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CB6D6F" w14:textId="77777777" w:rsidR="00904796" w:rsidRDefault="00000000">
      <w:pPr>
        <w:tabs>
          <w:tab w:val="left" w:pos="567"/>
        </w:tabs>
        <w:snapToGrid w:val="0"/>
        <w:rPr>
          <w:rFonts w:ascii="Times" w:eastAsia="MS Mincho" w:hAnsi="Times"/>
          <w:b/>
          <w:sz w:val="28"/>
          <w:szCs w:val="28"/>
          <w:lang w:val="en-GB"/>
        </w:rPr>
      </w:pPr>
      <w:r>
        <w:rPr>
          <w:rFonts w:ascii="Times" w:hAnsi="Times"/>
          <w:b/>
          <w:sz w:val="28"/>
          <w:szCs w:val="28"/>
          <w:lang w:val="en-GB"/>
        </w:rPr>
        <w:t>3GPP TSG-RAN WG2 Meeting #119-bis electronic</w:t>
      </w:r>
      <w:r>
        <w:rPr>
          <w:rFonts w:ascii="Times" w:eastAsia="MS Mincho" w:hAnsi="Times"/>
          <w:b/>
          <w:sz w:val="28"/>
          <w:szCs w:val="28"/>
          <w:lang w:val="en-GB"/>
        </w:rPr>
        <w:tab/>
      </w:r>
      <w:r>
        <w:rPr>
          <w:rFonts w:ascii="Times" w:eastAsia="MS Mincho" w:hAnsi="Times"/>
          <w:b/>
          <w:sz w:val="28"/>
          <w:szCs w:val="28"/>
          <w:lang w:val="en-GB"/>
        </w:rPr>
        <w:tab/>
      </w:r>
      <w:r>
        <w:rPr>
          <w:rFonts w:ascii="Times" w:eastAsia="MS Mincho" w:hAnsi="Times"/>
          <w:b/>
          <w:sz w:val="28"/>
          <w:szCs w:val="28"/>
          <w:lang w:val="en-GB"/>
        </w:rPr>
        <w:tab/>
      </w:r>
      <w:r>
        <w:rPr>
          <w:rFonts w:ascii="Times" w:eastAsia="MS Mincho" w:hAnsi="Times"/>
          <w:b/>
          <w:sz w:val="28"/>
          <w:szCs w:val="28"/>
          <w:lang w:val="en-GB"/>
        </w:rPr>
        <w:tab/>
      </w:r>
      <w:r>
        <w:rPr>
          <w:rFonts w:ascii="Times" w:hAnsi="Times"/>
          <w:b/>
          <w:sz w:val="28"/>
          <w:szCs w:val="28"/>
          <w:lang w:val="en-GB"/>
        </w:rPr>
        <w:t>R2-22nnnnn</w:t>
      </w:r>
    </w:p>
    <w:p w14:paraId="5B31F637" w14:textId="46C4EDA7" w:rsidR="00904796" w:rsidRDefault="00000000">
      <w:pPr>
        <w:tabs>
          <w:tab w:val="left" w:pos="567"/>
        </w:tabs>
        <w:snapToGrid w:val="0"/>
        <w:rPr>
          <w:rFonts w:ascii="Times" w:hAnsi="Times"/>
          <w:b/>
          <w:sz w:val="28"/>
          <w:szCs w:val="28"/>
          <w:lang w:val="en-GB"/>
        </w:rPr>
      </w:pPr>
      <w:r>
        <w:rPr>
          <w:rFonts w:ascii="Times" w:hAnsi="Times"/>
          <w:b/>
          <w:sz w:val="28"/>
          <w:szCs w:val="28"/>
          <w:lang w:val="en-GB"/>
        </w:rPr>
        <w:t>Online, 10</w:t>
      </w:r>
      <w:r>
        <w:rPr>
          <w:rFonts w:ascii="Times" w:hAnsi="Times"/>
          <w:b/>
          <w:sz w:val="28"/>
          <w:szCs w:val="28"/>
          <w:vertAlign w:val="superscript"/>
          <w:lang w:val="en-GB"/>
        </w:rPr>
        <w:t>th</w:t>
      </w:r>
      <w:r>
        <w:rPr>
          <w:rFonts w:ascii="Times" w:hAnsi="Times"/>
          <w:b/>
          <w:sz w:val="28"/>
          <w:szCs w:val="28"/>
          <w:lang w:val="en-GB"/>
        </w:rPr>
        <w:t xml:space="preserve"> – 19</w:t>
      </w:r>
      <w:r>
        <w:rPr>
          <w:rFonts w:ascii="Times" w:hAnsi="Times"/>
          <w:b/>
          <w:sz w:val="28"/>
          <w:szCs w:val="28"/>
          <w:vertAlign w:val="superscript"/>
          <w:lang w:val="en-GB"/>
        </w:rPr>
        <w:t>th</w:t>
      </w:r>
      <w:r>
        <w:rPr>
          <w:rFonts w:ascii="Times" w:hAnsi="Times"/>
          <w:b/>
          <w:sz w:val="28"/>
          <w:szCs w:val="28"/>
          <w:lang w:val="en-GB"/>
        </w:rPr>
        <w:t xml:space="preserve"> </w:t>
      </w:r>
      <w:proofErr w:type="gramStart"/>
      <w:r w:rsidR="00CA2896">
        <w:rPr>
          <w:rFonts w:ascii="Times" w:hAnsi="Times"/>
          <w:b/>
          <w:sz w:val="28"/>
          <w:szCs w:val="28"/>
          <w:lang w:val="en-GB"/>
        </w:rPr>
        <w:t>Oct</w:t>
      </w:r>
      <w:r>
        <w:rPr>
          <w:rFonts w:ascii="Times" w:hAnsi="Times"/>
          <w:b/>
          <w:sz w:val="28"/>
          <w:szCs w:val="28"/>
          <w:lang w:val="en-GB"/>
        </w:rPr>
        <w:t>,</w:t>
      </w:r>
      <w:proofErr w:type="gramEnd"/>
      <w:r>
        <w:rPr>
          <w:rFonts w:ascii="Times" w:hAnsi="Times"/>
          <w:b/>
          <w:sz w:val="28"/>
          <w:szCs w:val="28"/>
          <w:lang w:val="en-GB"/>
        </w:rPr>
        <w:t xml:space="preserve"> 2022</w:t>
      </w:r>
    </w:p>
    <w:p w14:paraId="26BF9358" w14:textId="77777777" w:rsidR="00904796" w:rsidRDefault="00904796">
      <w:pPr>
        <w:tabs>
          <w:tab w:val="left" w:pos="567"/>
        </w:tabs>
        <w:snapToGrid w:val="0"/>
        <w:rPr>
          <w:rFonts w:ascii="Times" w:hAnsi="Times"/>
          <w:b/>
          <w:sz w:val="28"/>
          <w:szCs w:val="28"/>
          <w:lang w:val="en-GB"/>
        </w:rPr>
      </w:pPr>
    </w:p>
    <w:p w14:paraId="1E845802" w14:textId="77777777" w:rsidR="00904796" w:rsidRDefault="00000000">
      <w:pPr>
        <w:tabs>
          <w:tab w:val="left" w:pos="567"/>
        </w:tabs>
        <w:rPr>
          <w:rFonts w:ascii="Times" w:hAnsi="Times"/>
          <w:b/>
          <w:lang w:val="en-GB"/>
        </w:rPr>
      </w:pPr>
      <w:r>
        <w:rPr>
          <w:rFonts w:ascii="Times" w:hAnsi="Times"/>
          <w:b/>
          <w:lang w:val="en-GB"/>
        </w:rPr>
        <w:t>Agenda Item:</w:t>
      </w:r>
      <w:r>
        <w:rPr>
          <w:rFonts w:ascii="Times" w:hAnsi="Times"/>
          <w:lang w:val="en-GB"/>
        </w:rPr>
        <w:tab/>
      </w:r>
      <w:bookmarkStart w:id="0" w:name="Source"/>
      <w:bookmarkEnd w:id="0"/>
      <w:r>
        <w:rPr>
          <w:rFonts w:ascii="Times" w:hAnsi="Times"/>
          <w:b/>
          <w:lang w:val="en-GB"/>
        </w:rPr>
        <w:tab/>
        <w:t>8.13.5</w:t>
      </w:r>
    </w:p>
    <w:p w14:paraId="563111AD" w14:textId="77777777" w:rsidR="00904796" w:rsidRDefault="00000000">
      <w:pPr>
        <w:tabs>
          <w:tab w:val="left" w:pos="567"/>
        </w:tabs>
        <w:rPr>
          <w:rFonts w:ascii="Times" w:hAnsi="Times"/>
          <w:lang w:val="en-GB"/>
        </w:rPr>
      </w:pPr>
      <w:r>
        <w:rPr>
          <w:rFonts w:ascii="Times" w:hAnsi="Times"/>
          <w:b/>
          <w:lang w:val="en-GB"/>
        </w:rPr>
        <w:t>Source:</w:t>
      </w:r>
      <w:r>
        <w:rPr>
          <w:rFonts w:ascii="Times" w:hAnsi="Times"/>
          <w:b/>
          <w:lang w:val="en-GB"/>
        </w:rPr>
        <w:tab/>
      </w:r>
      <w:r>
        <w:rPr>
          <w:rFonts w:ascii="Times" w:hAnsi="Times"/>
          <w:b/>
          <w:lang w:val="en-GB"/>
        </w:rPr>
        <w:tab/>
      </w:r>
      <w:r>
        <w:rPr>
          <w:rFonts w:ascii="Times" w:hAnsi="Times"/>
          <w:b/>
          <w:lang w:val="en-GB"/>
        </w:rPr>
        <w:tab/>
        <w:t>Ericsson (Summary rapporteur)</w:t>
      </w:r>
    </w:p>
    <w:p w14:paraId="33800898" w14:textId="77777777" w:rsidR="00904796" w:rsidRDefault="00000000">
      <w:pPr>
        <w:tabs>
          <w:tab w:val="left" w:pos="567"/>
        </w:tabs>
        <w:rPr>
          <w:rFonts w:ascii="Times" w:hAnsi="Times"/>
          <w:b/>
          <w:lang w:val="en-GB"/>
        </w:rPr>
      </w:pPr>
      <w:r>
        <w:rPr>
          <w:rFonts w:ascii="Times" w:hAnsi="Times"/>
          <w:b/>
          <w:lang w:val="en-GB"/>
        </w:rPr>
        <w:t>Title:</w:t>
      </w:r>
      <w:r>
        <w:rPr>
          <w:rFonts w:ascii="Times" w:hAnsi="Times"/>
          <w:lang w:val="en-GB"/>
        </w:rPr>
        <w:tab/>
      </w:r>
      <w:r>
        <w:rPr>
          <w:rFonts w:ascii="Times" w:hAnsi="Times"/>
          <w:lang w:val="en-GB"/>
        </w:rPr>
        <w:tab/>
      </w:r>
      <w:r>
        <w:rPr>
          <w:rFonts w:ascii="Times" w:hAnsi="Times"/>
          <w:lang w:val="en-GB"/>
        </w:rPr>
        <w:tab/>
      </w:r>
      <w:r>
        <w:rPr>
          <w:rFonts w:ascii="Times" w:hAnsi="Times"/>
          <w:lang w:val="en-GB"/>
        </w:rPr>
        <w:tab/>
      </w:r>
      <w:r>
        <w:rPr>
          <w:rFonts w:ascii="Times" w:hAnsi="Times"/>
          <w:b/>
          <w:lang w:val="en-GB"/>
        </w:rPr>
        <w:t>Pre-meeting summary of 8.13.5 SON for NR-U (Ericsson)</w:t>
      </w:r>
    </w:p>
    <w:p w14:paraId="51D67487" w14:textId="77777777" w:rsidR="00904796" w:rsidRDefault="00000000">
      <w:pPr>
        <w:tabs>
          <w:tab w:val="left" w:pos="567"/>
        </w:tabs>
        <w:rPr>
          <w:rFonts w:ascii="Times" w:hAnsi="Times"/>
          <w:lang w:val="en-GB"/>
        </w:rPr>
      </w:pPr>
      <w:r>
        <w:rPr>
          <w:rFonts w:ascii="Times" w:hAnsi="Times"/>
          <w:b/>
          <w:lang w:val="en-GB"/>
        </w:rPr>
        <w:t>WI code(s):</w:t>
      </w:r>
      <w:r>
        <w:rPr>
          <w:rFonts w:ascii="Times" w:hAnsi="Times"/>
          <w:b/>
          <w:lang w:val="en-GB"/>
        </w:rPr>
        <w:tab/>
      </w:r>
      <w:r>
        <w:rPr>
          <w:rFonts w:ascii="Times" w:hAnsi="Times"/>
          <w:b/>
          <w:lang w:val="en-GB"/>
        </w:rPr>
        <w:tab/>
        <w:t>NR_ENDC_SON_MDT_enh2-Core</w:t>
      </w:r>
    </w:p>
    <w:p w14:paraId="2B41398F" w14:textId="77777777" w:rsidR="00904796" w:rsidRDefault="00000000">
      <w:pPr>
        <w:tabs>
          <w:tab w:val="left" w:pos="567"/>
        </w:tabs>
        <w:rPr>
          <w:rFonts w:ascii="Times" w:hAnsi="Times"/>
          <w:b/>
          <w:lang w:val="en-GB"/>
        </w:rPr>
      </w:pPr>
      <w:r>
        <w:rPr>
          <w:rFonts w:ascii="Times" w:hAnsi="Times"/>
          <w:b/>
          <w:lang w:val="en-GB"/>
        </w:rPr>
        <w:t>Document for:</w:t>
      </w:r>
      <w:r>
        <w:rPr>
          <w:rFonts w:ascii="Times" w:hAnsi="Times"/>
          <w:b/>
          <w:lang w:val="en-GB"/>
        </w:rPr>
        <w:tab/>
      </w:r>
      <w:r>
        <w:rPr>
          <w:rFonts w:ascii="Times" w:hAnsi="Times"/>
          <w:b/>
          <w:lang w:val="en-GB"/>
        </w:rPr>
        <w:tab/>
        <w:t>Discussion and Decision</w:t>
      </w:r>
    </w:p>
    <w:p w14:paraId="0049E69D" w14:textId="77777777" w:rsidR="00904796" w:rsidRDefault="00000000">
      <w:pPr>
        <w:pStyle w:val="Heading1"/>
        <w:rPr>
          <w:rFonts w:ascii="Times" w:hAnsi="Times"/>
        </w:rPr>
      </w:pPr>
      <w:r>
        <w:rPr>
          <w:rFonts w:ascii="Times" w:hAnsi="Times"/>
        </w:rPr>
        <w:t>Introduction</w:t>
      </w:r>
    </w:p>
    <w:p w14:paraId="2E20C956" w14:textId="77777777" w:rsidR="00904796" w:rsidRDefault="00000000">
      <w:pPr>
        <w:pStyle w:val="BodyText"/>
        <w:jc w:val="both"/>
        <w:rPr>
          <w:rFonts w:ascii="Times" w:hAnsi="Times" w:cstheme="minorHAnsi"/>
          <w:sz w:val="20"/>
          <w:szCs w:val="20"/>
          <w:lang w:val="en-GB"/>
        </w:rPr>
      </w:pPr>
      <w:bookmarkStart w:id="1" w:name="_Hlk36540367"/>
      <w:r>
        <w:rPr>
          <w:rFonts w:ascii="Times" w:hAnsi="Times" w:cstheme="minorHAnsi"/>
          <w:sz w:val="20"/>
          <w:szCs w:val="20"/>
          <w:lang w:val="en-GB" w:eastAsia="ko-KR"/>
        </w:rPr>
        <w:t>This summary paper addresses the proposals proposed as part of 8.13.5</w:t>
      </w:r>
      <w:r>
        <w:rPr>
          <w:rFonts w:ascii="Times" w:hAnsi="Times" w:cstheme="minorHAnsi"/>
          <w:sz w:val="20"/>
          <w:szCs w:val="20"/>
          <w:lang w:val="en-GB"/>
        </w:rPr>
        <w:t xml:space="preserve"> dedicated to SON for NR-U. </w:t>
      </w:r>
    </w:p>
    <w:p w14:paraId="3AD8B9D7" w14:textId="77777777" w:rsidR="00904796" w:rsidRDefault="00000000">
      <w:pPr>
        <w:pStyle w:val="BodyText"/>
        <w:jc w:val="both"/>
        <w:rPr>
          <w:rFonts w:ascii="Times" w:eastAsia="SimSun" w:hAnsi="Times" w:cstheme="minorHAnsi"/>
          <w:sz w:val="20"/>
          <w:szCs w:val="20"/>
          <w:lang w:val="en-GB"/>
        </w:rPr>
      </w:pPr>
      <w:r>
        <w:rPr>
          <w:rFonts w:ascii="Times" w:hAnsi="Times" w:cstheme="minorHAnsi"/>
          <w:sz w:val="20"/>
          <w:szCs w:val="20"/>
          <w:lang w:val="en-GB"/>
        </w:rPr>
        <w:t xml:space="preserve">The summary is divided into three sub-sections for </w:t>
      </w:r>
      <w:r>
        <w:rPr>
          <w:rFonts w:ascii="Times" w:hAnsi="Times" w:cstheme="minorHAnsi"/>
          <w:sz w:val="20"/>
          <w:szCs w:val="20"/>
          <w:u w:val="single"/>
          <w:lang w:val="en-GB"/>
        </w:rPr>
        <w:t>RA report</w:t>
      </w:r>
      <w:r>
        <w:rPr>
          <w:rFonts w:ascii="Times" w:hAnsi="Times" w:cstheme="minorHAnsi"/>
          <w:sz w:val="20"/>
          <w:szCs w:val="20"/>
          <w:lang w:val="en-GB"/>
        </w:rPr>
        <w:t xml:space="preserve">, </w:t>
      </w:r>
      <w:r>
        <w:rPr>
          <w:rFonts w:ascii="Times" w:hAnsi="Times" w:cstheme="minorHAnsi"/>
          <w:sz w:val="20"/>
          <w:szCs w:val="20"/>
          <w:u w:val="single"/>
          <w:lang w:val="en-GB"/>
        </w:rPr>
        <w:t>RLF report</w:t>
      </w:r>
      <w:r>
        <w:rPr>
          <w:rFonts w:ascii="Times" w:hAnsi="Times" w:cstheme="minorHAnsi"/>
          <w:sz w:val="20"/>
          <w:szCs w:val="20"/>
          <w:lang w:val="en-GB"/>
        </w:rPr>
        <w:t xml:space="preserve"> and </w:t>
      </w:r>
      <w:r>
        <w:rPr>
          <w:rFonts w:ascii="Times" w:hAnsi="Times" w:cstheme="minorHAnsi"/>
          <w:sz w:val="20"/>
          <w:szCs w:val="20"/>
          <w:u w:val="single"/>
          <w:lang w:val="en-GB"/>
        </w:rPr>
        <w:t>SHR</w:t>
      </w:r>
      <w:r>
        <w:rPr>
          <w:rFonts w:ascii="Times" w:hAnsi="Times" w:cstheme="minorHAnsi"/>
          <w:sz w:val="20"/>
          <w:szCs w:val="20"/>
          <w:lang w:val="en-GB"/>
        </w:rPr>
        <w:t>, based on the following contributions.</w:t>
      </w:r>
    </w:p>
    <w:bookmarkEnd w:id="1"/>
    <w:p w14:paraId="275E4DEA" w14:textId="77777777" w:rsidR="00904796" w:rsidRDefault="00000000">
      <w:pPr>
        <w:pStyle w:val="Heading1"/>
        <w:rPr>
          <w:rFonts w:ascii="Times" w:hAnsi="Times"/>
        </w:rPr>
      </w:pPr>
      <w:r>
        <w:rPr>
          <w:rFonts w:ascii="Times" w:hAnsi="Times"/>
        </w:rPr>
        <w:t xml:space="preserve">Summary </w:t>
      </w:r>
    </w:p>
    <w:p w14:paraId="67DFD78E" w14:textId="77777777" w:rsidR="00904796" w:rsidRDefault="00000000">
      <w:pPr>
        <w:pStyle w:val="Heading2"/>
        <w:ind w:left="567" w:hanging="567"/>
        <w:rPr>
          <w:rFonts w:ascii="Times" w:hAnsi="Times"/>
        </w:rPr>
      </w:pPr>
      <w:r>
        <w:rPr>
          <w:rFonts w:ascii="Times" w:hAnsi="Times"/>
        </w:rPr>
        <w:t xml:space="preserve">Proposals extracted for </w:t>
      </w:r>
      <w:r>
        <w:rPr>
          <w:rFonts w:ascii="Times" w:hAnsi="Times"/>
          <w:u w:val="single"/>
        </w:rPr>
        <w:t>RA report</w:t>
      </w:r>
      <w:r>
        <w:rPr>
          <w:rFonts w:ascii="Times" w:hAnsi="Times"/>
        </w:rPr>
        <w:t xml:space="preserve"> enhancement for NR-U</w:t>
      </w:r>
    </w:p>
    <w:p w14:paraId="115D62B7" w14:textId="77777777" w:rsidR="00904796" w:rsidRDefault="00904796">
      <w:pPr>
        <w:rPr>
          <w:rFonts w:ascii="Times" w:hAnsi="Times"/>
          <w:lang w:val="en-GB"/>
        </w:rPr>
      </w:pPr>
    </w:p>
    <w:tbl>
      <w:tblPr>
        <w:tblStyle w:val="TableGrid"/>
        <w:tblW w:w="0" w:type="auto"/>
        <w:tblLook w:val="04A0" w:firstRow="1" w:lastRow="0" w:firstColumn="1" w:lastColumn="0" w:noHBand="0" w:noVBand="1"/>
      </w:tblPr>
      <w:tblGrid>
        <w:gridCol w:w="1980"/>
        <w:gridCol w:w="7651"/>
      </w:tblGrid>
      <w:tr w:rsidR="00904796" w14:paraId="035FA959" w14:textId="77777777">
        <w:tc>
          <w:tcPr>
            <w:tcW w:w="1980" w:type="dxa"/>
          </w:tcPr>
          <w:p w14:paraId="46A0D12F" w14:textId="77777777" w:rsidR="00904796" w:rsidRDefault="00000000">
            <w:pPr>
              <w:rPr>
                <w:rFonts w:ascii="Times" w:hAnsi="Times"/>
                <w:sz w:val="20"/>
                <w:szCs w:val="20"/>
                <w:lang w:val="en-GB"/>
              </w:rPr>
            </w:pPr>
            <w:r>
              <w:rPr>
                <w:rFonts w:ascii="Times" w:hAnsi="Times"/>
                <w:sz w:val="20"/>
                <w:szCs w:val="20"/>
                <w:lang w:val="en-GB"/>
              </w:rPr>
              <w:t>Company</w:t>
            </w:r>
          </w:p>
        </w:tc>
        <w:tc>
          <w:tcPr>
            <w:tcW w:w="7651" w:type="dxa"/>
          </w:tcPr>
          <w:p w14:paraId="2285D596" w14:textId="77777777" w:rsidR="00904796" w:rsidRDefault="00000000">
            <w:pPr>
              <w:rPr>
                <w:rFonts w:ascii="Times" w:hAnsi="Times"/>
                <w:sz w:val="20"/>
                <w:szCs w:val="20"/>
                <w:lang w:val="en-GB"/>
              </w:rPr>
            </w:pPr>
            <w:r>
              <w:rPr>
                <w:rFonts w:ascii="Times" w:hAnsi="Times"/>
                <w:sz w:val="20"/>
                <w:szCs w:val="20"/>
                <w:lang w:val="en-GB"/>
              </w:rPr>
              <w:t>Proposal</w:t>
            </w:r>
          </w:p>
        </w:tc>
      </w:tr>
      <w:tr w:rsidR="00904796" w14:paraId="0C05F10E" w14:textId="77777777">
        <w:tc>
          <w:tcPr>
            <w:tcW w:w="1980" w:type="dxa"/>
          </w:tcPr>
          <w:p w14:paraId="07F0643F" w14:textId="77777777" w:rsidR="00904796" w:rsidRDefault="00000000">
            <w:pPr>
              <w:rPr>
                <w:rFonts w:ascii="Times" w:hAnsi="Times"/>
                <w:sz w:val="20"/>
                <w:szCs w:val="20"/>
                <w:lang w:val="en-GB"/>
              </w:rPr>
            </w:pPr>
            <w:r>
              <w:rPr>
                <w:rFonts w:ascii="Times" w:hAnsi="Times"/>
                <w:sz w:val="20"/>
                <w:szCs w:val="20"/>
                <w:lang w:val="en-GB"/>
              </w:rPr>
              <w:t>CATT [1]</w:t>
            </w:r>
          </w:p>
        </w:tc>
        <w:tc>
          <w:tcPr>
            <w:tcW w:w="7651" w:type="dxa"/>
          </w:tcPr>
          <w:p w14:paraId="2C427F1C" w14:textId="77777777" w:rsidR="00904796" w:rsidRDefault="00000000">
            <w:pPr>
              <w:rPr>
                <w:rFonts w:ascii="Times" w:hAnsi="Times"/>
                <w:sz w:val="20"/>
                <w:szCs w:val="20"/>
                <w:lang w:val="en-GB"/>
              </w:rPr>
            </w:pPr>
            <w:r>
              <w:rPr>
                <w:rFonts w:ascii="Times" w:hAnsi="Times"/>
                <w:b/>
                <w:sz w:val="20"/>
                <w:szCs w:val="20"/>
                <w:lang w:val="en-GB"/>
              </w:rPr>
              <w:t xml:space="preserve">Proposal 1: </w:t>
            </w:r>
            <w:r>
              <w:rPr>
                <w:rFonts w:ascii="Times" w:hAnsi="Times"/>
                <w:sz w:val="20"/>
                <w:szCs w:val="20"/>
                <w:lang w:val="en-GB"/>
              </w:rPr>
              <w:t xml:space="preserve">Add a new RA purpose of LBT on </w:t>
            </w:r>
            <w:proofErr w:type="spellStart"/>
            <w:r>
              <w:rPr>
                <w:rFonts w:ascii="Times" w:hAnsi="Times"/>
                <w:sz w:val="20"/>
                <w:szCs w:val="20"/>
                <w:lang w:val="en-GB"/>
              </w:rPr>
              <w:t>SpCell</w:t>
            </w:r>
            <w:proofErr w:type="spellEnd"/>
            <w:r>
              <w:rPr>
                <w:rFonts w:ascii="Times" w:hAnsi="Times"/>
                <w:sz w:val="20"/>
                <w:szCs w:val="20"/>
                <w:lang w:val="en-GB"/>
              </w:rPr>
              <w:t>.</w:t>
            </w:r>
          </w:p>
          <w:p w14:paraId="0E130DD2" w14:textId="77777777" w:rsidR="00904796" w:rsidRDefault="00904796">
            <w:pPr>
              <w:rPr>
                <w:rFonts w:ascii="Times" w:hAnsi="Times"/>
                <w:sz w:val="20"/>
                <w:szCs w:val="20"/>
                <w:lang w:val="en-GB"/>
              </w:rPr>
            </w:pPr>
          </w:p>
        </w:tc>
      </w:tr>
      <w:tr w:rsidR="00904796" w14:paraId="758B8B1C" w14:textId="77777777">
        <w:tc>
          <w:tcPr>
            <w:tcW w:w="1980" w:type="dxa"/>
          </w:tcPr>
          <w:p w14:paraId="5AFD6FAA" w14:textId="77777777" w:rsidR="00904796" w:rsidRDefault="00000000">
            <w:pPr>
              <w:rPr>
                <w:rFonts w:ascii="Times" w:hAnsi="Times"/>
                <w:sz w:val="20"/>
                <w:szCs w:val="20"/>
                <w:lang w:val="en-GB"/>
              </w:rPr>
            </w:pPr>
            <w:r>
              <w:rPr>
                <w:rFonts w:ascii="Times" w:hAnsi="Times"/>
                <w:sz w:val="20"/>
                <w:szCs w:val="20"/>
                <w:lang w:val="en-GB"/>
              </w:rPr>
              <w:t>Samsung [3]</w:t>
            </w:r>
          </w:p>
        </w:tc>
        <w:tc>
          <w:tcPr>
            <w:tcW w:w="7651" w:type="dxa"/>
          </w:tcPr>
          <w:p w14:paraId="47B1B4D5" w14:textId="77777777" w:rsidR="00904796" w:rsidRDefault="00000000">
            <w:pPr>
              <w:rPr>
                <w:rFonts w:ascii="Times" w:hAnsi="Times"/>
                <w:sz w:val="20"/>
                <w:szCs w:val="20"/>
                <w:lang w:val="en-GB"/>
              </w:rPr>
            </w:pPr>
            <w:r>
              <w:rPr>
                <w:rFonts w:ascii="Times" w:hAnsi="Times"/>
                <w:b/>
                <w:sz w:val="20"/>
                <w:szCs w:val="20"/>
                <w:lang w:val="en-GB"/>
              </w:rPr>
              <w:t xml:space="preserve">Proposal 1: </w:t>
            </w:r>
            <w:r>
              <w:rPr>
                <w:rFonts w:ascii="Times" w:hAnsi="Times"/>
                <w:sz w:val="20"/>
                <w:szCs w:val="20"/>
                <w:lang w:val="en-GB"/>
              </w:rPr>
              <w:t>Introduce a new value for RA-purpose for consistent UL LBT failures in the RA-report.</w:t>
            </w:r>
          </w:p>
          <w:p w14:paraId="077334B0" w14:textId="77777777" w:rsidR="00904796" w:rsidRDefault="00000000">
            <w:pPr>
              <w:rPr>
                <w:rFonts w:ascii="Times" w:hAnsi="Times"/>
                <w:sz w:val="20"/>
                <w:szCs w:val="20"/>
                <w:lang w:val="en-GB"/>
              </w:rPr>
            </w:pPr>
            <w:r>
              <w:rPr>
                <w:rFonts w:ascii="Times" w:hAnsi="Times"/>
                <w:b/>
                <w:sz w:val="20"/>
                <w:szCs w:val="20"/>
                <w:lang w:val="en-GB"/>
              </w:rPr>
              <w:t xml:space="preserve">Proposal 2: </w:t>
            </w:r>
            <w:r>
              <w:rPr>
                <w:rFonts w:ascii="Times" w:hAnsi="Times"/>
                <w:sz w:val="20"/>
                <w:szCs w:val="20"/>
                <w:lang w:val="en-GB"/>
              </w:rPr>
              <w:t>Introduce an indicator for consistent UL LBT failures for each RA attempt.</w:t>
            </w:r>
          </w:p>
          <w:p w14:paraId="69B8E73A" w14:textId="77777777" w:rsidR="00904796" w:rsidRDefault="00904796">
            <w:pPr>
              <w:rPr>
                <w:rFonts w:ascii="Times" w:hAnsi="Times"/>
                <w:sz w:val="20"/>
                <w:szCs w:val="20"/>
                <w:lang w:val="en-GB"/>
              </w:rPr>
            </w:pPr>
          </w:p>
        </w:tc>
      </w:tr>
      <w:tr w:rsidR="00904796" w14:paraId="7ADD1F3A" w14:textId="77777777">
        <w:tc>
          <w:tcPr>
            <w:tcW w:w="1980" w:type="dxa"/>
          </w:tcPr>
          <w:p w14:paraId="0564B8B9" w14:textId="77777777" w:rsidR="00904796" w:rsidRDefault="00000000">
            <w:pPr>
              <w:rPr>
                <w:rFonts w:ascii="Times" w:hAnsi="Times"/>
                <w:sz w:val="20"/>
                <w:szCs w:val="20"/>
                <w:lang w:val="en-GB"/>
              </w:rPr>
            </w:pPr>
            <w:r>
              <w:rPr>
                <w:rFonts w:ascii="Times" w:hAnsi="Times"/>
                <w:sz w:val="20"/>
                <w:szCs w:val="20"/>
                <w:lang w:val="en-GB"/>
              </w:rPr>
              <w:t>Huawei [4]</w:t>
            </w:r>
          </w:p>
        </w:tc>
        <w:tc>
          <w:tcPr>
            <w:tcW w:w="7651" w:type="dxa"/>
          </w:tcPr>
          <w:p w14:paraId="040F34F4" w14:textId="77777777" w:rsidR="00904796" w:rsidRDefault="00000000">
            <w:pPr>
              <w:rPr>
                <w:rFonts w:ascii="Times" w:hAnsi="Times"/>
                <w:sz w:val="20"/>
                <w:szCs w:val="20"/>
                <w:lang w:val="en-GB"/>
              </w:rPr>
            </w:pPr>
            <w:r>
              <w:rPr>
                <w:rFonts w:ascii="Times" w:hAnsi="Times"/>
                <w:b/>
                <w:sz w:val="20"/>
                <w:szCs w:val="20"/>
                <w:lang w:val="en-GB"/>
              </w:rPr>
              <w:t xml:space="preserve">Proposal 2: </w:t>
            </w:r>
            <w:r>
              <w:rPr>
                <w:rFonts w:ascii="Times" w:hAnsi="Times"/>
                <w:sz w:val="20"/>
                <w:szCs w:val="20"/>
                <w:lang w:val="en-GB"/>
              </w:rPr>
              <w:t>Change the record area of RA-</w:t>
            </w:r>
            <w:proofErr w:type="spellStart"/>
            <w:r>
              <w:rPr>
                <w:rFonts w:ascii="Times" w:hAnsi="Times"/>
                <w:sz w:val="20"/>
                <w:szCs w:val="20"/>
                <w:lang w:val="en-GB"/>
              </w:rPr>
              <w:t>InformationCommon</w:t>
            </w:r>
            <w:proofErr w:type="spellEnd"/>
            <w:r>
              <w:rPr>
                <w:rFonts w:ascii="Times" w:hAnsi="Times"/>
                <w:sz w:val="20"/>
                <w:szCs w:val="20"/>
                <w:lang w:val="en-GB"/>
              </w:rPr>
              <w:t xml:space="preserve"> from the last BWP to a list of BWPs those UE ever performed RACH procedures.</w:t>
            </w:r>
          </w:p>
          <w:p w14:paraId="566F1A67" w14:textId="77777777" w:rsidR="00904796" w:rsidRDefault="00904796">
            <w:pPr>
              <w:rPr>
                <w:rFonts w:ascii="Times" w:hAnsi="Times"/>
                <w:sz w:val="20"/>
                <w:szCs w:val="20"/>
                <w:lang w:val="en-GB"/>
              </w:rPr>
            </w:pPr>
          </w:p>
          <w:p w14:paraId="7F54D03C" w14:textId="77777777" w:rsidR="00904796" w:rsidRDefault="00000000">
            <w:pPr>
              <w:rPr>
                <w:rFonts w:ascii="Times" w:hAnsi="Times"/>
                <w:sz w:val="20"/>
                <w:szCs w:val="20"/>
                <w:lang w:val="en-GB"/>
              </w:rPr>
            </w:pPr>
            <w:r>
              <w:rPr>
                <w:rFonts w:ascii="Times" w:hAnsi="Times"/>
                <w:b/>
                <w:sz w:val="20"/>
                <w:szCs w:val="20"/>
                <w:lang w:val="en-GB"/>
              </w:rPr>
              <w:t xml:space="preserve">Proposal 3: </w:t>
            </w:r>
            <w:r>
              <w:rPr>
                <w:rFonts w:ascii="Times" w:hAnsi="Times"/>
                <w:sz w:val="20"/>
                <w:szCs w:val="20"/>
                <w:lang w:val="en-GB"/>
              </w:rPr>
              <w:t>For RA-</w:t>
            </w:r>
            <w:proofErr w:type="spellStart"/>
            <w:r>
              <w:rPr>
                <w:rFonts w:ascii="Times" w:hAnsi="Times"/>
                <w:sz w:val="20"/>
                <w:szCs w:val="20"/>
                <w:lang w:val="en-GB"/>
              </w:rPr>
              <w:t>InformationCommon</w:t>
            </w:r>
            <w:proofErr w:type="spellEnd"/>
            <w:r>
              <w:rPr>
                <w:rFonts w:ascii="Times" w:hAnsi="Times"/>
                <w:sz w:val="20"/>
                <w:szCs w:val="20"/>
                <w:lang w:val="en-GB"/>
              </w:rPr>
              <w:t xml:space="preserve"> enhancements, the entire sensing, the ratio of idle contention windows, the average measured RSSI and EDT, the number of consistent LBT failures and BWP specific </w:t>
            </w:r>
            <w:proofErr w:type="spellStart"/>
            <w:r>
              <w:rPr>
                <w:rFonts w:ascii="Times" w:hAnsi="Times"/>
                <w:sz w:val="20"/>
                <w:szCs w:val="20"/>
                <w:lang w:val="en-GB"/>
              </w:rPr>
              <w:t>lbt-FailureRecoveryConfig</w:t>
            </w:r>
            <w:proofErr w:type="spellEnd"/>
            <w:r>
              <w:rPr>
                <w:rFonts w:ascii="Times" w:hAnsi="Times"/>
                <w:sz w:val="20"/>
                <w:szCs w:val="20"/>
                <w:lang w:val="en-GB"/>
              </w:rPr>
              <w:t xml:space="preserve"> could be considered.</w:t>
            </w:r>
          </w:p>
          <w:p w14:paraId="73C5806F" w14:textId="77777777" w:rsidR="00904796" w:rsidRDefault="00904796">
            <w:pPr>
              <w:rPr>
                <w:rFonts w:ascii="Times" w:hAnsi="Times"/>
                <w:sz w:val="20"/>
                <w:szCs w:val="20"/>
                <w:lang w:val="en-GB"/>
              </w:rPr>
            </w:pPr>
          </w:p>
        </w:tc>
      </w:tr>
      <w:tr w:rsidR="00904796" w14:paraId="588BC32C" w14:textId="77777777">
        <w:tc>
          <w:tcPr>
            <w:tcW w:w="1980" w:type="dxa"/>
          </w:tcPr>
          <w:p w14:paraId="1003EC7C" w14:textId="77777777" w:rsidR="00904796" w:rsidRDefault="00000000">
            <w:pPr>
              <w:rPr>
                <w:rFonts w:ascii="Times" w:hAnsi="Times"/>
                <w:sz w:val="20"/>
                <w:szCs w:val="20"/>
                <w:lang w:val="en-GB"/>
              </w:rPr>
            </w:pPr>
            <w:r>
              <w:rPr>
                <w:rFonts w:ascii="Times" w:hAnsi="Times"/>
                <w:sz w:val="20"/>
                <w:szCs w:val="20"/>
                <w:lang w:val="en-GB"/>
              </w:rPr>
              <w:t>Lenovo [5]</w:t>
            </w:r>
          </w:p>
        </w:tc>
        <w:tc>
          <w:tcPr>
            <w:tcW w:w="7651" w:type="dxa"/>
          </w:tcPr>
          <w:p w14:paraId="019400A1" w14:textId="77777777" w:rsidR="00904796" w:rsidRDefault="00000000">
            <w:pPr>
              <w:rPr>
                <w:rFonts w:ascii="Times" w:hAnsi="Times"/>
                <w:sz w:val="20"/>
                <w:szCs w:val="20"/>
                <w:lang w:val="en-GB" w:eastAsia="zh-CN"/>
              </w:rPr>
            </w:pPr>
            <w:r>
              <w:rPr>
                <w:rFonts w:ascii="Times" w:hAnsi="Times"/>
                <w:b/>
                <w:sz w:val="20"/>
                <w:szCs w:val="20"/>
                <w:lang w:val="en-GB"/>
              </w:rPr>
              <w:t xml:space="preserve">Proposal 5: </w:t>
            </w:r>
            <w:r>
              <w:rPr>
                <w:rFonts w:ascii="Times" w:hAnsi="Times"/>
                <w:sz w:val="20"/>
                <w:szCs w:val="20"/>
                <w:lang w:val="en-GB"/>
              </w:rPr>
              <w:t>Include an indication of consistent LBT failures per RA procedure in the RA report.</w:t>
            </w:r>
          </w:p>
          <w:p w14:paraId="25E8E114" w14:textId="77777777" w:rsidR="00904796" w:rsidRDefault="00000000">
            <w:pPr>
              <w:rPr>
                <w:rFonts w:ascii="Times" w:hAnsi="Times"/>
                <w:sz w:val="20"/>
                <w:szCs w:val="20"/>
                <w:lang w:val="en-GB"/>
              </w:rPr>
            </w:pPr>
            <w:r>
              <w:rPr>
                <w:rFonts w:ascii="Times" w:hAnsi="Times"/>
                <w:b/>
                <w:sz w:val="20"/>
                <w:szCs w:val="20"/>
                <w:lang w:val="en-GB"/>
              </w:rPr>
              <w:t xml:space="preserve">Proposal 6: </w:t>
            </w:r>
            <w:r>
              <w:rPr>
                <w:rFonts w:ascii="Times" w:hAnsi="Times"/>
                <w:sz w:val="20"/>
                <w:szCs w:val="20"/>
                <w:lang w:val="en-GB"/>
              </w:rPr>
              <w:t>UL LBT duration time can be included in the RA report.</w:t>
            </w:r>
          </w:p>
          <w:p w14:paraId="720F85C5" w14:textId="77777777" w:rsidR="00904796" w:rsidRDefault="00904796">
            <w:pPr>
              <w:rPr>
                <w:rFonts w:ascii="Times" w:hAnsi="Times"/>
                <w:sz w:val="20"/>
                <w:szCs w:val="20"/>
                <w:lang w:val="en-GB"/>
              </w:rPr>
            </w:pPr>
          </w:p>
        </w:tc>
      </w:tr>
      <w:tr w:rsidR="00904796" w14:paraId="5D6211A3" w14:textId="77777777">
        <w:tc>
          <w:tcPr>
            <w:tcW w:w="1980" w:type="dxa"/>
          </w:tcPr>
          <w:p w14:paraId="04CB6719" w14:textId="77777777" w:rsidR="00904796" w:rsidRDefault="00000000">
            <w:pPr>
              <w:rPr>
                <w:rFonts w:ascii="Times" w:hAnsi="Times"/>
                <w:sz w:val="20"/>
                <w:szCs w:val="20"/>
                <w:lang w:val="en-GB"/>
              </w:rPr>
            </w:pPr>
            <w:r>
              <w:rPr>
                <w:rFonts w:ascii="Times" w:hAnsi="Times"/>
                <w:sz w:val="20"/>
                <w:szCs w:val="20"/>
                <w:lang w:val="en-GB"/>
              </w:rPr>
              <w:t>Xiaomi [6]</w:t>
            </w:r>
          </w:p>
        </w:tc>
        <w:tc>
          <w:tcPr>
            <w:tcW w:w="7651" w:type="dxa"/>
          </w:tcPr>
          <w:p w14:paraId="0A3EE415" w14:textId="77777777" w:rsidR="00904796" w:rsidRDefault="00000000">
            <w:pPr>
              <w:rPr>
                <w:rFonts w:ascii="Times" w:hAnsi="Times"/>
                <w:b/>
                <w:sz w:val="20"/>
                <w:szCs w:val="20"/>
                <w:lang w:val="en-GB"/>
              </w:rPr>
            </w:pPr>
            <w:r>
              <w:rPr>
                <w:rFonts w:ascii="Times" w:hAnsi="Times"/>
                <w:b/>
                <w:sz w:val="20"/>
                <w:szCs w:val="20"/>
                <w:lang w:val="en-GB"/>
              </w:rPr>
              <w:t xml:space="preserve">Proposal 1: </w:t>
            </w:r>
            <w:r>
              <w:rPr>
                <w:rFonts w:ascii="Times" w:hAnsi="Times"/>
                <w:sz w:val="20"/>
                <w:szCs w:val="20"/>
                <w:lang w:val="en-GB"/>
              </w:rPr>
              <w:t>RAN2 to consider to introduce value 0 for the numberOfPreamblesSentOnSSB-r16 and numberOfPreamblesSentOnCSI-RS-r16.</w:t>
            </w:r>
            <w:r>
              <w:rPr>
                <w:rFonts w:ascii="Times" w:hAnsi="Times"/>
                <w:b/>
                <w:sz w:val="20"/>
                <w:szCs w:val="20"/>
                <w:lang w:val="en-GB"/>
              </w:rPr>
              <w:br/>
              <w:t xml:space="preserve">Proposal 2: </w:t>
            </w:r>
            <w:r>
              <w:rPr>
                <w:rFonts w:ascii="Times" w:hAnsi="Times"/>
                <w:sz w:val="20"/>
                <w:szCs w:val="20"/>
                <w:lang w:val="en-GB"/>
              </w:rPr>
              <w:t>RAN2 to clarify whether only the preamble transmissions that lead to PREAMBLE_TRANSMISSION_COUNTER increase are counted as RA attempts.</w:t>
            </w:r>
            <w:r>
              <w:rPr>
                <w:rFonts w:ascii="Times" w:hAnsi="Times"/>
                <w:b/>
                <w:sz w:val="20"/>
                <w:szCs w:val="20"/>
                <w:lang w:val="en-GB"/>
              </w:rPr>
              <w:br/>
              <w:t xml:space="preserve">Proposal 3: </w:t>
            </w:r>
            <w:r>
              <w:rPr>
                <w:rFonts w:ascii="Times" w:hAnsi="Times"/>
                <w:sz w:val="20"/>
                <w:szCs w:val="20"/>
                <w:lang w:val="en-GB"/>
              </w:rPr>
              <w:t xml:space="preserve">RAN2 to agree to introduce indication on whether </w:t>
            </w:r>
            <w:proofErr w:type="spellStart"/>
            <w:r>
              <w:rPr>
                <w:rFonts w:ascii="Times" w:hAnsi="Times"/>
                <w:sz w:val="20"/>
                <w:szCs w:val="20"/>
                <w:lang w:val="en-GB"/>
              </w:rPr>
              <w:t>lbt-FailureRecoveryConfig</w:t>
            </w:r>
            <w:proofErr w:type="spellEnd"/>
            <w:r>
              <w:rPr>
                <w:rFonts w:ascii="Times" w:hAnsi="Times"/>
                <w:sz w:val="20"/>
                <w:szCs w:val="20"/>
                <w:lang w:val="en-GB"/>
              </w:rPr>
              <w:t xml:space="preserve"> is configured or not in RA related information in </w:t>
            </w:r>
            <w:proofErr w:type="spellStart"/>
            <w:r>
              <w:rPr>
                <w:rFonts w:ascii="Times" w:hAnsi="Times"/>
                <w:sz w:val="20"/>
                <w:szCs w:val="20"/>
                <w:lang w:val="en-GB"/>
              </w:rPr>
              <w:t>ConnEstFailReport</w:t>
            </w:r>
            <w:proofErr w:type="spellEnd"/>
            <w:r>
              <w:rPr>
                <w:rFonts w:ascii="Times" w:hAnsi="Times"/>
                <w:sz w:val="20"/>
                <w:szCs w:val="20"/>
                <w:lang w:val="en-GB"/>
              </w:rPr>
              <w:t xml:space="preserve">, RA-Report, RLF-Report, </w:t>
            </w:r>
            <w:proofErr w:type="spellStart"/>
            <w:r>
              <w:rPr>
                <w:rFonts w:ascii="Times" w:hAnsi="Times"/>
                <w:sz w:val="20"/>
                <w:szCs w:val="20"/>
                <w:lang w:val="en-GB"/>
              </w:rPr>
              <w:t>SuccessHO</w:t>
            </w:r>
            <w:proofErr w:type="spellEnd"/>
            <w:r>
              <w:rPr>
                <w:rFonts w:ascii="Times" w:hAnsi="Times"/>
                <w:sz w:val="20"/>
                <w:szCs w:val="20"/>
                <w:lang w:val="en-GB"/>
              </w:rPr>
              <w:t>-Report.</w:t>
            </w:r>
            <w:r>
              <w:rPr>
                <w:rFonts w:ascii="Times" w:hAnsi="Times"/>
                <w:b/>
                <w:sz w:val="20"/>
                <w:szCs w:val="20"/>
                <w:lang w:val="en-GB"/>
              </w:rPr>
              <w:br/>
              <w:t xml:space="preserve">Proposal 4: </w:t>
            </w:r>
            <w:r>
              <w:rPr>
                <w:rFonts w:ascii="Times" w:hAnsi="Times"/>
                <w:sz w:val="20"/>
                <w:szCs w:val="20"/>
                <w:lang w:val="en-GB"/>
              </w:rPr>
              <w:t xml:space="preserve">UE indicates whether </w:t>
            </w:r>
            <w:proofErr w:type="spellStart"/>
            <w:r>
              <w:rPr>
                <w:rFonts w:ascii="Times" w:hAnsi="Times"/>
                <w:sz w:val="20"/>
                <w:szCs w:val="20"/>
                <w:lang w:val="en-GB"/>
              </w:rPr>
              <w:t>MsgA</w:t>
            </w:r>
            <w:proofErr w:type="spellEnd"/>
            <w:r>
              <w:rPr>
                <w:rFonts w:ascii="Times" w:hAnsi="Times"/>
                <w:sz w:val="20"/>
                <w:szCs w:val="20"/>
                <w:lang w:val="en-GB"/>
              </w:rPr>
              <w:t xml:space="preserve"> payload transmission is failed due to LBT or not if fallback to 4-step RA occur.</w:t>
            </w:r>
          </w:p>
          <w:p w14:paraId="29C09D5F" w14:textId="77777777" w:rsidR="00904796" w:rsidRDefault="00904796">
            <w:pPr>
              <w:rPr>
                <w:rFonts w:ascii="Times" w:hAnsi="Times"/>
                <w:sz w:val="20"/>
                <w:szCs w:val="20"/>
                <w:lang w:val="en-GB"/>
              </w:rPr>
            </w:pPr>
          </w:p>
        </w:tc>
      </w:tr>
      <w:tr w:rsidR="00904796" w14:paraId="484E1F51" w14:textId="77777777">
        <w:tc>
          <w:tcPr>
            <w:tcW w:w="1980" w:type="dxa"/>
          </w:tcPr>
          <w:p w14:paraId="164B8909" w14:textId="77777777" w:rsidR="00904796" w:rsidRDefault="00000000">
            <w:pPr>
              <w:rPr>
                <w:rFonts w:ascii="Times" w:hAnsi="Times"/>
                <w:sz w:val="20"/>
                <w:szCs w:val="20"/>
                <w:lang w:val="en-GB"/>
              </w:rPr>
            </w:pPr>
            <w:r>
              <w:rPr>
                <w:rFonts w:ascii="Times" w:hAnsi="Times"/>
                <w:sz w:val="20"/>
                <w:szCs w:val="20"/>
                <w:lang w:val="en-GB"/>
              </w:rPr>
              <w:t>CMCC [7]</w:t>
            </w:r>
          </w:p>
        </w:tc>
        <w:tc>
          <w:tcPr>
            <w:tcW w:w="7651" w:type="dxa"/>
          </w:tcPr>
          <w:p w14:paraId="6AD4EA8B" w14:textId="77777777" w:rsidR="00904796" w:rsidRDefault="00000000">
            <w:pPr>
              <w:rPr>
                <w:rFonts w:ascii="Times" w:hAnsi="Times"/>
                <w:sz w:val="20"/>
                <w:szCs w:val="20"/>
                <w:lang w:val="en-GB"/>
              </w:rPr>
            </w:pPr>
            <w:r>
              <w:rPr>
                <w:rFonts w:ascii="Times" w:hAnsi="Times"/>
                <w:b/>
                <w:sz w:val="20"/>
                <w:szCs w:val="20"/>
                <w:lang w:val="en-GB"/>
              </w:rPr>
              <w:t xml:space="preserve">Proposal 1: </w:t>
            </w:r>
            <w:r>
              <w:rPr>
                <w:rFonts w:ascii="Times" w:hAnsi="Times"/>
                <w:sz w:val="20"/>
                <w:szCs w:val="20"/>
                <w:lang w:val="en-GB"/>
              </w:rPr>
              <w:t>When LBT-</w:t>
            </w:r>
            <w:proofErr w:type="spellStart"/>
            <w:r>
              <w:rPr>
                <w:rFonts w:ascii="Times" w:hAnsi="Times"/>
                <w:sz w:val="20"/>
                <w:szCs w:val="20"/>
                <w:lang w:val="en-GB"/>
              </w:rPr>
              <w:t>FailureRecoveryConfig</w:t>
            </w:r>
            <w:proofErr w:type="spellEnd"/>
            <w:r>
              <w:rPr>
                <w:rFonts w:ascii="Times" w:hAnsi="Times"/>
                <w:sz w:val="20"/>
                <w:szCs w:val="20"/>
                <w:lang w:val="en-GB"/>
              </w:rPr>
              <w:t xml:space="preserve"> is not configured, the </w:t>
            </w:r>
            <w:proofErr w:type="gramStart"/>
            <w:r>
              <w:rPr>
                <w:rFonts w:ascii="Times" w:hAnsi="Times"/>
                <w:sz w:val="20"/>
                <w:szCs w:val="20"/>
                <w:lang w:val="en-GB"/>
              </w:rPr>
              <w:t>random access</w:t>
            </w:r>
            <w:proofErr w:type="gramEnd"/>
            <w:r>
              <w:rPr>
                <w:rFonts w:ascii="Times" w:hAnsi="Times"/>
                <w:sz w:val="20"/>
                <w:szCs w:val="20"/>
                <w:lang w:val="en-GB"/>
              </w:rPr>
              <w:t xml:space="preserve"> problem caused by LBT failure needs to be indicated.</w:t>
            </w:r>
            <w:r>
              <w:rPr>
                <w:rFonts w:ascii="Times" w:hAnsi="Times"/>
                <w:sz w:val="20"/>
                <w:szCs w:val="20"/>
                <w:lang w:val="en-GB"/>
              </w:rPr>
              <w:br/>
            </w:r>
            <w:r>
              <w:rPr>
                <w:rFonts w:ascii="Times" w:hAnsi="Times"/>
                <w:b/>
                <w:sz w:val="20"/>
                <w:szCs w:val="20"/>
                <w:lang w:val="en-GB"/>
              </w:rPr>
              <w:t xml:space="preserve">Proposal 2: </w:t>
            </w:r>
            <w:r>
              <w:rPr>
                <w:rFonts w:ascii="Times" w:hAnsi="Times"/>
                <w:sz w:val="20"/>
                <w:szCs w:val="20"/>
                <w:lang w:val="en-GB"/>
              </w:rPr>
              <w:t>The number of LBT failures on each BWP need to be reported when LBT-</w:t>
            </w:r>
            <w:proofErr w:type="spellStart"/>
            <w:r>
              <w:rPr>
                <w:rFonts w:ascii="Times" w:hAnsi="Times"/>
                <w:sz w:val="20"/>
                <w:szCs w:val="20"/>
                <w:lang w:val="en-GB"/>
              </w:rPr>
              <w:t>FailureRecoveryConfig</w:t>
            </w:r>
            <w:proofErr w:type="spellEnd"/>
            <w:r>
              <w:rPr>
                <w:rFonts w:ascii="Times" w:hAnsi="Times"/>
                <w:sz w:val="20"/>
                <w:szCs w:val="20"/>
                <w:lang w:val="en-GB"/>
              </w:rPr>
              <w:t xml:space="preserve"> is not configured.</w:t>
            </w:r>
          </w:p>
          <w:p w14:paraId="0536D341" w14:textId="77777777" w:rsidR="00904796" w:rsidRDefault="00000000">
            <w:pPr>
              <w:rPr>
                <w:rFonts w:ascii="Times" w:hAnsi="Times"/>
                <w:sz w:val="20"/>
                <w:szCs w:val="20"/>
                <w:lang w:val="en-GB"/>
              </w:rPr>
            </w:pPr>
            <w:r>
              <w:rPr>
                <w:rFonts w:ascii="Times" w:hAnsi="Times"/>
                <w:b/>
                <w:sz w:val="20"/>
                <w:szCs w:val="20"/>
                <w:lang w:val="en-GB"/>
              </w:rPr>
              <w:t xml:space="preserve">Proposal 3: </w:t>
            </w:r>
            <w:r>
              <w:rPr>
                <w:rFonts w:ascii="Times" w:hAnsi="Times"/>
                <w:sz w:val="20"/>
                <w:szCs w:val="20"/>
                <w:lang w:val="en-GB"/>
              </w:rPr>
              <w:t>The LBT information (e.g., the number of LBT failures) can be added in the RACH report and RLF report.</w:t>
            </w:r>
          </w:p>
          <w:p w14:paraId="235328BA" w14:textId="77777777" w:rsidR="00904796" w:rsidRDefault="00904796">
            <w:pPr>
              <w:rPr>
                <w:rFonts w:ascii="Times" w:hAnsi="Times"/>
                <w:sz w:val="20"/>
                <w:szCs w:val="20"/>
                <w:lang w:val="en-GB"/>
              </w:rPr>
            </w:pPr>
          </w:p>
        </w:tc>
      </w:tr>
      <w:tr w:rsidR="00904796" w14:paraId="26A39743" w14:textId="77777777">
        <w:tc>
          <w:tcPr>
            <w:tcW w:w="1980" w:type="dxa"/>
          </w:tcPr>
          <w:p w14:paraId="781445A8" w14:textId="77777777" w:rsidR="00904796" w:rsidRDefault="00000000">
            <w:pPr>
              <w:rPr>
                <w:rFonts w:ascii="Times" w:hAnsi="Times"/>
                <w:sz w:val="20"/>
                <w:szCs w:val="20"/>
                <w:lang w:val="en-GB"/>
              </w:rPr>
            </w:pPr>
            <w:r>
              <w:rPr>
                <w:rFonts w:ascii="Times" w:hAnsi="Times"/>
                <w:sz w:val="20"/>
                <w:szCs w:val="20"/>
                <w:lang w:val="en-GB"/>
              </w:rPr>
              <w:lastRenderedPageBreak/>
              <w:t>Ericsson [8]</w:t>
            </w:r>
          </w:p>
        </w:tc>
        <w:tc>
          <w:tcPr>
            <w:tcW w:w="7651" w:type="dxa"/>
          </w:tcPr>
          <w:p w14:paraId="3CC13910" w14:textId="77777777" w:rsidR="00904796" w:rsidRDefault="00000000">
            <w:pPr>
              <w:pStyle w:val="Proposal"/>
              <w:numPr>
                <w:ilvl w:val="0"/>
                <w:numId w:val="17"/>
              </w:numPr>
              <w:tabs>
                <w:tab w:val="left" w:pos="1304"/>
              </w:tabs>
              <w:rPr>
                <w:rFonts w:ascii="Times" w:hAnsi="Times"/>
                <w:b w:val="0"/>
                <w:sz w:val="20"/>
                <w:szCs w:val="20"/>
                <w:lang w:val="en-GB"/>
              </w:rPr>
            </w:pPr>
            <w:r>
              <w:rPr>
                <w:rFonts w:ascii="Times" w:hAnsi="Times"/>
                <w:sz w:val="20"/>
                <w:szCs w:val="20"/>
                <w:lang w:val="en-GB"/>
              </w:rPr>
              <w:t>Proposal 1</w:t>
            </w:r>
            <w:r>
              <w:rPr>
                <w:rFonts w:ascii="Times" w:hAnsi="Times"/>
                <w:b w:val="0"/>
                <w:sz w:val="20"/>
                <w:szCs w:val="20"/>
                <w:lang w:val="en-GB"/>
              </w:rPr>
              <w:t xml:space="preserve">: Introduce a new </w:t>
            </w:r>
            <w:proofErr w:type="spellStart"/>
            <w:r>
              <w:rPr>
                <w:rFonts w:ascii="Times" w:hAnsi="Times"/>
                <w:b w:val="0"/>
                <w:i/>
                <w:sz w:val="20"/>
                <w:szCs w:val="20"/>
                <w:lang w:val="en-GB"/>
              </w:rPr>
              <w:t>raPurpose</w:t>
            </w:r>
            <w:proofErr w:type="spellEnd"/>
            <w:r>
              <w:rPr>
                <w:rFonts w:ascii="Times" w:hAnsi="Times"/>
                <w:b w:val="0"/>
                <w:sz w:val="20"/>
                <w:szCs w:val="20"/>
                <w:lang w:val="en-GB"/>
              </w:rPr>
              <w:t xml:space="preserve"> in the </w:t>
            </w:r>
            <w:r>
              <w:rPr>
                <w:rFonts w:ascii="Times" w:hAnsi="Times"/>
                <w:b w:val="0"/>
                <w:i/>
                <w:sz w:val="20"/>
                <w:szCs w:val="20"/>
                <w:lang w:val="en-GB"/>
              </w:rPr>
              <w:t>RA-Report</w:t>
            </w:r>
            <w:r>
              <w:rPr>
                <w:rFonts w:ascii="Times" w:hAnsi="Times"/>
                <w:b w:val="0"/>
                <w:sz w:val="20"/>
                <w:szCs w:val="20"/>
                <w:lang w:val="en-GB"/>
              </w:rPr>
              <w:t xml:space="preserve"> to indicate that the RA was initiated following a “consistent LBT failures” in the </w:t>
            </w:r>
            <w:proofErr w:type="spellStart"/>
            <w:r>
              <w:rPr>
                <w:rFonts w:ascii="Times" w:hAnsi="Times"/>
                <w:b w:val="0"/>
                <w:sz w:val="20"/>
                <w:szCs w:val="20"/>
                <w:lang w:val="en-GB"/>
              </w:rPr>
              <w:t>SpCell</w:t>
            </w:r>
            <w:proofErr w:type="spellEnd"/>
            <w:r>
              <w:rPr>
                <w:rFonts w:ascii="Times" w:hAnsi="Times"/>
                <w:b w:val="0"/>
                <w:sz w:val="20"/>
                <w:szCs w:val="20"/>
                <w:lang w:val="en-GB"/>
              </w:rPr>
              <w:t>.</w:t>
            </w:r>
          </w:p>
          <w:p w14:paraId="5BB6FE8A" w14:textId="77777777" w:rsidR="00904796" w:rsidRDefault="00000000">
            <w:pPr>
              <w:pStyle w:val="Proposal"/>
              <w:tabs>
                <w:tab w:val="left" w:pos="1304"/>
              </w:tabs>
              <w:rPr>
                <w:rFonts w:ascii="Times" w:hAnsi="Times"/>
                <w:b w:val="0"/>
                <w:sz w:val="20"/>
                <w:szCs w:val="20"/>
                <w:lang w:val="en-GB"/>
              </w:rPr>
            </w:pPr>
            <w:r>
              <w:rPr>
                <w:rFonts w:ascii="Times" w:hAnsi="Times"/>
                <w:sz w:val="20"/>
                <w:szCs w:val="20"/>
                <w:lang w:val="en-GB"/>
              </w:rPr>
              <w:t>Proposal 2</w:t>
            </w:r>
            <w:r>
              <w:rPr>
                <w:rFonts w:ascii="Times" w:hAnsi="Times"/>
                <w:b w:val="0"/>
                <w:sz w:val="20"/>
                <w:szCs w:val="20"/>
                <w:lang w:val="en-GB"/>
              </w:rPr>
              <w:t xml:space="preserve">: If </w:t>
            </w:r>
            <w:proofErr w:type="gramStart"/>
            <w:r>
              <w:rPr>
                <w:rFonts w:ascii="Times" w:hAnsi="Times"/>
                <w:b w:val="0"/>
                <w:sz w:val="20"/>
                <w:szCs w:val="20"/>
                <w:lang w:val="en-GB"/>
              </w:rPr>
              <w:t>at the moment</w:t>
            </w:r>
            <w:proofErr w:type="gramEnd"/>
            <w:r>
              <w:rPr>
                <w:rFonts w:ascii="Times" w:hAnsi="Times"/>
                <w:b w:val="0"/>
                <w:sz w:val="20"/>
                <w:szCs w:val="20"/>
                <w:lang w:val="en-GB"/>
              </w:rPr>
              <w:t xml:space="preserve"> of successfully completing the random-access procedure, the UE had consistent LBT failures triggered in one or more BWPs, the RA-Report includes information associated to those random-access procedures performed due to the consistent LBT failures.</w:t>
            </w:r>
          </w:p>
          <w:p w14:paraId="164FEB46" w14:textId="77777777" w:rsidR="00904796" w:rsidRDefault="00000000">
            <w:pPr>
              <w:pStyle w:val="Proposal"/>
              <w:tabs>
                <w:tab w:val="left" w:pos="1304"/>
              </w:tabs>
              <w:rPr>
                <w:rFonts w:ascii="Times" w:hAnsi="Times"/>
                <w:b w:val="0"/>
                <w:sz w:val="20"/>
                <w:szCs w:val="20"/>
                <w:lang w:val="en-GB"/>
              </w:rPr>
            </w:pPr>
            <w:r>
              <w:rPr>
                <w:rFonts w:ascii="Times" w:hAnsi="Times"/>
                <w:sz w:val="20"/>
                <w:szCs w:val="20"/>
                <w:lang w:val="en-GB"/>
              </w:rPr>
              <w:t>Proposal 3</w:t>
            </w:r>
            <w:r>
              <w:rPr>
                <w:rFonts w:ascii="Times" w:hAnsi="Times"/>
                <w:b w:val="0"/>
                <w:sz w:val="20"/>
                <w:szCs w:val="20"/>
                <w:lang w:val="en-GB"/>
              </w:rPr>
              <w:t>: For each RA attempt, it is indicated whether the corresponding RA attempt (</w:t>
            </w:r>
            <w:proofErr w:type="gramStart"/>
            <w:r>
              <w:rPr>
                <w:rFonts w:ascii="Times" w:hAnsi="Times"/>
                <w:b w:val="0"/>
                <w:sz w:val="20"/>
                <w:szCs w:val="20"/>
                <w:lang w:val="en-GB"/>
              </w:rPr>
              <w:t>i.e.</w:t>
            </w:r>
            <w:proofErr w:type="gramEnd"/>
            <w:r>
              <w:rPr>
                <w:rFonts w:ascii="Times" w:hAnsi="Times"/>
                <w:b w:val="0"/>
                <w:sz w:val="20"/>
                <w:szCs w:val="20"/>
                <w:lang w:val="en-GB"/>
              </w:rPr>
              <w:t xml:space="preserve"> preamble transmission) was blocked by LBT.</w:t>
            </w:r>
          </w:p>
          <w:p w14:paraId="13018891" w14:textId="77777777" w:rsidR="00904796" w:rsidRDefault="00000000">
            <w:pPr>
              <w:pStyle w:val="Proposal"/>
              <w:tabs>
                <w:tab w:val="left" w:pos="1304"/>
              </w:tabs>
              <w:rPr>
                <w:rFonts w:ascii="Times" w:hAnsi="Times"/>
                <w:b w:val="0"/>
                <w:sz w:val="20"/>
                <w:szCs w:val="20"/>
                <w:lang w:val="en-GB"/>
              </w:rPr>
            </w:pPr>
            <w:r>
              <w:rPr>
                <w:rFonts w:ascii="Times" w:hAnsi="Times"/>
                <w:sz w:val="20"/>
                <w:szCs w:val="20"/>
                <w:lang w:val="en-GB"/>
              </w:rPr>
              <w:t>Proposal4</w:t>
            </w:r>
            <w:r>
              <w:rPr>
                <w:rFonts w:ascii="Times" w:hAnsi="Times"/>
                <w:b w:val="0"/>
                <w:sz w:val="20"/>
                <w:szCs w:val="20"/>
                <w:lang w:val="en-GB"/>
              </w:rPr>
              <w:t>: UE includes the measured RSSI for each RA attempt in RA report.</w:t>
            </w:r>
          </w:p>
          <w:p w14:paraId="3CE0D5A1" w14:textId="77777777" w:rsidR="00904796" w:rsidRDefault="00000000">
            <w:pPr>
              <w:pStyle w:val="Proposal"/>
              <w:tabs>
                <w:tab w:val="left" w:pos="1304"/>
              </w:tabs>
              <w:rPr>
                <w:rFonts w:ascii="Times" w:hAnsi="Times"/>
                <w:b w:val="0"/>
                <w:sz w:val="20"/>
                <w:szCs w:val="20"/>
                <w:lang w:val="en-GB"/>
              </w:rPr>
            </w:pPr>
            <w:r>
              <w:rPr>
                <w:rFonts w:ascii="Times" w:hAnsi="Times"/>
                <w:sz w:val="20"/>
                <w:szCs w:val="20"/>
                <w:lang w:val="en-GB"/>
              </w:rPr>
              <w:t>Proposal 5</w:t>
            </w:r>
            <w:r>
              <w:rPr>
                <w:rFonts w:ascii="Times" w:hAnsi="Times"/>
                <w:b w:val="0"/>
                <w:sz w:val="20"/>
                <w:szCs w:val="20"/>
                <w:lang w:val="en-GB"/>
              </w:rPr>
              <w:t>: For each RA procedure, UE includes the EDT value used for LBT recovery.</w:t>
            </w:r>
          </w:p>
          <w:p w14:paraId="187048BF" w14:textId="77777777" w:rsidR="00904796" w:rsidRDefault="00904796">
            <w:pPr>
              <w:pStyle w:val="Proposal"/>
              <w:tabs>
                <w:tab w:val="left" w:pos="1304"/>
              </w:tabs>
              <w:rPr>
                <w:rFonts w:ascii="Times" w:hAnsi="Times"/>
                <w:b w:val="0"/>
                <w:sz w:val="20"/>
                <w:szCs w:val="20"/>
                <w:lang w:val="en-GB"/>
              </w:rPr>
            </w:pPr>
          </w:p>
        </w:tc>
      </w:tr>
      <w:tr w:rsidR="00904796" w14:paraId="7F8A0D24" w14:textId="77777777">
        <w:tc>
          <w:tcPr>
            <w:tcW w:w="1980" w:type="dxa"/>
          </w:tcPr>
          <w:p w14:paraId="6CEEB0F1" w14:textId="77777777" w:rsidR="00904796" w:rsidRDefault="00000000">
            <w:pPr>
              <w:rPr>
                <w:rFonts w:ascii="Times" w:hAnsi="Times"/>
                <w:sz w:val="20"/>
                <w:szCs w:val="20"/>
                <w:lang w:val="en-GB"/>
              </w:rPr>
            </w:pPr>
            <w:r>
              <w:rPr>
                <w:rFonts w:ascii="Times" w:hAnsi="Times"/>
                <w:sz w:val="20"/>
                <w:szCs w:val="20"/>
                <w:lang w:val="en-GB"/>
              </w:rPr>
              <w:t>ZTE [10]</w:t>
            </w:r>
          </w:p>
        </w:tc>
        <w:tc>
          <w:tcPr>
            <w:tcW w:w="7651" w:type="dxa"/>
          </w:tcPr>
          <w:p w14:paraId="1C06F1F5" w14:textId="77777777" w:rsidR="00904796" w:rsidRDefault="00000000">
            <w:pPr>
              <w:rPr>
                <w:rFonts w:ascii="Times" w:hAnsi="Times"/>
                <w:sz w:val="20"/>
                <w:szCs w:val="20"/>
                <w:lang w:val="en-GB"/>
              </w:rPr>
            </w:pPr>
            <w:r>
              <w:rPr>
                <w:rFonts w:ascii="Times" w:hAnsi="Times"/>
                <w:b/>
                <w:sz w:val="20"/>
                <w:szCs w:val="20"/>
                <w:lang w:val="en-GB"/>
              </w:rPr>
              <w:t xml:space="preserve">Proposal 1: </w:t>
            </w:r>
            <w:r>
              <w:rPr>
                <w:rFonts w:ascii="Times" w:hAnsi="Times"/>
                <w:sz w:val="20"/>
                <w:szCs w:val="20"/>
                <w:lang w:val="en-GB"/>
              </w:rPr>
              <w:t xml:space="preserve">Enhance RA report (e.g., </w:t>
            </w:r>
            <w:proofErr w:type="spellStart"/>
            <w:r>
              <w:rPr>
                <w:rFonts w:ascii="Times" w:hAnsi="Times"/>
                <w:sz w:val="20"/>
                <w:szCs w:val="20"/>
                <w:lang w:val="en-GB"/>
              </w:rPr>
              <w:t>raPurpose</w:t>
            </w:r>
            <w:proofErr w:type="spellEnd"/>
            <w:r>
              <w:rPr>
                <w:rFonts w:ascii="Times" w:hAnsi="Times"/>
                <w:sz w:val="20"/>
                <w:szCs w:val="20"/>
                <w:lang w:val="en-GB"/>
              </w:rPr>
              <w:t>) to allow indication to indicate whether the RA procedure is initiated for consistent LBT failure recovery.</w:t>
            </w:r>
          </w:p>
          <w:p w14:paraId="517D06C4" w14:textId="77777777" w:rsidR="00904796" w:rsidRDefault="00000000">
            <w:pPr>
              <w:rPr>
                <w:rFonts w:ascii="Times" w:hAnsi="Times"/>
                <w:sz w:val="20"/>
                <w:szCs w:val="20"/>
                <w:lang w:val="en-GB"/>
              </w:rPr>
            </w:pPr>
            <w:r>
              <w:rPr>
                <w:rFonts w:ascii="Times" w:hAnsi="Times"/>
                <w:b/>
                <w:sz w:val="20"/>
                <w:szCs w:val="20"/>
                <w:lang w:val="en-GB"/>
              </w:rPr>
              <w:t xml:space="preserve">Proposal 2: </w:t>
            </w:r>
            <w:r>
              <w:rPr>
                <w:rFonts w:ascii="Times" w:hAnsi="Times"/>
                <w:sz w:val="20"/>
                <w:szCs w:val="20"/>
                <w:lang w:val="en-GB"/>
              </w:rPr>
              <w:t xml:space="preserve">UE stores RA information of multiple RA procedure at different BWP associated with continuous </w:t>
            </w:r>
            <w:proofErr w:type="gramStart"/>
            <w:r>
              <w:rPr>
                <w:rFonts w:ascii="Times" w:hAnsi="Times"/>
                <w:sz w:val="20"/>
                <w:szCs w:val="20"/>
                <w:lang w:val="en-GB"/>
              </w:rPr>
              <w:t>consist</w:t>
            </w:r>
            <w:proofErr w:type="gramEnd"/>
            <w:r>
              <w:rPr>
                <w:rFonts w:ascii="Times" w:hAnsi="Times"/>
                <w:sz w:val="20"/>
                <w:szCs w:val="20"/>
                <w:lang w:val="en-GB"/>
              </w:rPr>
              <w:t xml:space="preserve"> LBT failure event.</w:t>
            </w:r>
          </w:p>
          <w:p w14:paraId="447960F9" w14:textId="77777777" w:rsidR="00904796" w:rsidRDefault="00904796">
            <w:pPr>
              <w:pStyle w:val="Proposal"/>
              <w:numPr>
                <w:ilvl w:val="0"/>
                <w:numId w:val="0"/>
              </w:numPr>
              <w:rPr>
                <w:rFonts w:ascii="Times" w:hAnsi="Times"/>
                <w:sz w:val="20"/>
                <w:szCs w:val="20"/>
                <w:lang w:val="en-GB"/>
              </w:rPr>
            </w:pPr>
          </w:p>
        </w:tc>
      </w:tr>
    </w:tbl>
    <w:p w14:paraId="6E27125D" w14:textId="77777777" w:rsidR="00904796" w:rsidRDefault="00000000">
      <w:pPr>
        <w:rPr>
          <w:rFonts w:ascii="Times" w:hAnsi="Times"/>
          <w:b/>
          <w:bCs/>
          <w:lang w:val="en-GB"/>
        </w:rPr>
      </w:pPr>
      <w:r>
        <w:rPr>
          <w:rFonts w:ascii="Times" w:hAnsi="Times"/>
          <w:lang w:val="en-GB"/>
        </w:rPr>
        <w:br/>
      </w:r>
      <w:r>
        <w:rPr>
          <w:rFonts w:ascii="Times" w:hAnsi="Times"/>
          <w:b/>
          <w:bCs/>
          <w:lang w:val="en-GB"/>
        </w:rPr>
        <w:t>Compact summary of the proposals and enhancements of the RA report:</w:t>
      </w:r>
    </w:p>
    <w:p w14:paraId="6BF87663" w14:textId="77777777" w:rsidR="00904796" w:rsidRDefault="00000000">
      <w:pPr>
        <w:pStyle w:val="ListParagraph"/>
        <w:numPr>
          <w:ilvl w:val="0"/>
          <w:numId w:val="18"/>
        </w:numPr>
        <w:rPr>
          <w:rFonts w:ascii="Times" w:hAnsi="Times"/>
          <w:sz w:val="20"/>
          <w:szCs w:val="20"/>
          <w:lang w:val="en-GB"/>
        </w:rPr>
      </w:pPr>
      <w:r>
        <w:rPr>
          <w:rFonts w:ascii="Times" w:hAnsi="Times"/>
          <w:sz w:val="20"/>
          <w:szCs w:val="20"/>
          <w:lang w:val="en-GB"/>
        </w:rPr>
        <w:t>New value for RA-purpose for consistent UL LBT failures [1][3][5][7][10]</w:t>
      </w:r>
    </w:p>
    <w:p w14:paraId="35E2B6DE" w14:textId="77777777" w:rsidR="00904796" w:rsidRDefault="00000000">
      <w:pPr>
        <w:pStyle w:val="ListParagraph"/>
        <w:numPr>
          <w:ilvl w:val="0"/>
          <w:numId w:val="18"/>
        </w:numPr>
        <w:rPr>
          <w:rFonts w:ascii="Times" w:hAnsi="Times"/>
          <w:b/>
          <w:bCs/>
          <w:sz w:val="20"/>
          <w:szCs w:val="20"/>
          <w:lang w:val="en-GB"/>
        </w:rPr>
      </w:pPr>
      <w:r>
        <w:rPr>
          <w:rFonts w:ascii="Times" w:hAnsi="Times"/>
          <w:sz w:val="20"/>
          <w:szCs w:val="20"/>
          <w:lang w:val="en-GB"/>
        </w:rPr>
        <w:t>Change the record area of RA-</w:t>
      </w:r>
      <w:proofErr w:type="spellStart"/>
      <w:r>
        <w:rPr>
          <w:rFonts w:ascii="Times" w:hAnsi="Times"/>
          <w:sz w:val="20"/>
          <w:szCs w:val="20"/>
          <w:lang w:val="en-GB"/>
        </w:rPr>
        <w:t>InformationCommon</w:t>
      </w:r>
      <w:proofErr w:type="spellEnd"/>
      <w:r>
        <w:rPr>
          <w:rFonts w:ascii="Times" w:hAnsi="Times"/>
          <w:sz w:val="20"/>
          <w:szCs w:val="20"/>
          <w:lang w:val="en-GB"/>
        </w:rPr>
        <w:t xml:space="preserve"> from the last BWP to a list of BWPs </w:t>
      </w:r>
      <w:r>
        <w:rPr>
          <w:rFonts w:ascii="Times" w:hAnsi="Times"/>
          <w:bCs/>
          <w:sz w:val="20"/>
          <w:szCs w:val="20"/>
          <w:lang w:val="en-GB"/>
        </w:rPr>
        <w:t>[4] [8][10]</w:t>
      </w:r>
    </w:p>
    <w:p w14:paraId="558E22B6" w14:textId="77777777" w:rsidR="00904796" w:rsidRDefault="00000000">
      <w:pPr>
        <w:pStyle w:val="ListParagraph"/>
        <w:numPr>
          <w:ilvl w:val="0"/>
          <w:numId w:val="18"/>
        </w:numPr>
        <w:rPr>
          <w:rFonts w:ascii="Times" w:hAnsi="Times"/>
          <w:sz w:val="20"/>
          <w:szCs w:val="20"/>
          <w:lang w:val="en-GB"/>
        </w:rPr>
      </w:pPr>
      <w:r>
        <w:rPr>
          <w:rFonts w:ascii="Times" w:hAnsi="Times"/>
          <w:sz w:val="20"/>
          <w:szCs w:val="20"/>
          <w:lang w:val="en-GB"/>
        </w:rPr>
        <w:t>LBT issue per RA attempt [3][8]</w:t>
      </w:r>
    </w:p>
    <w:p w14:paraId="48D68592" w14:textId="77777777" w:rsidR="00904796" w:rsidRDefault="00000000">
      <w:pPr>
        <w:pStyle w:val="ListParagraph"/>
        <w:numPr>
          <w:ilvl w:val="0"/>
          <w:numId w:val="18"/>
        </w:numPr>
        <w:rPr>
          <w:rFonts w:ascii="Times" w:hAnsi="Times"/>
          <w:sz w:val="20"/>
          <w:szCs w:val="20"/>
          <w:lang w:val="en-GB"/>
        </w:rPr>
      </w:pPr>
      <w:r>
        <w:rPr>
          <w:rFonts w:ascii="Times" w:hAnsi="Times"/>
          <w:sz w:val="20"/>
          <w:szCs w:val="20"/>
          <w:lang w:val="en-GB"/>
        </w:rPr>
        <w:t>RSSI and EDT in RA report [4][8]</w:t>
      </w:r>
    </w:p>
    <w:p w14:paraId="68CF09A1" w14:textId="77777777" w:rsidR="00904796" w:rsidRDefault="00000000">
      <w:pPr>
        <w:pStyle w:val="ListParagraph"/>
        <w:numPr>
          <w:ilvl w:val="0"/>
          <w:numId w:val="18"/>
        </w:numPr>
        <w:rPr>
          <w:rFonts w:ascii="Times" w:hAnsi="Times"/>
          <w:sz w:val="20"/>
          <w:szCs w:val="20"/>
          <w:lang w:val="en-GB"/>
        </w:rPr>
      </w:pPr>
      <w:r>
        <w:rPr>
          <w:rFonts w:ascii="Times" w:hAnsi="Times"/>
          <w:sz w:val="20"/>
          <w:szCs w:val="20"/>
          <w:lang w:val="en-GB"/>
        </w:rPr>
        <w:t>Number of consistent LBT failure [4][7]</w:t>
      </w:r>
    </w:p>
    <w:p w14:paraId="69B14C4A" w14:textId="77777777" w:rsidR="00904796" w:rsidRDefault="00000000">
      <w:pPr>
        <w:pStyle w:val="ListParagraph"/>
        <w:numPr>
          <w:ilvl w:val="0"/>
          <w:numId w:val="18"/>
        </w:numPr>
        <w:rPr>
          <w:rFonts w:ascii="Times" w:hAnsi="Times"/>
          <w:sz w:val="20"/>
          <w:szCs w:val="20"/>
          <w:lang w:val="en-GB"/>
        </w:rPr>
      </w:pPr>
      <w:r>
        <w:rPr>
          <w:rFonts w:ascii="Times" w:hAnsi="Times"/>
          <w:sz w:val="20"/>
          <w:szCs w:val="20"/>
          <w:lang w:val="en-GB"/>
        </w:rPr>
        <w:t>LBT recovery configuration (per BWP) [4][6]</w:t>
      </w:r>
    </w:p>
    <w:p w14:paraId="51C894D0" w14:textId="77777777" w:rsidR="00904796" w:rsidRDefault="00000000">
      <w:pPr>
        <w:pStyle w:val="ListParagraph"/>
        <w:numPr>
          <w:ilvl w:val="0"/>
          <w:numId w:val="18"/>
        </w:numPr>
        <w:rPr>
          <w:rFonts w:ascii="Times" w:hAnsi="Times"/>
          <w:sz w:val="20"/>
          <w:szCs w:val="20"/>
          <w:lang w:val="en-GB"/>
        </w:rPr>
      </w:pPr>
      <w:r>
        <w:rPr>
          <w:rFonts w:ascii="Times" w:hAnsi="Times"/>
          <w:sz w:val="20"/>
          <w:szCs w:val="20"/>
          <w:lang w:val="en-GB"/>
        </w:rPr>
        <w:t>The entire sensing, the ratio of idle contention windows [4]</w:t>
      </w:r>
    </w:p>
    <w:p w14:paraId="1701D8EA" w14:textId="77777777" w:rsidR="00904796" w:rsidRDefault="00000000">
      <w:pPr>
        <w:pStyle w:val="ListParagraph"/>
        <w:numPr>
          <w:ilvl w:val="0"/>
          <w:numId w:val="18"/>
        </w:numPr>
        <w:rPr>
          <w:rFonts w:ascii="Times" w:hAnsi="Times"/>
          <w:sz w:val="20"/>
          <w:szCs w:val="20"/>
          <w:lang w:val="en-GB"/>
        </w:rPr>
      </w:pPr>
      <w:r>
        <w:rPr>
          <w:rFonts w:ascii="Times" w:hAnsi="Times"/>
          <w:sz w:val="20"/>
          <w:szCs w:val="20"/>
          <w:lang w:val="en-GB"/>
        </w:rPr>
        <w:t>LBT time duration in RA report [5]</w:t>
      </w:r>
    </w:p>
    <w:p w14:paraId="3CEB4B52" w14:textId="77777777" w:rsidR="00904796" w:rsidRDefault="00904796">
      <w:pPr>
        <w:ind w:left="360"/>
        <w:rPr>
          <w:rFonts w:ascii="Times" w:hAnsi="Times"/>
          <w:lang w:val="en-GB"/>
        </w:rPr>
      </w:pPr>
    </w:p>
    <w:p w14:paraId="29B5591D" w14:textId="77777777" w:rsidR="00904796" w:rsidRDefault="00904796">
      <w:pPr>
        <w:rPr>
          <w:rFonts w:ascii="Times" w:hAnsi="Times"/>
          <w:lang w:val="en-GB" w:eastAsia="zh-CN"/>
        </w:rPr>
      </w:pPr>
    </w:p>
    <w:p w14:paraId="2D287C96" w14:textId="77777777" w:rsidR="00904796" w:rsidRDefault="00000000">
      <w:pPr>
        <w:rPr>
          <w:rFonts w:ascii="Times" w:hAnsi="Times"/>
          <w:lang w:val="en-GB" w:eastAsia="zh-CN"/>
        </w:rPr>
      </w:pPr>
      <w:r>
        <w:rPr>
          <w:rFonts w:ascii="Times" w:hAnsi="Times"/>
          <w:lang w:val="en-GB" w:eastAsia="zh-CN"/>
        </w:rPr>
        <w:t>Since the RA-</w:t>
      </w:r>
      <w:proofErr w:type="spellStart"/>
      <w:r>
        <w:rPr>
          <w:rFonts w:ascii="Times" w:hAnsi="Times"/>
          <w:lang w:val="en-GB" w:eastAsia="zh-CN"/>
        </w:rPr>
        <w:t>InformationCommon</w:t>
      </w:r>
      <w:proofErr w:type="spellEnd"/>
      <w:r>
        <w:rPr>
          <w:rFonts w:ascii="Times" w:hAnsi="Times"/>
          <w:lang w:val="en-GB" w:eastAsia="zh-CN"/>
        </w:rPr>
        <w:t xml:space="preserve"> is a common IE in the RA report, SHR and the in some cases in the RLF report (e.g., HOF), rapporteur suggest RAN2 first discuss the required enhancement of the RA-</w:t>
      </w:r>
      <w:proofErr w:type="spellStart"/>
      <w:r>
        <w:rPr>
          <w:rFonts w:ascii="Times" w:hAnsi="Times"/>
          <w:lang w:val="en-GB" w:eastAsia="zh-CN"/>
        </w:rPr>
        <w:t>InformationCommon</w:t>
      </w:r>
      <w:proofErr w:type="spellEnd"/>
      <w:r>
        <w:rPr>
          <w:rFonts w:ascii="Times" w:hAnsi="Times"/>
          <w:lang w:val="en-GB" w:eastAsia="zh-CN"/>
        </w:rPr>
        <w:t xml:space="preserve"> for NR-U and then build the direct enhancements for the SHR and RLF report when the agreements for the RA-</w:t>
      </w:r>
      <w:proofErr w:type="spellStart"/>
      <w:r>
        <w:rPr>
          <w:rFonts w:ascii="Times" w:hAnsi="Times"/>
          <w:lang w:val="en-GB" w:eastAsia="zh-CN"/>
        </w:rPr>
        <w:t>InformationCommon</w:t>
      </w:r>
      <w:proofErr w:type="spellEnd"/>
      <w:r>
        <w:rPr>
          <w:rFonts w:ascii="Times" w:hAnsi="Times"/>
          <w:lang w:val="en-GB" w:eastAsia="zh-CN"/>
        </w:rPr>
        <w:t xml:space="preserve"> are set.</w:t>
      </w:r>
    </w:p>
    <w:p w14:paraId="0540522C" w14:textId="77777777" w:rsidR="00904796" w:rsidRDefault="00904796">
      <w:pPr>
        <w:rPr>
          <w:rFonts w:ascii="Times" w:hAnsi="Times"/>
          <w:lang w:val="en-GB" w:eastAsia="zh-CN"/>
        </w:rPr>
      </w:pPr>
    </w:p>
    <w:p w14:paraId="0F9D26FF" w14:textId="77777777" w:rsidR="00904796" w:rsidRDefault="00000000">
      <w:pPr>
        <w:rPr>
          <w:rFonts w:ascii="Times" w:hAnsi="Times"/>
          <w:b/>
          <w:bCs/>
          <w:lang w:val="en-GB" w:eastAsia="zh-CN"/>
        </w:rPr>
      </w:pPr>
      <w:r>
        <w:rPr>
          <w:rFonts w:ascii="Times" w:hAnsi="Times"/>
          <w:b/>
          <w:bCs/>
          <w:lang w:val="en-GB" w:eastAsia="zh-CN"/>
        </w:rPr>
        <w:t>Summary Proposal 1: RAN2 first enhance the RA-</w:t>
      </w:r>
      <w:proofErr w:type="spellStart"/>
      <w:r>
        <w:rPr>
          <w:rFonts w:ascii="Times" w:hAnsi="Times"/>
          <w:b/>
          <w:bCs/>
          <w:lang w:val="en-GB" w:eastAsia="zh-CN"/>
        </w:rPr>
        <w:t>InformationCommon</w:t>
      </w:r>
      <w:proofErr w:type="spellEnd"/>
      <w:r>
        <w:rPr>
          <w:rFonts w:ascii="Times" w:hAnsi="Times"/>
          <w:b/>
          <w:bCs/>
          <w:lang w:val="en-GB" w:eastAsia="zh-CN"/>
        </w:rPr>
        <w:t xml:space="preserve"> for NR-U purpose, and then address direct enhancements of the RLF report and SHR when the agreements on RA-</w:t>
      </w:r>
      <w:proofErr w:type="spellStart"/>
      <w:r>
        <w:rPr>
          <w:rFonts w:ascii="Times" w:hAnsi="Times"/>
          <w:b/>
          <w:bCs/>
          <w:lang w:val="en-GB" w:eastAsia="zh-CN"/>
        </w:rPr>
        <w:t>InformationCommon</w:t>
      </w:r>
      <w:proofErr w:type="spellEnd"/>
      <w:r>
        <w:rPr>
          <w:rFonts w:ascii="Times" w:hAnsi="Times"/>
          <w:b/>
          <w:bCs/>
          <w:lang w:val="en-GB" w:eastAsia="zh-CN"/>
        </w:rPr>
        <w:t xml:space="preserve"> are set.</w:t>
      </w:r>
    </w:p>
    <w:p w14:paraId="1AEDC348" w14:textId="77777777" w:rsidR="00904796" w:rsidRDefault="00904796">
      <w:pPr>
        <w:rPr>
          <w:rFonts w:ascii="Times" w:hAnsi="Times"/>
          <w:lang w:val="en-GB" w:eastAsia="zh-CN"/>
        </w:rPr>
      </w:pPr>
    </w:p>
    <w:p w14:paraId="2E694EF0" w14:textId="77777777" w:rsidR="00904796" w:rsidRDefault="00000000">
      <w:pPr>
        <w:rPr>
          <w:rFonts w:ascii="Times" w:hAnsi="Times"/>
          <w:lang w:val="en-GB" w:eastAsia="zh-CN"/>
        </w:rPr>
      </w:pPr>
      <w:r>
        <w:rPr>
          <w:rFonts w:ascii="Times" w:hAnsi="Times"/>
          <w:lang w:val="en-GB" w:eastAsia="zh-CN"/>
        </w:rPr>
        <w:t>Basing the summary on the above assumption, Huawei, Ericsson and ZTE proposed that the RA information needed to be extended to capture multiple RA procedures information performed in multiple BWPs in NR-U. Based on the provided proposals, rapporteur proposes the following:</w:t>
      </w:r>
    </w:p>
    <w:p w14:paraId="1906265B" w14:textId="77777777" w:rsidR="00904796" w:rsidRDefault="00000000">
      <w:pPr>
        <w:rPr>
          <w:rFonts w:ascii="Times" w:hAnsi="Times"/>
          <w:lang w:val="en-GB" w:eastAsia="zh-CN"/>
        </w:rPr>
      </w:pPr>
      <w:r>
        <w:rPr>
          <w:rFonts w:ascii="Times" w:hAnsi="Times"/>
          <w:lang w:val="en-GB" w:eastAsia="zh-CN"/>
        </w:rPr>
        <w:t xml:space="preserve"> </w:t>
      </w:r>
    </w:p>
    <w:p w14:paraId="1BFA2A62" w14:textId="77777777" w:rsidR="00904796" w:rsidRDefault="00000000">
      <w:pPr>
        <w:pStyle w:val="Proposal"/>
        <w:numPr>
          <w:ilvl w:val="0"/>
          <w:numId w:val="17"/>
        </w:numPr>
        <w:tabs>
          <w:tab w:val="left" w:pos="1304"/>
        </w:tabs>
        <w:rPr>
          <w:rFonts w:ascii="Times" w:hAnsi="Times"/>
          <w:b w:val="0"/>
          <w:bCs w:val="0"/>
          <w:lang w:val="en-GB"/>
        </w:rPr>
      </w:pPr>
      <w:r>
        <w:rPr>
          <w:rFonts w:ascii="Times" w:hAnsi="Times"/>
          <w:lang w:val="en-GB"/>
        </w:rPr>
        <w:t>Summary Proposal 2</w:t>
      </w:r>
      <w:r>
        <w:rPr>
          <w:rFonts w:ascii="Times" w:hAnsi="Times"/>
          <w:b w:val="0"/>
          <w:bCs w:val="0"/>
          <w:lang w:val="en-GB"/>
        </w:rPr>
        <w:t xml:space="preserve">: </w:t>
      </w:r>
      <w:r>
        <w:rPr>
          <w:rFonts w:ascii="Times" w:hAnsi="Times"/>
          <w:lang w:val="en-GB"/>
        </w:rPr>
        <w:t>Upon execution of last random-access procedure, the UE stores a list of RA-</w:t>
      </w:r>
      <w:proofErr w:type="spellStart"/>
      <w:r>
        <w:rPr>
          <w:rFonts w:ascii="Times" w:hAnsi="Times"/>
          <w:lang w:val="en-GB"/>
        </w:rPr>
        <w:t>InformationCommon</w:t>
      </w:r>
      <w:proofErr w:type="spellEnd"/>
      <w:r>
        <w:rPr>
          <w:rFonts w:ascii="Times" w:hAnsi="Times"/>
          <w:lang w:val="en-GB"/>
        </w:rPr>
        <w:t xml:space="preserve"> for multiple RA procedures triggered due to consistent LBT failure successively at different BWPs in an RA report.</w:t>
      </w:r>
    </w:p>
    <w:p w14:paraId="6738A35A" w14:textId="77777777" w:rsidR="00904796" w:rsidRDefault="00904796">
      <w:pPr>
        <w:rPr>
          <w:rFonts w:ascii="Times" w:hAnsi="Times"/>
          <w:lang w:val="en-GB" w:eastAsia="zh-CN"/>
        </w:rPr>
      </w:pPr>
    </w:p>
    <w:p w14:paraId="02DFA4EB" w14:textId="77777777" w:rsidR="00904796" w:rsidRDefault="00000000">
      <w:pPr>
        <w:rPr>
          <w:rFonts w:ascii="Times" w:hAnsi="Times"/>
          <w:lang w:val="en-GB" w:eastAsia="zh-CN"/>
        </w:rPr>
      </w:pPr>
      <w:r>
        <w:rPr>
          <w:rFonts w:ascii="Times" w:hAnsi="Times"/>
          <w:lang w:val="en-GB" w:eastAsia="zh-CN"/>
        </w:rPr>
        <w:t xml:space="preserve">Moreover, some companies (including Huawei, Ericsson [4, 8]) proposed to include the RSSI and used EDT, number of LBT failures and BWP specific </w:t>
      </w:r>
      <w:proofErr w:type="spellStart"/>
      <w:r>
        <w:rPr>
          <w:rFonts w:ascii="Times" w:hAnsi="Times"/>
          <w:lang w:val="en-GB" w:eastAsia="zh-CN"/>
        </w:rPr>
        <w:t>lbt-FailureRecoveryConfig</w:t>
      </w:r>
      <w:proofErr w:type="spellEnd"/>
      <w:r>
        <w:rPr>
          <w:rFonts w:ascii="Times" w:hAnsi="Times"/>
          <w:lang w:val="en-GB" w:eastAsia="zh-CN"/>
        </w:rPr>
        <w:t xml:space="preserve"> in the RA report and </w:t>
      </w:r>
      <w:proofErr w:type="gramStart"/>
      <w:r>
        <w:rPr>
          <w:rFonts w:ascii="Times" w:hAnsi="Times"/>
          <w:lang w:val="en-GB" w:eastAsia="zh-CN"/>
        </w:rPr>
        <w:t>in particular in</w:t>
      </w:r>
      <w:proofErr w:type="gramEnd"/>
      <w:r>
        <w:rPr>
          <w:rFonts w:ascii="Times" w:hAnsi="Times"/>
          <w:lang w:val="en-GB" w:eastAsia="zh-CN"/>
        </w:rPr>
        <w:t xml:space="preserve"> the RA-</w:t>
      </w:r>
      <w:proofErr w:type="spellStart"/>
      <w:r>
        <w:rPr>
          <w:rFonts w:ascii="Times" w:hAnsi="Times"/>
          <w:lang w:val="en-GB" w:eastAsia="zh-CN"/>
        </w:rPr>
        <w:t>InformationCommon</w:t>
      </w:r>
      <w:proofErr w:type="spellEnd"/>
      <w:r>
        <w:rPr>
          <w:rFonts w:ascii="Times" w:hAnsi="Times"/>
          <w:lang w:val="en-GB" w:eastAsia="zh-CN"/>
        </w:rPr>
        <w:t>. Therefor rapporteur of the summary proposes the following:</w:t>
      </w:r>
    </w:p>
    <w:p w14:paraId="58C66A17" w14:textId="77777777" w:rsidR="00904796" w:rsidRDefault="00904796">
      <w:pPr>
        <w:rPr>
          <w:rFonts w:ascii="Times" w:hAnsi="Times"/>
          <w:b/>
          <w:bCs/>
          <w:lang w:val="en-GB" w:eastAsia="zh-CN"/>
        </w:rPr>
      </w:pPr>
    </w:p>
    <w:p w14:paraId="4EE0E054" w14:textId="77777777" w:rsidR="00904796" w:rsidRDefault="00000000">
      <w:pPr>
        <w:rPr>
          <w:rFonts w:ascii="Times" w:hAnsi="Times"/>
          <w:b/>
          <w:bCs/>
          <w:lang w:val="en-GB" w:eastAsia="zh-CN"/>
        </w:rPr>
      </w:pPr>
      <w:r>
        <w:rPr>
          <w:rFonts w:ascii="Times" w:hAnsi="Times"/>
          <w:b/>
          <w:bCs/>
          <w:lang w:val="en-GB" w:eastAsia="zh-CN"/>
        </w:rPr>
        <w:t>Summary Proposal 3: Include RSSI measurements in the RA-</w:t>
      </w:r>
      <w:proofErr w:type="spellStart"/>
      <w:r>
        <w:rPr>
          <w:rFonts w:ascii="Times" w:hAnsi="Times"/>
          <w:b/>
          <w:bCs/>
          <w:lang w:val="en-GB" w:eastAsia="zh-CN"/>
        </w:rPr>
        <w:t>InformationCommon</w:t>
      </w:r>
      <w:proofErr w:type="spellEnd"/>
      <w:r>
        <w:rPr>
          <w:rFonts w:ascii="Times" w:hAnsi="Times"/>
          <w:b/>
          <w:bCs/>
          <w:lang w:val="en-GB" w:eastAsia="zh-CN"/>
        </w:rPr>
        <w:t xml:space="preserve">. FFS: values should be per RA procedure or per RA attempt. </w:t>
      </w:r>
    </w:p>
    <w:p w14:paraId="240ADD8B" w14:textId="77777777" w:rsidR="00904796" w:rsidRDefault="00904796">
      <w:pPr>
        <w:rPr>
          <w:rFonts w:ascii="Times" w:hAnsi="Times"/>
          <w:b/>
          <w:bCs/>
          <w:lang w:val="en-GB" w:eastAsia="zh-CN"/>
        </w:rPr>
      </w:pPr>
    </w:p>
    <w:p w14:paraId="4FE1EDF8" w14:textId="77777777" w:rsidR="00904796" w:rsidRDefault="00000000">
      <w:pPr>
        <w:rPr>
          <w:rFonts w:ascii="Times" w:hAnsi="Times"/>
          <w:b/>
          <w:bCs/>
          <w:lang w:val="en-GB" w:eastAsia="zh-CN"/>
        </w:rPr>
      </w:pPr>
      <w:r>
        <w:rPr>
          <w:rFonts w:ascii="Times" w:hAnsi="Times"/>
          <w:b/>
          <w:bCs/>
          <w:lang w:val="en-GB" w:eastAsia="zh-CN"/>
        </w:rPr>
        <w:lastRenderedPageBreak/>
        <w:t>Summary Proposal 4:</w:t>
      </w:r>
      <w:r>
        <w:rPr>
          <w:rFonts w:ascii="Times" w:hAnsi="Times"/>
          <w:lang w:val="en-GB" w:eastAsia="zh-CN"/>
        </w:rPr>
        <w:t xml:space="preserve"> </w:t>
      </w:r>
      <w:r>
        <w:rPr>
          <w:rFonts w:ascii="Times" w:hAnsi="Times"/>
          <w:b/>
          <w:bCs/>
          <w:lang w:val="en-GB" w:eastAsia="zh-CN"/>
        </w:rPr>
        <w:t>Include the applied EDT in the RA-</w:t>
      </w:r>
      <w:proofErr w:type="spellStart"/>
      <w:r>
        <w:rPr>
          <w:rFonts w:ascii="Times" w:hAnsi="Times"/>
          <w:b/>
          <w:bCs/>
          <w:lang w:val="en-GB" w:eastAsia="zh-CN"/>
        </w:rPr>
        <w:t>InformationCommon</w:t>
      </w:r>
      <w:proofErr w:type="spellEnd"/>
      <w:r>
        <w:rPr>
          <w:rFonts w:ascii="Times" w:hAnsi="Times"/>
          <w:b/>
          <w:bCs/>
          <w:lang w:val="en-GB" w:eastAsia="zh-CN"/>
        </w:rPr>
        <w:t xml:space="preserve"> per RA procedure</w:t>
      </w:r>
    </w:p>
    <w:p w14:paraId="29732015" w14:textId="77777777" w:rsidR="00904796" w:rsidRDefault="00904796">
      <w:pPr>
        <w:rPr>
          <w:rFonts w:ascii="Times" w:hAnsi="Times"/>
          <w:b/>
          <w:bCs/>
          <w:lang w:val="en-GB" w:eastAsia="zh-CN"/>
        </w:rPr>
      </w:pPr>
    </w:p>
    <w:p w14:paraId="40A28911" w14:textId="77777777" w:rsidR="00904796" w:rsidRDefault="00000000">
      <w:pPr>
        <w:rPr>
          <w:rFonts w:ascii="Times" w:hAnsi="Times"/>
          <w:b/>
          <w:bCs/>
          <w:lang w:val="en-GB" w:eastAsia="zh-CN"/>
        </w:rPr>
      </w:pPr>
      <w:r>
        <w:rPr>
          <w:rFonts w:ascii="Times" w:hAnsi="Times"/>
          <w:b/>
          <w:bCs/>
          <w:lang w:val="en-GB" w:eastAsia="zh-CN"/>
        </w:rPr>
        <w:t xml:space="preserve">Summary Proposal 5: RAN2 discuss whether to </w:t>
      </w:r>
    </w:p>
    <w:p w14:paraId="367116EF" w14:textId="77777777" w:rsidR="00904796" w:rsidRDefault="00000000">
      <w:pPr>
        <w:pStyle w:val="ListParagraph"/>
        <w:numPr>
          <w:ilvl w:val="0"/>
          <w:numId w:val="19"/>
        </w:numPr>
        <w:rPr>
          <w:rFonts w:ascii="Times" w:hAnsi="Times"/>
          <w:b/>
          <w:bCs/>
          <w:lang w:val="en-GB" w:eastAsia="zh-CN"/>
        </w:rPr>
      </w:pPr>
      <w:r>
        <w:rPr>
          <w:rFonts w:ascii="Times" w:hAnsi="Times"/>
          <w:b/>
          <w:bCs/>
          <w:lang w:val="en-GB" w:eastAsia="zh-CN"/>
        </w:rPr>
        <w:t xml:space="preserve">include </w:t>
      </w:r>
      <w:proofErr w:type="spellStart"/>
      <w:r>
        <w:rPr>
          <w:rFonts w:ascii="Times" w:hAnsi="Times"/>
          <w:b/>
          <w:bCs/>
          <w:lang w:val="en-GB" w:eastAsia="zh-CN"/>
        </w:rPr>
        <w:t>lbt-FailureRecoveryConfig</w:t>
      </w:r>
      <w:proofErr w:type="spellEnd"/>
      <w:r>
        <w:rPr>
          <w:rFonts w:ascii="Times" w:hAnsi="Times"/>
          <w:b/>
          <w:bCs/>
          <w:lang w:val="en-GB" w:eastAsia="zh-CN"/>
        </w:rPr>
        <w:t xml:space="preserve"> in the RLF report, or </w:t>
      </w:r>
    </w:p>
    <w:p w14:paraId="2B89ACC9" w14:textId="77777777" w:rsidR="00904796" w:rsidRDefault="00000000">
      <w:pPr>
        <w:pStyle w:val="ListParagraph"/>
        <w:numPr>
          <w:ilvl w:val="0"/>
          <w:numId w:val="19"/>
        </w:numPr>
        <w:rPr>
          <w:rFonts w:ascii="Times" w:hAnsi="Times"/>
          <w:b/>
          <w:bCs/>
          <w:lang w:val="en-GB" w:eastAsia="zh-CN"/>
        </w:rPr>
      </w:pPr>
      <w:r>
        <w:rPr>
          <w:rFonts w:ascii="Times" w:hAnsi="Times"/>
          <w:b/>
          <w:bCs/>
          <w:lang w:val="en-GB" w:eastAsia="zh-CN"/>
        </w:rPr>
        <w:t xml:space="preserve">consult RAN3 to evaluate whether it is possible for the network to know the </w:t>
      </w:r>
      <w:proofErr w:type="spellStart"/>
      <w:r>
        <w:rPr>
          <w:rFonts w:ascii="Times" w:hAnsi="Times"/>
          <w:b/>
          <w:bCs/>
          <w:lang w:val="en-GB" w:eastAsia="zh-CN"/>
        </w:rPr>
        <w:t>lbt-FailureInstanceMaxCount</w:t>
      </w:r>
      <w:proofErr w:type="spellEnd"/>
      <w:r>
        <w:rPr>
          <w:rFonts w:ascii="Times" w:hAnsi="Times"/>
          <w:b/>
          <w:bCs/>
          <w:lang w:val="en-GB" w:eastAsia="zh-CN"/>
        </w:rPr>
        <w:t xml:space="preserve">. </w:t>
      </w:r>
    </w:p>
    <w:p w14:paraId="5BB66C51" w14:textId="77777777" w:rsidR="00904796" w:rsidRDefault="00904796">
      <w:pPr>
        <w:rPr>
          <w:rFonts w:ascii="Times" w:hAnsi="Times"/>
          <w:b/>
          <w:bCs/>
          <w:lang w:val="en-GB" w:eastAsia="zh-CN"/>
        </w:rPr>
      </w:pPr>
    </w:p>
    <w:p w14:paraId="00663C57" w14:textId="77777777" w:rsidR="00904796" w:rsidRDefault="00904796">
      <w:pPr>
        <w:rPr>
          <w:rFonts w:ascii="Times" w:hAnsi="Times"/>
          <w:lang w:val="en-GB" w:eastAsia="zh-CN"/>
        </w:rPr>
      </w:pPr>
    </w:p>
    <w:p w14:paraId="759B0BB9" w14:textId="61B579C8" w:rsidR="00A323CE" w:rsidRDefault="00000000">
      <w:pPr>
        <w:rPr>
          <w:ins w:id="2" w:author="Ali Ericsson" w:date="2022-10-11T08:35:00Z"/>
          <w:rFonts w:ascii="Times" w:hAnsi="Times"/>
          <w:lang w:val="en-GB" w:eastAsia="zh-CN"/>
        </w:rPr>
      </w:pPr>
      <w:r>
        <w:rPr>
          <w:rFonts w:ascii="Times" w:hAnsi="Times"/>
          <w:lang w:val="en-GB" w:eastAsia="zh-CN"/>
        </w:rPr>
        <w:t xml:space="preserve">In addition, </w:t>
      </w:r>
      <w:proofErr w:type="gramStart"/>
      <w:r>
        <w:rPr>
          <w:rFonts w:ascii="Times" w:hAnsi="Times"/>
          <w:lang w:val="en-GB" w:eastAsia="zh-CN"/>
        </w:rPr>
        <w:t>Samsung</w:t>
      </w:r>
      <w:proofErr w:type="gramEnd"/>
      <w:r>
        <w:rPr>
          <w:rFonts w:ascii="Times" w:hAnsi="Times"/>
          <w:lang w:val="en-GB" w:eastAsia="zh-CN"/>
        </w:rPr>
        <w:t xml:space="preserve"> and Ericsson in [3 and 8] proposed to include the LBT indication per RA attempt, while Huawei in [4] and CMCC in [7] proposed to include the number of LBT failures and Lenovo [5] proposed to include the time duration of the LBT issue in the RA report. </w:t>
      </w:r>
      <w:ins w:id="3" w:author="Ali Ericsson" w:date="2022-10-11T08:40:00Z">
        <w:r w:rsidR="008A1BD3">
          <w:rPr>
            <w:rFonts w:ascii="Times" w:hAnsi="Times"/>
            <w:lang w:val="en-GB" w:eastAsia="zh-CN"/>
          </w:rPr>
          <w:t xml:space="preserve">Before the summary </w:t>
        </w:r>
        <w:r w:rsidR="008E24E5">
          <w:rPr>
            <w:rFonts w:ascii="Times" w:hAnsi="Times"/>
            <w:lang w:val="en-GB" w:eastAsia="zh-CN"/>
          </w:rPr>
          <w:t xml:space="preserve">of the above </w:t>
        </w:r>
        <w:r w:rsidR="008A1BD3">
          <w:rPr>
            <w:rFonts w:ascii="Times" w:hAnsi="Times"/>
            <w:lang w:val="en-GB" w:eastAsia="zh-CN"/>
          </w:rPr>
          <w:t>proposal</w:t>
        </w:r>
        <w:r w:rsidR="008E24E5">
          <w:rPr>
            <w:rFonts w:ascii="Times" w:hAnsi="Times"/>
            <w:lang w:val="en-GB" w:eastAsia="zh-CN"/>
          </w:rPr>
          <w:t>s</w:t>
        </w:r>
      </w:ins>
      <w:ins w:id="4" w:author="Ali Ericsson" w:date="2022-10-11T08:34:00Z">
        <w:r w:rsidR="00A323CE">
          <w:rPr>
            <w:rFonts w:ascii="Times" w:hAnsi="Times"/>
            <w:lang w:val="en-GB" w:eastAsia="zh-CN"/>
          </w:rPr>
          <w:t>,</w:t>
        </w:r>
      </w:ins>
      <w:ins w:id="5" w:author="Ali Ericsson" w:date="2022-10-11T08:40:00Z">
        <w:r w:rsidR="006E7285">
          <w:rPr>
            <w:rFonts w:ascii="Times" w:hAnsi="Times"/>
            <w:lang w:val="en-GB" w:eastAsia="zh-CN"/>
          </w:rPr>
          <w:t xml:space="preserve"> it is wor</w:t>
        </w:r>
      </w:ins>
      <w:ins w:id="6" w:author="Ali Ericsson" w:date="2022-10-11T08:41:00Z">
        <w:r w:rsidR="006E7285">
          <w:rPr>
            <w:rFonts w:ascii="Times" w:hAnsi="Times"/>
            <w:lang w:val="en-GB" w:eastAsia="zh-CN"/>
          </w:rPr>
          <w:t>thwhile to note that</w:t>
        </w:r>
      </w:ins>
      <w:ins w:id="7" w:author="Ali Ericsson" w:date="2022-10-11T08:34:00Z">
        <w:r w:rsidR="00A323CE">
          <w:rPr>
            <w:rFonts w:ascii="Times" w:hAnsi="Times"/>
            <w:lang w:val="en-GB" w:eastAsia="zh-CN"/>
          </w:rPr>
          <w:t xml:space="preserve"> Xiaomi in [</w:t>
        </w:r>
      </w:ins>
      <w:ins w:id="8" w:author="Ali Ericsson" w:date="2022-10-11T08:35:00Z">
        <w:r w:rsidR="00A323CE">
          <w:rPr>
            <w:rFonts w:ascii="Times" w:hAnsi="Times"/>
            <w:lang w:val="en-GB" w:eastAsia="zh-CN"/>
          </w:rPr>
          <w:t>6</w:t>
        </w:r>
      </w:ins>
      <w:ins w:id="9" w:author="Ali Ericsson" w:date="2022-10-11T08:34:00Z">
        <w:r w:rsidR="00A323CE">
          <w:rPr>
            <w:rFonts w:ascii="Times" w:hAnsi="Times"/>
            <w:lang w:val="en-GB" w:eastAsia="zh-CN"/>
          </w:rPr>
          <w:t>]</w:t>
        </w:r>
      </w:ins>
      <w:ins w:id="10" w:author="Ali Ericsson" w:date="2022-10-11T08:35:00Z">
        <w:r w:rsidR="00A323CE">
          <w:rPr>
            <w:rFonts w:ascii="Times" w:hAnsi="Times"/>
            <w:lang w:val="en-GB" w:eastAsia="zh-CN"/>
          </w:rPr>
          <w:t xml:space="preserve"> proposed to clarify the definition of the RA attempt. Therefore</w:t>
        </w:r>
      </w:ins>
      <w:ins w:id="11" w:author="Ali Ericsson" w:date="2022-10-11T08:51:00Z">
        <w:r w:rsidR="000B6430">
          <w:rPr>
            <w:rFonts w:ascii="Times" w:hAnsi="Times"/>
            <w:lang w:val="en-GB" w:eastAsia="zh-CN"/>
          </w:rPr>
          <w:t>,</w:t>
        </w:r>
      </w:ins>
      <w:ins w:id="12" w:author="Ali Ericsson" w:date="2022-10-11T08:35:00Z">
        <w:r w:rsidR="00A323CE">
          <w:rPr>
            <w:rFonts w:ascii="Times" w:hAnsi="Times"/>
            <w:lang w:val="en-GB" w:eastAsia="zh-CN"/>
          </w:rPr>
          <w:t xml:space="preserve"> rapporteur proposes the following:</w:t>
        </w:r>
      </w:ins>
    </w:p>
    <w:p w14:paraId="6D95095A" w14:textId="77777777" w:rsidR="00A323CE" w:rsidRDefault="00A323CE">
      <w:pPr>
        <w:rPr>
          <w:ins w:id="13" w:author="Ali Ericsson" w:date="2022-10-11T08:35:00Z"/>
          <w:rFonts w:ascii="Times" w:hAnsi="Times"/>
          <w:lang w:val="en-GB" w:eastAsia="zh-CN"/>
        </w:rPr>
      </w:pPr>
    </w:p>
    <w:p w14:paraId="5BA1BF30" w14:textId="5E6F2D1E" w:rsidR="00A323CE" w:rsidRPr="00770663" w:rsidRDefault="00A323CE">
      <w:pPr>
        <w:rPr>
          <w:ins w:id="14" w:author="Ali Ericsson" w:date="2022-10-11T08:36:00Z"/>
          <w:rFonts w:ascii="Times" w:hAnsi="Times"/>
          <w:b/>
          <w:bCs/>
          <w:lang w:val="en-GB" w:eastAsia="zh-CN"/>
        </w:rPr>
      </w:pPr>
      <w:ins w:id="15" w:author="Ali Ericsson" w:date="2022-10-11T08:35:00Z">
        <w:r w:rsidRPr="00770663">
          <w:rPr>
            <w:rFonts w:ascii="Times" w:hAnsi="Times"/>
            <w:b/>
            <w:bCs/>
            <w:lang w:val="en-GB" w:eastAsia="zh-CN"/>
          </w:rPr>
          <w:t>Summary Proposal 6</w:t>
        </w:r>
      </w:ins>
      <w:ins w:id="16" w:author="Ali Ericsson" w:date="2022-10-11T08:53:00Z">
        <w:r w:rsidR="00770663">
          <w:rPr>
            <w:rFonts w:ascii="Times" w:hAnsi="Times"/>
            <w:b/>
            <w:bCs/>
            <w:lang w:val="en-GB" w:eastAsia="zh-CN"/>
          </w:rPr>
          <w:t>-a</w:t>
        </w:r>
      </w:ins>
      <w:ins w:id="17" w:author="Ali Ericsson" w:date="2022-10-11T08:35:00Z">
        <w:r w:rsidRPr="00770663">
          <w:rPr>
            <w:rFonts w:ascii="Times" w:hAnsi="Times"/>
            <w:b/>
            <w:bCs/>
            <w:lang w:val="en-GB" w:eastAsia="zh-CN"/>
          </w:rPr>
          <w:t>:</w:t>
        </w:r>
      </w:ins>
      <w:ins w:id="18" w:author="Ali Ericsson" w:date="2022-10-11T08:36:00Z">
        <w:r w:rsidRPr="00770663">
          <w:rPr>
            <w:rFonts w:ascii="Times" w:hAnsi="Times"/>
            <w:b/>
            <w:bCs/>
            <w:lang w:val="en-GB" w:eastAsia="zh-CN"/>
          </w:rPr>
          <w:t xml:space="preserve"> RAN2 clarify that </w:t>
        </w:r>
      </w:ins>
      <w:ins w:id="19" w:author="Ali Ericsson" w:date="2022-10-11T08:39:00Z">
        <w:r w:rsidR="00A91D71" w:rsidRPr="00770663">
          <w:rPr>
            <w:rFonts w:ascii="Times" w:hAnsi="Times"/>
            <w:b/>
            <w:bCs/>
            <w:lang w:val="en-GB" w:eastAsia="zh-CN"/>
          </w:rPr>
          <w:t>in NR-U</w:t>
        </w:r>
      </w:ins>
      <w:ins w:id="20" w:author="Ali Ericsson" w:date="2022-10-11T08:36:00Z">
        <w:r w:rsidRPr="00770663">
          <w:rPr>
            <w:rFonts w:ascii="Times" w:hAnsi="Times"/>
            <w:b/>
            <w:bCs/>
            <w:lang w:val="en-GB" w:eastAsia="zh-CN"/>
          </w:rPr>
          <w:t>:</w:t>
        </w:r>
      </w:ins>
    </w:p>
    <w:p w14:paraId="58DC0C99" w14:textId="1BF685F2" w:rsidR="00A323CE" w:rsidRPr="00770663" w:rsidRDefault="00A323CE" w:rsidP="00A323CE">
      <w:pPr>
        <w:pStyle w:val="ListParagraph"/>
        <w:numPr>
          <w:ilvl w:val="0"/>
          <w:numId w:val="25"/>
        </w:numPr>
        <w:rPr>
          <w:ins w:id="21" w:author="Ali Ericsson" w:date="2022-10-11T08:37:00Z"/>
          <w:rFonts w:ascii="Times" w:hAnsi="Times"/>
          <w:b/>
          <w:bCs/>
          <w:lang w:val="en-GB" w:eastAsia="zh-CN"/>
        </w:rPr>
      </w:pPr>
      <w:ins w:id="22" w:author="Ali Ericsson" w:date="2022-10-11T08:37:00Z">
        <w:r w:rsidRPr="00770663">
          <w:rPr>
            <w:rFonts w:ascii="Times" w:hAnsi="Times"/>
            <w:b/>
            <w:bCs/>
            <w:lang w:val="en-GB" w:eastAsia="zh-CN"/>
          </w:rPr>
          <w:t xml:space="preserve">an </w:t>
        </w:r>
      </w:ins>
      <w:ins w:id="23" w:author="Ali Ericsson" w:date="2022-10-11T08:54:00Z">
        <w:r w:rsidR="001F193B">
          <w:rPr>
            <w:rFonts w:ascii="Times" w:hAnsi="Times"/>
            <w:b/>
            <w:bCs/>
            <w:lang w:val="en-GB" w:eastAsia="zh-CN"/>
          </w:rPr>
          <w:t xml:space="preserve">RA attempt is an </w:t>
        </w:r>
      </w:ins>
      <w:ins w:id="24" w:author="Ali Ericsson" w:date="2022-10-11T08:37:00Z">
        <w:r w:rsidRPr="00770663">
          <w:rPr>
            <w:rFonts w:ascii="Times" w:hAnsi="Times"/>
            <w:b/>
            <w:bCs/>
            <w:lang w:val="en-GB" w:eastAsia="zh-CN"/>
          </w:rPr>
          <w:t>attempt to transmit a preamble</w:t>
        </w:r>
      </w:ins>
      <w:ins w:id="25" w:author="Ali Ericsson" w:date="2022-10-11T09:00:00Z">
        <w:r w:rsidR="008D66EE">
          <w:rPr>
            <w:rFonts w:ascii="Times" w:hAnsi="Times"/>
            <w:b/>
            <w:bCs/>
            <w:lang w:val="en-GB" w:eastAsia="zh-CN"/>
          </w:rPr>
          <w:t xml:space="preserve"> as in sect. 5.1.3 of TS 38.321</w:t>
        </w:r>
      </w:ins>
      <w:ins w:id="26" w:author="Ali Ericsson" w:date="2022-10-11T08:39:00Z">
        <w:r w:rsidR="000720D6" w:rsidRPr="00770663">
          <w:rPr>
            <w:rFonts w:ascii="Times" w:hAnsi="Times"/>
            <w:b/>
            <w:bCs/>
            <w:lang w:val="en-GB" w:eastAsia="zh-CN"/>
          </w:rPr>
          <w:t>, or</w:t>
        </w:r>
      </w:ins>
    </w:p>
    <w:p w14:paraId="080A43C1" w14:textId="3E1355B5" w:rsidR="00A323CE" w:rsidRPr="00770663" w:rsidRDefault="00A323CE" w:rsidP="00A323CE">
      <w:pPr>
        <w:pStyle w:val="ListParagraph"/>
        <w:numPr>
          <w:ilvl w:val="0"/>
          <w:numId w:val="25"/>
        </w:numPr>
        <w:rPr>
          <w:ins w:id="27" w:author="Ali Ericsson" w:date="2022-10-11T08:35:00Z"/>
          <w:rFonts w:ascii="Times" w:hAnsi="Times"/>
          <w:b/>
          <w:bCs/>
          <w:lang w:val="en-GB" w:eastAsia="zh-CN"/>
        </w:rPr>
      </w:pPr>
      <w:ins w:id="28" w:author="Ali Ericsson" w:date="2022-10-11T08:37:00Z">
        <w:r w:rsidRPr="00770663">
          <w:rPr>
            <w:rFonts w:ascii="Times" w:hAnsi="Times"/>
            <w:b/>
            <w:bCs/>
            <w:lang w:val="en-GB" w:eastAsia="zh-CN"/>
          </w:rPr>
          <w:t xml:space="preserve">an RA attempt is only counted when the </w:t>
        </w:r>
        <w:r w:rsidRPr="00770663">
          <w:rPr>
            <w:rFonts w:ascii="Times" w:hAnsi="Times"/>
            <w:b/>
            <w:bCs/>
            <w:sz w:val="20"/>
            <w:szCs w:val="20"/>
            <w:lang w:val="en-GB"/>
          </w:rPr>
          <w:t xml:space="preserve">PREAMBLE_TRANSMISSION_COUNTER </w:t>
        </w:r>
      </w:ins>
      <w:ins w:id="29" w:author="Ali Ericsson" w:date="2022-10-11T08:38:00Z">
        <w:r w:rsidRPr="00770663">
          <w:rPr>
            <w:rFonts w:ascii="Times" w:hAnsi="Times"/>
            <w:b/>
            <w:bCs/>
            <w:sz w:val="20"/>
            <w:szCs w:val="20"/>
            <w:lang w:val="en-GB"/>
          </w:rPr>
          <w:t>increased</w:t>
        </w:r>
      </w:ins>
      <w:ins w:id="30" w:author="Ali Ericsson" w:date="2022-10-11T08:39:00Z">
        <w:r w:rsidRPr="00770663">
          <w:rPr>
            <w:rFonts w:ascii="Times" w:hAnsi="Times"/>
            <w:b/>
            <w:bCs/>
            <w:sz w:val="20"/>
            <w:szCs w:val="20"/>
            <w:lang w:val="en-GB"/>
          </w:rPr>
          <w:t>.</w:t>
        </w:r>
      </w:ins>
    </w:p>
    <w:p w14:paraId="5673D2B0" w14:textId="77777777" w:rsidR="00063B38" w:rsidRDefault="00063B38">
      <w:pPr>
        <w:rPr>
          <w:ins w:id="31" w:author="Ali Ericsson" w:date="2022-10-11T08:39:00Z"/>
          <w:rFonts w:ascii="Times" w:hAnsi="Times"/>
          <w:lang w:val="en-GB" w:eastAsia="zh-CN"/>
        </w:rPr>
      </w:pPr>
    </w:p>
    <w:p w14:paraId="6D259212" w14:textId="69215B4B" w:rsidR="00904796" w:rsidRDefault="00000000">
      <w:pPr>
        <w:rPr>
          <w:rFonts w:ascii="Times" w:hAnsi="Times"/>
          <w:lang w:val="en-GB" w:eastAsia="zh-CN"/>
        </w:rPr>
      </w:pPr>
      <w:r>
        <w:rPr>
          <w:rFonts w:ascii="Times" w:hAnsi="Times"/>
          <w:lang w:val="en-GB" w:eastAsia="zh-CN"/>
        </w:rPr>
        <w:t>Therefore, given that some of the information be redundant (e.g., total number of LBT issues can be deduced from an LBT issue flag per RA attempt) the rapporteur propose</w:t>
      </w:r>
      <w:r w:rsidR="00834901">
        <w:rPr>
          <w:rFonts w:ascii="Times" w:hAnsi="Times"/>
          <w:lang w:val="en-GB" w:eastAsia="zh-CN"/>
        </w:rPr>
        <w:t>s</w:t>
      </w:r>
      <w:r>
        <w:rPr>
          <w:rFonts w:ascii="Times" w:hAnsi="Times"/>
          <w:lang w:val="en-GB" w:eastAsia="zh-CN"/>
        </w:rPr>
        <w:t xml:space="preserve"> the following:</w:t>
      </w:r>
    </w:p>
    <w:p w14:paraId="5561ACC8" w14:textId="77777777" w:rsidR="00904796" w:rsidRDefault="00904796">
      <w:pPr>
        <w:rPr>
          <w:rFonts w:ascii="Times" w:hAnsi="Times"/>
          <w:lang w:val="en-GB" w:eastAsia="zh-CN"/>
        </w:rPr>
      </w:pPr>
    </w:p>
    <w:p w14:paraId="1F2E60A1" w14:textId="71EFEC6F" w:rsidR="00904796" w:rsidRDefault="00000000">
      <w:pPr>
        <w:rPr>
          <w:rFonts w:ascii="Times" w:hAnsi="Times"/>
          <w:b/>
          <w:bCs/>
          <w:lang w:val="en-GB" w:eastAsia="zh-CN"/>
        </w:rPr>
      </w:pPr>
      <w:r>
        <w:rPr>
          <w:rFonts w:ascii="Times" w:hAnsi="Times"/>
          <w:b/>
          <w:bCs/>
          <w:lang w:val="en-GB" w:eastAsia="zh-CN"/>
        </w:rPr>
        <w:t>Summary Proposal 6</w:t>
      </w:r>
      <w:ins w:id="32" w:author="Ali Ericsson" w:date="2022-10-11T08:53:00Z">
        <w:r w:rsidR="00770663">
          <w:rPr>
            <w:rFonts w:ascii="Times" w:hAnsi="Times"/>
            <w:b/>
            <w:bCs/>
            <w:lang w:val="en-GB" w:eastAsia="zh-CN"/>
          </w:rPr>
          <w:t>-b</w:t>
        </w:r>
      </w:ins>
      <w:r>
        <w:rPr>
          <w:rFonts w:ascii="Times" w:hAnsi="Times"/>
          <w:b/>
          <w:bCs/>
          <w:lang w:val="en-GB" w:eastAsia="zh-CN"/>
        </w:rPr>
        <w:t>: RAN2 discuss which of the following measurement and information to be added to the RA-</w:t>
      </w:r>
      <w:proofErr w:type="spellStart"/>
      <w:r>
        <w:rPr>
          <w:rFonts w:ascii="Times" w:hAnsi="Times"/>
          <w:b/>
          <w:bCs/>
          <w:lang w:val="en-GB" w:eastAsia="zh-CN"/>
        </w:rPr>
        <w:t>informationCommon</w:t>
      </w:r>
      <w:proofErr w:type="spellEnd"/>
    </w:p>
    <w:p w14:paraId="513DD083" w14:textId="77777777" w:rsidR="00904796" w:rsidRDefault="00000000">
      <w:pPr>
        <w:pStyle w:val="ListParagraph"/>
        <w:numPr>
          <w:ilvl w:val="0"/>
          <w:numId w:val="20"/>
        </w:numPr>
        <w:rPr>
          <w:rFonts w:ascii="Times" w:hAnsi="Times"/>
          <w:b/>
          <w:bCs/>
          <w:lang w:val="en-GB" w:eastAsia="zh-CN"/>
        </w:rPr>
      </w:pPr>
      <w:commentRangeStart w:id="33"/>
      <w:commentRangeStart w:id="34"/>
      <w:r>
        <w:rPr>
          <w:rFonts w:ascii="Times" w:hAnsi="Times"/>
          <w:b/>
          <w:bCs/>
          <w:lang w:val="en-GB" w:eastAsia="zh-CN"/>
        </w:rPr>
        <w:t>Whether each RA attempt (</w:t>
      </w:r>
      <w:proofErr w:type="gramStart"/>
      <w:r>
        <w:rPr>
          <w:rFonts w:ascii="Times" w:hAnsi="Times"/>
          <w:b/>
          <w:bCs/>
          <w:lang w:val="en-GB" w:eastAsia="zh-CN"/>
        </w:rPr>
        <w:t>i.e.</w:t>
      </w:r>
      <w:proofErr w:type="gramEnd"/>
      <w:r>
        <w:rPr>
          <w:rFonts w:ascii="Times" w:hAnsi="Times"/>
          <w:b/>
          <w:bCs/>
          <w:lang w:val="en-GB" w:eastAsia="zh-CN"/>
        </w:rPr>
        <w:t xml:space="preserve"> preamble transmission) was blocked by LBT,</w:t>
      </w:r>
      <w:commentRangeEnd w:id="33"/>
      <w:r>
        <w:commentReference w:id="33"/>
      </w:r>
      <w:commentRangeEnd w:id="34"/>
      <w:r w:rsidR="003F7AB2">
        <w:rPr>
          <w:rStyle w:val="CommentReference"/>
        </w:rPr>
        <w:commentReference w:id="34"/>
      </w:r>
    </w:p>
    <w:p w14:paraId="722314AD" w14:textId="77777777" w:rsidR="00904796" w:rsidRDefault="00000000">
      <w:pPr>
        <w:pStyle w:val="ListParagraph"/>
        <w:numPr>
          <w:ilvl w:val="0"/>
          <w:numId w:val="20"/>
        </w:numPr>
        <w:rPr>
          <w:rFonts w:ascii="Times" w:hAnsi="Times"/>
          <w:b/>
          <w:bCs/>
          <w:lang w:val="en-GB" w:eastAsia="zh-CN"/>
        </w:rPr>
      </w:pPr>
      <w:r>
        <w:rPr>
          <w:rFonts w:ascii="Times" w:hAnsi="Times"/>
          <w:b/>
          <w:bCs/>
          <w:lang w:val="en-GB" w:eastAsia="zh-CN"/>
        </w:rPr>
        <w:t>Time duration of the LBT failures during the RA procedure,</w:t>
      </w:r>
    </w:p>
    <w:p w14:paraId="46DD23F0" w14:textId="77777777" w:rsidR="00904796" w:rsidRDefault="00000000">
      <w:pPr>
        <w:pStyle w:val="ListParagraph"/>
        <w:numPr>
          <w:ilvl w:val="0"/>
          <w:numId w:val="20"/>
        </w:numPr>
        <w:rPr>
          <w:rFonts w:ascii="Times" w:hAnsi="Times"/>
          <w:b/>
          <w:bCs/>
          <w:lang w:val="en-GB" w:eastAsia="zh-CN"/>
        </w:rPr>
      </w:pPr>
      <w:r>
        <w:rPr>
          <w:rFonts w:ascii="Times" w:hAnsi="Times"/>
          <w:b/>
          <w:bCs/>
          <w:lang w:val="en-GB" w:eastAsia="zh-CN"/>
        </w:rPr>
        <w:t>Total number of LBT failure during a RACH procedure.</w:t>
      </w:r>
    </w:p>
    <w:p w14:paraId="2CB88807" w14:textId="77777777" w:rsidR="00904796" w:rsidRDefault="00904796">
      <w:pPr>
        <w:rPr>
          <w:rFonts w:ascii="Times" w:hAnsi="Times"/>
          <w:lang w:val="en-GB" w:eastAsia="zh-CN"/>
        </w:rPr>
      </w:pPr>
    </w:p>
    <w:p w14:paraId="3E474637" w14:textId="77777777" w:rsidR="00904796" w:rsidRDefault="00904796">
      <w:pPr>
        <w:rPr>
          <w:rFonts w:ascii="Times" w:hAnsi="Times"/>
          <w:lang w:val="en-GB" w:eastAsia="zh-CN"/>
        </w:rPr>
      </w:pPr>
    </w:p>
    <w:p w14:paraId="4F5D855F" w14:textId="77777777" w:rsidR="00904796" w:rsidRDefault="00000000">
      <w:pPr>
        <w:rPr>
          <w:rFonts w:ascii="Times" w:hAnsi="Times"/>
          <w:lang w:val="en-GB" w:eastAsia="zh-CN"/>
        </w:rPr>
      </w:pPr>
      <w:r>
        <w:rPr>
          <w:rFonts w:ascii="Times" w:hAnsi="Times"/>
          <w:lang w:val="en-GB" w:eastAsia="zh-CN"/>
        </w:rPr>
        <w:t xml:space="preserve">based on the provided proposals 6 companies including Lenovo, ZTE, Samsung, CATT, Ericsson and CMCC in [1, 3, 5, 7, 10] proposed to introduce an indication of consistent LBT failure in the RA report. 4 companies proposed to have the consistent LBT failure indication as a new </w:t>
      </w:r>
      <w:proofErr w:type="spellStart"/>
      <w:r>
        <w:rPr>
          <w:rFonts w:ascii="Times" w:hAnsi="Times"/>
          <w:i/>
          <w:iCs/>
          <w:lang w:val="en-GB" w:eastAsia="zh-CN"/>
        </w:rPr>
        <w:t>raPurpose</w:t>
      </w:r>
      <w:proofErr w:type="spellEnd"/>
      <w:r>
        <w:rPr>
          <w:rFonts w:ascii="Times" w:hAnsi="Times"/>
          <w:lang w:val="en-GB" w:eastAsia="zh-CN"/>
        </w:rPr>
        <w:t>. Provided that the rapporteur proposes the following:</w:t>
      </w:r>
    </w:p>
    <w:p w14:paraId="51D25BBC" w14:textId="77777777" w:rsidR="00904796" w:rsidRDefault="00904796">
      <w:pPr>
        <w:rPr>
          <w:rFonts w:ascii="Times" w:hAnsi="Times"/>
          <w:lang w:val="en-GB" w:eastAsia="zh-CN"/>
        </w:rPr>
      </w:pPr>
    </w:p>
    <w:p w14:paraId="0E162D6B" w14:textId="77777777" w:rsidR="00904796" w:rsidRDefault="00000000">
      <w:pPr>
        <w:pStyle w:val="Proposal"/>
        <w:numPr>
          <w:ilvl w:val="0"/>
          <w:numId w:val="17"/>
        </w:numPr>
        <w:tabs>
          <w:tab w:val="left" w:pos="1304"/>
        </w:tabs>
        <w:rPr>
          <w:rFonts w:ascii="Times" w:hAnsi="Times"/>
          <w:b w:val="0"/>
          <w:bCs w:val="0"/>
          <w:lang w:val="en-GB"/>
        </w:rPr>
      </w:pPr>
      <w:r>
        <w:rPr>
          <w:rFonts w:ascii="Times" w:hAnsi="Times"/>
          <w:lang w:val="en-GB"/>
        </w:rPr>
        <w:t xml:space="preserve">Summary Proposal 7: Introduce a new </w:t>
      </w:r>
      <w:proofErr w:type="spellStart"/>
      <w:r>
        <w:rPr>
          <w:rFonts w:ascii="Times" w:hAnsi="Times"/>
          <w:i/>
          <w:iCs/>
          <w:lang w:val="en-GB"/>
        </w:rPr>
        <w:t>raPurpose</w:t>
      </w:r>
      <w:proofErr w:type="spellEnd"/>
      <w:r>
        <w:rPr>
          <w:rFonts w:ascii="Times" w:hAnsi="Times"/>
          <w:lang w:val="en-GB"/>
        </w:rPr>
        <w:t xml:space="preserve"> in the </w:t>
      </w:r>
      <w:r>
        <w:rPr>
          <w:rFonts w:ascii="Times" w:hAnsi="Times"/>
          <w:i/>
          <w:iCs/>
          <w:lang w:val="en-GB"/>
        </w:rPr>
        <w:t>RA-Report</w:t>
      </w:r>
      <w:r>
        <w:rPr>
          <w:rFonts w:ascii="Times" w:hAnsi="Times"/>
          <w:lang w:val="en-GB"/>
        </w:rPr>
        <w:t xml:space="preserve"> to indicate that the RA was initiated following a “consistent LBT failures” in the </w:t>
      </w:r>
      <w:proofErr w:type="spellStart"/>
      <w:r>
        <w:rPr>
          <w:rFonts w:ascii="Times" w:hAnsi="Times"/>
          <w:lang w:val="en-GB"/>
        </w:rPr>
        <w:t>SpCell</w:t>
      </w:r>
      <w:proofErr w:type="spellEnd"/>
      <w:r>
        <w:rPr>
          <w:rFonts w:ascii="Times" w:hAnsi="Times"/>
          <w:lang w:val="en-GB"/>
        </w:rPr>
        <w:t>.</w:t>
      </w:r>
    </w:p>
    <w:p w14:paraId="03D9077D" w14:textId="77777777" w:rsidR="00904796" w:rsidRDefault="00904796">
      <w:pPr>
        <w:rPr>
          <w:rFonts w:ascii="Times" w:hAnsi="Times"/>
          <w:lang w:val="en-GB" w:eastAsia="zh-CN"/>
        </w:rPr>
      </w:pPr>
    </w:p>
    <w:p w14:paraId="380100EE" w14:textId="77777777" w:rsidR="00904796" w:rsidRDefault="00000000">
      <w:pPr>
        <w:rPr>
          <w:rFonts w:ascii="Times" w:hAnsi="Times"/>
          <w:lang w:val="en-GB" w:eastAsia="zh-CN"/>
        </w:rPr>
      </w:pPr>
      <w:r>
        <w:rPr>
          <w:rFonts w:ascii="Times" w:hAnsi="Times"/>
          <w:lang w:val="en-GB" w:eastAsia="zh-CN"/>
        </w:rPr>
        <w:t>In addition, Xiaomi proposed that the value 0 should be introduced for the number of preambles sent over selected SSB and CSI-RS. Although this is provided by a single company, rapporteur thinks this is a valid and easily agreeable proposal, hence proposing the following.</w:t>
      </w:r>
    </w:p>
    <w:p w14:paraId="198D7EFC" w14:textId="77777777" w:rsidR="00904796" w:rsidRDefault="00904796">
      <w:pPr>
        <w:rPr>
          <w:rFonts w:ascii="Times" w:hAnsi="Times"/>
          <w:lang w:val="en-GB" w:eastAsia="zh-CN"/>
        </w:rPr>
      </w:pPr>
    </w:p>
    <w:p w14:paraId="644D38D3" w14:textId="77777777" w:rsidR="00904796" w:rsidRDefault="00000000">
      <w:pPr>
        <w:rPr>
          <w:rFonts w:ascii="Times" w:hAnsi="Times"/>
          <w:lang w:val="en-GB" w:eastAsia="zh-CN"/>
        </w:rPr>
      </w:pPr>
      <w:r>
        <w:rPr>
          <w:rFonts w:ascii="Times" w:hAnsi="Times"/>
          <w:b/>
          <w:bCs/>
          <w:lang w:val="en-GB" w:eastAsia="zh-CN"/>
        </w:rPr>
        <w:t xml:space="preserve">Summary </w:t>
      </w:r>
      <w:r>
        <w:rPr>
          <w:rFonts w:ascii="Times" w:hAnsi="Times"/>
          <w:b/>
          <w:bCs/>
          <w:lang w:val="en-GB"/>
        </w:rPr>
        <w:t>Proposal 8: RAN2 to introduce value 0 for the numberOfPreamblesSentOnSSB-r16 and numberOfPreamblesSentOnCSI-RS-r16.</w:t>
      </w:r>
    </w:p>
    <w:p w14:paraId="0189E819" w14:textId="77777777" w:rsidR="00904796" w:rsidRDefault="00904796">
      <w:pPr>
        <w:rPr>
          <w:rFonts w:ascii="Times" w:hAnsi="Times"/>
          <w:lang w:val="en-GB" w:eastAsia="zh-CN"/>
        </w:rPr>
      </w:pPr>
    </w:p>
    <w:p w14:paraId="2299BAB6" w14:textId="77777777" w:rsidR="00904796" w:rsidRDefault="00000000">
      <w:pPr>
        <w:rPr>
          <w:rFonts w:ascii="Times" w:hAnsi="Times"/>
          <w:lang w:val="en-GB" w:eastAsia="zh-CN"/>
        </w:rPr>
      </w:pPr>
      <w:r>
        <w:rPr>
          <w:rFonts w:ascii="Times" w:hAnsi="Times"/>
          <w:lang w:val="en-GB" w:eastAsia="zh-CN"/>
        </w:rPr>
        <w:t xml:space="preserve">The rapporteur of summary suggests </w:t>
      </w:r>
      <w:proofErr w:type="gramStart"/>
      <w:r>
        <w:rPr>
          <w:rFonts w:ascii="Times" w:hAnsi="Times"/>
          <w:lang w:val="en-GB" w:eastAsia="zh-CN"/>
        </w:rPr>
        <w:t>to have</w:t>
      </w:r>
      <w:proofErr w:type="gramEnd"/>
      <w:r>
        <w:rPr>
          <w:rFonts w:ascii="Times" w:hAnsi="Times"/>
          <w:lang w:val="en-GB" w:eastAsia="zh-CN"/>
        </w:rPr>
        <w:t xml:space="preserve"> either offline discussion(s) for the remaining proposals (mainly proposed by single companies) or postpone them to the next meetings.</w:t>
      </w:r>
    </w:p>
    <w:p w14:paraId="7E9C915C" w14:textId="77777777" w:rsidR="00904796" w:rsidRDefault="00904796">
      <w:pPr>
        <w:rPr>
          <w:rFonts w:ascii="Times" w:hAnsi="Times"/>
          <w:lang w:val="en-GB" w:eastAsia="zh-CN"/>
        </w:rPr>
      </w:pPr>
    </w:p>
    <w:p w14:paraId="5781796F" w14:textId="77777777" w:rsidR="00904796" w:rsidRDefault="00000000">
      <w:pPr>
        <w:rPr>
          <w:rFonts w:ascii="Times" w:hAnsi="Times"/>
          <w:b/>
          <w:bCs/>
          <w:lang w:val="en-GB" w:eastAsia="zh-CN"/>
        </w:rPr>
      </w:pPr>
      <w:r>
        <w:rPr>
          <w:rFonts w:ascii="Times" w:hAnsi="Times"/>
          <w:b/>
          <w:bCs/>
          <w:lang w:val="en-GB" w:eastAsia="zh-CN"/>
        </w:rPr>
        <w:t>Summary Proposal 9: RAN2 discuss the following proposals via offline discussions or postpone them to the next meeting.</w:t>
      </w:r>
    </w:p>
    <w:p w14:paraId="1D1C7510" w14:textId="77777777" w:rsidR="00904796" w:rsidRDefault="00904796">
      <w:pPr>
        <w:rPr>
          <w:rFonts w:ascii="Times" w:hAnsi="Times"/>
          <w:b/>
          <w:lang w:val="en-GB" w:eastAsia="zh-CN"/>
        </w:rPr>
      </w:pPr>
    </w:p>
    <w:p w14:paraId="67C3A334" w14:textId="77777777" w:rsidR="00904796" w:rsidRDefault="00000000">
      <w:pPr>
        <w:pStyle w:val="ListParagraph"/>
        <w:numPr>
          <w:ilvl w:val="0"/>
          <w:numId w:val="21"/>
        </w:numPr>
        <w:rPr>
          <w:rFonts w:ascii="Times" w:hAnsi="Times"/>
          <w:b/>
          <w:lang w:val="en-GB" w:eastAsia="zh-CN"/>
        </w:rPr>
      </w:pPr>
      <w:r>
        <w:rPr>
          <w:rFonts w:ascii="Times" w:hAnsi="Times"/>
          <w:b/>
          <w:lang w:val="en-GB"/>
        </w:rPr>
        <w:t xml:space="preserve">UE indicates whether </w:t>
      </w:r>
      <w:proofErr w:type="spellStart"/>
      <w:r>
        <w:rPr>
          <w:rFonts w:ascii="Times" w:hAnsi="Times"/>
          <w:b/>
          <w:lang w:val="en-GB"/>
        </w:rPr>
        <w:t>MsgA</w:t>
      </w:r>
      <w:proofErr w:type="spellEnd"/>
      <w:r>
        <w:rPr>
          <w:rFonts w:ascii="Times" w:hAnsi="Times"/>
          <w:b/>
          <w:lang w:val="en-GB"/>
        </w:rPr>
        <w:t xml:space="preserve"> payload transmission is failed due to LBT or not if fallback to 4-step RA occur.</w:t>
      </w:r>
    </w:p>
    <w:p w14:paraId="5758EB2A" w14:textId="77777777" w:rsidR="00904796" w:rsidRDefault="00000000">
      <w:pPr>
        <w:pStyle w:val="ListParagraph"/>
        <w:numPr>
          <w:ilvl w:val="0"/>
          <w:numId w:val="21"/>
        </w:numPr>
        <w:rPr>
          <w:rFonts w:ascii="Times" w:hAnsi="Times"/>
          <w:b/>
          <w:lang w:val="en-GB"/>
        </w:rPr>
      </w:pPr>
      <w:r>
        <w:rPr>
          <w:rFonts w:ascii="Times" w:hAnsi="Times"/>
          <w:b/>
          <w:lang w:val="en-GB"/>
        </w:rPr>
        <w:t>For RA-</w:t>
      </w:r>
      <w:proofErr w:type="spellStart"/>
      <w:r>
        <w:rPr>
          <w:rFonts w:ascii="Times" w:hAnsi="Times"/>
          <w:b/>
          <w:lang w:val="en-GB"/>
        </w:rPr>
        <w:t>InformationCommon</w:t>
      </w:r>
      <w:proofErr w:type="spellEnd"/>
      <w:r>
        <w:rPr>
          <w:rFonts w:ascii="Times" w:hAnsi="Times"/>
          <w:b/>
          <w:lang w:val="en-GB"/>
        </w:rPr>
        <w:t xml:space="preserve"> enhancements, the entire sensing, the ratio of idle contention windows could be considered</w:t>
      </w:r>
    </w:p>
    <w:p w14:paraId="09428BF8" w14:textId="77777777" w:rsidR="00904796" w:rsidRDefault="00904796">
      <w:pPr>
        <w:rPr>
          <w:rFonts w:ascii="Times" w:hAnsi="Times"/>
          <w:lang w:val="en-GB" w:eastAsia="zh-CN"/>
        </w:rPr>
      </w:pPr>
    </w:p>
    <w:p w14:paraId="5900572C" w14:textId="77777777" w:rsidR="00904796" w:rsidRDefault="00000000">
      <w:pPr>
        <w:pStyle w:val="Heading2"/>
        <w:ind w:left="567" w:hanging="567"/>
        <w:rPr>
          <w:rFonts w:ascii="Times" w:hAnsi="Times"/>
        </w:rPr>
      </w:pPr>
      <w:r>
        <w:rPr>
          <w:rFonts w:ascii="Times" w:hAnsi="Times"/>
        </w:rPr>
        <w:t xml:space="preserve">Proposals extracted for </w:t>
      </w:r>
      <w:r>
        <w:rPr>
          <w:rFonts w:ascii="Times" w:hAnsi="Times"/>
          <w:u w:val="single"/>
        </w:rPr>
        <w:t>RLF report</w:t>
      </w:r>
      <w:r>
        <w:rPr>
          <w:rFonts w:ascii="Times" w:hAnsi="Times"/>
        </w:rPr>
        <w:t xml:space="preserve"> enhancement for NR-U</w:t>
      </w:r>
    </w:p>
    <w:p w14:paraId="7D1D2805" w14:textId="77777777" w:rsidR="00904796" w:rsidRDefault="00904796">
      <w:pPr>
        <w:rPr>
          <w:rFonts w:ascii="Times" w:hAnsi="Times"/>
          <w:lang w:val="en-GB" w:eastAsia="zh-CN"/>
        </w:rPr>
      </w:pPr>
    </w:p>
    <w:tbl>
      <w:tblPr>
        <w:tblStyle w:val="TableGrid"/>
        <w:tblW w:w="0" w:type="auto"/>
        <w:tblLook w:val="04A0" w:firstRow="1" w:lastRow="0" w:firstColumn="1" w:lastColumn="0" w:noHBand="0" w:noVBand="1"/>
      </w:tblPr>
      <w:tblGrid>
        <w:gridCol w:w="1980"/>
        <w:gridCol w:w="7651"/>
      </w:tblGrid>
      <w:tr w:rsidR="00904796" w14:paraId="1CE4ED33" w14:textId="77777777">
        <w:tc>
          <w:tcPr>
            <w:tcW w:w="1980" w:type="dxa"/>
          </w:tcPr>
          <w:p w14:paraId="62953D61" w14:textId="77777777" w:rsidR="00904796" w:rsidRDefault="00000000">
            <w:pPr>
              <w:rPr>
                <w:rFonts w:ascii="Times" w:hAnsi="Times"/>
                <w:sz w:val="20"/>
                <w:szCs w:val="20"/>
                <w:lang w:val="en-GB"/>
              </w:rPr>
            </w:pPr>
            <w:r>
              <w:rPr>
                <w:rFonts w:ascii="Times" w:hAnsi="Times"/>
                <w:sz w:val="20"/>
                <w:szCs w:val="20"/>
                <w:lang w:val="en-GB"/>
              </w:rPr>
              <w:t>Company</w:t>
            </w:r>
          </w:p>
        </w:tc>
        <w:tc>
          <w:tcPr>
            <w:tcW w:w="7651" w:type="dxa"/>
          </w:tcPr>
          <w:p w14:paraId="12608BEE" w14:textId="77777777" w:rsidR="00904796" w:rsidRDefault="00000000">
            <w:pPr>
              <w:rPr>
                <w:rFonts w:ascii="Times" w:hAnsi="Times"/>
                <w:sz w:val="20"/>
                <w:szCs w:val="20"/>
                <w:lang w:val="en-GB"/>
              </w:rPr>
            </w:pPr>
            <w:r>
              <w:rPr>
                <w:rFonts w:ascii="Times" w:hAnsi="Times"/>
                <w:sz w:val="20"/>
                <w:szCs w:val="20"/>
                <w:lang w:val="en-GB"/>
              </w:rPr>
              <w:t>Proposal</w:t>
            </w:r>
          </w:p>
        </w:tc>
      </w:tr>
      <w:tr w:rsidR="00904796" w14:paraId="58C10849" w14:textId="77777777">
        <w:tc>
          <w:tcPr>
            <w:tcW w:w="1980" w:type="dxa"/>
          </w:tcPr>
          <w:p w14:paraId="156C78CC" w14:textId="77777777" w:rsidR="00904796" w:rsidRDefault="00000000">
            <w:pPr>
              <w:rPr>
                <w:rFonts w:ascii="Times" w:hAnsi="Times"/>
                <w:sz w:val="20"/>
                <w:szCs w:val="20"/>
                <w:lang w:val="en-GB"/>
              </w:rPr>
            </w:pPr>
            <w:r>
              <w:rPr>
                <w:rFonts w:ascii="Times" w:hAnsi="Times"/>
                <w:sz w:val="20"/>
                <w:szCs w:val="20"/>
                <w:lang w:val="en-GB"/>
              </w:rPr>
              <w:t>CATT [1]</w:t>
            </w:r>
          </w:p>
        </w:tc>
        <w:tc>
          <w:tcPr>
            <w:tcW w:w="7651" w:type="dxa"/>
          </w:tcPr>
          <w:p w14:paraId="7D62F795" w14:textId="77777777" w:rsidR="00904796" w:rsidRDefault="00000000">
            <w:pPr>
              <w:rPr>
                <w:rFonts w:ascii="Times" w:hAnsi="Times"/>
                <w:sz w:val="20"/>
                <w:szCs w:val="20"/>
                <w:lang w:val="en-GB"/>
              </w:rPr>
            </w:pPr>
            <w:r>
              <w:rPr>
                <w:rFonts w:ascii="Times" w:eastAsiaTheme="minorEastAsia" w:hAnsi="Times"/>
                <w:b/>
                <w:sz w:val="20"/>
                <w:szCs w:val="20"/>
                <w:lang w:val="en-GB" w:eastAsia="zh-CN"/>
              </w:rPr>
              <w:t xml:space="preserve">Proposal 2: </w:t>
            </w:r>
            <w:r>
              <w:rPr>
                <w:rFonts w:ascii="Times" w:eastAsiaTheme="minorEastAsia" w:hAnsi="Times"/>
                <w:bCs/>
                <w:sz w:val="20"/>
                <w:szCs w:val="20"/>
                <w:lang w:val="en-GB" w:eastAsia="zh-CN"/>
              </w:rPr>
              <w:t xml:space="preserve">RAN2 to further study what to be included in RLF report to reflect the RLF which is caused by consistent LBT failure </w:t>
            </w:r>
            <w:r>
              <w:rPr>
                <w:rFonts w:ascii="Times" w:eastAsiaTheme="minorEastAsia" w:hAnsi="Times"/>
                <w:bCs/>
                <w:sz w:val="20"/>
                <w:szCs w:val="20"/>
                <w:u w:val="single"/>
                <w:lang w:val="en-GB" w:eastAsia="zh-CN"/>
              </w:rPr>
              <w:t>indirectly</w:t>
            </w:r>
            <w:r>
              <w:rPr>
                <w:rFonts w:ascii="Times" w:eastAsiaTheme="minorEastAsia" w:hAnsi="Times"/>
                <w:bCs/>
                <w:sz w:val="20"/>
                <w:szCs w:val="20"/>
                <w:lang w:val="en-GB" w:eastAsia="zh-CN"/>
              </w:rPr>
              <w:t>.</w:t>
            </w:r>
          </w:p>
        </w:tc>
      </w:tr>
      <w:tr w:rsidR="00904796" w14:paraId="647A4FFE" w14:textId="77777777">
        <w:tc>
          <w:tcPr>
            <w:tcW w:w="1980" w:type="dxa"/>
          </w:tcPr>
          <w:p w14:paraId="0067CDC9" w14:textId="77777777" w:rsidR="00904796" w:rsidRDefault="00000000">
            <w:pPr>
              <w:rPr>
                <w:rFonts w:ascii="Times" w:hAnsi="Times"/>
                <w:sz w:val="20"/>
                <w:szCs w:val="20"/>
                <w:lang w:val="en-GB"/>
              </w:rPr>
            </w:pPr>
            <w:r>
              <w:rPr>
                <w:rFonts w:ascii="Times" w:hAnsi="Times"/>
                <w:sz w:val="20"/>
                <w:szCs w:val="20"/>
                <w:lang w:val="en-GB"/>
              </w:rPr>
              <w:t>Apple [2]</w:t>
            </w:r>
          </w:p>
        </w:tc>
        <w:tc>
          <w:tcPr>
            <w:tcW w:w="7651" w:type="dxa"/>
          </w:tcPr>
          <w:p w14:paraId="294E55C3" w14:textId="77777777" w:rsidR="00904796" w:rsidRDefault="00000000">
            <w:pPr>
              <w:rPr>
                <w:rFonts w:ascii="Times" w:hAnsi="Times"/>
                <w:sz w:val="20"/>
                <w:szCs w:val="20"/>
                <w:lang w:val="en-GB"/>
              </w:rPr>
            </w:pPr>
            <w:r>
              <w:rPr>
                <w:rFonts w:ascii="Times" w:hAnsi="Times"/>
                <w:b/>
                <w:sz w:val="20"/>
                <w:szCs w:val="20"/>
                <w:lang w:val="en-GB"/>
              </w:rPr>
              <w:t xml:space="preserve">Proposal 1: </w:t>
            </w:r>
            <w:r>
              <w:rPr>
                <w:rFonts w:ascii="Times" w:hAnsi="Times"/>
                <w:sz w:val="20"/>
                <w:szCs w:val="20"/>
                <w:lang w:val="en-GB"/>
              </w:rPr>
              <w:t xml:space="preserve">to request RAN3 to evaluate whether it is possible for the network to know the </w:t>
            </w:r>
            <w:proofErr w:type="spellStart"/>
            <w:r>
              <w:rPr>
                <w:rFonts w:ascii="Times" w:hAnsi="Times"/>
                <w:sz w:val="20"/>
                <w:szCs w:val="20"/>
                <w:lang w:val="en-GB"/>
              </w:rPr>
              <w:t>lbt-FailureInstanceMaxCount</w:t>
            </w:r>
            <w:proofErr w:type="spellEnd"/>
            <w:r>
              <w:rPr>
                <w:rFonts w:ascii="Times" w:hAnsi="Times"/>
                <w:sz w:val="20"/>
                <w:szCs w:val="20"/>
                <w:lang w:val="en-GB"/>
              </w:rPr>
              <w:t xml:space="preserve"> which has been configured to the UE that sent the RLF-Report.</w:t>
            </w:r>
          </w:p>
          <w:p w14:paraId="3D3CE718" w14:textId="77777777" w:rsidR="00904796" w:rsidRDefault="00904796">
            <w:pPr>
              <w:rPr>
                <w:rFonts w:ascii="Times" w:hAnsi="Times"/>
                <w:sz w:val="20"/>
                <w:szCs w:val="20"/>
                <w:lang w:val="en-GB"/>
              </w:rPr>
            </w:pPr>
          </w:p>
        </w:tc>
      </w:tr>
      <w:tr w:rsidR="00904796" w14:paraId="619112B1" w14:textId="77777777">
        <w:tc>
          <w:tcPr>
            <w:tcW w:w="1980" w:type="dxa"/>
          </w:tcPr>
          <w:p w14:paraId="435BC007" w14:textId="77777777" w:rsidR="00904796" w:rsidRDefault="00000000">
            <w:pPr>
              <w:rPr>
                <w:rFonts w:ascii="Times" w:hAnsi="Times"/>
                <w:sz w:val="20"/>
                <w:szCs w:val="20"/>
                <w:lang w:val="en-GB"/>
              </w:rPr>
            </w:pPr>
            <w:r>
              <w:rPr>
                <w:rFonts w:ascii="Times" w:hAnsi="Times"/>
                <w:sz w:val="20"/>
                <w:szCs w:val="20"/>
                <w:lang w:val="en-GB"/>
              </w:rPr>
              <w:t>Samsung [3]</w:t>
            </w:r>
          </w:p>
        </w:tc>
        <w:tc>
          <w:tcPr>
            <w:tcW w:w="7651" w:type="dxa"/>
          </w:tcPr>
          <w:p w14:paraId="31E2B6F1" w14:textId="77777777" w:rsidR="00904796" w:rsidRDefault="00000000">
            <w:pPr>
              <w:rPr>
                <w:rFonts w:ascii="Times" w:hAnsi="Times"/>
                <w:sz w:val="20"/>
                <w:szCs w:val="20"/>
                <w:lang w:val="en-GB"/>
              </w:rPr>
            </w:pPr>
            <w:r>
              <w:rPr>
                <w:rFonts w:ascii="Times" w:hAnsi="Times"/>
                <w:b/>
                <w:sz w:val="20"/>
                <w:szCs w:val="20"/>
                <w:lang w:val="en-US"/>
              </w:rPr>
              <w:t xml:space="preserve">Proposal 3: </w:t>
            </w:r>
            <w:r>
              <w:rPr>
                <w:rFonts w:ascii="Times" w:hAnsi="Times"/>
                <w:sz w:val="20"/>
                <w:szCs w:val="20"/>
                <w:lang w:val="en-US"/>
              </w:rPr>
              <w:t>RAN2 to discuss additional info in RLF report when the reported RLF cause is not consistent UL LBT failures, but UL LBT failures have an impact on RLF.</w:t>
            </w:r>
            <w:r>
              <w:rPr>
                <w:rFonts w:ascii="Times" w:hAnsi="Times"/>
                <w:sz w:val="20"/>
                <w:szCs w:val="20"/>
                <w:lang w:val="en-US"/>
              </w:rPr>
              <w:br/>
            </w:r>
            <w:r>
              <w:rPr>
                <w:rFonts w:ascii="Times" w:hAnsi="Times"/>
                <w:b/>
                <w:sz w:val="20"/>
                <w:szCs w:val="20"/>
                <w:lang w:val="en-US"/>
              </w:rPr>
              <w:t xml:space="preserve">Proposal 4: </w:t>
            </w:r>
            <w:r>
              <w:rPr>
                <w:rFonts w:ascii="Times" w:hAnsi="Times"/>
                <w:sz w:val="20"/>
                <w:szCs w:val="20"/>
                <w:lang w:val="en-US"/>
              </w:rPr>
              <w:t>Introduce RSSI measurements and channel occupancy measurements in the RLF report.</w:t>
            </w:r>
            <w:r>
              <w:rPr>
                <w:rFonts w:ascii="Times" w:hAnsi="Times"/>
                <w:sz w:val="20"/>
                <w:szCs w:val="20"/>
                <w:lang w:val="en-US"/>
              </w:rPr>
              <w:br/>
            </w:r>
            <w:r>
              <w:rPr>
                <w:rFonts w:ascii="Times" w:hAnsi="Times"/>
                <w:b/>
                <w:sz w:val="20"/>
                <w:szCs w:val="20"/>
                <w:lang w:val="en-US"/>
              </w:rPr>
              <w:t xml:space="preserve">Proposal 5: </w:t>
            </w:r>
            <w:r>
              <w:rPr>
                <w:rFonts w:ascii="Times" w:hAnsi="Times"/>
                <w:sz w:val="20"/>
                <w:szCs w:val="20"/>
                <w:lang w:val="en-US"/>
              </w:rPr>
              <w:t>UE may store the time of failure when the RLF occurred due to consistent UL LBT failures.</w:t>
            </w:r>
          </w:p>
        </w:tc>
      </w:tr>
      <w:tr w:rsidR="00904796" w14:paraId="7743B80D" w14:textId="77777777">
        <w:tc>
          <w:tcPr>
            <w:tcW w:w="1980" w:type="dxa"/>
          </w:tcPr>
          <w:p w14:paraId="1586F3A9" w14:textId="77777777" w:rsidR="00904796" w:rsidRDefault="00000000">
            <w:pPr>
              <w:rPr>
                <w:rFonts w:ascii="Times" w:hAnsi="Times"/>
                <w:sz w:val="20"/>
                <w:szCs w:val="20"/>
                <w:lang w:val="en-GB"/>
              </w:rPr>
            </w:pPr>
            <w:r>
              <w:rPr>
                <w:rFonts w:ascii="Times" w:hAnsi="Times"/>
                <w:sz w:val="20"/>
                <w:szCs w:val="20"/>
                <w:lang w:val="en-GB"/>
              </w:rPr>
              <w:t>Huawei [4]</w:t>
            </w:r>
          </w:p>
        </w:tc>
        <w:tc>
          <w:tcPr>
            <w:tcW w:w="7651" w:type="dxa"/>
          </w:tcPr>
          <w:p w14:paraId="753E4853" w14:textId="77777777" w:rsidR="00904796" w:rsidRDefault="00000000">
            <w:pPr>
              <w:rPr>
                <w:rFonts w:ascii="Times" w:hAnsi="Times"/>
                <w:sz w:val="20"/>
                <w:szCs w:val="20"/>
                <w:lang w:val="en-US"/>
              </w:rPr>
            </w:pPr>
            <w:r>
              <w:rPr>
                <w:rFonts w:ascii="Times" w:hAnsi="Times"/>
                <w:b/>
                <w:sz w:val="20"/>
                <w:szCs w:val="20"/>
                <w:lang w:val="en-US"/>
              </w:rPr>
              <w:t xml:space="preserve">Proposal 1: </w:t>
            </w:r>
            <w:r>
              <w:rPr>
                <w:rFonts w:ascii="Times" w:hAnsi="Times"/>
                <w:sz w:val="20"/>
                <w:szCs w:val="20"/>
                <w:lang w:val="en-US"/>
              </w:rPr>
              <w:t xml:space="preserve">RAN2 to consider reuse </w:t>
            </w:r>
            <w:proofErr w:type="spellStart"/>
            <w:r>
              <w:rPr>
                <w:rFonts w:ascii="Times" w:hAnsi="Times"/>
                <w:sz w:val="20"/>
                <w:szCs w:val="20"/>
                <w:lang w:val="en-US"/>
              </w:rPr>
              <w:t>measResultForRSSI</w:t>
            </w:r>
            <w:proofErr w:type="spellEnd"/>
            <w:r>
              <w:rPr>
                <w:rFonts w:ascii="Times" w:hAnsi="Times"/>
                <w:sz w:val="20"/>
                <w:szCs w:val="20"/>
                <w:lang w:val="en-US"/>
              </w:rPr>
              <w:t xml:space="preserve"> to enhance RLF report.</w:t>
            </w:r>
          </w:p>
          <w:p w14:paraId="71697F40" w14:textId="77777777" w:rsidR="00904796" w:rsidRDefault="00000000">
            <w:pPr>
              <w:rPr>
                <w:rFonts w:ascii="Times" w:hAnsi="Times"/>
                <w:sz w:val="20"/>
                <w:szCs w:val="20"/>
                <w:lang w:val="en-GB"/>
              </w:rPr>
            </w:pPr>
            <w:r>
              <w:rPr>
                <w:rFonts w:ascii="Times" w:hAnsi="Times"/>
                <w:b/>
                <w:sz w:val="20"/>
                <w:szCs w:val="20"/>
                <w:lang w:val="en-US"/>
              </w:rPr>
              <w:t xml:space="preserve">Proposal 4: </w:t>
            </w:r>
            <w:r>
              <w:rPr>
                <w:rFonts w:ascii="Times" w:hAnsi="Times"/>
                <w:sz w:val="20"/>
                <w:szCs w:val="20"/>
                <w:lang w:val="en-US"/>
              </w:rPr>
              <w:t xml:space="preserve">RAN2 to discuss the need of collecting measurements for RLF and SHR reports, </w:t>
            </w:r>
            <w:proofErr w:type="gramStart"/>
            <w:r>
              <w:rPr>
                <w:rFonts w:ascii="Times" w:hAnsi="Times"/>
                <w:sz w:val="20"/>
                <w:szCs w:val="20"/>
                <w:lang w:val="en-US"/>
              </w:rPr>
              <w:t>e.g.</w:t>
            </w:r>
            <w:proofErr w:type="gramEnd"/>
            <w:r>
              <w:rPr>
                <w:rFonts w:ascii="Times" w:hAnsi="Times"/>
                <w:sz w:val="20"/>
                <w:szCs w:val="20"/>
                <w:lang w:val="en-US"/>
              </w:rPr>
              <w:t xml:space="preserve"> the entire sensing, the ratio of idle contention windows, the average measured RSSI and EDT, the number of consistent LBT failures and BWP specific </w:t>
            </w:r>
            <w:proofErr w:type="spellStart"/>
            <w:r>
              <w:rPr>
                <w:rFonts w:ascii="Times" w:hAnsi="Times"/>
                <w:sz w:val="20"/>
                <w:szCs w:val="20"/>
                <w:lang w:val="en-US"/>
              </w:rPr>
              <w:t>lbt-FailureRecoveryConfig</w:t>
            </w:r>
            <w:proofErr w:type="spellEnd"/>
            <w:r>
              <w:rPr>
                <w:rFonts w:ascii="Times" w:hAnsi="Times"/>
                <w:sz w:val="20"/>
                <w:szCs w:val="20"/>
                <w:lang w:val="en-US"/>
              </w:rPr>
              <w:t>.</w:t>
            </w:r>
          </w:p>
        </w:tc>
      </w:tr>
      <w:tr w:rsidR="00904796" w14:paraId="3685C337" w14:textId="77777777">
        <w:tc>
          <w:tcPr>
            <w:tcW w:w="1980" w:type="dxa"/>
          </w:tcPr>
          <w:p w14:paraId="7BF8CA06" w14:textId="77777777" w:rsidR="00904796" w:rsidRDefault="00000000">
            <w:pPr>
              <w:rPr>
                <w:rFonts w:ascii="Times" w:hAnsi="Times"/>
                <w:sz w:val="20"/>
                <w:szCs w:val="20"/>
                <w:lang w:val="en-GB"/>
              </w:rPr>
            </w:pPr>
            <w:r>
              <w:rPr>
                <w:rFonts w:ascii="Times" w:hAnsi="Times"/>
                <w:sz w:val="20"/>
                <w:szCs w:val="20"/>
                <w:lang w:val="en-GB"/>
              </w:rPr>
              <w:t>Lenovo [5]</w:t>
            </w:r>
          </w:p>
        </w:tc>
        <w:tc>
          <w:tcPr>
            <w:tcW w:w="7651" w:type="dxa"/>
          </w:tcPr>
          <w:p w14:paraId="126B3966" w14:textId="77777777" w:rsidR="00904796" w:rsidRDefault="00000000">
            <w:pPr>
              <w:rPr>
                <w:rFonts w:ascii="Times" w:hAnsi="Times"/>
                <w:sz w:val="20"/>
                <w:szCs w:val="20"/>
                <w:lang w:val="en-US"/>
              </w:rPr>
            </w:pPr>
            <w:r>
              <w:rPr>
                <w:rFonts w:ascii="Times" w:hAnsi="Times"/>
                <w:b/>
                <w:sz w:val="20"/>
                <w:szCs w:val="20"/>
                <w:lang w:val="en-US"/>
              </w:rPr>
              <w:t xml:space="preserve">Proposal 1: </w:t>
            </w:r>
            <w:r>
              <w:rPr>
                <w:rFonts w:ascii="Times" w:hAnsi="Times"/>
                <w:sz w:val="20"/>
                <w:szCs w:val="20"/>
                <w:lang w:val="en-US"/>
              </w:rPr>
              <w:t>Include measured RSSI and an explicit indication concerning handover failure due to consistent LBT failure in the RLF report.</w:t>
            </w:r>
            <w:r>
              <w:rPr>
                <w:rFonts w:ascii="Times" w:hAnsi="Times"/>
                <w:sz w:val="20"/>
                <w:szCs w:val="20"/>
                <w:lang w:val="en-US"/>
              </w:rPr>
              <w:br/>
            </w:r>
            <w:r>
              <w:rPr>
                <w:rFonts w:ascii="Times" w:hAnsi="Times"/>
                <w:b/>
                <w:sz w:val="20"/>
                <w:szCs w:val="20"/>
                <w:lang w:val="en-US"/>
              </w:rPr>
              <w:t xml:space="preserve">Proposal 2: </w:t>
            </w:r>
            <w:r>
              <w:rPr>
                <w:rFonts w:ascii="Times" w:hAnsi="Times"/>
                <w:sz w:val="20"/>
                <w:szCs w:val="20"/>
                <w:lang w:val="en-US"/>
              </w:rPr>
              <w:t xml:space="preserve">Configuration related with LBT failure detection and recovery (e.g. </w:t>
            </w:r>
            <w:proofErr w:type="spellStart"/>
            <w:r>
              <w:rPr>
                <w:rFonts w:ascii="Times" w:hAnsi="Times"/>
                <w:sz w:val="20"/>
                <w:szCs w:val="20"/>
                <w:lang w:val="en-US"/>
              </w:rPr>
              <w:t>lbt-FailureRecoveryConfig</w:t>
            </w:r>
            <w:proofErr w:type="spellEnd"/>
            <w:r>
              <w:rPr>
                <w:rFonts w:ascii="Times" w:hAnsi="Times"/>
                <w:sz w:val="20"/>
                <w:szCs w:val="20"/>
                <w:lang w:val="en-US"/>
              </w:rPr>
              <w:t>) can be included in the RLF report.</w:t>
            </w:r>
            <w:r>
              <w:rPr>
                <w:rFonts w:ascii="Times" w:hAnsi="Times"/>
                <w:sz w:val="20"/>
                <w:szCs w:val="20"/>
                <w:lang w:val="en-US"/>
              </w:rPr>
              <w:br/>
            </w:r>
            <w:r>
              <w:rPr>
                <w:rFonts w:ascii="Times" w:hAnsi="Times"/>
                <w:b/>
                <w:sz w:val="20"/>
                <w:szCs w:val="20"/>
                <w:lang w:val="en-US"/>
              </w:rPr>
              <w:t xml:space="preserve">Proposal 3: </w:t>
            </w:r>
            <w:r>
              <w:rPr>
                <w:rFonts w:ascii="Times" w:hAnsi="Times"/>
                <w:sz w:val="20"/>
                <w:szCs w:val="20"/>
                <w:lang w:val="en-US"/>
              </w:rPr>
              <w:t xml:space="preserve">The measured channel occupancy in the unlicensed spectrum of target </w:t>
            </w:r>
            <w:proofErr w:type="spellStart"/>
            <w:r>
              <w:rPr>
                <w:rFonts w:ascii="Times" w:hAnsi="Times"/>
                <w:sz w:val="20"/>
                <w:szCs w:val="20"/>
                <w:lang w:val="en-US"/>
              </w:rPr>
              <w:t>PCell</w:t>
            </w:r>
            <w:proofErr w:type="spellEnd"/>
            <w:r>
              <w:rPr>
                <w:rFonts w:ascii="Times" w:hAnsi="Times"/>
                <w:sz w:val="20"/>
                <w:szCs w:val="20"/>
                <w:lang w:val="en-US"/>
              </w:rPr>
              <w:t xml:space="preserve"> can be included in the RLF report.</w:t>
            </w:r>
            <w:r>
              <w:rPr>
                <w:rFonts w:ascii="Times" w:hAnsi="Times"/>
                <w:sz w:val="20"/>
                <w:szCs w:val="20"/>
                <w:lang w:val="en-US"/>
              </w:rPr>
              <w:br/>
            </w:r>
            <w:r>
              <w:rPr>
                <w:rFonts w:ascii="Times" w:hAnsi="Times"/>
                <w:b/>
                <w:sz w:val="20"/>
                <w:szCs w:val="20"/>
                <w:lang w:val="en-US"/>
              </w:rPr>
              <w:t xml:space="preserve">Proposal 4: </w:t>
            </w:r>
            <w:r>
              <w:rPr>
                <w:rFonts w:ascii="Times" w:hAnsi="Times"/>
                <w:sz w:val="20"/>
                <w:szCs w:val="20"/>
                <w:lang w:val="en-US"/>
              </w:rPr>
              <w:t>The time duration for UL LBT during handover procedure can be included in the RLF report.</w:t>
            </w:r>
          </w:p>
        </w:tc>
      </w:tr>
      <w:tr w:rsidR="00904796" w14:paraId="16EDE31D" w14:textId="77777777">
        <w:tc>
          <w:tcPr>
            <w:tcW w:w="1980" w:type="dxa"/>
          </w:tcPr>
          <w:p w14:paraId="449EE18F" w14:textId="77777777" w:rsidR="00904796" w:rsidRDefault="00000000">
            <w:pPr>
              <w:rPr>
                <w:rFonts w:ascii="Times" w:hAnsi="Times"/>
                <w:sz w:val="20"/>
                <w:szCs w:val="20"/>
                <w:lang w:val="en-GB"/>
              </w:rPr>
            </w:pPr>
            <w:r>
              <w:rPr>
                <w:rFonts w:ascii="Times" w:hAnsi="Times"/>
                <w:sz w:val="20"/>
                <w:szCs w:val="20"/>
                <w:lang w:val="en-GB"/>
              </w:rPr>
              <w:t>Xiaomi [6]</w:t>
            </w:r>
          </w:p>
        </w:tc>
        <w:tc>
          <w:tcPr>
            <w:tcW w:w="7651" w:type="dxa"/>
          </w:tcPr>
          <w:p w14:paraId="1E3FF6DB" w14:textId="77777777" w:rsidR="00904796" w:rsidRDefault="00000000">
            <w:pPr>
              <w:rPr>
                <w:rFonts w:ascii="Times" w:hAnsi="Times"/>
                <w:sz w:val="20"/>
                <w:szCs w:val="20"/>
                <w:lang w:val="en-GB"/>
              </w:rPr>
            </w:pPr>
            <w:r>
              <w:rPr>
                <w:rFonts w:ascii="Times" w:hAnsi="Times"/>
                <w:b/>
                <w:sz w:val="20"/>
                <w:szCs w:val="20"/>
                <w:lang w:val="en-US"/>
              </w:rPr>
              <w:t>Proposal 3:</w:t>
            </w:r>
            <w:r>
              <w:rPr>
                <w:rFonts w:ascii="Times" w:hAnsi="Times"/>
                <w:sz w:val="20"/>
                <w:szCs w:val="20"/>
                <w:lang w:val="en-US"/>
              </w:rPr>
              <w:t xml:space="preserve"> RAN2 to agree to introduce indication on whether </w:t>
            </w:r>
            <w:proofErr w:type="spellStart"/>
            <w:r>
              <w:rPr>
                <w:rFonts w:ascii="Times" w:hAnsi="Times"/>
                <w:sz w:val="20"/>
                <w:szCs w:val="20"/>
                <w:lang w:val="en-US"/>
              </w:rPr>
              <w:t>lbt-FailureRecoveryConfig</w:t>
            </w:r>
            <w:proofErr w:type="spellEnd"/>
            <w:r>
              <w:rPr>
                <w:rFonts w:ascii="Times" w:hAnsi="Times"/>
                <w:sz w:val="20"/>
                <w:szCs w:val="20"/>
                <w:lang w:val="en-US"/>
              </w:rPr>
              <w:t xml:space="preserve"> is configured or not in RA related information in </w:t>
            </w:r>
            <w:proofErr w:type="spellStart"/>
            <w:r>
              <w:rPr>
                <w:rFonts w:ascii="Times" w:hAnsi="Times"/>
                <w:sz w:val="20"/>
                <w:szCs w:val="20"/>
                <w:lang w:val="en-US"/>
              </w:rPr>
              <w:t>ConnEstFailReport</w:t>
            </w:r>
            <w:proofErr w:type="spellEnd"/>
            <w:r>
              <w:rPr>
                <w:rFonts w:ascii="Times" w:hAnsi="Times"/>
                <w:sz w:val="20"/>
                <w:szCs w:val="20"/>
                <w:lang w:val="en-US"/>
              </w:rPr>
              <w:t xml:space="preserve">, RA-Report, </w:t>
            </w:r>
            <w:r>
              <w:rPr>
                <w:rFonts w:ascii="Times" w:hAnsi="Times"/>
                <w:sz w:val="20"/>
                <w:szCs w:val="20"/>
                <w:u w:val="single"/>
                <w:lang w:val="en-US"/>
              </w:rPr>
              <w:t>RLF-Report</w:t>
            </w:r>
            <w:r>
              <w:rPr>
                <w:rFonts w:ascii="Times" w:hAnsi="Times"/>
                <w:sz w:val="20"/>
                <w:szCs w:val="20"/>
                <w:lang w:val="en-US"/>
              </w:rPr>
              <w:t xml:space="preserve">, </w:t>
            </w:r>
            <w:proofErr w:type="spellStart"/>
            <w:r>
              <w:rPr>
                <w:rFonts w:ascii="Times" w:hAnsi="Times"/>
                <w:sz w:val="20"/>
                <w:szCs w:val="20"/>
                <w:lang w:val="en-US"/>
              </w:rPr>
              <w:t>SuccessHO</w:t>
            </w:r>
            <w:proofErr w:type="spellEnd"/>
            <w:r>
              <w:rPr>
                <w:rFonts w:ascii="Times" w:hAnsi="Times"/>
                <w:sz w:val="20"/>
                <w:szCs w:val="20"/>
                <w:lang w:val="en-US"/>
              </w:rPr>
              <w:t>-Report.</w:t>
            </w:r>
          </w:p>
        </w:tc>
      </w:tr>
      <w:tr w:rsidR="00904796" w14:paraId="31E902FB" w14:textId="77777777">
        <w:tc>
          <w:tcPr>
            <w:tcW w:w="1980" w:type="dxa"/>
          </w:tcPr>
          <w:p w14:paraId="3F2E81D0" w14:textId="77777777" w:rsidR="00904796" w:rsidRDefault="00000000">
            <w:pPr>
              <w:rPr>
                <w:rFonts w:ascii="Times" w:hAnsi="Times"/>
                <w:sz w:val="20"/>
                <w:szCs w:val="20"/>
                <w:lang w:val="en-GB"/>
              </w:rPr>
            </w:pPr>
            <w:r>
              <w:rPr>
                <w:rFonts w:ascii="Times" w:hAnsi="Times"/>
                <w:sz w:val="20"/>
                <w:szCs w:val="20"/>
                <w:lang w:val="en-GB"/>
              </w:rPr>
              <w:t>CMCC [7]</w:t>
            </w:r>
          </w:p>
        </w:tc>
        <w:tc>
          <w:tcPr>
            <w:tcW w:w="7651" w:type="dxa"/>
          </w:tcPr>
          <w:p w14:paraId="7636DDD4" w14:textId="77777777" w:rsidR="00904796" w:rsidRDefault="00000000">
            <w:pPr>
              <w:rPr>
                <w:rFonts w:ascii="Times" w:hAnsi="Times"/>
                <w:sz w:val="20"/>
                <w:szCs w:val="20"/>
                <w:lang w:val="en-GB"/>
              </w:rPr>
            </w:pPr>
            <w:r>
              <w:rPr>
                <w:rFonts w:ascii="Times" w:hAnsi="Times"/>
                <w:b/>
                <w:sz w:val="20"/>
                <w:szCs w:val="20"/>
                <w:lang w:val="en-US"/>
              </w:rPr>
              <w:t xml:space="preserve">Proposal 3: </w:t>
            </w:r>
            <w:r>
              <w:rPr>
                <w:rFonts w:ascii="Times" w:hAnsi="Times"/>
                <w:sz w:val="20"/>
                <w:szCs w:val="20"/>
                <w:lang w:val="en-US"/>
              </w:rPr>
              <w:t>The LBT information (</w:t>
            </w:r>
            <w:proofErr w:type="gramStart"/>
            <w:r>
              <w:rPr>
                <w:rFonts w:ascii="Times" w:hAnsi="Times"/>
                <w:sz w:val="20"/>
                <w:szCs w:val="20"/>
                <w:lang w:val="en-US"/>
              </w:rPr>
              <w:t>e.g.</w:t>
            </w:r>
            <w:proofErr w:type="gramEnd"/>
            <w:r>
              <w:rPr>
                <w:rFonts w:ascii="Times" w:hAnsi="Times"/>
                <w:sz w:val="20"/>
                <w:szCs w:val="20"/>
                <w:lang w:val="en-US"/>
              </w:rPr>
              <w:t xml:space="preserve"> the number of LBT failures) can be added in the RACH report and </w:t>
            </w:r>
            <w:r>
              <w:rPr>
                <w:rFonts w:ascii="Times" w:hAnsi="Times"/>
                <w:sz w:val="20"/>
                <w:szCs w:val="20"/>
                <w:u w:val="single"/>
                <w:lang w:val="en-US"/>
              </w:rPr>
              <w:t>RLF report</w:t>
            </w:r>
            <w:r>
              <w:rPr>
                <w:rFonts w:ascii="Times" w:hAnsi="Times"/>
                <w:sz w:val="20"/>
                <w:szCs w:val="20"/>
                <w:lang w:val="en-US"/>
              </w:rPr>
              <w:t>.</w:t>
            </w:r>
          </w:p>
        </w:tc>
      </w:tr>
      <w:tr w:rsidR="00904796" w14:paraId="71570DB0" w14:textId="77777777">
        <w:tc>
          <w:tcPr>
            <w:tcW w:w="1980" w:type="dxa"/>
          </w:tcPr>
          <w:p w14:paraId="53241F7D" w14:textId="77777777" w:rsidR="00904796" w:rsidRDefault="00000000">
            <w:pPr>
              <w:rPr>
                <w:rFonts w:ascii="Times" w:hAnsi="Times"/>
                <w:sz w:val="20"/>
                <w:szCs w:val="20"/>
                <w:lang w:val="en-GB"/>
              </w:rPr>
            </w:pPr>
            <w:r>
              <w:rPr>
                <w:rFonts w:ascii="Times" w:hAnsi="Times"/>
                <w:sz w:val="20"/>
                <w:szCs w:val="20"/>
                <w:lang w:val="en-GB"/>
              </w:rPr>
              <w:t>Ericsson [8]</w:t>
            </w:r>
          </w:p>
        </w:tc>
        <w:tc>
          <w:tcPr>
            <w:tcW w:w="7651" w:type="dxa"/>
          </w:tcPr>
          <w:p w14:paraId="2BD8E31E" w14:textId="77777777" w:rsidR="00904796" w:rsidRDefault="00000000">
            <w:pPr>
              <w:pStyle w:val="Proposal"/>
              <w:tabs>
                <w:tab w:val="left" w:pos="1304"/>
              </w:tabs>
              <w:rPr>
                <w:rFonts w:ascii="Times" w:hAnsi="Times"/>
                <w:b w:val="0"/>
                <w:bCs w:val="0"/>
                <w:sz w:val="20"/>
                <w:szCs w:val="20"/>
              </w:rPr>
            </w:pPr>
            <w:r>
              <w:rPr>
                <w:rFonts w:ascii="Times" w:hAnsi="Times"/>
                <w:sz w:val="20"/>
                <w:szCs w:val="20"/>
              </w:rPr>
              <w:t xml:space="preserve">Proposal 1: </w:t>
            </w:r>
            <w:r>
              <w:rPr>
                <w:rFonts w:ascii="Times" w:hAnsi="Times"/>
                <w:b w:val="0"/>
                <w:bCs w:val="0"/>
                <w:sz w:val="20"/>
                <w:szCs w:val="20"/>
              </w:rPr>
              <w:t xml:space="preserve">According to RAN3 LS, UE logs in the RLF-Report information on whether consistent LBT failure was triggered in the </w:t>
            </w:r>
            <w:proofErr w:type="spellStart"/>
            <w:r>
              <w:rPr>
                <w:rFonts w:ascii="Times" w:hAnsi="Times"/>
                <w:b w:val="0"/>
                <w:bCs w:val="0"/>
                <w:sz w:val="20"/>
                <w:szCs w:val="20"/>
              </w:rPr>
              <w:t>SpCell</w:t>
            </w:r>
            <w:proofErr w:type="spellEnd"/>
            <w:r>
              <w:rPr>
                <w:rFonts w:ascii="Times" w:hAnsi="Times"/>
                <w:b w:val="0"/>
                <w:bCs w:val="0"/>
                <w:sz w:val="20"/>
                <w:szCs w:val="20"/>
              </w:rPr>
              <w:t xml:space="preserve"> </w:t>
            </w:r>
            <w:proofErr w:type="gramStart"/>
            <w:r>
              <w:rPr>
                <w:rFonts w:ascii="Times" w:hAnsi="Times"/>
                <w:b w:val="0"/>
                <w:bCs w:val="0"/>
                <w:sz w:val="20"/>
                <w:szCs w:val="20"/>
              </w:rPr>
              <w:t>at the moment</w:t>
            </w:r>
            <w:proofErr w:type="gramEnd"/>
            <w:r>
              <w:rPr>
                <w:rFonts w:ascii="Times" w:hAnsi="Times"/>
                <w:b w:val="0"/>
                <w:bCs w:val="0"/>
                <w:sz w:val="20"/>
                <w:szCs w:val="20"/>
              </w:rPr>
              <w:t xml:space="preserve"> of RLF/HOF.</w:t>
            </w:r>
          </w:p>
          <w:p w14:paraId="3A8DAE2C" w14:textId="77777777" w:rsidR="00904796" w:rsidRDefault="00000000">
            <w:pPr>
              <w:pStyle w:val="Proposal"/>
              <w:tabs>
                <w:tab w:val="left" w:pos="1304"/>
              </w:tabs>
              <w:rPr>
                <w:rFonts w:ascii="Times" w:hAnsi="Times"/>
                <w:b w:val="0"/>
                <w:bCs w:val="0"/>
                <w:sz w:val="20"/>
                <w:szCs w:val="20"/>
              </w:rPr>
            </w:pPr>
            <w:r>
              <w:rPr>
                <w:rFonts w:ascii="Times" w:hAnsi="Times"/>
                <w:sz w:val="20"/>
                <w:szCs w:val="20"/>
              </w:rPr>
              <w:t xml:space="preserve">Proposal 2: </w:t>
            </w:r>
            <w:r>
              <w:rPr>
                <w:rFonts w:ascii="Times" w:hAnsi="Times"/>
                <w:b w:val="0"/>
                <w:bCs w:val="0"/>
                <w:sz w:val="20"/>
                <w:szCs w:val="20"/>
              </w:rPr>
              <w:t xml:space="preserve">If at the moment of RLF/HOF, the UE had consistent UL LBT failures triggered in one or more BWPs at MAC layer, the RLF-Report includes information associated to the </w:t>
            </w:r>
            <w:proofErr w:type="gramStart"/>
            <w:r>
              <w:rPr>
                <w:rFonts w:ascii="Times" w:hAnsi="Times"/>
                <w:b w:val="0"/>
                <w:bCs w:val="0"/>
                <w:sz w:val="20"/>
                <w:szCs w:val="20"/>
              </w:rPr>
              <w:t>random access</w:t>
            </w:r>
            <w:proofErr w:type="gramEnd"/>
            <w:r>
              <w:rPr>
                <w:rFonts w:ascii="Times" w:hAnsi="Times"/>
                <w:b w:val="0"/>
                <w:bCs w:val="0"/>
                <w:sz w:val="20"/>
                <w:szCs w:val="20"/>
              </w:rPr>
              <w:t xml:space="preserve"> procedures that were initiated due to such consistent UL LBT failures just before the RLF/HOF.</w:t>
            </w:r>
          </w:p>
          <w:p w14:paraId="685F9145" w14:textId="77777777" w:rsidR="00904796" w:rsidRDefault="00000000">
            <w:pPr>
              <w:pStyle w:val="Proposal"/>
              <w:tabs>
                <w:tab w:val="left" w:pos="1304"/>
              </w:tabs>
              <w:rPr>
                <w:rFonts w:ascii="Times" w:hAnsi="Times"/>
                <w:b w:val="0"/>
                <w:bCs w:val="0"/>
                <w:sz w:val="20"/>
                <w:szCs w:val="20"/>
              </w:rPr>
            </w:pPr>
            <w:r>
              <w:rPr>
                <w:rFonts w:ascii="Times" w:hAnsi="Times"/>
                <w:sz w:val="20"/>
                <w:szCs w:val="20"/>
              </w:rPr>
              <w:t xml:space="preserve">Proposal 3: </w:t>
            </w:r>
            <w:r>
              <w:rPr>
                <w:rFonts w:ascii="Times" w:hAnsi="Times"/>
                <w:b w:val="0"/>
                <w:bCs w:val="0"/>
                <w:sz w:val="20"/>
                <w:szCs w:val="20"/>
              </w:rPr>
              <w:t>UE includes the RSSI measurements in the RA-</w:t>
            </w:r>
            <w:proofErr w:type="spellStart"/>
            <w:r>
              <w:rPr>
                <w:rFonts w:ascii="Times" w:hAnsi="Times"/>
                <w:b w:val="0"/>
                <w:bCs w:val="0"/>
                <w:sz w:val="20"/>
                <w:szCs w:val="20"/>
              </w:rPr>
              <w:t>InformationCommon</w:t>
            </w:r>
            <w:proofErr w:type="spellEnd"/>
            <w:r>
              <w:rPr>
                <w:rFonts w:ascii="Times" w:hAnsi="Times"/>
                <w:b w:val="0"/>
                <w:bCs w:val="0"/>
                <w:sz w:val="20"/>
                <w:szCs w:val="20"/>
              </w:rPr>
              <w:t xml:space="preserve"> logged as part of RLF report.</w:t>
            </w:r>
          </w:p>
          <w:p w14:paraId="3554E241" w14:textId="77777777" w:rsidR="00904796" w:rsidRDefault="00000000">
            <w:pPr>
              <w:pStyle w:val="Proposal"/>
              <w:tabs>
                <w:tab w:val="left" w:pos="1304"/>
              </w:tabs>
              <w:rPr>
                <w:rFonts w:ascii="Times" w:hAnsi="Times"/>
                <w:b w:val="0"/>
                <w:bCs w:val="0"/>
                <w:sz w:val="20"/>
                <w:szCs w:val="20"/>
              </w:rPr>
            </w:pPr>
            <w:r>
              <w:rPr>
                <w:rFonts w:ascii="Times" w:hAnsi="Times"/>
                <w:sz w:val="20"/>
                <w:szCs w:val="20"/>
              </w:rPr>
              <w:t xml:space="preserve">Proposal 4: </w:t>
            </w:r>
            <w:r>
              <w:rPr>
                <w:rFonts w:ascii="Times" w:hAnsi="Times"/>
                <w:b w:val="0"/>
                <w:bCs w:val="0"/>
                <w:sz w:val="20"/>
                <w:szCs w:val="20"/>
              </w:rPr>
              <w:t>The UE includes in the RLF report the LBT configuration, e.g., the configured “</w:t>
            </w:r>
            <w:proofErr w:type="spellStart"/>
            <w:r>
              <w:rPr>
                <w:rFonts w:ascii="Times" w:hAnsi="Times" w:cs="Arial"/>
                <w:b w:val="0"/>
                <w:bCs w:val="0"/>
                <w:i/>
                <w:iCs/>
                <w:sz w:val="20"/>
                <w:szCs w:val="20"/>
              </w:rPr>
              <w:t>lbt-FailureInstanceMaxCount</w:t>
            </w:r>
            <w:proofErr w:type="spellEnd"/>
            <w:r>
              <w:rPr>
                <w:rFonts w:ascii="Times" w:hAnsi="Times" w:cs="Arial"/>
                <w:b w:val="0"/>
                <w:bCs w:val="0"/>
                <w:i/>
                <w:iCs/>
                <w:sz w:val="20"/>
                <w:szCs w:val="20"/>
              </w:rPr>
              <w:t>”.</w:t>
            </w:r>
          </w:p>
          <w:p w14:paraId="14789775" w14:textId="77777777" w:rsidR="00904796" w:rsidRDefault="00904796">
            <w:pPr>
              <w:pStyle w:val="Proposal"/>
              <w:tabs>
                <w:tab w:val="left" w:pos="1304"/>
              </w:tabs>
              <w:rPr>
                <w:rFonts w:ascii="Times" w:hAnsi="Times"/>
                <w:b w:val="0"/>
                <w:bCs w:val="0"/>
                <w:sz w:val="20"/>
                <w:szCs w:val="20"/>
                <w:lang w:val="en-GB"/>
              </w:rPr>
            </w:pPr>
          </w:p>
        </w:tc>
      </w:tr>
      <w:tr w:rsidR="00904796" w14:paraId="32C4AD1A" w14:textId="77777777">
        <w:tc>
          <w:tcPr>
            <w:tcW w:w="1980" w:type="dxa"/>
          </w:tcPr>
          <w:p w14:paraId="33B4FCE5" w14:textId="77777777" w:rsidR="00904796" w:rsidRDefault="00000000">
            <w:pPr>
              <w:rPr>
                <w:rFonts w:ascii="Times" w:hAnsi="Times"/>
                <w:sz w:val="20"/>
                <w:szCs w:val="20"/>
                <w:lang w:val="en-GB"/>
              </w:rPr>
            </w:pPr>
            <w:r>
              <w:rPr>
                <w:rFonts w:ascii="Times" w:hAnsi="Times"/>
                <w:sz w:val="20"/>
                <w:szCs w:val="20"/>
                <w:lang w:val="en-GB"/>
              </w:rPr>
              <w:t>Nokia [9]</w:t>
            </w:r>
          </w:p>
        </w:tc>
        <w:tc>
          <w:tcPr>
            <w:tcW w:w="7651" w:type="dxa"/>
          </w:tcPr>
          <w:p w14:paraId="41569CA8" w14:textId="77777777" w:rsidR="00904796" w:rsidRDefault="00000000">
            <w:pPr>
              <w:pStyle w:val="BodyText"/>
              <w:rPr>
                <w:rFonts w:ascii="Times" w:hAnsi="Times"/>
                <w:b/>
                <w:bCs/>
                <w:sz w:val="20"/>
                <w:szCs w:val="20"/>
                <w:lang w:val="en-GB"/>
              </w:rPr>
            </w:pPr>
            <w:r>
              <w:rPr>
                <w:rFonts w:ascii="Times" w:hAnsi="Times"/>
                <w:b/>
                <w:sz w:val="20"/>
                <w:szCs w:val="20"/>
                <w:lang w:val="en-US"/>
              </w:rPr>
              <w:t xml:space="preserve">Proposal 1: </w:t>
            </w:r>
            <w:r>
              <w:rPr>
                <w:rFonts w:ascii="Times" w:hAnsi="Times"/>
                <w:sz w:val="20"/>
                <w:szCs w:val="20"/>
                <w:lang w:val="en-US"/>
              </w:rPr>
              <w:t>For application of MRO in NR-U, it is proposed to introduce information in the RLF report which allows to distinguish between RLFs caused by wrongly configured handover parameters (useful for MRO) and those spoiled by LBT caused channel access delays (not useful for MRO).</w:t>
            </w:r>
            <w:r>
              <w:rPr>
                <w:rFonts w:ascii="Times" w:hAnsi="Times"/>
                <w:sz w:val="20"/>
                <w:szCs w:val="20"/>
                <w:lang w:val="en-US"/>
              </w:rPr>
              <w:br/>
            </w:r>
            <w:r>
              <w:rPr>
                <w:rFonts w:ascii="Times" w:hAnsi="Times"/>
                <w:b/>
                <w:sz w:val="20"/>
                <w:szCs w:val="20"/>
                <w:lang w:val="en-US"/>
              </w:rPr>
              <w:t xml:space="preserve">Proposal 2: </w:t>
            </w:r>
            <w:r>
              <w:rPr>
                <w:rFonts w:ascii="Times" w:hAnsi="Times"/>
                <w:sz w:val="20"/>
                <w:szCs w:val="20"/>
                <w:lang w:val="en-US"/>
              </w:rPr>
              <w:t>Introduce logging of channel access delay information experienced during the handover process (e.g., in RLF Report) to enable a correct treatment of the reported RLFs with respect to MRO and other SON methods.</w:t>
            </w:r>
          </w:p>
        </w:tc>
      </w:tr>
      <w:tr w:rsidR="00904796" w14:paraId="639BD257" w14:textId="77777777">
        <w:tc>
          <w:tcPr>
            <w:tcW w:w="1980" w:type="dxa"/>
          </w:tcPr>
          <w:p w14:paraId="3E3190A4" w14:textId="77777777" w:rsidR="00904796" w:rsidRDefault="00000000">
            <w:pPr>
              <w:rPr>
                <w:rFonts w:ascii="Times" w:hAnsi="Times"/>
                <w:sz w:val="20"/>
                <w:szCs w:val="20"/>
                <w:lang w:val="en-GB"/>
              </w:rPr>
            </w:pPr>
            <w:r>
              <w:rPr>
                <w:rFonts w:ascii="Times" w:hAnsi="Times"/>
                <w:sz w:val="20"/>
                <w:szCs w:val="20"/>
                <w:lang w:val="en-GB"/>
              </w:rPr>
              <w:lastRenderedPageBreak/>
              <w:t>ZTE [10]</w:t>
            </w:r>
          </w:p>
        </w:tc>
        <w:tc>
          <w:tcPr>
            <w:tcW w:w="7651" w:type="dxa"/>
          </w:tcPr>
          <w:p w14:paraId="0E86C763" w14:textId="77777777" w:rsidR="00904796" w:rsidRDefault="00000000">
            <w:pPr>
              <w:rPr>
                <w:rFonts w:ascii="Times" w:hAnsi="Times"/>
                <w:sz w:val="20"/>
                <w:szCs w:val="20"/>
                <w:lang w:val="en-GB"/>
              </w:rPr>
            </w:pPr>
            <w:r>
              <w:rPr>
                <w:rFonts w:ascii="Times" w:hAnsi="Times"/>
                <w:b/>
                <w:sz w:val="20"/>
                <w:szCs w:val="20"/>
                <w:lang w:val="en-US"/>
              </w:rPr>
              <w:t xml:space="preserve">Proposal 3: </w:t>
            </w:r>
            <w:r>
              <w:rPr>
                <w:rFonts w:ascii="Times" w:hAnsi="Times"/>
                <w:sz w:val="20"/>
                <w:szCs w:val="20"/>
                <w:lang w:val="en-US"/>
              </w:rPr>
              <w:t xml:space="preserve">Include in RLF-report the latest RSSI measurements if available when RLF </w:t>
            </w:r>
            <w:proofErr w:type="gramStart"/>
            <w:r>
              <w:rPr>
                <w:rFonts w:ascii="Times" w:hAnsi="Times"/>
                <w:sz w:val="20"/>
                <w:szCs w:val="20"/>
                <w:lang w:val="en-US"/>
              </w:rPr>
              <w:t>happens</w:t>
            </w:r>
            <w:proofErr w:type="gramEnd"/>
            <w:r>
              <w:rPr>
                <w:rFonts w:ascii="Times" w:hAnsi="Times"/>
                <w:sz w:val="20"/>
                <w:szCs w:val="20"/>
                <w:lang w:val="en-US"/>
              </w:rPr>
              <w:t xml:space="preserve"> and </w:t>
            </w:r>
            <w:proofErr w:type="spellStart"/>
            <w:r>
              <w:rPr>
                <w:rFonts w:ascii="Times" w:hAnsi="Times"/>
                <w:sz w:val="20"/>
                <w:szCs w:val="20"/>
                <w:lang w:val="en-US"/>
              </w:rPr>
              <w:t>rlf</w:t>
            </w:r>
            <w:proofErr w:type="spellEnd"/>
            <w:r>
              <w:rPr>
                <w:rFonts w:ascii="Times" w:hAnsi="Times"/>
                <w:sz w:val="20"/>
                <w:szCs w:val="20"/>
                <w:lang w:val="en-US"/>
              </w:rPr>
              <w:t xml:space="preserve">-cause is set to </w:t>
            </w:r>
            <w:proofErr w:type="spellStart"/>
            <w:r>
              <w:rPr>
                <w:rFonts w:ascii="Times" w:hAnsi="Times"/>
                <w:sz w:val="20"/>
                <w:szCs w:val="20"/>
                <w:lang w:val="en-US"/>
              </w:rPr>
              <w:t>lbtfailure</w:t>
            </w:r>
            <w:proofErr w:type="spellEnd"/>
            <w:r>
              <w:rPr>
                <w:rFonts w:ascii="Times" w:hAnsi="Times"/>
                <w:sz w:val="20"/>
                <w:szCs w:val="20"/>
                <w:lang w:val="en-US"/>
              </w:rPr>
              <w:t xml:space="preserve"> or when HOF happens and at least one consistent </w:t>
            </w:r>
            <w:proofErr w:type="spellStart"/>
            <w:r>
              <w:rPr>
                <w:rFonts w:ascii="Times" w:hAnsi="Times"/>
                <w:sz w:val="20"/>
                <w:szCs w:val="20"/>
                <w:lang w:val="en-US"/>
              </w:rPr>
              <w:t>lbt</w:t>
            </w:r>
            <w:proofErr w:type="spellEnd"/>
            <w:r>
              <w:rPr>
                <w:rFonts w:ascii="Times" w:hAnsi="Times"/>
                <w:sz w:val="20"/>
                <w:szCs w:val="20"/>
                <w:lang w:val="en-US"/>
              </w:rPr>
              <w:t xml:space="preserve"> failure is detected.</w:t>
            </w:r>
            <w:r>
              <w:rPr>
                <w:rFonts w:ascii="Times" w:hAnsi="Times"/>
                <w:sz w:val="20"/>
                <w:szCs w:val="20"/>
                <w:lang w:val="en-US"/>
              </w:rPr>
              <w:br/>
            </w:r>
            <w:r>
              <w:rPr>
                <w:rFonts w:ascii="Times" w:hAnsi="Times"/>
                <w:b/>
                <w:sz w:val="20"/>
                <w:szCs w:val="20"/>
                <w:lang w:val="en-US"/>
              </w:rPr>
              <w:t xml:space="preserve">Proposal 4: </w:t>
            </w:r>
            <w:r>
              <w:rPr>
                <w:rFonts w:ascii="Times" w:hAnsi="Times"/>
                <w:sz w:val="20"/>
                <w:szCs w:val="20"/>
                <w:lang w:val="en-US"/>
              </w:rPr>
              <w:t>No need to introduce explicit indication in RLF-report that the indication that handover failure occurred due to consistent LBT failures.</w:t>
            </w:r>
          </w:p>
        </w:tc>
      </w:tr>
    </w:tbl>
    <w:p w14:paraId="6BE14857" w14:textId="77777777" w:rsidR="00904796" w:rsidRDefault="00904796">
      <w:pPr>
        <w:rPr>
          <w:rFonts w:ascii="Times" w:hAnsi="Times"/>
          <w:lang w:val="en-GB" w:eastAsia="zh-CN"/>
        </w:rPr>
      </w:pPr>
    </w:p>
    <w:p w14:paraId="3CA131A9" w14:textId="77777777" w:rsidR="00904796" w:rsidRDefault="00904796">
      <w:pPr>
        <w:rPr>
          <w:rFonts w:ascii="Times" w:hAnsi="Times"/>
          <w:b/>
          <w:bCs/>
          <w:lang w:val="en-GB" w:eastAsia="zh-CN"/>
        </w:rPr>
      </w:pPr>
    </w:p>
    <w:p w14:paraId="0EFAE435" w14:textId="77777777" w:rsidR="00904796" w:rsidRDefault="00904796">
      <w:pPr>
        <w:rPr>
          <w:rFonts w:ascii="Times" w:hAnsi="Times"/>
          <w:b/>
          <w:bCs/>
          <w:lang w:val="en-GB" w:eastAsia="zh-CN"/>
        </w:rPr>
      </w:pPr>
    </w:p>
    <w:p w14:paraId="4A11877D" w14:textId="77777777" w:rsidR="00904796" w:rsidRDefault="00000000">
      <w:pPr>
        <w:rPr>
          <w:rFonts w:ascii="Times" w:hAnsi="Times"/>
          <w:b/>
          <w:bCs/>
          <w:lang w:val="en-GB" w:eastAsia="zh-CN"/>
        </w:rPr>
      </w:pPr>
      <w:r>
        <w:rPr>
          <w:rFonts w:ascii="Times" w:hAnsi="Times"/>
          <w:b/>
          <w:bCs/>
          <w:lang w:val="en-GB" w:eastAsia="zh-CN"/>
        </w:rPr>
        <w:t>Compact summary of the enhancements to the RLF report:</w:t>
      </w:r>
    </w:p>
    <w:p w14:paraId="1D87B621" w14:textId="77777777" w:rsidR="00904796" w:rsidRDefault="00904796">
      <w:pPr>
        <w:rPr>
          <w:rFonts w:ascii="Times" w:hAnsi="Times"/>
          <w:lang w:val="en-GB" w:eastAsia="zh-CN"/>
        </w:rPr>
      </w:pPr>
    </w:p>
    <w:p w14:paraId="7A62E328" w14:textId="77777777" w:rsidR="00904796" w:rsidRDefault="00000000">
      <w:pPr>
        <w:pStyle w:val="ListParagraph"/>
        <w:numPr>
          <w:ilvl w:val="0"/>
          <w:numId w:val="22"/>
        </w:numPr>
        <w:rPr>
          <w:rFonts w:ascii="Times" w:hAnsi="Times"/>
          <w:sz w:val="20"/>
          <w:szCs w:val="20"/>
          <w:lang w:val="en-GB" w:eastAsia="zh-CN"/>
        </w:rPr>
      </w:pPr>
      <w:r>
        <w:rPr>
          <w:rFonts w:ascii="Times" w:hAnsi="Times"/>
          <w:sz w:val="20"/>
          <w:szCs w:val="20"/>
          <w:lang w:val="en-GB" w:eastAsia="zh-CN"/>
        </w:rPr>
        <w:t>RSSI measurement in the RLF report. [3][4][5][8][10]</w:t>
      </w:r>
    </w:p>
    <w:p w14:paraId="3EB16733" w14:textId="77777777" w:rsidR="00904796" w:rsidRDefault="00000000">
      <w:pPr>
        <w:pStyle w:val="ListParagraph"/>
        <w:numPr>
          <w:ilvl w:val="0"/>
          <w:numId w:val="22"/>
        </w:numPr>
        <w:rPr>
          <w:rFonts w:ascii="Times" w:hAnsi="Times"/>
          <w:sz w:val="20"/>
          <w:szCs w:val="20"/>
          <w:lang w:val="en-GB" w:eastAsia="zh-CN"/>
        </w:rPr>
      </w:pPr>
      <w:r>
        <w:rPr>
          <w:rFonts w:ascii="Times" w:hAnsi="Times"/>
          <w:sz w:val="20"/>
          <w:szCs w:val="20"/>
          <w:lang w:val="en-GB" w:eastAsia="zh-CN"/>
        </w:rPr>
        <w:t>Indication of LBT issue when consistent LBT issue is indirectly causing the failure. proponents: [1][3][5][8] opponent: [10]</w:t>
      </w:r>
    </w:p>
    <w:p w14:paraId="36D0D822" w14:textId="77777777" w:rsidR="00904796" w:rsidRDefault="00000000">
      <w:pPr>
        <w:pStyle w:val="ListParagraph"/>
        <w:numPr>
          <w:ilvl w:val="0"/>
          <w:numId w:val="22"/>
        </w:numPr>
        <w:rPr>
          <w:rFonts w:ascii="Times" w:hAnsi="Times"/>
          <w:sz w:val="20"/>
          <w:szCs w:val="20"/>
          <w:lang w:val="en-GB" w:eastAsia="zh-CN"/>
        </w:rPr>
      </w:pPr>
      <w:r>
        <w:rPr>
          <w:rFonts w:ascii="Times" w:hAnsi="Times"/>
          <w:sz w:val="20"/>
          <w:szCs w:val="20"/>
          <w:lang w:val="en-GB" w:eastAsia="zh-CN"/>
        </w:rPr>
        <w:t>LBT recovery configuration in RLF report. proponent: [5][6][8], [2] requesting LS to RAN3</w:t>
      </w:r>
    </w:p>
    <w:p w14:paraId="05006A92" w14:textId="77777777" w:rsidR="00904796" w:rsidRDefault="00000000">
      <w:pPr>
        <w:pStyle w:val="ListParagraph"/>
        <w:numPr>
          <w:ilvl w:val="0"/>
          <w:numId w:val="22"/>
        </w:numPr>
        <w:rPr>
          <w:rFonts w:ascii="Times" w:hAnsi="Times"/>
          <w:sz w:val="20"/>
          <w:szCs w:val="20"/>
          <w:lang w:val="en-GB" w:eastAsia="zh-CN"/>
        </w:rPr>
      </w:pPr>
      <w:r>
        <w:rPr>
          <w:rFonts w:ascii="Times" w:hAnsi="Times"/>
          <w:sz w:val="20"/>
          <w:szCs w:val="20"/>
          <w:lang w:val="en-GB" w:eastAsia="zh-CN"/>
        </w:rPr>
        <w:t>Channel occupancy measurements [3][5]</w:t>
      </w:r>
    </w:p>
    <w:p w14:paraId="7C050AD3" w14:textId="77777777" w:rsidR="00904796" w:rsidRDefault="00000000">
      <w:pPr>
        <w:pStyle w:val="ListParagraph"/>
        <w:numPr>
          <w:ilvl w:val="0"/>
          <w:numId w:val="22"/>
        </w:numPr>
        <w:rPr>
          <w:rFonts w:ascii="Times" w:hAnsi="Times"/>
          <w:sz w:val="20"/>
          <w:szCs w:val="20"/>
          <w:lang w:val="en-GB" w:eastAsia="zh-CN"/>
        </w:rPr>
      </w:pPr>
      <w:r>
        <w:rPr>
          <w:rFonts w:ascii="Times" w:hAnsi="Times"/>
          <w:sz w:val="20"/>
          <w:szCs w:val="20"/>
          <w:lang w:val="en-GB" w:eastAsia="zh-CN"/>
        </w:rPr>
        <w:t>Channel access delay (time duration of LBT issue) in case of HOF [9][5]</w:t>
      </w:r>
    </w:p>
    <w:p w14:paraId="687D2BCC" w14:textId="77777777" w:rsidR="00904796" w:rsidRDefault="00904796">
      <w:pPr>
        <w:rPr>
          <w:rFonts w:ascii="Times" w:hAnsi="Times"/>
          <w:lang w:val="en-GB" w:eastAsia="zh-CN"/>
        </w:rPr>
      </w:pPr>
    </w:p>
    <w:p w14:paraId="250627B9" w14:textId="77777777" w:rsidR="00904796" w:rsidRDefault="00000000">
      <w:pPr>
        <w:rPr>
          <w:rFonts w:ascii="Times" w:hAnsi="Times"/>
          <w:lang w:val="en-GB" w:eastAsia="zh-CN"/>
        </w:rPr>
      </w:pPr>
      <w:r>
        <w:rPr>
          <w:rFonts w:ascii="Times" w:hAnsi="Times"/>
          <w:lang w:val="en-GB" w:eastAsia="zh-CN"/>
        </w:rPr>
        <w:t xml:space="preserve">Concerning MRO, rapporteur summarizes the proposals for the discussion based on the relevance and popularity of the proposals among the companies. </w:t>
      </w:r>
    </w:p>
    <w:p w14:paraId="782EAC49" w14:textId="77777777" w:rsidR="00904796" w:rsidRDefault="00904796">
      <w:pPr>
        <w:rPr>
          <w:rFonts w:ascii="Times" w:hAnsi="Times"/>
          <w:lang w:val="en-GB" w:eastAsia="zh-CN"/>
        </w:rPr>
      </w:pPr>
    </w:p>
    <w:p w14:paraId="319462AF" w14:textId="77777777" w:rsidR="00904796" w:rsidRDefault="00000000">
      <w:pPr>
        <w:rPr>
          <w:rFonts w:ascii="Times" w:hAnsi="Times"/>
          <w:lang w:val="en-GB" w:eastAsia="zh-CN"/>
        </w:rPr>
      </w:pPr>
      <w:r>
        <w:rPr>
          <w:rFonts w:ascii="Times" w:hAnsi="Times"/>
          <w:lang w:val="en-GB" w:eastAsia="zh-CN"/>
        </w:rPr>
        <w:t>5 companies including [3][4][5][8][10] proposed to include the measured RSSI in the RLF report. This is in accordance with the RAN3 LS (</w:t>
      </w:r>
      <w:r>
        <w:rPr>
          <w:rFonts w:ascii="Times" w:hAnsi="Times" w:cs="Arial"/>
          <w:bCs/>
        </w:rPr>
        <w:t>R3-225241</w:t>
      </w:r>
      <w:r>
        <w:rPr>
          <w:rFonts w:ascii="Times" w:hAnsi="Times"/>
          <w:lang w:val="en-GB" w:eastAsia="zh-CN"/>
        </w:rPr>
        <w:t>) to RAN2 requesting to include the measured RSSI in the RLF report. However, if it is agreeable to include the RSSI measurements in the RA-</w:t>
      </w:r>
      <w:proofErr w:type="spellStart"/>
      <w:r>
        <w:rPr>
          <w:rFonts w:ascii="Times" w:hAnsi="Times"/>
          <w:lang w:val="en-GB" w:eastAsia="zh-CN"/>
        </w:rPr>
        <w:t>InformationCommon</w:t>
      </w:r>
      <w:proofErr w:type="spellEnd"/>
      <w:r>
        <w:rPr>
          <w:rFonts w:ascii="Times" w:hAnsi="Times"/>
          <w:lang w:val="en-GB" w:eastAsia="zh-CN"/>
        </w:rPr>
        <w:t xml:space="preserve"> as discussed in the section 2.1, it may not be needed to include the RSSI measurements in the RLF report when RA-</w:t>
      </w:r>
      <w:proofErr w:type="spellStart"/>
      <w:r>
        <w:rPr>
          <w:rFonts w:ascii="Times" w:hAnsi="Times"/>
          <w:lang w:val="en-GB" w:eastAsia="zh-CN"/>
        </w:rPr>
        <w:t>InformationCommon</w:t>
      </w:r>
      <w:proofErr w:type="spellEnd"/>
      <w:r>
        <w:rPr>
          <w:rFonts w:ascii="Times" w:hAnsi="Times"/>
          <w:lang w:val="en-GB" w:eastAsia="zh-CN"/>
        </w:rPr>
        <w:t xml:space="preserve"> is included. Hence rapporteur of the summary proposes the following.</w:t>
      </w:r>
    </w:p>
    <w:p w14:paraId="249A9849" w14:textId="77777777" w:rsidR="00904796" w:rsidRDefault="00904796">
      <w:pPr>
        <w:rPr>
          <w:rFonts w:ascii="Times" w:hAnsi="Times"/>
          <w:lang w:val="en-GB" w:eastAsia="zh-CN"/>
        </w:rPr>
      </w:pPr>
    </w:p>
    <w:p w14:paraId="59D0F1A6" w14:textId="77777777" w:rsidR="00904796" w:rsidRDefault="00000000">
      <w:pPr>
        <w:rPr>
          <w:rFonts w:ascii="Times" w:hAnsi="Times"/>
          <w:b/>
          <w:bCs/>
          <w:lang w:val="en-GB" w:eastAsia="zh-CN"/>
        </w:rPr>
      </w:pPr>
      <w:r>
        <w:rPr>
          <w:rFonts w:ascii="Times" w:hAnsi="Times"/>
          <w:b/>
          <w:bCs/>
          <w:lang w:val="en-GB" w:eastAsia="zh-CN"/>
        </w:rPr>
        <w:t>Summary Proposal 10: The UE includes the RSSI measurements in the RLF report. If it is agreed that the UE includes RSSI value in the RA-</w:t>
      </w:r>
      <w:proofErr w:type="spellStart"/>
      <w:r>
        <w:rPr>
          <w:rFonts w:ascii="Times" w:hAnsi="Times"/>
          <w:b/>
          <w:bCs/>
          <w:lang w:val="en-GB" w:eastAsia="zh-CN"/>
        </w:rPr>
        <w:t>InformationCommon</w:t>
      </w:r>
      <w:proofErr w:type="spellEnd"/>
      <w:r>
        <w:rPr>
          <w:rFonts w:ascii="Times" w:hAnsi="Times"/>
          <w:b/>
          <w:bCs/>
          <w:lang w:val="en-GB" w:eastAsia="zh-CN"/>
        </w:rPr>
        <w:t xml:space="preserve"> in the RLF report (Proposal 3), the UE does not need to log the RSSI measurement directly in the RLF report for HOF cases.</w:t>
      </w:r>
    </w:p>
    <w:p w14:paraId="3FD351EF" w14:textId="77777777" w:rsidR="00904796" w:rsidRDefault="00904796">
      <w:pPr>
        <w:rPr>
          <w:rFonts w:ascii="Times" w:hAnsi="Times"/>
          <w:b/>
          <w:bCs/>
          <w:lang w:val="en-GB" w:eastAsia="zh-CN"/>
        </w:rPr>
      </w:pPr>
    </w:p>
    <w:p w14:paraId="28FB157E" w14:textId="77777777" w:rsidR="00904796" w:rsidRDefault="00000000">
      <w:pPr>
        <w:rPr>
          <w:rFonts w:ascii="Times" w:hAnsi="Times"/>
          <w:lang w:val="en-GB" w:eastAsia="zh-CN"/>
        </w:rPr>
      </w:pPr>
      <w:r>
        <w:rPr>
          <w:rFonts w:ascii="Times" w:hAnsi="Times"/>
          <w:lang w:val="en-GB" w:eastAsia="zh-CN"/>
        </w:rPr>
        <w:t xml:space="preserve">In addition, 3 companies including [5][6][8] proposed to include the </w:t>
      </w:r>
      <w:proofErr w:type="spellStart"/>
      <w:r>
        <w:rPr>
          <w:rFonts w:ascii="Times" w:hAnsi="Times"/>
          <w:lang w:val="en-GB" w:eastAsia="zh-CN"/>
        </w:rPr>
        <w:t>lbt-FailureRecoveryConfig</w:t>
      </w:r>
      <w:proofErr w:type="spellEnd"/>
      <w:r>
        <w:rPr>
          <w:rFonts w:ascii="Times" w:hAnsi="Times"/>
          <w:lang w:val="en-GB" w:eastAsia="zh-CN"/>
        </w:rPr>
        <w:t xml:space="preserve"> in the RLF report while one company [2] proposed to consult RAN3 to evaluate whether it is possible for the network to know the </w:t>
      </w:r>
      <w:proofErr w:type="spellStart"/>
      <w:r>
        <w:rPr>
          <w:rFonts w:ascii="Times" w:hAnsi="Times"/>
          <w:lang w:val="en-GB" w:eastAsia="zh-CN"/>
        </w:rPr>
        <w:t>lbt-FailureInstanceMaxCount</w:t>
      </w:r>
      <w:proofErr w:type="spellEnd"/>
      <w:r>
        <w:rPr>
          <w:rFonts w:ascii="Times" w:hAnsi="Times"/>
          <w:lang w:val="en-GB" w:eastAsia="zh-CN"/>
        </w:rPr>
        <w:t>. Hence rapporteur proposes the following:</w:t>
      </w:r>
    </w:p>
    <w:p w14:paraId="43744A2E" w14:textId="77777777" w:rsidR="00904796" w:rsidRDefault="00904796">
      <w:pPr>
        <w:rPr>
          <w:rFonts w:ascii="Times" w:hAnsi="Times"/>
          <w:lang w:val="en-GB" w:eastAsia="zh-CN"/>
        </w:rPr>
      </w:pPr>
    </w:p>
    <w:p w14:paraId="5F4EA485" w14:textId="77777777" w:rsidR="00904796" w:rsidRDefault="00000000">
      <w:pPr>
        <w:rPr>
          <w:rFonts w:ascii="Times" w:hAnsi="Times"/>
          <w:b/>
          <w:bCs/>
          <w:lang w:val="en-GB" w:eastAsia="zh-CN"/>
        </w:rPr>
      </w:pPr>
      <w:r>
        <w:rPr>
          <w:rFonts w:ascii="Times" w:hAnsi="Times"/>
          <w:b/>
          <w:bCs/>
          <w:lang w:val="en-GB" w:eastAsia="zh-CN"/>
        </w:rPr>
        <w:t xml:space="preserve">Summary Proposal 11: RAN2 discuss whether to </w:t>
      </w:r>
    </w:p>
    <w:p w14:paraId="670A6C0A" w14:textId="77777777" w:rsidR="00904796" w:rsidRDefault="00000000">
      <w:pPr>
        <w:pStyle w:val="ListParagraph"/>
        <w:numPr>
          <w:ilvl w:val="0"/>
          <w:numId w:val="19"/>
        </w:numPr>
        <w:rPr>
          <w:rFonts w:ascii="Times" w:hAnsi="Times"/>
          <w:b/>
          <w:bCs/>
          <w:lang w:val="en-GB" w:eastAsia="zh-CN"/>
        </w:rPr>
      </w:pPr>
      <w:r>
        <w:rPr>
          <w:rFonts w:ascii="Times" w:hAnsi="Times"/>
          <w:b/>
          <w:bCs/>
          <w:lang w:val="en-GB" w:eastAsia="zh-CN"/>
        </w:rPr>
        <w:t xml:space="preserve">include </w:t>
      </w:r>
      <w:proofErr w:type="spellStart"/>
      <w:r>
        <w:rPr>
          <w:rFonts w:ascii="Times" w:hAnsi="Times"/>
          <w:b/>
          <w:bCs/>
          <w:lang w:val="en-GB" w:eastAsia="zh-CN"/>
        </w:rPr>
        <w:t>lbt-FailureRecoveryConfig</w:t>
      </w:r>
      <w:proofErr w:type="spellEnd"/>
      <w:r>
        <w:rPr>
          <w:rFonts w:ascii="Times" w:hAnsi="Times"/>
          <w:b/>
          <w:bCs/>
          <w:lang w:val="en-GB" w:eastAsia="zh-CN"/>
        </w:rPr>
        <w:t xml:space="preserve"> in the RLF report, or </w:t>
      </w:r>
    </w:p>
    <w:p w14:paraId="15DFA0CA" w14:textId="77777777" w:rsidR="00904796" w:rsidRDefault="00000000">
      <w:pPr>
        <w:pStyle w:val="ListParagraph"/>
        <w:numPr>
          <w:ilvl w:val="0"/>
          <w:numId w:val="19"/>
        </w:numPr>
        <w:rPr>
          <w:rFonts w:ascii="Times" w:hAnsi="Times"/>
          <w:b/>
          <w:bCs/>
          <w:lang w:val="en-GB" w:eastAsia="zh-CN"/>
        </w:rPr>
      </w:pPr>
      <w:r>
        <w:rPr>
          <w:rFonts w:ascii="Times" w:hAnsi="Times"/>
          <w:b/>
          <w:bCs/>
          <w:lang w:val="en-GB" w:eastAsia="zh-CN"/>
        </w:rPr>
        <w:t xml:space="preserve">consult RAN3 to evaluate whether it is possible for the network to know the </w:t>
      </w:r>
      <w:proofErr w:type="spellStart"/>
      <w:r>
        <w:rPr>
          <w:rFonts w:ascii="Times" w:hAnsi="Times"/>
          <w:b/>
          <w:bCs/>
          <w:lang w:val="en-GB" w:eastAsia="zh-CN"/>
        </w:rPr>
        <w:t>lbt-FailureInstanceMaxCount</w:t>
      </w:r>
      <w:proofErr w:type="spellEnd"/>
      <w:r>
        <w:rPr>
          <w:rFonts w:ascii="Times" w:hAnsi="Times"/>
          <w:b/>
          <w:bCs/>
          <w:lang w:val="en-GB" w:eastAsia="zh-CN"/>
        </w:rPr>
        <w:t xml:space="preserve">. </w:t>
      </w:r>
    </w:p>
    <w:p w14:paraId="3F28211A" w14:textId="77777777" w:rsidR="00904796" w:rsidRDefault="00904796">
      <w:pPr>
        <w:rPr>
          <w:rFonts w:ascii="Times" w:hAnsi="Times"/>
          <w:b/>
          <w:bCs/>
          <w:lang w:val="en-GB" w:eastAsia="zh-CN"/>
        </w:rPr>
      </w:pPr>
    </w:p>
    <w:p w14:paraId="018AB35F" w14:textId="77777777" w:rsidR="00904796" w:rsidRDefault="00000000">
      <w:pPr>
        <w:rPr>
          <w:rFonts w:ascii="Times" w:hAnsi="Times"/>
          <w:lang w:val="en-GB" w:eastAsia="zh-CN"/>
        </w:rPr>
      </w:pPr>
      <w:r>
        <w:rPr>
          <w:rFonts w:ascii="Times" w:hAnsi="Times"/>
          <w:lang w:val="en-GB" w:eastAsia="zh-CN"/>
        </w:rPr>
        <w:t>5 companies including [1,3, 5, 8] discussed to include an indication in the RLF report that the failure occurred due to consistent LBT failure while one company [10] discussed that no explicit indication is needed. Indication of the consistent LBT failure in the RLF report is in accordance with RAN3 LS sent to RAN2 requesting to include an indication of consistent LBT failure in the RLF report. Having implicit indication can be an option as UE in some scenarios includes RA-</w:t>
      </w:r>
      <w:proofErr w:type="spellStart"/>
      <w:r>
        <w:rPr>
          <w:rFonts w:ascii="Times" w:hAnsi="Times"/>
          <w:lang w:val="en-GB" w:eastAsia="zh-CN"/>
        </w:rPr>
        <w:t>informationCommon</w:t>
      </w:r>
      <w:proofErr w:type="spellEnd"/>
      <w:r>
        <w:rPr>
          <w:rFonts w:ascii="Times" w:hAnsi="Times"/>
          <w:lang w:val="en-GB" w:eastAsia="zh-CN"/>
        </w:rPr>
        <w:t xml:space="preserve"> when RLF is due to RA problem/BFR and when HOF happens, which can be enhanced to include detailed information associated to consistent LBT failure occurs during the event which can served as implicit indication. In addition, by including some NR-U specific measurements such as RSSI value (discussed in proposal 10), it might be plausible to implicitly derive the LBT issues. Hence, rapporteur proposes the following.</w:t>
      </w:r>
    </w:p>
    <w:p w14:paraId="410FFD95" w14:textId="77777777" w:rsidR="00904796" w:rsidRDefault="00904796">
      <w:pPr>
        <w:rPr>
          <w:rFonts w:ascii="Times" w:hAnsi="Times"/>
          <w:lang w:val="en-GB" w:eastAsia="zh-CN"/>
        </w:rPr>
      </w:pPr>
    </w:p>
    <w:p w14:paraId="1D800E34" w14:textId="77777777" w:rsidR="00904796" w:rsidRDefault="00000000">
      <w:pPr>
        <w:rPr>
          <w:rFonts w:ascii="Times" w:hAnsi="Times"/>
          <w:b/>
          <w:bCs/>
          <w:lang w:val="en-GB" w:eastAsia="zh-CN"/>
        </w:rPr>
      </w:pPr>
      <w:r>
        <w:rPr>
          <w:rFonts w:ascii="Times" w:hAnsi="Times"/>
          <w:b/>
          <w:bCs/>
          <w:lang w:val="en-GB" w:eastAsia="zh-CN"/>
        </w:rPr>
        <w:t xml:space="preserve">Summary Proposal 12: According to RAN3 LS, RAN2 agree to indicate the consistent LBT failure in the RLF report when the consistent LBT failure is causing the failure </w:t>
      </w:r>
      <w:r>
        <w:rPr>
          <w:rFonts w:ascii="Times" w:hAnsi="Times"/>
          <w:b/>
          <w:bCs/>
          <w:u w:val="single"/>
          <w:lang w:val="en-GB" w:eastAsia="zh-CN"/>
        </w:rPr>
        <w:t>indirectly</w:t>
      </w:r>
      <w:r>
        <w:rPr>
          <w:rFonts w:ascii="Times" w:hAnsi="Times"/>
          <w:b/>
          <w:bCs/>
          <w:lang w:val="en-GB" w:eastAsia="zh-CN"/>
        </w:rPr>
        <w:t>. FFS on explicit or implicit indication.</w:t>
      </w:r>
    </w:p>
    <w:p w14:paraId="54ADB45C" w14:textId="77777777" w:rsidR="00904796" w:rsidRDefault="00904796">
      <w:pPr>
        <w:rPr>
          <w:rFonts w:ascii="Times" w:hAnsi="Times"/>
          <w:lang w:val="en-GB" w:eastAsia="zh-CN"/>
        </w:rPr>
      </w:pPr>
    </w:p>
    <w:p w14:paraId="26ED149A" w14:textId="77777777" w:rsidR="00904796" w:rsidRDefault="00904796">
      <w:pPr>
        <w:rPr>
          <w:rFonts w:ascii="Times" w:hAnsi="Times"/>
          <w:lang w:val="en-GB" w:eastAsia="zh-CN"/>
        </w:rPr>
      </w:pPr>
    </w:p>
    <w:p w14:paraId="703C0FFD" w14:textId="77777777" w:rsidR="00904796" w:rsidRDefault="00000000">
      <w:pPr>
        <w:pStyle w:val="Heading2"/>
        <w:ind w:left="567" w:hanging="567"/>
        <w:rPr>
          <w:rFonts w:ascii="Times" w:hAnsi="Times"/>
        </w:rPr>
      </w:pPr>
      <w:r>
        <w:rPr>
          <w:rFonts w:ascii="Times" w:hAnsi="Times"/>
        </w:rPr>
        <w:t xml:space="preserve">Proposals extracted for </w:t>
      </w:r>
      <w:r>
        <w:rPr>
          <w:rFonts w:ascii="Times" w:hAnsi="Times"/>
          <w:u w:val="single"/>
        </w:rPr>
        <w:t>SHR</w:t>
      </w:r>
      <w:r>
        <w:rPr>
          <w:rFonts w:ascii="Times" w:hAnsi="Times"/>
        </w:rPr>
        <w:t xml:space="preserve"> enhancement for NR-U</w:t>
      </w:r>
    </w:p>
    <w:tbl>
      <w:tblPr>
        <w:tblStyle w:val="TableGrid"/>
        <w:tblW w:w="0" w:type="auto"/>
        <w:tblLook w:val="04A0" w:firstRow="1" w:lastRow="0" w:firstColumn="1" w:lastColumn="0" w:noHBand="0" w:noVBand="1"/>
      </w:tblPr>
      <w:tblGrid>
        <w:gridCol w:w="1980"/>
        <w:gridCol w:w="7651"/>
      </w:tblGrid>
      <w:tr w:rsidR="00904796" w14:paraId="337BD0F3" w14:textId="77777777">
        <w:tc>
          <w:tcPr>
            <w:tcW w:w="1980" w:type="dxa"/>
          </w:tcPr>
          <w:p w14:paraId="4B3E5804" w14:textId="77777777" w:rsidR="00904796" w:rsidRDefault="00000000">
            <w:pPr>
              <w:rPr>
                <w:rFonts w:ascii="Times" w:hAnsi="Times"/>
                <w:lang w:val="en-GB"/>
              </w:rPr>
            </w:pPr>
            <w:r>
              <w:rPr>
                <w:rFonts w:ascii="Times" w:hAnsi="Times"/>
                <w:lang w:val="en-GB"/>
              </w:rPr>
              <w:t>Company</w:t>
            </w:r>
          </w:p>
        </w:tc>
        <w:tc>
          <w:tcPr>
            <w:tcW w:w="7651" w:type="dxa"/>
          </w:tcPr>
          <w:p w14:paraId="31C37C14" w14:textId="77777777" w:rsidR="00904796" w:rsidRDefault="00000000">
            <w:pPr>
              <w:rPr>
                <w:rFonts w:ascii="Times" w:hAnsi="Times"/>
                <w:lang w:val="en-GB"/>
              </w:rPr>
            </w:pPr>
            <w:r>
              <w:rPr>
                <w:rFonts w:ascii="Times" w:hAnsi="Times"/>
                <w:lang w:val="en-GB"/>
              </w:rPr>
              <w:t>Proposal</w:t>
            </w:r>
          </w:p>
        </w:tc>
      </w:tr>
      <w:tr w:rsidR="00904796" w14:paraId="44A68695" w14:textId="77777777">
        <w:tc>
          <w:tcPr>
            <w:tcW w:w="1980" w:type="dxa"/>
          </w:tcPr>
          <w:p w14:paraId="300BD145" w14:textId="77777777" w:rsidR="00904796" w:rsidRDefault="00000000">
            <w:pPr>
              <w:rPr>
                <w:rFonts w:ascii="Times" w:hAnsi="Times"/>
                <w:sz w:val="21"/>
                <w:szCs w:val="21"/>
                <w:lang w:val="en-GB"/>
              </w:rPr>
            </w:pPr>
            <w:r>
              <w:rPr>
                <w:rFonts w:ascii="Times" w:hAnsi="Times"/>
                <w:sz w:val="21"/>
                <w:szCs w:val="21"/>
                <w:lang w:val="en-GB"/>
              </w:rPr>
              <w:t>CATT [1]</w:t>
            </w:r>
          </w:p>
        </w:tc>
        <w:tc>
          <w:tcPr>
            <w:tcW w:w="7651" w:type="dxa"/>
          </w:tcPr>
          <w:p w14:paraId="5068197C" w14:textId="77777777" w:rsidR="00904796" w:rsidRDefault="00000000">
            <w:pPr>
              <w:rPr>
                <w:rFonts w:ascii="Times" w:hAnsi="Times"/>
                <w:sz w:val="20"/>
                <w:szCs w:val="20"/>
                <w:lang w:val="en-GB"/>
              </w:rPr>
            </w:pPr>
            <w:r>
              <w:rPr>
                <w:rFonts w:ascii="Times" w:hAnsi="Times"/>
                <w:b/>
                <w:sz w:val="20"/>
                <w:szCs w:val="20"/>
                <w:lang w:val="en-US"/>
              </w:rPr>
              <w:t xml:space="preserve">Proposal 3: </w:t>
            </w:r>
            <w:r>
              <w:rPr>
                <w:rFonts w:ascii="Times" w:hAnsi="Times"/>
                <w:sz w:val="20"/>
                <w:szCs w:val="20"/>
                <w:lang w:val="en-US"/>
              </w:rPr>
              <w:t>Triggering condition for SHR reporting consistent LBT failure information can be further studied for SHR.</w:t>
            </w:r>
            <w:r>
              <w:rPr>
                <w:rFonts w:ascii="Times" w:hAnsi="Times"/>
                <w:sz w:val="20"/>
                <w:szCs w:val="20"/>
                <w:lang w:val="en-US"/>
              </w:rPr>
              <w:br/>
            </w:r>
            <w:r>
              <w:rPr>
                <w:rFonts w:ascii="Times" w:hAnsi="Times"/>
                <w:b/>
                <w:sz w:val="20"/>
                <w:szCs w:val="20"/>
                <w:lang w:val="en-US"/>
              </w:rPr>
              <w:t xml:space="preserve">Proposal 4: </w:t>
            </w:r>
            <w:r>
              <w:rPr>
                <w:rFonts w:ascii="Times" w:hAnsi="Times"/>
                <w:sz w:val="20"/>
                <w:szCs w:val="20"/>
                <w:lang w:val="en-US"/>
              </w:rPr>
              <w:t>SHR cause can be extended to include consistent LBT failure information.</w:t>
            </w:r>
          </w:p>
        </w:tc>
      </w:tr>
      <w:tr w:rsidR="00904796" w14:paraId="134B6E56" w14:textId="77777777">
        <w:tc>
          <w:tcPr>
            <w:tcW w:w="1980" w:type="dxa"/>
          </w:tcPr>
          <w:p w14:paraId="4385E87B" w14:textId="77777777" w:rsidR="00904796" w:rsidRDefault="00000000">
            <w:pPr>
              <w:rPr>
                <w:rFonts w:ascii="Times" w:hAnsi="Times"/>
                <w:sz w:val="21"/>
                <w:szCs w:val="21"/>
                <w:lang w:val="en-GB"/>
              </w:rPr>
            </w:pPr>
            <w:r>
              <w:rPr>
                <w:rFonts w:ascii="Times" w:hAnsi="Times"/>
                <w:sz w:val="21"/>
                <w:szCs w:val="21"/>
                <w:lang w:val="en-GB"/>
              </w:rPr>
              <w:t>Apple [2]</w:t>
            </w:r>
          </w:p>
        </w:tc>
        <w:tc>
          <w:tcPr>
            <w:tcW w:w="7651" w:type="dxa"/>
          </w:tcPr>
          <w:p w14:paraId="0334952C" w14:textId="77777777" w:rsidR="00904796" w:rsidRDefault="00000000">
            <w:pPr>
              <w:rPr>
                <w:rFonts w:ascii="Times" w:hAnsi="Times"/>
                <w:sz w:val="20"/>
                <w:szCs w:val="20"/>
                <w:lang w:val="en-GB"/>
              </w:rPr>
            </w:pPr>
            <w:r>
              <w:rPr>
                <w:rFonts w:ascii="Times" w:hAnsi="Times"/>
                <w:b/>
                <w:bCs/>
                <w:sz w:val="20"/>
                <w:szCs w:val="20"/>
                <w:lang w:val="en-GB"/>
              </w:rPr>
              <w:t>Proposal 2</w:t>
            </w:r>
            <w:r>
              <w:rPr>
                <w:rFonts w:ascii="Times" w:hAnsi="Times"/>
                <w:sz w:val="20"/>
                <w:szCs w:val="20"/>
                <w:lang w:val="en-GB"/>
              </w:rPr>
              <w:t>: to consider enhancing Successful HO Report to include LBT_COUNT.</w:t>
            </w:r>
          </w:p>
        </w:tc>
      </w:tr>
      <w:tr w:rsidR="00904796" w14:paraId="668AD745" w14:textId="77777777">
        <w:tc>
          <w:tcPr>
            <w:tcW w:w="1980" w:type="dxa"/>
          </w:tcPr>
          <w:p w14:paraId="4FD4994F" w14:textId="77777777" w:rsidR="00904796" w:rsidRDefault="00000000">
            <w:pPr>
              <w:rPr>
                <w:rFonts w:ascii="Times" w:hAnsi="Times"/>
                <w:sz w:val="21"/>
                <w:szCs w:val="21"/>
                <w:lang w:val="en-GB"/>
              </w:rPr>
            </w:pPr>
            <w:r>
              <w:rPr>
                <w:rFonts w:ascii="Times" w:hAnsi="Times"/>
                <w:sz w:val="21"/>
                <w:szCs w:val="21"/>
                <w:lang w:val="en-GB"/>
              </w:rPr>
              <w:t>Samsung [3]</w:t>
            </w:r>
          </w:p>
        </w:tc>
        <w:tc>
          <w:tcPr>
            <w:tcW w:w="7651" w:type="dxa"/>
          </w:tcPr>
          <w:p w14:paraId="2A0A41CB" w14:textId="77777777" w:rsidR="00904796" w:rsidRDefault="00000000">
            <w:pPr>
              <w:rPr>
                <w:rFonts w:ascii="Times" w:hAnsi="Times"/>
                <w:sz w:val="20"/>
                <w:szCs w:val="20"/>
                <w:lang w:val="en-GB"/>
              </w:rPr>
            </w:pPr>
            <w:r>
              <w:rPr>
                <w:rFonts w:ascii="Times" w:hAnsi="Times"/>
                <w:b/>
                <w:sz w:val="20"/>
                <w:szCs w:val="20"/>
                <w:lang w:val="en-US"/>
              </w:rPr>
              <w:t xml:space="preserve">Proposal 6: </w:t>
            </w:r>
            <w:r>
              <w:rPr>
                <w:rFonts w:ascii="Times" w:hAnsi="Times"/>
                <w:sz w:val="20"/>
                <w:szCs w:val="20"/>
                <w:lang w:val="en-US"/>
              </w:rPr>
              <w:t>SHR may include information about the time of handover, consistent UL LBT failure indication, number of UL LBT failures, RSSI measurements and channel occupancy measurements.</w:t>
            </w:r>
            <w:r>
              <w:rPr>
                <w:rFonts w:ascii="Times" w:hAnsi="Times"/>
                <w:sz w:val="20"/>
                <w:szCs w:val="20"/>
                <w:lang w:val="en-US"/>
              </w:rPr>
              <w:br/>
            </w:r>
            <w:r>
              <w:rPr>
                <w:rFonts w:ascii="Times" w:hAnsi="Times"/>
                <w:b/>
                <w:sz w:val="20"/>
                <w:szCs w:val="20"/>
                <w:lang w:val="en-US"/>
              </w:rPr>
              <w:t xml:space="preserve">Proposal 7: </w:t>
            </w:r>
            <w:r>
              <w:rPr>
                <w:rFonts w:ascii="Times" w:hAnsi="Times"/>
                <w:sz w:val="20"/>
                <w:szCs w:val="20"/>
                <w:lang w:val="en-US"/>
              </w:rPr>
              <w:t>Existing SHR configuration can be reused for NR-U.</w:t>
            </w:r>
          </w:p>
        </w:tc>
      </w:tr>
      <w:tr w:rsidR="00904796" w14:paraId="2F878A10" w14:textId="77777777">
        <w:tc>
          <w:tcPr>
            <w:tcW w:w="1980" w:type="dxa"/>
          </w:tcPr>
          <w:p w14:paraId="777159B0" w14:textId="77777777" w:rsidR="00904796" w:rsidRDefault="00000000">
            <w:pPr>
              <w:rPr>
                <w:rFonts w:ascii="Times" w:hAnsi="Times"/>
                <w:sz w:val="21"/>
                <w:szCs w:val="21"/>
                <w:lang w:val="en-GB"/>
              </w:rPr>
            </w:pPr>
            <w:r>
              <w:rPr>
                <w:rFonts w:ascii="Times" w:hAnsi="Times"/>
                <w:sz w:val="21"/>
                <w:szCs w:val="21"/>
                <w:lang w:val="en-GB"/>
              </w:rPr>
              <w:t>Huawei [4]</w:t>
            </w:r>
          </w:p>
        </w:tc>
        <w:tc>
          <w:tcPr>
            <w:tcW w:w="7651" w:type="dxa"/>
          </w:tcPr>
          <w:p w14:paraId="528ABD28" w14:textId="77777777" w:rsidR="00904796" w:rsidRDefault="00000000">
            <w:pPr>
              <w:rPr>
                <w:rFonts w:ascii="Times" w:hAnsi="Times"/>
                <w:sz w:val="20"/>
                <w:szCs w:val="20"/>
                <w:lang w:val="en-GB"/>
              </w:rPr>
            </w:pPr>
            <w:r>
              <w:rPr>
                <w:rFonts w:ascii="Times" w:hAnsi="Times"/>
                <w:b/>
                <w:sz w:val="20"/>
                <w:szCs w:val="20"/>
                <w:lang w:val="en-US"/>
              </w:rPr>
              <w:t xml:space="preserve">Proposal 4: </w:t>
            </w:r>
            <w:r>
              <w:rPr>
                <w:rFonts w:ascii="Times" w:hAnsi="Times"/>
                <w:sz w:val="20"/>
                <w:szCs w:val="20"/>
                <w:lang w:val="en-US"/>
              </w:rPr>
              <w:t xml:space="preserve">RAN2 to discuss the need of collecting measurements for RLF and SHR reports, </w:t>
            </w:r>
            <w:proofErr w:type="gramStart"/>
            <w:r>
              <w:rPr>
                <w:rFonts w:ascii="Times" w:hAnsi="Times"/>
                <w:sz w:val="20"/>
                <w:szCs w:val="20"/>
                <w:lang w:val="en-US"/>
              </w:rPr>
              <w:t>e.g.</w:t>
            </w:r>
            <w:proofErr w:type="gramEnd"/>
            <w:r>
              <w:rPr>
                <w:rFonts w:ascii="Times" w:hAnsi="Times"/>
                <w:sz w:val="20"/>
                <w:szCs w:val="20"/>
                <w:lang w:val="en-US"/>
              </w:rPr>
              <w:t xml:space="preserve"> the entire sensing, the ratio of idle contention windows, the average measured RSSI and EDT, the number of consistent LBT failures and BWP specific </w:t>
            </w:r>
            <w:proofErr w:type="spellStart"/>
            <w:r>
              <w:rPr>
                <w:rFonts w:ascii="Times" w:hAnsi="Times"/>
                <w:sz w:val="20"/>
                <w:szCs w:val="20"/>
                <w:lang w:val="en-US"/>
              </w:rPr>
              <w:t>lbt-FailureRecoveryConfig</w:t>
            </w:r>
            <w:proofErr w:type="spellEnd"/>
            <w:r>
              <w:rPr>
                <w:rFonts w:ascii="Times" w:hAnsi="Times"/>
                <w:sz w:val="20"/>
                <w:szCs w:val="20"/>
                <w:lang w:val="en-US"/>
              </w:rPr>
              <w:t>.</w:t>
            </w:r>
          </w:p>
        </w:tc>
      </w:tr>
      <w:tr w:rsidR="00904796" w14:paraId="34C6520D" w14:textId="77777777">
        <w:tc>
          <w:tcPr>
            <w:tcW w:w="1980" w:type="dxa"/>
          </w:tcPr>
          <w:p w14:paraId="7DC85C2E" w14:textId="77777777" w:rsidR="00904796" w:rsidRDefault="00000000">
            <w:pPr>
              <w:rPr>
                <w:rFonts w:ascii="Times" w:hAnsi="Times"/>
                <w:sz w:val="21"/>
                <w:szCs w:val="21"/>
                <w:lang w:val="en-GB"/>
              </w:rPr>
            </w:pPr>
            <w:r>
              <w:rPr>
                <w:rFonts w:ascii="Times" w:hAnsi="Times"/>
                <w:sz w:val="21"/>
                <w:szCs w:val="21"/>
                <w:lang w:val="en-GB"/>
              </w:rPr>
              <w:t>Lenovo [5]</w:t>
            </w:r>
          </w:p>
        </w:tc>
        <w:tc>
          <w:tcPr>
            <w:tcW w:w="7651" w:type="dxa"/>
          </w:tcPr>
          <w:p w14:paraId="0A853EC9" w14:textId="77777777" w:rsidR="00904796" w:rsidRDefault="00000000">
            <w:pPr>
              <w:rPr>
                <w:rFonts w:ascii="Times" w:hAnsi="Times"/>
                <w:sz w:val="20"/>
                <w:szCs w:val="20"/>
                <w:lang w:val="en-GB"/>
              </w:rPr>
            </w:pPr>
            <w:r>
              <w:rPr>
                <w:rFonts w:ascii="Times" w:hAnsi="Times"/>
                <w:b/>
                <w:sz w:val="20"/>
                <w:szCs w:val="20"/>
                <w:lang w:val="en-US"/>
              </w:rPr>
              <w:t xml:space="preserve">Proposal 7: </w:t>
            </w:r>
            <w:r>
              <w:rPr>
                <w:rFonts w:ascii="Times" w:hAnsi="Times"/>
                <w:sz w:val="20"/>
                <w:szCs w:val="20"/>
                <w:lang w:val="en-US"/>
              </w:rPr>
              <w:t>Consistent LBT failures in at least one UL BWP on the source cell and/or target cell can be considered as a triggering condition for generating a SHR in NR-U.</w:t>
            </w:r>
            <w:r>
              <w:rPr>
                <w:rFonts w:ascii="Times" w:hAnsi="Times"/>
                <w:sz w:val="20"/>
                <w:szCs w:val="20"/>
                <w:lang w:val="en-US"/>
              </w:rPr>
              <w:br/>
            </w:r>
            <w:r>
              <w:rPr>
                <w:rFonts w:ascii="Times" w:hAnsi="Times"/>
                <w:b/>
                <w:sz w:val="20"/>
                <w:szCs w:val="20"/>
                <w:lang w:val="en-US"/>
              </w:rPr>
              <w:t xml:space="preserve">Proposal 8: </w:t>
            </w:r>
            <w:r>
              <w:rPr>
                <w:rFonts w:ascii="Times" w:hAnsi="Times"/>
                <w:sz w:val="20"/>
                <w:szCs w:val="20"/>
                <w:lang w:val="en-US"/>
              </w:rPr>
              <w:t>The identifier of the UL BWP where consistent LBT failure occurs can be included in the SHR.</w:t>
            </w:r>
          </w:p>
        </w:tc>
      </w:tr>
      <w:tr w:rsidR="00904796" w14:paraId="1C3A3CA5" w14:textId="77777777">
        <w:tc>
          <w:tcPr>
            <w:tcW w:w="1980" w:type="dxa"/>
          </w:tcPr>
          <w:p w14:paraId="37469CEE" w14:textId="77777777" w:rsidR="00904796" w:rsidRDefault="00000000">
            <w:pPr>
              <w:rPr>
                <w:rFonts w:ascii="Times" w:hAnsi="Times"/>
                <w:sz w:val="21"/>
                <w:szCs w:val="21"/>
                <w:lang w:val="en-GB"/>
              </w:rPr>
            </w:pPr>
            <w:r>
              <w:rPr>
                <w:rFonts w:ascii="Times" w:hAnsi="Times"/>
                <w:sz w:val="21"/>
                <w:szCs w:val="21"/>
                <w:lang w:val="en-GB"/>
              </w:rPr>
              <w:t>Xiaomi [6]</w:t>
            </w:r>
          </w:p>
        </w:tc>
        <w:tc>
          <w:tcPr>
            <w:tcW w:w="7651" w:type="dxa"/>
          </w:tcPr>
          <w:p w14:paraId="2AFF38FE" w14:textId="77777777" w:rsidR="00904796" w:rsidRDefault="00000000">
            <w:pPr>
              <w:rPr>
                <w:rFonts w:ascii="Times" w:hAnsi="Times"/>
                <w:sz w:val="20"/>
                <w:szCs w:val="20"/>
                <w:lang w:val="en-GB"/>
              </w:rPr>
            </w:pPr>
            <w:r>
              <w:rPr>
                <w:rFonts w:ascii="Times" w:hAnsi="Times"/>
                <w:b/>
                <w:bCs/>
                <w:sz w:val="20"/>
                <w:szCs w:val="20"/>
                <w:lang w:val="en-GB"/>
              </w:rPr>
              <w:t>Proposal 3</w:t>
            </w:r>
            <w:r>
              <w:rPr>
                <w:rFonts w:ascii="Times" w:hAnsi="Times"/>
                <w:sz w:val="20"/>
                <w:szCs w:val="20"/>
                <w:lang w:val="en-GB"/>
              </w:rPr>
              <w:t xml:space="preserve">: </w:t>
            </w:r>
            <w:r>
              <w:rPr>
                <w:rFonts w:ascii="Times" w:hAnsi="Times"/>
                <w:sz w:val="20"/>
                <w:szCs w:val="20"/>
                <w:lang w:val="en-US"/>
              </w:rPr>
              <w:t xml:space="preserve">RAN2 to agree to introduce indication on whether </w:t>
            </w:r>
            <w:proofErr w:type="spellStart"/>
            <w:r>
              <w:rPr>
                <w:rFonts w:ascii="Times" w:hAnsi="Times"/>
                <w:sz w:val="20"/>
                <w:szCs w:val="20"/>
                <w:lang w:val="en-US"/>
              </w:rPr>
              <w:t>lbt-FailureRecoveryConfig</w:t>
            </w:r>
            <w:proofErr w:type="spellEnd"/>
            <w:r>
              <w:rPr>
                <w:rFonts w:ascii="Times" w:hAnsi="Times"/>
                <w:sz w:val="20"/>
                <w:szCs w:val="20"/>
                <w:lang w:val="en-US"/>
              </w:rPr>
              <w:t xml:space="preserve"> is configured or not in RA related information in </w:t>
            </w:r>
            <w:proofErr w:type="spellStart"/>
            <w:r>
              <w:rPr>
                <w:rFonts w:ascii="Times" w:hAnsi="Times"/>
                <w:sz w:val="20"/>
                <w:szCs w:val="20"/>
                <w:lang w:val="en-US"/>
              </w:rPr>
              <w:t>ConnEstFailReport</w:t>
            </w:r>
            <w:proofErr w:type="spellEnd"/>
            <w:r>
              <w:rPr>
                <w:rFonts w:ascii="Times" w:hAnsi="Times"/>
                <w:sz w:val="20"/>
                <w:szCs w:val="20"/>
                <w:lang w:val="en-US"/>
              </w:rPr>
              <w:t xml:space="preserve">, RA-Report, RLF-Report, </w:t>
            </w:r>
            <w:proofErr w:type="spellStart"/>
            <w:r>
              <w:rPr>
                <w:rFonts w:ascii="Times" w:hAnsi="Times"/>
                <w:sz w:val="20"/>
                <w:szCs w:val="20"/>
                <w:u w:val="single"/>
                <w:lang w:val="en-US"/>
              </w:rPr>
              <w:t>SuccessHO</w:t>
            </w:r>
            <w:proofErr w:type="spellEnd"/>
            <w:r>
              <w:rPr>
                <w:rFonts w:ascii="Times" w:hAnsi="Times"/>
                <w:sz w:val="20"/>
                <w:szCs w:val="20"/>
                <w:u w:val="single"/>
                <w:lang w:val="en-US"/>
              </w:rPr>
              <w:t>-Report.</w:t>
            </w:r>
          </w:p>
        </w:tc>
      </w:tr>
      <w:tr w:rsidR="00904796" w14:paraId="501B4F5D" w14:textId="77777777">
        <w:tc>
          <w:tcPr>
            <w:tcW w:w="1980" w:type="dxa"/>
          </w:tcPr>
          <w:p w14:paraId="01354DA7" w14:textId="77777777" w:rsidR="00904796" w:rsidRDefault="00000000">
            <w:pPr>
              <w:rPr>
                <w:rFonts w:ascii="Times" w:hAnsi="Times"/>
                <w:sz w:val="21"/>
                <w:szCs w:val="21"/>
                <w:lang w:val="en-GB"/>
              </w:rPr>
            </w:pPr>
            <w:r>
              <w:rPr>
                <w:rFonts w:ascii="Times" w:hAnsi="Times"/>
                <w:sz w:val="21"/>
                <w:szCs w:val="21"/>
                <w:lang w:val="en-GB"/>
              </w:rPr>
              <w:t>CMCC [7]</w:t>
            </w:r>
          </w:p>
        </w:tc>
        <w:tc>
          <w:tcPr>
            <w:tcW w:w="7651" w:type="dxa"/>
          </w:tcPr>
          <w:p w14:paraId="74F0AC9F" w14:textId="77777777" w:rsidR="00904796" w:rsidRDefault="00904796">
            <w:pPr>
              <w:rPr>
                <w:rFonts w:ascii="Times" w:hAnsi="Times"/>
                <w:sz w:val="20"/>
                <w:szCs w:val="20"/>
                <w:lang w:val="en-GB"/>
              </w:rPr>
            </w:pPr>
          </w:p>
        </w:tc>
      </w:tr>
      <w:tr w:rsidR="00904796" w14:paraId="7A5472AB" w14:textId="77777777">
        <w:tc>
          <w:tcPr>
            <w:tcW w:w="1980" w:type="dxa"/>
          </w:tcPr>
          <w:p w14:paraId="42C0950D" w14:textId="77777777" w:rsidR="00904796" w:rsidRDefault="00000000">
            <w:pPr>
              <w:rPr>
                <w:rFonts w:ascii="Times" w:hAnsi="Times"/>
                <w:sz w:val="21"/>
                <w:szCs w:val="21"/>
                <w:lang w:val="en-GB"/>
              </w:rPr>
            </w:pPr>
            <w:r>
              <w:rPr>
                <w:rFonts w:ascii="Times" w:hAnsi="Times"/>
                <w:sz w:val="21"/>
                <w:szCs w:val="21"/>
                <w:lang w:val="en-GB"/>
              </w:rPr>
              <w:t>Ericsson [8]</w:t>
            </w:r>
          </w:p>
        </w:tc>
        <w:tc>
          <w:tcPr>
            <w:tcW w:w="7651" w:type="dxa"/>
          </w:tcPr>
          <w:p w14:paraId="7122EDA2" w14:textId="77777777" w:rsidR="00904796" w:rsidRDefault="00000000">
            <w:pPr>
              <w:pStyle w:val="Proposal"/>
              <w:tabs>
                <w:tab w:val="left" w:pos="1304"/>
              </w:tabs>
              <w:rPr>
                <w:rFonts w:ascii="Times" w:hAnsi="Times"/>
                <w:b w:val="0"/>
                <w:bCs w:val="0"/>
                <w:sz w:val="20"/>
                <w:szCs w:val="20"/>
              </w:rPr>
            </w:pPr>
            <w:r>
              <w:rPr>
                <w:rFonts w:ascii="Times" w:hAnsi="Times"/>
                <w:sz w:val="20"/>
                <w:szCs w:val="20"/>
              </w:rPr>
              <w:t xml:space="preserve">Proposal 10: </w:t>
            </w:r>
            <w:r>
              <w:rPr>
                <w:rFonts w:ascii="Times" w:hAnsi="Times"/>
                <w:b w:val="0"/>
                <w:bCs w:val="0"/>
                <w:sz w:val="20"/>
                <w:szCs w:val="20"/>
              </w:rPr>
              <w:t>Introduce new SHR triggering conditions for NR-U, e.g., UL LBT failure prior to successfully completion of the HO.</w:t>
            </w:r>
          </w:p>
          <w:p w14:paraId="64035EDA" w14:textId="77777777" w:rsidR="00904796" w:rsidRDefault="00000000">
            <w:pPr>
              <w:pStyle w:val="Proposal"/>
              <w:tabs>
                <w:tab w:val="left" w:pos="1304"/>
              </w:tabs>
              <w:rPr>
                <w:rFonts w:ascii="Times" w:hAnsi="Times"/>
                <w:b w:val="0"/>
                <w:bCs w:val="0"/>
                <w:sz w:val="20"/>
                <w:szCs w:val="20"/>
              </w:rPr>
            </w:pPr>
            <w:r>
              <w:rPr>
                <w:rFonts w:ascii="Times" w:hAnsi="Times"/>
                <w:sz w:val="20"/>
                <w:szCs w:val="20"/>
              </w:rPr>
              <w:t xml:space="preserve">Proposal 11: </w:t>
            </w:r>
            <w:r>
              <w:rPr>
                <w:rFonts w:ascii="Times" w:hAnsi="Times"/>
                <w:b w:val="0"/>
                <w:bCs w:val="0"/>
                <w:sz w:val="20"/>
                <w:szCs w:val="20"/>
              </w:rPr>
              <w:t>SHR includes information associated to the random-access procedures that were initiated due to such consistent UL LBT failures just before the successful HO completion.</w:t>
            </w:r>
          </w:p>
          <w:p w14:paraId="705ACCE6" w14:textId="77777777" w:rsidR="00904796" w:rsidRDefault="00000000">
            <w:pPr>
              <w:pStyle w:val="Proposal"/>
              <w:tabs>
                <w:tab w:val="left" w:pos="1304"/>
              </w:tabs>
              <w:rPr>
                <w:rFonts w:ascii="Times" w:hAnsi="Times"/>
                <w:b w:val="0"/>
                <w:bCs w:val="0"/>
                <w:sz w:val="20"/>
                <w:szCs w:val="20"/>
              </w:rPr>
            </w:pPr>
            <w:r>
              <w:rPr>
                <w:rFonts w:ascii="Times" w:hAnsi="Times"/>
                <w:sz w:val="20"/>
                <w:szCs w:val="20"/>
              </w:rPr>
              <w:t xml:space="preserve">Proposal 12: </w:t>
            </w:r>
            <w:r>
              <w:rPr>
                <w:rFonts w:ascii="Times" w:hAnsi="Times"/>
                <w:b w:val="0"/>
                <w:bCs w:val="0"/>
                <w:sz w:val="20"/>
                <w:szCs w:val="20"/>
              </w:rPr>
              <w:t>The UE includes in the SHR report the LBT configuration, e.g., the configured “</w:t>
            </w:r>
            <w:proofErr w:type="spellStart"/>
            <w:r>
              <w:rPr>
                <w:rFonts w:ascii="Times" w:hAnsi="Times" w:cs="Arial"/>
                <w:b w:val="0"/>
                <w:bCs w:val="0"/>
                <w:i/>
                <w:iCs/>
                <w:sz w:val="20"/>
                <w:szCs w:val="20"/>
              </w:rPr>
              <w:t>lbt-FailureInstanceMaxCount</w:t>
            </w:r>
            <w:proofErr w:type="spellEnd"/>
            <w:r>
              <w:rPr>
                <w:rFonts w:ascii="Times" w:hAnsi="Times" w:cs="Arial"/>
                <w:b w:val="0"/>
                <w:bCs w:val="0"/>
                <w:i/>
                <w:iCs/>
                <w:sz w:val="20"/>
                <w:szCs w:val="20"/>
              </w:rPr>
              <w:t>”.</w:t>
            </w:r>
          </w:p>
          <w:p w14:paraId="66738F7C" w14:textId="77777777" w:rsidR="00904796" w:rsidRDefault="00904796">
            <w:pPr>
              <w:pStyle w:val="Proposal"/>
              <w:tabs>
                <w:tab w:val="left" w:pos="1304"/>
              </w:tabs>
              <w:rPr>
                <w:rFonts w:ascii="Times" w:hAnsi="Times"/>
                <w:b w:val="0"/>
                <w:bCs w:val="0"/>
                <w:sz w:val="20"/>
                <w:szCs w:val="20"/>
                <w:lang w:val="en-GB"/>
              </w:rPr>
            </w:pPr>
          </w:p>
        </w:tc>
      </w:tr>
      <w:tr w:rsidR="00904796" w14:paraId="5B316A32" w14:textId="77777777">
        <w:tc>
          <w:tcPr>
            <w:tcW w:w="1980" w:type="dxa"/>
          </w:tcPr>
          <w:p w14:paraId="14BFF62C" w14:textId="77777777" w:rsidR="00904796" w:rsidRDefault="00000000">
            <w:pPr>
              <w:rPr>
                <w:rFonts w:ascii="Times" w:hAnsi="Times"/>
                <w:sz w:val="21"/>
                <w:szCs w:val="21"/>
                <w:lang w:val="en-GB"/>
              </w:rPr>
            </w:pPr>
            <w:r>
              <w:rPr>
                <w:rFonts w:ascii="Times" w:hAnsi="Times"/>
                <w:sz w:val="21"/>
                <w:szCs w:val="21"/>
                <w:lang w:val="en-GB"/>
              </w:rPr>
              <w:t>Nokia [9]</w:t>
            </w:r>
          </w:p>
        </w:tc>
        <w:tc>
          <w:tcPr>
            <w:tcW w:w="7651" w:type="dxa"/>
          </w:tcPr>
          <w:p w14:paraId="2353A6C4" w14:textId="77777777" w:rsidR="00904796" w:rsidRDefault="00904796">
            <w:pPr>
              <w:pStyle w:val="BodyText"/>
              <w:rPr>
                <w:rFonts w:ascii="Times" w:hAnsi="Times"/>
                <w:b/>
                <w:lang w:val="en-GB"/>
              </w:rPr>
            </w:pPr>
          </w:p>
        </w:tc>
      </w:tr>
      <w:tr w:rsidR="00904796" w14:paraId="2BF1D8C0" w14:textId="77777777">
        <w:tc>
          <w:tcPr>
            <w:tcW w:w="1980" w:type="dxa"/>
          </w:tcPr>
          <w:p w14:paraId="11C3D476" w14:textId="77777777" w:rsidR="00904796" w:rsidRDefault="00000000">
            <w:pPr>
              <w:rPr>
                <w:rFonts w:ascii="Times" w:hAnsi="Times"/>
                <w:sz w:val="21"/>
                <w:szCs w:val="21"/>
                <w:lang w:val="en-GB"/>
              </w:rPr>
            </w:pPr>
            <w:r>
              <w:rPr>
                <w:rFonts w:ascii="Times" w:hAnsi="Times"/>
                <w:sz w:val="21"/>
                <w:szCs w:val="21"/>
                <w:lang w:val="en-GB"/>
              </w:rPr>
              <w:t>ZTE [10]</w:t>
            </w:r>
          </w:p>
        </w:tc>
        <w:tc>
          <w:tcPr>
            <w:tcW w:w="7651" w:type="dxa"/>
          </w:tcPr>
          <w:p w14:paraId="20BA739C" w14:textId="77777777" w:rsidR="00904796" w:rsidRDefault="00904796">
            <w:pPr>
              <w:rPr>
                <w:rFonts w:ascii="Times" w:hAnsi="Times"/>
                <w:lang w:val="en-GB"/>
              </w:rPr>
            </w:pPr>
          </w:p>
        </w:tc>
      </w:tr>
    </w:tbl>
    <w:p w14:paraId="7815169D" w14:textId="77777777" w:rsidR="00904796" w:rsidRDefault="00904796">
      <w:pPr>
        <w:rPr>
          <w:rFonts w:ascii="Times" w:hAnsi="Times"/>
          <w:lang w:val="en-GB" w:eastAsia="zh-CN"/>
        </w:rPr>
      </w:pPr>
    </w:p>
    <w:p w14:paraId="5C116F35" w14:textId="77777777" w:rsidR="00904796" w:rsidRDefault="00000000">
      <w:pPr>
        <w:rPr>
          <w:rFonts w:ascii="Times" w:hAnsi="Times"/>
          <w:b/>
          <w:lang w:val="en-GB" w:eastAsia="zh-CN"/>
        </w:rPr>
      </w:pPr>
      <w:r>
        <w:rPr>
          <w:rFonts w:ascii="Times" w:hAnsi="Times"/>
          <w:b/>
          <w:lang w:val="en-GB" w:eastAsia="zh-CN"/>
        </w:rPr>
        <w:t xml:space="preserve">Compact summary of the </w:t>
      </w:r>
      <w:r>
        <w:rPr>
          <w:rFonts w:ascii="Times" w:hAnsi="Times"/>
          <w:b/>
          <w:bCs/>
          <w:lang w:val="en-GB" w:eastAsia="zh-CN"/>
        </w:rPr>
        <w:t>enhancements to the SHR:</w:t>
      </w:r>
    </w:p>
    <w:p w14:paraId="23E42CEE" w14:textId="77777777" w:rsidR="00904796" w:rsidRDefault="00904796">
      <w:pPr>
        <w:rPr>
          <w:rFonts w:ascii="Times" w:hAnsi="Times"/>
          <w:lang w:val="en-GB" w:eastAsia="zh-CN"/>
        </w:rPr>
      </w:pPr>
    </w:p>
    <w:p w14:paraId="039C76CA" w14:textId="77777777" w:rsidR="00904796" w:rsidRDefault="00000000">
      <w:pPr>
        <w:pStyle w:val="ListParagraph"/>
        <w:numPr>
          <w:ilvl w:val="0"/>
          <w:numId w:val="23"/>
        </w:numPr>
        <w:rPr>
          <w:rFonts w:ascii="Times" w:hAnsi="Times"/>
          <w:sz w:val="20"/>
          <w:szCs w:val="20"/>
          <w:lang w:val="en-GB" w:eastAsia="zh-CN"/>
        </w:rPr>
      </w:pPr>
      <w:r>
        <w:rPr>
          <w:rFonts w:ascii="Times" w:hAnsi="Times"/>
          <w:sz w:val="20"/>
          <w:szCs w:val="20"/>
          <w:lang w:val="en-GB" w:eastAsia="zh-CN"/>
        </w:rPr>
        <w:t>NR-U based triggering conditions for SHR [1][5][8]</w:t>
      </w:r>
    </w:p>
    <w:p w14:paraId="2485CC12" w14:textId="77777777" w:rsidR="00904796" w:rsidRDefault="00000000">
      <w:pPr>
        <w:pStyle w:val="ListParagraph"/>
        <w:numPr>
          <w:ilvl w:val="0"/>
          <w:numId w:val="23"/>
        </w:numPr>
        <w:rPr>
          <w:rFonts w:ascii="Times" w:hAnsi="Times"/>
          <w:sz w:val="20"/>
          <w:szCs w:val="20"/>
          <w:lang w:val="en-US" w:eastAsia="zh-CN"/>
        </w:rPr>
      </w:pPr>
      <w:r>
        <w:rPr>
          <w:rFonts w:ascii="Times" w:hAnsi="Times"/>
          <w:sz w:val="20"/>
          <w:szCs w:val="20"/>
          <w:lang w:val="en-US"/>
        </w:rPr>
        <w:t>consistent UL LBT failure indication, number of UL LBT failures, RSSI measurements and channel occupancy measurements [3]</w:t>
      </w:r>
    </w:p>
    <w:p w14:paraId="3BF29A38" w14:textId="77777777" w:rsidR="00904796" w:rsidRDefault="00000000">
      <w:pPr>
        <w:pStyle w:val="ListParagraph"/>
        <w:numPr>
          <w:ilvl w:val="0"/>
          <w:numId w:val="23"/>
        </w:numPr>
        <w:rPr>
          <w:rFonts w:ascii="Times" w:hAnsi="Times"/>
          <w:sz w:val="20"/>
          <w:szCs w:val="20"/>
        </w:rPr>
      </w:pPr>
      <w:r>
        <w:rPr>
          <w:rFonts w:ascii="Times" w:hAnsi="Times"/>
          <w:sz w:val="20"/>
          <w:szCs w:val="20"/>
          <w:lang w:val="en-US"/>
        </w:rPr>
        <w:t>number of LBT failures [2][3]</w:t>
      </w:r>
    </w:p>
    <w:p w14:paraId="65131B5A" w14:textId="77777777" w:rsidR="00904796" w:rsidRDefault="00000000">
      <w:pPr>
        <w:pStyle w:val="ListParagraph"/>
        <w:numPr>
          <w:ilvl w:val="0"/>
          <w:numId w:val="23"/>
        </w:numPr>
        <w:spacing w:before="240"/>
        <w:rPr>
          <w:rFonts w:ascii="Times" w:hAnsi="Times"/>
          <w:sz w:val="20"/>
          <w:szCs w:val="20"/>
          <w:lang w:val="en-GB" w:eastAsia="zh-CN"/>
        </w:rPr>
      </w:pPr>
      <w:r>
        <w:rPr>
          <w:rFonts w:ascii="Times" w:hAnsi="Times"/>
          <w:sz w:val="20"/>
          <w:szCs w:val="20"/>
          <w:lang w:val="en-US"/>
        </w:rPr>
        <w:t>RSSI measurements [3][4]</w:t>
      </w:r>
    </w:p>
    <w:p w14:paraId="290D30B3" w14:textId="77777777" w:rsidR="00904796" w:rsidRDefault="00000000">
      <w:pPr>
        <w:pStyle w:val="ListParagraph"/>
        <w:numPr>
          <w:ilvl w:val="0"/>
          <w:numId w:val="23"/>
        </w:numPr>
        <w:spacing w:before="240"/>
        <w:rPr>
          <w:rFonts w:ascii="Times" w:hAnsi="Times"/>
          <w:sz w:val="20"/>
          <w:szCs w:val="20"/>
          <w:lang w:val="en-GB" w:eastAsia="zh-CN"/>
        </w:rPr>
      </w:pPr>
      <w:r>
        <w:rPr>
          <w:rFonts w:ascii="Times" w:hAnsi="Times"/>
          <w:sz w:val="20"/>
          <w:szCs w:val="20"/>
          <w:lang w:val="en-US"/>
        </w:rPr>
        <w:t xml:space="preserve">the entire sensing, the ratio of idle contention windows, the average measured RSSI and EDT, the number of consistent LBT failures and BWP specific </w:t>
      </w:r>
      <w:proofErr w:type="spellStart"/>
      <w:r>
        <w:rPr>
          <w:rFonts w:ascii="Times" w:hAnsi="Times"/>
          <w:sz w:val="20"/>
          <w:szCs w:val="20"/>
          <w:lang w:val="en-US"/>
        </w:rPr>
        <w:t>lbt-FailureRecoveryConfig</w:t>
      </w:r>
      <w:proofErr w:type="spellEnd"/>
      <w:r>
        <w:rPr>
          <w:rFonts w:ascii="Times" w:hAnsi="Times"/>
          <w:sz w:val="20"/>
          <w:szCs w:val="20"/>
          <w:lang w:val="en-US"/>
        </w:rPr>
        <w:t>. [4]</w:t>
      </w:r>
    </w:p>
    <w:p w14:paraId="7A12172B" w14:textId="77777777" w:rsidR="00904796" w:rsidRDefault="00904796">
      <w:pPr>
        <w:rPr>
          <w:rFonts w:ascii="Times" w:hAnsi="Times"/>
          <w:lang w:val="en-GB" w:eastAsia="zh-CN"/>
        </w:rPr>
      </w:pPr>
    </w:p>
    <w:p w14:paraId="230FCC27" w14:textId="77777777" w:rsidR="00904796" w:rsidRDefault="00000000">
      <w:pPr>
        <w:rPr>
          <w:rFonts w:ascii="Times" w:hAnsi="Times"/>
          <w:lang w:val="en-GB" w:eastAsia="zh-CN"/>
        </w:rPr>
      </w:pPr>
      <w:r>
        <w:rPr>
          <w:rFonts w:ascii="Times" w:hAnsi="Times"/>
          <w:lang w:val="en-GB" w:eastAsia="zh-CN"/>
        </w:rPr>
        <w:t>Based on the summary of the enhancement, rapporteur suggest discussing the common enhancement between SHR and the RA-</w:t>
      </w:r>
      <w:proofErr w:type="spellStart"/>
      <w:r>
        <w:rPr>
          <w:rFonts w:ascii="Times" w:hAnsi="Times"/>
          <w:lang w:val="en-GB" w:eastAsia="zh-CN"/>
        </w:rPr>
        <w:t>InformationCommon</w:t>
      </w:r>
      <w:proofErr w:type="spellEnd"/>
      <w:r>
        <w:rPr>
          <w:rFonts w:ascii="Times" w:hAnsi="Times"/>
          <w:lang w:val="en-GB" w:eastAsia="zh-CN"/>
        </w:rPr>
        <w:t xml:space="preserve"> in the section 2.1 and here discuss the enhancements that are non-overlapping with the RA-</w:t>
      </w:r>
      <w:proofErr w:type="spellStart"/>
      <w:r>
        <w:rPr>
          <w:rFonts w:ascii="Times" w:hAnsi="Times"/>
          <w:lang w:val="en-GB" w:eastAsia="zh-CN"/>
        </w:rPr>
        <w:t>InformationCommon</w:t>
      </w:r>
      <w:proofErr w:type="spellEnd"/>
      <w:r>
        <w:rPr>
          <w:rFonts w:ascii="Times" w:hAnsi="Times"/>
          <w:lang w:val="en-GB" w:eastAsia="zh-CN"/>
        </w:rPr>
        <w:t xml:space="preserve"> </w:t>
      </w:r>
      <w:proofErr w:type="spellStart"/>
      <w:r>
        <w:rPr>
          <w:rFonts w:ascii="Times" w:hAnsi="Times"/>
          <w:lang w:val="en-GB" w:eastAsia="zh-CN"/>
        </w:rPr>
        <w:t>enhanecements</w:t>
      </w:r>
      <w:proofErr w:type="spellEnd"/>
      <w:r>
        <w:rPr>
          <w:rFonts w:ascii="Times" w:hAnsi="Times"/>
          <w:lang w:val="en-GB" w:eastAsia="zh-CN"/>
        </w:rPr>
        <w:t xml:space="preserve">. 3 companies </w:t>
      </w:r>
      <w:proofErr w:type="gramStart"/>
      <w:r>
        <w:rPr>
          <w:rFonts w:ascii="Times" w:hAnsi="Times"/>
          <w:lang w:val="en-GB" w:eastAsia="zh-CN"/>
        </w:rPr>
        <w:t>discusses</w:t>
      </w:r>
      <w:proofErr w:type="gramEnd"/>
      <w:r>
        <w:rPr>
          <w:rFonts w:ascii="Times" w:hAnsi="Times"/>
          <w:lang w:val="en-GB" w:eastAsia="zh-CN"/>
        </w:rPr>
        <w:t xml:space="preserve"> a new NR-U specific SHR triggering conditions. Hence the rapporteur proposes the following.</w:t>
      </w:r>
    </w:p>
    <w:p w14:paraId="3017ADA4" w14:textId="77777777" w:rsidR="00904796" w:rsidRDefault="00904796">
      <w:pPr>
        <w:rPr>
          <w:rFonts w:ascii="Times" w:hAnsi="Times"/>
          <w:lang w:val="en-GB" w:eastAsia="zh-CN"/>
        </w:rPr>
      </w:pPr>
    </w:p>
    <w:p w14:paraId="176D2C45" w14:textId="77777777" w:rsidR="00904796" w:rsidRDefault="00000000">
      <w:pPr>
        <w:rPr>
          <w:rFonts w:ascii="Times" w:hAnsi="Times"/>
          <w:b/>
          <w:bCs/>
          <w:lang w:val="en-GB" w:eastAsia="zh-CN"/>
        </w:rPr>
      </w:pPr>
      <w:r>
        <w:rPr>
          <w:rFonts w:ascii="Times" w:hAnsi="Times"/>
          <w:b/>
          <w:bCs/>
          <w:lang w:val="en-GB" w:eastAsia="zh-CN"/>
        </w:rPr>
        <w:t>Summary Proposal 13: Introduce new SHR triggering conditions for NR-U e.g., UL LBT failure prior to successfully completion of the HO.</w:t>
      </w:r>
    </w:p>
    <w:p w14:paraId="524815AD" w14:textId="77777777" w:rsidR="00904796" w:rsidRDefault="00904796">
      <w:pPr>
        <w:rPr>
          <w:rFonts w:ascii="Times" w:hAnsi="Times"/>
          <w:b/>
          <w:bCs/>
          <w:lang w:val="en-GB" w:eastAsia="zh-CN"/>
        </w:rPr>
      </w:pPr>
    </w:p>
    <w:p w14:paraId="32747A0C" w14:textId="77777777" w:rsidR="00904796" w:rsidRDefault="00000000">
      <w:pPr>
        <w:rPr>
          <w:rFonts w:ascii="Times" w:hAnsi="Times"/>
          <w:b/>
          <w:bCs/>
          <w:lang w:val="en-GB" w:eastAsia="zh-CN"/>
        </w:rPr>
      </w:pPr>
      <w:r>
        <w:rPr>
          <w:rFonts w:ascii="Times" w:hAnsi="Times"/>
          <w:b/>
          <w:bCs/>
          <w:lang w:val="en-GB" w:eastAsia="zh-CN"/>
        </w:rPr>
        <w:t>Summary Proposal 14: RAN2 discuss the enhancement of the successful handover report content for NR-U, after progress in enhancing RA-</w:t>
      </w:r>
      <w:proofErr w:type="spellStart"/>
      <w:r>
        <w:rPr>
          <w:rFonts w:ascii="Times" w:hAnsi="Times"/>
          <w:b/>
          <w:bCs/>
          <w:lang w:val="en-GB" w:eastAsia="zh-CN"/>
        </w:rPr>
        <w:t>InformationCommon</w:t>
      </w:r>
      <w:proofErr w:type="spellEnd"/>
      <w:r>
        <w:rPr>
          <w:rFonts w:ascii="Times" w:hAnsi="Times"/>
          <w:b/>
          <w:bCs/>
          <w:lang w:val="en-GB" w:eastAsia="zh-CN"/>
        </w:rPr>
        <w:t xml:space="preserve"> IE in RA report.</w:t>
      </w:r>
    </w:p>
    <w:p w14:paraId="397ADCED" w14:textId="77777777" w:rsidR="00904796" w:rsidRDefault="00904796">
      <w:pPr>
        <w:rPr>
          <w:rFonts w:ascii="Times" w:hAnsi="Times"/>
          <w:lang w:val="en-GB" w:eastAsia="zh-CN"/>
        </w:rPr>
      </w:pPr>
    </w:p>
    <w:p w14:paraId="397A3D46" w14:textId="77777777" w:rsidR="00904796" w:rsidRDefault="00000000">
      <w:pPr>
        <w:pStyle w:val="Heading2"/>
        <w:ind w:left="567" w:hanging="567"/>
        <w:rPr>
          <w:rFonts w:ascii="Times" w:hAnsi="Times"/>
        </w:rPr>
      </w:pPr>
      <w:r>
        <w:rPr>
          <w:rFonts w:ascii="Times" w:hAnsi="Times"/>
        </w:rPr>
        <w:t>Miscellaneous</w:t>
      </w:r>
    </w:p>
    <w:p w14:paraId="218D83B8" w14:textId="77777777" w:rsidR="00904796" w:rsidRDefault="00000000">
      <w:pPr>
        <w:rPr>
          <w:rFonts w:ascii="Times" w:hAnsi="Times"/>
          <w:bCs/>
          <w:lang w:val="en-GB"/>
        </w:rPr>
      </w:pPr>
      <w:r>
        <w:rPr>
          <w:rFonts w:ascii="Times" w:hAnsi="Times"/>
          <w:bCs/>
          <w:lang w:val="en-GB"/>
        </w:rPr>
        <w:t>CMCC in [7] proposed the following for the immediate MDT measurement</w:t>
      </w:r>
    </w:p>
    <w:p w14:paraId="4D02E2CA" w14:textId="77777777" w:rsidR="00904796" w:rsidRDefault="00000000">
      <w:pPr>
        <w:rPr>
          <w:rFonts w:ascii="Times" w:hAnsi="Times"/>
          <w:lang w:val="en-GB" w:eastAsia="zh-CN"/>
        </w:rPr>
      </w:pPr>
      <w:r>
        <w:rPr>
          <w:rFonts w:ascii="Times" w:hAnsi="Times"/>
          <w:b/>
          <w:lang w:val="en-GB"/>
        </w:rPr>
        <w:t xml:space="preserve">Proposal 4: </w:t>
      </w:r>
      <w:r>
        <w:rPr>
          <w:rFonts w:ascii="Times" w:hAnsi="Times"/>
          <w:lang w:val="en-GB"/>
        </w:rPr>
        <w:t>The LBT information can be added in measurement reporting for immediate MDT.</w:t>
      </w:r>
    </w:p>
    <w:p w14:paraId="02C33B06" w14:textId="77777777" w:rsidR="00904796" w:rsidRDefault="00000000">
      <w:pPr>
        <w:rPr>
          <w:rFonts w:ascii="Times" w:hAnsi="Times"/>
          <w:lang w:val="en-GB" w:eastAsia="zh-CN"/>
        </w:rPr>
      </w:pPr>
      <w:r>
        <w:rPr>
          <w:rFonts w:ascii="Times" w:hAnsi="Times"/>
          <w:b/>
          <w:lang w:val="en-GB"/>
        </w:rPr>
        <w:t xml:space="preserve">Proposal 3: </w:t>
      </w:r>
      <w:r>
        <w:rPr>
          <w:rFonts w:ascii="Times" w:hAnsi="Times"/>
          <w:lang w:val="en-GB"/>
        </w:rPr>
        <w:t>Extend MDT reports to provide a solution for recording of a cancellation of an LBT failure.</w:t>
      </w:r>
      <w:r>
        <w:rPr>
          <w:rFonts w:ascii="Times" w:hAnsi="Times"/>
          <w:lang w:val="en-GB"/>
        </w:rPr>
        <w:br/>
      </w:r>
      <w:r>
        <w:rPr>
          <w:rFonts w:ascii="Times" w:hAnsi="Times"/>
          <w:lang w:val="en-GB" w:eastAsia="zh-CN"/>
        </w:rPr>
        <w:t>However since it is agreed to first focus on the RA report, RLF-report and SHR, rapporteur does not provide any proposal for these topics, and enhancements for MDT in NR-U can be postponed to the next meetings.</w:t>
      </w:r>
    </w:p>
    <w:p w14:paraId="16BC0E47" w14:textId="77777777" w:rsidR="00904796" w:rsidRDefault="00000000">
      <w:pPr>
        <w:pStyle w:val="Heading1"/>
        <w:ind w:left="0" w:firstLine="0"/>
        <w:jc w:val="both"/>
        <w:rPr>
          <w:rFonts w:ascii="Times" w:hAnsi="Times"/>
        </w:rPr>
      </w:pPr>
      <w:r>
        <w:rPr>
          <w:rFonts w:ascii="Times" w:hAnsi="Times"/>
        </w:rPr>
        <w:t>Conclusion</w:t>
      </w:r>
    </w:p>
    <w:p w14:paraId="477C7D02" w14:textId="77777777" w:rsidR="00904796" w:rsidRDefault="00000000">
      <w:pPr>
        <w:pStyle w:val="Heading2"/>
        <w:ind w:left="567"/>
        <w:rPr>
          <w:rFonts w:ascii="Times" w:hAnsi="Times"/>
        </w:rPr>
      </w:pPr>
      <w:r>
        <w:rPr>
          <w:rFonts w:ascii="Times" w:hAnsi="Times"/>
        </w:rPr>
        <w:t>RACH report enhancements</w:t>
      </w:r>
    </w:p>
    <w:p w14:paraId="0DD47D96" w14:textId="77777777" w:rsidR="00904796" w:rsidRDefault="00000000">
      <w:pPr>
        <w:rPr>
          <w:rFonts w:ascii="Times" w:hAnsi="Times"/>
          <w:b/>
          <w:bCs/>
          <w:lang w:val="en-GB" w:eastAsia="zh-CN"/>
        </w:rPr>
      </w:pPr>
      <w:r>
        <w:rPr>
          <w:rFonts w:ascii="Times" w:hAnsi="Times"/>
          <w:b/>
          <w:bCs/>
          <w:lang w:val="en-GB" w:eastAsia="zh-CN"/>
        </w:rPr>
        <w:t>Summary Proposal 1: RAN2 first enhance the RA-</w:t>
      </w:r>
      <w:proofErr w:type="spellStart"/>
      <w:r>
        <w:rPr>
          <w:rFonts w:ascii="Times" w:hAnsi="Times"/>
          <w:b/>
          <w:bCs/>
          <w:lang w:val="en-GB" w:eastAsia="zh-CN"/>
        </w:rPr>
        <w:t>InformationCommon</w:t>
      </w:r>
      <w:proofErr w:type="spellEnd"/>
      <w:r>
        <w:rPr>
          <w:rFonts w:ascii="Times" w:hAnsi="Times"/>
          <w:b/>
          <w:bCs/>
          <w:lang w:val="en-GB" w:eastAsia="zh-CN"/>
        </w:rPr>
        <w:t xml:space="preserve"> for NR-U purpose, and then address direct enhancements of the RLF report and SHR when the agreements on RA-</w:t>
      </w:r>
      <w:proofErr w:type="spellStart"/>
      <w:r>
        <w:rPr>
          <w:rFonts w:ascii="Times" w:hAnsi="Times"/>
          <w:b/>
          <w:bCs/>
          <w:lang w:val="en-GB" w:eastAsia="zh-CN"/>
        </w:rPr>
        <w:t>InformationCommon</w:t>
      </w:r>
      <w:proofErr w:type="spellEnd"/>
      <w:r>
        <w:rPr>
          <w:rFonts w:ascii="Times" w:hAnsi="Times"/>
          <w:b/>
          <w:bCs/>
          <w:lang w:val="en-GB" w:eastAsia="zh-CN"/>
        </w:rPr>
        <w:t xml:space="preserve"> are set.</w:t>
      </w:r>
    </w:p>
    <w:p w14:paraId="2BE29E63" w14:textId="77777777" w:rsidR="00904796" w:rsidRDefault="00904796">
      <w:pPr>
        <w:rPr>
          <w:rFonts w:ascii="Times" w:hAnsi="Times"/>
          <w:b/>
          <w:bCs/>
          <w:lang w:val="en-GB" w:eastAsia="zh-CN"/>
        </w:rPr>
      </w:pPr>
    </w:p>
    <w:p w14:paraId="2FE30CF7" w14:textId="77777777" w:rsidR="00904796" w:rsidRDefault="00000000">
      <w:pPr>
        <w:pStyle w:val="Proposal"/>
        <w:numPr>
          <w:ilvl w:val="0"/>
          <w:numId w:val="17"/>
        </w:numPr>
        <w:tabs>
          <w:tab w:val="left" w:pos="1304"/>
        </w:tabs>
        <w:rPr>
          <w:rFonts w:ascii="Times" w:hAnsi="Times"/>
          <w:b w:val="0"/>
          <w:bCs w:val="0"/>
          <w:lang w:val="en-GB"/>
        </w:rPr>
      </w:pPr>
      <w:r>
        <w:rPr>
          <w:rFonts w:ascii="Times" w:hAnsi="Times"/>
          <w:lang w:val="en-GB"/>
        </w:rPr>
        <w:t>Summary Proposal 2</w:t>
      </w:r>
      <w:r>
        <w:rPr>
          <w:rFonts w:ascii="Times" w:hAnsi="Times"/>
          <w:b w:val="0"/>
          <w:bCs w:val="0"/>
          <w:lang w:val="en-GB"/>
        </w:rPr>
        <w:t xml:space="preserve">: </w:t>
      </w:r>
      <w:r>
        <w:rPr>
          <w:rFonts w:ascii="Times" w:hAnsi="Times"/>
          <w:lang w:val="en-GB"/>
        </w:rPr>
        <w:t>Upon execution of last random-access procedure, the UE stores a list of RA-</w:t>
      </w:r>
      <w:proofErr w:type="spellStart"/>
      <w:r>
        <w:rPr>
          <w:rFonts w:ascii="Times" w:hAnsi="Times"/>
          <w:lang w:val="en-GB"/>
        </w:rPr>
        <w:t>InformationCommon</w:t>
      </w:r>
      <w:proofErr w:type="spellEnd"/>
      <w:r>
        <w:rPr>
          <w:rFonts w:ascii="Times" w:hAnsi="Times"/>
          <w:lang w:val="en-GB"/>
        </w:rPr>
        <w:t xml:space="preserve"> for multiple RA procedures triggered due to consistent LBT failure successively at different BWPs in an RA report.</w:t>
      </w:r>
    </w:p>
    <w:p w14:paraId="347520C5" w14:textId="77777777" w:rsidR="00904796" w:rsidRDefault="00904796">
      <w:pPr>
        <w:pStyle w:val="Proposal"/>
        <w:numPr>
          <w:ilvl w:val="0"/>
          <w:numId w:val="17"/>
        </w:numPr>
        <w:tabs>
          <w:tab w:val="left" w:pos="1304"/>
        </w:tabs>
        <w:rPr>
          <w:rFonts w:ascii="Times" w:hAnsi="Times"/>
          <w:b w:val="0"/>
          <w:bCs w:val="0"/>
          <w:lang w:val="en-GB"/>
        </w:rPr>
      </w:pPr>
    </w:p>
    <w:p w14:paraId="0C76F285" w14:textId="77777777" w:rsidR="00904796" w:rsidRDefault="00000000">
      <w:pPr>
        <w:rPr>
          <w:rFonts w:ascii="Times" w:hAnsi="Times"/>
          <w:b/>
          <w:bCs/>
          <w:lang w:val="en-GB" w:eastAsia="zh-CN"/>
        </w:rPr>
      </w:pPr>
      <w:r>
        <w:rPr>
          <w:rFonts w:ascii="Times" w:hAnsi="Times"/>
          <w:b/>
          <w:bCs/>
          <w:lang w:val="en-GB" w:eastAsia="zh-CN"/>
        </w:rPr>
        <w:t>Summary Proposal 3: Include RSSI measurements in the RA-</w:t>
      </w:r>
      <w:proofErr w:type="spellStart"/>
      <w:r>
        <w:rPr>
          <w:rFonts w:ascii="Times" w:hAnsi="Times"/>
          <w:b/>
          <w:bCs/>
          <w:lang w:val="en-GB" w:eastAsia="zh-CN"/>
        </w:rPr>
        <w:t>InformationCommon</w:t>
      </w:r>
      <w:proofErr w:type="spellEnd"/>
      <w:r>
        <w:rPr>
          <w:rFonts w:ascii="Times" w:hAnsi="Times"/>
          <w:b/>
          <w:bCs/>
          <w:lang w:val="en-GB" w:eastAsia="zh-CN"/>
        </w:rPr>
        <w:t xml:space="preserve">. FFS: values should be per RA procedure or per RA attempt. </w:t>
      </w:r>
    </w:p>
    <w:p w14:paraId="4A42A0B2" w14:textId="77777777" w:rsidR="00904796" w:rsidRDefault="00904796">
      <w:pPr>
        <w:rPr>
          <w:rFonts w:ascii="Times" w:hAnsi="Times"/>
          <w:b/>
          <w:bCs/>
          <w:lang w:val="en-GB" w:eastAsia="zh-CN"/>
        </w:rPr>
      </w:pPr>
    </w:p>
    <w:p w14:paraId="791BB855" w14:textId="77777777" w:rsidR="00904796" w:rsidRDefault="00000000">
      <w:pPr>
        <w:rPr>
          <w:rFonts w:ascii="Times" w:hAnsi="Times"/>
          <w:b/>
          <w:bCs/>
          <w:lang w:val="en-GB" w:eastAsia="zh-CN"/>
        </w:rPr>
      </w:pPr>
      <w:r>
        <w:rPr>
          <w:rFonts w:ascii="Times" w:hAnsi="Times"/>
          <w:b/>
          <w:bCs/>
          <w:lang w:val="en-GB" w:eastAsia="zh-CN"/>
        </w:rPr>
        <w:t>Summary Proposal 4:</w:t>
      </w:r>
      <w:r>
        <w:rPr>
          <w:rFonts w:ascii="Times" w:hAnsi="Times"/>
          <w:lang w:val="en-GB" w:eastAsia="zh-CN"/>
        </w:rPr>
        <w:t xml:space="preserve"> </w:t>
      </w:r>
      <w:r>
        <w:rPr>
          <w:rFonts w:ascii="Times" w:hAnsi="Times"/>
          <w:b/>
          <w:bCs/>
          <w:lang w:val="en-GB" w:eastAsia="zh-CN"/>
        </w:rPr>
        <w:t>Include the applied EDT in the RA-</w:t>
      </w:r>
      <w:proofErr w:type="spellStart"/>
      <w:r>
        <w:rPr>
          <w:rFonts w:ascii="Times" w:hAnsi="Times"/>
          <w:b/>
          <w:bCs/>
          <w:lang w:val="en-GB" w:eastAsia="zh-CN"/>
        </w:rPr>
        <w:t>InformationCommon</w:t>
      </w:r>
      <w:proofErr w:type="spellEnd"/>
      <w:r>
        <w:rPr>
          <w:rFonts w:ascii="Times" w:hAnsi="Times"/>
          <w:b/>
          <w:bCs/>
          <w:lang w:val="en-GB" w:eastAsia="zh-CN"/>
        </w:rPr>
        <w:t xml:space="preserve"> per RA procedure</w:t>
      </w:r>
    </w:p>
    <w:p w14:paraId="377B95C2" w14:textId="77777777" w:rsidR="00904796" w:rsidRDefault="00904796">
      <w:pPr>
        <w:rPr>
          <w:rFonts w:ascii="Times" w:hAnsi="Times"/>
          <w:b/>
          <w:bCs/>
          <w:lang w:val="en-GB" w:eastAsia="zh-CN"/>
        </w:rPr>
      </w:pPr>
    </w:p>
    <w:p w14:paraId="1B2CF724" w14:textId="77777777" w:rsidR="00904796" w:rsidRDefault="00000000">
      <w:pPr>
        <w:rPr>
          <w:rFonts w:ascii="Times" w:hAnsi="Times"/>
          <w:b/>
          <w:bCs/>
          <w:lang w:val="en-GB" w:eastAsia="zh-CN"/>
        </w:rPr>
      </w:pPr>
      <w:r>
        <w:rPr>
          <w:rFonts w:ascii="Times" w:hAnsi="Times"/>
          <w:b/>
          <w:bCs/>
          <w:lang w:val="en-GB" w:eastAsia="zh-CN"/>
        </w:rPr>
        <w:t xml:space="preserve">Summary Proposal 5: RAN2 discuss whether to </w:t>
      </w:r>
    </w:p>
    <w:p w14:paraId="2711D461" w14:textId="77777777" w:rsidR="00904796" w:rsidRDefault="00000000">
      <w:pPr>
        <w:pStyle w:val="ListParagraph"/>
        <w:numPr>
          <w:ilvl w:val="0"/>
          <w:numId w:val="19"/>
        </w:numPr>
        <w:rPr>
          <w:rFonts w:ascii="Times" w:hAnsi="Times"/>
          <w:b/>
          <w:bCs/>
          <w:lang w:val="en-GB" w:eastAsia="zh-CN"/>
        </w:rPr>
      </w:pPr>
      <w:r>
        <w:rPr>
          <w:rFonts w:ascii="Times" w:hAnsi="Times"/>
          <w:b/>
          <w:bCs/>
          <w:lang w:val="en-GB" w:eastAsia="zh-CN"/>
        </w:rPr>
        <w:t xml:space="preserve">include </w:t>
      </w:r>
      <w:proofErr w:type="spellStart"/>
      <w:r>
        <w:rPr>
          <w:rFonts w:ascii="Times" w:hAnsi="Times"/>
          <w:b/>
          <w:bCs/>
          <w:lang w:val="en-GB" w:eastAsia="zh-CN"/>
        </w:rPr>
        <w:t>lbt-FailureRecoveryConfig</w:t>
      </w:r>
      <w:proofErr w:type="spellEnd"/>
      <w:r>
        <w:rPr>
          <w:rFonts w:ascii="Times" w:hAnsi="Times"/>
          <w:b/>
          <w:bCs/>
          <w:lang w:val="en-GB" w:eastAsia="zh-CN"/>
        </w:rPr>
        <w:t xml:space="preserve"> in the RLF report, or </w:t>
      </w:r>
    </w:p>
    <w:p w14:paraId="720D5ED5" w14:textId="77777777" w:rsidR="00904796" w:rsidRDefault="00000000">
      <w:pPr>
        <w:pStyle w:val="ListParagraph"/>
        <w:numPr>
          <w:ilvl w:val="0"/>
          <w:numId w:val="19"/>
        </w:numPr>
        <w:rPr>
          <w:rFonts w:ascii="Times" w:hAnsi="Times"/>
          <w:b/>
          <w:bCs/>
          <w:lang w:val="en-GB" w:eastAsia="zh-CN"/>
        </w:rPr>
      </w:pPr>
      <w:r>
        <w:rPr>
          <w:rFonts w:ascii="Times" w:hAnsi="Times"/>
          <w:b/>
          <w:bCs/>
          <w:lang w:val="en-GB" w:eastAsia="zh-CN"/>
        </w:rPr>
        <w:t xml:space="preserve">consult RAN3 to evaluate whether it is possible for the network to know the </w:t>
      </w:r>
      <w:proofErr w:type="spellStart"/>
      <w:r>
        <w:rPr>
          <w:rFonts w:ascii="Times" w:hAnsi="Times"/>
          <w:b/>
          <w:bCs/>
          <w:lang w:val="en-GB" w:eastAsia="zh-CN"/>
        </w:rPr>
        <w:t>lbt-FailureInstanceMaxCount</w:t>
      </w:r>
      <w:proofErr w:type="spellEnd"/>
      <w:r>
        <w:rPr>
          <w:rFonts w:ascii="Times" w:hAnsi="Times"/>
          <w:b/>
          <w:bCs/>
          <w:lang w:val="en-GB" w:eastAsia="zh-CN"/>
        </w:rPr>
        <w:t xml:space="preserve">. </w:t>
      </w:r>
    </w:p>
    <w:p w14:paraId="05FC0A2B" w14:textId="77777777" w:rsidR="00904796" w:rsidRDefault="00904796">
      <w:pPr>
        <w:pStyle w:val="Doc-text2"/>
        <w:ind w:left="0" w:firstLine="0"/>
        <w:rPr>
          <w:rFonts w:ascii="Times" w:hAnsi="Times"/>
          <w:lang w:val="en-GB" w:eastAsia="zh-CN"/>
        </w:rPr>
      </w:pPr>
    </w:p>
    <w:p w14:paraId="4231D19E" w14:textId="77777777" w:rsidR="002070B3" w:rsidRPr="00770663" w:rsidRDefault="002070B3" w:rsidP="002070B3">
      <w:pPr>
        <w:rPr>
          <w:ins w:id="35" w:author="Ali Ericsson" w:date="2022-10-11T09:01:00Z"/>
          <w:rFonts w:ascii="Times" w:hAnsi="Times"/>
          <w:b/>
          <w:bCs/>
          <w:lang w:val="en-GB" w:eastAsia="zh-CN"/>
        </w:rPr>
      </w:pPr>
      <w:ins w:id="36" w:author="Ali Ericsson" w:date="2022-10-11T09:01:00Z">
        <w:r w:rsidRPr="00770663">
          <w:rPr>
            <w:rFonts w:ascii="Times" w:hAnsi="Times"/>
            <w:b/>
            <w:bCs/>
            <w:lang w:val="en-GB" w:eastAsia="zh-CN"/>
          </w:rPr>
          <w:t>Summary Proposal 6</w:t>
        </w:r>
        <w:r>
          <w:rPr>
            <w:rFonts w:ascii="Times" w:hAnsi="Times"/>
            <w:b/>
            <w:bCs/>
            <w:lang w:val="en-GB" w:eastAsia="zh-CN"/>
          </w:rPr>
          <w:t>-a</w:t>
        </w:r>
        <w:r w:rsidRPr="00770663">
          <w:rPr>
            <w:rFonts w:ascii="Times" w:hAnsi="Times"/>
            <w:b/>
            <w:bCs/>
            <w:lang w:val="en-GB" w:eastAsia="zh-CN"/>
          </w:rPr>
          <w:t>: RAN2 clarify that in NR-U:</w:t>
        </w:r>
      </w:ins>
    </w:p>
    <w:p w14:paraId="0C436E52" w14:textId="77777777" w:rsidR="002070B3" w:rsidRPr="00770663" w:rsidRDefault="002070B3" w:rsidP="002070B3">
      <w:pPr>
        <w:pStyle w:val="ListParagraph"/>
        <w:numPr>
          <w:ilvl w:val="0"/>
          <w:numId w:val="25"/>
        </w:numPr>
        <w:rPr>
          <w:ins w:id="37" w:author="Ali Ericsson" w:date="2022-10-11T09:01:00Z"/>
          <w:rFonts w:ascii="Times" w:hAnsi="Times"/>
          <w:b/>
          <w:bCs/>
          <w:lang w:val="en-GB" w:eastAsia="zh-CN"/>
        </w:rPr>
      </w:pPr>
      <w:ins w:id="38" w:author="Ali Ericsson" w:date="2022-10-11T09:01:00Z">
        <w:r w:rsidRPr="00770663">
          <w:rPr>
            <w:rFonts w:ascii="Times" w:hAnsi="Times"/>
            <w:b/>
            <w:bCs/>
            <w:lang w:val="en-GB" w:eastAsia="zh-CN"/>
          </w:rPr>
          <w:t xml:space="preserve">an </w:t>
        </w:r>
        <w:r>
          <w:rPr>
            <w:rFonts w:ascii="Times" w:hAnsi="Times"/>
            <w:b/>
            <w:bCs/>
            <w:lang w:val="en-GB" w:eastAsia="zh-CN"/>
          </w:rPr>
          <w:t xml:space="preserve">RA attempt is an </w:t>
        </w:r>
        <w:r w:rsidRPr="00770663">
          <w:rPr>
            <w:rFonts w:ascii="Times" w:hAnsi="Times"/>
            <w:b/>
            <w:bCs/>
            <w:lang w:val="en-GB" w:eastAsia="zh-CN"/>
          </w:rPr>
          <w:t>attempt to transmit a preamble</w:t>
        </w:r>
        <w:r>
          <w:rPr>
            <w:rFonts w:ascii="Times" w:hAnsi="Times"/>
            <w:b/>
            <w:bCs/>
            <w:lang w:val="en-GB" w:eastAsia="zh-CN"/>
          </w:rPr>
          <w:t xml:space="preserve"> as in sect. 5.1.3 of TS 38.321</w:t>
        </w:r>
        <w:r w:rsidRPr="00770663">
          <w:rPr>
            <w:rFonts w:ascii="Times" w:hAnsi="Times"/>
            <w:b/>
            <w:bCs/>
            <w:lang w:val="en-GB" w:eastAsia="zh-CN"/>
          </w:rPr>
          <w:t>, or</w:t>
        </w:r>
      </w:ins>
    </w:p>
    <w:p w14:paraId="11EC040D" w14:textId="77777777" w:rsidR="002070B3" w:rsidRPr="00770663" w:rsidRDefault="002070B3" w:rsidP="002070B3">
      <w:pPr>
        <w:pStyle w:val="ListParagraph"/>
        <w:numPr>
          <w:ilvl w:val="0"/>
          <w:numId w:val="25"/>
        </w:numPr>
        <w:rPr>
          <w:ins w:id="39" w:author="Ali Ericsson" w:date="2022-10-11T09:01:00Z"/>
          <w:rFonts w:ascii="Times" w:hAnsi="Times"/>
          <w:b/>
          <w:bCs/>
          <w:lang w:val="en-GB" w:eastAsia="zh-CN"/>
        </w:rPr>
      </w:pPr>
      <w:ins w:id="40" w:author="Ali Ericsson" w:date="2022-10-11T09:01:00Z">
        <w:r w:rsidRPr="00770663">
          <w:rPr>
            <w:rFonts w:ascii="Times" w:hAnsi="Times"/>
            <w:b/>
            <w:bCs/>
            <w:lang w:val="en-GB" w:eastAsia="zh-CN"/>
          </w:rPr>
          <w:t xml:space="preserve">an RA attempt is only counted when the </w:t>
        </w:r>
        <w:r w:rsidRPr="00770663">
          <w:rPr>
            <w:rFonts w:ascii="Times" w:hAnsi="Times"/>
            <w:b/>
            <w:bCs/>
            <w:sz w:val="20"/>
            <w:szCs w:val="20"/>
            <w:lang w:val="en-GB"/>
          </w:rPr>
          <w:t>PREAMBLE_TRANSMISSION_COUNTER increased.</w:t>
        </w:r>
      </w:ins>
    </w:p>
    <w:p w14:paraId="311EBF9B" w14:textId="69FC7BC3" w:rsidR="00904796" w:rsidRDefault="00000000">
      <w:pPr>
        <w:rPr>
          <w:rFonts w:ascii="Times" w:hAnsi="Times"/>
          <w:b/>
          <w:bCs/>
          <w:lang w:val="en-GB" w:eastAsia="zh-CN"/>
        </w:rPr>
      </w:pPr>
      <w:r>
        <w:rPr>
          <w:rFonts w:ascii="Times" w:hAnsi="Times"/>
          <w:b/>
          <w:bCs/>
          <w:lang w:val="en-GB" w:eastAsia="zh-CN"/>
        </w:rPr>
        <w:t>Summary Proposal 6</w:t>
      </w:r>
      <w:ins w:id="41" w:author="Ali Ericsson" w:date="2022-10-11T08:54:00Z">
        <w:r w:rsidR="00B051BB">
          <w:rPr>
            <w:rFonts w:ascii="Times" w:hAnsi="Times"/>
            <w:b/>
            <w:bCs/>
            <w:lang w:val="en-GB" w:eastAsia="zh-CN"/>
          </w:rPr>
          <w:t>-b</w:t>
        </w:r>
      </w:ins>
      <w:r>
        <w:rPr>
          <w:rFonts w:ascii="Times" w:hAnsi="Times"/>
          <w:b/>
          <w:bCs/>
          <w:lang w:val="en-GB" w:eastAsia="zh-CN"/>
        </w:rPr>
        <w:t>: RAN2 discuss which of the following measurement and information to be added to the RA-</w:t>
      </w:r>
      <w:proofErr w:type="spellStart"/>
      <w:r>
        <w:rPr>
          <w:rFonts w:ascii="Times" w:hAnsi="Times"/>
          <w:b/>
          <w:bCs/>
          <w:lang w:val="en-GB" w:eastAsia="zh-CN"/>
        </w:rPr>
        <w:t>informationCommon</w:t>
      </w:r>
      <w:proofErr w:type="spellEnd"/>
    </w:p>
    <w:p w14:paraId="03A968B1" w14:textId="77777777" w:rsidR="00904796" w:rsidRDefault="00000000">
      <w:pPr>
        <w:pStyle w:val="ListParagraph"/>
        <w:numPr>
          <w:ilvl w:val="0"/>
          <w:numId w:val="20"/>
        </w:numPr>
        <w:rPr>
          <w:rFonts w:ascii="Times" w:hAnsi="Times"/>
          <w:b/>
          <w:bCs/>
          <w:lang w:val="en-GB" w:eastAsia="zh-CN"/>
        </w:rPr>
      </w:pPr>
      <w:r>
        <w:rPr>
          <w:rFonts w:ascii="Times" w:hAnsi="Times"/>
          <w:b/>
          <w:bCs/>
          <w:lang w:val="en-GB" w:eastAsia="zh-CN"/>
        </w:rPr>
        <w:t>Whether each RA attempt (</w:t>
      </w:r>
      <w:proofErr w:type="gramStart"/>
      <w:r>
        <w:rPr>
          <w:rFonts w:ascii="Times" w:hAnsi="Times"/>
          <w:b/>
          <w:bCs/>
          <w:lang w:val="en-GB" w:eastAsia="zh-CN"/>
        </w:rPr>
        <w:t>i.e.</w:t>
      </w:r>
      <w:proofErr w:type="gramEnd"/>
      <w:r>
        <w:rPr>
          <w:rFonts w:ascii="Times" w:hAnsi="Times"/>
          <w:b/>
          <w:bCs/>
          <w:lang w:val="en-GB" w:eastAsia="zh-CN"/>
        </w:rPr>
        <w:t xml:space="preserve"> preamble transmission) was blocked by LBT,</w:t>
      </w:r>
    </w:p>
    <w:p w14:paraId="1521F770" w14:textId="77777777" w:rsidR="00904796" w:rsidRDefault="00000000">
      <w:pPr>
        <w:pStyle w:val="ListParagraph"/>
        <w:numPr>
          <w:ilvl w:val="0"/>
          <w:numId w:val="20"/>
        </w:numPr>
        <w:rPr>
          <w:rFonts w:ascii="Times" w:hAnsi="Times"/>
          <w:b/>
          <w:bCs/>
          <w:lang w:val="en-GB" w:eastAsia="zh-CN"/>
        </w:rPr>
      </w:pPr>
      <w:r>
        <w:rPr>
          <w:rFonts w:ascii="Times" w:hAnsi="Times"/>
          <w:b/>
          <w:bCs/>
          <w:lang w:val="en-GB" w:eastAsia="zh-CN"/>
        </w:rPr>
        <w:t>Time duration of the LBT failures during the RA procedure,</w:t>
      </w:r>
    </w:p>
    <w:p w14:paraId="531E52D0" w14:textId="77777777" w:rsidR="00904796" w:rsidRDefault="00000000">
      <w:pPr>
        <w:pStyle w:val="ListParagraph"/>
        <w:numPr>
          <w:ilvl w:val="0"/>
          <w:numId w:val="20"/>
        </w:numPr>
        <w:rPr>
          <w:rFonts w:ascii="Times" w:hAnsi="Times"/>
          <w:b/>
          <w:bCs/>
          <w:lang w:val="en-GB" w:eastAsia="zh-CN"/>
        </w:rPr>
      </w:pPr>
      <w:r>
        <w:rPr>
          <w:rFonts w:ascii="Times" w:hAnsi="Times"/>
          <w:b/>
          <w:bCs/>
          <w:lang w:val="en-GB" w:eastAsia="zh-CN"/>
        </w:rPr>
        <w:lastRenderedPageBreak/>
        <w:t>Total number of LBT failure during a RACH procedure.</w:t>
      </w:r>
    </w:p>
    <w:p w14:paraId="4D5BC835" w14:textId="77777777" w:rsidR="00904796" w:rsidRDefault="00904796">
      <w:pPr>
        <w:pStyle w:val="Doc-text2"/>
        <w:ind w:left="0" w:firstLine="0"/>
        <w:rPr>
          <w:rFonts w:ascii="Times" w:hAnsi="Times"/>
          <w:lang w:val="en-GB" w:eastAsia="zh-CN"/>
        </w:rPr>
      </w:pPr>
    </w:p>
    <w:p w14:paraId="551C8081" w14:textId="77777777" w:rsidR="00904796" w:rsidRDefault="00000000">
      <w:pPr>
        <w:pStyle w:val="Proposal"/>
        <w:numPr>
          <w:ilvl w:val="0"/>
          <w:numId w:val="17"/>
        </w:numPr>
        <w:tabs>
          <w:tab w:val="left" w:pos="1304"/>
        </w:tabs>
        <w:rPr>
          <w:rFonts w:ascii="Times" w:hAnsi="Times"/>
          <w:b w:val="0"/>
          <w:bCs w:val="0"/>
          <w:lang w:val="en-GB"/>
        </w:rPr>
      </w:pPr>
      <w:r>
        <w:rPr>
          <w:rFonts w:ascii="Times" w:hAnsi="Times"/>
          <w:lang w:val="en-GB"/>
        </w:rPr>
        <w:t xml:space="preserve">Summary Proposal 7: Introduce a new </w:t>
      </w:r>
      <w:proofErr w:type="spellStart"/>
      <w:r>
        <w:rPr>
          <w:rFonts w:ascii="Times" w:hAnsi="Times"/>
          <w:i/>
          <w:iCs/>
          <w:lang w:val="en-GB"/>
        </w:rPr>
        <w:t>raPurpose</w:t>
      </w:r>
      <w:proofErr w:type="spellEnd"/>
      <w:r>
        <w:rPr>
          <w:rFonts w:ascii="Times" w:hAnsi="Times"/>
          <w:lang w:val="en-GB"/>
        </w:rPr>
        <w:t xml:space="preserve"> in the </w:t>
      </w:r>
      <w:r>
        <w:rPr>
          <w:rFonts w:ascii="Times" w:hAnsi="Times"/>
          <w:i/>
          <w:iCs/>
          <w:lang w:val="en-GB"/>
        </w:rPr>
        <w:t>RA-Report</w:t>
      </w:r>
      <w:r>
        <w:rPr>
          <w:rFonts w:ascii="Times" w:hAnsi="Times"/>
          <w:lang w:val="en-GB"/>
        </w:rPr>
        <w:t xml:space="preserve"> to indicate that the RA was initiated following a “consistent LBT failures” in the </w:t>
      </w:r>
      <w:proofErr w:type="spellStart"/>
      <w:r>
        <w:rPr>
          <w:rFonts w:ascii="Times" w:hAnsi="Times"/>
          <w:lang w:val="en-GB"/>
        </w:rPr>
        <w:t>SpCell</w:t>
      </w:r>
      <w:proofErr w:type="spellEnd"/>
      <w:r>
        <w:rPr>
          <w:rFonts w:ascii="Times" w:hAnsi="Times"/>
          <w:lang w:val="en-GB"/>
        </w:rPr>
        <w:t>.</w:t>
      </w:r>
    </w:p>
    <w:p w14:paraId="417ABA3E" w14:textId="77777777" w:rsidR="00904796" w:rsidRDefault="00904796">
      <w:pPr>
        <w:pStyle w:val="Doc-text2"/>
        <w:ind w:left="0" w:firstLine="0"/>
        <w:rPr>
          <w:rFonts w:ascii="Times" w:hAnsi="Times"/>
          <w:lang w:val="en-GB" w:eastAsia="zh-CN"/>
        </w:rPr>
      </w:pPr>
    </w:p>
    <w:p w14:paraId="1C47AD26" w14:textId="77777777" w:rsidR="00904796" w:rsidRDefault="00000000">
      <w:pPr>
        <w:rPr>
          <w:rFonts w:ascii="Times" w:hAnsi="Times"/>
          <w:lang w:val="en-GB" w:eastAsia="zh-CN"/>
        </w:rPr>
      </w:pPr>
      <w:r>
        <w:rPr>
          <w:rFonts w:ascii="Times" w:hAnsi="Times"/>
          <w:b/>
          <w:bCs/>
          <w:lang w:val="en-GB" w:eastAsia="zh-CN"/>
        </w:rPr>
        <w:t xml:space="preserve">Summary </w:t>
      </w:r>
      <w:r>
        <w:rPr>
          <w:rFonts w:ascii="Times" w:hAnsi="Times"/>
          <w:b/>
          <w:bCs/>
          <w:lang w:val="en-GB"/>
        </w:rPr>
        <w:t>Proposal 8: RAN2 to introduce value 0 for the numberOfPreamblesSentOnSSB-r16 and numberOfPreamblesSentOnCSI-RS-r16.</w:t>
      </w:r>
    </w:p>
    <w:p w14:paraId="04CA4F5E" w14:textId="77777777" w:rsidR="00904796" w:rsidRDefault="00904796">
      <w:pPr>
        <w:pStyle w:val="Doc-text2"/>
        <w:ind w:left="0" w:firstLine="0"/>
        <w:rPr>
          <w:rFonts w:ascii="Times" w:hAnsi="Times"/>
          <w:lang w:val="en-GB" w:eastAsia="zh-CN"/>
        </w:rPr>
      </w:pPr>
    </w:p>
    <w:p w14:paraId="60538457" w14:textId="77777777" w:rsidR="00904796" w:rsidRDefault="00000000">
      <w:pPr>
        <w:rPr>
          <w:rFonts w:ascii="Times" w:hAnsi="Times"/>
          <w:b/>
          <w:bCs/>
          <w:lang w:val="en-GB" w:eastAsia="zh-CN"/>
        </w:rPr>
      </w:pPr>
      <w:r>
        <w:rPr>
          <w:rFonts w:ascii="Times" w:hAnsi="Times"/>
          <w:b/>
          <w:bCs/>
          <w:lang w:val="en-GB" w:eastAsia="zh-CN"/>
        </w:rPr>
        <w:t>Summary Proposal 9: RAN2 discuss the following proposals via offline discussions or postpone them to the next meeting.</w:t>
      </w:r>
    </w:p>
    <w:p w14:paraId="7F08EA79" w14:textId="77777777" w:rsidR="00904796" w:rsidRDefault="00904796">
      <w:pPr>
        <w:rPr>
          <w:rFonts w:ascii="Times" w:hAnsi="Times"/>
          <w:b/>
          <w:lang w:val="en-GB" w:eastAsia="zh-CN"/>
        </w:rPr>
      </w:pPr>
    </w:p>
    <w:p w14:paraId="1418213D" w14:textId="77777777" w:rsidR="00904796" w:rsidRDefault="00000000">
      <w:pPr>
        <w:pStyle w:val="ListParagraph"/>
        <w:numPr>
          <w:ilvl w:val="0"/>
          <w:numId w:val="21"/>
        </w:numPr>
        <w:rPr>
          <w:rFonts w:ascii="Times" w:hAnsi="Times"/>
          <w:b/>
          <w:lang w:val="en-GB" w:eastAsia="zh-CN"/>
        </w:rPr>
      </w:pPr>
      <w:r>
        <w:rPr>
          <w:rFonts w:ascii="Times" w:hAnsi="Times"/>
          <w:b/>
          <w:lang w:val="en-GB"/>
        </w:rPr>
        <w:t xml:space="preserve">UE indicates whether </w:t>
      </w:r>
      <w:proofErr w:type="spellStart"/>
      <w:r>
        <w:rPr>
          <w:rFonts w:ascii="Times" w:hAnsi="Times"/>
          <w:b/>
          <w:lang w:val="en-GB"/>
        </w:rPr>
        <w:t>MsgA</w:t>
      </w:r>
      <w:proofErr w:type="spellEnd"/>
      <w:r>
        <w:rPr>
          <w:rFonts w:ascii="Times" w:hAnsi="Times"/>
          <w:b/>
          <w:lang w:val="en-GB"/>
        </w:rPr>
        <w:t xml:space="preserve"> payload transmission is failed due to LBT or not if fallback to 4-step RA occur.</w:t>
      </w:r>
    </w:p>
    <w:p w14:paraId="7CBFEF9B" w14:textId="77777777" w:rsidR="00904796" w:rsidRDefault="00000000">
      <w:pPr>
        <w:pStyle w:val="ListParagraph"/>
        <w:numPr>
          <w:ilvl w:val="0"/>
          <w:numId w:val="21"/>
        </w:numPr>
        <w:rPr>
          <w:rFonts w:ascii="Times" w:hAnsi="Times"/>
          <w:b/>
          <w:lang w:val="en-GB"/>
        </w:rPr>
      </w:pPr>
      <w:r>
        <w:rPr>
          <w:rFonts w:ascii="Times" w:hAnsi="Times"/>
          <w:b/>
          <w:lang w:val="en-GB"/>
        </w:rPr>
        <w:t>For RA-</w:t>
      </w:r>
      <w:proofErr w:type="spellStart"/>
      <w:r>
        <w:rPr>
          <w:rFonts w:ascii="Times" w:hAnsi="Times"/>
          <w:b/>
          <w:lang w:val="en-GB"/>
        </w:rPr>
        <w:t>InformationCommon</w:t>
      </w:r>
      <w:proofErr w:type="spellEnd"/>
      <w:r>
        <w:rPr>
          <w:rFonts w:ascii="Times" w:hAnsi="Times"/>
          <w:b/>
          <w:lang w:val="en-GB"/>
        </w:rPr>
        <w:t xml:space="preserve"> enhancements, the entire sensing, the ratio of idle contention windows could be considered</w:t>
      </w:r>
    </w:p>
    <w:p w14:paraId="6A581454" w14:textId="77777777" w:rsidR="00904796" w:rsidRDefault="00904796">
      <w:pPr>
        <w:pStyle w:val="Doc-text2"/>
        <w:ind w:left="0" w:firstLine="0"/>
        <w:rPr>
          <w:rFonts w:ascii="Times" w:hAnsi="Times"/>
          <w:lang w:val="en-GB" w:eastAsia="zh-CN"/>
        </w:rPr>
      </w:pPr>
    </w:p>
    <w:p w14:paraId="5010C0A4" w14:textId="77777777" w:rsidR="00904796" w:rsidRDefault="00000000">
      <w:pPr>
        <w:pStyle w:val="Heading2"/>
        <w:ind w:left="567" w:hanging="567"/>
        <w:rPr>
          <w:rFonts w:ascii="Times" w:hAnsi="Times"/>
        </w:rPr>
      </w:pPr>
      <w:r>
        <w:rPr>
          <w:rFonts w:ascii="Times" w:hAnsi="Times"/>
        </w:rPr>
        <w:t>RLF report enhancement for NR-U</w:t>
      </w:r>
    </w:p>
    <w:p w14:paraId="2DBB4386" w14:textId="77777777" w:rsidR="00904796" w:rsidRDefault="00000000">
      <w:pPr>
        <w:rPr>
          <w:rFonts w:ascii="Times" w:hAnsi="Times"/>
          <w:b/>
          <w:bCs/>
          <w:lang w:val="en-GB" w:eastAsia="zh-CN"/>
        </w:rPr>
      </w:pPr>
      <w:r>
        <w:rPr>
          <w:rFonts w:ascii="Times" w:hAnsi="Times"/>
          <w:b/>
          <w:bCs/>
          <w:lang w:val="en-GB" w:eastAsia="zh-CN"/>
        </w:rPr>
        <w:t>Summary Proposal 10: The UE includes the RSSI measurements in the RLF report. If it is agreed that the UE includes RSSI value in the RA-</w:t>
      </w:r>
      <w:proofErr w:type="spellStart"/>
      <w:r>
        <w:rPr>
          <w:rFonts w:ascii="Times" w:hAnsi="Times"/>
          <w:b/>
          <w:bCs/>
          <w:lang w:val="en-GB" w:eastAsia="zh-CN"/>
        </w:rPr>
        <w:t>InformationCommon</w:t>
      </w:r>
      <w:proofErr w:type="spellEnd"/>
      <w:r>
        <w:rPr>
          <w:rFonts w:ascii="Times" w:hAnsi="Times"/>
          <w:b/>
          <w:bCs/>
          <w:lang w:val="en-GB" w:eastAsia="zh-CN"/>
        </w:rPr>
        <w:t xml:space="preserve"> in the RLF report (Proposal 3), the UE does not need to log the RSSI measurement directly in the RLF report for HOF cases.</w:t>
      </w:r>
    </w:p>
    <w:p w14:paraId="041A2D65" w14:textId="77777777" w:rsidR="00904796" w:rsidRDefault="00904796">
      <w:pPr>
        <w:rPr>
          <w:rFonts w:ascii="Times" w:hAnsi="Times"/>
          <w:lang w:val="en-GB" w:eastAsia="zh-CN"/>
        </w:rPr>
      </w:pPr>
    </w:p>
    <w:p w14:paraId="7B4C3AA1" w14:textId="77777777" w:rsidR="00904796" w:rsidRDefault="00000000">
      <w:pPr>
        <w:rPr>
          <w:rFonts w:ascii="Times" w:hAnsi="Times"/>
          <w:b/>
          <w:bCs/>
          <w:lang w:val="en-GB" w:eastAsia="zh-CN"/>
        </w:rPr>
      </w:pPr>
      <w:r>
        <w:rPr>
          <w:rFonts w:ascii="Times" w:hAnsi="Times"/>
          <w:b/>
          <w:bCs/>
          <w:lang w:val="en-GB" w:eastAsia="zh-CN"/>
        </w:rPr>
        <w:t xml:space="preserve">Summary Proposal 11: RAN2 discuss whether to </w:t>
      </w:r>
    </w:p>
    <w:p w14:paraId="36722282" w14:textId="77777777" w:rsidR="00904796" w:rsidRDefault="00000000">
      <w:pPr>
        <w:pStyle w:val="ListParagraph"/>
        <w:numPr>
          <w:ilvl w:val="0"/>
          <w:numId w:val="19"/>
        </w:numPr>
        <w:rPr>
          <w:rFonts w:ascii="Times" w:hAnsi="Times"/>
          <w:b/>
          <w:bCs/>
          <w:lang w:val="en-GB" w:eastAsia="zh-CN"/>
        </w:rPr>
      </w:pPr>
      <w:r>
        <w:rPr>
          <w:rFonts w:ascii="Times" w:hAnsi="Times"/>
          <w:b/>
          <w:bCs/>
          <w:lang w:val="en-GB" w:eastAsia="zh-CN"/>
        </w:rPr>
        <w:t xml:space="preserve">include </w:t>
      </w:r>
      <w:proofErr w:type="spellStart"/>
      <w:r>
        <w:rPr>
          <w:rFonts w:ascii="Times" w:hAnsi="Times"/>
          <w:b/>
          <w:bCs/>
          <w:lang w:val="en-GB" w:eastAsia="zh-CN"/>
        </w:rPr>
        <w:t>lbt-FailureRecoveryConfig</w:t>
      </w:r>
      <w:proofErr w:type="spellEnd"/>
      <w:r>
        <w:rPr>
          <w:rFonts w:ascii="Times" w:hAnsi="Times"/>
          <w:b/>
          <w:bCs/>
          <w:lang w:val="en-GB" w:eastAsia="zh-CN"/>
        </w:rPr>
        <w:t xml:space="preserve"> in the RLF report, or </w:t>
      </w:r>
    </w:p>
    <w:p w14:paraId="53A29DFB" w14:textId="77777777" w:rsidR="00904796" w:rsidRDefault="00000000">
      <w:pPr>
        <w:pStyle w:val="ListParagraph"/>
        <w:numPr>
          <w:ilvl w:val="0"/>
          <w:numId w:val="19"/>
        </w:numPr>
        <w:rPr>
          <w:rFonts w:ascii="Times" w:hAnsi="Times"/>
          <w:b/>
          <w:bCs/>
          <w:lang w:val="en-GB" w:eastAsia="zh-CN"/>
        </w:rPr>
      </w:pPr>
      <w:r>
        <w:rPr>
          <w:rFonts w:ascii="Times" w:hAnsi="Times"/>
          <w:b/>
          <w:bCs/>
          <w:lang w:val="en-GB" w:eastAsia="zh-CN"/>
        </w:rPr>
        <w:t xml:space="preserve">consult RAN3 to evaluate whether it is possible for the network to know the </w:t>
      </w:r>
      <w:proofErr w:type="spellStart"/>
      <w:r>
        <w:rPr>
          <w:rFonts w:ascii="Times" w:hAnsi="Times"/>
          <w:b/>
          <w:bCs/>
          <w:lang w:val="en-GB" w:eastAsia="zh-CN"/>
        </w:rPr>
        <w:t>lbt-FailureInstanceMaxCount</w:t>
      </w:r>
      <w:proofErr w:type="spellEnd"/>
      <w:r>
        <w:rPr>
          <w:rFonts w:ascii="Times" w:hAnsi="Times"/>
          <w:b/>
          <w:bCs/>
          <w:lang w:val="en-GB" w:eastAsia="zh-CN"/>
        </w:rPr>
        <w:t xml:space="preserve">. </w:t>
      </w:r>
    </w:p>
    <w:p w14:paraId="20938E56" w14:textId="77777777" w:rsidR="00904796" w:rsidRDefault="00904796">
      <w:pPr>
        <w:rPr>
          <w:rFonts w:ascii="Times" w:hAnsi="Times"/>
          <w:b/>
          <w:bCs/>
          <w:lang w:val="en-GB" w:eastAsia="zh-CN"/>
        </w:rPr>
      </w:pPr>
    </w:p>
    <w:p w14:paraId="57C83F26" w14:textId="77777777" w:rsidR="00904796" w:rsidRDefault="00000000">
      <w:pPr>
        <w:rPr>
          <w:rFonts w:ascii="Times" w:hAnsi="Times"/>
          <w:b/>
          <w:bCs/>
          <w:lang w:val="en-GB" w:eastAsia="zh-CN"/>
        </w:rPr>
      </w:pPr>
      <w:r>
        <w:rPr>
          <w:rFonts w:ascii="Times" w:hAnsi="Times"/>
          <w:b/>
          <w:bCs/>
          <w:lang w:val="en-GB" w:eastAsia="zh-CN"/>
        </w:rPr>
        <w:t xml:space="preserve">Summary Proposal 12: According to RAN3 LS, RAN2 agree to indicate the consistent LBT failure in the RLF report when the consistent LBT failure is causing the failure </w:t>
      </w:r>
      <w:r>
        <w:rPr>
          <w:rFonts w:ascii="Times" w:hAnsi="Times"/>
          <w:b/>
          <w:bCs/>
          <w:u w:val="single"/>
          <w:lang w:val="en-GB" w:eastAsia="zh-CN"/>
        </w:rPr>
        <w:t>indirectly</w:t>
      </w:r>
      <w:r>
        <w:rPr>
          <w:rFonts w:ascii="Times" w:hAnsi="Times"/>
          <w:b/>
          <w:bCs/>
          <w:lang w:val="en-GB" w:eastAsia="zh-CN"/>
        </w:rPr>
        <w:t>. FFS on explicit or implicit indication.</w:t>
      </w:r>
    </w:p>
    <w:p w14:paraId="382B80B4" w14:textId="77777777" w:rsidR="00904796" w:rsidRDefault="00904796">
      <w:pPr>
        <w:pStyle w:val="Doc-text2"/>
        <w:ind w:left="0" w:firstLine="0"/>
        <w:rPr>
          <w:rFonts w:ascii="Times" w:hAnsi="Times"/>
          <w:lang w:val="en-GB" w:eastAsia="zh-CN"/>
        </w:rPr>
      </w:pPr>
    </w:p>
    <w:p w14:paraId="77F54271" w14:textId="77777777" w:rsidR="00904796" w:rsidRDefault="00000000">
      <w:pPr>
        <w:pStyle w:val="Heading2"/>
        <w:ind w:left="567" w:hanging="567"/>
        <w:rPr>
          <w:rFonts w:ascii="Times" w:hAnsi="Times"/>
        </w:rPr>
      </w:pPr>
      <w:r>
        <w:rPr>
          <w:rFonts w:ascii="Times" w:hAnsi="Times"/>
        </w:rPr>
        <w:t>SHR enhancement for NR-U</w:t>
      </w:r>
    </w:p>
    <w:p w14:paraId="1702ED14" w14:textId="77777777" w:rsidR="00904796" w:rsidRDefault="00000000">
      <w:pPr>
        <w:rPr>
          <w:rFonts w:ascii="Times" w:hAnsi="Times"/>
          <w:b/>
          <w:bCs/>
          <w:lang w:val="en-GB" w:eastAsia="zh-CN"/>
        </w:rPr>
      </w:pPr>
      <w:r>
        <w:rPr>
          <w:rFonts w:ascii="Times" w:hAnsi="Times"/>
          <w:b/>
          <w:bCs/>
          <w:lang w:val="en-GB" w:eastAsia="zh-CN"/>
        </w:rPr>
        <w:t>Summary Proposal 13: Introduce new SHR triggering conditions for NR-U e.g., UL LBT failure prior to successfully completion of the HO.</w:t>
      </w:r>
    </w:p>
    <w:p w14:paraId="664DCDD6" w14:textId="77777777" w:rsidR="00904796" w:rsidRDefault="00904796">
      <w:pPr>
        <w:rPr>
          <w:rFonts w:ascii="Times" w:hAnsi="Times"/>
          <w:b/>
          <w:bCs/>
          <w:lang w:val="en-GB" w:eastAsia="zh-CN"/>
        </w:rPr>
      </w:pPr>
    </w:p>
    <w:p w14:paraId="51DE8613" w14:textId="77777777" w:rsidR="00904796" w:rsidRDefault="00000000">
      <w:pPr>
        <w:rPr>
          <w:rFonts w:ascii="Times" w:hAnsi="Times"/>
          <w:b/>
          <w:bCs/>
          <w:lang w:val="en-GB" w:eastAsia="zh-CN"/>
        </w:rPr>
      </w:pPr>
      <w:r>
        <w:rPr>
          <w:rFonts w:ascii="Times" w:hAnsi="Times"/>
          <w:b/>
          <w:bCs/>
          <w:lang w:val="en-GB" w:eastAsia="zh-CN"/>
        </w:rPr>
        <w:t>Summary Proposal 14: RAN2 discuss the enhancement of the successful handover report content for NR-U, after progress in enhancing RA-</w:t>
      </w:r>
      <w:proofErr w:type="spellStart"/>
      <w:r>
        <w:rPr>
          <w:rFonts w:ascii="Times" w:hAnsi="Times"/>
          <w:b/>
          <w:bCs/>
          <w:lang w:val="en-GB" w:eastAsia="zh-CN"/>
        </w:rPr>
        <w:t>InformationCommon</w:t>
      </w:r>
      <w:proofErr w:type="spellEnd"/>
      <w:r>
        <w:rPr>
          <w:rFonts w:ascii="Times" w:hAnsi="Times"/>
          <w:b/>
          <w:bCs/>
          <w:lang w:val="en-GB" w:eastAsia="zh-CN"/>
        </w:rPr>
        <w:t xml:space="preserve"> IE in RA report.</w:t>
      </w:r>
    </w:p>
    <w:p w14:paraId="60CA5FFE" w14:textId="77777777" w:rsidR="00904796" w:rsidRDefault="00904796">
      <w:pPr>
        <w:pStyle w:val="Doc-text2"/>
        <w:ind w:left="0" w:firstLine="0"/>
        <w:rPr>
          <w:rFonts w:ascii="Times" w:hAnsi="Times"/>
          <w:lang w:val="en-GB" w:eastAsia="zh-CN"/>
        </w:rPr>
      </w:pPr>
    </w:p>
    <w:p w14:paraId="4ED16BFD" w14:textId="77777777" w:rsidR="00904796" w:rsidRDefault="00000000">
      <w:pPr>
        <w:pStyle w:val="Heading1"/>
        <w:ind w:left="0" w:firstLine="0"/>
        <w:jc w:val="both"/>
        <w:rPr>
          <w:rFonts w:ascii="Times" w:hAnsi="Times"/>
        </w:rPr>
      </w:pPr>
      <w:r>
        <w:rPr>
          <w:rFonts w:ascii="Times" w:hAnsi="Times"/>
        </w:rPr>
        <w:t>References</w:t>
      </w:r>
    </w:p>
    <w:p w14:paraId="5328A525" w14:textId="77777777" w:rsidR="00904796" w:rsidRDefault="00000000">
      <w:pPr>
        <w:pStyle w:val="TdocHeader"/>
        <w:numPr>
          <w:ilvl w:val="0"/>
          <w:numId w:val="24"/>
        </w:numPr>
        <w:pBdr>
          <w:top w:val="none" w:sz="0" w:space="0" w:color="auto"/>
          <w:left w:val="none" w:sz="0" w:space="0" w:color="auto"/>
          <w:bottom w:val="none" w:sz="0" w:space="0" w:color="auto"/>
          <w:right w:val="none" w:sz="0" w:space="0" w:color="auto"/>
        </w:pBdr>
        <w:shd w:val="clear" w:color="auto" w:fill="auto"/>
        <w:spacing w:before="0" w:after="0"/>
        <w:ind w:left="1264" w:hanging="357"/>
        <w:rPr>
          <w:rFonts w:ascii="Times" w:hAnsi="Times"/>
          <w:b/>
          <w:sz w:val="16"/>
          <w:szCs w:val="16"/>
        </w:rPr>
      </w:pPr>
      <w:hyperlink r:id="rId13">
        <w:r>
          <w:rPr>
            <w:rStyle w:val="Hyperlink"/>
            <w:rFonts w:ascii="Times" w:hAnsi="Times"/>
            <w:color w:val="0563C1" w:themeColor="hyperlink"/>
            <w:sz w:val="16"/>
            <w:szCs w:val="16"/>
          </w:rPr>
          <w:t>R2-2209573</w:t>
        </w:r>
      </w:hyperlink>
      <w:r>
        <w:rPr>
          <w:rFonts w:ascii="Times" w:hAnsi="Times"/>
          <w:b/>
          <w:sz w:val="16"/>
          <w:szCs w:val="16"/>
        </w:rPr>
        <w:t xml:space="preserve"> </w:t>
      </w:r>
      <w:hyperlink r:id="rId14">
        <w:r>
          <w:rPr>
            <w:rStyle w:val="Hyperlink"/>
            <w:rFonts w:ascii="Times" w:hAnsi="Times"/>
            <w:color w:val="0563C1" w:themeColor="hyperlink"/>
            <w:sz w:val="16"/>
            <w:szCs w:val="16"/>
          </w:rPr>
          <w:t>M</w:t>
        </w:r>
      </w:hyperlink>
      <w:r>
        <w:rPr>
          <w:rFonts w:ascii="Times" w:hAnsi="Times"/>
          <w:b/>
          <w:sz w:val="16"/>
          <w:szCs w:val="16"/>
        </w:rPr>
        <w:tab/>
      </w:r>
      <w:hyperlink r:id="rId15">
        <w:r>
          <w:rPr>
            <w:rStyle w:val="Hyperlink"/>
            <w:rFonts w:ascii="Times" w:hAnsi="Times"/>
            <w:color w:val="0563C1" w:themeColor="hyperlink"/>
            <w:sz w:val="16"/>
            <w:szCs w:val="16"/>
          </w:rPr>
          <w:t>NR-U enhancements for SON</w:t>
        </w:r>
      </w:hyperlink>
      <w:r>
        <w:rPr>
          <w:rFonts w:ascii="Times" w:hAnsi="Times"/>
          <w:b/>
          <w:sz w:val="16"/>
          <w:szCs w:val="16"/>
        </w:rPr>
        <w:tab/>
      </w:r>
      <w:r>
        <w:rPr>
          <w:rFonts w:ascii="Times" w:hAnsi="Times"/>
          <w:b/>
          <w:sz w:val="16"/>
          <w:szCs w:val="16"/>
        </w:rPr>
        <w:tab/>
      </w:r>
      <w:r>
        <w:rPr>
          <w:rFonts w:ascii="Times" w:hAnsi="Times"/>
          <w:b/>
          <w:sz w:val="16"/>
          <w:szCs w:val="16"/>
        </w:rPr>
        <w:tab/>
        <w:t>CATT</w:t>
      </w:r>
    </w:p>
    <w:p w14:paraId="59546D48" w14:textId="77777777" w:rsidR="00904796" w:rsidRDefault="00000000">
      <w:pPr>
        <w:pStyle w:val="TdocHeader"/>
        <w:numPr>
          <w:ilvl w:val="0"/>
          <w:numId w:val="24"/>
        </w:numPr>
        <w:pBdr>
          <w:top w:val="none" w:sz="0" w:space="0" w:color="auto"/>
          <w:left w:val="none" w:sz="0" w:space="0" w:color="auto"/>
          <w:bottom w:val="none" w:sz="0" w:space="0" w:color="auto"/>
          <w:right w:val="none" w:sz="0" w:space="0" w:color="auto"/>
        </w:pBdr>
        <w:shd w:val="clear" w:color="auto" w:fill="auto"/>
        <w:spacing w:before="0" w:after="0"/>
        <w:ind w:left="1264" w:hanging="357"/>
        <w:rPr>
          <w:rFonts w:ascii="Times" w:hAnsi="Times"/>
          <w:sz w:val="16"/>
          <w:szCs w:val="16"/>
        </w:rPr>
      </w:pPr>
      <w:hyperlink r:id="rId16">
        <w:r>
          <w:rPr>
            <w:rStyle w:val="Hyperlink"/>
            <w:rFonts w:ascii="Times" w:hAnsi="Times"/>
            <w:color w:val="0563C1" w:themeColor="hyperlink"/>
            <w:sz w:val="16"/>
            <w:szCs w:val="16"/>
          </w:rPr>
          <w:t>R2-2209765</w:t>
        </w:r>
      </w:hyperlink>
      <w:r>
        <w:rPr>
          <w:rFonts w:ascii="Times" w:hAnsi="Times"/>
          <w:b/>
          <w:sz w:val="16"/>
          <w:szCs w:val="16"/>
        </w:rPr>
        <w:t xml:space="preserve"> </w:t>
      </w:r>
      <w:hyperlink r:id="rId17">
        <w:r>
          <w:rPr>
            <w:rStyle w:val="Hyperlink"/>
            <w:rFonts w:ascii="Times" w:hAnsi="Times"/>
            <w:color w:val="0563C1" w:themeColor="hyperlink"/>
            <w:sz w:val="16"/>
            <w:szCs w:val="16"/>
          </w:rPr>
          <w:t>M</w:t>
        </w:r>
      </w:hyperlink>
      <w:r>
        <w:rPr>
          <w:rFonts w:ascii="Times" w:hAnsi="Times"/>
          <w:b/>
          <w:sz w:val="16"/>
          <w:szCs w:val="16"/>
        </w:rPr>
        <w:tab/>
      </w:r>
      <w:hyperlink r:id="rId18">
        <w:r>
          <w:rPr>
            <w:rStyle w:val="Hyperlink"/>
            <w:rFonts w:ascii="Times" w:hAnsi="Times"/>
            <w:color w:val="0563C1" w:themeColor="hyperlink"/>
            <w:sz w:val="16"/>
            <w:szCs w:val="16"/>
          </w:rPr>
          <w:t>SON enhancements for NR-U</w:t>
        </w:r>
      </w:hyperlink>
      <w:r>
        <w:rPr>
          <w:rFonts w:ascii="Times" w:hAnsi="Times"/>
          <w:b/>
          <w:sz w:val="16"/>
          <w:szCs w:val="16"/>
        </w:rPr>
        <w:tab/>
      </w:r>
      <w:r>
        <w:rPr>
          <w:rFonts w:ascii="Times" w:hAnsi="Times"/>
          <w:b/>
          <w:sz w:val="16"/>
          <w:szCs w:val="16"/>
        </w:rPr>
        <w:tab/>
      </w:r>
      <w:r>
        <w:rPr>
          <w:rFonts w:ascii="Times" w:hAnsi="Times"/>
          <w:b/>
          <w:sz w:val="16"/>
          <w:szCs w:val="16"/>
        </w:rPr>
        <w:tab/>
        <w:t>Apple</w:t>
      </w:r>
    </w:p>
    <w:p w14:paraId="16F15221" w14:textId="77777777" w:rsidR="00904796" w:rsidRDefault="00000000">
      <w:pPr>
        <w:pStyle w:val="TdocHeader"/>
        <w:numPr>
          <w:ilvl w:val="0"/>
          <w:numId w:val="24"/>
        </w:numPr>
        <w:pBdr>
          <w:top w:val="none" w:sz="0" w:space="0" w:color="auto"/>
          <w:left w:val="none" w:sz="0" w:space="0" w:color="auto"/>
          <w:bottom w:val="none" w:sz="0" w:space="0" w:color="auto"/>
          <w:right w:val="none" w:sz="0" w:space="0" w:color="auto"/>
        </w:pBdr>
        <w:shd w:val="clear" w:color="auto" w:fill="auto"/>
        <w:spacing w:before="0" w:after="0"/>
        <w:ind w:left="1264" w:hanging="357"/>
        <w:rPr>
          <w:rFonts w:ascii="Times" w:hAnsi="Times"/>
          <w:sz w:val="16"/>
          <w:szCs w:val="16"/>
        </w:rPr>
      </w:pPr>
      <w:hyperlink r:id="rId19">
        <w:r>
          <w:rPr>
            <w:rStyle w:val="Hyperlink"/>
            <w:rFonts w:ascii="Times" w:hAnsi="Times"/>
            <w:color w:val="0563C1" w:themeColor="hyperlink"/>
            <w:sz w:val="16"/>
            <w:szCs w:val="16"/>
          </w:rPr>
          <w:t>R2-2209824</w:t>
        </w:r>
      </w:hyperlink>
      <w:r>
        <w:rPr>
          <w:rFonts w:ascii="Times" w:hAnsi="Times"/>
          <w:b/>
          <w:sz w:val="16"/>
          <w:szCs w:val="16"/>
        </w:rPr>
        <w:t xml:space="preserve"> </w:t>
      </w:r>
      <w:hyperlink r:id="rId20">
        <w:r>
          <w:rPr>
            <w:rStyle w:val="Hyperlink"/>
            <w:rFonts w:ascii="Times" w:hAnsi="Times"/>
            <w:color w:val="0563C1" w:themeColor="hyperlink"/>
            <w:sz w:val="16"/>
            <w:szCs w:val="16"/>
          </w:rPr>
          <w:t>M</w:t>
        </w:r>
      </w:hyperlink>
      <w:r>
        <w:rPr>
          <w:rFonts w:ascii="Times" w:hAnsi="Times"/>
          <w:b/>
          <w:sz w:val="16"/>
          <w:szCs w:val="16"/>
        </w:rPr>
        <w:tab/>
      </w:r>
      <w:hyperlink r:id="rId21">
        <w:r>
          <w:rPr>
            <w:rStyle w:val="Hyperlink"/>
            <w:rFonts w:ascii="Times" w:hAnsi="Times"/>
            <w:color w:val="0563C1" w:themeColor="hyperlink"/>
            <w:sz w:val="16"/>
            <w:szCs w:val="16"/>
          </w:rPr>
          <w:t>SON/MDT enhancements for NR-U</w:t>
        </w:r>
      </w:hyperlink>
      <w:r>
        <w:rPr>
          <w:rFonts w:ascii="Times" w:hAnsi="Times"/>
          <w:b/>
          <w:sz w:val="16"/>
          <w:szCs w:val="16"/>
        </w:rPr>
        <w:tab/>
      </w:r>
      <w:r>
        <w:rPr>
          <w:rFonts w:ascii="Times" w:hAnsi="Times"/>
          <w:b/>
          <w:sz w:val="16"/>
          <w:szCs w:val="16"/>
        </w:rPr>
        <w:tab/>
        <w:t>Samsung R&amp;D Institute India</w:t>
      </w:r>
    </w:p>
    <w:p w14:paraId="42E86FD7" w14:textId="77777777" w:rsidR="00904796" w:rsidRDefault="00000000">
      <w:pPr>
        <w:pStyle w:val="TdocHeader"/>
        <w:numPr>
          <w:ilvl w:val="0"/>
          <w:numId w:val="24"/>
        </w:numPr>
        <w:pBdr>
          <w:top w:val="none" w:sz="0" w:space="0" w:color="auto"/>
          <w:left w:val="none" w:sz="0" w:space="0" w:color="auto"/>
          <w:bottom w:val="none" w:sz="0" w:space="0" w:color="auto"/>
          <w:right w:val="none" w:sz="0" w:space="0" w:color="auto"/>
        </w:pBdr>
        <w:shd w:val="clear" w:color="auto" w:fill="auto"/>
        <w:spacing w:before="0" w:after="0"/>
        <w:ind w:left="1264" w:hanging="357"/>
        <w:rPr>
          <w:rFonts w:ascii="Times" w:hAnsi="Times"/>
          <w:sz w:val="16"/>
          <w:szCs w:val="16"/>
        </w:rPr>
      </w:pPr>
      <w:hyperlink r:id="rId22">
        <w:r>
          <w:rPr>
            <w:rStyle w:val="Hyperlink"/>
            <w:rFonts w:ascii="Times" w:hAnsi="Times"/>
            <w:color w:val="0563C1" w:themeColor="hyperlink"/>
            <w:sz w:val="16"/>
            <w:szCs w:val="16"/>
          </w:rPr>
          <w:t>R2-2209897</w:t>
        </w:r>
      </w:hyperlink>
      <w:r>
        <w:rPr>
          <w:rFonts w:ascii="Times" w:hAnsi="Times"/>
          <w:b/>
          <w:sz w:val="16"/>
          <w:szCs w:val="16"/>
        </w:rPr>
        <w:t xml:space="preserve"> </w:t>
      </w:r>
      <w:hyperlink r:id="rId23">
        <w:r>
          <w:rPr>
            <w:rStyle w:val="Hyperlink"/>
            <w:rFonts w:ascii="Times" w:hAnsi="Times"/>
            <w:color w:val="0563C1" w:themeColor="hyperlink"/>
            <w:sz w:val="16"/>
            <w:szCs w:val="16"/>
          </w:rPr>
          <w:t>M</w:t>
        </w:r>
      </w:hyperlink>
      <w:r>
        <w:rPr>
          <w:rFonts w:ascii="Times" w:hAnsi="Times"/>
          <w:b/>
          <w:sz w:val="16"/>
          <w:szCs w:val="16"/>
        </w:rPr>
        <w:tab/>
      </w:r>
      <w:hyperlink r:id="rId24">
        <w:r>
          <w:rPr>
            <w:rStyle w:val="Hyperlink"/>
            <w:rFonts w:ascii="Times" w:hAnsi="Times"/>
            <w:color w:val="0563C1" w:themeColor="hyperlink"/>
            <w:sz w:val="16"/>
            <w:szCs w:val="16"/>
          </w:rPr>
          <w:t>Discussion on SON for NR-U</w:t>
        </w:r>
      </w:hyperlink>
      <w:r>
        <w:rPr>
          <w:rFonts w:ascii="Times" w:hAnsi="Times"/>
          <w:b/>
          <w:sz w:val="16"/>
          <w:szCs w:val="16"/>
        </w:rPr>
        <w:tab/>
      </w:r>
      <w:r>
        <w:rPr>
          <w:rFonts w:ascii="Times" w:hAnsi="Times"/>
          <w:b/>
          <w:sz w:val="16"/>
          <w:szCs w:val="16"/>
        </w:rPr>
        <w:tab/>
      </w:r>
      <w:r>
        <w:rPr>
          <w:rFonts w:ascii="Times" w:hAnsi="Times"/>
          <w:b/>
          <w:sz w:val="16"/>
          <w:szCs w:val="16"/>
        </w:rPr>
        <w:tab/>
        <w:t xml:space="preserve">Huawei, </w:t>
      </w:r>
      <w:proofErr w:type="spellStart"/>
      <w:r>
        <w:rPr>
          <w:rFonts w:ascii="Times" w:hAnsi="Times"/>
          <w:b/>
          <w:sz w:val="16"/>
          <w:szCs w:val="16"/>
        </w:rPr>
        <w:t>HiSilicon</w:t>
      </w:r>
      <w:proofErr w:type="spellEnd"/>
    </w:p>
    <w:p w14:paraId="6A175941" w14:textId="77777777" w:rsidR="00904796" w:rsidRDefault="00000000">
      <w:pPr>
        <w:pStyle w:val="TdocHeader"/>
        <w:numPr>
          <w:ilvl w:val="0"/>
          <w:numId w:val="24"/>
        </w:numPr>
        <w:pBdr>
          <w:top w:val="none" w:sz="0" w:space="0" w:color="auto"/>
          <w:left w:val="none" w:sz="0" w:space="0" w:color="auto"/>
          <w:bottom w:val="none" w:sz="0" w:space="0" w:color="auto"/>
          <w:right w:val="none" w:sz="0" w:space="0" w:color="auto"/>
        </w:pBdr>
        <w:shd w:val="clear" w:color="auto" w:fill="auto"/>
        <w:spacing w:before="0" w:after="0"/>
        <w:ind w:left="1264" w:hanging="357"/>
        <w:rPr>
          <w:rFonts w:ascii="Times" w:hAnsi="Times"/>
          <w:sz w:val="16"/>
          <w:szCs w:val="16"/>
        </w:rPr>
      </w:pPr>
      <w:hyperlink r:id="rId25">
        <w:r>
          <w:rPr>
            <w:rStyle w:val="Hyperlink"/>
            <w:rFonts w:ascii="Times" w:hAnsi="Times"/>
            <w:color w:val="0563C1" w:themeColor="hyperlink"/>
            <w:sz w:val="16"/>
            <w:szCs w:val="16"/>
          </w:rPr>
          <w:t>R2-2209958</w:t>
        </w:r>
      </w:hyperlink>
      <w:r>
        <w:rPr>
          <w:rFonts w:ascii="Times" w:hAnsi="Times"/>
          <w:b/>
          <w:sz w:val="16"/>
          <w:szCs w:val="16"/>
        </w:rPr>
        <w:t xml:space="preserve"> </w:t>
      </w:r>
      <w:hyperlink r:id="rId26">
        <w:r>
          <w:rPr>
            <w:rStyle w:val="Hyperlink"/>
            <w:rFonts w:ascii="Times" w:hAnsi="Times"/>
            <w:color w:val="0563C1" w:themeColor="hyperlink"/>
            <w:sz w:val="16"/>
            <w:szCs w:val="16"/>
          </w:rPr>
          <w:t>M</w:t>
        </w:r>
      </w:hyperlink>
      <w:r>
        <w:rPr>
          <w:rFonts w:ascii="Times" w:hAnsi="Times"/>
          <w:b/>
          <w:sz w:val="16"/>
          <w:szCs w:val="16"/>
        </w:rPr>
        <w:tab/>
      </w:r>
      <w:hyperlink r:id="rId27">
        <w:r>
          <w:rPr>
            <w:rStyle w:val="Hyperlink"/>
            <w:rFonts w:ascii="Times" w:hAnsi="Times"/>
            <w:color w:val="0563C1" w:themeColor="hyperlink"/>
            <w:sz w:val="16"/>
            <w:szCs w:val="16"/>
          </w:rPr>
          <w:t>Discussion on MRO for NR-U</w:t>
        </w:r>
      </w:hyperlink>
      <w:r>
        <w:rPr>
          <w:rFonts w:ascii="Times" w:hAnsi="Times"/>
          <w:b/>
          <w:sz w:val="16"/>
          <w:szCs w:val="16"/>
        </w:rPr>
        <w:tab/>
      </w:r>
      <w:r>
        <w:rPr>
          <w:rFonts w:ascii="Times" w:hAnsi="Times"/>
          <w:b/>
          <w:sz w:val="16"/>
          <w:szCs w:val="16"/>
        </w:rPr>
        <w:tab/>
      </w:r>
      <w:r>
        <w:rPr>
          <w:rFonts w:ascii="Times" w:hAnsi="Times"/>
          <w:b/>
          <w:sz w:val="16"/>
          <w:szCs w:val="16"/>
        </w:rPr>
        <w:tab/>
        <w:t>Lenovo</w:t>
      </w:r>
    </w:p>
    <w:p w14:paraId="1CC7FDC3" w14:textId="77777777" w:rsidR="00904796" w:rsidRDefault="00000000">
      <w:pPr>
        <w:pStyle w:val="TdocHeader"/>
        <w:numPr>
          <w:ilvl w:val="0"/>
          <w:numId w:val="24"/>
        </w:numPr>
        <w:pBdr>
          <w:top w:val="none" w:sz="0" w:space="0" w:color="auto"/>
          <w:left w:val="none" w:sz="0" w:space="0" w:color="auto"/>
          <w:bottom w:val="none" w:sz="0" w:space="0" w:color="auto"/>
          <w:right w:val="none" w:sz="0" w:space="0" w:color="auto"/>
        </w:pBdr>
        <w:shd w:val="clear" w:color="auto" w:fill="auto"/>
        <w:spacing w:before="0" w:after="0"/>
        <w:ind w:left="1264" w:hanging="357"/>
        <w:rPr>
          <w:rFonts w:ascii="Times" w:hAnsi="Times"/>
          <w:sz w:val="16"/>
          <w:szCs w:val="16"/>
        </w:rPr>
      </w:pPr>
      <w:hyperlink r:id="rId28">
        <w:r>
          <w:rPr>
            <w:rStyle w:val="Hyperlink"/>
            <w:rFonts w:ascii="Times" w:hAnsi="Times"/>
            <w:color w:val="0563C1" w:themeColor="hyperlink"/>
            <w:sz w:val="16"/>
            <w:szCs w:val="16"/>
          </w:rPr>
          <w:t>R2-2210039</w:t>
        </w:r>
      </w:hyperlink>
      <w:r>
        <w:rPr>
          <w:rFonts w:ascii="Times" w:hAnsi="Times"/>
          <w:b/>
          <w:sz w:val="16"/>
          <w:szCs w:val="16"/>
        </w:rPr>
        <w:t xml:space="preserve"> </w:t>
      </w:r>
      <w:hyperlink r:id="rId29">
        <w:r>
          <w:rPr>
            <w:rStyle w:val="Hyperlink"/>
            <w:rFonts w:ascii="Times" w:hAnsi="Times"/>
            <w:color w:val="0563C1" w:themeColor="hyperlink"/>
            <w:sz w:val="16"/>
            <w:szCs w:val="16"/>
          </w:rPr>
          <w:t>M</w:t>
        </w:r>
      </w:hyperlink>
      <w:r>
        <w:rPr>
          <w:rFonts w:ascii="Times" w:hAnsi="Times"/>
          <w:b/>
          <w:sz w:val="16"/>
          <w:szCs w:val="16"/>
        </w:rPr>
        <w:tab/>
      </w:r>
      <w:hyperlink r:id="rId30">
        <w:r>
          <w:rPr>
            <w:rStyle w:val="Hyperlink"/>
            <w:rFonts w:ascii="Times" w:hAnsi="Times"/>
            <w:color w:val="0563C1" w:themeColor="hyperlink"/>
            <w:sz w:val="16"/>
            <w:szCs w:val="16"/>
          </w:rPr>
          <w:t>Discussion on SON for NR-U</w:t>
        </w:r>
      </w:hyperlink>
      <w:r>
        <w:rPr>
          <w:rFonts w:ascii="Times" w:hAnsi="Times"/>
          <w:b/>
          <w:sz w:val="16"/>
          <w:szCs w:val="16"/>
        </w:rPr>
        <w:tab/>
      </w:r>
      <w:r>
        <w:rPr>
          <w:rFonts w:ascii="Times" w:hAnsi="Times"/>
          <w:b/>
          <w:sz w:val="16"/>
          <w:szCs w:val="16"/>
        </w:rPr>
        <w:tab/>
      </w:r>
      <w:r>
        <w:rPr>
          <w:rFonts w:ascii="Times" w:hAnsi="Times"/>
          <w:b/>
          <w:sz w:val="16"/>
          <w:szCs w:val="16"/>
        </w:rPr>
        <w:tab/>
        <w:t>Xiaomi</w:t>
      </w:r>
    </w:p>
    <w:p w14:paraId="3F5EF1F0" w14:textId="77777777" w:rsidR="00904796" w:rsidRDefault="00000000">
      <w:pPr>
        <w:pStyle w:val="TdocHeader"/>
        <w:numPr>
          <w:ilvl w:val="0"/>
          <w:numId w:val="24"/>
        </w:numPr>
        <w:pBdr>
          <w:top w:val="none" w:sz="0" w:space="0" w:color="auto"/>
          <w:left w:val="none" w:sz="0" w:space="0" w:color="auto"/>
          <w:bottom w:val="none" w:sz="0" w:space="0" w:color="auto"/>
          <w:right w:val="none" w:sz="0" w:space="0" w:color="auto"/>
        </w:pBdr>
        <w:shd w:val="clear" w:color="auto" w:fill="auto"/>
        <w:spacing w:before="0" w:after="0"/>
        <w:ind w:left="1264" w:hanging="357"/>
        <w:rPr>
          <w:rFonts w:ascii="Times" w:hAnsi="Times"/>
          <w:sz w:val="16"/>
          <w:szCs w:val="16"/>
        </w:rPr>
      </w:pPr>
      <w:hyperlink r:id="rId31">
        <w:r>
          <w:rPr>
            <w:rStyle w:val="Hyperlink"/>
            <w:rFonts w:ascii="Times" w:hAnsi="Times"/>
            <w:color w:val="0563C1" w:themeColor="hyperlink"/>
            <w:sz w:val="16"/>
            <w:szCs w:val="16"/>
          </w:rPr>
          <w:t>R2-2210148</w:t>
        </w:r>
      </w:hyperlink>
      <w:r>
        <w:rPr>
          <w:rFonts w:ascii="Times" w:hAnsi="Times"/>
          <w:b/>
          <w:sz w:val="16"/>
          <w:szCs w:val="16"/>
        </w:rPr>
        <w:t xml:space="preserve"> </w:t>
      </w:r>
      <w:hyperlink r:id="rId32">
        <w:r>
          <w:rPr>
            <w:rStyle w:val="Hyperlink"/>
            <w:rFonts w:ascii="Times" w:hAnsi="Times"/>
            <w:color w:val="0563C1" w:themeColor="hyperlink"/>
            <w:sz w:val="16"/>
            <w:szCs w:val="16"/>
          </w:rPr>
          <w:t>M</w:t>
        </w:r>
      </w:hyperlink>
      <w:r>
        <w:rPr>
          <w:rFonts w:ascii="Times" w:hAnsi="Times"/>
          <w:b/>
          <w:sz w:val="16"/>
          <w:szCs w:val="16"/>
        </w:rPr>
        <w:tab/>
      </w:r>
      <w:hyperlink r:id="rId33">
        <w:r>
          <w:rPr>
            <w:rStyle w:val="Hyperlink"/>
            <w:rFonts w:ascii="Times" w:hAnsi="Times"/>
            <w:color w:val="0563C1" w:themeColor="hyperlink"/>
            <w:sz w:val="16"/>
            <w:szCs w:val="16"/>
          </w:rPr>
          <w:t>SONMDT enhancement for NR-U</w:t>
        </w:r>
      </w:hyperlink>
      <w:r>
        <w:rPr>
          <w:rFonts w:ascii="Times" w:hAnsi="Times"/>
          <w:b/>
          <w:sz w:val="16"/>
          <w:szCs w:val="16"/>
        </w:rPr>
        <w:tab/>
      </w:r>
      <w:r>
        <w:rPr>
          <w:rFonts w:ascii="Times" w:hAnsi="Times"/>
          <w:b/>
          <w:sz w:val="16"/>
          <w:szCs w:val="16"/>
        </w:rPr>
        <w:tab/>
      </w:r>
      <w:r>
        <w:rPr>
          <w:rFonts w:ascii="Times" w:hAnsi="Times"/>
          <w:b/>
          <w:sz w:val="16"/>
          <w:szCs w:val="16"/>
        </w:rPr>
        <w:tab/>
        <w:t>CMCC</w:t>
      </w:r>
    </w:p>
    <w:p w14:paraId="387464B2" w14:textId="77777777" w:rsidR="00904796" w:rsidRDefault="00000000">
      <w:pPr>
        <w:pStyle w:val="TdocHeaderEricsson"/>
        <w:numPr>
          <w:ilvl w:val="0"/>
          <w:numId w:val="24"/>
        </w:numPr>
        <w:pBdr>
          <w:top w:val="none" w:sz="0" w:space="0" w:color="auto"/>
          <w:left w:val="none" w:sz="0" w:space="0" w:color="auto"/>
          <w:bottom w:val="none" w:sz="0" w:space="0" w:color="auto"/>
          <w:right w:val="none" w:sz="0" w:space="0" w:color="auto"/>
        </w:pBdr>
        <w:shd w:val="clear" w:color="auto" w:fill="auto"/>
        <w:spacing w:before="0" w:after="0"/>
        <w:ind w:left="1264" w:hanging="357"/>
        <w:rPr>
          <w:rFonts w:ascii="Times" w:hAnsi="Times"/>
          <w:sz w:val="16"/>
          <w:szCs w:val="16"/>
        </w:rPr>
      </w:pPr>
      <w:hyperlink r:id="rId34">
        <w:r>
          <w:rPr>
            <w:rStyle w:val="Hyperlink"/>
            <w:rFonts w:ascii="Times" w:hAnsi="Times"/>
            <w:color w:val="0563C1" w:themeColor="hyperlink"/>
            <w:sz w:val="16"/>
            <w:szCs w:val="16"/>
          </w:rPr>
          <w:t>R2-2210180</w:t>
        </w:r>
      </w:hyperlink>
      <w:r>
        <w:rPr>
          <w:rFonts w:ascii="Times" w:hAnsi="Times"/>
          <w:b/>
          <w:sz w:val="16"/>
          <w:szCs w:val="16"/>
        </w:rPr>
        <w:t xml:space="preserve"> </w:t>
      </w:r>
      <w:hyperlink r:id="rId35">
        <w:r>
          <w:rPr>
            <w:rStyle w:val="Hyperlink"/>
            <w:rFonts w:ascii="Times" w:hAnsi="Times"/>
            <w:color w:val="0563C1" w:themeColor="hyperlink"/>
            <w:sz w:val="16"/>
            <w:szCs w:val="16"/>
          </w:rPr>
          <w:t>M</w:t>
        </w:r>
      </w:hyperlink>
      <w:r>
        <w:rPr>
          <w:rFonts w:ascii="Times" w:hAnsi="Times"/>
          <w:b/>
          <w:sz w:val="16"/>
          <w:szCs w:val="16"/>
        </w:rPr>
        <w:tab/>
      </w:r>
      <w:hyperlink r:id="rId36">
        <w:r>
          <w:rPr>
            <w:rStyle w:val="Hyperlink"/>
            <w:rFonts w:ascii="Times" w:hAnsi="Times"/>
            <w:color w:val="0563C1" w:themeColor="hyperlink"/>
            <w:sz w:val="16"/>
            <w:szCs w:val="16"/>
          </w:rPr>
          <w:t>Enhancements of SON reports for NR-U</w:t>
        </w:r>
      </w:hyperlink>
      <w:r>
        <w:rPr>
          <w:rFonts w:ascii="Times" w:hAnsi="Times"/>
          <w:b/>
          <w:sz w:val="16"/>
          <w:szCs w:val="16"/>
        </w:rPr>
        <w:tab/>
      </w:r>
      <w:r>
        <w:rPr>
          <w:rFonts w:ascii="Times" w:hAnsi="Times"/>
          <w:b/>
          <w:sz w:val="16"/>
          <w:szCs w:val="16"/>
        </w:rPr>
        <w:tab/>
        <w:t>Ericsson</w:t>
      </w:r>
    </w:p>
    <w:p w14:paraId="6447D8B4" w14:textId="77777777" w:rsidR="00904796" w:rsidRDefault="00000000">
      <w:pPr>
        <w:pStyle w:val="TdocHeader"/>
        <w:numPr>
          <w:ilvl w:val="0"/>
          <w:numId w:val="24"/>
        </w:numPr>
        <w:pBdr>
          <w:top w:val="none" w:sz="0" w:space="0" w:color="auto"/>
          <w:left w:val="none" w:sz="0" w:space="0" w:color="auto"/>
          <w:bottom w:val="none" w:sz="0" w:space="0" w:color="auto"/>
          <w:right w:val="none" w:sz="0" w:space="0" w:color="auto"/>
        </w:pBdr>
        <w:shd w:val="clear" w:color="auto" w:fill="auto"/>
        <w:spacing w:before="0" w:after="0"/>
        <w:ind w:left="1264" w:hanging="357"/>
        <w:rPr>
          <w:rFonts w:ascii="Times" w:hAnsi="Times"/>
          <w:sz w:val="16"/>
          <w:szCs w:val="16"/>
        </w:rPr>
      </w:pPr>
      <w:hyperlink r:id="rId37">
        <w:r>
          <w:rPr>
            <w:rStyle w:val="Hyperlink"/>
            <w:rFonts w:ascii="Times" w:hAnsi="Times"/>
            <w:color w:val="0563C1" w:themeColor="hyperlink"/>
            <w:sz w:val="16"/>
            <w:szCs w:val="16"/>
          </w:rPr>
          <w:t>R2-2210270</w:t>
        </w:r>
      </w:hyperlink>
      <w:r>
        <w:rPr>
          <w:rFonts w:ascii="Times" w:hAnsi="Times"/>
          <w:b/>
          <w:sz w:val="16"/>
          <w:szCs w:val="16"/>
        </w:rPr>
        <w:t xml:space="preserve"> </w:t>
      </w:r>
      <w:hyperlink r:id="rId38">
        <w:r>
          <w:rPr>
            <w:rStyle w:val="Hyperlink"/>
            <w:rFonts w:ascii="Times" w:hAnsi="Times"/>
            <w:color w:val="0563C1" w:themeColor="hyperlink"/>
            <w:sz w:val="16"/>
            <w:szCs w:val="16"/>
          </w:rPr>
          <w:t>M</w:t>
        </w:r>
      </w:hyperlink>
      <w:r>
        <w:rPr>
          <w:rFonts w:ascii="Times" w:hAnsi="Times"/>
          <w:b/>
          <w:sz w:val="16"/>
          <w:szCs w:val="16"/>
        </w:rPr>
        <w:tab/>
      </w:r>
      <w:hyperlink r:id="rId39">
        <w:r>
          <w:rPr>
            <w:rStyle w:val="Hyperlink"/>
            <w:rFonts w:ascii="Times" w:hAnsi="Times"/>
            <w:color w:val="0563C1" w:themeColor="hyperlink"/>
            <w:sz w:val="16"/>
            <w:szCs w:val="16"/>
          </w:rPr>
          <w:t>MRO and MDT enhancements for NR-U</w:t>
        </w:r>
      </w:hyperlink>
      <w:r>
        <w:rPr>
          <w:rFonts w:ascii="Times" w:hAnsi="Times"/>
          <w:b/>
          <w:sz w:val="16"/>
          <w:szCs w:val="16"/>
        </w:rPr>
        <w:tab/>
      </w:r>
      <w:r>
        <w:rPr>
          <w:rFonts w:ascii="Times" w:hAnsi="Times"/>
          <w:b/>
          <w:sz w:val="16"/>
          <w:szCs w:val="16"/>
        </w:rPr>
        <w:tab/>
        <w:t>Nokia, Nokia Shanghai Bell</w:t>
      </w:r>
    </w:p>
    <w:p w14:paraId="33515BA4" w14:textId="77777777" w:rsidR="00904796" w:rsidRDefault="00000000">
      <w:pPr>
        <w:pStyle w:val="TdocHeader"/>
        <w:numPr>
          <w:ilvl w:val="0"/>
          <w:numId w:val="24"/>
        </w:numPr>
        <w:pBdr>
          <w:top w:val="none" w:sz="0" w:space="0" w:color="auto"/>
          <w:left w:val="none" w:sz="0" w:space="0" w:color="auto"/>
          <w:bottom w:val="none" w:sz="0" w:space="0" w:color="auto"/>
          <w:right w:val="none" w:sz="0" w:space="0" w:color="auto"/>
        </w:pBdr>
        <w:shd w:val="clear" w:color="auto" w:fill="auto"/>
        <w:spacing w:before="0" w:after="0"/>
        <w:ind w:left="1264" w:hanging="357"/>
        <w:rPr>
          <w:rFonts w:ascii="Times" w:hAnsi="Times"/>
          <w:sz w:val="16"/>
          <w:szCs w:val="16"/>
        </w:rPr>
      </w:pPr>
      <w:hyperlink r:id="rId40">
        <w:r>
          <w:rPr>
            <w:rStyle w:val="Hyperlink"/>
            <w:rFonts w:ascii="Times" w:hAnsi="Times"/>
            <w:color w:val="0563C1" w:themeColor="hyperlink"/>
            <w:sz w:val="16"/>
            <w:szCs w:val="16"/>
          </w:rPr>
          <w:t>R2-2210290</w:t>
        </w:r>
      </w:hyperlink>
      <w:r>
        <w:rPr>
          <w:rFonts w:ascii="Times" w:hAnsi="Times"/>
          <w:b/>
          <w:sz w:val="16"/>
          <w:szCs w:val="16"/>
        </w:rPr>
        <w:t xml:space="preserve"> </w:t>
      </w:r>
      <w:hyperlink r:id="rId41">
        <w:r>
          <w:rPr>
            <w:rStyle w:val="Hyperlink"/>
            <w:rFonts w:ascii="Times" w:hAnsi="Times"/>
            <w:color w:val="0563C1" w:themeColor="hyperlink"/>
            <w:sz w:val="16"/>
            <w:szCs w:val="16"/>
          </w:rPr>
          <w:t>M</w:t>
        </w:r>
      </w:hyperlink>
      <w:r>
        <w:rPr>
          <w:rFonts w:ascii="Times" w:hAnsi="Times"/>
          <w:b/>
          <w:sz w:val="16"/>
          <w:szCs w:val="16"/>
        </w:rPr>
        <w:tab/>
      </w:r>
      <w:hyperlink r:id="rId42">
        <w:r>
          <w:rPr>
            <w:rStyle w:val="Hyperlink"/>
            <w:rFonts w:ascii="Times" w:hAnsi="Times"/>
            <w:color w:val="0563C1" w:themeColor="hyperlink"/>
            <w:sz w:val="16"/>
            <w:szCs w:val="16"/>
          </w:rPr>
          <w:t>Consideration on NR-U related SON</w:t>
        </w:r>
      </w:hyperlink>
      <w:r>
        <w:rPr>
          <w:rFonts w:ascii="Times" w:hAnsi="Times"/>
          <w:b/>
          <w:sz w:val="16"/>
          <w:szCs w:val="16"/>
        </w:rPr>
        <w:tab/>
      </w:r>
      <w:r>
        <w:rPr>
          <w:rFonts w:ascii="Times" w:hAnsi="Times"/>
          <w:b/>
          <w:sz w:val="16"/>
          <w:szCs w:val="16"/>
        </w:rPr>
        <w:tab/>
        <w:t xml:space="preserve">ZTE Corporation, </w:t>
      </w:r>
      <w:proofErr w:type="spellStart"/>
      <w:r>
        <w:rPr>
          <w:rFonts w:ascii="Times" w:hAnsi="Times"/>
          <w:b/>
          <w:sz w:val="16"/>
          <w:szCs w:val="16"/>
        </w:rPr>
        <w:t>Sanechips</w:t>
      </w:r>
      <w:proofErr w:type="spellEnd"/>
    </w:p>
    <w:p w14:paraId="53356BC8" w14:textId="77777777" w:rsidR="00904796" w:rsidRDefault="00904796">
      <w:pPr>
        <w:rPr>
          <w:lang w:val="en-GB" w:eastAsia="zh-CN"/>
        </w:rPr>
      </w:pPr>
    </w:p>
    <w:sectPr w:rsidR="00904796">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3" w:author="xiaowei-xiaomi" w:date="2022-10-11T10:57:00Z" w:initials="x">
    <w:p w14:paraId="77AD454C" w14:textId="77777777" w:rsidR="00904796" w:rsidRDefault="00000000">
      <w:pPr>
        <w:pStyle w:val="CommentText"/>
        <w:rPr>
          <w:rFonts w:eastAsia="SimSun"/>
          <w:lang w:val="en-US" w:eastAsia="zh-CN"/>
        </w:rPr>
      </w:pPr>
      <w:r>
        <w:rPr>
          <w:rFonts w:eastAsia="SimSun" w:hint="eastAsia"/>
          <w:lang w:val="en-US" w:eastAsia="zh-CN"/>
        </w:rPr>
        <w:t xml:space="preserve">Before </w:t>
      </w:r>
      <w:proofErr w:type="gramStart"/>
      <w:r>
        <w:rPr>
          <w:rFonts w:eastAsia="SimSun" w:hint="eastAsia"/>
          <w:lang w:val="en-US" w:eastAsia="zh-CN"/>
        </w:rPr>
        <w:t>discuss</w:t>
      </w:r>
      <w:proofErr w:type="gramEnd"/>
      <w:r>
        <w:rPr>
          <w:rFonts w:eastAsia="SimSun" w:hint="eastAsia"/>
          <w:lang w:val="en-US" w:eastAsia="zh-CN"/>
        </w:rPr>
        <w:t xml:space="preserve"> this proposal, we suggest to first discuss the following proposal from [6]:</w:t>
      </w:r>
    </w:p>
    <w:p w14:paraId="30AE2B7B" w14:textId="77777777" w:rsidR="00904796" w:rsidRDefault="00000000">
      <w:pPr>
        <w:pStyle w:val="CommentText"/>
        <w:rPr>
          <w:rFonts w:ascii="Times" w:hAnsi="Times"/>
          <w:sz w:val="20"/>
          <w:szCs w:val="20"/>
          <w:lang w:val="en-GB"/>
        </w:rPr>
      </w:pPr>
      <w:r>
        <w:rPr>
          <w:rFonts w:ascii="Times" w:hAnsi="Times"/>
          <w:b/>
          <w:sz w:val="20"/>
          <w:szCs w:val="20"/>
          <w:lang w:val="en-GB"/>
        </w:rPr>
        <w:t xml:space="preserve">Proposal 2: </w:t>
      </w:r>
      <w:r>
        <w:rPr>
          <w:rFonts w:ascii="Times" w:hAnsi="Times"/>
          <w:sz w:val="20"/>
          <w:szCs w:val="20"/>
          <w:lang w:val="en-GB"/>
        </w:rPr>
        <w:t xml:space="preserve">RAN2 to clarify whether only the preamble transmissions that lead to PREAMBLE_TRANSMISSION_COUNTER increase </w:t>
      </w:r>
      <w:proofErr w:type="gramStart"/>
      <w:r>
        <w:rPr>
          <w:rFonts w:ascii="Times" w:hAnsi="Times"/>
          <w:sz w:val="20"/>
          <w:szCs w:val="20"/>
          <w:lang w:val="en-GB"/>
        </w:rPr>
        <w:t>are</w:t>
      </w:r>
      <w:proofErr w:type="gramEnd"/>
      <w:r>
        <w:rPr>
          <w:rFonts w:ascii="Times" w:hAnsi="Times"/>
          <w:sz w:val="20"/>
          <w:szCs w:val="20"/>
          <w:lang w:val="en-GB"/>
        </w:rPr>
        <w:t xml:space="preserve"> counted as RA attempts.</w:t>
      </w:r>
    </w:p>
    <w:p w14:paraId="1B7B7AF2" w14:textId="77777777" w:rsidR="00904796" w:rsidRDefault="00904796">
      <w:pPr>
        <w:pStyle w:val="CommentText"/>
        <w:rPr>
          <w:rFonts w:ascii="Times" w:hAnsi="Times"/>
          <w:sz w:val="20"/>
          <w:szCs w:val="20"/>
          <w:lang w:val="en-GB"/>
        </w:rPr>
      </w:pPr>
    </w:p>
    <w:p w14:paraId="4B265512" w14:textId="77777777" w:rsidR="00904796" w:rsidRDefault="00000000">
      <w:pPr>
        <w:pStyle w:val="CommentText"/>
        <w:rPr>
          <w:rFonts w:ascii="Times" w:eastAsia="SimSun" w:hAnsi="Times"/>
          <w:sz w:val="20"/>
          <w:szCs w:val="20"/>
          <w:lang w:val="en-US" w:eastAsia="zh-CN"/>
        </w:rPr>
      </w:pPr>
      <w:r>
        <w:rPr>
          <w:rFonts w:ascii="Times" w:eastAsia="SimSun" w:hAnsi="Times" w:hint="eastAsia"/>
          <w:sz w:val="20"/>
          <w:szCs w:val="20"/>
          <w:lang w:val="en-US" w:eastAsia="zh-CN"/>
        </w:rPr>
        <w:t xml:space="preserve">Since preamble transmission with LBT failure will not be counted for </w:t>
      </w:r>
      <w:r>
        <w:rPr>
          <w:rFonts w:ascii="Times" w:hAnsi="Times"/>
          <w:sz w:val="20"/>
          <w:szCs w:val="20"/>
          <w:lang w:val="en-GB"/>
        </w:rPr>
        <w:t>PREAMBLE_TRANSMISSION_COUNTER</w:t>
      </w:r>
      <w:r>
        <w:rPr>
          <w:rFonts w:ascii="Times" w:eastAsia="SimSun" w:hAnsi="Times" w:hint="eastAsia"/>
          <w:sz w:val="20"/>
          <w:szCs w:val="20"/>
          <w:lang w:val="en-US" w:eastAsia="zh-CN"/>
        </w:rPr>
        <w:t xml:space="preserve">, and the list size of RA attempt is equal to the maximum preamble transmission, if we record every preamble transmission with LBT failure, the records of RA attempts will easily reach the maximum value, and easily make UE buffer full. </w:t>
      </w:r>
    </w:p>
  </w:comment>
  <w:comment w:id="34" w:author="Ali Ericsson" w:date="2022-10-11T08:51:00Z" w:initials="Ali">
    <w:p w14:paraId="1E7CB638" w14:textId="030DD84D" w:rsidR="003F7AB2" w:rsidRPr="003F7AB2" w:rsidRDefault="003F7AB2">
      <w:pPr>
        <w:pStyle w:val="CommentText"/>
        <w:rPr>
          <w:lang w:val="en-US"/>
        </w:rPr>
      </w:pPr>
      <w:r>
        <w:rPr>
          <w:rStyle w:val="CommentReference"/>
        </w:rPr>
        <w:annotationRef/>
      </w:r>
      <w:r w:rsidRPr="003F7AB2">
        <w:rPr>
          <w:lang w:val="en-US"/>
        </w:rPr>
        <w:t>Thanks for the comment! Now fixed</w:t>
      </w:r>
      <w:r>
        <w:rPr>
          <w:lang w:val="en-US"/>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B265512" w15:done="0"/>
  <w15:commentEx w15:paraId="1E7CB638" w15:paraIdParent="4B26551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EFAD2E" w16cex:dateUtc="2022-10-11T06: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B265512" w16cid:durableId="26EFA6A7"/>
  <w16cid:commentId w16cid:paraId="1E7CB638" w16cid:durableId="26EFAD2E"/>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Times New Roman"/>
    <w:panose1 w:val="020B0604020202020204"/>
    <w:charset w:val="00"/>
    <w:family w:val="roman"/>
    <w:pitch w:val="default"/>
    <w:sig w:usb0="00000000"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CourierNewPSMT">
    <w:altName w:val="Courier New"/>
    <w:panose1 w:val="02070309020205020404"/>
    <w:charset w:val="00"/>
    <w:family w:val="roman"/>
    <w:pitch w:val="default"/>
  </w:font>
  <w:font w:name="Times">
    <w:panose1 w:val="00000500000000020000"/>
    <w:charset w:val="00"/>
    <w:family w:val="auto"/>
    <w:pitch w:val="variable"/>
    <w:sig w:usb0="E00002FF" w:usb1="5000205A" w:usb2="00000000" w:usb3="00000000" w:csb0="000001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10E22A0"/>
    <w:multiLevelType w:val="multilevel"/>
    <w:tmpl w:val="010E22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3978"/>
        </w:tabs>
        <w:ind w:left="3978"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3" w15:restartNumberingAfterBreak="0">
    <w:nsid w:val="0AA457E2"/>
    <w:multiLevelType w:val="multilevel"/>
    <w:tmpl w:val="0AA457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17031FF"/>
    <w:multiLevelType w:val="hybridMultilevel"/>
    <w:tmpl w:val="67CC6F62"/>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cs="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cs="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cs="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5"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2C903D5C"/>
    <w:multiLevelType w:val="multilevel"/>
    <w:tmpl w:val="2C903D5C"/>
    <w:lvl w:ilvl="0">
      <w:numFmt w:val="none"/>
      <w:pStyle w:val="Cat-c-Proposal"/>
      <w:lvlText w:val=""/>
      <w:lvlJc w:val="left"/>
      <w:pPr>
        <w:tabs>
          <w:tab w:val="left" w:pos="360"/>
        </w:tabs>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rPr>
        <w:rFonts w:ascii="Symbol" w:eastAsia="MS Mincho" w:hAnsi="Courier New" w:cs="Courier New" w:hint="default"/>
        <w14:glow w14:rad="0">
          <w14:srgbClr w14:val="000000"/>
        </w14:glow>
        <w14:scene3d>
          <w14:camera w14:prst="orthographicFront"/>
          <w14:lightRig w14:rig="threePt" w14:dir="t">
            <w14:rot w14:lat="0" w14:lon="0" w14:rev="0"/>
          </w14:lightRig>
        </w14:scene3d>
      </w:rPr>
    </w:lvl>
    <w:lvl w:ilvl="8">
      <w:numFmt w:val="decimal"/>
      <w:lvlText w:val=""/>
      <w:lvlJc w:val="left"/>
    </w:lvl>
  </w:abstractNum>
  <w:abstractNum w:abstractNumId="7" w15:restartNumberingAfterBreak="0">
    <w:nsid w:val="2EA82704"/>
    <w:multiLevelType w:val="multilevel"/>
    <w:tmpl w:val="2EA82704"/>
    <w:lvl w:ilvl="0">
      <w:numFmt w:val="decimal"/>
      <w:pStyle w:val="Doc-text"/>
      <w:lvlText w:val=""/>
      <w:lvlJc w:val="left"/>
    </w:lvl>
    <w:lvl w:ilvl="1">
      <w:numFmt w:val="none"/>
      <w:lvlText w:val=""/>
      <w:lvlJc w:val="left"/>
      <w:pPr>
        <w:tabs>
          <w:tab w:val="left" w:pos="360"/>
        </w:tabs>
      </w:pPr>
    </w:lvl>
    <w:lvl w:ilvl="2">
      <w:numFmt w:val="decimal"/>
      <w:lvlText w:val=""/>
      <w:lvlJc w:val="left"/>
    </w:lvl>
    <w:lvl w:ilvl="3">
      <w:numFmt w:val="decimal"/>
      <w:lvlText w:val=""/>
      <w:lvlJc w:val="left"/>
    </w:lvl>
    <w:lvl w:ilvl="4">
      <w:numFmt w:val="decimal"/>
      <w:lvlText w:val=""/>
      <w:lvlJc w:val="left"/>
    </w:lvl>
    <w:lvl w:ilvl="5">
      <w:numFmt w:val="none"/>
      <w:lvlText w:val=""/>
      <w:lvlJc w:val="left"/>
      <w:pPr>
        <w:tabs>
          <w:tab w:val="left" w:pos="360"/>
        </w:tabs>
      </w:pPr>
    </w:lvl>
    <w:lvl w:ilvl="6">
      <w:numFmt w:val="none"/>
      <w:lvlText w:val=""/>
      <w:lvlJc w:val="left"/>
      <w:pPr>
        <w:tabs>
          <w:tab w:val="left" w:pos="360"/>
        </w:tabs>
      </w:pPr>
    </w:lvl>
    <w:lvl w:ilvl="7">
      <w:numFmt w:val="decimal"/>
      <w:lvlText w:val="ᚗ"/>
      <w:lvlJc w:val="left"/>
      <w:pPr>
        <w:spacing w:afterLines="17228"/>
      </w:pPr>
    </w:lvl>
    <w:lvl w:ilvl="8">
      <w:start w:val="13001"/>
      <w:numFmt w:val="decimal"/>
      <w:lvlText w:val=""/>
      <w:lvlJc w:val="left"/>
      <w:pPr>
        <w:spacing w:afterLines="17228"/>
      </w:pPr>
    </w:lvl>
  </w:abstractNum>
  <w:abstractNum w:abstractNumId="8" w15:restartNumberingAfterBreak="0">
    <w:nsid w:val="30765160"/>
    <w:multiLevelType w:val="multilevel"/>
    <w:tmpl w:val="30765160"/>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9" w15:restartNumberingAfterBreak="0">
    <w:nsid w:val="310B38FD"/>
    <w:multiLevelType w:val="multilevel"/>
    <w:tmpl w:val="310B38FD"/>
    <w:lvl w:ilvl="0">
      <w:numFmt w:val="decimal"/>
      <w:pStyle w:val="List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1CD34B6"/>
    <w:multiLevelType w:val="multilevel"/>
    <w:tmpl w:val="31CD34B6"/>
    <w:lvl w:ilvl="0">
      <w:numFmt w:val="decimal"/>
      <w:pStyle w:val="ListBullet4"/>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5DC6AD7"/>
    <w:multiLevelType w:val="multilevel"/>
    <w:tmpl w:val="35DC6AD7"/>
    <w:lvl w:ilvl="0">
      <w:numFmt w:val="decimal"/>
      <w:pStyle w:val="Cat-a-Propos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AA46647"/>
    <w:multiLevelType w:val="multilevel"/>
    <w:tmpl w:val="3AA46647"/>
    <w:lvl w:ilvl="0">
      <w:numFmt w:val="decimal"/>
      <w:pStyle w:val="Propos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BCA721D"/>
    <w:multiLevelType w:val="multilevel"/>
    <w:tmpl w:val="3BCA721D"/>
    <w:lvl w:ilvl="0">
      <w:numFmt w:val="decimal"/>
      <w:pStyle w:val="ListBullet5"/>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3303F73"/>
    <w:multiLevelType w:val="multilevel"/>
    <w:tmpl w:val="43303F73"/>
    <w:lvl w:ilvl="0">
      <w:numFmt w:val="decimal"/>
      <w:pStyle w:val="ListBullet2"/>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BDF65F6"/>
    <w:multiLevelType w:val="multilevel"/>
    <w:tmpl w:val="4BDF65F6"/>
    <w:lvl w:ilvl="0">
      <w:numFmt w:val="decimal"/>
      <w:pStyle w:val="Reference"/>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DF4474A"/>
    <w:multiLevelType w:val="multilevel"/>
    <w:tmpl w:val="4DF447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101505E"/>
    <w:multiLevelType w:val="multilevel"/>
    <w:tmpl w:val="5101505E"/>
    <w:lvl w:ilvl="0">
      <w:numFmt w:val="decimal"/>
      <w:pStyle w:val="Observation"/>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21F44A7"/>
    <w:multiLevelType w:val="multilevel"/>
    <w:tmpl w:val="521F44A7"/>
    <w:lvl w:ilvl="0">
      <w:numFmt w:val="decimal"/>
      <w:pStyle w:val="EmailDiscussion"/>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7F52A81"/>
    <w:multiLevelType w:val="multilevel"/>
    <w:tmpl w:val="57F52A81"/>
    <w:lvl w:ilvl="0">
      <w:numFmt w:val="decimal"/>
      <w:pStyle w:val="ListBullet3"/>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5E97732"/>
    <w:multiLevelType w:val="multilevel"/>
    <w:tmpl w:val="65E977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86D7AD3"/>
    <w:multiLevelType w:val="multilevel"/>
    <w:tmpl w:val="686D7A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8F41D8E"/>
    <w:multiLevelType w:val="multilevel"/>
    <w:tmpl w:val="68F41D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AA2731E"/>
    <w:multiLevelType w:val="multilevel"/>
    <w:tmpl w:val="7AA2731E"/>
    <w:lvl w:ilvl="0">
      <w:numFmt w:val="decimal"/>
      <w:pStyle w:val="Cat-X-Propos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656686124">
    <w:abstractNumId w:val="2"/>
  </w:num>
  <w:num w:numId="2" w16cid:durableId="196897881">
    <w:abstractNumId w:val="10"/>
  </w:num>
  <w:num w:numId="3" w16cid:durableId="1572232551">
    <w:abstractNumId w:val="19"/>
  </w:num>
  <w:num w:numId="4" w16cid:durableId="2092583648">
    <w:abstractNumId w:val="14"/>
  </w:num>
  <w:num w:numId="5" w16cid:durableId="1219707801">
    <w:abstractNumId w:val="9"/>
  </w:num>
  <w:num w:numId="6" w16cid:durableId="581912044">
    <w:abstractNumId w:val="0"/>
  </w:num>
  <w:num w:numId="7" w16cid:durableId="790901275">
    <w:abstractNumId w:val="13"/>
  </w:num>
  <w:num w:numId="8" w16cid:durableId="1359042532">
    <w:abstractNumId w:val="15"/>
  </w:num>
  <w:num w:numId="9" w16cid:durableId="727532409">
    <w:abstractNumId w:val="12"/>
  </w:num>
  <w:num w:numId="10" w16cid:durableId="676687255">
    <w:abstractNumId w:val="17"/>
  </w:num>
  <w:num w:numId="11" w16cid:durableId="1284728805">
    <w:abstractNumId w:val="7"/>
  </w:num>
  <w:num w:numId="12" w16cid:durableId="104426825">
    <w:abstractNumId w:val="11"/>
  </w:num>
  <w:num w:numId="13" w16cid:durableId="1660956738">
    <w:abstractNumId w:val="23"/>
  </w:num>
  <w:num w:numId="14" w16cid:durableId="199320258">
    <w:abstractNumId w:val="6"/>
  </w:num>
  <w:num w:numId="15" w16cid:durableId="1162239364">
    <w:abstractNumId w:val="18"/>
  </w:num>
  <w:num w:numId="16" w16cid:durableId="1483037847">
    <w:abstractNumId w:val="5"/>
  </w:num>
  <w:num w:numId="17" w16cid:durableId="618680217">
    <w:abstractNumId w:val="12"/>
    <w:lvlOverride w:ilvl="0">
      <w:startOverride w:val="1"/>
    </w:lvlOverride>
  </w:num>
  <w:num w:numId="18" w16cid:durableId="499850362">
    <w:abstractNumId w:val="3"/>
  </w:num>
  <w:num w:numId="19" w16cid:durableId="376012533">
    <w:abstractNumId w:val="16"/>
  </w:num>
  <w:num w:numId="20" w16cid:durableId="1809349024">
    <w:abstractNumId w:val="1"/>
  </w:num>
  <w:num w:numId="21" w16cid:durableId="1121151061">
    <w:abstractNumId w:val="22"/>
  </w:num>
  <w:num w:numId="22" w16cid:durableId="1590120754">
    <w:abstractNumId w:val="20"/>
  </w:num>
  <w:num w:numId="23" w16cid:durableId="828210451">
    <w:abstractNumId w:val="21"/>
  </w:num>
  <w:num w:numId="24" w16cid:durableId="774979171">
    <w:abstractNumId w:val="8"/>
  </w:num>
  <w:num w:numId="25" w16cid:durableId="522789303">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i Ericsson">
    <w15:presenceInfo w15:providerId="None" w15:userId="Ali Ericsson"/>
  </w15:person>
  <w15:person w15:author="xiaowei-xiaomi">
    <w15:presenceInfo w15:providerId="None" w15:userId="xiaowei-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bordersDoNotSurroundHeader/>
  <w:bordersDoNotSurroundFooter/>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footnotePr>
    <w:numRestart w:val="eachSect"/>
  </w:foot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G0NDOyNDE1MzO1NDFW0lEKTi0uzszPAykwqgUAkoiJOCwAAAA="/>
    <w:docVar w:name="commondata" w:val="eyJoZGlkIjoiZDQ4NTczNjExYjFmZWQ4MzhiNzA3NGRkYjNkODc3ODAifQ=="/>
  </w:docVars>
  <w:rsids>
    <w:rsidRoot w:val="00BC269C"/>
    <w:rsid w:val="000006E1"/>
    <w:rsid w:val="00000C85"/>
    <w:rsid w:val="000010A3"/>
    <w:rsid w:val="00001B07"/>
    <w:rsid w:val="00002A37"/>
    <w:rsid w:val="0000319B"/>
    <w:rsid w:val="000039D0"/>
    <w:rsid w:val="000039F4"/>
    <w:rsid w:val="00003F4E"/>
    <w:rsid w:val="000048DD"/>
    <w:rsid w:val="00004991"/>
    <w:rsid w:val="00004FB7"/>
    <w:rsid w:val="000058DC"/>
    <w:rsid w:val="00005B66"/>
    <w:rsid w:val="000061D0"/>
    <w:rsid w:val="00006446"/>
    <w:rsid w:val="0000661C"/>
    <w:rsid w:val="00006896"/>
    <w:rsid w:val="00006D35"/>
    <w:rsid w:val="000071C9"/>
    <w:rsid w:val="00007643"/>
    <w:rsid w:val="000079B9"/>
    <w:rsid w:val="00007CDC"/>
    <w:rsid w:val="00007FA4"/>
    <w:rsid w:val="000101A9"/>
    <w:rsid w:val="0001035D"/>
    <w:rsid w:val="000106B9"/>
    <w:rsid w:val="0001081F"/>
    <w:rsid w:val="00010A74"/>
    <w:rsid w:val="000114B4"/>
    <w:rsid w:val="00011960"/>
    <w:rsid w:val="00011B28"/>
    <w:rsid w:val="00012279"/>
    <w:rsid w:val="00012A30"/>
    <w:rsid w:val="00013405"/>
    <w:rsid w:val="00013830"/>
    <w:rsid w:val="000138B4"/>
    <w:rsid w:val="00014366"/>
    <w:rsid w:val="00014B83"/>
    <w:rsid w:val="0001515F"/>
    <w:rsid w:val="000151B5"/>
    <w:rsid w:val="000153DA"/>
    <w:rsid w:val="00015D15"/>
    <w:rsid w:val="000162FE"/>
    <w:rsid w:val="00016430"/>
    <w:rsid w:val="00016CE3"/>
    <w:rsid w:val="00016F02"/>
    <w:rsid w:val="00016FFA"/>
    <w:rsid w:val="0001722C"/>
    <w:rsid w:val="00017330"/>
    <w:rsid w:val="000179D0"/>
    <w:rsid w:val="00017C46"/>
    <w:rsid w:val="00017EF4"/>
    <w:rsid w:val="000203E3"/>
    <w:rsid w:val="00020E3D"/>
    <w:rsid w:val="000211B6"/>
    <w:rsid w:val="0002133B"/>
    <w:rsid w:val="000219FD"/>
    <w:rsid w:val="00021A9B"/>
    <w:rsid w:val="00021F52"/>
    <w:rsid w:val="00022398"/>
    <w:rsid w:val="000224EF"/>
    <w:rsid w:val="0002273F"/>
    <w:rsid w:val="00022895"/>
    <w:rsid w:val="000228E9"/>
    <w:rsid w:val="00023A77"/>
    <w:rsid w:val="0002434F"/>
    <w:rsid w:val="000244E4"/>
    <w:rsid w:val="00024CF6"/>
    <w:rsid w:val="0002564D"/>
    <w:rsid w:val="000256CA"/>
    <w:rsid w:val="00025CCD"/>
    <w:rsid w:val="00025ECA"/>
    <w:rsid w:val="0002604F"/>
    <w:rsid w:val="00026A27"/>
    <w:rsid w:val="00026D94"/>
    <w:rsid w:val="00026D9D"/>
    <w:rsid w:val="00027BB9"/>
    <w:rsid w:val="00027D82"/>
    <w:rsid w:val="00027E1A"/>
    <w:rsid w:val="00027F9B"/>
    <w:rsid w:val="00030002"/>
    <w:rsid w:val="00030218"/>
    <w:rsid w:val="00030420"/>
    <w:rsid w:val="00030A69"/>
    <w:rsid w:val="00030AB5"/>
    <w:rsid w:val="00030FF0"/>
    <w:rsid w:val="0003105D"/>
    <w:rsid w:val="00031323"/>
    <w:rsid w:val="000313C6"/>
    <w:rsid w:val="00031417"/>
    <w:rsid w:val="00031D5A"/>
    <w:rsid w:val="000325B8"/>
    <w:rsid w:val="00032DBA"/>
    <w:rsid w:val="00033001"/>
    <w:rsid w:val="000338BD"/>
    <w:rsid w:val="00033A8D"/>
    <w:rsid w:val="000344E6"/>
    <w:rsid w:val="00034C15"/>
    <w:rsid w:val="00034F7E"/>
    <w:rsid w:val="00035054"/>
    <w:rsid w:val="000351DD"/>
    <w:rsid w:val="00035C9E"/>
    <w:rsid w:val="00035CF0"/>
    <w:rsid w:val="00035FC7"/>
    <w:rsid w:val="000368C6"/>
    <w:rsid w:val="00036BA1"/>
    <w:rsid w:val="00036F08"/>
    <w:rsid w:val="0003765C"/>
    <w:rsid w:val="00040751"/>
    <w:rsid w:val="00040D4F"/>
    <w:rsid w:val="00040F81"/>
    <w:rsid w:val="000418F2"/>
    <w:rsid w:val="00041A1F"/>
    <w:rsid w:val="00041C42"/>
    <w:rsid w:val="000422E2"/>
    <w:rsid w:val="000429CF"/>
    <w:rsid w:val="00042CE2"/>
    <w:rsid w:val="00042F22"/>
    <w:rsid w:val="000430BE"/>
    <w:rsid w:val="00043426"/>
    <w:rsid w:val="00043969"/>
    <w:rsid w:val="000444EF"/>
    <w:rsid w:val="00044604"/>
    <w:rsid w:val="00044B8C"/>
    <w:rsid w:val="00044D4C"/>
    <w:rsid w:val="000452D0"/>
    <w:rsid w:val="00045EB8"/>
    <w:rsid w:val="000461A3"/>
    <w:rsid w:val="000466B4"/>
    <w:rsid w:val="00046758"/>
    <w:rsid w:val="00046C84"/>
    <w:rsid w:val="0004700E"/>
    <w:rsid w:val="000475C3"/>
    <w:rsid w:val="00047FF1"/>
    <w:rsid w:val="00050239"/>
    <w:rsid w:val="0005031B"/>
    <w:rsid w:val="000505BB"/>
    <w:rsid w:val="00050845"/>
    <w:rsid w:val="00050BC6"/>
    <w:rsid w:val="00050D94"/>
    <w:rsid w:val="00051EC2"/>
    <w:rsid w:val="000520B0"/>
    <w:rsid w:val="00052767"/>
    <w:rsid w:val="00052A07"/>
    <w:rsid w:val="000534E3"/>
    <w:rsid w:val="00053F25"/>
    <w:rsid w:val="00054848"/>
    <w:rsid w:val="00054899"/>
    <w:rsid w:val="00055D63"/>
    <w:rsid w:val="0005606A"/>
    <w:rsid w:val="0005698F"/>
    <w:rsid w:val="00057002"/>
    <w:rsid w:val="00057117"/>
    <w:rsid w:val="00057295"/>
    <w:rsid w:val="000573AF"/>
    <w:rsid w:val="000573CA"/>
    <w:rsid w:val="000578AB"/>
    <w:rsid w:val="00057BDA"/>
    <w:rsid w:val="00057DA8"/>
    <w:rsid w:val="000607F5"/>
    <w:rsid w:val="00060822"/>
    <w:rsid w:val="000612E0"/>
    <w:rsid w:val="00061417"/>
    <w:rsid w:val="0006144A"/>
    <w:rsid w:val="000616E7"/>
    <w:rsid w:val="00061717"/>
    <w:rsid w:val="0006224A"/>
    <w:rsid w:val="00062423"/>
    <w:rsid w:val="00063452"/>
    <w:rsid w:val="00063B38"/>
    <w:rsid w:val="0006487E"/>
    <w:rsid w:val="00064935"/>
    <w:rsid w:val="00064BE5"/>
    <w:rsid w:val="00064FDA"/>
    <w:rsid w:val="000653FB"/>
    <w:rsid w:val="00065B82"/>
    <w:rsid w:val="00065BB9"/>
    <w:rsid w:val="00065C24"/>
    <w:rsid w:val="00065E1A"/>
    <w:rsid w:val="00066288"/>
    <w:rsid w:val="00066D06"/>
    <w:rsid w:val="0006708D"/>
    <w:rsid w:val="00067504"/>
    <w:rsid w:val="00067B15"/>
    <w:rsid w:val="00067B47"/>
    <w:rsid w:val="00070564"/>
    <w:rsid w:val="00070B66"/>
    <w:rsid w:val="000714C1"/>
    <w:rsid w:val="0007161F"/>
    <w:rsid w:val="00071654"/>
    <w:rsid w:val="000719BB"/>
    <w:rsid w:val="000720D6"/>
    <w:rsid w:val="00072BF5"/>
    <w:rsid w:val="00072D3F"/>
    <w:rsid w:val="00073135"/>
    <w:rsid w:val="000732B2"/>
    <w:rsid w:val="00074085"/>
    <w:rsid w:val="000744D5"/>
    <w:rsid w:val="00074832"/>
    <w:rsid w:val="00076746"/>
    <w:rsid w:val="0007695E"/>
    <w:rsid w:val="00077B11"/>
    <w:rsid w:val="00077BBE"/>
    <w:rsid w:val="00077E5F"/>
    <w:rsid w:val="00077F9E"/>
    <w:rsid w:val="0008036A"/>
    <w:rsid w:val="000804AE"/>
    <w:rsid w:val="00080757"/>
    <w:rsid w:val="00080A54"/>
    <w:rsid w:val="00081724"/>
    <w:rsid w:val="00081AE6"/>
    <w:rsid w:val="000823FF"/>
    <w:rsid w:val="00082494"/>
    <w:rsid w:val="0008268C"/>
    <w:rsid w:val="00082910"/>
    <w:rsid w:val="00082A54"/>
    <w:rsid w:val="00082F89"/>
    <w:rsid w:val="00083CDC"/>
    <w:rsid w:val="00084C87"/>
    <w:rsid w:val="00084E2F"/>
    <w:rsid w:val="0008522F"/>
    <w:rsid w:val="000855EB"/>
    <w:rsid w:val="000859E2"/>
    <w:rsid w:val="00085AE7"/>
    <w:rsid w:val="00085B52"/>
    <w:rsid w:val="000863C4"/>
    <w:rsid w:val="0008641E"/>
    <w:rsid w:val="000866F2"/>
    <w:rsid w:val="00086E38"/>
    <w:rsid w:val="00087036"/>
    <w:rsid w:val="00087A93"/>
    <w:rsid w:val="00087CA5"/>
    <w:rsid w:val="0009009F"/>
    <w:rsid w:val="00090C14"/>
    <w:rsid w:val="000913E2"/>
    <w:rsid w:val="00091479"/>
    <w:rsid w:val="00091557"/>
    <w:rsid w:val="00091E8B"/>
    <w:rsid w:val="000924C1"/>
    <w:rsid w:val="000924F0"/>
    <w:rsid w:val="00092560"/>
    <w:rsid w:val="000926FB"/>
    <w:rsid w:val="000929AD"/>
    <w:rsid w:val="00093392"/>
    <w:rsid w:val="00093474"/>
    <w:rsid w:val="00093F19"/>
    <w:rsid w:val="000946F7"/>
    <w:rsid w:val="00094773"/>
    <w:rsid w:val="00094917"/>
    <w:rsid w:val="00094BA4"/>
    <w:rsid w:val="00094D34"/>
    <w:rsid w:val="00094E84"/>
    <w:rsid w:val="0009510F"/>
    <w:rsid w:val="000951E1"/>
    <w:rsid w:val="00095CE8"/>
    <w:rsid w:val="00096395"/>
    <w:rsid w:val="00096901"/>
    <w:rsid w:val="00096DB1"/>
    <w:rsid w:val="00097633"/>
    <w:rsid w:val="00097903"/>
    <w:rsid w:val="000979D2"/>
    <w:rsid w:val="00097E82"/>
    <w:rsid w:val="000A02B3"/>
    <w:rsid w:val="000A0EB0"/>
    <w:rsid w:val="000A151A"/>
    <w:rsid w:val="000A1728"/>
    <w:rsid w:val="000A1B07"/>
    <w:rsid w:val="000A1B7B"/>
    <w:rsid w:val="000A23C2"/>
    <w:rsid w:val="000A431B"/>
    <w:rsid w:val="000A4563"/>
    <w:rsid w:val="000A48B5"/>
    <w:rsid w:val="000A49FF"/>
    <w:rsid w:val="000A56F2"/>
    <w:rsid w:val="000A5A40"/>
    <w:rsid w:val="000A5D24"/>
    <w:rsid w:val="000A5E71"/>
    <w:rsid w:val="000A5FD1"/>
    <w:rsid w:val="000A6190"/>
    <w:rsid w:val="000A6802"/>
    <w:rsid w:val="000A6A0A"/>
    <w:rsid w:val="000A6A5A"/>
    <w:rsid w:val="000A7171"/>
    <w:rsid w:val="000A7D28"/>
    <w:rsid w:val="000B0555"/>
    <w:rsid w:val="000B0780"/>
    <w:rsid w:val="000B0CF0"/>
    <w:rsid w:val="000B0E11"/>
    <w:rsid w:val="000B0EA1"/>
    <w:rsid w:val="000B1DF6"/>
    <w:rsid w:val="000B1E32"/>
    <w:rsid w:val="000B2719"/>
    <w:rsid w:val="000B2AE0"/>
    <w:rsid w:val="000B394D"/>
    <w:rsid w:val="000B3A8F"/>
    <w:rsid w:val="000B3AD8"/>
    <w:rsid w:val="000B3C26"/>
    <w:rsid w:val="000B430A"/>
    <w:rsid w:val="000B4AB9"/>
    <w:rsid w:val="000B4C45"/>
    <w:rsid w:val="000B4DDB"/>
    <w:rsid w:val="000B5160"/>
    <w:rsid w:val="000B58C3"/>
    <w:rsid w:val="000B596F"/>
    <w:rsid w:val="000B602A"/>
    <w:rsid w:val="000B61E9"/>
    <w:rsid w:val="000B6430"/>
    <w:rsid w:val="000B6495"/>
    <w:rsid w:val="000B6BC5"/>
    <w:rsid w:val="000B71A2"/>
    <w:rsid w:val="000B740D"/>
    <w:rsid w:val="000B7606"/>
    <w:rsid w:val="000B7711"/>
    <w:rsid w:val="000B7A4E"/>
    <w:rsid w:val="000C0082"/>
    <w:rsid w:val="000C00EA"/>
    <w:rsid w:val="000C04BD"/>
    <w:rsid w:val="000C0FDD"/>
    <w:rsid w:val="000C12D3"/>
    <w:rsid w:val="000C155D"/>
    <w:rsid w:val="000C165A"/>
    <w:rsid w:val="000C18EB"/>
    <w:rsid w:val="000C23CA"/>
    <w:rsid w:val="000C24CC"/>
    <w:rsid w:val="000C2866"/>
    <w:rsid w:val="000C2CFB"/>
    <w:rsid w:val="000C2D48"/>
    <w:rsid w:val="000C2E19"/>
    <w:rsid w:val="000C3575"/>
    <w:rsid w:val="000C3AE8"/>
    <w:rsid w:val="000C4943"/>
    <w:rsid w:val="000C4A52"/>
    <w:rsid w:val="000C506E"/>
    <w:rsid w:val="000C5940"/>
    <w:rsid w:val="000C5CB2"/>
    <w:rsid w:val="000C6076"/>
    <w:rsid w:val="000C6E50"/>
    <w:rsid w:val="000C6EEF"/>
    <w:rsid w:val="000C7371"/>
    <w:rsid w:val="000C7BEF"/>
    <w:rsid w:val="000D00B2"/>
    <w:rsid w:val="000D0A50"/>
    <w:rsid w:val="000D0C19"/>
    <w:rsid w:val="000D0D07"/>
    <w:rsid w:val="000D19A2"/>
    <w:rsid w:val="000D2000"/>
    <w:rsid w:val="000D20CA"/>
    <w:rsid w:val="000D21E6"/>
    <w:rsid w:val="000D367E"/>
    <w:rsid w:val="000D3C0E"/>
    <w:rsid w:val="000D4244"/>
    <w:rsid w:val="000D4797"/>
    <w:rsid w:val="000D4AF5"/>
    <w:rsid w:val="000D5151"/>
    <w:rsid w:val="000D51E9"/>
    <w:rsid w:val="000D5330"/>
    <w:rsid w:val="000D58BF"/>
    <w:rsid w:val="000D7753"/>
    <w:rsid w:val="000D778E"/>
    <w:rsid w:val="000E0527"/>
    <w:rsid w:val="000E0706"/>
    <w:rsid w:val="000E10ED"/>
    <w:rsid w:val="000E1E92"/>
    <w:rsid w:val="000E2D16"/>
    <w:rsid w:val="000E3050"/>
    <w:rsid w:val="000E3814"/>
    <w:rsid w:val="000E4070"/>
    <w:rsid w:val="000E4419"/>
    <w:rsid w:val="000E4999"/>
    <w:rsid w:val="000E4A12"/>
    <w:rsid w:val="000E5031"/>
    <w:rsid w:val="000E58CF"/>
    <w:rsid w:val="000E5D59"/>
    <w:rsid w:val="000E6747"/>
    <w:rsid w:val="000E6988"/>
    <w:rsid w:val="000E6B93"/>
    <w:rsid w:val="000E6E74"/>
    <w:rsid w:val="000E7060"/>
    <w:rsid w:val="000E72F4"/>
    <w:rsid w:val="000F06D6"/>
    <w:rsid w:val="000F0EB1"/>
    <w:rsid w:val="000F1106"/>
    <w:rsid w:val="000F1575"/>
    <w:rsid w:val="000F1791"/>
    <w:rsid w:val="000F1928"/>
    <w:rsid w:val="000F19B2"/>
    <w:rsid w:val="000F1BC0"/>
    <w:rsid w:val="000F1D6D"/>
    <w:rsid w:val="000F2AC7"/>
    <w:rsid w:val="000F2B3E"/>
    <w:rsid w:val="000F3940"/>
    <w:rsid w:val="000F3BE9"/>
    <w:rsid w:val="000F3F6C"/>
    <w:rsid w:val="000F3FDC"/>
    <w:rsid w:val="000F42CB"/>
    <w:rsid w:val="000F446D"/>
    <w:rsid w:val="000F44CD"/>
    <w:rsid w:val="000F554A"/>
    <w:rsid w:val="000F6142"/>
    <w:rsid w:val="000F65FE"/>
    <w:rsid w:val="000F6B4E"/>
    <w:rsid w:val="000F6DF3"/>
    <w:rsid w:val="000F6FD6"/>
    <w:rsid w:val="000F75D6"/>
    <w:rsid w:val="000F79E4"/>
    <w:rsid w:val="000F7F18"/>
    <w:rsid w:val="001005FF"/>
    <w:rsid w:val="00100C76"/>
    <w:rsid w:val="00101768"/>
    <w:rsid w:val="001020EB"/>
    <w:rsid w:val="00102837"/>
    <w:rsid w:val="001028E4"/>
    <w:rsid w:val="00102DB8"/>
    <w:rsid w:val="001030F6"/>
    <w:rsid w:val="00103166"/>
    <w:rsid w:val="0010326C"/>
    <w:rsid w:val="00103318"/>
    <w:rsid w:val="00103680"/>
    <w:rsid w:val="001039A8"/>
    <w:rsid w:val="00104109"/>
    <w:rsid w:val="001042A9"/>
    <w:rsid w:val="0010441B"/>
    <w:rsid w:val="001044B8"/>
    <w:rsid w:val="00104EDB"/>
    <w:rsid w:val="0010571E"/>
    <w:rsid w:val="00105919"/>
    <w:rsid w:val="00106254"/>
    <w:rsid w:val="001062FB"/>
    <w:rsid w:val="001063E6"/>
    <w:rsid w:val="0010662B"/>
    <w:rsid w:val="00106950"/>
    <w:rsid w:val="00106E2C"/>
    <w:rsid w:val="00106ED0"/>
    <w:rsid w:val="001073F5"/>
    <w:rsid w:val="00107F4A"/>
    <w:rsid w:val="0011100C"/>
    <w:rsid w:val="00111433"/>
    <w:rsid w:val="00111B41"/>
    <w:rsid w:val="001127C3"/>
    <w:rsid w:val="001127EE"/>
    <w:rsid w:val="00112F87"/>
    <w:rsid w:val="001139AF"/>
    <w:rsid w:val="00113CF4"/>
    <w:rsid w:val="00114132"/>
    <w:rsid w:val="0011426D"/>
    <w:rsid w:val="00114431"/>
    <w:rsid w:val="00114D8C"/>
    <w:rsid w:val="001153EA"/>
    <w:rsid w:val="00115643"/>
    <w:rsid w:val="00115753"/>
    <w:rsid w:val="00115CC7"/>
    <w:rsid w:val="00116765"/>
    <w:rsid w:val="00116EE2"/>
    <w:rsid w:val="001176B2"/>
    <w:rsid w:val="001176ED"/>
    <w:rsid w:val="00117A40"/>
    <w:rsid w:val="00120E69"/>
    <w:rsid w:val="001216E6"/>
    <w:rsid w:val="0012178A"/>
    <w:rsid w:val="001219F5"/>
    <w:rsid w:val="00121A20"/>
    <w:rsid w:val="00121E72"/>
    <w:rsid w:val="00122097"/>
    <w:rsid w:val="0012247A"/>
    <w:rsid w:val="001226A8"/>
    <w:rsid w:val="001226F0"/>
    <w:rsid w:val="001227D3"/>
    <w:rsid w:val="00123617"/>
    <w:rsid w:val="0012377F"/>
    <w:rsid w:val="00123FDD"/>
    <w:rsid w:val="00124314"/>
    <w:rsid w:val="0012460B"/>
    <w:rsid w:val="00124849"/>
    <w:rsid w:val="0012493D"/>
    <w:rsid w:val="00124D27"/>
    <w:rsid w:val="001254EE"/>
    <w:rsid w:val="001256F4"/>
    <w:rsid w:val="00125734"/>
    <w:rsid w:val="00125B18"/>
    <w:rsid w:val="00125C78"/>
    <w:rsid w:val="00125C8E"/>
    <w:rsid w:val="0012627E"/>
    <w:rsid w:val="00126ADC"/>
    <w:rsid w:val="00126B4A"/>
    <w:rsid w:val="00127126"/>
    <w:rsid w:val="00127EFF"/>
    <w:rsid w:val="00130692"/>
    <w:rsid w:val="001314A4"/>
    <w:rsid w:val="00131A74"/>
    <w:rsid w:val="00131E0C"/>
    <w:rsid w:val="00131E6F"/>
    <w:rsid w:val="0013268E"/>
    <w:rsid w:val="0013292A"/>
    <w:rsid w:val="00132FD0"/>
    <w:rsid w:val="001337DA"/>
    <w:rsid w:val="00133B2B"/>
    <w:rsid w:val="001344C0"/>
    <w:rsid w:val="001346FA"/>
    <w:rsid w:val="001347D8"/>
    <w:rsid w:val="0013493F"/>
    <w:rsid w:val="00135252"/>
    <w:rsid w:val="001352D4"/>
    <w:rsid w:val="00135BAF"/>
    <w:rsid w:val="001367BD"/>
    <w:rsid w:val="00136B3E"/>
    <w:rsid w:val="00136B84"/>
    <w:rsid w:val="0013774D"/>
    <w:rsid w:val="001378B9"/>
    <w:rsid w:val="00137992"/>
    <w:rsid w:val="00137AB5"/>
    <w:rsid w:val="00137F0B"/>
    <w:rsid w:val="00140169"/>
    <w:rsid w:val="00140243"/>
    <w:rsid w:val="0014163F"/>
    <w:rsid w:val="001418A9"/>
    <w:rsid w:val="0014192D"/>
    <w:rsid w:val="00142026"/>
    <w:rsid w:val="00142286"/>
    <w:rsid w:val="0014237E"/>
    <w:rsid w:val="00142917"/>
    <w:rsid w:val="00142F6A"/>
    <w:rsid w:val="00143098"/>
    <w:rsid w:val="00143B1E"/>
    <w:rsid w:val="00143F8D"/>
    <w:rsid w:val="00143FA6"/>
    <w:rsid w:val="00144874"/>
    <w:rsid w:val="00144BD1"/>
    <w:rsid w:val="00145366"/>
    <w:rsid w:val="00145419"/>
    <w:rsid w:val="001456C7"/>
    <w:rsid w:val="00145C0F"/>
    <w:rsid w:val="00145D98"/>
    <w:rsid w:val="00146406"/>
    <w:rsid w:val="00146A75"/>
    <w:rsid w:val="0014732F"/>
    <w:rsid w:val="00147AE3"/>
    <w:rsid w:val="00150C47"/>
    <w:rsid w:val="00151174"/>
    <w:rsid w:val="001511F1"/>
    <w:rsid w:val="001517C6"/>
    <w:rsid w:val="001517C7"/>
    <w:rsid w:val="001517F6"/>
    <w:rsid w:val="00151A68"/>
    <w:rsid w:val="00151E23"/>
    <w:rsid w:val="001520EF"/>
    <w:rsid w:val="0015254A"/>
    <w:rsid w:val="001526E0"/>
    <w:rsid w:val="00152BFF"/>
    <w:rsid w:val="00152C6F"/>
    <w:rsid w:val="00152C91"/>
    <w:rsid w:val="0015331B"/>
    <w:rsid w:val="001535D2"/>
    <w:rsid w:val="00153777"/>
    <w:rsid w:val="00153D8C"/>
    <w:rsid w:val="00154085"/>
    <w:rsid w:val="0015461E"/>
    <w:rsid w:val="00154B25"/>
    <w:rsid w:val="00154BAF"/>
    <w:rsid w:val="00154CF9"/>
    <w:rsid w:val="001551B5"/>
    <w:rsid w:val="00155277"/>
    <w:rsid w:val="001552FE"/>
    <w:rsid w:val="0015569D"/>
    <w:rsid w:val="001558DA"/>
    <w:rsid w:val="001565B7"/>
    <w:rsid w:val="00157044"/>
    <w:rsid w:val="00157270"/>
    <w:rsid w:val="00157279"/>
    <w:rsid w:val="001572CE"/>
    <w:rsid w:val="0016009F"/>
    <w:rsid w:val="001604BA"/>
    <w:rsid w:val="001605C2"/>
    <w:rsid w:val="00160677"/>
    <w:rsid w:val="001607B3"/>
    <w:rsid w:val="001612DF"/>
    <w:rsid w:val="00161AD5"/>
    <w:rsid w:val="001624E1"/>
    <w:rsid w:val="00163580"/>
    <w:rsid w:val="001637C8"/>
    <w:rsid w:val="0016536E"/>
    <w:rsid w:val="001659C1"/>
    <w:rsid w:val="00165A1B"/>
    <w:rsid w:val="00165A30"/>
    <w:rsid w:val="001662DB"/>
    <w:rsid w:val="00167B34"/>
    <w:rsid w:val="001710BC"/>
    <w:rsid w:val="001728D3"/>
    <w:rsid w:val="00172BEC"/>
    <w:rsid w:val="00173806"/>
    <w:rsid w:val="001739EB"/>
    <w:rsid w:val="00173A1C"/>
    <w:rsid w:val="00173A8E"/>
    <w:rsid w:val="00174CC6"/>
    <w:rsid w:val="00174E25"/>
    <w:rsid w:val="00175198"/>
    <w:rsid w:val="001753BB"/>
    <w:rsid w:val="00175482"/>
    <w:rsid w:val="001759C4"/>
    <w:rsid w:val="00175E91"/>
    <w:rsid w:val="00175F68"/>
    <w:rsid w:val="00176E54"/>
    <w:rsid w:val="00177412"/>
    <w:rsid w:val="00177795"/>
    <w:rsid w:val="00180F44"/>
    <w:rsid w:val="0018143F"/>
    <w:rsid w:val="00181451"/>
    <w:rsid w:val="00181B00"/>
    <w:rsid w:val="00182188"/>
    <w:rsid w:val="001829A1"/>
    <w:rsid w:val="00183340"/>
    <w:rsid w:val="00183663"/>
    <w:rsid w:val="00183807"/>
    <w:rsid w:val="00183B75"/>
    <w:rsid w:val="00183CC7"/>
    <w:rsid w:val="001847C8"/>
    <w:rsid w:val="00184A8E"/>
    <w:rsid w:val="00184B64"/>
    <w:rsid w:val="00184D60"/>
    <w:rsid w:val="00185063"/>
    <w:rsid w:val="001852CB"/>
    <w:rsid w:val="0018585C"/>
    <w:rsid w:val="00185A9B"/>
    <w:rsid w:val="00185E1E"/>
    <w:rsid w:val="00186409"/>
    <w:rsid w:val="00186809"/>
    <w:rsid w:val="00186E14"/>
    <w:rsid w:val="001871C1"/>
    <w:rsid w:val="0018763D"/>
    <w:rsid w:val="00187EDD"/>
    <w:rsid w:val="00190225"/>
    <w:rsid w:val="00190AC1"/>
    <w:rsid w:val="00190EE3"/>
    <w:rsid w:val="00191740"/>
    <w:rsid w:val="001918D7"/>
    <w:rsid w:val="00191988"/>
    <w:rsid w:val="00193044"/>
    <w:rsid w:val="00193213"/>
    <w:rsid w:val="0019341A"/>
    <w:rsid w:val="0019347E"/>
    <w:rsid w:val="001935BC"/>
    <w:rsid w:val="00193F9E"/>
    <w:rsid w:val="00194087"/>
    <w:rsid w:val="00194148"/>
    <w:rsid w:val="001949AC"/>
    <w:rsid w:val="001956B5"/>
    <w:rsid w:val="00195ED7"/>
    <w:rsid w:val="0019609C"/>
    <w:rsid w:val="0019698A"/>
    <w:rsid w:val="00196F8F"/>
    <w:rsid w:val="00196FA7"/>
    <w:rsid w:val="00197D7F"/>
    <w:rsid w:val="00197DF9"/>
    <w:rsid w:val="00197EFD"/>
    <w:rsid w:val="001A04D6"/>
    <w:rsid w:val="001A08C3"/>
    <w:rsid w:val="001A11BE"/>
    <w:rsid w:val="001A11D1"/>
    <w:rsid w:val="001A1601"/>
    <w:rsid w:val="001A178C"/>
    <w:rsid w:val="001A1987"/>
    <w:rsid w:val="001A2546"/>
    <w:rsid w:val="001A2564"/>
    <w:rsid w:val="001A2D40"/>
    <w:rsid w:val="001A3C6F"/>
    <w:rsid w:val="001A4236"/>
    <w:rsid w:val="001A54EF"/>
    <w:rsid w:val="001A5666"/>
    <w:rsid w:val="001A6173"/>
    <w:rsid w:val="001A68B2"/>
    <w:rsid w:val="001A6CBA"/>
    <w:rsid w:val="001A6EB2"/>
    <w:rsid w:val="001A7DB5"/>
    <w:rsid w:val="001A7DCE"/>
    <w:rsid w:val="001A7F09"/>
    <w:rsid w:val="001A7F68"/>
    <w:rsid w:val="001B01B4"/>
    <w:rsid w:val="001B05A9"/>
    <w:rsid w:val="001B061D"/>
    <w:rsid w:val="001B0D97"/>
    <w:rsid w:val="001B0EA1"/>
    <w:rsid w:val="001B1B57"/>
    <w:rsid w:val="001B1F6B"/>
    <w:rsid w:val="001B22D2"/>
    <w:rsid w:val="001B23F1"/>
    <w:rsid w:val="001B275F"/>
    <w:rsid w:val="001B280D"/>
    <w:rsid w:val="001B2D5D"/>
    <w:rsid w:val="001B30CD"/>
    <w:rsid w:val="001B329B"/>
    <w:rsid w:val="001B3635"/>
    <w:rsid w:val="001B4327"/>
    <w:rsid w:val="001B43FB"/>
    <w:rsid w:val="001B4856"/>
    <w:rsid w:val="001B4873"/>
    <w:rsid w:val="001B4B02"/>
    <w:rsid w:val="001B528C"/>
    <w:rsid w:val="001B52B9"/>
    <w:rsid w:val="001B57BC"/>
    <w:rsid w:val="001B5A5D"/>
    <w:rsid w:val="001B5B6E"/>
    <w:rsid w:val="001B5E9C"/>
    <w:rsid w:val="001B6E41"/>
    <w:rsid w:val="001B71B0"/>
    <w:rsid w:val="001B7381"/>
    <w:rsid w:val="001C0369"/>
    <w:rsid w:val="001C0998"/>
    <w:rsid w:val="001C191F"/>
    <w:rsid w:val="001C1A97"/>
    <w:rsid w:val="001C1CE5"/>
    <w:rsid w:val="001C2930"/>
    <w:rsid w:val="001C32EB"/>
    <w:rsid w:val="001C3373"/>
    <w:rsid w:val="001C3D2A"/>
    <w:rsid w:val="001C41A2"/>
    <w:rsid w:val="001C42A9"/>
    <w:rsid w:val="001C42AA"/>
    <w:rsid w:val="001C4323"/>
    <w:rsid w:val="001C4813"/>
    <w:rsid w:val="001C4BC0"/>
    <w:rsid w:val="001C516E"/>
    <w:rsid w:val="001C5A13"/>
    <w:rsid w:val="001C62A7"/>
    <w:rsid w:val="001C6467"/>
    <w:rsid w:val="001C66DE"/>
    <w:rsid w:val="001C6966"/>
    <w:rsid w:val="001C6BB3"/>
    <w:rsid w:val="001C6C4B"/>
    <w:rsid w:val="001C6E35"/>
    <w:rsid w:val="001C7608"/>
    <w:rsid w:val="001C768B"/>
    <w:rsid w:val="001D0049"/>
    <w:rsid w:val="001D0A30"/>
    <w:rsid w:val="001D1524"/>
    <w:rsid w:val="001D1AC4"/>
    <w:rsid w:val="001D268A"/>
    <w:rsid w:val="001D2CEE"/>
    <w:rsid w:val="001D3BDB"/>
    <w:rsid w:val="001D3F6C"/>
    <w:rsid w:val="001D4674"/>
    <w:rsid w:val="001D4B39"/>
    <w:rsid w:val="001D4BC9"/>
    <w:rsid w:val="001D4E25"/>
    <w:rsid w:val="001D51BA"/>
    <w:rsid w:val="001D5397"/>
    <w:rsid w:val="001D5451"/>
    <w:rsid w:val="001D565D"/>
    <w:rsid w:val="001D6342"/>
    <w:rsid w:val="001D6458"/>
    <w:rsid w:val="001D6D53"/>
    <w:rsid w:val="001D75FD"/>
    <w:rsid w:val="001D7656"/>
    <w:rsid w:val="001D77E4"/>
    <w:rsid w:val="001D784E"/>
    <w:rsid w:val="001D7A4F"/>
    <w:rsid w:val="001E1102"/>
    <w:rsid w:val="001E1895"/>
    <w:rsid w:val="001E282D"/>
    <w:rsid w:val="001E2F63"/>
    <w:rsid w:val="001E3825"/>
    <w:rsid w:val="001E3C4F"/>
    <w:rsid w:val="001E3E65"/>
    <w:rsid w:val="001E44DD"/>
    <w:rsid w:val="001E4E64"/>
    <w:rsid w:val="001E4E74"/>
    <w:rsid w:val="001E5595"/>
    <w:rsid w:val="001E58E2"/>
    <w:rsid w:val="001E640D"/>
    <w:rsid w:val="001E6848"/>
    <w:rsid w:val="001E6C45"/>
    <w:rsid w:val="001E7AED"/>
    <w:rsid w:val="001F00B0"/>
    <w:rsid w:val="001F06C9"/>
    <w:rsid w:val="001F105A"/>
    <w:rsid w:val="001F1772"/>
    <w:rsid w:val="001F193B"/>
    <w:rsid w:val="001F2DAB"/>
    <w:rsid w:val="001F3916"/>
    <w:rsid w:val="001F3A70"/>
    <w:rsid w:val="001F3E9B"/>
    <w:rsid w:val="001F485D"/>
    <w:rsid w:val="001F491B"/>
    <w:rsid w:val="001F524A"/>
    <w:rsid w:val="001F54C5"/>
    <w:rsid w:val="001F5568"/>
    <w:rsid w:val="001F5C7B"/>
    <w:rsid w:val="001F62B7"/>
    <w:rsid w:val="001F662C"/>
    <w:rsid w:val="001F6BF7"/>
    <w:rsid w:val="001F7074"/>
    <w:rsid w:val="001F74E5"/>
    <w:rsid w:val="001F7581"/>
    <w:rsid w:val="00200234"/>
    <w:rsid w:val="00200490"/>
    <w:rsid w:val="00200560"/>
    <w:rsid w:val="002006B2"/>
    <w:rsid w:val="00200DEF"/>
    <w:rsid w:val="00200E76"/>
    <w:rsid w:val="00201F3A"/>
    <w:rsid w:val="00201F72"/>
    <w:rsid w:val="00202195"/>
    <w:rsid w:val="0020264C"/>
    <w:rsid w:val="00203F7C"/>
    <w:rsid w:val="00203F96"/>
    <w:rsid w:val="00204050"/>
    <w:rsid w:val="002042CC"/>
    <w:rsid w:val="00204553"/>
    <w:rsid w:val="00204EA1"/>
    <w:rsid w:val="00204F3B"/>
    <w:rsid w:val="002057DC"/>
    <w:rsid w:val="002059F6"/>
    <w:rsid w:val="00205F14"/>
    <w:rsid w:val="00205F27"/>
    <w:rsid w:val="0020626B"/>
    <w:rsid w:val="0020663C"/>
    <w:rsid w:val="00206933"/>
    <w:rsid w:val="002069B2"/>
    <w:rsid w:val="002070B3"/>
    <w:rsid w:val="0020770E"/>
    <w:rsid w:val="0020779C"/>
    <w:rsid w:val="00207EFA"/>
    <w:rsid w:val="00207FA3"/>
    <w:rsid w:val="002104C6"/>
    <w:rsid w:val="00210A96"/>
    <w:rsid w:val="0021163A"/>
    <w:rsid w:val="002118B8"/>
    <w:rsid w:val="0021203C"/>
    <w:rsid w:val="00212170"/>
    <w:rsid w:val="00213942"/>
    <w:rsid w:val="00214099"/>
    <w:rsid w:val="00214425"/>
    <w:rsid w:val="00214B38"/>
    <w:rsid w:val="00214B39"/>
    <w:rsid w:val="00214DA8"/>
    <w:rsid w:val="00214FAC"/>
    <w:rsid w:val="00215423"/>
    <w:rsid w:val="0021552F"/>
    <w:rsid w:val="002158FA"/>
    <w:rsid w:val="0021657C"/>
    <w:rsid w:val="00217A91"/>
    <w:rsid w:val="00217AA1"/>
    <w:rsid w:val="0022008E"/>
    <w:rsid w:val="002202C2"/>
    <w:rsid w:val="00220322"/>
    <w:rsid w:val="002204B5"/>
    <w:rsid w:val="00220600"/>
    <w:rsid w:val="002207B0"/>
    <w:rsid w:val="002209D2"/>
    <w:rsid w:val="00220D9B"/>
    <w:rsid w:val="00220F54"/>
    <w:rsid w:val="00221027"/>
    <w:rsid w:val="002211CF"/>
    <w:rsid w:val="002223FE"/>
    <w:rsid w:val="002224DB"/>
    <w:rsid w:val="0022292F"/>
    <w:rsid w:val="00223205"/>
    <w:rsid w:val="00223FCB"/>
    <w:rsid w:val="002240BF"/>
    <w:rsid w:val="00224132"/>
    <w:rsid w:val="0022450C"/>
    <w:rsid w:val="00224A66"/>
    <w:rsid w:val="00225233"/>
    <w:rsid w:val="002252C3"/>
    <w:rsid w:val="00225C3D"/>
    <w:rsid w:val="00225C54"/>
    <w:rsid w:val="00226074"/>
    <w:rsid w:val="002260E3"/>
    <w:rsid w:val="0022659C"/>
    <w:rsid w:val="00226AD3"/>
    <w:rsid w:val="00226E41"/>
    <w:rsid w:val="00227270"/>
    <w:rsid w:val="002273A8"/>
    <w:rsid w:val="002277D3"/>
    <w:rsid w:val="00227A7C"/>
    <w:rsid w:val="00227EE5"/>
    <w:rsid w:val="00227F82"/>
    <w:rsid w:val="002303DD"/>
    <w:rsid w:val="00230729"/>
    <w:rsid w:val="00230765"/>
    <w:rsid w:val="0023111A"/>
    <w:rsid w:val="002313F6"/>
    <w:rsid w:val="002319E4"/>
    <w:rsid w:val="002327F5"/>
    <w:rsid w:val="0023351F"/>
    <w:rsid w:val="00233F4B"/>
    <w:rsid w:val="00234452"/>
    <w:rsid w:val="00234875"/>
    <w:rsid w:val="00234C04"/>
    <w:rsid w:val="00234C77"/>
    <w:rsid w:val="0023518E"/>
    <w:rsid w:val="0023547D"/>
    <w:rsid w:val="00235632"/>
    <w:rsid w:val="00235872"/>
    <w:rsid w:val="00235D58"/>
    <w:rsid w:val="00237CC4"/>
    <w:rsid w:val="002401E9"/>
    <w:rsid w:val="00240E1C"/>
    <w:rsid w:val="00241559"/>
    <w:rsid w:val="002423E0"/>
    <w:rsid w:val="00242C85"/>
    <w:rsid w:val="00243300"/>
    <w:rsid w:val="00243320"/>
    <w:rsid w:val="002435B3"/>
    <w:rsid w:val="002436BC"/>
    <w:rsid w:val="00243941"/>
    <w:rsid w:val="00243BE9"/>
    <w:rsid w:val="00244456"/>
    <w:rsid w:val="00244B38"/>
    <w:rsid w:val="002458EB"/>
    <w:rsid w:val="0024606C"/>
    <w:rsid w:val="00246870"/>
    <w:rsid w:val="00246EAD"/>
    <w:rsid w:val="00247395"/>
    <w:rsid w:val="002473E0"/>
    <w:rsid w:val="00247572"/>
    <w:rsid w:val="002500C8"/>
    <w:rsid w:val="002517A4"/>
    <w:rsid w:val="00251BD6"/>
    <w:rsid w:val="00252120"/>
    <w:rsid w:val="00252AF1"/>
    <w:rsid w:val="00252D36"/>
    <w:rsid w:val="00252EE6"/>
    <w:rsid w:val="00252FD8"/>
    <w:rsid w:val="002534E4"/>
    <w:rsid w:val="002542F1"/>
    <w:rsid w:val="002545A8"/>
    <w:rsid w:val="002548CE"/>
    <w:rsid w:val="0025506F"/>
    <w:rsid w:val="002559F5"/>
    <w:rsid w:val="00255A11"/>
    <w:rsid w:val="0025631C"/>
    <w:rsid w:val="00256492"/>
    <w:rsid w:val="002564F5"/>
    <w:rsid w:val="0025668E"/>
    <w:rsid w:val="002568C2"/>
    <w:rsid w:val="0025696A"/>
    <w:rsid w:val="002571F9"/>
    <w:rsid w:val="002572BF"/>
    <w:rsid w:val="00257543"/>
    <w:rsid w:val="002575CB"/>
    <w:rsid w:val="00260121"/>
    <w:rsid w:val="002605AF"/>
    <w:rsid w:val="002613D3"/>
    <w:rsid w:val="0026144D"/>
    <w:rsid w:val="002617E7"/>
    <w:rsid w:val="002623D6"/>
    <w:rsid w:val="00262FC5"/>
    <w:rsid w:val="00263282"/>
    <w:rsid w:val="00263378"/>
    <w:rsid w:val="00263798"/>
    <w:rsid w:val="00263953"/>
    <w:rsid w:val="00264228"/>
    <w:rsid w:val="00264235"/>
    <w:rsid w:val="0026425D"/>
    <w:rsid w:val="00264285"/>
    <w:rsid w:val="00264334"/>
    <w:rsid w:val="00264502"/>
    <w:rsid w:val="0026473E"/>
    <w:rsid w:val="00264F59"/>
    <w:rsid w:val="0026525C"/>
    <w:rsid w:val="0026574A"/>
    <w:rsid w:val="00265F49"/>
    <w:rsid w:val="002660EA"/>
    <w:rsid w:val="00266214"/>
    <w:rsid w:val="00266683"/>
    <w:rsid w:val="00266F36"/>
    <w:rsid w:val="00267C83"/>
    <w:rsid w:val="00267D26"/>
    <w:rsid w:val="00267DF5"/>
    <w:rsid w:val="00270305"/>
    <w:rsid w:val="00270524"/>
    <w:rsid w:val="00270F1E"/>
    <w:rsid w:val="00271210"/>
    <w:rsid w:val="0027144F"/>
    <w:rsid w:val="00271F3A"/>
    <w:rsid w:val="00272113"/>
    <w:rsid w:val="0027270D"/>
    <w:rsid w:val="002727B7"/>
    <w:rsid w:val="002729D5"/>
    <w:rsid w:val="00273278"/>
    <w:rsid w:val="0027356C"/>
    <w:rsid w:val="00273758"/>
    <w:rsid w:val="002737F4"/>
    <w:rsid w:val="00273A8C"/>
    <w:rsid w:val="00273B65"/>
    <w:rsid w:val="00273F66"/>
    <w:rsid w:val="002740C9"/>
    <w:rsid w:val="00274741"/>
    <w:rsid w:val="00275281"/>
    <w:rsid w:val="0027661B"/>
    <w:rsid w:val="002768D3"/>
    <w:rsid w:val="00276DBF"/>
    <w:rsid w:val="00277447"/>
    <w:rsid w:val="0027794A"/>
    <w:rsid w:val="00277C45"/>
    <w:rsid w:val="00280255"/>
    <w:rsid w:val="002805F5"/>
    <w:rsid w:val="00280751"/>
    <w:rsid w:val="0028077C"/>
    <w:rsid w:val="0028093C"/>
    <w:rsid w:val="00280DD1"/>
    <w:rsid w:val="00280FF7"/>
    <w:rsid w:val="002810EB"/>
    <w:rsid w:val="002820D4"/>
    <w:rsid w:val="0028280A"/>
    <w:rsid w:val="00282B23"/>
    <w:rsid w:val="00283100"/>
    <w:rsid w:val="00283198"/>
    <w:rsid w:val="00283687"/>
    <w:rsid w:val="00283899"/>
    <w:rsid w:val="00283CFF"/>
    <w:rsid w:val="0028424E"/>
    <w:rsid w:val="002842A4"/>
    <w:rsid w:val="00284509"/>
    <w:rsid w:val="00284741"/>
    <w:rsid w:val="00285006"/>
    <w:rsid w:val="0028507D"/>
    <w:rsid w:val="00285A88"/>
    <w:rsid w:val="00286738"/>
    <w:rsid w:val="002868CA"/>
    <w:rsid w:val="00286A1A"/>
    <w:rsid w:val="00286ACD"/>
    <w:rsid w:val="00286E5F"/>
    <w:rsid w:val="0028721D"/>
    <w:rsid w:val="00287838"/>
    <w:rsid w:val="00287929"/>
    <w:rsid w:val="0029002D"/>
    <w:rsid w:val="002904A4"/>
    <w:rsid w:val="002907B5"/>
    <w:rsid w:val="00290D23"/>
    <w:rsid w:val="00290F53"/>
    <w:rsid w:val="0029126F"/>
    <w:rsid w:val="00291EB0"/>
    <w:rsid w:val="00291F36"/>
    <w:rsid w:val="002925A0"/>
    <w:rsid w:val="00292603"/>
    <w:rsid w:val="002927BF"/>
    <w:rsid w:val="00292E27"/>
    <w:rsid w:val="00292E37"/>
    <w:rsid w:val="00292EB7"/>
    <w:rsid w:val="002930A0"/>
    <w:rsid w:val="0029323A"/>
    <w:rsid w:val="00293790"/>
    <w:rsid w:val="00293B08"/>
    <w:rsid w:val="0029452E"/>
    <w:rsid w:val="002947B0"/>
    <w:rsid w:val="00294949"/>
    <w:rsid w:val="00294EEA"/>
    <w:rsid w:val="00295091"/>
    <w:rsid w:val="002953D0"/>
    <w:rsid w:val="00295A29"/>
    <w:rsid w:val="00295CA4"/>
    <w:rsid w:val="00295EA5"/>
    <w:rsid w:val="00296227"/>
    <w:rsid w:val="0029649E"/>
    <w:rsid w:val="0029660B"/>
    <w:rsid w:val="00296F44"/>
    <w:rsid w:val="0029777D"/>
    <w:rsid w:val="002977F5"/>
    <w:rsid w:val="002A0020"/>
    <w:rsid w:val="002A00BB"/>
    <w:rsid w:val="002A04B8"/>
    <w:rsid w:val="002A055E"/>
    <w:rsid w:val="002A070B"/>
    <w:rsid w:val="002A0986"/>
    <w:rsid w:val="002A0B42"/>
    <w:rsid w:val="002A0F06"/>
    <w:rsid w:val="002A123B"/>
    <w:rsid w:val="002A134B"/>
    <w:rsid w:val="002A1D4E"/>
    <w:rsid w:val="002A1DC9"/>
    <w:rsid w:val="002A21ED"/>
    <w:rsid w:val="002A2695"/>
    <w:rsid w:val="002A2869"/>
    <w:rsid w:val="002A2961"/>
    <w:rsid w:val="002A2D96"/>
    <w:rsid w:val="002A2FED"/>
    <w:rsid w:val="002A3044"/>
    <w:rsid w:val="002A3248"/>
    <w:rsid w:val="002A3374"/>
    <w:rsid w:val="002A38E0"/>
    <w:rsid w:val="002A3C6D"/>
    <w:rsid w:val="002A4520"/>
    <w:rsid w:val="002A4F37"/>
    <w:rsid w:val="002A5708"/>
    <w:rsid w:val="002A5760"/>
    <w:rsid w:val="002A60E7"/>
    <w:rsid w:val="002A6449"/>
    <w:rsid w:val="002A6D04"/>
    <w:rsid w:val="002A75D5"/>
    <w:rsid w:val="002B10A4"/>
    <w:rsid w:val="002B1248"/>
    <w:rsid w:val="002B1650"/>
    <w:rsid w:val="002B2095"/>
    <w:rsid w:val="002B2392"/>
    <w:rsid w:val="002B24D6"/>
    <w:rsid w:val="002B29A2"/>
    <w:rsid w:val="002B30FC"/>
    <w:rsid w:val="002B3C34"/>
    <w:rsid w:val="002B47F1"/>
    <w:rsid w:val="002B4832"/>
    <w:rsid w:val="002B4906"/>
    <w:rsid w:val="002B542D"/>
    <w:rsid w:val="002B6B5F"/>
    <w:rsid w:val="002B6D09"/>
    <w:rsid w:val="002B735D"/>
    <w:rsid w:val="002B7410"/>
    <w:rsid w:val="002B7B43"/>
    <w:rsid w:val="002C046B"/>
    <w:rsid w:val="002C065D"/>
    <w:rsid w:val="002C067B"/>
    <w:rsid w:val="002C07BE"/>
    <w:rsid w:val="002C17A3"/>
    <w:rsid w:val="002C272A"/>
    <w:rsid w:val="002C2A9B"/>
    <w:rsid w:val="002C303B"/>
    <w:rsid w:val="002C33BD"/>
    <w:rsid w:val="002C360D"/>
    <w:rsid w:val="002C4077"/>
    <w:rsid w:val="002C41E6"/>
    <w:rsid w:val="002C5AF8"/>
    <w:rsid w:val="002C5BEA"/>
    <w:rsid w:val="002C5D15"/>
    <w:rsid w:val="002C6525"/>
    <w:rsid w:val="002C6C52"/>
    <w:rsid w:val="002C740B"/>
    <w:rsid w:val="002D0334"/>
    <w:rsid w:val="002D071A"/>
    <w:rsid w:val="002D0E08"/>
    <w:rsid w:val="002D1A5B"/>
    <w:rsid w:val="002D1C9A"/>
    <w:rsid w:val="002D3078"/>
    <w:rsid w:val="002D34A2"/>
    <w:rsid w:val="002D34B2"/>
    <w:rsid w:val="002D39F2"/>
    <w:rsid w:val="002D58AC"/>
    <w:rsid w:val="002D5EEC"/>
    <w:rsid w:val="002D6EA7"/>
    <w:rsid w:val="002D743C"/>
    <w:rsid w:val="002D7637"/>
    <w:rsid w:val="002D772E"/>
    <w:rsid w:val="002D7D7A"/>
    <w:rsid w:val="002D7F89"/>
    <w:rsid w:val="002D7FC9"/>
    <w:rsid w:val="002E03F6"/>
    <w:rsid w:val="002E083C"/>
    <w:rsid w:val="002E08E1"/>
    <w:rsid w:val="002E0FAA"/>
    <w:rsid w:val="002E16B7"/>
    <w:rsid w:val="002E17F2"/>
    <w:rsid w:val="002E2C55"/>
    <w:rsid w:val="002E3584"/>
    <w:rsid w:val="002E3BFB"/>
    <w:rsid w:val="002E3E33"/>
    <w:rsid w:val="002E400D"/>
    <w:rsid w:val="002E48C2"/>
    <w:rsid w:val="002E56C2"/>
    <w:rsid w:val="002E6675"/>
    <w:rsid w:val="002E7512"/>
    <w:rsid w:val="002E7CAE"/>
    <w:rsid w:val="002E7E00"/>
    <w:rsid w:val="002E7FF9"/>
    <w:rsid w:val="002F025C"/>
    <w:rsid w:val="002F0AB7"/>
    <w:rsid w:val="002F1035"/>
    <w:rsid w:val="002F1074"/>
    <w:rsid w:val="002F121A"/>
    <w:rsid w:val="002F145E"/>
    <w:rsid w:val="002F1B96"/>
    <w:rsid w:val="002F2320"/>
    <w:rsid w:val="002F2771"/>
    <w:rsid w:val="002F2892"/>
    <w:rsid w:val="002F2B0E"/>
    <w:rsid w:val="002F37A9"/>
    <w:rsid w:val="002F3AEE"/>
    <w:rsid w:val="002F3CA9"/>
    <w:rsid w:val="002F3E66"/>
    <w:rsid w:val="002F3E67"/>
    <w:rsid w:val="002F45CE"/>
    <w:rsid w:val="002F6118"/>
    <w:rsid w:val="002F667D"/>
    <w:rsid w:val="002F6876"/>
    <w:rsid w:val="002F698B"/>
    <w:rsid w:val="002F7567"/>
    <w:rsid w:val="00301069"/>
    <w:rsid w:val="003016C5"/>
    <w:rsid w:val="003019DE"/>
    <w:rsid w:val="00301CE6"/>
    <w:rsid w:val="00301E96"/>
    <w:rsid w:val="00301FA7"/>
    <w:rsid w:val="0030256B"/>
    <w:rsid w:val="00302581"/>
    <w:rsid w:val="00302A24"/>
    <w:rsid w:val="00302D80"/>
    <w:rsid w:val="003031A7"/>
    <w:rsid w:val="00303502"/>
    <w:rsid w:val="00303FF4"/>
    <w:rsid w:val="003041F1"/>
    <w:rsid w:val="0030501F"/>
    <w:rsid w:val="00305473"/>
    <w:rsid w:val="003056B6"/>
    <w:rsid w:val="00305A81"/>
    <w:rsid w:val="00305B16"/>
    <w:rsid w:val="00305C6F"/>
    <w:rsid w:val="00305F28"/>
    <w:rsid w:val="0030603B"/>
    <w:rsid w:val="003066EA"/>
    <w:rsid w:val="003068AD"/>
    <w:rsid w:val="00306A42"/>
    <w:rsid w:val="00306DBB"/>
    <w:rsid w:val="00306DD3"/>
    <w:rsid w:val="0030706D"/>
    <w:rsid w:val="003070D3"/>
    <w:rsid w:val="00307220"/>
    <w:rsid w:val="00307BA1"/>
    <w:rsid w:val="00310D6E"/>
    <w:rsid w:val="003113CF"/>
    <w:rsid w:val="00311573"/>
    <w:rsid w:val="0031158A"/>
    <w:rsid w:val="00311702"/>
    <w:rsid w:val="00311754"/>
    <w:rsid w:val="00311B13"/>
    <w:rsid w:val="00311E63"/>
    <w:rsid w:val="00311E82"/>
    <w:rsid w:val="00311F91"/>
    <w:rsid w:val="00312060"/>
    <w:rsid w:val="003124AA"/>
    <w:rsid w:val="003129C5"/>
    <w:rsid w:val="0031323C"/>
    <w:rsid w:val="00313971"/>
    <w:rsid w:val="00313DFC"/>
    <w:rsid w:val="00313E41"/>
    <w:rsid w:val="00313FD6"/>
    <w:rsid w:val="00314124"/>
    <w:rsid w:val="003142CE"/>
    <w:rsid w:val="00314301"/>
    <w:rsid w:val="003143BD"/>
    <w:rsid w:val="003143CA"/>
    <w:rsid w:val="00314B7C"/>
    <w:rsid w:val="003154D6"/>
    <w:rsid w:val="00316BF4"/>
    <w:rsid w:val="00317101"/>
    <w:rsid w:val="003173E7"/>
    <w:rsid w:val="00317E72"/>
    <w:rsid w:val="003203ED"/>
    <w:rsid w:val="00321201"/>
    <w:rsid w:val="00321313"/>
    <w:rsid w:val="00321920"/>
    <w:rsid w:val="00321F16"/>
    <w:rsid w:val="003223EE"/>
    <w:rsid w:val="00322BB7"/>
    <w:rsid w:val="00322C9F"/>
    <w:rsid w:val="0032303F"/>
    <w:rsid w:val="00323085"/>
    <w:rsid w:val="00323326"/>
    <w:rsid w:val="003234EB"/>
    <w:rsid w:val="003239C3"/>
    <w:rsid w:val="00323D6C"/>
    <w:rsid w:val="00324635"/>
    <w:rsid w:val="00324D23"/>
    <w:rsid w:val="00325353"/>
    <w:rsid w:val="003258E9"/>
    <w:rsid w:val="00325B5F"/>
    <w:rsid w:val="00325F6C"/>
    <w:rsid w:val="00326264"/>
    <w:rsid w:val="003270BA"/>
    <w:rsid w:val="00327DA1"/>
    <w:rsid w:val="00327FC1"/>
    <w:rsid w:val="003305AA"/>
    <w:rsid w:val="003307D4"/>
    <w:rsid w:val="00330CFA"/>
    <w:rsid w:val="00331058"/>
    <w:rsid w:val="003313A5"/>
    <w:rsid w:val="0033169C"/>
    <w:rsid w:val="00331751"/>
    <w:rsid w:val="00331A79"/>
    <w:rsid w:val="003330DC"/>
    <w:rsid w:val="0033426B"/>
    <w:rsid w:val="00334579"/>
    <w:rsid w:val="00334B13"/>
    <w:rsid w:val="00334E85"/>
    <w:rsid w:val="00334FE3"/>
    <w:rsid w:val="00335186"/>
    <w:rsid w:val="00335243"/>
    <w:rsid w:val="00335341"/>
    <w:rsid w:val="00335858"/>
    <w:rsid w:val="00335B6B"/>
    <w:rsid w:val="00335B9B"/>
    <w:rsid w:val="00336BDA"/>
    <w:rsid w:val="00336F10"/>
    <w:rsid w:val="003370F9"/>
    <w:rsid w:val="003373C1"/>
    <w:rsid w:val="0033754B"/>
    <w:rsid w:val="003377A7"/>
    <w:rsid w:val="00340368"/>
    <w:rsid w:val="00340858"/>
    <w:rsid w:val="00340DF3"/>
    <w:rsid w:val="003410CA"/>
    <w:rsid w:val="00341618"/>
    <w:rsid w:val="00341C55"/>
    <w:rsid w:val="0034225C"/>
    <w:rsid w:val="003423B7"/>
    <w:rsid w:val="003425F5"/>
    <w:rsid w:val="00342796"/>
    <w:rsid w:val="00342A3B"/>
    <w:rsid w:val="00342BD7"/>
    <w:rsid w:val="00343211"/>
    <w:rsid w:val="00343800"/>
    <w:rsid w:val="003439C6"/>
    <w:rsid w:val="00343A07"/>
    <w:rsid w:val="00343DBD"/>
    <w:rsid w:val="003442A6"/>
    <w:rsid w:val="00344737"/>
    <w:rsid w:val="00344746"/>
    <w:rsid w:val="003447C9"/>
    <w:rsid w:val="00345130"/>
    <w:rsid w:val="003454AD"/>
    <w:rsid w:val="00345605"/>
    <w:rsid w:val="00345A12"/>
    <w:rsid w:val="00346869"/>
    <w:rsid w:val="00346DA0"/>
    <w:rsid w:val="00346DB5"/>
    <w:rsid w:val="003477B1"/>
    <w:rsid w:val="0034791A"/>
    <w:rsid w:val="0034795D"/>
    <w:rsid w:val="003509C3"/>
    <w:rsid w:val="00350B7A"/>
    <w:rsid w:val="00350E86"/>
    <w:rsid w:val="00350F30"/>
    <w:rsid w:val="003523C5"/>
    <w:rsid w:val="00352696"/>
    <w:rsid w:val="00352DDC"/>
    <w:rsid w:val="003538AD"/>
    <w:rsid w:val="00353A80"/>
    <w:rsid w:val="00353AED"/>
    <w:rsid w:val="00354069"/>
    <w:rsid w:val="003543EC"/>
    <w:rsid w:val="0035491B"/>
    <w:rsid w:val="003549D4"/>
    <w:rsid w:val="00354E3D"/>
    <w:rsid w:val="00355170"/>
    <w:rsid w:val="0035537E"/>
    <w:rsid w:val="00355565"/>
    <w:rsid w:val="003561F8"/>
    <w:rsid w:val="0035682E"/>
    <w:rsid w:val="00356B59"/>
    <w:rsid w:val="00356CB1"/>
    <w:rsid w:val="00357380"/>
    <w:rsid w:val="003576D2"/>
    <w:rsid w:val="003602D9"/>
    <w:rsid w:val="003604CE"/>
    <w:rsid w:val="00360699"/>
    <w:rsid w:val="00360BE0"/>
    <w:rsid w:val="00360CE2"/>
    <w:rsid w:val="003611BD"/>
    <w:rsid w:val="00361936"/>
    <w:rsid w:val="00362A2A"/>
    <w:rsid w:val="00362B7D"/>
    <w:rsid w:val="0036375A"/>
    <w:rsid w:val="00363CA5"/>
    <w:rsid w:val="003640EF"/>
    <w:rsid w:val="003643ED"/>
    <w:rsid w:val="0036482A"/>
    <w:rsid w:val="0036493D"/>
    <w:rsid w:val="00365644"/>
    <w:rsid w:val="003662F8"/>
    <w:rsid w:val="00366845"/>
    <w:rsid w:val="0036690D"/>
    <w:rsid w:val="00366A49"/>
    <w:rsid w:val="00366CCD"/>
    <w:rsid w:val="00367868"/>
    <w:rsid w:val="00367910"/>
    <w:rsid w:val="00370E47"/>
    <w:rsid w:val="0037100B"/>
    <w:rsid w:val="003711CA"/>
    <w:rsid w:val="00371441"/>
    <w:rsid w:val="003714E3"/>
    <w:rsid w:val="00371A08"/>
    <w:rsid w:val="00372092"/>
    <w:rsid w:val="003723E1"/>
    <w:rsid w:val="00372A48"/>
    <w:rsid w:val="00373244"/>
    <w:rsid w:val="003742AC"/>
    <w:rsid w:val="00374888"/>
    <w:rsid w:val="00374ADD"/>
    <w:rsid w:val="00375E4C"/>
    <w:rsid w:val="003760FA"/>
    <w:rsid w:val="003768F2"/>
    <w:rsid w:val="0037695D"/>
    <w:rsid w:val="00376B6D"/>
    <w:rsid w:val="00377BFD"/>
    <w:rsid w:val="00377CE1"/>
    <w:rsid w:val="00377D9C"/>
    <w:rsid w:val="00377F02"/>
    <w:rsid w:val="00377FC8"/>
    <w:rsid w:val="00380004"/>
    <w:rsid w:val="003811FB"/>
    <w:rsid w:val="003813DB"/>
    <w:rsid w:val="003821E0"/>
    <w:rsid w:val="003826FD"/>
    <w:rsid w:val="0038353D"/>
    <w:rsid w:val="00384339"/>
    <w:rsid w:val="0038499A"/>
    <w:rsid w:val="00384CE7"/>
    <w:rsid w:val="00385137"/>
    <w:rsid w:val="00385463"/>
    <w:rsid w:val="003857F0"/>
    <w:rsid w:val="00385BF0"/>
    <w:rsid w:val="003860B8"/>
    <w:rsid w:val="00386F44"/>
    <w:rsid w:val="00387092"/>
    <w:rsid w:val="00387A86"/>
    <w:rsid w:val="00387F87"/>
    <w:rsid w:val="00390872"/>
    <w:rsid w:val="00390EB4"/>
    <w:rsid w:val="00391123"/>
    <w:rsid w:val="0039239A"/>
    <w:rsid w:val="0039272D"/>
    <w:rsid w:val="003927C4"/>
    <w:rsid w:val="00393703"/>
    <w:rsid w:val="003939FF"/>
    <w:rsid w:val="0039412A"/>
    <w:rsid w:val="00394E1C"/>
    <w:rsid w:val="00394F0B"/>
    <w:rsid w:val="00395202"/>
    <w:rsid w:val="003955E3"/>
    <w:rsid w:val="003964A0"/>
    <w:rsid w:val="00396CBA"/>
    <w:rsid w:val="003972F4"/>
    <w:rsid w:val="00397A92"/>
    <w:rsid w:val="00397B16"/>
    <w:rsid w:val="00397D1E"/>
    <w:rsid w:val="003A1B59"/>
    <w:rsid w:val="003A1B6B"/>
    <w:rsid w:val="003A220D"/>
    <w:rsid w:val="003A2223"/>
    <w:rsid w:val="003A2A0F"/>
    <w:rsid w:val="003A2D08"/>
    <w:rsid w:val="003A2F8D"/>
    <w:rsid w:val="003A371D"/>
    <w:rsid w:val="003A41FB"/>
    <w:rsid w:val="003A45A1"/>
    <w:rsid w:val="003A50BC"/>
    <w:rsid w:val="003A54E5"/>
    <w:rsid w:val="003A561A"/>
    <w:rsid w:val="003A591F"/>
    <w:rsid w:val="003A59E9"/>
    <w:rsid w:val="003A5B0A"/>
    <w:rsid w:val="003A6652"/>
    <w:rsid w:val="003A6BAC"/>
    <w:rsid w:val="003A6D7A"/>
    <w:rsid w:val="003A717A"/>
    <w:rsid w:val="003A7EF3"/>
    <w:rsid w:val="003B0286"/>
    <w:rsid w:val="003B0B91"/>
    <w:rsid w:val="003B10F2"/>
    <w:rsid w:val="003B14DC"/>
    <w:rsid w:val="003B159C"/>
    <w:rsid w:val="003B1ABE"/>
    <w:rsid w:val="003B1FA3"/>
    <w:rsid w:val="003B278F"/>
    <w:rsid w:val="003B29EF"/>
    <w:rsid w:val="003B369F"/>
    <w:rsid w:val="003B36A3"/>
    <w:rsid w:val="003B460B"/>
    <w:rsid w:val="003B52F8"/>
    <w:rsid w:val="003B5A98"/>
    <w:rsid w:val="003B6F91"/>
    <w:rsid w:val="003B7478"/>
    <w:rsid w:val="003B74AA"/>
    <w:rsid w:val="003B79BD"/>
    <w:rsid w:val="003B7BCD"/>
    <w:rsid w:val="003B7F7A"/>
    <w:rsid w:val="003B7FE5"/>
    <w:rsid w:val="003C03DA"/>
    <w:rsid w:val="003C06E9"/>
    <w:rsid w:val="003C080C"/>
    <w:rsid w:val="003C0D2A"/>
    <w:rsid w:val="003C11C8"/>
    <w:rsid w:val="003C1470"/>
    <w:rsid w:val="003C16A5"/>
    <w:rsid w:val="003C1A93"/>
    <w:rsid w:val="003C1FBD"/>
    <w:rsid w:val="003C225F"/>
    <w:rsid w:val="003C2702"/>
    <w:rsid w:val="003C2BF3"/>
    <w:rsid w:val="003C2DAA"/>
    <w:rsid w:val="003C2E08"/>
    <w:rsid w:val="003C303D"/>
    <w:rsid w:val="003C3AD6"/>
    <w:rsid w:val="003C4171"/>
    <w:rsid w:val="003C4464"/>
    <w:rsid w:val="003C47B1"/>
    <w:rsid w:val="003C4954"/>
    <w:rsid w:val="003C4AA8"/>
    <w:rsid w:val="003C502B"/>
    <w:rsid w:val="003C51D4"/>
    <w:rsid w:val="003C52B7"/>
    <w:rsid w:val="003C55FF"/>
    <w:rsid w:val="003C624A"/>
    <w:rsid w:val="003C62E0"/>
    <w:rsid w:val="003C6591"/>
    <w:rsid w:val="003C6666"/>
    <w:rsid w:val="003C6B1F"/>
    <w:rsid w:val="003C6CF3"/>
    <w:rsid w:val="003C6E23"/>
    <w:rsid w:val="003C6EA8"/>
    <w:rsid w:val="003C74BB"/>
    <w:rsid w:val="003C7772"/>
    <w:rsid w:val="003C7806"/>
    <w:rsid w:val="003C7F55"/>
    <w:rsid w:val="003D0164"/>
    <w:rsid w:val="003D018D"/>
    <w:rsid w:val="003D0306"/>
    <w:rsid w:val="003D084C"/>
    <w:rsid w:val="003D091B"/>
    <w:rsid w:val="003D0D75"/>
    <w:rsid w:val="003D109F"/>
    <w:rsid w:val="003D2478"/>
    <w:rsid w:val="003D247C"/>
    <w:rsid w:val="003D262C"/>
    <w:rsid w:val="003D2C1E"/>
    <w:rsid w:val="003D3322"/>
    <w:rsid w:val="003D39DB"/>
    <w:rsid w:val="003D3C45"/>
    <w:rsid w:val="003D3CFD"/>
    <w:rsid w:val="003D3D6D"/>
    <w:rsid w:val="003D3D84"/>
    <w:rsid w:val="003D4383"/>
    <w:rsid w:val="003D4492"/>
    <w:rsid w:val="003D5255"/>
    <w:rsid w:val="003D529A"/>
    <w:rsid w:val="003D53AC"/>
    <w:rsid w:val="003D5668"/>
    <w:rsid w:val="003D56E9"/>
    <w:rsid w:val="003D5B1F"/>
    <w:rsid w:val="003D5DB0"/>
    <w:rsid w:val="003D644D"/>
    <w:rsid w:val="003D6E60"/>
    <w:rsid w:val="003D7171"/>
    <w:rsid w:val="003D7198"/>
    <w:rsid w:val="003D7FBB"/>
    <w:rsid w:val="003E0116"/>
    <w:rsid w:val="003E1101"/>
    <w:rsid w:val="003E1544"/>
    <w:rsid w:val="003E15FA"/>
    <w:rsid w:val="003E1697"/>
    <w:rsid w:val="003E1707"/>
    <w:rsid w:val="003E1D3D"/>
    <w:rsid w:val="003E2761"/>
    <w:rsid w:val="003E353C"/>
    <w:rsid w:val="003E36BE"/>
    <w:rsid w:val="003E4332"/>
    <w:rsid w:val="003E43BE"/>
    <w:rsid w:val="003E459D"/>
    <w:rsid w:val="003E4DD2"/>
    <w:rsid w:val="003E4E69"/>
    <w:rsid w:val="003E55E4"/>
    <w:rsid w:val="003E594C"/>
    <w:rsid w:val="003E5AC4"/>
    <w:rsid w:val="003E61B5"/>
    <w:rsid w:val="003E6AE2"/>
    <w:rsid w:val="003E71EB"/>
    <w:rsid w:val="003E74E3"/>
    <w:rsid w:val="003E7C0E"/>
    <w:rsid w:val="003E7C9B"/>
    <w:rsid w:val="003E7DD8"/>
    <w:rsid w:val="003F0370"/>
    <w:rsid w:val="003F05C7"/>
    <w:rsid w:val="003F066A"/>
    <w:rsid w:val="003F0A55"/>
    <w:rsid w:val="003F0B11"/>
    <w:rsid w:val="003F0BCE"/>
    <w:rsid w:val="003F182F"/>
    <w:rsid w:val="003F25DF"/>
    <w:rsid w:val="003F277D"/>
    <w:rsid w:val="003F2801"/>
    <w:rsid w:val="003F2825"/>
    <w:rsid w:val="003F2CD4"/>
    <w:rsid w:val="003F388B"/>
    <w:rsid w:val="003F3ED9"/>
    <w:rsid w:val="003F42B7"/>
    <w:rsid w:val="003F4626"/>
    <w:rsid w:val="003F544A"/>
    <w:rsid w:val="003F58C9"/>
    <w:rsid w:val="003F5ABA"/>
    <w:rsid w:val="003F5AEE"/>
    <w:rsid w:val="003F5B19"/>
    <w:rsid w:val="003F5F66"/>
    <w:rsid w:val="003F60FF"/>
    <w:rsid w:val="003F6BBE"/>
    <w:rsid w:val="003F6D0A"/>
    <w:rsid w:val="003F7146"/>
    <w:rsid w:val="003F7898"/>
    <w:rsid w:val="003F7AB2"/>
    <w:rsid w:val="003F7C20"/>
    <w:rsid w:val="004000E8"/>
    <w:rsid w:val="0040024C"/>
    <w:rsid w:val="004007EF"/>
    <w:rsid w:val="00401111"/>
    <w:rsid w:val="00401AF0"/>
    <w:rsid w:val="004020DE"/>
    <w:rsid w:val="00402354"/>
    <w:rsid w:val="00402458"/>
    <w:rsid w:val="00402E2B"/>
    <w:rsid w:val="00402EA7"/>
    <w:rsid w:val="00403628"/>
    <w:rsid w:val="00403987"/>
    <w:rsid w:val="00403AE8"/>
    <w:rsid w:val="00404C23"/>
    <w:rsid w:val="0040512B"/>
    <w:rsid w:val="00405CA5"/>
    <w:rsid w:val="0040624A"/>
    <w:rsid w:val="004062CA"/>
    <w:rsid w:val="00406704"/>
    <w:rsid w:val="00406818"/>
    <w:rsid w:val="00406DE0"/>
    <w:rsid w:val="00407CD3"/>
    <w:rsid w:val="00407CFC"/>
    <w:rsid w:val="00410134"/>
    <w:rsid w:val="00410B72"/>
    <w:rsid w:val="00410DFE"/>
    <w:rsid w:val="00410F18"/>
    <w:rsid w:val="00410FAA"/>
    <w:rsid w:val="004114C4"/>
    <w:rsid w:val="004115BB"/>
    <w:rsid w:val="00411A59"/>
    <w:rsid w:val="00411C7A"/>
    <w:rsid w:val="00411F21"/>
    <w:rsid w:val="0041263E"/>
    <w:rsid w:val="004128DC"/>
    <w:rsid w:val="004133D0"/>
    <w:rsid w:val="0041357E"/>
    <w:rsid w:val="00413915"/>
    <w:rsid w:val="00413AAC"/>
    <w:rsid w:val="004147CE"/>
    <w:rsid w:val="00414B8D"/>
    <w:rsid w:val="00415156"/>
    <w:rsid w:val="004163C1"/>
    <w:rsid w:val="00416497"/>
    <w:rsid w:val="004167CC"/>
    <w:rsid w:val="0041682C"/>
    <w:rsid w:val="00416F5F"/>
    <w:rsid w:val="004176DE"/>
    <w:rsid w:val="0042019F"/>
    <w:rsid w:val="004201DE"/>
    <w:rsid w:val="00421105"/>
    <w:rsid w:val="00421179"/>
    <w:rsid w:val="00421A16"/>
    <w:rsid w:val="00421EFD"/>
    <w:rsid w:val="00421FB5"/>
    <w:rsid w:val="00422383"/>
    <w:rsid w:val="004223E0"/>
    <w:rsid w:val="004224E3"/>
    <w:rsid w:val="0042359B"/>
    <w:rsid w:val="004237DD"/>
    <w:rsid w:val="00423B1D"/>
    <w:rsid w:val="00423F74"/>
    <w:rsid w:val="0042420D"/>
    <w:rsid w:val="004242F4"/>
    <w:rsid w:val="0042505B"/>
    <w:rsid w:val="00426DD8"/>
    <w:rsid w:val="00427016"/>
    <w:rsid w:val="00427248"/>
    <w:rsid w:val="004300F2"/>
    <w:rsid w:val="004303B6"/>
    <w:rsid w:val="00431005"/>
    <w:rsid w:val="00432371"/>
    <w:rsid w:val="00432D86"/>
    <w:rsid w:val="00432DF2"/>
    <w:rsid w:val="00432EC3"/>
    <w:rsid w:val="00432F88"/>
    <w:rsid w:val="00434AB9"/>
    <w:rsid w:val="00435C85"/>
    <w:rsid w:val="00435E3E"/>
    <w:rsid w:val="004365E1"/>
    <w:rsid w:val="0043680F"/>
    <w:rsid w:val="00436FB3"/>
    <w:rsid w:val="004372EF"/>
    <w:rsid w:val="00437447"/>
    <w:rsid w:val="0043787E"/>
    <w:rsid w:val="00437BBE"/>
    <w:rsid w:val="00441A92"/>
    <w:rsid w:val="00442443"/>
    <w:rsid w:val="00442BAF"/>
    <w:rsid w:val="0044304F"/>
    <w:rsid w:val="00443243"/>
    <w:rsid w:val="00443301"/>
    <w:rsid w:val="0044336B"/>
    <w:rsid w:val="00443869"/>
    <w:rsid w:val="00443EFA"/>
    <w:rsid w:val="00443F3C"/>
    <w:rsid w:val="004446C3"/>
    <w:rsid w:val="00444755"/>
    <w:rsid w:val="00444DDA"/>
    <w:rsid w:val="00444F56"/>
    <w:rsid w:val="0044520F"/>
    <w:rsid w:val="00445CD5"/>
    <w:rsid w:val="00445F99"/>
    <w:rsid w:val="00446488"/>
    <w:rsid w:val="004469B4"/>
    <w:rsid w:val="00446DD7"/>
    <w:rsid w:val="00446E70"/>
    <w:rsid w:val="00447002"/>
    <w:rsid w:val="00447068"/>
    <w:rsid w:val="004477B3"/>
    <w:rsid w:val="00450543"/>
    <w:rsid w:val="00450776"/>
    <w:rsid w:val="00450ADF"/>
    <w:rsid w:val="00450C73"/>
    <w:rsid w:val="00450EA6"/>
    <w:rsid w:val="004517AA"/>
    <w:rsid w:val="00452AD6"/>
    <w:rsid w:val="00452CAC"/>
    <w:rsid w:val="00452DA3"/>
    <w:rsid w:val="00452DD3"/>
    <w:rsid w:val="00452E80"/>
    <w:rsid w:val="00453157"/>
    <w:rsid w:val="0045392F"/>
    <w:rsid w:val="004539C7"/>
    <w:rsid w:val="00454363"/>
    <w:rsid w:val="004547EA"/>
    <w:rsid w:val="00454ED0"/>
    <w:rsid w:val="00455126"/>
    <w:rsid w:val="004553B3"/>
    <w:rsid w:val="0045683F"/>
    <w:rsid w:val="00456989"/>
    <w:rsid w:val="00456AFB"/>
    <w:rsid w:val="00457565"/>
    <w:rsid w:val="00457B71"/>
    <w:rsid w:val="00457EA2"/>
    <w:rsid w:val="0046020E"/>
    <w:rsid w:val="00460238"/>
    <w:rsid w:val="00460AF4"/>
    <w:rsid w:val="00460B4C"/>
    <w:rsid w:val="004612B2"/>
    <w:rsid w:val="00461A21"/>
    <w:rsid w:val="00461A60"/>
    <w:rsid w:val="00461B69"/>
    <w:rsid w:val="00462400"/>
    <w:rsid w:val="0046261B"/>
    <w:rsid w:val="0046297A"/>
    <w:rsid w:val="00462A80"/>
    <w:rsid w:val="00462FC4"/>
    <w:rsid w:val="00463D8B"/>
    <w:rsid w:val="00464025"/>
    <w:rsid w:val="00464891"/>
    <w:rsid w:val="00464A94"/>
    <w:rsid w:val="00464F4E"/>
    <w:rsid w:val="0046576D"/>
    <w:rsid w:val="00465E7A"/>
    <w:rsid w:val="004669E2"/>
    <w:rsid w:val="00466E9D"/>
    <w:rsid w:val="00467050"/>
    <w:rsid w:val="004670CC"/>
    <w:rsid w:val="004671A8"/>
    <w:rsid w:val="004673AF"/>
    <w:rsid w:val="00467E22"/>
    <w:rsid w:val="00470365"/>
    <w:rsid w:val="00470953"/>
    <w:rsid w:val="00470C31"/>
    <w:rsid w:val="00470F9B"/>
    <w:rsid w:val="00471669"/>
    <w:rsid w:val="00471744"/>
    <w:rsid w:val="00471795"/>
    <w:rsid w:val="00471B9E"/>
    <w:rsid w:val="00471F6F"/>
    <w:rsid w:val="00472315"/>
    <w:rsid w:val="004727DB"/>
    <w:rsid w:val="00472844"/>
    <w:rsid w:val="00472869"/>
    <w:rsid w:val="004734D0"/>
    <w:rsid w:val="00473B16"/>
    <w:rsid w:val="00473B46"/>
    <w:rsid w:val="00473D98"/>
    <w:rsid w:val="00473DD6"/>
    <w:rsid w:val="00473DF6"/>
    <w:rsid w:val="00474034"/>
    <w:rsid w:val="004743FD"/>
    <w:rsid w:val="00474789"/>
    <w:rsid w:val="00474D79"/>
    <w:rsid w:val="0047538C"/>
    <w:rsid w:val="0047556B"/>
    <w:rsid w:val="00475AA9"/>
    <w:rsid w:val="00475B73"/>
    <w:rsid w:val="00475B9C"/>
    <w:rsid w:val="004761E6"/>
    <w:rsid w:val="00476259"/>
    <w:rsid w:val="00476B81"/>
    <w:rsid w:val="00476CEA"/>
    <w:rsid w:val="00477001"/>
    <w:rsid w:val="00477768"/>
    <w:rsid w:val="00477BA0"/>
    <w:rsid w:val="00477BC0"/>
    <w:rsid w:val="00477D49"/>
    <w:rsid w:val="00480347"/>
    <w:rsid w:val="00480866"/>
    <w:rsid w:val="004809A9"/>
    <w:rsid w:val="00480A63"/>
    <w:rsid w:val="004823A7"/>
    <w:rsid w:val="0048265F"/>
    <w:rsid w:val="00482881"/>
    <w:rsid w:val="00483430"/>
    <w:rsid w:val="004835C5"/>
    <w:rsid w:val="0048434B"/>
    <w:rsid w:val="00484475"/>
    <w:rsid w:val="00484958"/>
    <w:rsid w:val="00484CBA"/>
    <w:rsid w:val="00484D06"/>
    <w:rsid w:val="00485A40"/>
    <w:rsid w:val="00485CC7"/>
    <w:rsid w:val="00486003"/>
    <w:rsid w:val="004860BC"/>
    <w:rsid w:val="0048684F"/>
    <w:rsid w:val="004869FE"/>
    <w:rsid w:val="004872FF"/>
    <w:rsid w:val="00487A2B"/>
    <w:rsid w:val="00487F02"/>
    <w:rsid w:val="00490358"/>
    <w:rsid w:val="00490431"/>
    <w:rsid w:val="004905A9"/>
    <w:rsid w:val="004917A3"/>
    <w:rsid w:val="00491C84"/>
    <w:rsid w:val="004926C7"/>
    <w:rsid w:val="00492BC5"/>
    <w:rsid w:val="004936AB"/>
    <w:rsid w:val="00494532"/>
    <w:rsid w:val="004945C2"/>
    <w:rsid w:val="00495EA6"/>
    <w:rsid w:val="0049600B"/>
    <w:rsid w:val="004964F1"/>
    <w:rsid w:val="00496C6F"/>
    <w:rsid w:val="00496EFA"/>
    <w:rsid w:val="0049786C"/>
    <w:rsid w:val="00497F48"/>
    <w:rsid w:val="00497FDE"/>
    <w:rsid w:val="004A04B8"/>
    <w:rsid w:val="004A0CE8"/>
    <w:rsid w:val="004A116D"/>
    <w:rsid w:val="004A139C"/>
    <w:rsid w:val="004A163D"/>
    <w:rsid w:val="004A16BC"/>
    <w:rsid w:val="004A180F"/>
    <w:rsid w:val="004A184A"/>
    <w:rsid w:val="004A1E15"/>
    <w:rsid w:val="004A1EB8"/>
    <w:rsid w:val="004A2247"/>
    <w:rsid w:val="004A264F"/>
    <w:rsid w:val="004A2B94"/>
    <w:rsid w:val="004A2C20"/>
    <w:rsid w:val="004A2F80"/>
    <w:rsid w:val="004A3248"/>
    <w:rsid w:val="004A32EE"/>
    <w:rsid w:val="004A36C1"/>
    <w:rsid w:val="004A3728"/>
    <w:rsid w:val="004A38F0"/>
    <w:rsid w:val="004A3AB1"/>
    <w:rsid w:val="004A43A9"/>
    <w:rsid w:val="004A473E"/>
    <w:rsid w:val="004A4C31"/>
    <w:rsid w:val="004A4D5C"/>
    <w:rsid w:val="004A56C4"/>
    <w:rsid w:val="004A5A5E"/>
    <w:rsid w:val="004A62E7"/>
    <w:rsid w:val="004A635C"/>
    <w:rsid w:val="004A6DF6"/>
    <w:rsid w:val="004A7074"/>
    <w:rsid w:val="004A7EED"/>
    <w:rsid w:val="004B0110"/>
    <w:rsid w:val="004B0189"/>
    <w:rsid w:val="004B0907"/>
    <w:rsid w:val="004B099E"/>
    <w:rsid w:val="004B0AB2"/>
    <w:rsid w:val="004B0C79"/>
    <w:rsid w:val="004B0CA3"/>
    <w:rsid w:val="004B0D9D"/>
    <w:rsid w:val="004B1894"/>
    <w:rsid w:val="004B1BB1"/>
    <w:rsid w:val="004B1DC9"/>
    <w:rsid w:val="004B217D"/>
    <w:rsid w:val="004B218C"/>
    <w:rsid w:val="004B279E"/>
    <w:rsid w:val="004B3527"/>
    <w:rsid w:val="004B3962"/>
    <w:rsid w:val="004B44EE"/>
    <w:rsid w:val="004B45FA"/>
    <w:rsid w:val="004B4BA8"/>
    <w:rsid w:val="004B5590"/>
    <w:rsid w:val="004B5C6F"/>
    <w:rsid w:val="004B5D41"/>
    <w:rsid w:val="004B6085"/>
    <w:rsid w:val="004B6238"/>
    <w:rsid w:val="004B6848"/>
    <w:rsid w:val="004B7492"/>
    <w:rsid w:val="004B783E"/>
    <w:rsid w:val="004B7C0C"/>
    <w:rsid w:val="004C0120"/>
    <w:rsid w:val="004C0333"/>
    <w:rsid w:val="004C0A14"/>
    <w:rsid w:val="004C0EC4"/>
    <w:rsid w:val="004C0ECB"/>
    <w:rsid w:val="004C1861"/>
    <w:rsid w:val="004C1DE8"/>
    <w:rsid w:val="004C270E"/>
    <w:rsid w:val="004C2A45"/>
    <w:rsid w:val="004C2DB9"/>
    <w:rsid w:val="004C2F81"/>
    <w:rsid w:val="004C305F"/>
    <w:rsid w:val="004C37DC"/>
    <w:rsid w:val="004C3859"/>
    <w:rsid w:val="004C3898"/>
    <w:rsid w:val="004C42A6"/>
    <w:rsid w:val="004C517C"/>
    <w:rsid w:val="004C56C8"/>
    <w:rsid w:val="004C643F"/>
    <w:rsid w:val="004C6AAD"/>
    <w:rsid w:val="004C6DB2"/>
    <w:rsid w:val="004C72CF"/>
    <w:rsid w:val="004C75BB"/>
    <w:rsid w:val="004D03A9"/>
    <w:rsid w:val="004D0F6E"/>
    <w:rsid w:val="004D114F"/>
    <w:rsid w:val="004D1383"/>
    <w:rsid w:val="004D182D"/>
    <w:rsid w:val="004D1C8C"/>
    <w:rsid w:val="004D1CE6"/>
    <w:rsid w:val="004D20AE"/>
    <w:rsid w:val="004D2440"/>
    <w:rsid w:val="004D2CD9"/>
    <w:rsid w:val="004D2DE8"/>
    <w:rsid w:val="004D2E2A"/>
    <w:rsid w:val="004D2FF8"/>
    <w:rsid w:val="004D36B1"/>
    <w:rsid w:val="004D3E7C"/>
    <w:rsid w:val="004D6908"/>
    <w:rsid w:val="004D6E8D"/>
    <w:rsid w:val="004D7EBD"/>
    <w:rsid w:val="004D7F8F"/>
    <w:rsid w:val="004E011C"/>
    <w:rsid w:val="004E0633"/>
    <w:rsid w:val="004E0A3C"/>
    <w:rsid w:val="004E0D49"/>
    <w:rsid w:val="004E0D8D"/>
    <w:rsid w:val="004E0EC1"/>
    <w:rsid w:val="004E0EED"/>
    <w:rsid w:val="004E110E"/>
    <w:rsid w:val="004E1AA6"/>
    <w:rsid w:val="004E2372"/>
    <w:rsid w:val="004E25BC"/>
    <w:rsid w:val="004E2680"/>
    <w:rsid w:val="004E28F9"/>
    <w:rsid w:val="004E2AFF"/>
    <w:rsid w:val="004E2DB1"/>
    <w:rsid w:val="004E2E4A"/>
    <w:rsid w:val="004E2F72"/>
    <w:rsid w:val="004E2F7E"/>
    <w:rsid w:val="004E302C"/>
    <w:rsid w:val="004E30FB"/>
    <w:rsid w:val="004E32B3"/>
    <w:rsid w:val="004E3845"/>
    <w:rsid w:val="004E41BF"/>
    <w:rsid w:val="004E462E"/>
    <w:rsid w:val="004E465B"/>
    <w:rsid w:val="004E469C"/>
    <w:rsid w:val="004E4EDB"/>
    <w:rsid w:val="004E514B"/>
    <w:rsid w:val="004E56DC"/>
    <w:rsid w:val="004E5B0F"/>
    <w:rsid w:val="004E5C63"/>
    <w:rsid w:val="004E6A4E"/>
    <w:rsid w:val="004E6A9F"/>
    <w:rsid w:val="004E76F4"/>
    <w:rsid w:val="004F07A0"/>
    <w:rsid w:val="004F0B4E"/>
    <w:rsid w:val="004F0B6C"/>
    <w:rsid w:val="004F1198"/>
    <w:rsid w:val="004F120C"/>
    <w:rsid w:val="004F1BFA"/>
    <w:rsid w:val="004F1E92"/>
    <w:rsid w:val="004F2078"/>
    <w:rsid w:val="004F23B2"/>
    <w:rsid w:val="004F2728"/>
    <w:rsid w:val="004F277D"/>
    <w:rsid w:val="004F2A3E"/>
    <w:rsid w:val="004F2B28"/>
    <w:rsid w:val="004F33A7"/>
    <w:rsid w:val="004F3C8B"/>
    <w:rsid w:val="004F3CD8"/>
    <w:rsid w:val="004F3FD6"/>
    <w:rsid w:val="004F4848"/>
    <w:rsid w:val="004F48C5"/>
    <w:rsid w:val="004F4B62"/>
    <w:rsid w:val="004F4DA3"/>
    <w:rsid w:val="004F5044"/>
    <w:rsid w:val="004F59C9"/>
    <w:rsid w:val="004F5A9A"/>
    <w:rsid w:val="004F5B93"/>
    <w:rsid w:val="004F5D76"/>
    <w:rsid w:val="004F5E12"/>
    <w:rsid w:val="004F5EE7"/>
    <w:rsid w:val="004F60CC"/>
    <w:rsid w:val="004F62BE"/>
    <w:rsid w:val="004F6964"/>
    <w:rsid w:val="004F6C6A"/>
    <w:rsid w:val="004F707B"/>
    <w:rsid w:val="004F78BD"/>
    <w:rsid w:val="0050016C"/>
    <w:rsid w:val="00500E08"/>
    <w:rsid w:val="005010D1"/>
    <w:rsid w:val="005012C3"/>
    <w:rsid w:val="005012CF"/>
    <w:rsid w:val="0050178A"/>
    <w:rsid w:val="00501AB6"/>
    <w:rsid w:val="005022DB"/>
    <w:rsid w:val="005023B3"/>
    <w:rsid w:val="00502A0F"/>
    <w:rsid w:val="005030DF"/>
    <w:rsid w:val="00503D2B"/>
    <w:rsid w:val="00504191"/>
    <w:rsid w:val="00504BA1"/>
    <w:rsid w:val="0050504B"/>
    <w:rsid w:val="00505429"/>
    <w:rsid w:val="005057AF"/>
    <w:rsid w:val="00505948"/>
    <w:rsid w:val="00505A13"/>
    <w:rsid w:val="00506557"/>
    <w:rsid w:val="0050677A"/>
    <w:rsid w:val="00506BEC"/>
    <w:rsid w:val="00506E37"/>
    <w:rsid w:val="005071B8"/>
    <w:rsid w:val="00507ED2"/>
    <w:rsid w:val="00510329"/>
    <w:rsid w:val="005106C4"/>
    <w:rsid w:val="005108D8"/>
    <w:rsid w:val="00510DF4"/>
    <w:rsid w:val="005116B4"/>
    <w:rsid w:val="005116F9"/>
    <w:rsid w:val="00511DF9"/>
    <w:rsid w:val="00512240"/>
    <w:rsid w:val="00512774"/>
    <w:rsid w:val="00512EC8"/>
    <w:rsid w:val="0051330C"/>
    <w:rsid w:val="005138A7"/>
    <w:rsid w:val="00513CA7"/>
    <w:rsid w:val="00513EE9"/>
    <w:rsid w:val="00513FB5"/>
    <w:rsid w:val="0051411A"/>
    <w:rsid w:val="0051415A"/>
    <w:rsid w:val="00514BE3"/>
    <w:rsid w:val="005151EC"/>
    <w:rsid w:val="005153A7"/>
    <w:rsid w:val="00515780"/>
    <w:rsid w:val="00515E23"/>
    <w:rsid w:val="00515EC8"/>
    <w:rsid w:val="00516D96"/>
    <w:rsid w:val="0051748C"/>
    <w:rsid w:val="00517DCF"/>
    <w:rsid w:val="0052008F"/>
    <w:rsid w:val="005219CF"/>
    <w:rsid w:val="005219E0"/>
    <w:rsid w:val="00522077"/>
    <w:rsid w:val="00522762"/>
    <w:rsid w:val="00522964"/>
    <w:rsid w:val="00522CEE"/>
    <w:rsid w:val="00522DEE"/>
    <w:rsid w:val="00522EA9"/>
    <w:rsid w:val="005234F3"/>
    <w:rsid w:val="0052376F"/>
    <w:rsid w:val="00523828"/>
    <w:rsid w:val="0052493A"/>
    <w:rsid w:val="00524D0D"/>
    <w:rsid w:val="00524DCC"/>
    <w:rsid w:val="00526301"/>
    <w:rsid w:val="0052737B"/>
    <w:rsid w:val="0052781E"/>
    <w:rsid w:val="00527C28"/>
    <w:rsid w:val="005300EC"/>
    <w:rsid w:val="005303CC"/>
    <w:rsid w:val="00530C0C"/>
    <w:rsid w:val="0053128A"/>
    <w:rsid w:val="0053159A"/>
    <w:rsid w:val="00531683"/>
    <w:rsid w:val="005316FB"/>
    <w:rsid w:val="00531DF8"/>
    <w:rsid w:val="00532F22"/>
    <w:rsid w:val="0053407D"/>
    <w:rsid w:val="005346D9"/>
    <w:rsid w:val="00534B59"/>
    <w:rsid w:val="00534B82"/>
    <w:rsid w:val="005354A9"/>
    <w:rsid w:val="00535F2A"/>
    <w:rsid w:val="00536102"/>
    <w:rsid w:val="00536759"/>
    <w:rsid w:val="00536CCA"/>
    <w:rsid w:val="00536DC9"/>
    <w:rsid w:val="005379CA"/>
    <w:rsid w:val="00537C62"/>
    <w:rsid w:val="005401E9"/>
    <w:rsid w:val="005406B7"/>
    <w:rsid w:val="00540711"/>
    <w:rsid w:val="00540899"/>
    <w:rsid w:val="00540A34"/>
    <w:rsid w:val="005416BE"/>
    <w:rsid w:val="00541B6F"/>
    <w:rsid w:val="00541F19"/>
    <w:rsid w:val="00542EAE"/>
    <w:rsid w:val="00543628"/>
    <w:rsid w:val="00543666"/>
    <w:rsid w:val="0054392B"/>
    <w:rsid w:val="00543B20"/>
    <w:rsid w:val="00543E66"/>
    <w:rsid w:val="005441DD"/>
    <w:rsid w:val="005442DF"/>
    <w:rsid w:val="00544A0F"/>
    <w:rsid w:val="00544FC3"/>
    <w:rsid w:val="00545041"/>
    <w:rsid w:val="00545458"/>
    <w:rsid w:val="0054585D"/>
    <w:rsid w:val="00545BEC"/>
    <w:rsid w:val="00546970"/>
    <w:rsid w:val="0054701C"/>
    <w:rsid w:val="00547E4A"/>
    <w:rsid w:val="005504E9"/>
    <w:rsid w:val="005505B9"/>
    <w:rsid w:val="00551E26"/>
    <w:rsid w:val="00553725"/>
    <w:rsid w:val="005538C9"/>
    <w:rsid w:val="005548AC"/>
    <w:rsid w:val="00554E19"/>
    <w:rsid w:val="0055519A"/>
    <w:rsid w:val="005556EE"/>
    <w:rsid w:val="00555A0A"/>
    <w:rsid w:val="00555FE9"/>
    <w:rsid w:val="005563B9"/>
    <w:rsid w:val="00556856"/>
    <w:rsid w:val="00556FCA"/>
    <w:rsid w:val="00557215"/>
    <w:rsid w:val="00557247"/>
    <w:rsid w:val="005602DC"/>
    <w:rsid w:val="0056121F"/>
    <w:rsid w:val="005615E3"/>
    <w:rsid w:val="00561AAA"/>
    <w:rsid w:val="005621DF"/>
    <w:rsid w:val="00562B45"/>
    <w:rsid w:val="00562D38"/>
    <w:rsid w:val="005637D6"/>
    <w:rsid w:val="00563AA8"/>
    <w:rsid w:val="00564010"/>
    <w:rsid w:val="005643B6"/>
    <w:rsid w:val="00564E50"/>
    <w:rsid w:val="00565603"/>
    <w:rsid w:val="005659A0"/>
    <w:rsid w:val="0056684B"/>
    <w:rsid w:val="00567AB8"/>
    <w:rsid w:val="00567AE7"/>
    <w:rsid w:val="005718ED"/>
    <w:rsid w:val="00571E19"/>
    <w:rsid w:val="00572505"/>
    <w:rsid w:val="0057255B"/>
    <w:rsid w:val="0057297B"/>
    <w:rsid w:val="00572E9F"/>
    <w:rsid w:val="0057314A"/>
    <w:rsid w:val="0057322E"/>
    <w:rsid w:val="00573DAE"/>
    <w:rsid w:val="00574194"/>
    <w:rsid w:val="00574A57"/>
    <w:rsid w:val="0057500C"/>
    <w:rsid w:val="005756EC"/>
    <w:rsid w:val="005757C5"/>
    <w:rsid w:val="00575E78"/>
    <w:rsid w:val="00577537"/>
    <w:rsid w:val="00577BD7"/>
    <w:rsid w:val="00577CFD"/>
    <w:rsid w:val="00577FCF"/>
    <w:rsid w:val="005800C8"/>
    <w:rsid w:val="0058023A"/>
    <w:rsid w:val="0058179C"/>
    <w:rsid w:val="00581861"/>
    <w:rsid w:val="005819D2"/>
    <w:rsid w:val="005819F5"/>
    <w:rsid w:val="00582809"/>
    <w:rsid w:val="00583592"/>
    <w:rsid w:val="00583886"/>
    <w:rsid w:val="00583894"/>
    <w:rsid w:val="00583973"/>
    <w:rsid w:val="005841C5"/>
    <w:rsid w:val="00584C5E"/>
    <w:rsid w:val="00584D8C"/>
    <w:rsid w:val="005855BC"/>
    <w:rsid w:val="00587121"/>
    <w:rsid w:val="00587405"/>
    <w:rsid w:val="0058798C"/>
    <w:rsid w:val="005900FA"/>
    <w:rsid w:val="005915D6"/>
    <w:rsid w:val="005915E2"/>
    <w:rsid w:val="00591724"/>
    <w:rsid w:val="00592E06"/>
    <w:rsid w:val="005935A4"/>
    <w:rsid w:val="00593EAF"/>
    <w:rsid w:val="005943B7"/>
    <w:rsid w:val="005948C2"/>
    <w:rsid w:val="00594C6F"/>
    <w:rsid w:val="00595027"/>
    <w:rsid w:val="00595924"/>
    <w:rsid w:val="00595DCA"/>
    <w:rsid w:val="00595F2C"/>
    <w:rsid w:val="00597078"/>
    <w:rsid w:val="0059751B"/>
    <w:rsid w:val="0059779B"/>
    <w:rsid w:val="0059787A"/>
    <w:rsid w:val="0059796C"/>
    <w:rsid w:val="005A0470"/>
    <w:rsid w:val="005A0B18"/>
    <w:rsid w:val="005A0DA0"/>
    <w:rsid w:val="005A209A"/>
    <w:rsid w:val="005A327A"/>
    <w:rsid w:val="005A3289"/>
    <w:rsid w:val="005A337E"/>
    <w:rsid w:val="005A43D9"/>
    <w:rsid w:val="005A44C4"/>
    <w:rsid w:val="005A4A0D"/>
    <w:rsid w:val="005A4D05"/>
    <w:rsid w:val="005A5962"/>
    <w:rsid w:val="005A5F98"/>
    <w:rsid w:val="005A64F1"/>
    <w:rsid w:val="005A662D"/>
    <w:rsid w:val="005A6F75"/>
    <w:rsid w:val="005A78D4"/>
    <w:rsid w:val="005A7AA4"/>
    <w:rsid w:val="005A7C3C"/>
    <w:rsid w:val="005B0178"/>
    <w:rsid w:val="005B0BBA"/>
    <w:rsid w:val="005B0FA2"/>
    <w:rsid w:val="005B1471"/>
    <w:rsid w:val="005B1F6B"/>
    <w:rsid w:val="005B210B"/>
    <w:rsid w:val="005B298F"/>
    <w:rsid w:val="005B35D7"/>
    <w:rsid w:val="005B3624"/>
    <w:rsid w:val="005B3674"/>
    <w:rsid w:val="005B392A"/>
    <w:rsid w:val="005B3AA3"/>
    <w:rsid w:val="005B3D87"/>
    <w:rsid w:val="005B4A67"/>
    <w:rsid w:val="005B591A"/>
    <w:rsid w:val="005B5D2B"/>
    <w:rsid w:val="005B6586"/>
    <w:rsid w:val="005B6660"/>
    <w:rsid w:val="005B6F83"/>
    <w:rsid w:val="005B7226"/>
    <w:rsid w:val="005B73F7"/>
    <w:rsid w:val="005B793A"/>
    <w:rsid w:val="005C01F7"/>
    <w:rsid w:val="005C0772"/>
    <w:rsid w:val="005C08FE"/>
    <w:rsid w:val="005C1618"/>
    <w:rsid w:val="005C17E9"/>
    <w:rsid w:val="005C19D4"/>
    <w:rsid w:val="005C1D96"/>
    <w:rsid w:val="005C2487"/>
    <w:rsid w:val="005C28ED"/>
    <w:rsid w:val="005C2A90"/>
    <w:rsid w:val="005C2A99"/>
    <w:rsid w:val="005C31A3"/>
    <w:rsid w:val="005C3487"/>
    <w:rsid w:val="005C3C65"/>
    <w:rsid w:val="005C3D9B"/>
    <w:rsid w:val="005C4052"/>
    <w:rsid w:val="005C4E99"/>
    <w:rsid w:val="005C5923"/>
    <w:rsid w:val="005C5A30"/>
    <w:rsid w:val="005C6025"/>
    <w:rsid w:val="005C6181"/>
    <w:rsid w:val="005C6200"/>
    <w:rsid w:val="005C667A"/>
    <w:rsid w:val="005C73BA"/>
    <w:rsid w:val="005C74FB"/>
    <w:rsid w:val="005D07D8"/>
    <w:rsid w:val="005D0CC5"/>
    <w:rsid w:val="005D1077"/>
    <w:rsid w:val="005D14EB"/>
    <w:rsid w:val="005D1602"/>
    <w:rsid w:val="005D1B9B"/>
    <w:rsid w:val="005D20A9"/>
    <w:rsid w:val="005D2920"/>
    <w:rsid w:val="005D2AAD"/>
    <w:rsid w:val="005D2DCF"/>
    <w:rsid w:val="005D35C7"/>
    <w:rsid w:val="005D3650"/>
    <w:rsid w:val="005D3A56"/>
    <w:rsid w:val="005D57CB"/>
    <w:rsid w:val="005D5BAC"/>
    <w:rsid w:val="005D5BD3"/>
    <w:rsid w:val="005D6095"/>
    <w:rsid w:val="005D6E17"/>
    <w:rsid w:val="005D76E7"/>
    <w:rsid w:val="005D7AE3"/>
    <w:rsid w:val="005D7E72"/>
    <w:rsid w:val="005E01B6"/>
    <w:rsid w:val="005E049D"/>
    <w:rsid w:val="005E0597"/>
    <w:rsid w:val="005E083F"/>
    <w:rsid w:val="005E107B"/>
    <w:rsid w:val="005E1A63"/>
    <w:rsid w:val="005E1B00"/>
    <w:rsid w:val="005E2E54"/>
    <w:rsid w:val="005E33BF"/>
    <w:rsid w:val="005E385F"/>
    <w:rsid w:val="005E3AA0"/>
    <w:rsid w:val="005E3CE4"/>
    <w:rsid w:val="005E3E12"/>
    <w:rsid w:val="005E4B5B"/>
    <w:rsid w:val="005E4BC2"/>
    <w:rsid w:val="005E58D3"/>
    <w:rsid w:val="005E5B81"/>
    <w:rsid w:val="005E60BD"/>
    <w:rsid w:val="005E6A28"/>
    <w:rsid w:val="005E6DEF"/>
    <w:rsid w:val="005E702E"/>
    <w:rsid w:val="005E72DA"/>
    <w:rsid w:val="005E7447"/>
    <w:rsid w:val="005E7FC4"/>
    <w:rsid w:val="005E7FE9"/>
    <w:rsid w:val="005F0428"/>
    <w:rsid w:val="005F0774"/>
    <w:rsid w:val="005F0AC2"/>
    <w:rsid w:val="005F15CE"/>
    <w:rsid w:val="005F1985"/>
    <w:rsid w:val="005F1A0D"/>
    <w:rsid w:val="005F1A20"/>
    <w:rsid w:val="005F1A6E"/>
    <w:rsid w:val="005F2C47"/>
    <w:rsid w:val="005F2CB1"/>
    <w:rsid w:val="005F2D0E"/>
    <w:rsid w:val="005F2EF1"/>
    <w:rsid w:val="005F3025"/>
    <w:rsid w:val="005F3836"/>
    <w:rsid w:val="005F41D4"/>
    <w:rsid w:val="005F4212"/>
    <w:rsid w:val="005F52E4"/>
    <w:rsid w:val="005F5392"/>
    <w:rsid w:val="005F57FE"/>
    <w:rsid w:val="005F58D1"/>
    <w:rsid w:val="005F59DF"/>
    <w:rsid w:val="005F5AC1"/>
    <w:rsid w:val="005F5B55"/>
    <w:rsid w:val="005F5E0A"/>
    <w:rsid w:val="005F5EA8"/>
    <w:rsid w:val="005F617F"/>
    <w:rsid w:val="005F618C"/>
    <w:rsid w:val="005F65F0"/>
    <w:rsid w:val="005F6DB7"/>
    <w:rsid w:val="005F70BD"/>
    <w:rsid w:val="005F7113"/>
    <w:rsid w:val="005F76EE"/>
    <w:rsid w:val="005F7B6B"/>
    <w:rsid w:val="005F7C9D"/>
    <w:rsid w:val="005F7E04"/>
    <w:rsid w:val="006003B6"/>
    <w:rsid w:val="006004FE"/>
    <w:rsid w:val="006009EE"/>
    <w:rsid w:val="00601ACA"/>
    <w:rsid w:val="00601E82"/>
    <w:rsid w:val="00602017"/>
    <w:rsid w:val="0060246C"/>
    <w:rsid w:val="00602490"/>
    <w:rsid w:val="0060283C"/>
    <w:rsid w:val="00602C45"/>
    <w:rsid w:val="00602EC4"/>
    <w:rsid w:val="006032B2"/>
    <w:rsid w:val="00603978"/>
    <w:rsid w:val="00603A67"/>
    <w:rsid w:val="0060403D"/>
    <w:rsid w:val="00604947"/>
    <w:rsid w:val="00604C7A"/>
    <w:rsid w:val="00604F14"/>
    <w:rsid w:val="00605004"/>
    <w:rsid w:val="00605A6E"/>
    <w:rsid w:val="00605B2D"/>
    <w:rsid w:val="00606C6D"/>
    <w:rsid w:val="006071EE"/>
    <w:rsid w:val="00607276"/>
    <w:rsid w:val="0060731A"/>
    <w:rsid w:val="00610237"/>
    <w:rsid w:val="00610E96"/>
    <w:rsid w:val="00611081"/>
    <w:rsid w:val="006110F8"/>
    <w:rsid w:val="0061143F"/>
    <w:rsid w:val="006119AF"/>
    <w:rsid w:val="00611A40"/>
    <w:rsid w:val="00611A4B"/>
    <w:rsid w:val="00611B83"/>
    <w:rsid w:val="00611B8A"/>
    <w:rsid w:val="00611F41"/>
    <w:rsid w:val="00613257"/>
    <w:rsid w:val="006133BF"/>
    <w:rsid w:val="006134E4"/>
    <w:rsid w:val="00613D48"/>
    <w:rsid w:val="00614699"/>
    <w:rsid w:val="006150B1"/>
    <w:rsid w:val="00615186"/>
    <w:rsid w:val="00615B40"/>
    <w:rsid w:val="00615B7F"/>
    <w:rsid w:val="00616082"/>
    <w:rsid w:val="006161DC"/>
    <w:rsid w:val="006162D7"/>
    <w:rsid w:val="00616795"/>
    <w:rsid w:val="00616D52"/>
    <w:rsid w:val="006170A2"/>
    <w:rsid w:val="00617427"/>
    <w:rsid w:val="00617B90"/>
    <w:rsid w:val="00620A71"/>
    <w:rsid w:val="00620D80"/>
    <w:rsid w:val="006220B4"/>
    <w:rsid w:val="006221A7"/>
    <w:rsid w:val="00622734"/>
    <w:rsid w:val="00622879"/>
    <w:rsid w:val="0062327D"/>
    <w:rsid w:val="006234A6"/>
    <w:rsid w:val="0062352C"/>
    <w:rsid w:val="00623678"/>
    <w:rsid w:val="00623758"/>
    <w:rsid w:val="006240FF"/>
    <w:rsid w:val="006242B4"/>
    <w:rsid w:val="00624422"/>
    <w:rsid w:val="00624491"/>
    <w:rsid w:val="006245EB"/>
    <w:rsid w:val="00624DE1"/>
    <w:rsid w:val="00624E16"/>
    <w:rsid w:val="00625B4E"/>
    <w:rsid w:val="00625C42"/>
    <w:rsid w:val="00625F75"/>
    <w:rsid w:val="00626114"/>
    <w:rsid w:val="0062638B"/>
    <w:rsid w:val="00626749"/>
    <w:rsid w:val="00627A87"/>
    <w:rsid w:val="00627A88"/>
    <w:rsid w:val="00627C80"/>
    <w:rsid w:val="00630001"/>
    <w:rsid w:val="0063028C"/>
    <w:rsid w:val="0063060D"/>
    <w:rsid w:val="00630CFC"/>
    <w:rsid w:val="006311B3"/>
    <w:rsid w:val="00631242"/>
    <w:rsid w:val="00631607"/>
    <w:rsid w:val="00631B5F"/>
    <w:rsid w:val="00631C74"/>
    <w:rsid w:val="00631CA0"/>
    <w:rsid w:val="006322DD"/>
    <w:rsid w:val="0063284C"/>
    <w:rsid w:val="006328DC"/>
    <w:rsid w:val="0063292E"/>
    <w:rsid w:val="006329E0"/>
    <w:rsid w:val="00632B0B"/>
    <w:rsid w:val="00633115"/>
    <w:rsid w:val="00633370"/>
    <w:rsid w:val="00634249"/>
    <w:rsid w:val="0063520E"/>
    <w:rsid w:val="00635260"/>
    <w:rsid w:val="0063535D"/>
    <w:rsid w:val="00635801"/>
    <w:rsid w:val="00635A47"/>
    <w:rsid w:val="0063609E"/>
    <w:rsid w:val="0063628E"/>
    <w:rsid w:val="00636398"/>
    <w:rsid w:val="0063674B"/>
    <w:rsid w:val="006368D3"/>
    <w:rsid w:val="00636A72"/>
    <w:rsid w:val="00637266"/>
    <w:rsid w:val="00637294"/>
    <w:rsid w:val="006377EC"/>
    <w:rsid w:val="00637D1F"/>
    <w:rsid w:val="00637E1B"/>
    <w:rsid w:val="0064000C"/>
    <w:rsid w:val="0064014C"/>
    <w:rsid w:val="0064063C"/>
    <w:rsid w:val="00640A1B"/>
    <w:rsid w:val="00640CDC"/>
    <w:rsid w:val="0064151F"/>
    <w:rsid w:val="00641533"/>
    <w:rsid w:val="00641BD8"/>
    <w:rsid w:val="0064208D"/>
    <w:rsid w:val="006421C8"/>
    <w:rsid w:val="00642677"/>
    <w:rsid w:val="006426D2"/>
    <w:rsid w:val="0064318F"/>
    <w:rsid w:val="00643330"/>
    <w:rsid w:val="00643475"/>
    <w:rsid w:val="006434C5"/>
    <w:rsid w:val="0064385E"/>
    <w:rsid w:val="0064396A"/>
    <w:rsid w:val="00643A45"/>
    <w:rsid w:val="00643A8D"/>
    <w:rsid w:val="00643BE2"/>
    <w:rsid w:val="00644423"/>
    <w:rsid w:val="00644B9B"/>
    <w:rsid w:val="006452B1"/>
    <w:rsid w:val="0064603A"/>
    <w:rsid w:val="0064624E"/>
    <w:rsid w:val="0064650A"/>
    <w:rsid w:val="00646515"/>
    <w:rsid w:val="00646E64"/>
    <w:rsid w:val="006471CE"/>
    <w:rsid w:val="0065001F"/>
    <w:rsid w:val="00650163"/>
    <w:rsid w:val="00650825"/>
    <w:rsid w:val="00650AB9"/>
    <w:rsid w:val="00650F7E"/>
    <w:rsid w:val="0065144E"/>
    <w:rsid w:val="00651C72"/>
    <w:rsid w:val="006521C4"/>
    <w:rsid w:val="0065259C"/>
    <w:rsid w:val="00652984"/>
    <w:rsid w:val="00652ABC"/>
    <w:rsid w:val="00652D7E"/>
    <w:rsid w:val="006531DB"/>
    <w:rsid w:val="006532D3"/>
    <w:rsid w:val="00653AFE"/>
    <w:rsid w:val="00653C38"/>
    <w:rsid w:val="00653D3C"/>
    <w:rsid w:val="00653D54"/>
    <w:rsid w:val="00653E45"/>
    <w:rsid w:val="00654116"/>
    <w:rsid w:val="00654C1D"/>
    <w:rsid w:val="00654C4E"/>
    <w:rsid w:val="00654CFB"/>
    <w:rsid w:val="00654F27"/>
    <w:rsid w:val="0065510C"/>
    <w:rsid w:val="00655563"/>
    <w:rsid w:val="00655604"/>
    <w:rsid w:val="0065563B"/>
    <w:rsid w:val="00655733"/>
    <w:rsid w:val="0065574C"/>
    <w:rsid w:val="006557E6"/>
    <w:rsid w:val="006557E7"/>
    <w:rsid w:val="00655ACD"/>
    <w:rsid w:val="00655CB7"/>
    <w:rsid w:val="00656A92"/>
    <w:rsid w:val="00656C61"/>
    <w:rsid w:val="00656DDE"/>
    <w:rsid w:val="006570BD"/>
    <w:rsid w:val="0065747F"/>
    <w:rsid w:val="00657557"/>
    <w:rsid w:val="006577B9"/>
    <w:rsid w:val="00657BF7"/>
    <w:rsid w:val="00657F05"/>
    <w:rsid w:val="00660098"/>
    <w:rsid w:val="0066011D"/>
    <w:rsid w:val="006601C6"/>
    <w:rsid w:val="006607C0"/>
    <w:rsid w:val="006613A6"/>
    <w:rsid w:val="006618D7"/>
    <w:rsid w:val="00661C12"/>
    <w:rsid w:val="00661EFD"/>
    <w:rsid w:val="00662385"/>
    <w:rsid w:val="006627A2"/>
    <w:rsid w:val="006632EA"/>
    <w:rsid w:val="006634E6"/>
    <w:rsid w:val="006639BB"/>
    <w:rsid w:val="006640CD"/>
    <w:rsid w:val="0066482A"/>
    <w:rsid w:val="00664851"/>
    <w:rsid w:val="00664D28"/>
    <w:rsid w:val="006655EE"/>
    <w:rsid w:val="0066583E"/>
    <w:rsid w:val="00665EE9"/>
    <w:rsid w:val="00666255"/>
    <w:rsid w:val="00667EE7"/>
    <w:rsid w:val="00667FFA"/>
    <w:rsid w:val="006700A6"/>
    <w:rsid w:val="0067026F"/>
    <w:rsid w:val="006706FA"/>
    <w:rsid w:val="00670922"/>
    <w:rsid w:val="00670BE1"/>
    <w:rsid w:val="00671679"/>
    <w:rsid w:val="00671F38"/>
    <w:rsid w:val="0067204A"/>
    <w:rsid w:val="0067218F"/>
    <w:rsid w:val="0067258A"/>
    <w:rsid w:val="0067278E"/>
    <w:rsid w:val="00672C7C"/>
    <w:rsid w:val="00672FDA"/>
    <w:rsid w:val="00673005"/>
    <w:rsid w:val="0067304D"/>
    <w:rsid w:val="00673679"/>
    <w:rsid w:val="0067369B"/>
    <w:rsid w:val="00673AE7"/>
    <w:rsid w:val="00673D6E"/>
    <w:rsid w:val="006741F2"/>
    <w:rsid w:val="006745A8"/>
    <w:rsid w:val="00674A3D"/>
    <w:rsid w:val="00674CC3"/>
    <w:rsid w:val="006754C0"/>
    <w:rsid w:val="0067558C"/>
    <w:rsid w:val="00675C72"/>
    <w:rsid w:val="00676462"/>
    <w:rsid w:val="006765EF"/>
    <w:rsid w:val="006769AB"/>
    <w:rsid w:val="00676E56"/>
    <w:rsid w:val="00676EEA"/>
    <w:rsid w:val="00677092"/>
    <w:rsid w:val="006771F9"/>
    <w:rsid w:val="006775B1"/>
    <w:rsid w:val="006776D7"/>
    <w:rsid w:val="00677BA6"/>
    <w:rsid w:val="00677F13"/>
    <w:rsid w:val="0068049E"/>
    <w:rsid w:val="00681003"/>
    <w:rsid w:val="006810A3"/>
    <w:rsid w:val="00681378"/>
    <w:rsid w:val="006817C9"/>
    <w:rsid w:val="00681CDF"/>
    <w:rsid w:val="00681D63"/>
    <w:rsid w:val="00681EAC"/>
    <w:rsid w:val="006826F7"/>
    <w:rsid w:val="00683ECE"/>
    <w:rsid w:val="00683FA6"/>
    <w:rsid w:val="006842A5"/>
    <w:rsid w:val="00684AB8"/>
    <w:rsid w:val="00684B8A"/>
    <w:rsid w:val="00684E1B"/>
    <w:rsid w:val="00685C2D"/>
    <w:rsid w:val="006867FA"/>
    <w:rsid w:val="006876B9"/>
    <w:rsid w:val="006903DB"/>
    <w:rsid w:val="00690B9A"/>
    <w:rsid w:val="00690E89"/>
    <w:rsid w:val="00691080"/>
    <w:rsid w:val="006911A1"/>
    <w:rsid w:val="00691795"/>
    <w:rsid w:val="006919DA"/>
    <w:rsid w:val="0069237C"/>
    <w:rsid w:val="00692C9E"/>
    <w:rsid w:val="006932DC"/>
    <w:rsid w:val="00693811"/>
    <w:rsid w:val="006941F3"/>
    <w:rsid w:val="00694D8E"/>
    <w:rsid w:val="00695FC2"/>
    <w:rsid w:val="006968B3"/>
    <w:rsid w:val="006968BF"/>
    <w:rsid w:val="00696949"/>
    <w:rsid w:val="00696B61"/>
    <w:rsid w:val="00697052"/>
    <w:rsid w:val="0069747B"/>
    <w:rsid w:val="006A01E6"/>
    <w:rsid w:val="006A18AB"/>
    <w:rsid w:val="006A196D"/>
    <w:rsid w:val="006A1983"/>
    <w:rsid w:val="006A1BD7"/>
    <w:rsid w:val="006A2401"/>
    <w:rsid w:val="006A2B68"/>
    <w:rsid w:val="006A2DD7"/>
    <w:rsid w:val="006A3365"/>
    <w:rsid w:val="006A3494"/>
    <w:rsid w:val="006A418E"/>
    <w:rsid w:val="006A44E0"/>
    <w:rsid w:val="006A4537"/>
    <w:rsid w:val="006A46FB"/>
    <w:rsid w:val="006A4A4D"/>
    <w:rsid w:val="006A4E0F"/>
    <w:rsid w:val="006A4FA2"/>
    <w:rsid w:val="006A58D7"/>
    <w:rsid w:val="006A5E28"/>
    <w:rsid w:val="006A5EF3"/>
    <w:rsid w:val="006A5FF0"/>
    <w:rsid w:val="006A6332"/>
    <w:rsid w:val="006A697B"/>
    <w:rsid w:val="006A724B"/>
    <w:rsid w:val="006A74BE"/>
    <w:rsid w:val="006A7AFF"/>
    <w:rsid w:val="006B094C"/>
    <w:rsid w:val="006B0A1D"/>
    <w:rsid w:val="006B0B78"/>
    <w:rsid w:val="006B0CE7"/>
    <w:rsid w:val="006B0FCB"/>
    <w:rsid w:val="006B1109"/>
    <w:rsid w:val="006B171F"/>
    <w:rsid w:val="006B1816"/>
    <w:rsid w:val="006B2099"/>
    <w:rsid w:val="006B25BB"/>
    <w:rsid w:val="006B2B57"/>
    <w:rsid w:val="006B2EA1"/>
    <w:rsid w:val="006B2F0F"/>
    <w:rsid w:val="006B37F2"/>
    <w:rsid w:val="006B3A1E"/>
    <w:rsid w:val="006B3B3A"/>
    <w:rsid w:val="006B4E9D"/>
    <w:rsid w:val="006B50CF"/>
    <w:rsid w:val="006B52CD"/>
    <w:rsid w:val="006B5F70"/>
    <w:rsid w:val="006B63C6"/>
    <w:rsid w:val="006B70A1"/>
    <w:rsid w:val="006B71A0"/>
    <w:rsid w:val="006B7517"/>
    <w:rsid w:val="006B7AA2"/>
    <w:rsid w:val="006C016F"/>
    <w:rsid w:val="006C03B8"/>
    <w:rsid w:val="006C1170"/>
    <w:rsid w:val="006C125B"/>
    <w:rsid w:val="006C142D"/>
    <w:rsid w:val="006C18F5"/>
    <w:rsid w:val="006C231A"/>
    <w:rsid w:val="006C2601"/>
    <w:rsid w:val="006C2751"/>
    <w:rsid w:val="006C2E18"/>
    <w:rsid w:val="006C31AB"/>
    <w:rsid w:val="006C3633"/>
    <w:rsid w:val="006C3999"/>
    <w:rsid w:val="006C3A25"/>
    <w:rsid w:val="006C4058"/>
    <w:rsid w:val="006C4060"/>
    <w:rsid w:val="006C49C9"/>
    <w:rsid w:val="006C4A5D"/>
    <w:rsid w:val="006C50DB"/>
    <w:rsid w:val="006C5D43"/>
    <w:rsid w:val="006C5EC9"/>
    <w:rsid w:val="006C6042"/>
    <w:rsid w:val="006C6059"/>
    <w:rsid w:val="006C62E7"/>
    <w:rsid w:val="006C6545"/>
    <w:rsid w:val="006C6F01"/>
    <w:rsid w:val="006C7522"/>
    <w:rsid w:val="006D01FA"/>
    <w:rsid w:val="006D0349"/>
    <w:rsid w:val="006D03A4"/>
    <w:rsid w:val="006D1032"/>
    <w:rsid w:val="006D202C"/>
    <w:rsid w:val="006D2176"/>
    <w:rsid w:val="006D2C57"/>
    <w:rsid w:val="006D33B9"/>
    <w:rsid w:val="006D4035"/>
    <w:rsid w:val="006D4095"/>
    <w:rsid w:val="006D492E"/>
    <w:rsid w:val="006D50D9"/>
    <w:rsid w:val="006D5100"/>
    <w:rsid w:val="006D567B"/>
    <w:rsid w:val="006D57DA"/>
    <w:rsid w:val="006D5F6D"/>
    <w:rsid w:val="006D6471"/>
    <w:rsid w:val="006D64D0"/>
    <w:rsid w:val="006D67DB"/>
    <w:rsid w:val="006D6F08"/>
    <w:rsid w:val="006D7447"/>
    <w:rsid w:val="006D74CD"/>
    <w:rsid w:val="006D7A3C"/>
    <w:rsid w:val="006D7EC4"/>
    <w:rsid w:val="006D7F9C"/>
    <w:rsid w:val="006E0460"/>
    <w:rsid w:val="006E062C"/>
    <w:rsid w:val="006E0CCA"/>
    <w:rsid w:val="006E12B2"/>
    <w:rsid w:val="006E19AF"/>
    <w:rsid w:val="006E1BC2"/>
    <w:rsid w:val="006E1CB7"/>
    <w:rsid w:val="006E2758"/>
    <w:rsid w:val="006E28B7"/>
    <w:rsid w:val="006E3310"/>
    <w:rsid w:val="006E3641"/>
    <w:rsid w:val="006E4465"/>
    <w:rsid w:val="006E4E39"/>
    <w:rsid w:val="006E565E"/>
    <w:rsid w:val="006E5990"/>
    <w:rsid w:val="006E5B24"/>
    <w:rsid w:val="006E608F"/>
    <w:rsid w:val="006E673D"/>
    <w:rsid w:val="006E6BCA"/>
    <w:rsid w:val="006E7285"/>
    <w:rsid w:val="006E7D3B"/>
    <w:rsid w:val="006F0430"/>
    <w:rsid w:val="006F058A"/>
    <w:rsid w:val="006F0ACE"/>
    <w:rsid w:val="006F0B28"/>
    <w:rsid w:val="006F0BB5"/>
    <w:rsid w:val="006F0C2C"/>
    <w:rsid w:val="006F0D27"/>
    <w:rsid w:val="006F1773"/>
    <w:rsid w:val="006F1A1A"/>
    <w:rsid w:val="006F1B70"/>
    <w:rsid w:val="006F2264"/>
    <w:rsid w:val="006F2878"/>
    <w:rsid w:val="006F29F9"/>
    <w:rsid w:val="006F2C00"/>
    <w:rsid w:val="006F32B8"/>
    <w:rsid w:val="006F32EC"/>
    <w:rsid w:val="006F3318"/>
    <w:rsid w:val="006F341D"/>
    <w:rsid w:val="006F3800"/>
    <w:rsid w:val="006F3A15"/>
    <w:rsid w:val="006F3CDE"/>
    <w:rsid w:val="006F58D4"/>
    <w:rsid w:val="006F5BF1"/>
    <w:rsid w:val="006F5CCD"/>
    <w:rsid w:val="006F62CB"/>
    <w:rsid w:val="006F62D3"/>
    <w:rsid w:val="006F6306"/>
    <w:rsid w:val="006F69DF"/>
    <w:rsid w:val="006F72A7"/>
    <w:rsid w:val="007004C7"/>
    <w:rsid w:val="0070092A"/>
    <w:rsid w:val="0070116B"/>
    <w:rsid w:val="007015AB"/>
    <w:rsid w:val="007015DC"/>
    <w:rsid w:val="00701EB7"/>
    <w:rsid w:val="0070290B"/>
    <w:rsid w:val="00702DA3"/>
    <w:rsid w:val="0070346E"/>
    <w:rsid w:val="0070383D"/>
    <w:rsid w:val="00703922"/>
    <w:rsid w:val="0070394F"/>
    <w:rsid w:val="00703F63"/>
    <w:rsid w:val="007044DA"/>
    <w:rsid w:val="007048B1"/>
    <w:rsid w:val="00704EDB"/>
    <w:rsid w:val="0070503D"/>
    <w:rsid w:val="0070544E"/>
    <w:rsid w:val="007056D4"/>
    <w:rsid w:val="00706101"/>
    <w:rsid w:val="007063C7"/>
    <w:rsid w:val="00706D1A"/>
    <w:rsid w:val="00707072"/>
    <w:rsid w:val="00707560"/>
    <w:rsid w:val="00707851"/>
    <w:rsid w:val="00707D61"/>
    <w:rsid w:val="007101BA"/>
    <w:rsid w:val="00712287"/>
    <w:rsid w:val="007123EB"/>
    <w:rsid w:val="0071271B"/>
    <w:rsid w:val="00712772"/>
    <w:rsid w:val="00712A08"/>
    <w:rsid w:val="00713283"/>
    <w:rsid w:val="007138C4"/>
    <w:rsid w:val="00713C3E"/>
    <w:rsid w:val="007145C0"/>
    <w:rsid w:val="007147F3"/>
    <w:rsid w:val="007148D3"/>
    <w:rsid w:val="00714A80"/>
    <w:rsid w:val="00714D8D"/>
    <w:rsid w:val="00715517"/>
    <w:rsid w:val="00715B9A"/>
    <w:rsid w:val="00715CDC"/>
    <w:rsid w:val="00715E44"/>
    <w:rsid w:val="00716357"/>
    <w:rsid w:val="007164D8"/>
    <w:rsid w:val="00716DA3"/>
    <w:rsid w:val="00717027"/>
    <w:rsid w:val="007170DB"/>
    <w:rsid w:val="00717385"/>
    <w:rsid w:val="0071742B"/>
    <w:rsid w:val="007176ED"/>
    <w:rsid w:val="0071795A"/>
    <w:rsid w:val="00720182"/>
    <w:rsid w:val="00720A77"/>
    <w:rsid w:val="00721593"/>
    <w:rsid w:val="00721940"/>
    <w:rsid w:val="00721A77"/>
    <w:rsid w:val="00722A44"/>
    <w:rsid w:val="0072382B"/>
    <w:rsid w:val="00723AA9"/>
    <w:rsid w:val="00723E5B"/>
    <w:rsid w:val="00723E90"/>
    <w:rsid w:val="00723F80"/>
    <w:rsid w:val="00724026"/>
    <w:rsid w:val="007247CF"/>
    <w:rsid w:val="00724F58"/>
    <w:rsid w:val="0072518C"/>
    <w:rsid w:val="0072575F"/>
    <w:rsid w:val="007265F0"/>
    <w:rsid w:val="007266FE"/>
    <w:rsid w:val="0072671E"/>
    <w:rsid w:val="00726896"/>
    <w:rsid w:val="00726CBB"/>
    <w:rsid w:val="00726CC7"/>
    <w:rsid w:val="00726EA6"/>
    <w:rsid w:val="00727208"/>
    <w:rsid w:val="0072727E"/>
    <w:rsid w:val="00727680"/>
    <w:rsid w:val="007277ED"/>
    <w:rsid w:val="00727D9E"/>
    <w:rsid w:val="0073059C"/>
    <w:rsid w:val="0073075D"/>
    <w:rsid w:val="007309A9"/>
    <w:rsid w:val="00730DB3"/>
    <w:rsid w:val="00733300"/>
    <w:rsid w:val="0073376A"/>
    <w:rsid w:val="00733C04"/>
    <w:rsid w:val="00733C3A"/>
    <w:rsid w:val="00734139"/>
    <w:rsid w:val="007345A8"/>
    <w:rsid w:val="007345D2"/>
    <w:rsid w:val="007347EE"/>
    <w:rsid w:val="007348B1"/>
    <w:rsid w:val="00734DD5"/>
    <w:rsid w:val="00734E8A"/>
    <w:rsid w:val="00735110"/>
    <w:rsid w:val="007351DA"/>
    <w:rsid w:val="007353B4"/>
    <w:rsid w:val="00735EDD"/>
    <w:rsid w:val="007362A6"/>
    <w:rsid w:val="007366FD"/>
    <w:rsid w:val="0073671E"/>
    <w:rsid w:val="00736D7D"/>
    <w:rsid w:val="00736EE5"/>
    <w:rsid w:val="007373C4"/>
    <w:rsid w:val="00740E58"/>
    <w:rsid w:val="00741288"/>
    <w:rsid w:val="00741612"/>
    <w:rsid w:val="0074172C"/>
    <w:rsid w:val="00741861"/>
    <w:rsid w:val="00741DDD"/>
    <w:rsid w:val="0074229A"/>
    <w:rsid w:val="00742758"/>
    <w:rsid w:val="00742F3D"/>
    <w:rsid w:val="007435D3"/>
    <w:rsid w:val="007438A7"/>
    <w:rsid w:val="00743D37"/>
    <w:rsid w:val="00743E52"/>
    <w:rsid w:val="007441B0"/>
    <w:rsid w:val="007445A0"/>
    <w:rsid w:val="0074524B"/>
    <w:rsid w:val="0074589A"/>
    <w:rsid w:val="00745AA2"/>
    <w:rsid w:val="00745B28"/>
    <w:rsid w:val="00746334"/>
    <w:rsid w:val="007464FC"/>
    <w:rsid w:val="00746C23"/>
    <w:rsid w:val="00746C34"/>
    <w:rsid w:val="00746C52"/>
    <w:rsid w:val="00747D8B"/>
    <w:rsid w:val="00747EAF"/>
    <w:rsid w:val="00747F1D"/>
    <w:rsid w:val="0075063E"/>
    <w:rsid w:val="00750900"/>
    <w:rsid w:val="00750C7D"/>
    <w:rsid w:val="00751228"/>
    <w:rsid w:val="007522B3"/>
    <w:rsid w:val="0075280C"/>
    <w:rsid w:val="00752BF5"/>
    <w:rsid w:val="00752D28"/>
    <w:rsid w:val="0075361A"/>
    <w:rsid w:val="00754118"/>
    <w:rsid w:val="0075477F"/>
    <w:rsid w:val="00754786"/>
    <w:rsid w:val="00754CD1"/>
    <w:rsid w:val="00755F27"/>
    <w:rsid w:val="00756B91"/>
    <w:rsid w:val="00756F9A"/>
    <w:rsid w:val="007570CB"/>
    <w:rsid w:val="007571E1"/>
    <w:rsid w:val="00757475"/>
    <w:rsid w:val="00757795"/>
    <w:rsid w:val="00757BC5"/>
    <w:rsid w:val="007604B2"/>
    <w:rsid w:val="007610D1"/>
    <w:rsid w:val="00761114"/>
    <w:rsid w:val="007614C7"/>
    <w:rsid w:val="00761F5C"/>
    <w:rsid w:val="00762151"/>
    <w:rsid w:val="007626E0"/>
    <w:rsid w:val="007636E3"/>
    <w:rsid w:val="00764D79"/>
    <w:rsid w:val="00764E72"/>
    <w:rsid w:val="00765281"/>
    <w:rsid w:val="00766B4B"/>
    <w:rsid w:val="00766BAD"/>
    <w:rsid w:val="00766CD2"/>
    <w:rsid w:val="00767FBE"/>
    <w:rsid w:val="00770093"/>
    <w:rsid w:val="00770663"/>
    <w:rsid w:val="00770BFE"/>
    <w:rsid w:val="00771E8F"/>
    <w:rsid w:val="00772297"/>
    <w:rsid w:val="007724DA"/>
    <w:rsid w:val="00772968"/>
    <w:rsid w:val="00772C56"/>
    <w:rsid w:val="007730BD"/>
    <w:rsid w:val="00773442"/>
    <w:rsid w:val="0077347F"/>
    <w:rsid w:val="00773657"/>
    <w:rsid w:val="007739FE"/>
    <w:rsid w:val="0077452A"/>
    <w:rsid w:val="00774878"/>
    <w:rsid w:val="007755F2"/>
    <w:rsid w:val="00775665"/>
    <w:rsid w:val="00775AA6"/>
    <w:rsid w:val="00776072"/>
    <w:rsid w:val="00776971"/>
    <w:rsid w:val="00776BDA"/>
    <w:rsid w:val="00780125"/>
    <w:rsid w:val="007804D5"/>
    <w:rsid w:val="00780580"/>
    <w:rsid w:val="007806EC"/>
    <w:rsid w:val="00780B3C"/>
    <w:rsid w:val="00780B63"/>
    <w:rsid w:val="0078177E"/>
    <w:rsid w:val="00781FE4"/>
    <w:rsid w:val="00781FF4"/>
    <w:rsid w:val="00782244"/>
    <w:rsid w:val="0078258F"/>
    <w:rsid w:val="0078304C"/>
    <w:rsid w:val="00783673"/>
    <w:rsid w:val="00783EB3"/>
    <w:rsid w:val="007843BF"/>
    <w:rsid w:val="007843D7"/>
    <w:rsid w:val="007849C4"/>
    <w:rsid w:val="007850BA"/>
    <w:rsid w:val="00785490"/>
    <w:rsid w:val="00785AC1"/>
    <w:rsid w:val="00786751"/>
    <w:rsid w:val="00786F93"/>
    <w:rsid w:val="007870B4"/>
    <w:rsid w:val="0078730F"/>
    <w:rsid w:val="00791C6B"/>
    <w:rsid w:val="00791CD7"/>
    <w:rsid w:val="0079205D"/>
    <w:rsid w:val="00792062"/>
    <w:rsid w:val="00792091"/>
    <w:rsid w:val="007920AD"/>
    <w:rsid w:val="007925EA"/>
    <w:rsid w:val="007929E6"/>
    <w:rsid w:val="00792A5D"/>
    <w:rsid w:val="00792D9E"/>
    <w:rsid w:val="00793084"/>
    <w:rsid w:val="00793CD8"/>
    <w:rsid w:val="00794235"/>
    <w:rsid w:val="00794601"/>
    <w:rsid w:val="00794745"/>
    <w:rsid w:val="00795178"/>
    <w:rsid w:val="00795388"/>
    <w:rsid w:val="00795691"/>
    <w:rsid w:val="00795C4A"/>
    <w:rsid w:val="00795C92"/>
    <w:rsid w:val="0079604C"/>
    <w:rsid w:val="007960D6"/>
    <w:rsid w:val="00796231"/>
    <w:rsid w:val="007965E2"/>
    <w:rsid w:val="007973DE"/>
    <w:rsid w:val="0079773B"/>
    <w:rsid w:val="007A0105"/>
    <w:rsid w:val="007A03BD"/>
    <w:rsid w:val="007A0419"/>
    <w:rsid w:val="007A0B2B"/>
    <w:rsid w:val="007A0C0F"/>
    <w:rsid w:val="007A1197"/>
    <w:rsid w:val="007A1252"/>
    <w:rsid w:val="007A12EB"/>
    <w:rsid w:val="007A1385"/>
    <w:rsid w:val="007A1CB3"/>
    <w:rsid w:val="007A20FB"/>
    <w:rsid w:val="007A23A4"/>
    <w:rsid w:val="007A265C"/>
    <w:rsid w:val="007A306F"/>
    <w:rsid w:val="007A3270"/>
    <w:rsid w:val="007A348E"/>
    <w:rsid w:val="007A3C73"/>
    <w:rsid w:val="007A3D75"/>
    <w:rsid w:val="007A43A6"/>
    <w:rsid w:val="007A4BA7"/>
    <w:rsid w:val="007A4F2F"/>
    <w:rsid w:val="007A570E"/>
    <w:rsid w:val="007A5772"/>
    <w:rsid w:val="007A58A6"/>
    <w:rsid w:val="007A5A74"/>
    <w:rsid w:val="007A6390"/>
    <w:rsid w:val="007A6CB1"/>
    <w:rsid w:val="007A776B"/>
    <w:rsid w:val="007A7866"/>
    <w:rsid w:val="007A79F1"/>
    <w:rsid w:val="007A7E66"/>
    <w:rsid w:val="007B0442"/>
    <w:rsid w:val="007B1838"/>
    <w:rsid w:val="007B189B"/>
    <w:rsid w:val="007B1A5A"/>
    <w:rsid w:val="007B1C9D"/>
    <w:rsid w:val="007B1EE3"/>
    <w:rsid w:val="007B3D2D"/>
    <w:rsid w:val="007B4442"/>
    <w:rsid w:val="007B470E"/>
    <w:rsid w:val="007B4CA3"/>
    <w:rsid w:val="007B4E13"/>
    <w:rsid w:val="007B50AE"/>
    <w:rsid w:val="007B51DF"/>
    <w:rsid w:val="007B536E"/>
    <w:rsid w:val="007B562F"/>
    <w:rsid w:val="007B5CEC"/>
    <w:rsid w:val="007B6EA6"/>
    <w:rsid w:val="007B7905"/>
    <w:rsid w:val="007B7B35"/>
    <w:rsid w:val="007B7FA0"/>
    <w:rsid w:val="007C0141"/>
    <w:rsid w:val="007C0149"/>
    <w:rsid w:val="007C0486"/>
    <w:rsid w:val="007C059B"/>
    <w:rsid w:val="007C05DD"/>
    <w:rsid w:val="007C0833"/>
    <w:rsid w:val="007C0F89"/>
    <w:rsid w:val="007C10FE"/>
    <w:rsid w:val="007C15AE"/>
    <w:rsid w:val="007C177B"/>
    <w:rsid w:val="007C1DCA"/>
    <w:rsid w:val="007C2C3B"/>
    <w:rsid w:val="007C30B4"/>
    <w:rsid w:val="007C3115"/>
    <w:rsid w:val="007C3529"/>
    <w:rsid w:val="007C3785"/>
    <w:rsid w:val="007C3D18"/>
    <w:rsid w:val="007C41B9"/>
    <w:rsid w:val="007C41BB"/>
    <w:rsid w:val="007C4267"/>
    <w:rsid w:val="007C549A"/>
    <w:rsid w:val="007C5804"/>
    <w:rsid w:val="007C5B6A"/>
    <w:rsid w:val="007C60BF"/>
    <w:rsid w:val="007C65DF"/>
    <w:rsid w:val="007C686E"/>
    <w:rsid w:val="007C6A07"/>
    <w:rsid w:val="007C75A1"/>
    <w:rsid w:val="007C77A5"/>
    <w:rsid w:val="007C7E6A"/>
    <w:rsid w:val="007C7EBC"/>
    <w:rsid w:val="007D04E5"/>
    <w:rsid w:val="007D089F"/>
    <w:rsid w:val="007D0E2C"/>
    <w:rsid w:val="007D13B3"/>
    <w:rsid w:val="007D1751"/>
    <w:rsid w:val="007D23C4"/>
    <w:rsid w:val="007D298B"/>
    <w:rsid w:val="007D2F21"/>
    <w:rsid w:val="007D3129"/>
    <w:rsid w:val="007D3165"/>
    <w:rsid w:val="007D3527"/>
    <w:rsid w:val="007D376C"/>
    <w:rsid w:val="007D3D93"/>
    <w:rsid w:val="007D3E72"/>
    <w:rsid w:val="007D424B"/>
    <w:rsid w:val="007D43B0"/>
    <w:rsid w:val="007D45A6"/>
    <w:rsid w:val="007D50B0"/>
    <w:rsid w:val="007D56DC"/>
    <w:rsid w:val="007D5901"/>
    <w:rsid w:val="007D5FA7"/>
    <w:rsid w:val="007D60FF"/>
    <w:rsid w:val="007D62C9"/>
    <w:rsid w:val="007D6FC4"/>
    <w:rsid w:val="007D7183"/>
    <w:rsid w:val="007D7526"/>
    <w:rsid w:val="007D76C4"/>
    <w:rsid w:val="007D7B46"/>
    <w:rsid w:val="007D7F65"/>
    <w:rsid w:val="007E0022"/>
    <w:rsid w:val="007E0CFA"/>
    <w:rsid w:val="007E1D19"/>
    <w:rsid w:val="007E1E7A"/>
    <w:rsid w:val="007E26CF"/>
    <w:rsid w:val="007E2917"/>
    <w:rsid w:val="007E331C"/>
    <w:rsid w:val="007E34D3"/>
    <w:rsid w:val="007E39E9"/>
    <w:rsid w:val="007E4610"/>
    <w:rsid w:val="007E4715"/>
    <w:rsid w:val="007E49D1"/>
    <w:rsid w:val="007E505B"/>
    <w:rsid w:val="007E52C5"/>
    <w:rsid w:val="007E5500"/>
    <w:rsid w:val="007E5B7E"/>
    <w:rsid w:val="007E6761"/>
    <w:rsid w:val="007E6CFA"/>
    <w:rsid w:val="007E6E23"/>
    <w:rsid w:val="007E7091"/>
    <w:rsid w:val="007E7280"/>
    <w:rsid w:val="007E73F4"/>
    <w:rsid w:val="007E7596"/>
    <w:rsid w:val="007E7738"/>
    <w:rsid w:val="007E77D9"/>
    <w:rsid w:val="007E7CB1"/>
    <w:rsid w:val="007F0856"/>
    <w:rsid w:val="007F0CB8"/>
    <w:rsid w:val="007F0D21"/>
    <w:rsid w:val="007F1007"/>
    <w:rsid w:val="007F12E1"/>
    <w:rsid w:val="007F172A"/>
    <w:rsid w:val="007F2365"/>
    <w:rsid w:val="007F2DCD"/>
    <w:rsid w:val="007F3646"/>
    <w:rsid w:val="007F38BD"/>
    <w:rsid w:val="007F4843"/>
    <w:rsid w:val="007F4ED4"/>
    <w:rsid w:val="007F4F14"/>
    <w:rsid w:val="007F540C"/>
    <w:rsid w:val="007F5456"/>
    <w:rsid w:val="007F6852"/>
    <w:rsid w:val="007F6BA7"/>
    <w:rsid w:val="008002BB"/>
    <w:rsid w:val="008008FC"/>
    <w:rsid w:val="00800B3D"/>
    <w:rsid w:val="00800B85"/>
    <w:rsid w:val="00800DB3"/>
    <w:rsid w:val="00800EFF"/>
    <w:rsid w:val="0080101B"/>
    <w:rsid w:val="008019D4"/>
    <w:rsid w:val="00801A6E"/>
    <w:rsid w:val="00801B35"/>
    <w:rsid w:val="0080201F"/>
    <w:rsid w:val="008027FF"/>
    <w:rsid w:val="008030A2"/>
    <w:rsid w:val="0080335E"/>
    <w:rsid w:val="00803A49"/>
    <w:rsid w:val="00803FAE"/>
    <w:rsid w:val="0080400E"/>
    <w:rsid w:val="00804297"/>
    <w:rsid w:val="008052D9"/>
    <w:rsid w:val="0080564D"/>
    <w:rsid w:val="00805667"/>
    <w:rsid w:val="00805CC2"/>
    <w:rsid w:val="0080605F"/>
    <w:rsid w:val="00806ACB"/>
    <w:rsid w:val="00806C91"/>
    <w:rsid w:val="0080701E"/>
    <w:rsid w:val="0080764C"/>
    <w:rsid w:val="00807786"/>
    <w:rsid w:val="00807951"/>
    <w:rsid w:val="00807EA1"/>
    <w:rsid w:val="008100FD"/>
    <w:rsid w:val="00810266"/>
    <w:rsid w:val="00810801"/>
    <w:rsid w:val="00810911"/>
    <w:rsid w:val="00811750"/>
    <w:rsid w:val="0081186A"/>
    <w:rsid w:val="00811C5C"/>
    <w:rsid w:val="00811FCB"/>
    <w:rsid w:val="008121CF"/>
    <w:rsid w:val="00812232"/>
    <w:rsid w:val="00812700"/>
    <w:rsid w:val="00812C6E"/>
    <w:rsid w:val="0081341C"/>
    <w:rsid w:val="008137A9"/>
    <w:rsid w:val="0081394C"/>
    <w:rsid w:val="0081420C"/>
    <w:rsid w:val="00814314"/>
    <w:rsid w:val="00814381"/>
    <w:rsid w:val="008149E5"/>
    <w:rsid w:val="008150B8"/>
    <w:rsid w:val="00815841"/>
    <w:rsid w:val="008158D6"/>
    <w:rsid w:val="0081673D"/>
    <w:rsid w:val="00816909"/>
    <w:rsid w:val="008169AF"/>
    <w:rsid w:val="00817196"/>
    <w:rsid w:val="0081726D"/>
    <w:rsid w:val="00817441"/>
    <w:rsid w:val="00817857"/>
    <w:rsid w:val="00817C1E"/>
    <w:rsid w:val="00817D79"/>
    <w:rsid w:val="00817FEA"/>
    <w:rsid w:val="0082005D"/>
    <w:rsid w:val="008200A9"/>
    <w:rsid w:val="00820D90"/>
    <w:rsid w:val="00821225"/>
    <w:rsid w:val="0082141E"/>
    <w:rsid w:val="00821EB8"/>
    <w:rsid w:val="008220B5"/>
    <w:rsid w:val="00822132"/>
    <w:rsid w:val="00822C32"/>
    <w:rsid w:val="00822C33"/>
    <w:rsid w:val="00823059"/>
    <w:rsid w:val="008232DF"/>
    <w:rsid w:val="008234C1"/>
    <w:rsid w:val="008234C4"/>
    <w:rsid w:val="008235DB"/>
    <w:rsid w:val="00823CBF"/>
    <w:rsid w:val="00824152"/>
    <w:rsid w:val="00824AB4"/>
    <w:rsid w:val="008252C7"/>
    <w:rsid w:val="008254D9"/>
    <w:rsid w:val="00825687"/>
    <w:rsid w:val="00825C42"/>
    <w:rsid w:val="00825D25"/>
    <w:rsid w:val="00825EB5"/>
    <w:rsid w:val="008260E4"/>
    <w:rsid w:val="008264D8"/>
    <w:rsid w:val="0082711E"/>
    <w:rsid w:val="00827679"/>
    <w:rsid w:val="00827D6F"/>
    <w:rsid w:val="008309F7"/>
    <w:rsid w:val="00830E69"/>
    <w:rsid w:val="008310FD"/>
    <w:rsid w:val="0083124B"/>
    <w:rsid w:val="00831927"/>
    <w:rsid w:val="00832FE9"/>
    <w:rsid w:val="008331FA"/>
    <w:rsid w:val="00833594"/>
    <w:rsid w:val="00833B69"/>
    <w:rsid w:val="008343CD"/>
    <w:rsid w:val="008348A5"/>
    <w:rsid w:val="008348C8"/>
    <w:rsid w:val="00834901"/>
    <w:rsid w:val="00834C04"/>
    <w:rsid w:val="00834E47"/>
    <w:rsid w:val="00834F42"/>
    <w:rsid w:val="00834F8B"/>
    <w:rsid w:val="0083536F"/>
    <w:rsid w:val="00835B91"/>
    <w:rsid w:val="00835C01"/>
    <w:rsid w:val="00836550"/>
    <w:rsid w:val="00837429"/>
    <w:rsid w:val="00837501"/>
    <w:rsid w:val="008375A4"/>
    <w:rsid w:val="008376AC"/>
    <w:rsid w:val="008376CD"/>
    <w:rsid w:val="00837C3C"/>
    <w:rsid w:val="00840189"/>
    <w:rsid w:val="0084030B"/>
    <w:rsid w:val="0084038D"/>
    <w:rsid w:val="00840489"/>
    <w:rsid w:val="008405D1"/>
    <w:rsid w:val="008407BB"/>
    <w:rsid w:val="00840DD0"/>
    <w:rsid w:val="00841AEE"/>
    <w:rsid w:val="00841D6B"/>
    <w:rsid w:val="00841E49"/>
    <w:rsid w:val="00842593"/>
    <w:rsid w:val="0084279A"/>
    <w:rsid w:val="00842BD8"/>
    <w:rsid w:val="00843704"/>
    <w:rsid w:val="00843936"/>
    <w:rsid w:val="00843C05"/>
    <w:rsid w:val="008444E8"/>
    <w:rsid w:val="00844893"/>
    <w:rsid w:val="00844AEA"/>
    <w:rsid w:val="00844B92"/>
    <w:rsid w:val="00844C29"/>
    <w:rsid w:val="00844E80"/>
    <w:rsid w:val="0084502D"/>
    <w:rsid w:val="00845574"/>
    <w:rsid w:val="00845752"/>
    <w:rsid w:val="00845AAD"/>
    <w:rsid w:val="00845BF3"/>
    <w:rsid w:val="00846387"/>
    <w:rsid w:val="0084685C"/>
    <w:rsid w:val="00846FE7"/>
    <w:rsid w:val="00847734"/>
    <w:rsid w:val="00847BE4"/>
    <w:rsid w:val="0085029A"/>
    <w:rsid w:val="008506B2"/>
    <w:rsid w:val="00850C8C"/>
    <w:rsid w:val="008510D9"/>
    <w:rsid w:val="008523F8"/>
    <w:rsid w:val="00852941"/>
    <w:rsid w:val="00852AB4"/>
    <w:rsid w:val="00852C49"/>
    <w:rsid w:val="00852C67"/>
    <w:rsid w:val="008530F9"/>
    <w:rsid w:val="00853262"/>
    <w:rsid w:val="008534A7"/>
    <w:rsid w:val="008534AE"/>
    <w:rsid w:val="00853FFB"/>
    <w:rsid w:val="0085455C"/>
    <w:rsid w:val="0085473D"/>
    <w:rsid w:val="00854F84"/>
    <w:rsid w:val="00854F97"/>
    <w:rsid w:val="008551CE"/>
    <w:rsid w:val="00855D07"/>
    <w:rsid w:val="00855E97"/>
    <w:rsid w:val="00856626"/>
    <w:rsid w:val="00856911"/>
    <w:rsid w:val="00856BEA"/>
    <w:rsid w:val="00857AB1"/>
    <w:rsid w:val="00857F0A"/>
    <w:rsid w:val="00860699"/>
    <w:rsid w:val="00860B56"/>
    <w:rsid w:val="00860F64"/>
    <w:rsid w:val="0086166E"/>
    <w:rsid w:val="00861B7F"/>
    <w:rsid w:val="00861E8F"/>
    <w:rsid w:val="008621E8"/>
    <w:rsid w:val="008622F8"/>
    <w:rsid w:val="00862B31"/>
    <w:rsid w:val="0086311F"/>
    <w:rsid w:val="00863150"/>
    <w:rsid w:val="00863480"/>
    <w:rsid w:val="00863C50"/>
    <w:rsid w:val="00865823"/>
    <w:rsid w:val="00865AD4"/>
    <w:rsid w:val="00865E55"/>
    <w:rsid w:val="0086613E"/>
    <w:rsid w:val="008666F8"/>
    <w:rsid w:val="00866F9B"/>
    <w:rsid w:val="0086702D"/>
    <w:rsid w:val="008677FD"/>
    <w:rsid w:val="008678A4"/>
    <w:rsid w:val="008679C9"/>
    <w:rsid w:val="00867B0E"/>
    <w:rsid w:val="008706D4"/>
    <w:rsid w:val="00870F8A"/>
    <w:rsid w:val="00871356"/>
    <w:rsid w:val="008719A4"/>
    <w:rsid w:val="00871A29"/>
    <w:rsid w:val="00871CBB"/>
    <w:rsid w:val="00871D23"/>
    <w:rsid w:val="00872053"/>
    <w:rsid w:val="00872104"/>
    <w:rsid w:val="008721F1"/>
    <w:rsid w:val="008738E5"/>
    <w:rsid w:val="00873DB0"/>
    <w:rsid w:val="00874312"/>
    <w:rsid w:val="0087437C"/>
    <w:rsid w:val="008748BF"/>
    <w:rsid w:val="00874F2A"/>
    <w:rsid w:val="0087500D"/>
    <w:rsid w:val="00875082"/>
    <w:rsid w:val="008752FF"/>
    <w:rsid w:val="0087556F"/>
    <w:rsid w:val="00875BEB"/>
    <w:rsid w:val="00875CD7"/>
    <w:rsid w:val="00876B4D"/>
    <w:rsid w:val="00877064"/>
    <w:rsid w:val="00877137"/>
    <w:rsid w:val="00877F18"/>
    <w:rsid w:val="00880153"/>
    <w:rsid w:val="008801A8"/>
    <w:rsid w:val="00880A78"/>
    <w:rsid w:val="00880D54"/>
    <w:rsid w:val="008810B6"/>
    <w:rsid w:val="00881A36"/>
    <w:rsid w:val="008821BD"/>
    <w:rsid w:val="00882489"/>
    <w:rsid w:val="00882B83"/>
    <w:rsid w:val="00882DA5"/>
    <w:rsid w:val="00883CD3"/>
    <w:rsid w:val="00884EE8"/>
    <w:rsid w:val="00885B55"/>
    <w:rsid w:val="008871F9"/>
    <w:rsid w:val="00887472"/>
    <w:rsid w:val="00890302"/>
    <w:rsid w:val="00890716"/>
    <w:rsid w:val="0089199C"/>
    <w:rsid w:val="00891F6B"/>
    <w:rsid w:val="00892340"/>
    <w:rsid w:val="00892721"/>
    <w:rsid w:val="00892FB3"/>
    <w:rsid w:val="0089329D"/>
    <w:rsid w:val="00893557"/>
    <w:rsid w:val="00893684"/>
    <w:rsid w:val="0089374C"/>
    <w:rsid w:val="008941D8"/>
    <w:rsid w:val="00894711"/>
    <w:rsid w:val="00894A88"/>
    <w:rsid w:val="008952BE"/>
    <w:rsid w:val="00895386"/>
    <w:rsid w:val="00895E58"/>
    <w:rsid w:val="00896EDB"/>
    <w:rsid w:val="00896EEA"/>
    <w:rsid w:val="00897101"/>
    <w:rsid w:val="00897446"/>
    <w:rsid w:val="00897921"/>
    <w:rsid w:val="008979E5"/>
    <w:rsid w:val="00897ABF"/>
    <w:rsid w:val="00897EEB"/>
    <w:rsid w:val="008A062F"/>
    <w:rsid w:val="008A0BC0"/>
    <w:rsid w:val="008A197C"/>
    <w:rsid w:val="008A1AAE"/>
    <w:rsid w:val="008A1BD3"/>
    <w:rsid w:val="008A21FF"/>
    <w:rsid w:val="008A25BC"/>
    <w:rsid w:val="008A2CB5"/>
    <w:rsid w:val="008A2CE2"/>
    <w:rsid w:val="008A2EA1"/>
    <w:rsid w:val="008A30AC"/>
    <w:rsid w:val="008A311F"/>
    <w:rsid w:val="008A31BE"/>
    <w:rsid w:val="008A3234"/>
    <w:rsid w:val="008A379A"/>
    <w:rsid w:val="008A38D7"/>
    <w:rsid w:val="008A44B8"/>
    <w:rsid w:val="008A4897"/>
    <w:rsid w:val="008A4CD0"/>
    <w:rsid w:val="008A50F9"/>
    <w:rsid w:val="008A51A8"/>
    <w:rsid w:val="008A52E7"/>
    <w:rsid w:val="008A53B4"/>
    <w:rsid w:val="008A54C7"/>
    <w:rsid w:val="008A59E3"/>
    <w:rsid w:val="008A5FF9"/>
    <w:rsid w:val="008A60AC"/>
    <w:rsid w:val="008A62BE"/>
    <w:rsid w:val="008A646D"/>
    <w:rsid w:val="008A65E9"/>
    <w:rsid w:val="008A6B0D"/>
    <w:rsid w:val="008A6B33"/>
    <w:rsid w:val="008A7709"/>
    <w:rsid w:val="008A77D8"/>
    <w:rsid w:val="008A794A"/>
    <w:rsid w:val="008B047F"/>
    <w:rsid w:val="008B0483"/>
    <w:rsid w:val="008B085B"/>
    <w:rsid w:val="008B08CA"/>
    <w:rsid w:val="008B0EF8"/>
    <w:rsid w:val="008B120C"/>
    <w:rsid w:val="008B1383"/>
    <w:rsid w:val="008B1496"/>
    <w:rsid w:val="008B15B6"/>
    <w:rsid w:val="008B311A"/>
    <w:rsid w:val="008B3ECE"/>
    <w:rsid w:val="008B3F1E"/>
    <w:rsid w:val="008B3F67"/>
    <w:rsid w:val="008B4348"/>
    <w:rsid w:val="008B43FE"/>
    <w:rsid w:val="008B4C20"/>
    <w:rsid w:val="008B51A0"/>
    <w:rsid w:val="008B5375"/>
    <w:rsid w:val="008B53CD"/>
    <w:rsid w:val="008B592A"/>
    <w:rsid w:val="008B5AF9"/>
    <w:rsid w:val="008B6325"/>
    <w:rsid w:val="008B6420"/>
    <w:rsid w:val="008B64BB"/>
    <w:rsid w:val="008B650C"/>
    <w:rsid w:val="008B69C6"/>
    <w:rsid w:val="008B6FDA"/>
    <w:rsid w:val="008B7300"/>
    <w:rsid w:val="008B73F5"/>
    <w:rsid w:val="008B748B"/>
    <w:rsid w:val="008B7B5C"/>
    <w:rsid w:val="008C0C99"/>
    <w:rsid w:val="008C1AA2"/>
    <w:rsid w:val="008C1F64"/>
    <w:rsid w:val="008C2017"/>
    <w:rsid w:val="008C22D0"/>
    <w:rsid w:val="008C2919"/>
    <w:rsid w:val="008C29EF"/>
    <w:rsid w:val="008C2A4F"/>
    <w:rsid w:val="008C2BAF"/>
    <w:rsid w:val="008C2FE4"/>
    <w:rsid w:val="008C35A0"/>
    <w:rsid w:val="008C3FE2"/>
    <w:rsid w:val="008C41F1"/>
    <w:rsid w:val="008C426A"/>
    <w:rsid w:val="008C4958"/>
    <w:rsid w:val="008C4BAA"/>
    <w:rsid w:val="008C4DD6"/>
    <w:rsid w:val="008C54B2"/>
    <w:rsid w:val="008C5625"/>
    <w:rsid w:val="008C5EC5"/>
    <w:rsid w:val="008C6798"/>
    <w:rsid w:val="008C6AE8"/>
    <w:rsid w:val="008C74FA"/>
    <w:rsid w:val="008C750A"/>
    <w:rsid w:val="008C7573"/>
    <w:rsid w:val="008C76DC"/>
    <w:rsid w:val="008C77E9"/>
    <w:rsid w:val="008D0038"/>
    <w:rsid w:val="008D0568"/>
    <w:rsid w:val="008D08DA"/>
    <w:rsid w:val="008D1491"/>
    <w:rsid w:val="008D2A76"/>
    <w:rsid w:val="008D2B6F"/>
    <w:rsid w:val="008D2D66"/>
    <w:rsid w:val="008D34F1"/>
    <w:rsid w:val="008D39D8"/>
    <w:rsid w:val="008D4139"/>
    <w:rsid w:val="008D4E9E"/>
    <w:rsid w:val="008D5438"/>
    <w:rsid w:val="008D5861"/>
    <w:rsid w:val="008D5872"/>
    <w:rsid w:val="008D66EE"/>
    <w:rsid w:val="008D6D1A"/>
    <w:rsid w:val="008D6E3A"/>
    <w:rsid w:val="008D6FE8"/>
    <w:rsid w:val="008D71E3"/>
    <w:rsid w:val="008E065E"/>
    <w:rsid w:val="008E0927"/>
    <w:rsid w:val="008E0935"/>
    <w:rsid w:val="008E1583"/>
    <w:rsid w:val="008E1771"/>
    <w:rsid w:val="008E1909"/>
    <w:rsid w:val="008E1DDC"/>
    <w:rsid w:val="008E1DF7"/>
    <w:rsid w:val="008E1E4A"/>
    <w:rsid w:val="008E21AD"/>
    <w:rsid w:val="008E24E5"/>
    <w:rsid w:val="008E267B"/>
    <w:rsid w:val="008E3073"/>
    <w:rsid w:val="008E4C16"/>
    <w:rsid w:val="008E58C8"/>
    <w:rsid w:val="008E5E0B"/>
    <w:rsid w:val="008E6149"/>
    <w:rsid w:val="008E6B95"/>
    <w:rsid w:val="008E72E3"/>
    <w:rsid w:val="008F027A"/>
    <w:rsid w:val="008F035B"/>
    <w:rsid w:val="008F035F"/>
    <w:rsid w:val="008F052D"/>
    <w:rsid w:val="008F088A"/>
    <w:rsid w:val="008F099E"/>
    <w:rsid w:val="008F0A17"/>
    <w:rsid w:val="008F1A95"/>
    <w:rsid w:val="008F1DFF"/>
    <w:rsid w:val="008F1EAB"/>
    <w:rsid w:val="008F2C73"/>
    <w:rsid w:val="008F33DC"/>
    <w:rsid w:val="008F3894"/>
    <w:rsid w:val="008F3EA4"/>
    <w:rsid w:val="008F4070"/>
    <w:rsid w:val="008F4301"/>
    <w:rsid w:val="008F442F"/>
    <w:rsid w:val="008F4641"/>
    <w:rsid w:val="008F4739"/>
    <w:rsid w:val="008F477F"/>
    <w:rsid w:val="008F47A7"/>
    <w:rsid w:val="008F4CFE"/>
    <w:rsid w:val="008F5179"/>
    <w:rsid w:val="008F52CC"/>
    <w:rsid w:val="008F5C0A"/>
    <w:rsid w:val="008F6912"/>
    <w:rsid w:val="008F698E"/>
    <w:rsid w:val="008F6C3A"/>
    <w:rsid w:val="008F703C"/>
    <w:rsid w:val="008F72BC"/>
    <w:rsid w:val="008F768E"/>
    <w:rsid w:val="008F7993"/>
    <w:rsid w:val="0090091C"/>
    <w:rsid w:val="00900D2E"/>
    <w:rsid w:val="009014DF"/>
    <w:rsid w:val="009015FB"/>
    <w:rsid w:val="00901829"/>
    <w:rsid w:val="00901AE9"/>
    <w:rsid w:val="00901EC2"/>
    <w:rsid w:val="0090206F"/>
    <w:rsid w:val="00902208"/>
    <w:rsid w:val="00902350"/>
    <w:rsid w:val="00902F0C"/>
    <w:rsid w:val="00902FE8"/>
    <w:rsid w:val="0090336B"/>
    <w:rsid w:val="009038FB"/>
    <w:rsid w:val="009041AB"/>
    <w:rsid w:val="009041DE"/>
    <w:rsid w:val="009042B5"/>
    <w:rsid w:val="009044B2"/>
    <w:rsid w:val="00904796"/>
    <w:rsid w:val="00904D08"/>
    <w:rsid w:val="00904D52"/>
    <w:rsid w:val="0090515D"/>
    <w:rsid w:val="009053AA"/>
    <w:rsid w:val="00905768"/>
    <w:rsid w:val="00905947"/>
    <w:rsid w:val="009065A0"/>
    <w:rsid w:val="009066BB"/>
    <w:rsid w:val="00906939"/>
    <w:rsid w:val="00906D77"/>
    <w:rsid w:val="009078BD"/>
    <w:rsid w:val="00910396"/>
    <w:rsid w:val="009103F6"/>
    <w:rsid w:val="0091064C"/>
    <w:rsid w:val="00910723"/>
    <w:rsid w:val="00910789"/>
    <w:rsid w:val="00910AFE"/>
    <w:rsid w:val="00910B7D"/>
    <w:rsid w:val="009113B5"/>
    <w:rsid w:val="00911B3E"/>
    <w:rsid w:val="00911DFB"/>
    <w:rsid w:val="00912BB8"/>
    <w:rsid w:val="00912FFB"/>
    <w:rsid w:val="009130B1"/>
    <w:rsid w:val="0091386D"/>
    <w:rsid w:val="009139D9"/>
    <w:rsid w:val="00913A6D"/>
    <w:rsid w:val="00914AD8"/>
    <w:rsid w:val="00914DB8"/>
    <w:rsid w:val="009158BD"/>
    <w:rsid w:val="00915C9C"/>
    <w:rsid w:val="00915FEE"/>
    <w:rsid w:val="00916079"/>
    <w:rsid w:val="009161D1"/>
    <w:rsid w:val="0091620B"/>
    <w:rsid w:val="00916582"/>
    <w:rsid w:val="00916E93"/>
    <w:rsid w:val="009171C2"/>
    <w:rsid w:val="00917A03"/>
    <w:rsid w:val="00917CE9"/>
    <w:rsid w:val="00917E14"/>
    <w:rsid w:val="00920655"/>
    <w:rsid w:val="00920BF2"/>
    <w:rsid w:val="0092104D"/>
    <w:rsid w:val="00922010"/>
    <w:rsid w:val="00922559"/>
    <w:rsid w:val="00922589"/>
    <w:rsid w:val="00922968"/>
    <w:rsid w:val="00922BFB"/>
    <w:rsid w:val="00922C82"/>
    <w:rsid w:val="00923659"/>
    <w:rsid w:val="009237D0"/>
    <w:rsid w:val="00923D5A"/>
    <w:rsid w:val="0092482D"/>
    <w:rsid w:val="0092521A"/>
    <w:rsid w:val="00925515"/>
    <w:rsid w:val="00925BA1"/>
    <w:rsid w:val="00925FFA"/>
    <w:rsid w:val="00926CF7"/>
    <w:rsid w:val="00927A61"/>
    <w:rsid w:val="00930A79"/>
    <w:rsid w:val="00930B0F"/>
    <w:rsid w:val="00930F52"/>
    <w:rsid w:val="009310C0"/>
    <w:rsid w:val="0093125F"/>
    <w:rsid w:val="00931A19"/>
    <w:rsid w:val="00931BD9"/>
    <w:rsid w:val="0093271B"/>
    <w:rsid w:val="009339F5"/>
    <w:rsid w:val="00933B85"/>
    <w:rsid w:val="00933DD7"/>
    <w:rsid w:val="00933E77"/>
    <w:rsid w:val="00933FB3"/>
    <w:rsid w:val="00934851"/>
    <w:rsid w:val="009351FA"/>
    <w:rsid w:val="00935299"/>
    <w:rsid w:val="0093615D"/>
    <w:rsid w:val="0093617A"/>
    <w:rsid w:val="009368F3"/>
    <w:rsid w:val="00937143"/>
    <w:rsid w:val="00937E4D"/>
    <w:rsid w:val="009406CC"/>
    <w:rsid w:val="00940736"/>
    <w:rsid w:val="00941636"/>
    <w:rsid w:val="00942A64"/>
    <w:rsid w:val="00942E14"/>
    <w:rsid w:val="0094301D"/>
    <w:rsid w:val="00943742"/>
    <w:rsid w:val="00943C8C"/>
    <w:rsid w:val="009440AC"/>
    <w:rsid w:val="00944258"/>
    <w:rsid w:val="0094430A"/>
    <w:rsid w:val="00945541"/>
    <w:rsid w:val="00945817"/>
    <w:rsid w:val="00945956"/>
    <w:rsid w:val="00945C05"/>
    <w:rsid w:val="00945E12"/>
    <w:rsid w:val="00945EED"/>
    <w:rsid w:val="0094605A"/>
    <w:rsid w:val="00946259"/>
    <w:rsid w:val="00946945"/>
    <w:rsid w:val="009469EC"/>
    <w:rsid w:val="00946C32"/>
    <w:rsid w:val="00946F05"/>
    <w:rsid w:val="00947713"/>
    <w:rsid w:val="00947C06"/>
    <w:rsid w:val="00950654"/>
    <w:rsid w:val="009509D7"/>
    <w:rsid w:val="00950DE7"/>
    <w:rsid w:val="00951DCA"/>
    <w:rsid w:val="00951F82"/>
    <w:rsid w:val="009525E6"/>
    <w:rsid w:val="0095266A"/>
    <w:rsid w:val="00952C10"/>
    <w:rsid w:val="009531B0"/>
    <w:rsid w:val="0095347D"/>
    <w:rsid w:val="00953920"/>
    <w:rsid w:val="00953CDD"/>
    <w:rsid w:val="00953D47"/>
    <w:rsid w:val="009540A5"/>
    <w:rsid w:val="00954DAE"/>
    <w:rsid w:val="00954DD3"/>
    <w:rsid w:val="00956672"/>
    <w:rsid w:val="0095681E"/>
    <w:rsid w:val="009572D1"/>
    <w:rsid w:val="009572D4"/>
    <w:rsid w:val="00957DBD"/>
    <w:rsid w:val="00960105"/>
    <w:rsid w:val="0096030F"/>
    <w:rsid w:val="00960660"/>
    <w:rsid w:val="00960A97"/>
    <w:rsid w:val="00960BD4"/>
    <w:rsid w:val="00960DDE"/>
    <w:rsid w:val="00960F35"/>
    <w:rsid w:val="00961446"/>
    <w:rsid w:val="00961921"/>
    <w:rsid w:val="00961F76"/>
    <w:rsid w:val="00963193"/>
    <w:rsid w:val="00963381"/>
    <w:rsid w:val="009638D6"/>
    <w:rsid w:val="009639AF"/>
    <w:rsid w:val="0096430A"/>
    <w:rsid w:val="009644AF"/>
    <w:rsid w:val="0096529D"/>
    <w:rsid w:val="0096554B"/>
    <w:rsid w:val="0096584A"/>
    <w:rsid w:val="009662D1"/>
    <w:rsid w:val="00966498"/>
    <w:rsid w:val="009668A9"/>
    <w:rsid w:val="00966C75"/>
    <w:rsid w:val="009672D8"/>
    <w:rsid w:val="009675E6"/>
    <w:rsid w:val="009707F7"/>
    <w:rsid w:val="00970E52"/>
    <w:rsid w:val="00971895"/>
    <w:rsid w:val="00971F08"/>
    <w:rsid w:val="00972585"/>
    <w:rsid w:val="00972817"/>
    <w:rsid w:val="00972AE7"/>
    <w:rsid w:val="00973C7F"/>
    <w:rsid w:val="0097400C"/>
    <w:rsid w:val="0097465E"/>
    <w:rsid w:val="009748C3"/>
    <w:rsid w:val="00975456"/>
    <w:rsid w:val="0097603D"/>
    <w:rsid w:val="00976949"/>
    <w:rsid w:val="00976D66"/>
    <w:rsid w:val="00977287"/>
    <w:rsid w:val="00980477"/>
    <w:rsid w:val="009805F3"/>
    <w:rsid w:val="009815DB"/>
    <w:rsid w:val="00981FE7"/>
    <w:rsid w:val="0098231C"/>
    <w:rsid w:val="00982418"/>
    <w:rsid w:val="009825EA"/>
    <w:rsid w:val="0098269E"/>
    <w:rsid w:val="00982C49"/>
    <w:rsid w:val="00982FAF"/>
    <w:rsid w:val="009830E2"/>
    <w:rsid w:val="009831A4"/>
    <w:rsid w:val="00983315"/>
    <w:rsid w:val="0098335F"/>
    <w:rsid w:val="009846B2"/>
    <w:rsid w:val="00984CAE"/>
    <w:rsid w:val="00985253"/>
    <w:rsid w:val="009853B3"/>
    <w:rsid w:val="0098597F"/>
    <w:rsid w:val="00986822"/>
    <w:rsid w:val="009869AF"/>
    <w:rsid w:val="00986ED7"/>
    <w:rsid w:val="00987E4D"/>
    <w:rsid w:val="00990630"/>
    <w:rsid w:val="00991063"/>
    <w:rsid w:val="009910BC"/>
    <w:rsid w:val="009912B5"/>
    <w:rsid w:val="009914D7"/>
    <w:rsid w:val="00991761"/>
    <w:rsid w:val="00992220"/>
    <w:rsid w:val="00992547"/>
    <w:rsid w:val="00992F86"/>
    <w:rsid w:val="0099311B"/>
    <w:rsid w:val="009936BA"/>
    <w:rsid w:val="00993AA1"/>
    <w:rsid w:val="00994DCA"/>
    <w:rsid w:val="00995588"/>
    <w:rsid w:val="00995919"/>
    <w:rsid w:val="00995D66"/>
    <w:rsid w:val="00995DCD"/>
    <w:rsid w:val="009960EC"/>
    <w:rsid w:val="00996449"/>
    <w:rsid w:val="009970DD"/>
    <w:rsid w:val="009971AC"/>
    <w:rsid w:val="009971DA"/>
    <w:rsid w:val="009972E2"/>
    <w:rsid w:val="00997341"/>
    <w:rsid w:val="00997386"/>
    <w:rsid w:val="0099763C"/>
    <w:rsid w:val="009978B1"/>
    <w:rsid w:val="00997960"/>
    <w:rsid w:val="00997AD6"/>
    <w:rsid w:val="00997E76"/>
    <w:rsid w:val="009A0FBA"/>
    <w:rsid w:val="009A1601"/>
    <w:rsid w:val="009A1687"/>
    <w:rsid w:val="009A1979"/>
    <w:rsid w:val="009A1FFA"/>
    <w:rsid w:val="009A28DE"/>
    <w:rsid w:val="009A34B5"/>
    <w:rsid w:val="009A3940"/>
    <w:rsid w:val="009A3A38"/>
    <w:rsid w:val="009A4167"/>
    <w:rsid w:val="009A44F0"/>
    <w:rsid w:val="009A462D"/>
    <w:rsid w:val="009A475C"/>
    <w:rsid w:val="009A488C"/>
    <w:rsid w:val="009A5CBA"/>
    <w:rsid w:val="009A6241"/>
    <w:rsid w:val="009A69AE"/>
    <w:rsid w:val="009A6C3A"/>
    <w:rsid w:val="009A76AB"/>
    <w:rsid w:val="009A76B3"/>
    <w:rsid w:val="009B0111"/>
    <w:rsid w:val="009B0167"/>
    <w:rsid w:val="009B0B03"/>
    <w:rsid w:val="009B147A"/>
    <w:rsid w:val="009B168F"/>
    <w:rsid w:val="009B1C84"/>
    <w:rsid w:val="009B1F30"/>
    <w:rsid w:val="009B2B58"/>
    <w:rsid w:val="009B3567"/>
    <w:rsid w:val="009B36E0"/>
    <w:rsid w:val="009B3AC2"/>
    <w:rsid w:val="009B3F10"/>
    <w:rsid w:val="009B40C9"/>
    <w:rsid w:val="009B416C"/>
    <w:rsid w:val="009B445B"/>
    <w:rsid w:val="009B4DF4"/>
    <w:rsid w:val="009B4FE6"/>
    <w:rsid w:val="009B527E"/>
    <w:rsid w:val="009B564E"/>
    <w:rsid w:val="009B5991"/>
    <w:rsid w:val="009B5A3B"/>
    <w:rsid w:val="009B62C6"/>
    <w:rsid w:val="009B69EF"/>
    <w:rsid w:val="009B7200"/>
    <w:rsid w:val="009B72CA"/>
    <w:rsid w:val="009B73A2"/>
    <w:rsid w:val="009B75B8"/>
    <w:rsid w:val="009B7A39"/>
    <w:rsid w:val="009B7E87"/>
    <w:rsid w:val="009C16C0"/>
    <w:rsid w:val="009C1F8C"/>
    <w:rsid w:val="009C21F4"/>
    <w:rsid w:val="009C2D40"/>
    <w:rsid w:val="009C304C"/>
    <w:rsid w:val="009C320F"/>
    <w:rsid w:val="009C35CC"/>
    <w:rsid w:val="009C35F2"/>
    <w:rsid w:val="009C36BC"/>
    <w:rsid w:val="009C403E"/>
    <w:rsid w:val="009C46BB"/>
    <w:rsid w:val="009C54FE"/>
    <w:rsid w:val="009C5998"/>
    <w:rsid w:val="009C61D5"/>
    <w:rsid w:val="009C6793"/>
    <w:rsid w:val="009C7938"/>
    <w:rsid w:val="009D0B7E"/>
    <w:rsid w:val="009D0C89"/>
    <w:rsid w:val="009D0CE4"/>
    <w:rsid w:val="009D1486"/>
    <w:rsid w:val="009D21FE"/>
    <w:rsid w:val="009D2732"/>
    <w:rsid w:val="009D2A39"/>
    <w:rsid w:val="009D2FDB"/>
    <w:rsid w:val="009D3443"/>
    <w:rsid w:val="009D35E7"/>
    <w:rsid w:val="009D35E9"/>
    <w:rsid w:val="009D37C1"/>
    <w:rsid w:val="009D3E13"/>
    <w:rsid w:val="009D4315"/>
    <w:rsid w:val="009D43F4"/>
    <w:rsid w:val="009D475D"/>
    <w:rsid w:val="009D4E0D"/>
    <w:rsid w:val="009D4E36"/>
    <w:rsid w:val="009D4FF0"/>
    <w:rsid w:val="009D56B8"/>
    <w:rsid w:val="009D6029"/>
    <w:rsid w:val="009D635C"/>
    <w:rsid w:val="009D703C"/>
    <w:rsid w:val="009D718F"/>
    <w:rsid w:val="009E00AC"/>
    <w:rsid w:val="009E0278"/>
    <w:rsid w:val="009E068F"/>
    <w:rsid w:val="009E0967"/>
    <w:rsid w:val="009E0A8D"/>
    <w:rsid w:val="009E0B01"/>
    <w:rsid w:val="009E0C66"/>
    <w:rsid w:val="009E1018"/>
    <w:rsid w:val="009E1116"/>
    <w:rsid w:val="009E14E0"/>
    <w:rsid w:val="009E18F9"/>
    <w:rsid w:val="009E1A1A"/>
    <w:rsid w:val="009E1FD4"/>
    <w:rsid w:val="009E2186"/>
    <w:rsid w:val="009E2A5E"/>
    <w:rsid w:val="009E35DB"/>
    <w:rsid w:val="009E364C"/>
    <w:rsid w:val="009E40BA"/>
    <w:rsid w:val="009E419E"/>
    <w:rsid w:val="009E4555"/>
    <w:rsid w:val="009E45F1"/>
    <w:rsid w:val="009E47A3"/>
    <w:rsid w:val="009E4B73"/>
    <w:rsid w:val="009E4BB8"/>
    <w:rsid w:val="009E53C9"/>
    <w:rsid w:val="009E5532"/>
    <w:rsid w:val="009E5ADF"/>
    <w:rsid w:val="009E6420"/>
    <w:rsid w:val="009E6EDD"/>
    <w:rsid w:val="009E6FC0"/>
    <w:rsid w:val="009E7050"/>
    <w:rsid w:val="009E734A"/>
    <w:rsid w:val="009E75A8"/>
    <w:rsid w:val="009E78A1"/>
    <w:rsid w:val="009F08F3"/>
    <w:rsid w:val="009F0969"/>
    <w:rsid w:val="009F0A37"/>
    <w:rsid w:val="009F0CA1"/>
    <w:rsid w:val="009F0DAD"/>
    <w:rsid w:val="009F1FBF"/>
    <w:rsid w:val="009F21A6"/>
    <w:rsid w:val="009F2333"/>
    <w:rsid w:val="009F241D"/>
    <w:rsid w:val="009F25F7"/>
    <w:rsid w:val="009F2E59"/>
    <w:rsid w:val="009F2FF3"/>
    <w:rsid w:val="009F3033"/>
    <w:rsid w:val="009F31C1"/>
    <w:rsid w:val="009F3397"/>
    <w:rsid w:val="009F344F"/>
    <w:rsid w:val="009F3690"/>
    <w:rsid w:val="009F3E48"/>
    <w:rsid w:val="009F4660"/>
    <w:rsid w:val="009F481F"/>
    <w:rsid w:val="009F5129"/>
    <w:rsid w:val="009F5339"/>
    <w:rsid w:val="009F5E0B"/>
    <w:rsid w:val="009F628F"/>
    <w:rsid w:val="009F6C97"/>
    <w:rsid w:val="009F6E86"/>
    <w:rsid w:val="009F7942"/>
    <w:rsid w:val="009F7E44"/>
    <w:rsid w:val="00A008D0"/>
    <w:rsid w:val="00A00F68"/>
    <w:rsid w:val="00A0121B"/>
    <w:rsid w:val="00A0166F"/>
    <w:rsid w:val="00A01915"/>
    <w:rsid w:val="00A0229B"/>
    <w:rsid w:val="00A0248E"/>
    <w:rsid w:val="00A02637"/>
    <w:rsid w:val="00A02CED"/>
    <w:rsid w:val="00A02E4F"/>
    <w:rsid w:val="00A03875"/>
    <w:rsid w:val="00A03D90"/>
    <w:rsid w:val="00A0458C"/>
    <w:rsid w:val="00A0474A"/>
    <w:rsid w:val="00A0476B"/>
    <w:rsid w:val="00A048A8"/>
    <w:rsid w:val="00A04F49"/>
    <w:rsid w:val="00A04F77"/>
    <w:rsid w:val="00A0516C"/>
    <w:rsid w:val="00A052EC"/>
    <w:rsid w:val="00A05354"/>
    <w:rsid w:val="00A0535B"/>
    <w:rsid w:val="00A0549D"/>
    <w:rsid w:val="00A05B0C"/>
    <w:rsid w:val="00A05CE3"/>
    <w:rsid w:val="00A0630A"/>
    <w:rsid w:val="00A06C03"/>
    <w:rsid w:val="00A07FD4"/>
    <w:rsid w:val="00A10379"/>
    <w:rsid w:val="00A10960"/>
    <w:rsid w:val="00A1141E"/>
    <w:rsid w:val="00A121C4"/>
    <w:rsid w:val="00A122E5"/>
    <w:rsid w:val="00A126DF"/>
    <w:rsid w:val="00A12C6E"/>
    <w:rsid w:val="00A13E54"/>
    <w:rsid w:val="00A142EB"/>
    <w:rsid w:val="00A14958"/>
    <w:rsid w:val="00A149BD"/>
    <w:rsid w:val="00A157AA"/>
    <w:rsid w:val="00A164FD"/>
    <w:rsid w:val="00A1674E"/>
    <w:rsid w:val="00A17035"/>
    <w:rsid w:val="00A172A6"/>
    <w:rsid w:val="00A17701"/>
    <w:rsid w:val="00A17806"/>
    <w:rsid w:val="00A17BDD"/>
    <w:rsid w:val="00A17F63"/>
    <w:rsid w:val="00A2052C"/>
    <w:rsid w:val="00A2059A"/>
    <w:rsid w:val="00A21325"/>
    <w:rsid w:val="00A2193B"/>
    <w:rsid w:val="00A221F0"/>
    <w:rsid w:val="00A2255E"/>
    <w:rsid w:val="00A22DCA"/>
    <w:rsid w:val="00A22F85"/>
    <w:rsid w:val="00A23273"/>
    <w:rsid w:val="00A23405"/>
    <w:rsid w:val="00A23466"/>
    <w:rsid w:val="00A2351A"/>
    <w:rsid w:val="00A24077"/>
    <w:rsid w:val="00A2427E"/>
    <w:rsid w:val="00A24937"/>
    <w:rsid w:val="00A24B49"/>
    <w:rsid w:val="00A24B6E"/>
    <w:rsid w:val="00A254D1"/>
    <w:rsid w:val="00A25656"/>
    <w:rsid w:val="00A25B94"/>
    <w:rsid w:val="00A264A9"/>
    <w:rsid w:val="00A26605"/>
    <w:rsid w:val="00A26823"/>
    <w:rsid w:val="00A270D6"/>
    <w:rsid w:val="00A273CD"/>
    <w:rsid w:val="00A2744E"/>
    <w:rsid w:val="00A27785"/>
    <w:rsid w:val="00A27B5A"/>
    <w:rsid w:val="00A27C60"/>
    <w:rsid w:val="00A30187"/>
    <w:rsid w:val="00A31B13"/>
    <w:rsid w:val="00A31BD3"/>
    <w:rsid w:val="00A31D3D"/>
    <w:rsid w:val="00A31F36"/>
    <w:rsid w:val="00A322FB"/>
    <w:rsid w:val="00A323CE"/>
    <w:rsid w:val="00A32887"/>
    <w:rsid w:val="00A32A23"/>
    <w:rsid w:val="00A3312F"/>
    <w:rsid w:val="00A334EC"/>
    <w:rsid w:val="00A3371A"/>
    <w:rsid w:val="00A33ED4"/>
    <w:rsid w:val="00A33FDE"/>
    <w:rsid w:val="00A3448A"/>
    <w:rsid w:val="00A344A7"/>
    <w:rsid w:val="00A348FD"/>
    <w:rsid w:val="00A356B5"/>
    <w:rsid w:val="00A35C3C"/>
    <w:rsid w:val="00A36297"/>
    <w:rsid w:val="00A36340"/>
    <w:rsid w:val="00A36D00"/>
    <w:rsid w:val="00A377EA"/>
    <w:rsid w:val="00A37860"/>
    <w:rsid w:val="00A37A5A"/>
    <w:rsid w:val="00A37AA1"/>
    <w:rsid w:val="00A404CE"/>
    <w:rsid w:val="00A40AF9"/>
    <w:rsid w:val="00A40B8D"/>
    <w:rsid w:val="00A411A8"/>
    <w:rsid w:val="00A41386"/>
    <w:rsid w:val="00A41E2B"/>
    <w:rsid w:val="00A42316"/>
    <w:rsid w:val="00A42B58"/>
    <w:rsid w:val="00A42EFB"/>
    <w:rsid w:val="00A42F3D"/>
    <w:rsid w:val="00A43246"/>
    <w:rsid w:val="00A433FE"/>
    <w:rsid w:val="00A435BA"/>
    <w:rsid w:val="00A43F32"/>
    <w:rsid w:val="00A44950"/>
    <w:rsid w:val="00A44E76"/>
    <w:rsid w:val="00A45AD0"/>
    <w:rsid w:val="00A45B74"/>
    <w:rsid w:val="00A45D8C"/>
    <w:rsid w:val="00A45E2A"/>
    <w:rsid w:val="00A4615F"/>
    <w:rsid w:val="00A464A8"/>
    <w:rsid w:val="00A4705A"/>
    <w:rsid w:val="00A47E50"/>
    <w:rsid w:val="00A501B1"/>
    <w:rsid w:val="00A50906"/>
    <w:rsid w:val="00A50B90"/>
    <w:rsid w:val="00A50C73"/>
    <w:rsid w:val="00A51704"/>
    <w:rsid w:val="00A5188B"/>
    <w:rsid w:val="00A51A14"/>
    <w:rsid w:val="00A51D65"/>
    <w:rsid w:val="00A521FB"/>
    <w:rsid w:val="00A52449"/>
    <w:rsid w:val="00A52E1D"/>
    <w:rsid w:val="00A52E47"/>
    <w:rsid w:val="00A52FCD"/>
    <w:rsid w:val="00A536D4"/>
    <w:rsid w:val="00A53837"/>
    <w:rsid w:val="00A53C2D"/>
    <w:rsid w:val="00A53C7E"/>
    <w:rsid w:val="00A541B2"/>
    <w:rsid w:val="00A5536C"/>
    <w:rsid w:val="00A55ADC"/>
    <w:rsid w:val="00A560B0"/>
    <w:rsid w:val="00A5685B"/>
    <w:rsid w:val="00A56885"/>
    <w:rsid w:val="00A569A4"/>
    <w:rsid w:val="00A56CD6"/>
    <w:rsid w:val="00A5751B"/>
    <w:rsid w:val="00A57BE4"/>
    <w:rsid w:val="00A57FC9"/>
    <w:rsid w:val="00A602C3"/>
    <w:rsid w:val="00A602DE"/>
    <w:rsid w:val="00A607AB"/>
    <w:rsid w:val="00A60D4A"/>
    <w:rsid w:val="00A60E63"/>
    <w:rsid w:val="00A611B9"/>
    <w:rsid w:val="00A61499"/>
    <w:rsid w:val="00A614C3"/>
    <w:rsid w:val="00A619F5"/>
    <w:rsid w:val="00A61EDA"/>
    <w:rsid w:val="00A62273"/>
    <w:rsid w:val="00A622BC"/>
    <w:rsid w:val="00A623A2"/>
    <w:rsid w:val="00A6261D"/>
    <w:rsid w:val="00A62A77"/>
    <w:rsid w:val="00A63483"/>
    <w:rsid w:val="00A634E7"/>
    <w:rsid w:val="00A64468"/>
    <w:rsid w:val="00A64B93"/>
    <w:rsid w:val="00A64DB3"/>
    <w:rsid w:val="00A657D7"/>
    <w:rsid w:val="00A6597B"/>
    <w:rsid w:val="00A65B57"/>
    <w:rsid w:val="00A660AC"/>
    <w:rsid w:val="00A6676E"/>
    <w:rsid w:val="00A66E26"/>
    <w:rsid w:val="00A66F55"/>
    <w:rsid w:val="00A67102"/>
    <w:rsid w:val="00A6762B"/>
    <w:rsid w:val="00A676FF"/>
    <w:rsid w:val="00A67BC0"/>
    <w:rsid w:val="00A67E6C"/>
    <w:rsid w:val="00A7071E"/>
    <w:rsid w:val="00A708DF"/>
    <w:rsid w:val="00A71373"/>
    <w:rsid w:val="00A71B99"/>
    <w:rsid w:val="00A71CB5"/>
    <w:rsid w:val="00A71DBA"/>
    <w:rsid w:val="00A723BD"/>
    <w:rsid w:val="00A723CE"/>
    <w:rsid w:val="00A72DCD"/>
    <w:rsid w:val="00A739D0"/>
    <w:rsid w:val="00A751B2"/>
    <w:rsid w:val="00A758DB"/>
    <w:rsid w:val="00A75B11"/>
    <w:rsid w:val="00A761D4"/>
    <w:rsid w:val="00A765A9"/>
    <w:rsid w:val="00A7668A"/>
    <w:rsid w:val="00A7696C"/>
    <w:rsid w:val="00A76DA8"/>
    <w:rsid w:val="00A7726F"/>
    <w:rsid w:val="00A772A1"/>
    <w:rsid w:val="00A77943"/>
    <w:rsid w:val="00A77EC4"/>
    <w:rsid w:val="00A80698"/>
    <w:rsid w:val="00A8109F"/>
    <w:rsid w:val="00A81212"/>
    <w:rsid w:val="00A81319"/>
    <w:rsid w:val="00A81C6F"/>
    <w:rsid w:val="00A83B87"/>
    <w:rsid w:val="00A83BC0"/>
    <w:rsid w:val="00A84554"/>
    <w:rsid w:val="00A8479A"/>
    <w:rsid w:val="00A849BD"/>
    <w:rsid w:val="00A84F18"/>
    <w:rsid w:val="00A8515B"/>
    <w:rsid w:val="00A858AB"/>
    <w:rsid w:val="00A86701"/>
    <w:rsid w:val="00A86FB9"/>
    <w:rsid w:val="00A87719"/>
    <w:rsid w:val="00A878B7"/>
    <w:rsid w:val="00A87FD4"/>
    <w:rsid w:val="00A9001E"/>
    <w:rsid w:val="00A90834"/>
    <w:rsid w:val="00A91949"/>
    <w:rsid w:val="00A919CD"/>
    <w:rsid w:val="00A91C7D"/>
    <w:rsid w:val="00A91D71"/>
    <w:rsid w:val="00A920E2"/>
    <w:rsid w:val="00A92879"/>
    <w:rsid w:val="00A92933"/>
    <w:rsid w:val="00A92A56"/>
    <w:rsid w:val="00A941F5"/>
    <w:rsid w:val="00A9442A"/>
    <w:rsid w:val="00A949E2"/>
    <w:rsid w:val="00A94A5A"/>
    <w:rsid w:val="00A94CDE"/>
    <w:rsid w:val="00A94DB2"/>
    <w:rsid w:val="00A94FFE"/>
    <w:rsid w:val="00A95434"/>
    <w:rsid w:val="00A95437"/>
    <w:rsid w:val="00A958FB"/>
    <w:rsid w:val="00A95B81"/>
    <w:rsid w:val="00A95C4D"/>
    <w:rsid w:val="00A95D6A"/>
    <w:rsid w:val="00A95DB1"/>
    <w:rsid w:val="00A96886"/>
    <w:rsid w:val="00A96D82"/>
    <w:rsid w:val="00A96F8C"/>
    <w:rsid w:val="00A96FB7"/>
    <w:rsid w:val="00A97169"/>
    <w:rsid w:val="00A9731D"/>
    <w:rsid w:val="00A97800"/>
    <w:rsid w:val="00AA00C8"/>
    <w:rsid w:val="00AA016F"/>
    <w:rsid w:val="00AA09BB"/>
    <w:rsid w:val="00AA10EA"/>
    <w:rsid w:val="00AA1190"/>
    <w:rsid w:val="00AA1D18"/>
    <w:rsid w:val="00AA1ED6"/>
    <w:rsid w:val="00AA251E"/>
    <w:rsid w:val="00AA3413"/>
    <w:rsid w:val="00AA373E"/>
    <w:rsid w:val="00AA3E25"/>
    <w:rsid w:val="00AA4792"/>
    <w:rsid w:val="00AA4818"/>
    <w:rsid w:val="00AA48ED"/>
    <w:rsid w:val="00AA51D6"/>
    <w:rsid w:val="00AA52B1"/>
    <w:rsid w:val="00AA5986"/>
    <w:rsid w:val="00AA5EC7"/>
    <w:rsid w:val="00AA637D"/>
    <w:rsid w:val="00AA64B8"/>
    <w:rsid w:val="00AA64D2"/>
    <w:rsid w:val="00AA6593"/>
    <w:rsid w:val="00AA7142"/>
    <w:rsid w:val="00AB06BD"/>
    <w:rsid w:val="00AB0AB5"/>
    <w:rsid w:val="00AB0BC8"/>
    <w:rsid w:val="00AB0E01"/>
    <w:rsid w:val="00AB11CA"/>
    <w:rsid w:val="00AB14D9"/>
    <w:rsid w:val="00AB161D"/>
    <w:rsid w:val="00AB227B"/>
    <w:rsid w:val="00AB2868"/>
    <w:rsid w:val="00AB2A6D"/>
    <w:rsid w:val="00AB2B14"/>
    <w:rsid w:val="00AB2C3F"/>
    <w:rsid w:val="00AB2CEF"/>
    <w:rsid w:val="00AB36E8"/>
    <w:rsid w:val="00AB40CE"/>
    <w:rsid w:val="00AB4237"/>
    <w:rsid w:val="00AB441F"/>
    <w:rsid w:val="00AB44FE"/>
    <w:rsid w:val="00AB4771"/>
    <w:rsid w:val="00AB4AB8"/>
    <w:rsid w:val="00AB4E1F"/>
    <w:rsid w:val="00AB55B5"/>
    <w:rsid w:val="00AB5850"/>
    <w:rsid w:val="00AB6100"/>
    <w:rsid w:val="00AB6322"/>
    <w:rsid w:val="00AB654B"/>
    <w:rsid w:val="00AB655E"/>
    <w:rsid w:val="00AB66F9"/>
    <w:rsid w:val="00AB696A"/>
    <w:rsid w:val="00AB78E9"/>
    <w:rsid w:val="00AC007F"/>
    <w:rsid w:val="00AC1E8C"/>
    <w:rsid w:val="00AC25FD"/>
    <w:rsid w:val="00AC2CAD"/>
    <w:rsid w:val="00AC2ECD"/>
    <w:rsid w:val="00AC3119"/>
    <w:rsid w:val="00AC3974"/>
    <w:rsid w:val="00AC3FDF"/>
    <w:rsid w:val="00AC4198"/>
    <w:rsid w:val="00AC49FB"/>
    <w:rsid w:val="00AC4CD1"/>
    <w:rsid w:val="00AC5876"/>
    <w:rsid w:val="00AC5A10"/>
    <w:rsid w:val="00AC5FDF"/>
    <w:rsid w:val="00AC5FE2"/>
    <w:rsid w:val="00AC6281"/>
    <w:rsid w:val="00AC6CCA"/>
    <w:rsid w:val="00AC7069"/>
    <w:rsid w:val="00AD006E"/>
    <w:rsid w:val="00AD02C3"/>
    <w:rsid w:val="00AD0344"/>
    <w:rsid w:val="00AD0AA3"/>
    <w:rsid w:val="00AD1097"/>
    <w:rsid w:val="00AD1865"/>
    <w:rsid w:val="00AD2138"/>
    <w:rsid w:val="00AD21BE"/>
    <w:rsid w:val="00AD22EB"/>
    <w:rsid w:val="00AD25D6"/>
    <w:rsid w:val="00AD2B19"/>
    <w:rsid w:val="00AD31AC"/>
    <w:rsid w:val="00AD3685"/>
    <w:rsid w:val="00AD38EE"/>
    <w:rsid w:val="00AD3BF7"/>
    <w:rsid w:val="00AD3ED6"/>
    <w:rsid w:val="00AD3F94"/>
    <w:rsid w:val="00AD41A9"/>
    <w:rsid w:val="00AD460E"/>
    <w:rsid w:val="00AD4A5A"/>
    <w:rsid w:val="00AD4FB2"/>
    <w:rsid w:val="00AD521D"/>
    <w:rsid w:val="00AD561B"/>
    <w:rsid w:val="00AD5D48"/>
    <w:rsid w:val="00AD6749"/>
    <w:rsid w:val="00AD70D9"/>
    <w:rsid w:val="00AD7893"/>
    <w:rsid w:val="00AE02D5"/>
    <w:rsid w:val="00AE0574"/>
    <w:rsid w:val="00AE0B3C"/>
    <w:rsid w:val="00AE154A"/>
    <w:rsid w:val="00AE1E34"/>
    <w:rsid w:val="00AE1FCA"/>
    <w:rsid w:val="00AE20E9"/>
    <w:rsid w:val="00AE241C"/>
    <w:rsid w:val="00AE262A"/>
    <w:rsid w:val="00AE277A"/>
    <w:rsid w:val="00AE27A5"/>
    <w:rsid w:val="00AE27AC"/>
    <w:rsid w:val="00AE3743"/>
    <w:rsid w:val="00AE3929"/>
    <w:rsid w:val="00AE3947"/>
    <w:rsid w:val="00AE3E2E"/>
    <w:rsid w:val="00AE4082"/>
    <w:rsid w:val="00AE40E0"/>
    <w:rsid w:val="00AE4479"/>
    <w:rsid w:val="00AE454A"/>
    <w:rsid w:val="00AE4DBA"/>
    <w:rsid w:val="00AE4F07"/>
    <w:rsid w:val="00AE4FD7"/>
    <w:rsid w:val="00AE5060"/>
    <w:rsid w:val="00AE5143"/>
    <w:rsid w:val="00AE5304"/>
    <w:rsid w:val="00AE5EE8"/>
    <w:rsid w:val="00AE674C"/>
    <w:rsid w:val="00AE6B1F"/>
    <w:rsid w:val="00AE6C80"/>
    <w:rsid w:val="00AE6EE9"/>
    <w:rsid w:val="00AF06D4"/>
    <w:rsid w:val="00AF182E"/>
    <w:rsid w:val="00AF1841"/>
    <w:rsid w:val="00AF1C5D"/>
    <w:rsid w:val="00AF1DB3"/>
    <w:rsid w:val="00AF205C"/>
    <w:rsid w:val="00AF2792"/>
    <w:rsid w:val="00AF27DE"/>
    <w:rsid w:val="00AF2985"/>
    <w:rsid w:val="00AF3E31"/>
    <w:rsid w:val="00AF42D7"/>
    <w:rsid w:val="00AF46CF"/>
    <w:rsid w:val="00AF4AFA"/>
    <w:rsid w:val="00AF4EF1"/>
    <w:rsid w:val="00AF5409"/>
    <w:rsid w:val="00AF608E"/>
    <w:rsid w:val="00AF60E4"/>
    <w:rsid w:val="00AF61D5"/>
    <w:rsid w:val="00AF72FC"/>
    <w:rsid w:val="00AF7443"/>
    <w:rsid w:val="00AF7851"/>
    <w:rsid w:val="00AF7976"/>
    <w:rsid w:val="00B0008B"/>
    <w:rsid w:val="00B006FE"/>
    <w:rsid w:val="00B007CB"/>
    <w:rsid w:val="00B00EA9"/>
    <w:rsid w:val="00B01585"/>
    <w:rsid w:val="00B0204A"/>
    <w:rsid w:val="00B027F9"/>
    <w:rsid w:val="00B02AA9"/>
    <w:rsid w:val="00B02FA3"/>
    <w:rsid w:val="00B03776"/>
    <w:rsid w:val="00B03827"/>
    <w:rsid w:val="00B03B70"/>
    <w:rsid w:val="00B04291"/>
    <w:rsid w:val="00B04A6B"/>
    <w:rsid w:val="00B04E35"/>
    <w:rsid w:val="00B05084"/>
    <w:rsid w:val="00B051BB"/>
    <w:rsid w:val="00B05292"/>
    <w:rsid w:val="00B05E30"/>
    <w:rsid w:val="00B0619C"/>
    <w:rsid w:val="00B06CD9"/>
    <w:rsid w:val="00B06F52"/>
    <w:rsid w:val="00B07160"/>
    <w:rsid w:val="00B07D90"/>
    <w:rsid w:val="00B10661"/>
    <w:rsid w:val="00B10F03"/>
    <w:rsid w:val="00B11085"/>
    <w:rsid w:val="00B1129C"/>
    <w:rsid w:val="00B11AAE"/>
    <w:rsid w:val="00B11E98"/>
    <w:rsid w:val="00B12BF3"/>
    <w:rsid w:val="00B12C00"/>
    <w:rsid w:val="00B12D1D"/>
    <w:rsid w:val="00B1351F"/>
    <w:rsid w:val="00B13D8E"/>
    <w:rsid w:val="00B13E02"/>
    <w:rsid w:val="00B1441C"/>
    <w:rsid w:val="00B14806"/>
    <w:rsid w:val="00B14BEA"/>
    <w:rsid w:val="00B14E32"/>
    <w:rsid w:val="00B15548"/>
    <w:rsid w:val="00B155EF"/>
    <w:rsid w:val="00B157F9"/>
    <w:rsid w:val="00B159BA"/>
    <w:rsid w:val="00B15CA3"/>
    <w:rsid w:val="00B16C96"/>
    <w:rsid w:val="00B176F2"/>
    <w:rsid w:val="00B17A58"/>
    <w:rsid w:val="00B17E0B"/>
    <w:rsid w:val="00B20256"/>
    <w:rsid w:val="00B20BA4"/>
    <w:rsid w:val="00B20D09"/>
    <w:rsid w:val="00B20DAF"/>
    <w:rsid w:val="00B21095"/>
    <w:rsid w:val="00B214E3"/>
    <w:rsid w:val="00B218DA"/>
    <w:rsid w:val="00B21A73"/>
    <w:rsid w:val="00B22AF7"/>
    <w:rsid w:val="00B231B6"/>
    <w:rsid w:val="00B23670"/>
    <w:rsid w:val="00B239E1"/>
    <w:rsid w:val="00B23D5B"/>
    <w:rsid w:val="00B242DB"/>
    <w:rsid w:val="00B2456A"/>
    <w:rsid w:val="00B253AC"/>
    <w:rsid w:val="00B258A4"/>
    <w:rsid w:val="00B25A10"/>
    <w:rsid w:val="00B25C01"/>
    <w:rsid w:val="00B26532"/>
    <w:rsid w:val="00B26BB8"/>
    <w:rsid w:val="00B26CF0"/>
    <w:rsid w:val="00B26EB6"/>
    <w:rsid w:val="00B2763F"/>
    <w:rsid w:val="00B27AAC"/>
    <w:rsid w:val="00B306DC"/>
    <w:rsid w:val="00B30929"/>
    <w:rsid w:val="00B30D12"/>
    <w:rsid w:val="00B30D5F"/>
    <w:rsid w:val="00B33429"/>
    <w:rsid w:val="00B33512"/>
    <w:rsid w:val="00B3362E"/>
    <w:rsid w:val="00B339A2"/>
    <w:rsid w:val="00B33D37"/>
    <w:rsid w:val="00B33D63"/>
    <w:rsid w:val="00B33FC1"/>
    <w:rsid w:val="00B34437"/>
    <w:rsid w:val="00B3470D"/>
    <w:rsid w:val="00B34843"/>
    <w:rsid w:val="00B35211"/>
    <w:rsid w:val="00B35610"/>
    <w:rsid w:val="00B3587D"/>
    <w:rsid w:val="00B35B0F"/>
    <w:rsid w:val="00B36464"/>
    <w:rsid w:val="00B364A9"/>
    <w:rsid w:val="00B36B7D"/>
    <w:rsid w:val="00B37257"/>
    <w:rsid w:val="00B372AA"/>
    <w:rsid w:val="00B372FD"/>
    <w:rsid w:val="00B3745E"/>
    <w:rsid w:val="00B37A2C"/>
    <w:rsid w:val="00B4000A"/>
    <w:rsid w:val="00B4043D"/>
    <w:rsid w:val="00B40445"/>
    <w:rsid w:val="00B4054B"/>
    <w:rsid w:val="00B405DB"/>
    <w:rsid w:val="00B40651"/>
    <w:rsid w:val="00B4089D"/>
    <w:rsid w:val="00B40C4F"/>
    <w:rsid w:val="00B41273"/>
    <w:rsid w:val="00B41888"/>
    <w:rsid w:val="00B41CA1"/>
    <w:rsid w:val="00B42472"/>
    <w:rsid w:val="00B4257E"/>
    <w:rsid w:val="00B438B9"/>
    <w:rsid w:val="00B439C7"/>
    <w:rsid w:val="00B43DC4"/>
    <w:rsid w:val="00B43EA8"/>
    <w:rsid w:val="00B44A02"/>
    <w:rsid w:val="00B44C2A"/>
    <w:rsid w:val="00B455F7"/>
    <w:rsid w:val="00B45686"/>
    <w:rsid w:val="00B45A52"/>
    <w:rsid w:val="00B4603E"/>
    <w:rsid w:val="00B46175"/>
    <w:rsid w:val="00B462CD"/>
    <w:rsid w:val="00B4655F"/>
    <w:rsid w:val="00B4665D"/>
    <w:rsid w:val="00B4674D"/>
    <w:rsid w:val="00B46883"/>
    <w:rsid w:val="00B46A5A"/>
    <w:rsid w:val="00B46CB2"/>
    <w:rsid w:val="00B47F0D"/>
    <w:rsid w:val="00B47FAC"/>
    <w:rsid w:val="00B5036A"/>
    <w:rsid w:val="00B50405"/>
    <w:rsid w:val="00B5063D"/>
    <w:rsid w:val="00B507FC"/>
    <w:rsid w:val="00B50820"/>
    <w:rsid w:val="00B50937"/>
    <w:rsid w:val="00B51AD0"/>
    <w:rsid w:val="00B52B5A"/>
    <w:rsid w:val="00B52D6B"/>
    <w:rsid w:val="00B53512"/>
    <w:rsid w:val="00B54003"/>
    <w:rsid w:val="00B54D29"/>
    <w:rsid w:val="00B55140"/>
    <w:rsid w:val="00B55217"/>
    <w:rsid w:val="00B55284"/>
    <w:rsid w:val="00B555D7"/>
    <w:rsid w:val="00B55719"/>
    <w:rsid w:val="00B55890"/>
    <w:rsid w:val="00B55C47"/>
    <w:rsid w:val="00B55F7D"/>
    <w:rsid w:val="00B5606F"/>
    <w:rsid w:val="00B561B0"/>
    <w:rsid w:val="00B569C0"/>
    <w:rsid w:val="00B56DF9"/>
    <w:rsid w:val="00B57175"/>
    <w:rsid w:val="00B605FC"/>
    <w:rsid w:val="00B60970"/>
    <w:rsid w:val="00B6188F"/>
    <w:rsid w:val="00B61CC7"/>
    <w:rsid w:val="00B61D51"/>
    <w:rsid w:val="00B62037"/>
    <w:rsid w:val="00B6249A"/>
    <w:rsid w:val="00B62524"/>
    <w:rsid w:val="00B6435C"/>
    <w:rsid w:val="00B645A4"/>
    <w:rsid w:val="00B64AC2"/>
    <w:rsid w:val="00B64CD8"/>
    <w:rsid w:val="00B64DD0"/>
    <w:rsid w:val="00B65086"/>
    <w:rsid w:val="00B65128"/>
    <w:rsid w:val="00B65A79"/>
    <w:rsid w:val="00B65B01"/>
    <w:rsid w:val="00B65CD2"/>
    <w:rsid w:val="00B66051"/>
    <w:rsid w:val="00B660FC"/>
    <w:rsid w:val="00B661AF"/>
    <w:rsid w:val="00B66262"/>
    <w:rsid w:val="00B664C7"/>
    <w:rsid w:val="00B673D0"/>
    <w:rsid w:val="00B6743F"/>
    <w:rsid w:val="00B67DAF"/>
    <w:rsid w:val="00B709D2"/>
    <w:rsid w:val="00B70C87"/>
    <w:rsid w:val="00B71212"/>
    <w:rsid w:val="00B7274B"/>
    <w:rsid w:val="00B7291D"/>
    <w:rsid w:val="00B72A93"/>
    <w:rsid w:val="00B739F6"/>
    <w:rsid w:val="00B73CD9"/>
    <w:rsid w:val="00B7467C"/>
    <w:rsid w:val="00B7485C"/>
    <w:rsid w:val="00B753F2"/>
    <w:rsid w:val="00B76635"/>
    <w:rsid w:val="00B76743"/>
    <w:rsid w:val="00B76850"/>
    <w:rsid w:val="00B770B8"/>
    <w:rsid w:val="00B775EE"/>
    <w:rsid w:val="00B77EC3"/>
    <w:rsid w:val="00B8001A"/>
    <w:rsid w:val="00B808DF"/>
    <w:rsid w:val="00B808E0"/>
    <w:rsid w:val="00B81A61"/>
    <w:rsid w:val="00B81A6C"/>
    <w:rsid w:val="00B81B51"/>
    <w:rsid w:val="00B82556"/>
    <w:rsid w:val="00B828E0"/>
    <w:rsid w:val="00B8331C"/>
    <w:rsid w:val="00B836D8"/>
    <w:rsid w:val="00B8389C"/>
    <w:rsid w:val="00B83A4C"/>
    <w:rsid w:val="00B83BBE"/>
    <w:rsid w:val="00B84C18"/>
    <w:rsid w:val="00B85804"/>
    <w:rsid w:val="00B859A7"/>
    <w:rsid w:val="00B85B08"/>
    <w:rsid w:val="00B85DE5"/>
    <w:rsid w:val="00B86A57"/>
    <w:rsid w:val="00B86B47"/>
    <w:rsid w:val="00B872E6"/>
    <w:rsid w:val="00B90087"/>
    <w:rsid w:val="00B90B22"/>
    <w:rsid w:val="00B90C30"/>
    <w:rsid w:val="00B90F73"/>
    <w:rsid w:val="00B92ABA"/>
    <w:rsid w:val="00B92C65"/>
    <w:rsid w:val="00B92F3F"/>
    <w:rsid w:val="00B93188"/>
    <w:rsid w:val="00B931E7"/>
    <w:rsid w:val="00B93B59"/>
    <w:rsid w:val="00B9406A"/>
    <w:rsid w:val="00B945C0"/>
    <w:rsid w:val="00B948DA"/>
    <w:rsid w:val="00B94C8C"/>
    <w:rsid w:val="00B95363"/>
    <w:rsid w:val="00B95419"/>
    <w:rsid w:val="00B956B1"/>
    <w:rsid w:val="00B95A07"/>
    <w:rsid w:val="00B95C56"/>
    <w:rsid w:val="00B96763"/>
    <w:rsid w:val="00B9700A"/>
    <w:rsid w:val="00B975B5"/>
    <w:rsid w:val="00B97880"/>
    <w:rsid w:val="00B97CB3"/>
    <w:rsid w:val="00BA0844"/>
    <w:rsid w:val="00BA0CDE"/>
    <w:rsid w:val="00BA21C9"/>
    <w:rsid w:val="00BA2280"/>
    <w:rsid w:val="00BA23A6"/>
    <w:rsid w:val="00BA27E9"/>
    <w:rsid w:val="00BA2A08"/>
    <w:rsid w:val="00BA2A7A"/>
    <w:rsid w:val="00BA2F02"/>
    <w:rsid w:val="00BA3517"/>
    <w:rsid w:val="00BA3A69"/>
    <w:rsid w:val="00BA3C3B"/>
    <w:rsid w:val="00BA3CBD"/>
    <w:rsid w:val="00BA4A57"/>
    <w:rsid w:val="00BA4AEB"/>
    <w:rsid w:val="00BA4C1F"/>
    <w:rsid w:val="00BA56D2"/>
    <w:rsid w:val="00BA6643"/>
    <w:rsid w:val="00BA6956"/>
    <w:rsid w:val="00BA6AF7"/>
    <w:rsid w:val="00BA73E6"/>
    <w:rsid w:val="00BA7404"/>
    <w:rsid w:val="00BA76E0"/>
    <w:rsid w:val="00BA7D20"/>
    <w:rsid w:val="00BA7E8E"/>
    <w:rsid w:val="00BB0B0A"/>
    <w:rsid w:val="00BB109D"/>
    <w:rsid w:val="00BB1182"/>
    <w:rsid w:val="00BB168A"/>
    <w:rsid w:val="00BB1918"/>
    <w:rsid w:val="00BB1DDC"/>
    <w:rsid w:val="00BB251A"/>
    <w:rsid w:val="00BB25AE"/>
    <w:rsid w:val="00BB2A25"/>
    <w:rsid w:val="00BB2CC7"/>
    <w:rsid w:val="00BB2F64"/>
    <w:rsid w:val="00BB325C"/>
    <w:rsid w:val="00BB34C1"/>
    <w:rsid w:val="00BB3BC6"/>
    <w:rsid w:val="00BB3D21"/>
    <w:rsid w:val="00BB438C"/>
    <w:rsid w:val="00BB5015"/>
    <w:rsid w:val="00BB5137"/>
    <w:rsid w:val="00BB51E9"/>
    <w:rsid w:val="00BB5552"/>
    <w:rsid w:val="00BB5571"/>
    <w:rsid w:val="00BB56A7"/>
    <w:rsid w:val="00BB5EE8"/>
    <w:rsid w:val="00BB6514"/>
    <w:rsid w:val="00BB66E8"/>
    <w:rsid w:val="00BB6792"/>
    <w:rsid w:val="00BB6AE5"/>
    <w:rsid w:val="00BB77C1"/>
    <w:rsid w:val="00BB7813"/>
    <w:rsid w:val="00BB7A2C"/>
    <w:rsid w:val="00BB7E16"/>
    <w:rsid w:val="00BC0FDC"/>
    <w:rsid w:val="00BC269C"/>
    <w:rsid w:val="00BC2BEF"/>
    <w:rsid w:val="00BC2D51"/>
    <w:rsid w:val="00BC3053"/>
    <w:rsid w:val="00BC31D0"/>
    <w:rsid w:val="00BC33E4"/>
    <w:rsid w:val="00BC3B5C"/>
    <w:rsid w:val="00BC3D1E"/>
    <w:rsid w:val="00BC417E"/>
    <w:rsid w:val="00BC436E"/>
    <w:rsid w:val="00BC4532"/>
    <w:rsid w:val="00BC488B"/>
    <w:rsid w:val="00BC4D2E"/>
    <w:rsid w:val="00BC599D"/>
    <w:rsid w:val="00BC5EA6"/>
    <w:rsid w:val="00BC5FB7"/>
    <w:rsid w:val="00BC62D5"/>
    <w:rsid w:val="00BC63DA"/>
    <w:rsid w:val="00BC6D47"/>
    <w:rsid w:val="00BC76CA"/>
    <w:rsid w:val="00BC7CD2"/>
    <w:rsid w:val="00BD1689"/>
    <w:rsid w:val="00BD18DF"/>
    <w:rsid w:val="00BD2209"/>
    <w:rsid w:val="00BD266D"/>
    <w:rsid w:val="00BD2A07"/>
    <w:rsid w:val="00BD2E7A"/>
    <w:rsid w:val="00BD36A3"/>
    <w:rsid w:val="00BD462B"/>
    <w:rsid w:val="00BD48AC"/>
    <w:rsid w:val="00BD4B39"/>
    <w:rsid w:val="00BD4CB8"/>
    <w:rsid w:val="00BD5084"/>
    <w:rsid w:val="00BD56FC"/>
    <w:rsid w:val="00BD5CFF"/>
    <w:rsid w:val="00BD5F1A"/>
    <w:rsid w:val="00BD6C94"/>
    <w:rsid w:val="00BD700A"/>
    <w:rsid w:val="00BD79B6"/>
    <w:rsid w:val="00BD7E28"/>
    <w:rsid w:val="00BE0556"/>
    <w:rsid w:val="00BE1234"/>
    <w:rsid w:val="00BE1274"/>
    <w:rsid w:val="00BE13A1"/>
    <w:rsid w:val="00BE178E"/>
    <w:rsid w:val="00BE17C1"/>
    <w:rsid w:val="00BE1C05"/>
    <w:rsid w:val="00BE1C68"/>
    <w:rsid w:val="00BE1F11"/>
    <w:rsid w:val="00BE2728"/>
    <w:rsid w:val="00BE2FA6"/>
    <w:rsid w:val="00BE3054"/>
    <w:rsid w:val="00BE333F"/>
    <w:rsid w:val="00BE36B8"/>
    <w:rsid w:val="00BE3C38"/>
    <w:rsid w:val="00BE40D9"/>
    <w:rsid w:val="00BE4CA2"/>
    <w:rsid w:val="00BE4D8F"/>
    <w:rsid w:val="00BE5797"/>
    <w:rsid w:val="00BE5826"/>
    <w:rsid w:val="00BE63DF"/>
    <w:rsid w:val="00BE6866"/>
    <w:rsid w:val="00BE69F9"/>
    <w:rsid w:val="00BE7406"/>
    <w:rsid w:val="00BE7603"/>
    <w:rsid w:val="00BE7AD7"/>
    <w:rsid w:val="00BE7EC0"/>
    <w:rsid w:val="00BF038A"/>
    <w:rsid w:val="00BF057A"/>
    <w:rsid w:val="00BF18E3"/>
    <w:rsid w:val="00BF213A"/>
    <w:rsid w:val="00BF2422"/>
    <w:rsid w:val="00BF2F8C"/>
    <w:rsid w:val="00BF3279"/>
    <w:rsid w:val="00BF36B6"/>
    <w:rsid w:val="00BF3B4C"/>
    <w:rsid w:val="00BF4AC3"/>
    <w:rsid w:val="00BF544E"/>
    <w:rsid w:val="00BF5713"/>
    <w:rsid w:val="00BF6171"/>
    <w:rsid w:val="00BF6358"/>
    <w:rsid w:val="00BF63D2"/>
    <w:rsid w:val="00BF660C"/>
    <w:rsid w:val="00BF74C7"/>
    <w:rsid w:val="00BF7B78"/>
    <w:rsid w:val="00C008CE"/>
    <w:rsid w:val="00C00D6E"/>
    <w:rsid w:val="00C015F1"/>
    <w:rsid w:val="00C0164F"/>
    <w:rsid w:val="00C01BEC"/>
    <w:rsid w:val="00C01D17"/>
    <w:rsid w:val="00C01F33"/>
    <w:rsid w:val="00C02CC6"/>
    <w:rsid w:val="00C02E7A"/>
    <w:rsid w:val="00C034B2"/>
    <w:rsid w:val="00C03789"/>
    <w:rsid w:val="00C03AB2"/>
    <w:rsid w:val="00C03B39"/>
    <w:rsid w:val="00C040F7"/>
    <w:rsid w:val="00C041B0"/>
    <w:rsid w:val="00C041DA"/>
    <w:rsid w:val="00C04358"/>
    <w:rsid w:val="00C044AB"/>
    <w:rsid w:val="00C04554"/>
    <w:rsid w:val="00C04707"/>
    <w:rsid w:val="00C04AB5"/>
    <w:rsid w:val="00C04DB5"/>
    <w:rsid w:val="00C04F1D"/>
    <w:rsid w:val="00C05706"/>
    <w:rsid w:val="00C05A1F"/>
    <w:rsid w:val="00C05C67"/>
    <w:rsid w:val="00C06D36"/>
    <w:rsid w:val="00C06E4F"/>
    <w:rsid w:val="00C07375"/>
    <w:rsid w:val="00C07377"/>
    <w:rsid w:val="00C075DF"/>
    <w:rsid w:val="00C078FD"/>
    <w:rsid w:val="00C1032D"/>
    <w:rsid w:val="00C10478"/>
    <w:rsid w:val="00C10543"/>
    <w:rsid w:val="00C108DC"/>
    <w:rsid w:val="00C10975"/>
    <w:rsid w:val="00C10B89"/>
    <w:rsid w:val="00C10C15"/>
    <w:rsid w:val="00C10E92"/>
    <w:rsid w:val="00C112EF"/>
    <w:rsid w:val="00C1134A"/>
    <w:rsid w:val="00C120F8"/>
    <w:rsid w:val="00C12107"/>
    <w:rsid w:val="00C123B4"/>
    <w:rsid w:val="00C12491"/>
    <w:rsid w:val="00C12930"/>
    <w:rsid w:val="00C13065"/>
    <w:rsid w:val="00C13551"/>
    <w:rsid w:val="00C13570"/>
    <w:rsid w:val="00C1458C"/>
    <w:rsid w:val="00C14A20"/>
    <w:rsid w:val="00C14B47"/>
    <w:rsid w:val="00C14D37"/>
    <w:rsid w:val="00C14D4B"/>
    <w:rsid w:val="00C14E06"/>
    <w:rsid w:val="00C1506E"/>
    <w:rsid w:val="00C154BB"/>
    <w:rsid w:val="00C16116"/>
    <w:rsid w:val="00C16E56"/>
    <w:rsid w:val="00C17D89"/>
    <w:rsid w:val="00C20171"/>
    <w:rsid w:val="00C20A59"/>
    <w:rsid w:val="00C20B44"/>
    <w:rsid w:val="00C210C1"/>
    <w:rsid w:val="00C216DF"/>
    <w:rsid w:val="00C21981"/>
    <w:rsid w:val="00C21A07"/>
    <w:rsid w:val="00C2213B"/>
    <w:rsid w:val="00C22B9C"/>
    <w:rsid w:val="00C22ECC"/>
    <w:rsid w:val="00C23B84"/>
    <w:rsid w:val="00C23CA1"/>
    <w:rsid w:val="00C2425F"/>
    <w:rsid w:val="00C24345"/>
    <w:rsid w:val="00C24E0B"/>
    <w:rsid w:val="00C24ECA"/>
    <w:rsid w:val="00C25515"/>
    <w:rsid w:val="00C25535"/>
    <w:rsid w:val="00C25556"/>
    <w:rsid w:val="00C26753"/>
    <w:rsid w:val="00C26893"/>
    <w:rsid w:val="00C26919"/>
    <w:rsid w:val="00C272B3"/>
    <w:rsid w:val="00C27354"/>
    <w:rsid w:val="00C277D9"/>
    <w:rsid w:val="00C279B5"/>
    <w:rsid w:val="00C27B4F"/>
    <w:rsid w:val="00C27C45"/>
    <w:rsid w:val="00C27F4B"/>
    <w:rsid w:val="00C306F3"/>
    <w:rsid w:val="00C310C2"/>
    <w:rsid w:val="00C317FE"/>
    <w:rsid w:val="00C31E6C"/>
    <w:rsid w:val="00C3208B"/>
    <w:rsid w:val="00C32745"/>
    <w:rsid w:val="00C32A62"/>
    <w:rsid w:val="00C32D85"/>
    <w:rsid w:val="00C330F8"/>
    <w:rsid w:val="00C337D0"/>
    <w:rsid w:val="00C33F65"/>
    <w:rsid w:val="00C341A7"/>
    <w:rsid w:val="00C34AC0"/>
    <w:rsid w:val="00C359DE"/>
    <w:rsid w:val="00C3601F"/>
    <w:rsid w:val="00C362D7"/>
    <w:rsid w:val="00C362F0"/>
    <w:rsid w:val="00C36B32"/>
    <w:rsid w:val="00C3719D"/>
    <w:rsid w:val="00C3777A"/>
    <w:rsid w:val="00C37A2B"/>
    <w:rsid w:val="00C37FF1"/>
    <w:rsid w:val="00C40101"/>
    <w:rsid w:val="00C4012D"/>
    <w:rsid w:val="00C401D0"/>
    <w:rsid w:val="00C403A0"/>
    <w:rsid w:val="00C403BF"/>
    <w:rsid w:val="00C403C9"/>
    <w:rsid w:val="00C40604"/>
    <w:rsid w:val="00C406E0"/>
    <w:rsid w:val="00C410B6"/>
    <w:rsid w:val="00C41B02"/>
    <w:rsid w:val="00C41D9F"/>
    <w:rsid w:val="00C41F70"/>
    <w:rsid w:val="00C41FA5"/>
    <w:rsid w:val="00C42184"/>
    <w:rsid w:val="00C42693"/>
    <w:rsid w:val="00C4298D"/>
    <w:rsid w:val="00C42FB3"/>
    <w:rsid w:val="00C4352A"/>
    <w:rsid w:val="00C439EE"/>
    <w:rsid w:val="00C472CF"/>
    <w:rsid w:val="00C4736A"/>
    <w:rsid w:val="00C47875"/>
    <w:rsid w:val="00C47B40"/>
    <w:rsid w:val="00C503DE"/>
    <w:rsid w:val="00C50E38"/>
    <w:rsid w:val="00C50EE5"/>
    <w:rsid w:val="00C50F8E"/>
    <w:rsid w:val="00C515BC"/>
    <w:rsid w:val="00C5230C"/>
    <w:rsid w:val="00C52BC8"/>
    <w:rsid w:val="00C52F2C"/>
    <w:rsid w:val="00C53647"/>
    <w:rsid w:val="00C53768"/>
    <w:rsid w:val="00C53D4E"/>
    <w:rsid w:val="00C545C6"/>
    <w:rsid w:val="00C54995"/>
    <w:rsid w:val="00C54D41"/>
    <w:rsid w:val="00C555A9"/>
    <w:rsid w:val="00C555CE"/>
    <w:rsid w:val="00C557D3"/>
    <w:rsid w:val="00C55E46"/>
    <w:rsid w:val="00C56078"/>
    <w:rsid w:val="00C56568"/>
    <w:rsid w:val="00C56907"/>
    <w:rsid w:val="00C56CD5"/>
    <w:rsid w:val="00C57ADB"/>
    <w:rsid w:val="00C57B9B"/>
    <w:rsid w:val="00C57F4F"/>
    <w:rsid w:val="00C60031"/>
    <w:rsid w:val="00C601DF"/>
    <w:rsid w:val="00C60783"/>
    <w:rsid w:val="00C60A10"/>
    <w:rsid w:val="00C6120F"/>
    <w:rsid w:val="00C61220"/>
    <w:rsid w:val="00C61C28"/>
    <w:rsid w:val="00C621E4"/>
    <w:rsid w:val="00C62333"/>
    <w:rsid w:val="00C625C4"/>
    <w:rsid w:val="00C62B60"/>
    <w:rsid w:val="00C63F46"/>
    <w:rsid w:val="00C64032"/>
    <w:rsid w:val="00C64322"/>
    <w:rsid w:val="00C645BF"/>
    <w:rsid w:val="00C64672"/>
    <w:rsid w:val="00C648ED"/>
    <w:rsid w:val="00C6525B"/>
    <w:rsid w:val="00C65564"/>
    <w:rsid w:val="00C65735"/>
    <w:rsid w:val="00C65CE2"/>
    <w:rsid w:val="00C66339"/>
    <w:rsid w:val="00C6645F"/>
    <w:rsid w:val="00C66464"/>
    <w:rsid w:val="00C666A0"/>
    <w:rsid w:val="00C67477"/>
    <w:rsid w:val="00C705C5"/>
    <w:rsid w:val="00C70697"/>
    <w:rsid w:val="00C709F8"/>
    <w:rsid w:val="00C718A3"/>
    <w:rsid w:val="00C726BC"/>
    <w:rsid w:val="00C7271C"/>
    <w:rsid w:val="00C72E95"/>
    <w:rsid w:val="00C72EF4"/>
    <w:rsid w:val="00C72F1B"/>
    <w:rsid w:val="00C73CD9"/>
    <w:rsid w:val="00C7436B"/>
    <w:rsid w:val="00C748AF"/>
    <w:rsid w:val="00C749A5"/>
    <w:rsid w:val="00C74C90"/>
    <w:rsid w:val="00C75041"/>
    <w:rsid w:val="00C7520E"/>
    <w:rsid w:val="00C75598"/>
    <w:rsid w:val="00C75D2F"/>
    <w:rsid w:val="00C75D71"/>
    <w:rsid w:val="00C75FFE"/>
    <w:rsid w:val="00C763D1"/>
    <w:rsid w:val="00C7654F"/>
    <w:rsid w:val="00C767BE"/>
    <w:rsid w:val="00C768CE"/>
    <w:rsid w:val="00C76A3F"/>
    <w:rsid w:val="00C76D59"/>
    <w:rsid w:val="00C76E3C"/>
    <w:rsid w:val="00C77223"/>
    <w:rsid w:val="00C77B2F"/>
    <w:rsid w:val="00C77C2F"/>
    <w:rsid w:val="00C77DB0"/>
    <w:rsid w:val="00C802E6"/>
    <w:rsid w:val="00C802F6"/>
    <w:rsid w:val="00C80356"/>
    <w:rsid w:val="00C81038"/>
    <w:rsid w:val="00C812E3"/>
    <w:rsid w:val="00C81494"/>
    <w:rsid w:val="00C81568"/>
    <w:rsid w:val="00C829AF"/>
    <w:rsid w:val="00C83012"/>
    <w:rsid w:val="00C83157"/>
    <w:rsid w:val="00C83A04"/>
    <w:rsid w:val="00C83A89"/>
    <w:rsid w:val="00C843EF"/>
    <w:rsid w:val="00C848BD"/>
    <w:rsid w:val="00C85A0D"/>
    <w:rsid w:val="00C85AC8"/>
    <w:rsid w:val="00C862A7"/>
    <w:rsid w:val="00C86696"/>
    <w:rsid w:val="00C869C2"/>
    <w:rsid w:val="00C869FA"/>
    <w:rsid w:val="00C871C4"/>
    <w:rsid w:val="00C8756D"/>
    <w:rsid w:val="00C87625"/>
    <w:rsid w:val="00C87980"/>
    <w:rsid w:val="00C87C81"/>
    <w:rsid w:val="00C900DF"/>
    <w:rsid w:val="00C9010B"/>
    <w:rsid w:val="00C9027A"/>
    <w:rsid w:val="00C9068E"/>
    <w:rsid w:val="00C9081E"/>
    <w:rsid w:val="00C9174F"/>
    <w:rsid w:val="00C91B62"/>
    <w:rsid w:val="00C91FA5"/>
    <w:rsid w:val="00C920C8"/>
    <w:rsid w:val="00C9223A"/>
    <w:rsid w:val="00C922BB"/>
    <w:rsid w:val="00C927E0"/>
    <w:rsid w:val="00C92976"/>
    <w:rsid w:val="00C92F50"/>
    <w:rsid w:val="00C93985"/>
    <w:rsid w:val="00C93C4B"/>
    <w:rsid w:val="00C93CEA"/>
    <w:rsid w:val="00C9412D"/>
    <w:rsid w:val="00C944AB"/>
    <w:rsid w:val="00C94EE6"/>
    <w:rsid w:val="00C94FB9"/>
    <w:rsid w:val="00C94FD8"/>
    <w:rsid w:val="00C95B40"/>
    <w:rsid w:val="00C96965"/>
    <w:rsid w:val="00C97AAD"/>
    <w:rsid w:val="00CA0618"/>
    <w:rsid w:val="00CA097A"/>
    <w:rsid w:val="00CA0BCA"/>
    <w:rsid w:val="00CA0FB1"/>
    <w:rsid w:val="00CA129A"/>
    <w:rsid w:val="00CA1BE3"/>
    <w:rsid w:val="00CA1ED8"/>
    <w:rsid w:val="00CA25AD"/>
    <w:rsid w:val="00CA2896"/>
    <w:rsid w:val="00CA2F79"/>
    <w:rsid w:val="00CA2FC7"/>
    <w:rsid w:val="00CA4435"/>
    <w:rsid w:val="00CA4628"/>
    <w:rsid w:val="00CA4B2D"/>
    <w:rsid w:val="00CA623A"/>
    <w:rsid w:val="00CA67A4"/>
    <w:rsid w:val="00CA6CB9"/>
    <w:rsid w:val="00CA7B97"/>
    <w:rsid w:val="00CA7CE2"/>
    <w:rsid w:val="00CB03A8"/>
    <w:rsid w:val="00CB0C18"/>
    <w:rsid w:val="00CB0CFE"/>
    <w:rsid w:val="00CB1796"/>
    <w:rsid w:val="00CB190D"/>
    <w:rsid w:val="00CB1F63"/>
    <w:rsid w:val="00CB3124"/>
    <w:rsid w:val="00CB3AAF"/>
    <w:rsid w:val="00CB42B8"/>
    <w:rsid w:val="00CB4F70"/>
    <w:rsid w:val="00CB5175"/>
    <w:rsid w:val="00CB5393"/>
    <w:rsid w:val="00CB5C4F"/>
    <w:rsid w:val="00CB5E13"/>
    <w:rsid w:val="00CB603F"/>
    <w:rsid w:val="00CB61E7"/>
    <w:rsid w:val="00CB712B"/>
    <w:rsid w:val="00CB7170"/>
    <w:rsid w:val="00CB7BB9"/>
    <w:rsid w:val="00CC03C8"/>
    <w:rsid w:val="00CC040E"/>
    <w:rsid w:val="00CC0972"/>
    <w:rsid w:val="00CC0A03"/>
    <w:rsid w:val="00CC0D63"/>
    <w:rsid w:val="00CC0E48"/>
    <w:rsid w:val="00CC0F5F"/>
    <w:rsid w:val="00CC111F"/>
    <w:rsid w:val="00CC1714"/>
    <w:rsid w:val="00CC2011"/>
    <w:rsid w:val="00CC276E"/>
    <w:rsid w:val="00CC2F7B"/>
    <w:rsid w:val="00CC2F9A"/>
    <w:rsid w:val="00CC307B"/>
    <w:rsid w:val="00CC3822"/>
    <w:rsid w:val="00CC3EA0"/>
    <w:rsid w:val="00CC4898"/>
    <w:rsid w:val="00CC4A02"/>
    <w:rsid w:val="00CC4C08"/>
    <w:rsid w:val="00CC605E"/>
    <w:rsid w:val="00CC6919"/>
    <w:rsid w:val="00CC6E14"/>
    <w:rsid w:val="00CC746F"/>
    <w:rsid w:val="00CC797D"/>
    <w:rsid w:val="00CC79D6"/>
    <w:rsid w:val="00CC7B45"/>
    <w:rsid w:val="00CC7CB6"/>
    <w:rsid w:val="00CD00A7"/>
    <w:rsid w:val="00CD1188"/>
    <w:rsid w:val="00CD13B1"/>
    <w:rsid w:val="00CD1B06"/>
    <w:rsid w:val="00CD1B61"/>
    <w:rsid w:val="00CD1EB6"/>
    <w:rsid w:val="00CD27DE"/>
    <w:rsid w:val="00CD28A3"/>
    <w:rsid w:val="00CD2ED1"/>
    <w:rsid w:val="00CD3348"/>
    <w:rsid w:val="00CD337B"/>
    <w:rsid w:val="00CD3882"/>
    <w:rsid w:val="00CD38DC"/>
    <w:rsid w:val="00CD3EE3"/>
    <w:rsid w:val="00CD42A3"/>
    <w:rsid w:val="00CD4981"/>
    <w:rsid w:val="00CD4CFD"/>
    <w:rsid w:val="00CD57E0"/>
    <w:rsid w:val="00CD59E6"/>
    <w:rsid w:val="00CD5B31"/>
    <w:rsid w:val="00CD5D16"/>
    <w:rsid w:val="00CD5D67"/>
    <w:rsid w:val="00CD5F2F"/>
    <w:rsid w:val="00CD6A7D"/>
    <w:rsid w:val="00CD6DBB"/>
    <w:rsid w:val="00CD72F4"/>
    <w:rsid w:val="00CD79E3"/>
    <w:rsid w:val="00CE0424"/>
    <w:rsid w:val="00CE0B5D"/>
    <w:rsid w:val="00CE1147"/>
    <w:rsid w:val="00CE2033"/>
    <w:rsid w:val="00CE221B"/>
    <w:rsid w:val="00CE35A5"/>
    <w:rsid w:val="00CE371C"/>
    <w:rsid w:val="00CE3E70"/>
    <w:rsid w:val="00CE465C"/>
    <w:rsid w:val="00CE4B03"/>
    <w:rsid w:val="00CE61C7"/>
    <w:rsid w:val="00CE63FD"/>
    <w:rsid w:val="00CE68A9"/>
    <w:rsid w:val="00CE6D6C"/>
    <w:rsid w:val="00CE6DD3"/>
    <w:rsid w:val="00CE6FA5"/>
    <w:rsid w:val="00CE6FD1"/>
    <w:rsid w:val="00CE7116"/>
    <w:rsid w:val="00CE71F2"/>
    <w:rsid w:val="00CE7554"/>
    <w:rsid w:val="00CE7561"/>
    <w:rsid w:val="00CE75C6"/>
    <w:rsid w:val="00CE7CB3"/>
    <w:rsid w:val="00CF0213"/>
    <w:rsid w:val="00CF099D"/>
    <w:rsid w:val="00CF0C9E"/>
    <w:rsid w:val="00CF1354"/>
    <w:rsid w:val="00CF1B33"/>
    <w:rsid w:val="00CF205D"/>
    <w:rsid w:val="00CF2294"/>
    <w:rsid w:val="00CF2456"/>
    <w:rsid w:val="00CF286E"/>
    <w:rsid w:val="00CF3897"/>
    <w:rsid w:val="00CF3B1F"/>
    <w:rsid w:val="00CF3BF6"/>
    <w:rsid w:val="00CF3DF6"/>
    <w:rsid w:val="00CF3E4B"/>
    <w:rsid w:val="00CF4797"/>
    <w:rsid w:val="00CF5625"/>
    <w:rsid w:val="00CF5805"/>
    <w:rsid w:val="00CF59B1"/>
    <w:rsid w:val="00CF5DCE"/>
    <w:rsid w:val="00CF625B"/>
    <w:rsid w:val="00CF67BD"/>
    <w:rsid w:val="00CF67C7"/>
    <w:rsid w:val="00CF67EF"/>
    <w:rsid w:val="00CF687E"/>
    <w:rsid w:val="00CF68E8"/>
    <w:rsid w:val="00CF6EAD"/>
    <w:rsid w:val="00CF6FCE"/>
    <w:rsid w:val="00CF70E2"/>
    <w:rsid w:val="00CF74AB"/>
    <w:rsid w:val="00CF7559"/>
    <w:rsid w:val="00CF7B01"/>
    <w:rsid w:val="00CF7F04"/>
    <w:rsid w:val="00CF7FF1"/>
    <w:rsid w:val="00D00DDE"/>
    <w:rsid w:val="00D00FF7"/>
    <w:rsid w:val="00D014B4"/>
    <w:rsid w:val="00D01729"/>
    <w:rsid w:val="00D02319"/>
    <w:rsid w:val="00D02B51"/>
    <w:rsid w:val="00D02CCD"/>
    <w:rsid w:val="00D030F2"/>
    <w:rsid w:val="00D0319F"/>
    <w:rsid w:val="00D032B0"/>
    <w:rsid w:val="00D0330C"/>
    <w:rsid w:val="00D0349B"/>
    <w:rsid w:val="00D03ABF"/>
    <w:rsid w:val="00D03D89"/>
    <w:rsid w:val="00D0461C"/>
    <w:rsid w:val="00D04712"/>
    <w:rsid w:val="00D04947"/>
    <w:rsid w:val="00D0508A"/>
    <w:rsid w:val="00D06036"/>
    <w:rsid w:val="00D0608C"/>
    <w:rsid w:val="00D0614E"/>
    <w:rsid w:val="00D06197"/>
    <w:rsid w:val="00D06382"/>
    <w:rsid w:val="00D0646A"/>
    <w:rsid w:val="00D0734A"/>
    <w:rsid w:val="00D07768"/>
    <w:rsid w:val="00D07D5D"/>
    <w:rsid w:val="00D07E78"/>
    <w:rsid w:val="00D10249"/>
    <w:rsid w:val="00D104E0"/>
    <w:rsid w:val="00D10698"/>
    <w:rsid w:val="00D1081A"/>
    <w:rsid w:val="00D10A06"/>
    <w:rsid w:val="00D10FFB"/>
    <w:rsid w:val="00D115C3"/>
    <w:rsid w:val="00D11897"/>
    <w:rsid w:val="00D11A15"/>
    <w:rsid w:val="00D12629"/>
    <w:rsid w:val="00D13135"/>
    <w:rsid w:val="00D13755"/>
    <w:rsid w:val="00D13E4E"/>
    <w:rsid w:val="00D1420E"/>
    <w:rsid w:val="00D14D9E"/>
    <w:rsid w:val="00D15AD7"/>
    <w:rsid w:val="00D15AF5"/>
    <w:rsid w:val="00D1670E"/>
    <w:rsid w:val="00D168FB"/>
    <w:rsid w:val="00D169EB"/>
    <w:rsid w:val="00D16BFB"/>
    <w:rsid w:val="00D16F08"/>
    <w:rsid w:val="00D16FAB"/>
    <w:rsid w:val="00D172D2"/>
    <w:rsid w:val="00D2095A"/>
    <w:rsid w:val="00D20E44"/>
    <w:rsid w:val="00D21C00"/>
    <w:rsid w:val="00D21C3E"/>
    <w:rsid w:val="00D21E55"/>
    <w:rsid w:val="00D2313B"/>
    <w:rsid w:val="00D2331D"/>
    <w:rsid w:val="00D237B9"/>
    <w:rsid w:val="00D239A7"/>
    <w:rsid w:val="00D23F47"/>
    <w:rsid w:val="00D240C4"/>
    <w:rsid w:val="00D2461E"/>
    <w:rsid w:val="00D24E3C"/>
    <w:rsid w:val="00D254BC"/>
    <w:rsid w:val="00D25752"/>
    <w:rsid w:val="00D260DD"/>
    <w:rsid w:val="00D26297"/>
    <w:rsid w:val="00D267C7"/>
    <w:rsid w:val="00D268FF"/>
    <w:rsid w:val="00D269C2"/>
    <w:rsid w:val="00D26AAB"/>
    <w:rsid w:val="00D26BB2"/>
    <w:rsid w:val="00D26C89"/>
    <w:rsid w:val="00D27892"/>
    <w:rsid w:val="00D27A3F"/>
    <w:rsid w:val="00D27F4C"/>
    <w:rsid w:val="00D3036B"/>
    <w:rsid w:val="00D30483"/>
    <w:rsid w:val="00D30793"/>
    <w:rsid w:val="00D30B37"/>
    <w:rsid w:val="00D3115F"/>
    <w:rsid w:val="00D3183E"/>
    <w:rsid w:val="00D32197"/>
    <w:rsid w:val="00D3284A"/>
    <w:rsid w:val="00D328BE"/>
    <w:rsid w:val="00D336F0"/>
    <w:rsid w:val="00D338BE"/>
    <w:rsid w:val="00D33D2D"/>
    <w:rsid w:val="00D3529A"/>
    <w:rsid w:val="00D354F8"/>
    <w:rsid w:val="00D3576C"/>
    <w:rsid w:val="00D360D9"/>
    <w:rsid w:val="00D36188"/>
    <w:rsid w:val="00D3619B"/>
    <w:rsid w:val="00D366DB"/>
    <w:rsid w:val="00D36BE4"/>
    <w:rsid w:val="00D36E71"/>
    <w:rsid w:val="00D36ED1"/>
    <w:rsid w:val="00D37077"/>
    <w:rsid w:val="00D3727A"/>
    <w:rsid w:val="00D375D9"/>
    <w:rsid w:val="00D37D87"/>
    <w:rsid w:val="00D37FF7"/>
    <w:rsid w:val="00D406AF"/>
    <w:rsid w:val="00D40B33"/>
    <w:rsid w:val="00D40EF2"/>
    <w:rsid w:val="00D41397"/>
    <w:rsid w:val="00D41C85"/>
    <w:rsid w:val="00D41D00"/>
    <w:rsid w:val="00D420DC"/>
    <w:rsid w:val="00D42581"/>
    <w:rsid w:val="00D42727"/>
    <w:rsid w:val="00D4277C"/>
    <w:rsid w:val="00D42FB5"/>
    <w:rsid w:val="00D4318F"/>
    <w:rsid w:val="00D438BF"/>
    <w:rsid w:val="00D43B97"/>
    <w:rsid w:val="00D43D6F"/>
    <w:rsid w:val="00D440F8"/>
    <w:rsid w:val="00D442F1"/>
    <w:rsid w:val="00D4433E"/>
    <w:rsid w:val="00D446B6"/>
    <w:rsid w:val="00D450E2"/>
    <w:rsid w:val="00D45520"/>
    <w:rsid w:val="00D4559B"/>
    <w:rsid w:val="00D461AA"/>
    <w:rsid w:val="00D46705"/>
    <w:rsid w:val="00D47470"/>
    <w:rsid w:val="00D47973"/>
    <w:rsid w:val="00D47AE9"/>
    <w:rsid w:val="00D47FF4"/>
    <w:rsid w:val="00D502A6"/>
    <w:rsid w:val="00D507D9"/>
    <w:rsid w:val="00D50F97"/>
    <w:rsid w:val="00D51049"/>
    <w:rsid w:val="00D51669"/>
    <w:rsid w:val="00D5179D"/>
    <w:rsid w:val="00D520AD"/>
    <w:rsid w:val="00D52FAA"/>
    <w:rsid w:val="00D538F2"/>
    <w:rsid w:val="00D53966"/>
    <w:rsid w:val="00D544C0"/>
    <w:rsid w:val="00D546FF"/>
    <w:rsid w:val="00D55367"/>
    <w:rsid w:val="00D55883"/>
    <w:rsid w:val="00D55AD5"/>
    <w:rsid w:val="00D5611D"/>
    <w:rsid w:val="00D5639F"/>
    <w:rsid w:val="00D56431"/>
    <w:rsid w:val="00D5679F"/>
    <w:rsid w:val="00D57456"/>
    <w:rsid w:val="00D576CA"/>
    <w:rsid w:val="00D57729"/>
    <w:rsid w:val="00D600D7"/>
    <w:rsid w:val="00D60B53"/>
    <w:rsid w:val="00D61328"/>
    <w:rsid w:val="00D613C3"/>
    <w:rsid w:val="00D61AF5"/>
    <w:rsid w:val="00D629C5"/>
    <w:rsid w:val="00D63576"/>
    <w:rsid w:val="00D635C6"/>
    <w:rsid w:val="00D6366E"/>
    <w:rsid w:val="00D63842"/>
    <w:rsid w:val="00D63934"/>
    <w:rsid w:val="00D63EF0"/>
    <w:rsid w:val="00D6443E"/>
    <w:rsid w:val="00D65126"/>
    <w:rsid w:val="00D652B5"/>
    <w:rsid w:val="00D653C4"/>
    <w:rsid w:val="00D655A8"/>
    <w:rsid w:val="00D66155"/>
    <w:rsid w:val="00D661C4"/>
    <w:rsid w:val="00D6650A"/>
    <w:rsid w:val="00D6658B"/>
    <w:rsid w:val="00D705DE"/>
    <w:rsid w:val="00D7069B"/>
    <w:rsid w:val="00D708B0"/>
    <w:rsid w:val="00D70F44"/>
    <w:rsid w:val="00D71671"/>
    <w:rsid w:val="00D71736"/>
    <w:rsid w:val="00D71A45"/>
    <w:rsid w:val="00D71F5E"/>
    <w:rsid w:val="00D7210A"/>
    <w:rsid w:val="00D721DF"/>
    <w:rsid w:val="00D72535"/>
    <w:rsid w:val="00D72A8C"/>
    <w:rsid w:val="00D73609"/>
    <w:rsid w:val="00D737EB"/>
    <w:rsid w:val="00D73A7A"/>
    <w:rsid w:val="00D73CE7"/>
    <w:rsid w:val="00D7407B"/>
    <w:rsid w:val="00D746AA"/>
    <w:rsid w:val="00D749AF"/>
    <w:rsid w:val="00D74E71"/>
    <w:rsid w:val="00D74ECE"/>
    <w:rsid w:val="00D755E2"/>
    <w:rsid w:val="00D75665"/>
    <w:rsid w:val="00D759C8"/>
    <w:rsid w:val="00D760DD"/>
    <w:rsid w:val="00D763C0"/>
    <w:rsid w:val="00D76A27"/>
    <w:rsid w:val="00D76C20"/>
    <w:rsid w:val="00D76FCB"/>
    <w:rsid w:val="00D77085"/>
    <w:rsid w:val="00D7799B"/>
    <w:rsid w:val="00D77B1D"/>
    <w:rsid w:val="00D8021F"/>
    <w:rsid w:val="00D80383"/>
    <w:rsid w:val="00D80AB6"/>
    <w:rsid w:val="00D80E48"/>
    <w:rsid w:val="00D81EF3"/>
    <w:rsid w:val="00D823C6"/>
    <w:rsid w:val="00D8271E"/>
    <w:rsid w:val="00D83A9D"/>
    <w:rsid w:val="00D83ADA"/>
    <w:rsid w:val="00D83CCF"/>
    <w:rsid w:val="00D8405A"/>
    <w:rsid w:val="00D847B9"/>
    <w:rsid w:val="00D84CEA"/>
    <w:rsid w:val="00D84EA8"/>
    <w:rsid w:val="00D84FEB"/>
    <w:rsid w:val="00D850CC"/>
    <w:rsid w:val="00D853BD"/>
    <w:rsid w:val="00D8584B"/>
    <w:rsid w:val="00D8584E"/>
    <w:rsid w:val="00D85AE8"/>
    <w:rsid w:val="00D86110"/>
    <w:rsid w:val="00D86602"/>
    <w:rsid w:val="00D866F7"/>
    <w:rsid w:val="00D867F0"/>
    <w:rsid w:val="00D869B2"/>
    <w:rsid w:val="00D86CA3"/>
    <w:rsid w:val="00D871CE"/>
    <w:rsid w:val="00D87329"/>
    <w:rsid w:val="00D87F98"/>
    <w:rsid w:val="00D90545"/>
    <w:rsid w:val="00D905FB"/>
    <w:rsid w:val="00D90C98"/>
    <w:rsid w:val="00D90F7B"/>
    <w:rsid w:val="00D91166"/>
    <w:rsid w:val="00D91336"/>
    <w:rsid w:val="00D9196D"/>
    <w:rsid w:val="00D91B79"/>
    <w:rsid w:val="00D92696"/>
    <w:rsid w:val="00D92982"/>
    <w:rsid w:val="00D93CDF"/>
    <w:rsid w:val="00D9404F"/>
    <w:rsid w:val="00D9449C"/>
    <w:rsid w:val="00D94DD2"/>
    <w:rsid w:val="00D9524D"/>
    <w:rsid w:val="00D95426"/>
    <w:rsid w:val="00D97000"/>
    <w:rsid w:val="00D9734D"/>
    <w:rsid w:val="00DA0531"/>
    <w:rsid w:val="00DA06D1"/>
    <w:rsid w:val="00DA073A"/>
    <w:rsid w:val="00DA076B"/>
    <w:rsid w:val="00DA088F"/>
    <w:rsid w:val="00DA1BEB"/>
    <w:rsid w:val="00DA2A3E"/>
    <w:rsid w:val="00DA2D6F"/>
    <w:rsid w:val="00DA2FA2"/>
    <w:rsid w:val="00DA305E"/>
    <w:rsid w:val="00DA306A"/>
    <w:rsid w:val="00DA30CA"/>
    <w:rsid w:val="00DA424A"/>
    <w:rsid w:val="00DA4725"/>
    <w:rsid w:val="00DA4784"/>
    <w:rsid w:val="00DA48B3"/>
    <w:rsid w:val="00DA4D3C"/>
    <w:rsid w:val="00DA4EAD"/>
    <w:rsid w:val="00DA4F7F"/>
    <w:rsid w:val="00DA52CC"/>
    <w:rsid w:val="00DA5417"/>
    <w:rsid w:val="00DA56E8"/>
    <w:rsid w:val="00DA5B86"/>
    <w:rsid w:val="00DA5C3A"/>
    <w:rsid w:val="00DA6472"/>
    <w:rsid w:val="00DA6811"/>
    <w:rsid w:val="00DA6D19"/>
    <w:rsid w:val="00DA7024"/>
    <w:rsid w:val="00DA70E9"/>
    <w:rsid w:val="00DA7690"/>
    <w:rsid w:val="00DA7A36"/>
    <w:rsid w:val="00DB0436"/>
    <w:rsid w:val="00DB0A9F"/>
    <w:rsid w:val="00DB138B"/>
    <w:rsid w:val="00DB1CAA"/>
    <w:rsid w:val="00DB1CF8"/>
    <w:rsid w:val="00DB2041"/>
    <w:rsid w:val="00DB31C5"/>
    <w:rsid w:val="00DB377D"/>
    <w:rsid w:val="00DB3940"/>
    <w:rsid w:val="00DB3DC2"/>
    <w:rsid w:val="00DB43A3"/>
    <w:rsid w:val="00DB4685"/>
    <w:rsid w:val="00DB4D94"/>
    <w:rsid w:val="00DB50BF"/>
    <w:rsid w:val="00DB526E"/>
    <w:rsid w:val="00DB565B"/>
    <w:rsid w:val="00DB5915"/>
    <w:rsid w:val="00DB5CF7"/>
    <w:rsid w:val="00DB60B2"/>
    <w:rsid w:val="00DB620C"/>
    <w:rsid w:val="00DB67CB"/>
    <w:rsid w:val="00DB6A1E"/>
    <w:rsid w:val="00DB6C89"/>
    <w:rsid w:val="00DB6FBD"/>
    <w:rsid w:val="00DC0018"/>
    <w:rsid w:val="00DC0BDB"/>
    <w:rsid w:val="00DC0DF0"/>
    <w:rsid w:val="00DC2280"/>
    <w:rsid w:val="00DC22FB"/>
    <w:rsid w:val="00DC2474"/>
    <w:rsid w:val="00DC24FF"/>
    <w:rsid w:val="00DC2D36"/>
    <w:rsid w:val="00DC4B7B"/>
    <w:rsid w:val="00DC53EF"/>
    <w:rsid w:val="00DC5F8C"/>
    <w:rsid w:val="00DC6340"/>
    <w:rsid w:val="00DC6F0F"/>
    <w:rsid w:val="00DC7376"/>
    <w:rsid w:val="00DC7D1B"/>
    <w:rsid w:val="00DD0111"/>
    <w:rsid w:val="00DD038B"/>
    <w:rsid w:val="00DD05C8"/>
    <w:rsid w:val="00DD0965"/>
    <w:rsid w:val="00DD1374"/>
    <w:rsid w:val="00DD14E9"/>
    <w:rsid w:val="00DD2633"/>
    <w:rsid w:val="00DD2EF0"/>
    <w:rsid w:val="00DD3C5D"/>
    <w:rsid w:val="00DD4D52"/>
    <w:rsid w:val="00DD4F6A"/>
    <w:rsid w:val="00DD50AD"/>
    <w:rsid w:val="00DD50B0"/>
    <w:rsid w:val="00DD60A0"/>
    <w:rsid w:val="00DD62AB"/>
    <w:rsid w:val="00DD63CE"/>
    <w:rsid w:val="00DD6610"/>
    <w:rsid w:val="00DD7927"/>
    <w:rsid w:val="00DE012E"/>
    <w:rsid w:val="00DE026D"/>
    <w:rsid w:val="00DE0394"/>
    <w:rsid w:val="00DE09F6"/>
    <w:rsid w:val="00DE0BB2"/>
    <w:rsid w:val="00DE0C0F"/>
    <w:rsid w:val="00DE1AA3"/>
    <w:rsid w:val="00DE1C19"/>
    <w:rsid w:val="00DE20D2"/>
    <w:rsid w:val="00DE22D0"/>
    <w:rsid w:val="00DE3240"/>
    <w:rsid w:val="00DE3398"/>
    <w:rsid w:val="00DE38AE"/>
    <w:rsid w:val="00DE3A3C"/>
    <w:rsid w:val="00DE3BB5"/>
    <w:rsid w:val="00DE42F9"/>
    <w:rsid w:val="00DE5608"/>
    <w:rsid w:val="00DE58D0"/>
    <w:rsid w:val="00DE5A7E"/>
    <w:rsid w:val="00DE5C83"/>
    <w:rsid w:val="00DE654F"/>
    <w:rsid w:val="00DE675A"/>
    <w:rsid w:val="00DE69D2"/>
    <w:rsid w:val="00DE6A31"/>
    <w:rsid w:val="00DE7AC8"/>
    <w:rsid w:val="00DE7BB0"/>
    <w:rsid w:val="00DF0B6E"/>
    <w:rsid w:val="00DF15E0"/>
    <w:rsid w:val="00DF1C93"/>
    <w:rsid w:val="00DF1E4D"/>
    <w:rsid w:val="00DF20F4"/>
    <w:rsid w:val="00DF214E"/>
    <w:rsid w:val="00DF22AB"/>
    <w:rsid w:val="00DF27CB"/>
    <w:rsid w:val="00DF2D6A"/>
    <w:rsid w:val="00DF3303"/>
    <w:rsid w:val="00DF37A0"/>
    <w:rsid w:val="00DF396E"/>
    <w:rsid w:val="00DF3CAD"/>
    <w:rsid w:val="00DF580E"/>
    <w:rsid w:val="00DF58E1"/>
    <w:rsid w:val="00DF5D25"/>
    <w:rsid w:val="00DF602E"/>
    <w:rsid w:val="00DF6339"/>
    <w:rsid w:val="00DF6422"/>
    <w:rsid w:val="00DF66C4"/>
    <w:rsid w:val="00DF7001"/>
    <w:rsid w:val="00DF7464"/>
    <w:rsid w:val="00DF7560"/>
    <w:rsid w:val="00DF78AB"/>
    <w:rsid w:val="00E00B83"/>
    <w:rsid w:val="00E01633"/>
    <w:rsid w:val="00E028ED"/>
    <w:rsid w:val="00E028EF"/>
    <w:rsid w:val="00E02EE8"/>
    <w:rsid w:val="00E03399"/>
    <w:rsid w:val="00E037FD"/>
    <w:rsid w:val="00E03905"/>
    <w:rsid w:val="00E03E25"/>
    <w:rsid w:val="00E04239"/>
    <w:rsid w:val="00E04983"/>
    <w:rsid w:val="00E04A40"/>
    <w:rsid w:val="00E05965"/>
    <w:rsid w:val="00E05B2D"/>
    <w:rsid w:val="00E06E51"/>
    <w:rsid w:val="00E071BB"/>
    <w:rsid w:val="00E0793B"/>
    <w:rsid w:val="00E07B29"/>
    <w:rsid w:val="00E07CBA"/>
    <w:rsid w:val="00E1040B"/>
    <w:rsid w:val="00E10559"/>
    <w:rsid w:val="00E109F4"/>
    <w:rsid w:val="00E10A56"/>
    <w:rsid w:val="00E110E7"/>
    <w:rsid w:val="00E11684"/>
    <w:rsid w:val="00E11B20"/>
    <w:rsid w:val="00E11BD9"/>
    <w:rsid w:val="00E121E0"/>
    <w:rsid w:val="00E12372"/>
    <w:rsid w:val="00E1366C"/>
    <w:rsid w:val="00E140CC"/>
    <w:rsid w:val="00E14400"/>
    <w:rsid w:val="00E1443B"/>
    <w:rsid w:val="00E14B7A"/>
    <w:rsid w:val="00E15612"/>
    <w:rsid w:val="00E15DBF"/>
    <w:rsid w:val="00E15EB7"/>
    <w:rsid w:val="00E1641C"/>
    <w:rsid w:val="00E1667E"/>
    <w:rsid w:val="00E16753"/>
    <w:rsid w:val="00E16AAF"/>
    <w:rsid w:val="00E16CFB"/>
    <w:rsid w:val="00E16DEB"/>
    <w:rsid w:val="00E1737A"/>
    <w:rsid w:val="00E174A8"/>
    <w:rsid w:val="00E17969"/>
    <w:rsid w:val="00E17C52"/>
    <w:rsid w:val="00E17CED"/>
    <w:rsid w:val="00E17DCA"/>
    <w:rsid w:val="00E17FA2"/>
    <w:rsid w:val="00E203AB"/>
    <w:rsid w:val="00E20732"/>
    <w:rsid w:val="00E20EBB"/>
    <w:rsid w:val="00E210F9"/>
    <w:rsid w:val="00E21223"/>
    <w:rsid w:val="00E22201"/>
    <w:rsid w:val="00E22330"/>
    <w:rsid w:val="00E22383"/>
    <w:rsid w:val="00E2263A"/>
    <w:rsid w:val="00E22D73"/>
    <w:rsid w:val="00E22DA8"/>
    <w:rsid w:val="00E22DC4"/>
    <w:rsid w:val="00E23304"/>
    <w:rsid w:val="00E234A3"/>
    <w:rsid w:val="00E24233"/>
    <w:rsid w:val="00E256C6"/>
    <w:rsid w:val="00E259F7"/>
    <w:rsid w:val="00E262FA"/>
    <w:rsid w:val="00E26536"/>
    <w:rsid w:val="00E27516"/>
    <w:rsid w:val="00E276B1"/>
    <w:rsid w:val="00E277A1"/>
    <w:rsid w:val="00E27D14"/>
    <w:rsid w:val="00E27EA4"/>
    <w:rsid w:val="00E30B45"/>
    <w:rsid w:val="00E30B5A"/>
    <w:rsid w:val="00E30D9F"/>
    <w:rsid w:val="00E3123D"/>
    <w:rsid w:val="00E31461"/>
    <w:rsid w:val="00E3154C"/>
    <w:rsid w:val="00E31AC2"/>
    <w:rsid w:val="00E31C4C"/>
    <w:rsid w:val="00E31D43"/>
    <w:rsid w:val="00E31D46"/>
    <w:rsid w:val="00E32162"/>
    <w:rsid w:val="00E32608"/>
    <w:rsid w:val="00E32ADD"/>
    <w:rsid w:val="00E32B80"/>
    <w:rsid w:val="00E33305"/>
    <w:rsid w:val="00E33484"/>
    <w:rsid w:val="00E3379B"/>
    <w:rsid w:val="00E33931"/>
    <w:rsid w:val="00E33C7B"/>
    <w:rsid w:val="00E33DA6"/>
    <w:rsid w:val="00E34188"/>
    <w:rsid w:val="00E349A8"/>
    <w:rsid w:val="00E349B5"/>
    <w:rsid w:val="00E34B6E"/>
    <w:rsid w:val="00E35559"/>
    <w:rsid w:val="00E35983"/>
    <w:rsid w:val="00E35D40"/>
    <w:rsid w:val="00E3633B"/>
    <w:rsid w:val="00E37218"/>
    <w:rsid w:val="00E3723A"/>
    <w:rsid w:val="00E37860"/>
    <w:rsid w:val="00E37E8C"/>
    <w:rsid w:val="00E4100D"/>
    <w:rsid w:val="00E41766"/>
    <w:rsid w:val="00E4216D"/>
    <w:rsid w:val="00E429DD"/>
    <w:rsid w:val="00E42A95"/>
    <w:rsid w:val="00E42BC6"/>
    <w:rsid w:val="00E42DAE"/>
    <w:rsid w:val="00E43025"/>
    <w:rsid w:val="00E4394B"/>
    <w:rsid w:val="00E43C22"/>
    <w:rsid w:val="00E43E7C"/>
    <w:rsid w:val="00E446F1"/>
    <w:rsid w:val="00E44724"/>
    <w:rsid w:val="00E44C2E"/>
    <w:rsid w:val="00E45202"/>
    <w:rsid w:val="00E45774"/>
    <w:rsid w:val="00E45F4B"/>
    <w:rsid w:val="00E46886"/>
    <w:rsid w:val="00E46A33"/>
    <w:rsid w:val="00E47AEF"/>
    <w:rsid w:val="00E47C35"/>
    <w:rsid w:val="00E47D22"/>
    <w:rsid w:val="00E47D62"/>
    <w:rsid w:val="00E5032C"/>
    <w:rsid w:val="00E51247"/>
    <w:rsid w:val="00E520C0"/>
    <w:rsid w:val="00E52195"/>
    <w:rsid w:val="00E5244C"/>
    <w:rsid w:val="00E524DE"/>
    <w:rsid w:val="00E52D59"/>
    <w:rsid w:val="00E52F9C"/>
    <w:rsid w:val="00E530BC"/>
    <w:rsid w:val="00E53570"/>
    <w:rsid w:val="00E53689"/>
    <w:rsid w:val="00E53B75"/>
    <w:rsid w:val="00E53F95"/>
    <w:rsid w:val="00E53FAF"/>
    <w:rsid w:val="00E54065"/>
    <w:rsid w:val="00E540F0"/>
    <w:rsid w:val="00E54231"/>
    <w:rsid w:val="00E542C9"/>
    <w:rsid w:val="00E54D68"/>
    <w:rsid w:val="00E54E3B"/>
    <w:rsid w:val="00E5584B"/>
    <w:rsid w:val="00E5598C"/>
    <w:rsid w:val="00E55B15"/>
    <w:rsid w:val="00E55C11"/>
    <w:rsid w:val="00E568FE"/>
    <w:rsid w:val="00E56BF7"/>
    <w:rsid w:val="00E56D37"/>
    <w:rsid w:val="00E56DA4"/>
    <w:rsid w:val="00E57565"/>
    <w:rsid w:val="00E57DB8"/>
    <w:rsid w:val="00E57FE0"/>
    <w:rsid w:val="00E60DEB"/>
    <w:rsid w:val="00E60F2C"/>
    <w:rsid w:val="00E61146"/>
    <w:rsid w:val="00E61350"/>
    <w:rsid w:val="00E6147C"/>
    <w:rsid w:val="00E61E71"/>
    <w:rsid w:val="00E628BD"/>
    <w:rsid w:val="00E62B56"/>
    <w:rsid w:val="00E633C5"/>
    <w:rsid w:val="00E63838"/>
    <w:rsid w:val="00E63972"/>
    <w:rsid w:val="00E6428B"/>
    <w:rsid w:val="00E64434"/>
    <w:rsid w:val="00E6501F"/>
    <w:rsid w:val="00E65624"/>
    <w:rsid w:val="00E658CD"/>
    <w:rsid w:val="00E65E58"/>
    <w:rsid w:val="00E663C1"/>
    <w:rsid w:val="00E66792"/>
    <w:rsid w:val="00E668A9"/>
    <w:rsid w:val="00E673B4"/>
    <w:rsid w:val="00E67528"/>
    <w:rsid w:val="00E67568"/>
    <w:rsid w:val="00E677CB"/>
    <w:rsid w:val="00E67A0D"/>
    <w:rsid w:val="00E67C51"/>
    <w:rsid w:val="00E706C5"/>
    <w:rsid w:val="00E70F28"/>
    <w:rsid w:val="00E71577"/>
    <w:rsid w:val="00E719C1"/>
    <w:rsid w:val="00E71B1B"/>
    <w:rsid w:val="00E71DD2"/>
    <w:rsid w:val="00E72115"/>
    <w:rsid w:val="00E72EFC"/>
    <w:rsid w:val="00E73685"/>
    <w:rsid w:val="00E73C81"/>
    <w:rsid w:val="00E73E10"/>
    <w:rsid w:val="00E75764"/>
    <w:rsid w:val="00E758EC"/>
    <w:rsid w:val="00E75A9D"/>
    <w:rsid w:val="00E75E5C"/>
    <w:rsid w:val="00E76385"/>
    <w:rsid w:val="00E76573"/>
    <w:rsid w:val="00E76CE8"/>
    <w:rsid w:val="00E76E1A"/>
    <w:rsid w:val="00E76F84"/>
    <w:rsid w:val="00E773CF"/>
    <w:rsid w:val="00E77651"/>
    <w:rsid w:val="00E77EAE"/>
    <w:rsid w:val="00E80BAB"/>
    <w:rsid w:val="00E810EF"/>
    <w:rsid w:val="00E81960"/>
    <w:rsid w:val="00E81BE8"/>
    <w:rsid w:val="00E81C09"/>
    <w:rsid w:val="00E8234C"/>
    <w:rsid w:val="00E82819"/>
    <w:rsid w:val="00E831E3"/>
    <w:rsid w:val="00E83655"/>
    <w:rsid w:val="00E83997"/>
    <w:rsid w:val="00E83AA9"/>
    <w:rsid w:val="00E83E1C"/>
    <w:rsid w:val="00E84309"/>
    <w:rsid w:val="00E84DDE"/>
    <w:rsid w:val="00E856F6"/>
    <w:rsid w:val="00E85928"/>
    <w:rsid w:val="00E85B28"/>
    <w:rsid w:val="00E8618A"/>
    <w:rsid w:val="00E861AC"/>
    <w:rsid w:val="00E86BE2"/>
    <w:rsid w:val="00E86CAB"/>
    <w:rsid w:val="00E86D4B"/>
    <w:rsid w:val="00E872B7"/>
    <w:rsid w:val="00E87822"/>
    <w:rsid w:val="00E87A45"/>
    <w:rsid w:val="00E87E3D"/>
    <w:rsid w:val="00E87F93"/>
    <w:rsid w:val="00E900C3"/>
    <w:rsid w:val="00E90385"/>
    <w:rsid w:val="00E90395"/>
    <w:rsid w:val="00E9052A"/>
    <w:rsid w:val="00E905AC"/>
    <w:rsid w:val="00E906CD"/>
    <w:rsid w:val="00E90E49"/>
    <w:rsid w:val="00E90E65"/>
    <w:rsid w:val="00E914F2"/>
    <w:rsid w:val="00E917F9"/>
    <w:rsid w:val="00E9291C"/>
    <w:rsid w:val="00E9339E"/>
    <w:rsid w:val="00E93B59"/>
    <w:rsid w:val="00E93FFE"/>
    <w:rsid w:val="00E944D0"/>
    <w:rsid w:val="00E94A3B"/>
    <w:rsid w:val="00E94F8A"/>
    <w:rsid w:val="00E95D53"/>
    <w:rsid w:val="00E9600C"/>
    <w:rsid w:val="00E962B7"/>
    <w:rsid w:val="00E96959"/>
    <w:rsid w:val="00E96CEF"/>
    <w:rsid w:val="00E96DB0"/>
    <w:rsid w:val="00E9728B"/>
    <w:rsid w:val="00E9732B"/>
    <w:rsid w:val="00E97550"/>
    <w:rsid w:val="00E97558"/>
    <w:rsid w:val="00E975CF"/>
    <w:rsid w:val="00E977C0"/>
    <w:rsid w:val="00E97A18"/>
    <w:rsid w:val="00EA082E"/>
    <w:rsid w:val="00EA08F1"/>
    <w:rsid w:val="00EA12C3"/>
    <w:rsid w:val="00EA1ABC"/>
    <w:rsid w:val="00EA24C3"/>
    <w:rsid w:val="00EA2797"/>
    <w:rsid w:val="00EA2C3A"/>
    <w:rsid w:val="00EA2D36"/>
    <w:rsid w:val="00EA2DC0"/>
    <w:rsid w:val="00EA3049"/>
    <w:rsid w:val="00EA3221"/>
    <w:rsid w:val="00EA362D"/>
    <w:rsid w:val="00EA37FD"/>
    <w:rsid w:val="00EA3B00"/>
    <w:rsid w:val="00EA3B7B"/>
    <w:rsid w:val="00EA4782"/>
    <w:rsid w:val="00EA4E09"/>
    <w:rsid w:val="00EA4F80"/>
    <w:rsid w:val="00EA548C"/>
    <w:rsid w:val="00EA5ECA"/>
    <w:rsid w:val="00EA68E5"/>
    <w:rsid w:val="00EA7A41"/>
    <w:rsid w:val="00EA7C6C"/>
    <w:rsid w:val="00EA7E61"/>
    <w:rsid w:val="00EB077B"/>
    <w:rsid w:val="00EB09AC"/>
    <w:rsid w:val="00EB0C58"/>
    <w:rsid w:val="00EB1150"/>
    <w:rsid w:val="00EB128C"/>
    <w:rsid w:val="00EB1504"/>
    <w:rsid w:val="00EB23FA"/>
    <w:rsid w:val="00EB2931"/>
    <w:rsid w:val="00EB3187"/>
    <w:rsid w:val="00EB33EE"/>
    <w:rsid w:val="00EB356C"/>
    <w:rsid w:val="00EB373F"/>
    <w:rsid w:val="00EB39B4"/>
    <w:rsid w:val="00EB3D5B"/>
    <w:rsid w:val="00EB4368"/>
    <w:rsid w:val="00EB4EA2"/>
    <w:rsid w:val="00EB4FA7"/>
    <w:rsid w:val="00EB6B13"/>
    <w:rsid w:val="00EB6B85"/>
    <w:rsid w:val="00EB6C31"/>
    <w:rsid w:val="00EB6D4D"/>
    <w:rsid w:val="00EB6E23"/>
    <w:rsid w:val="00EB759E"/>
    <w:rsid w:val="00EB7829"/>
    <w:rsid w:val="00EB7D68"/>
    <w:rsid w:val="00EC0074"/>
    <w:rsid w:val="00EC078B"/>
    <w:rsid w:val="00EC07D7"/>
    <w:rsid w:val="00EC0806"/>
    <w:rsid w:val="00EC118C"/>
    <w:rsid w:val="00EC133F"/>
    <w:rsid w:val="00EC1625"/>
    <w:rsid w:val="00EC1E1C"/>
    <w:rsid w:val="00EC2348"/>
    <w:rsid w:val="00EC27C6"/>
    <w:rsid w:val="00EC2BCD"/>
    <w:rsid w:val="00EC3303"/>
    <w:rsid w:val="00EC337E"/>
    <w:rsid w:val="00EC3900"/>
    <w:rsid w:val="00EC4207"/>
    <w:rsid w:val="00EC4486"/>
    <w:rsid w:val="00EC4AC5"/>
    <w:rsid w:val="00EC4EAD"/>
    <w:rsid w:val="00EC525B"/>
    <w:rsid w:val="00EC5653"/>
    <w:rsid w:val="00EC5B8C"/>
    <w:rsid w:val="00EC5DB1"/>
    <w:rsid w:val="00EC6222"/>
    <w:rsid w:val="00EC69B2"/>
    <w:rsid w:val="00EC6EB5"/>
    <w:rsid w:val="00EC71CE"/>
    <w:rsid w:val="00EC7774"/>
    <w:rsid w:val="00ED015D"/>
    <w:rsid w:val="00ED0FA5"/>
    <w:rsid w:val="00ED1006"/>
    <w:rsid w:val="00ED1108"/>
    <w:rsid w:val="00ED182E"/>
    <w:rsid w:val="00ED19E9"/>
    <w:rsid w:val="00ED1F9D"/>
    <w:rsid w:val="00ED21B1"/>
    <w:rsid w:val="00ED255D"/>
    <w:rsid w:val="00ED26C9"/>
    <w:rsid w:val="00ED2758"/>
    <w:rsid w:val="00ED2795"/>
    <w:rsid w:val="00ED2E19"/>
    <w:rsid w:val="00ED3F16"/>
    <w:rsid w:val="00ED4504"/>
    <w:rsid w:val="00ED4515"/>
    <w:rsid w:val="00ED4E2C"/>
    <w:rsid w:val="00ED52FC"/>
    <w:rsid w:val="00ED5502"/>
    <w:rsid w:val="00ED63FF"/>
    <w:rsid w:val="00ED6434"/>
    <w:rsid w:val="00ED6A36"/>
    <w:rsid w:val="00ED6F3E"/>
    <w:rsid w:val="00ED7C92"/>
    <w:rsid w:val="00ED7DA2"/>
    <w:rsid w:val="00EE001B"/>
    <w:rsid w:val="00EE02BF"/>
    <w:rsid w:val="00EE0F4B"/>
    <w:rsid w:val="00EE1175"/>
    <w:rsid w:val="00EE1224"/>
    <w:rsid w:val="00EE1367"/>
    <w:rsid w:val="00EE157A"/>
    <w:rsid w:val="00EE1A3C"/>
    <w:rsid w:val="00EE2239"/>
    <w:rsid w:val="00EE2D87"/>
    <w:rsid w:val="00EE2E55"/>
    <w:rsid w:val="00EE2E83"/>
    <w:rsid w:val="00EE3522"/>
    <w:rsid w:val="00EE364E"/>
    <w:rsid w:val="00EE3728"/>
    <w:rsid w:val="00EE40C7"/>
    <w:rsid w:val="00EE42A8"/>
    <w:rsid w:val="00EE48C7"/>
    <w:rsid w:val="00EE510E"/>
    <w:rsid w:val="00EE524B"/>
    <w:rsid w:val="00EE52A2"/>
    <w:rsid w:val="00EE6360"/>
    <w:rsid w:val="00EE6F52"/>
    <w:rsid w:val="00EE7A90"/>
    <w:rsid w:val="00EF04ED"/>
    <w:rsid w:val="00EF07C7"/>
    <w:rsid w:val="00EF0B6C"/>
    <w:rsid w:val="00EF10C5"/>
    <w:rsid w:val="00EF150C"/>
    <w:rsid w:val="00EF18FE"/>
    <w:rsid w:val="00EF193C"/>
    <w:rsid w:val="00EF1987"/>
    <w:rsid w:val="00EF1B69"/>
    <w:rsid w:val="00EF2250"/>
    <w:rsid w:val="00EF233C"/>
    <w:rsid w:val="00EF2977"/>
    <w:rsid w:val="00EF2C23"/>
    <w:rsid w:val="00EF330C"/>
    <w:rsid w:val="00EF3F2A"/>
    <w:rsid w:val="00EF4270"/>
    <w:rsid w:val="00EF441B"/>
    <w:rsid w:val="00EF44A3"/>
    <w:rsid w:val="00EF49B0"/>
    <w:rsid w:val="00EF4A6C"/>
    <w:rsid w:val="00EF4EF4"/>
    <w:rsid w:val="00EF4FAA"/>
    <w:rsid w:val="00EF5225"/>
    <w:rsid w:val="00EF5787"/>
    <w:rsid w:val="00EF60D0"/>
    <w:rsid w:val="00EF60EB"/>
    <w:rsid w:val="00EF62AF"/>
    <w:rsid w:val="00EF7034"/>
    <w:rsid w:val="00EF719E"/>
    <w:rsid w:val="00EF7891"/>
    <w:rsid w:val="00F00206"/>
    <w:rsid w:val="00F004B1"/>
    <w:rsid w:val="00F00762"/>
    <w:rsid w:val="00F0076E"/>
    <w:rsid w:val="00F007E7"/>
    <w:rsid w:val="00F00D08"/>
    <w:rsid w:val="00F0171F"/>
    <w:rsid w:val="00F01DC2"/>
    <w:rsid w:val="00F01EC6"/>
    <w:rsid w:val="00F0226E"/>
    <w:rsid w:val="00F02376"/>
    <w:rsid w:val="00F02A47"/>
    <w:rsid w:val="00F02BE8"/>
    <w:rsid w:val="00F03C25"/>
    <w:rsid w:val="00F03D77"/>
    <w:rsid w:val="00F03D8B"/>
    <w:rsid w:val="00F046A8"/>
    <w:rsid w:val="00F05095"/>
    <w:rsid w:val="00F0528D"/>
    <w:rsid w:val="00F054F5"/>
    <w:rsid w:val="00F056B5"/>
    <w:rsid w:val="00F05DE7"/>
    <w:rsid w:val="00F0699F"/>
    <w:rsid w:val="00F06C17"/>
    <w:rsid w:val="00F06C67"/>
    <w:rsid w:val="00F06C88"/>
    <w:rsid w:val="00F06DFD"/>
    <w:rsid w:val="00F06E14"/>
    <w:rsid w:val="00F071D1"/>
    <w:rsid w:val="00F0729B"/>
    <w:rsid w:val="00F072D1"/>
    <w:rsid w:val="00F07533"/>
    <w:rsid w:val="00F10629"/>
    <w:rsid w:val="00F11762"/>
    <w:rsid w:val="00F11CC5"/>
    <w:rsid w:val="00F11CFC"/>
    <w:rsid w:val="00F11EE1"/>
    <w:rsid w:val="00F12006"/>
    <w:rsid w:val="00F12749"/>
    <w:rsid w:val="00F13056"/>
    <w:rsid w:val="00F1362E"/>
    <w:rsid w:val="00F13919"/>
    <w:rsid w:val="00F1417A"/>
    <w:rsid w:val="00F147E5"/>
    <w:rsid w:val="00F15003"/>
    <w:rsid w:val="00F15BDD"/>
    <w:rsid w:val="00F15DC2"/>
    <w:rsid w:val="00F15FA5"/>
    <w:rsid w:val="00F1605F"/>
    <w:rsid w:val="00F16074"/>
    <w:rsid w:val="00F1612A"/>
    <w:rsid w:val="00F163DF"/>
    <w:rsid w:val="00F16A38"/>
    <w:rsid w:val="00F16E88"/>
    <w:rsid w:val="00F17923"/>
    <w:rsid w:val="00F17D24"/>
    <w:rsid w:val="00F20710"/>
    <w:rsid w:val="00F209B7"/>
    <w:rsid w:val="00F20E4A"/>
    <w:rsid w:val="00F221C5"/>
    <w:rsid w:val="00F228A9"/>
    <w:rsid w:val="00F2376F"/>
    <w:rsid w:val="00F243D8"/>
    <w:rsid w:val="00F245A8"/>
    <w:rsid w:val="00F2461A"/>
    <w:rsid w:val="00F24B15"/>
    <w:rsid w:val="00F24BF0"/>
    <w:rsid w:val="00F24EEB"/>
    <w:rsid w:val="00F256EB"/>
    <w:rsid w:val="00F2585E"/>
    <w:rsid w:val="00F25D96"/>
    <w:rsid w:val="00F25E85"/>
    <w:rsid w:val="00F27715"/>
    <w:rsid w:val="00F27CF6"/>
    <w:rsid w:val="00F27D84"/>
    <w:rsid w:val="00F27EF3"/>
    <w:rsid w:val="00F30828"/>
    <w:rsid w:val="00F30B54"/>
    <w:rsid w:val="00F30C55"/>
    <w:rsid w:val="00F30F8A"/>
    <w:rsid w:val="00F31014"/>
    <w:rsid w:val="00F313D6"/>
    <w:rsid w:val="00F31B57"/>
    <w:rsid w:val="00F32008"/>
    <w:rsid w:val="00F325E8"/>
    <w:rsid w:val="00F32885"/>
    <w:rsid w:val="00F32A36"/>
    <w:rsid w:val="00F3345D"/>
    <w:rsid w:val="00F33B86"/>
    <w:rsid w:val="00F34015"/>
    <w:rsid w:val="00F34479"/>
    <w:rsid w:val="00F34A35"/>
    <w:rsid w:val="00F3532A"/>
    <w:rsid w:val="00F35A4A"/>
    <w:rsid w:val="00F35A86"/>
    <w:rsid w:val="00F36F5D"/>
    <w:rsid w:val="00F37147"/>
    <w:rsid w:val="00F37643"/>
    <w:rsid w:val="00F37790"/>
    <w:rsid w:val="00F37C68"/>
    <w:rsid w:val="00F37ECE"/>
    <w:rsid w:val="00F40D35"/>
    <w:rsid w:val="00F40D80"/>
    <w:rsid w:val="00F40F0C"/>
    <w:rsid w:val="00F410FA"/>
    <w:rsid w:val="00F41364"/>
    <w:rsid w:val="00F41704"/>
    <w:rsid w:val="00F41B4D"/>
    <w:rsid w:val="00F41CA6"/>
    <w:rsid w:val="00F41DA6"/>
    <w:rsid w:val="00F427FA"/>
    <w:rsid w:val="00F42E16"/>
    <w:rsid w:val="00F430F4"/>
    <w:rsid w:val="00F43950"/>
    <w:rsid w:val="00F43AB4"/>
    <w:rsid w:val="00F43F21"/>
    <w:rsid w:val="00F4442A"/>
    <w:rsid w:val="00F444E4"/>
    <w:rsid w:val="00F445FE"/>
    <w:rsid w:val="00F44A71"/>
    <w:rsid w:val="00F44C6D"/>
    <w:rsid w:val="00F45C3C"/>
    <w:rsid w:val="00F45F34"/>
    <w:rsid w:val="00F460D7"/>
    <w:rsid w:val="00F46177"/>
    <w:rsid w:val="00F4704F"/>
    <w:rsid w:val="00F4766C"/>
    <w:rsid w:val="00F476F7"/>
    <w:rsid w:val="00F47B06"/>
    <w:rsid w:val="00F50017"/>
    <w:rsid w:val="00F506E2"/>
    <w:rsid w:val="00F50770"/>
    <w:rsid w:val="00F507D1"/>
    <w:rsid w:val="00F51004"/>
    <w:rsid w:val="00F51146"/>
    <w:rsid w:val="00F51426"/>
    <w:rsid w:val="00F5158D"/>
    <w:rsid w:val="00F519CE"/>
    <w:rsid w:val="00F51ADA"/>
    <w:rsid w:val="00F51E49"/>
    <w:rsid w:val="00F52C78"/>
    <w:rsid w:val="00F52DD6"/>
    <w:rsid w:val="00F531DC"/>
    <w:rsid w:val="00F53CE0"/>
    <w:rsid w:val="00F5422D"/>
    <w:rsid w:val="00F54294"/>
    <w:rsid w:val="00F5536C"/>
    <w:rsid w:val="00F55744"/>
    <w:rsid w:val="00F57F9E"/>
    <w:rsid w:val="00F6033B"/>
    <w:rsid w:val="00F6046A"/>
    <w:rsid w:val="00F607C5"/>
    <w:rsid w:val="00F60DEA"/>
    <w:rsid w:val="00F60FBB"/>
    <w:rsid w:val="00F61214"/>
    <w:rsid w:val="00F61EF2"/>
    <w:rsid w:val="00F6302A"/>
    <w:rsid w:val="00F63400"/>
    <w:rsid w:val="00F634EA"/>
    <w:rsid w:val="00F63635"/>
    <w:rsid w:val="00F63F36"/>
    <w:rsid w:val="00F6472C"/>
    <w:rsid w:val="00F649DE"/>
    <w:rsid w:val="00F64C1E"/>
    <w:rsid w:val="00F64C2B"/>
    <w:rsid w:val="00F64CA7"/>
    <w:rsid w:val="00F651BE"/>
    <w:rsid w:val="00F66D98"/>
    <w:rsid w:val="00F670E5"/>
    <w:rsid w:val="00F67AEA"/>
    <w:rsid w:val="00F67C9A"/>
    <w:rsid w:val="00F67F53"/>
    <w:rsid w:val="00F703BE"/>
    <w:rsid w:val="00F705E9"/>
    <w:rsid w:val="00F708AB"/>
    <w:rsid w:val="00F70C28"/>
    <w:rsid w:val="00F70E15"/>
    <w:rsid w:val="00F711DF"/>
    <w:rsid w:val="00F712CF"/>
    <w:rsid w:val="00F71591"/>
    <w:rsid w:val="00F71A00"/>
    <w:rsid w:val="00F71B4C"/>
    <w:rsid w:val="00F71ED5"/>
    <w:rsid w:val="00F71F69"/>
    <w:rsid w:val="00F722F0"/>
    <w:rsid w:val="00F72B72"/>
    <w:rsid w:val="00F73F18"/>
    <w:rsid w:val="00F7415B"/>
    <w:rsid w:val="00F741DB"/>
    <w:rsid w:val="00F74665"/>
    <w:rsid w:val="00F74810"/>
    <w:rsid w:val="00F74A9A"/>
    <w:rsid w:val="00F74BB9"/>
    <w:rsid w:val="00F75430"/>
    <w:rsid w:val="00F75582"/>
    <w:rsid w:val="00F75670"/>
    <w:rsid w:val="00F75692"/>
    <w:rsid w:val="00F75904"/>
    <w:rsid w:val="00F75993"/>
    <w:rsid w:val="00F75EA7"/>
    <w:rsid w:val="00F764D9"/>
    <w:rsid w:val="00F76EFA"/>
    <w:rsid w:val="00F772A2"/>
    <w:rsid w:val="00F7778D"/>
    <w:rsid w:val="00F804BE"/>
    <w:rsid w:val="00F81445"/>
    <w:rsid w:val="00F81569"/>
    <w:rsid w:val="00F817CE"/>
    <w:rsid w:val="00F81B9B"/>
    <w:rsid w:val="00F81BE1"/>
    <w:rsid w:val="00F81F40"/>
    <w:rsid w:val="00F82F7B"/>
    <w:rsid w:val="00F833EC"/>
    <w:rsid w:val="00F83A1A"/>
    <w:rsid w:val="00F84204"/>
    <w:rsid w:val="00F84381"/>
    <w:rsid w:val="00F844BC"/>
    <w:rsid w:val="00F844EA"/>
    <w:rsid w:val="00F8456C"/>
    <w:rsid w:val="00F84D2F"/>
    <w:rsid w:val="00F84F83"/>
    <w:rsid w:val="00F8513A"/>
    <w:rsid w:val="00F8555E"/>
    <w:rsid w:val="00F855EE"/>
    <w:rsid w:val="00F85664"/>
    <w:rsid w:val="00F859D8"/>
    <w:rsid w:val="00F868F5"/>
    <w:rsid w:val="00F8711F"/>
    <w:rsid w:val="00F8785B"/>
    <w:rsid w:val="00F87A76"/>
    <w:rsid w:val="00F903E6"/>
    <w:rsid w:val="00F9056A"/>
    <w:rsid w:val="00F9078C"/>
    <w:rsid w:val="00F90E03"/>
    <w:rsid w:val="00F90F8D"/>
    <w:rsid w:val="00F919CA"/>
    <w:rsid w:val="00F91B77"/>
    <w:rsid w:val="00F921E5"/>
    <w:rsid w:val="00F92782"/>
    <w:rsid w:val="00F9281E"/>
    <w:rsid w:val="00F92839"/>
    <w:rsid w:val="00F92B0C"/>
    <w:rsid w:val="00F92CEC"/>
    <w:rsid w:val="00F930F7"/>
    <w:rsid w:val="00F935CF"/>
    <w:rsid w:val="00F93AA9"/>
    <w:rsid w:val="00F93B95"/>
    <w:rsid w:val="00F9401A"/>
    <w:rsid w:val="00F947D9"/>
    <w:rsid w:val="00F94895"/>
    <w:rsid w:val="00F94CC5"/>
    <w:rsid w:val="00F94DC0"/>
    <w:rsid w:val="00F94E8E"/>
    <w:rsid w:val="00F94F5D"/>
    <w:rsid w:val="00F95342"/>
    <w:rsid w:val="00F95ADE"/>
    <w:rsid w:val="00F95E02"/>
    <w:rsid w:val="00F9609F"/>
    <w:rsid w:val="00F960E2"/>
    <w:rsid w:val="00F9644C"/>
    <w:rsid w:val="00F96985"/>
    <w:rsid w:val="00F9733B"/>
    <w:rsid w:val="00F97774"/>
    <w:rsid w:val="00F97838"/>
    <w:rsid w:val="00F97F17"/>
    <w:rsid w:val="00FA004C"/>
    <w:rsid w:val="00FA00C0"/>
    <w:rsid w:val="00FA0498"/>
    <w:rsid w:val="00FA0B9D"/>
    <w:rsid w:val="00FA18B7"/>
    <w:rsid w:val="00FA1C1C"/>
    <w:rsid w:val="00FA26E2"/>
    <w:rsid w:val="00FA29ED"/>
    <w:rsid w:val="00FA2BB3"/>
    <w:rsid w:val="00FA2C65"/>
    <w:rsid w:val="00FA2CC1"/>
    <w:rsid w:val="00FA2D50"/>
    <w:rsid w:val="00FA3672"/>
    <w:rsid w:val="00FA38CF"/>
    <w:rsid w:val="00FA39C7"/>
    <w:rsid w:val="00FA400B"/>
    <w:rsid w:val="00FA4542"/>
    <w:rsid w:val="00FA4D13"/>
    <w:rsid w:val="00FA529E"/>
    <w:rsid w:val="00FA54DD"/>
    <w:rsid w:val="00FA5673"/>
    <w:rsid w:val="00FA578E"/>
    <w:rsid w:val="00FB0988"/>
    <w:rsid w:val="00FB0D13"/>
    <w:rsid w:val="00FB10F9"/>
    <w:rsid w:val="00FB12C7"/>
    <w:rsid w:val="00FB18E0"/>
    <w:rsid w:val="00FB1EBD"/>
    <w:rsid w:val="00FB23D1"/>
    <w:rsid w:val="00FB2943"/>
    <w:rsid w:val="00FB2D6B"/>
    <w:rsid w:val="00FB333C"/>
    <w:rsid w:val="00FB46B2"/>
    <w:rsid w:val="00FB46E3"/>
    <w:rsid w:val="00FB4849"/>
    <w:rsid w:val="00FB4C80"/>
    <w:rsid w:val="00FB51C8"/>
    <w:rsid w:val="00FB674C"/>
    <w:rsid w:val="00FB6A6A"/>
    <w:rsid w:val="00FB6B82"/>
    <w:rsid w:val="00FB6E58"/>
    <w:rsid w:val="00FB71B4"/>
    <w:rsid w:val="00FC11C9"/>
    <w:rsid w:val="00FC24FD"/>
    <w:rsid w:val="00FC2597"/>
    <w:rsid w:val="00FC2919"/>
    <w:rsid w:val="00FC2AB8"/>
    <w:rsid w:val="00FC2C1E"/>
    <w:rsid w:val="00FC2F42"/>
    <w:rsid w:val="00FC361F"/>
    <w:rsid w:val="00FC3687"/>
    <w:rsid w:val="00FC4802"/>
    <w:rsid w:val="00FC4BEF"/>
    <w:rsid w:val="00FC510F"/>
    <w:rsid w:val="00FC51BD"/>
    <w:rsid w:val="00FC5496"/>
    <w:rsid w:val="00FC5F52"/>
    <w:rsid w:val="00FC5F9B"/>
    <w:rsid w:val="00FC6724"/>
    <w:rsid w:val="00FC690E"/>
    <w:rsid w:val="00FC6B65"/>
    <w:rsid w:val="00FC71F4"/>
    <w:rsid w:val="00FC7429"/>
    <w:rsid w:val="00FC77EB"/>
    <w:rsid w:val="00FC7860"/>
    <w:rsid w:val="00FC7AA7"/>
    <w:rsid w:val="00FD07F6"/>
    <w:rsid w:val="00FD0EDB"/>
    <w:rsid w:val="00FD16FA"/>
    <w:rsid w:val="00FD1C74"/>
    <w:rsid w:val="00FD1EC8"/>
    <w:rsid w:val="00FD207E"/>
    <w:rsid w:val="00FD47ED"/>
    <w:rsid w:val="00FD4822"/>
    <w:rsid w:val="00FD4FED"/>
    <w:rsid w:val="00FD5308"/>
    <w:rsid w:val="00FD5777"/>
    <w:rsid w:val="00FD5879"/>
    <w:rsid w:val="00FD58A1"/>
    <w:rsid w:val="00FD5FFA"/>
    <w:rsid w:val="00FD653B"/>
    <w:rsid w:val="00FD695A"/>
    <w:rsid w:val="00FD7441"/>
    <w:rsid w:val="00FD74DB"/>
    <w:rsid w:val="00FD7660"/>
    <w:rsid w:val="00FD79D3"/>
    <w:rsid w:val="00FD7DA1"/>
    <w:rsid w:val="00FD7F3C"/>
    <w:rsid w:val="00FE02F9"/>
    <w:rsid w:val="00FE03B7"/>
    <w:rsid w:val="00FE0655"/>
    <w:rsid w:val="00FE0719"/>
    <w:rsid w:val="00FE0904"/>
    <w:rsid w:val="00FE0C79"/>
    <w:rsid w:val="00FE128E"/>
    <w:rsid w:val="00FE16B4"/>
    <w:rsid w:val="00FE1C1E"/>
    <w:rsid w:val="00FE2365"/>
    <w:rsid w:val="00FE241E"/>
    <w:rsid w:val="00FE2700"/>
    <w:rsid w:val="00FE27C4"/>
    <w:rsid w:val="00FE27D8"/>
    <w:rsid w:val="00FE347F"/>
    <w:rsid w:val="00FE373C"/>
    <w:rsid w:val="00FE3A37"/>
    <w:rsid w:val="00FE3F1C"/>
    <w:rsid w:val="00FE408A"/>
    <w:rsid w:val="00FE4597"/>
    <w:rsid w:val="00FE470C"/>
    <w:rsid w:val="00FE4A2A"/>
    <w:rsid w:val="00FE4AC5"/>
    <w:rsid w:val="00FE4C7B"/>
    <w:rsid w:val="00FE4E9F"/>
    <w:rsid w:val="00FE5B63"/>
    <w:rsid w:val="00FE5C0F"/>
    <w:rsid w:val="00FE6092"/>
    <w:rsid w:val="00FE6348"/>
    <w:rsid w:val="00FE6958"/>
    <w:rsid w:val="00FE72E1"/>
    <w:rsid w:val="00FE7336"/>
    <w:rsid w:val="00FE73A3"/>
    <w:rsid w:val="00FE7519"/>
    <w:rsid w:val="00FE76AA"/>
    <w:rsid w:val="00FE76F3"/>
    <w:rsid w:val="00FE774C"/>
    <w:rsid w:val="00FE787C"/>
    <w:rsid w:val="00FE7984"/>
    <w:rsid w:val="00FF084F"/>
    <w:rsid w:val="00FF0DA7"/>
    <w:rsid w:val="00FF120F"/>
    <w:rsid w:val="00FF128C"/>
    <w:rsid w:val="00FF1297"/>
    <w:rsid w:val="00FF1F97"/>
    <w:rsid w:val="00FF1FFC"/>
    <w:rsid w:val="00FF2047"/>
    <w:rsid w:val="00FF27F6"/>
    <w:rsid w:val="00FF2A16"/>
    <w:rsid w:val="00FF2C04"/>
    <w:rsid w:val="00FF3049"/>
    <w:rsid w:val="00FF3F57"/>
    <w:rsid w:val="00FF4033"/>
    <w:rsid w:val="00FF45A5"/>
    <w:rsid w:val="00FF466E"/>
    <w:rsid w:val="00FF4EB4"/>
    <w:rsid w:val="00FF5151"/>
    <w:rsid w:val="00FF5A74"/>
    <w:rsid w:val="00FF5C91"/>
    <w:rsid w:val="00FF662F"/>
    <w:rsid w:val="00FF6678"/>
    <w:rsid w:val="00FF68E2"/>
    <w:rsid w:val="00FF6E3A"/>
    <w:rsid w:val="00FF7133"/>
    <w:rsid w:val="00FF7240"/>
    <w:rsid w:val="00FF7633"/>
    <w:rsid w:val="00FF780D"/>
    <w:rsid w:val="1938670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2E37E6D5"/>
  <w15:docId w15:val="{DBF154D8-3649-324C-8F36-C77A7A6B8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SE"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qFormat="1"/>
    <w:lsdException w:name="toc 5" w:uiPriority="39"/>
    <w:lsdException w:name="toc 6" w:uiPriority="39"/>
    <w:lsdException w:name="toc 7" w:uiPriority="39" w:qFormat="1"/>
    <w:lsdException w:name="toc 8" w:uiPriority="39"/>
    <w:lsdException w:name="toc 9" w:uiPriority="39"/>
    <w:lsdException w:name="Normal Indent" w:semiHidden="1" w:unhideWhenUsed="1"/>
    <w:lsdException w:name="footnote text" w:qFormat="1"/>
    <w:lsdException w:name="annotation text" w:uiPriority="99" w:qFormat="1"/>
    <w:lsdException w:name="head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annotation reference" w:uiPriority="99" w:qFormat="1"/>
    <w:lsdException w:name="lin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66EE"/>
    <w:rPr>
      <w:rFonts w:asciiTheme="minorHAnsi" w:eastAsiaTheme="minorHAnsi" w:hAnsiTheme="minorHAnsi" w:cstheme="minorBidi"/>
      <w:sz w:val="24"/>
      <w:szCs w:val="24"/>
      <w:lang w:eastAsia="en-US"/>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cs="Arial"/>
      <w:sz w:val="36"/>
      <w:szCs w:val="36"/>
      <w:lang w:val="en-GB" w:eastAsia="zh-CN"/>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spacing w:before="120"/>
      <w:outlineLvl w:val="5"/>
    </w:pPr>
    <w:rPr>
      <w:rFonts w:cs="Arial"/>
    </w:rPr>
  </w:style>
  <w:style w:type="paragraph" w:styleId="Heading7">
    <w:name w:val="heading 7"/>
    <w:basedOn w:val="Normal"/>
    <w:next w:val="Normal"/>
    <w:link w:val="Heading7Char"/>
    <w:qFormat/>
    <w:pPr>
      <w:keepNext/>
      <w:keepLines/>
      <w:numPr>
        <w:ilvl w:val="6"/>
        <w:numId w:val="1"/>
      </w:numPr>
      <w:spacing w:before="120"/>
      <w:outlineLvl w:val="6"/>
    </w:pPr>
    <w:rPr>
      <w:rFonts w:cs="Arial"/>
    </w:rPr>
  </w:style>
  <w:style w:type="paragraph" w:styleId="Heading8">
    <w:name w:val="heading 8"/>
    <w:basedOn w:val="Heading7"/>
    <w:next w:val="Normal"/>
    <w:link w:val="Heading8Char"/>
    <w:qFormat/>
    <w:pPr>
      <w:numPr>
        <w:ilvl w:val="7"/>
      </w:numPr>
      <w:outlineLvl w:val="7"/>
    </w:pPr>
    <w:rPr>
      <w:lang w:val="en-US"/>
    </w:r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rsid w:val="008D66E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D66EE"/>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pPr>
      <w:tabs>
        <w:tab w:val="right" w:pos="1701"/>
      </w:tabs>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Cs w:val="20"/>
    </w:rPr>
  </w:style>
  <w:style w:type="paragraph" w:styleId="TOC1">
    <w:name w:val="toc 1"/>
    <w:next w:val="Normal"/>
    <w:uiPriority w:val="39"/>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lang w:val="en-US" w:eastAsia="zh-CN"/>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numPr>
        <w:numId w:val="2"/>
      </w:numPr>
    </w:pPr>
  </w:style>
  <w:style w:type="paragraph" w:styleId="ListBullet3">
    <w:name w:val="List Bullet 3"/>
    <w:basedOn w:val="ListBullet2"/>
    <w:qFormat/>
    <w:pPr>
      <w:numPr>
        <w:numId w:val="3"/>
      </w:numPr>
    </w:pPr>
  </w:style>
  <w:style w:type="paragraph" w:styleId="ListBullet2">
    <w:name w:val="List Bullet 2"/>
    <w:basedOn w:val="ListBullet"/>
    <w:qFormat/>
    <w:pPr>
      <w:numPr>
        <w:numId w:val="4"/>
      </w:numPr>
    </w:pPr>
  </w:style>
  <w:style w:type="paragraph" w:styleId="ListBullet">
    <w:name w:val="List Bullet"/>
    <w:basedOn w:val="BodyText"/>
    <w:qFormat/>
    <w:pPr>
      <w:numPr>
        <w:numId w:val="5"/>
      </w:numPr>
    </w:pPr>
    <w:rPr>
      <w:lang w:val="en-US"/>
    </w:rPr>
  </w:style>
  <w:style w:type="paragraph" w:styleId="BodyText">
    <w:name w:val="Body Text"/>
    <w:basedOn w:val="Normal"/>
    <w:link w:val="BodyTextChar"/>
    <w:qFormat/>
  </w:style>
  <w:style w:type="paragraph" w:styleId="Caption">
    <w:name w:val="caption"/>
    <w:basedOn w:val="Normal"/>
    <w:next w:val="Normal"/>
    <w:qFormat/>
    <w:pPr>
      <w:spacing w:after="240"/>
      <w:jc w:val="center"/>
    </w:pPr>
    <w:rPr>
      <w:b/>
      <w:bCs/>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6"/>
      </w:numPr>
      <w:overflowPunct w:val="0"/>
      <w:autoSpaceDE w:val="0"/>
      <w:autoSpaceDN w:val="0"/>
      <w:adjustRightInd w:val="0"/>
      <w:spacing w:after="120"/>
      <w:contextualSpacing/>
      <w:jc w:val="both"/>
      <w:textAlignment w:val="baseline"/>
    </w:pPr>
    <w:rPr>
      <w:rFonts w:ascii="Arial" w:eastAsia="Times New Roman" w:hAnsi="Arial" w:cs="Times New Roman"/>
      <w:sz w:val="20"/>
      <w:szCs w:val="20"/>
      <w:lang w:val="en-GB" w:eastAsia="ja-JP"/>
    </w:rPr>
  </w:style>
  <w:style w:type="paragraph" w:styleId="ListContinue">
    <w:name w:val="List Continue"/>
    <w:basedOn w:val="Normal"/>
    <w:qFormat/>
    <w:pPr>
      <w:overflowPunct w:val="0"/>
      <w:autoSpaceDE w:val="0"/>
      <w:autoSpaceDN w:val="0"/>
      <w:adjustRightInd w:val="0"/>
      <w:spacing w:after="120"/>
      <w:ind w:left="283"/>
      <w:contextualSpacing/>
      <w:textAlignment w:val="baseline"/>
    </w:pPr>
    <w:rPr>
      <w:rFonts w:ascii="Arial" w:eastAsia="Times New Roman" w:hAnsi="Arial" w:cs="Times New Roman"/>
      <w:sz w:val="20"/>
      <w:szCs w:val="20"/>
      <w:lang w:val="en-GB" w:eastAsia="ja-JP"/>
    </w:rPr>
  </w:style>
  <w:style w:type="paragraph" w:styleId="PlainText">
    <w:name w:val="Plain Text"/>
    <w:basedOn w:val="Normal"/>
    <w:link w:val="PlainTextChar"/>
    <w:qFormat/>
    <w:pPr>
      <w:overflowPunct w:val="0"/>
      <w:autoSpaceDE w:val="0"/>
      <w:autoSpaceDN w:val="0"/>
      <w:adjustRightInd w:val="0"/>
      <w:spacing w:after="180"/>
      <w:textAlignment w:val="baseline"/>
    </w:pPr>
    <w:rPr>
      <w:rFonts w:ascii="Courier New" w:eastAsia="Times New Roman" w:hAnsi="Courier New" w:cs="Times New Roman"/>
      <w:sz w:val="20"/>
      <w:szCs w:val="20"/>
      <w:lang w:val="nb-NO" w:eastAsia="ja-JP"/>
    </w:rPr>
  </w:style>
  <w:style w:type="paragraph" w:styleId="ListBullet5">
    <w:name w:val="List Bullet 5"/>
    <w:basedOn w:val="ListBullet4"/>
    <w:pPr>
      <w:numPr>
        <w:numId w:val="7"/>
      </w:numPr>
    </w:pPr>
  </w:style>
  <w:style w:type="paragraph" w:styleId="TOC8">
    <w:name w:val="toc 8"/>
    <w:basedOn w:val="TOC1"/>
    <w:next w:val="Normal"/>
    <w:uiPriority w:val="39"/>
    <w:pPr>
      <w:spacing w:before="180"/>
      <w:ind w:left="2693" w:hanging="2693"/>
    </w:pPr>
    <w:rPr>
      <w:b w:val="0"/>
      <w:bCs/>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Header"/>
    <w:link w:val="FooterChar"/>
    <w:pPr>
      <w:jc w:val="center"/>
    </w:pPr>
    <w:rPr>
      <w:i/>
      <w:iCs/>
    </w:rPr>
  </w:style>
  <w:style w:type="paragraph" w:styleId="Header">
    <w:name w:val="header"/>
    <w:link w:val="HeaderChar"/>
    <w:qFormat/>
    <w:pPr>
      <w:widowControl w:val="0"/>
      <w:overflowPunct w:val="0"/>
      <w:autoSpaceDE w:val="0"/>
      <w:autoSpaceDN w:val="0"/>
      <w:adjustRightInd w:val="0"/>
      <w:textAlignment w:val="baseline"/>
    </w:pPr>
    <w:rPr>
      <w:rFonts w:ascii="Arial" w:hAnsi="Arial" w:cs="Arial"/>
      <w:b/>
      <w:bCs/>
      <w:sz w:val="18"/>
      <w:szCs w:val="18"/>
      <w:lang w:val="en-US" w:eastAsia="zh-CN"/>
    </w:rPr>
  </w:style>
  <w:style w:type="paragraph" w:styleId="IndexHeading">
    <w:name w:val="index heading"/>
    <w:basedOn w:val="Normal"/>
    <w:next w:val="Normal"/>
    <w:qFormat/>
    <w:pPr>
      <w:pBdr>
        <w:top w:val="single" w:sz="12" w:space="0" w:color="auto"/>
      </w:pBdr>
      <w:overflowPunct w:val="0"/>
      <w:autoSpaceDE w:val="0"/>
      <w:autoSpaceDN w:val="0"/>
      <w:adjustRightInd w:val="0"/>
      <w:spacing w:before="360" w:after="240"/>
      <w:textAlignment w:val="baseline"/>
    </w:pPr>
    <w:rPr>
      <w:rFonts w:ascii="Times New Roman" w:eastAsia="Times New Roman" w:hAnsi="Times New Roman" w:cs="Times New Roman"/>
      <w:b/>
      <w:i/>
      <w:sz w:val="26"/>
      <w:szCs w:val="20"/>
      <w:lang w:val="en-GB" w:eastAsia="en-GB"/>
    </w:rPr>
  </w:style>
  <w:style w:type="paragraph" w:styleId="FootnoteText">
    <w:name w:val="footnote text"/>
    <w:basedOn w:val="Normal"/>
    <w:link w:val="FootnoteTextChar"/>
    <w:qFormat/>
    <w:pPr>
      <w:keepLines/>
      <w:ind w:left="454" w:hanging="454"/>
    </w:pPr>
    <w:rPr>
      <w:sz w:val="16"/>
      <w:szCs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ind w:left="1418" w:hanging="1418"/>
    </w:pPr>
    <w:rPr>
      <w:b/>
    </w:rPr>
  </w:style>
  <w:style w:type="paragraph" w:styleId="TOC9">
    <w:name w:val="toc 9"/>
    <w:basedOn w:val="TOC8"/>
    <w:next w:val="Normal"/>
    <w:uiPriority w:val="39"/>
    <w:pPr>
      <w:ind w:left="1418" w:hanging="1418"/>
    </w:pPr>
  </w:style>
  <w:style w:type="paragraph" w:styleId="ListContinue2">
    <w:name w:val="List Continue 2"/>
    <w:basedOn w:val="Normal"/>
    <w:qFormat/>
    <w:pPr>
      <w:overflowPunct w:val="0"/>
      <w:autoSpaceDE w:val="0"/>
      <w:autoSpaceDN w:val="0"/>
      <w:adjustRightInd w:val="0"/>
      <w:spacing w:after="120"/>
      <w:ind w:left="566"/>
      <w:contextualSpacing/>
      <w:textAlignment w:val="baseline"/>
    </w:pPr>
    <w:rPr>
      <w:rFonts w:ascii="Arial" w:eastAsia="Times New Roman" w:hAnsi="Arial" w:cs="Times New Roman"/>
      <w:sz w:val="20"/>
      <w:szCs w:val="20"/>
      <w:lang w:val="en-GB" w:eastAsia="ja-JP"/>
    </w:rPr>
  </w:style>
  <w:style w:type="paragraph" w:styleId="NormalWeb">
    <w:name w:val="Normal (Web)"/>
    <w:basedOn w:val="Normal"/>
    <w:uiPriority w:val="99"/>
    <w:unhideWhenUsed/>
    <w:pPr>
      <w:spacing w:before="100" w:beforeAutospacing="1" w:after="100" w:afterAutospacing="1"/>
    </w:pPr>
    <w:rPr>
      <w:rFonts w:ascii="Times New Roman" w:hAnsi="Times New Roman"/>
      <w:lang w:eastAsia="sv-SE"/>
    </w:rPr>
  </w:style>
  <w:style w:type="paragraph" w:styleId="Index1">
    <w:name w:val="index 1"/>
    <w:basedOn w:val="Normal"/>
    <w:next w:val="Normal"/>
    <w:pPr>
      <w:keepLines/>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style>
  <w:style w:type="character" w:styleId="FollowedHyperlink">
    <w:name w:val="FollowedHyperlink"/>
    <w:qFormat/>
    <w:rPr>
      <w:color w:val="FF0000"/>
      <w:u w:val="single"/>
    </w:rPr>
  </w:style>
  <w:style w:type="character" w:styleId="Emphasis">
    <w:name w:val="Emphasis"/>
    <w:qFormat/>
    <w:rPr>
      <w:i/>
      <w:iCs/>
    </w:rPr>
  </w:style>
  <w:style w:type="character" w:styleId="Hyperlink">
    <w:name w:val="Hyperlink"/>
    <w:rPr>
      <w:color w:val="0000FF"/>
      <w:u w:val="single"/>
      <w:lang w:val="en-GB"/>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rPr>
      <w:b/>
      <w:bCs/>
      <w:position w:val="6"/>
      <w:sz w:val="16"/>
      <w:szCs w:val="16"/>
    </w:rPr>
  </w:style>
  <w:style w:type="paragraph" w:customStyle="1" w:styleId="Figure">
    <w:name w:val="Figure"/>
    <w:basedOn w:val="Normal"/>
    <w:next w:val="Caption"/>
    <w:pPr>
      <w:keepNext/>
      <w:keepLines/>
      <w:spacing w:before="180"/>
      <w:jc w:val="center"/>
    </w:pPr>
  </w:style>
  <w:style w:type="paragraph" w:customStyle="1" w:styleId="3GPPHeader">
    <w:name w:val="3GPP_Header"/>
    <w:basedOn w:val="Normal"/>
    <w:qFormat/>
    <w:pPr>
      <w:tabs>
        <w:tab w:val="left" w:pos="1701"/>
        <w:tab w:val="right" w:pos="9639"/>
      </w:tabs>
      <w:spacing w:after="240"/>
    </w:pPr>
    <w:rPr>
      <w:b/>
    </w:rPr>
  </w:style>
  <w:style w:type="paragraph" w:customStyle="1" w:styleId="EQ">
    <w:name w:val="EQ"/>
    <w:basedOn w:val="Normal"/>
    <w:next w:val="Normal"/>
    <w:pPr>
      <w:keepLines/>
      <w:tabs>
        <w:tab w:val="center" w:pos="4536"/>
        <w:tab w:val="right" w:pos="9072"/>
      </w:tabs>
      <w:spacing w:after="180"/>
    </w:pPr>
  </w:style>
  <w:style w:type="paragraph" w:customStyle="1" w:styleId="EditorsNote">
    <w:name w:val="Editor's Note"/>
    <w:basedOn w:val="Normal"/>
    <w:link w:val="EditorsNoteChar"/>
    <w:qFormat/>
    <w:pPr>
      <w:keepLines/>
      <w:spacing w:after="180"/>
      <w:ind w:left="1135" w:hanging="851"/>
    </w:pPr>
    <w:rPr>
      <w:color w:val="FF0000"/>
    </w:rPr>
  </w:style>
  <w:style w:type="paragraph" w:customStyle="1" w:styleId="Reference">
    <w:name w:val="Reference"/>
    <w:basedOn w:val="Normal"/>
    <w:qFormat/>
    <w:pPr>
      <w:numPr>
        <w:numId w:val="8"/>
      </w:numPr>
    </w:pPr>
    <w:rPr>
      <w:lang w:val="en-US"/>
    </w:rPr>
  </w:style>
  <w:style w:type="character" w:customStyle="1" w:styleId="Heading1Char">
    <w:name w:val="Heading 1 Char"/>
    <w:link w:val="Heading1"/>
    <w:rPr>
      <w:rFonts w:ascii="Arial" w:hAnsi="Arial" w:cs="Arial"/>
      <w:sz w:val="36"/>
      <w:szCs w:val="36"/>
      <w:lang w:val="en-GB" w:eastAsia="zh-CN"/>
    </w:rPr>
  </w:style>
  <w:style w:type="paragraph" w:customStyle="1" w:styleId="B1">
    <w:name w:val="B1"/>
    <w:basedOn w:val="List"/>
    <w:link w:val="B1Char1"/>
    <w:qFormat/>
    <w:pPr>
      <w:spacing w:after="180"/>
    </w:pPr>
  </w:style>
  <w:style w:type="paragraph" w:customStyle="1" w:styleId="B2">
    <w:name w:val="B2"/>
    <w:basedOn w:val="List2"/>
    <w:link w:val="B2Char"/>
    <w:qFormat/>
    <w:pPr>
      <w:spacing w:after="180"/>
    </w:pPr>
  </w:style>
  <w:style w:type="paragraph" w:customStyle="1" w:styleId="B3">
    <w:name w:val="B3"/>
    <w:basedOn w:val="List3"/>
    <w:link w:val="B3Char2"/>
    <w:qFormat/>
    <w:pPr>
      <w:spacing w:after="180"/>
    </w:pPr>
  </w:style>
  <w:style w:type="paragraph" w:customStyle="1" w:styleId="B4">
    <w:name w:val="B4"/>
    <w:basedOn w:val="List4"/>
    <w:link w:val="B4Char"/>
    <w:qFormat/>
    <w:pPr>
      <w:spacing w:after="180"/>
    </w:pPr>
  </w:style>
  <w:style w:type="paragraph" w:customStyle="1" w:styleId="Proposal">
    <w:name w:val="Proposal"/>
    <w:basedOn w:val="Normal"/>
    <w:link w:val="ProposalChar"/>
    <w:qFormat/>
    <w:pPr>
      <w:numPr>
        <w:numId w:val="9"/>
      </w:numPr>
      <w:tabs>
        <w:tab w:val="left" w:pos="1701"/>
      </w:tabs>
    </w:pPr>
    <w:rPr>
      <w:b/>
      <w:bCs/>
      <w:lang w:val="en-US"/>
    </w:rPr>
  </w:style>
  <w:style w:type="character" w:customStyle="1" w:styleId="BodyTextChar">
    <w:name w:val="Body Text Char"/>
    <w:link w:val="BodyText"/>
    <w:qFormat/>
    <w:rPr>
      <w:rFonts w:ascii="Arial" w:hAnsi="Arial"/>
      <w:lang w:val="en-GB" w:eastAsia="zh-CN"/>
    </w:rPr>
  </w:style>
  <w:style w:type="paragraph" w:customStyle="1" w:styleId="B5">
    <w:name w:val="B5"/>
    <w:basedOn w:val="List5"/>
    <w:link w:val="B5Char"/>
    <w:qFormat/>
    <w:pPr>
      <w:spacing w:after="180"/>
    </w:pPr>
  </w:style>
  <w:style w:type="paragraph" w:customStyle="1" w:styleId="EX">
    <w:name w:val="EX"/>
    <w:basedOn w:val="Normal"/>
    <w:qFormat/>
    <w:pPr>
      <w:keepLines/>
      <w:spacing w:after="180"/>
      <w:ind w:left="1702" w:hanging="1418"/>
    </w:pPr>
  </w:style>
  <w:style w:type="paragraph" w:customStyle="1" w:styleId="EW">
    <w:name w:val="EW"/>
    <w:basedOn w:val="EX"/>
    <w:pPr>
      <w:spacing w:after="0"/>
    </w:pPr>
  </w:style>
  <w:style w:type="paragraph" w:customStyle="1" w:styleId="TAL">
    <w:name w:val="TAL"/>
    <w:basedOn w:val="Normal"/>
    <w:link w:val="TALChar"/>
    <w:qFormat/>
    <w:pPr>
      <w:keepNext/>
      <w:keepLines/>
    </w:pPr>
    <w:rPr>
      <w:sz w:val="18"/>
    </w:rPr>
  </w:style>
  <w:style w:type="paragraph" w:customStyle="1" w:styleId="TAC">
    <w:name w:val="TAC"/>
    <w:basedOn w:val="TAL"/>
    <w:link w:val="TACChar"/>
    <w:pPr>
      <w:jc w:val="center"/>
    </w:pPr>
  </w:style>
  <w:style w:type="paragraph" w:customStyle="1" w:styleId="TAH">
    <w:name w:val="TAH"/>
    <w:basedOn w:val="TAC"/>
    <w:link w:val="TAHChar"/>
    <w:qFormat/>
    <w:rPr>
      <w:b/>
    </w:rPr>
  </w:style>
  <w:style w:type="paragraph" w:customStyle="1" w:styleId="TAN">
    <w:name w:val="TAN"/>
    <w:basedOn w:val="TAL"/>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after="180"/>
      <w:jc w:val="center"/>
    </w:pPr>
    <w:rPr>
      <w:b/>
    </w:rPr>
  </w:style>
  <w:style w:type="paragraph" w:customStyle="1" w:styleId="TF">
    <w:name w:val="TF"/>
    <w:basedOn w:val="TH"/>
    <w:link w:val="TFChar"/>
    <w:qFormat/>
    <w:pPr>
      <w:keepNext w:val="0"/>
      <w:spacing w:before="0" w:after="240"/>
    </w:pPr>
  </w:style>
  <w:style w:type="paragraph" w:customStyle="1" w:styleId="TT">
    <w:name w:val="TT"/>
    <w:basedOn w:val="Heading1"/>
    <w:next w:val="Normal"/>
    <w:pPr>
      <w:numPr>
        <w:numId w:val="0"/>
      </w:numPr>
      <w:ind w:left="1134" w:hanging="1134"/>
      <w:outlineLvl w:val="9"/>
    </w:pPr>
    <w:rPr>
      <w:rFonts w:cs="Times New Roman"/>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TD">
    <w:name w:val="ZTD"/>
    <w:basedOn w:val="ZB"/>
    <w:qFormat/>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pPr>
      <w:framePr w:wrap="notBeside" w:y="16161"/>
    </w:pPr>
  </w:style>
  <w:style w:type="paragraph" w:customStyle="1" w:styleId="FP">
    <w:name w:val="FP"/>
    <w:basedOn w:val="Normal"/>
  </w:style>
  <w:style w:type="paragraph" w:customStyle="1" w:styleId="Observation">
    <w:name w:val="Observation"/>
    <w:basedOn w:val="Proposal"/>
    <w:qFormat/>
    <w:pPr>
      <w:numPr>
        <w:numId w:val="10"/>
      </w:numPr>
    </w:pPr>
  </w:style>
  <w:style w:type="paragraph" w:customStyle="1" w:styleId="Doc-text2">
    <w:name w:val="Doc-text2"/>
    <w:basedOn w:val="Normal"/>
    <w:link w:val="Doc-text2Char"/>
    <w:qFormat/>
    <w:pPr>
      <w:tabs>
        <w:tab w:val="left" w:pos="1622"/>
      </w:tabs>
      <w:ind w:left="1622" w:hanging="363"/>
    </w:pPr>
    <w:rPr>
      <w:rFonts w:eastAsia="MS Mincho"/>
      <w:lang w:eastAsia="en-GB"/>
    </w:rPr>
  </w:style>
  <w:style w:type="character" w:customStyle="1" w:styleId="Doc-text2Char">
    <w:name w:val="Doc-text2 Char"/>
    <w:link w:val="Doc-text2"/>
    <w:qFormat/>
    <w:rPr>
      <w:rFonts w:ascii="Arial" w:eastAsia="MS Mincho" w:hAnsi="Arial"/>
      <w:szCs w:val="24"/>
      <w:lang w:val="en-GB" w:eastAsia="en-GB"/>
    </w:rPr>
  </w:style>
  <w:style w:type="paragraph" w:styleId="ListParagraph">
    <w:name w:val="List Paragraph"/>
    <w:basedOn w:val="Normal"/>
    <w:link w:val="ListParagraphChar"/>
    <w:uiPriority w:val="34"/>
    <w:qFormat/>
    <w:pPr>
      <w:spacing w:line="256" w:lineRule="auto"/>
      <w:ind w:left="720"/>
      <w:contextualSpacing/>
    </w:pPr>
  </w:style>
  <w:style w:type="character" w:customStyle="1" w:styleId="TALChar">
    <w:name w:val="TAL Char"/>
    <w:link w:val="TAL"/>
    <w:locked/>
    <w:rPr>
      <w:rFonts w:ascii="Arial" w:hAnsi="Arial"/>
      <w:sz w:val="18"/>
      <w:lang w:val="en-GB"/>
    </w:rPr>
  </w:style>
  <w:style w:type="character" w:customStyle="1" w:styleId="TACChar">
    <w:name w:val="TAC Char"/>
    <w:link w:val="TAC"/>
    <w:locked/>
    <w:rPr>
      <w:rFonts w:ascii="Arial" w:hAnsi="Arial"/>
      <w:sz w:val="18"/>
      <w:lang w:val="en-GB"/>
    </w:rPr>
  </w:style>
  <w:style w:type="character" w:customStyle="1" w:styleId="TAHChar">
    <w:name w:val="TAH Char"/>
    <w:link w:val="TAH"/>
    <w:locked/>
    <w:rPr>
      <w:rFonts w:ascii="Arial" w:hAnsi="Arial"/>
      <w:b/>
      <w:sz w:val="18"/>
      <w:lang w:val="en-GB"/>
    </w:rPr>
  </w:style>
  <w:style w:type="character" w:customStyle="1" w:styleId="TALCar">
    <w:name w:val="TAL Car"/>
    <w:basedOn w:val="DefaultParagraphFont"/>
    <w:qFormat/>
    <w:rPr>
      <w:rFonts w:ascii="Arial" w:hAnsi="Arial"/>
      <w:sz w:val="18"/>
      <w:lang w:val="en-GB" w:eastAsia="en-US" w:bidi="ar-SA"/>
    </w:rPr>
  </w:style>
  <w:style w:type="paragraph" w:customStyle="1" w:styleId="NormalArial">
    <w:name w:val="Normal + Arial"/>
    <w:basedOn w:val="Normal"/>
    <w:pPr>
      <w:keepNext/>
      <w:keepLines/>
      <w:ind w:left="284"/>
    </w:pPr>
    <w:rPr>
      <w:rFonts w:cs="Arial"/>
      <w:bCs/>
      <w:sz w:val="18"/>
      <w:szCs w:val="18"/>
      <w:lang w:eastAsia="en-GB"/>
    </w:rPr>
  </w:style>
  <w:style w:type="character" w:customStyle="1" w:styleId="PLChar">
    <w:name w:val="PL Char"/>
    <w:link w:val="PL"/>
    <w:qFormat/>
    <w:locked/>
    <w:rPr>
      <w:rFonts w:ascii="Courier New" w:hAnsi="Courier New" w:cs="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hAnsi="Courier New" w:cs="Courier New"/>
      <w:sz w:val="16"/>
      <w:lang w:val="en-GB"/>
    </w:rPr>
  </w:style>
  <w:style w:type="character" w:customStyle="1" w:styleId="CommentTextChar">
    <w:name w:val="Comment Text Char"/>
    <w:basedOn w:val="DefaultParagraphFont"/>
    <w:link w:val="CommentText"/>
    <w:uiPriority w:val="99"/>
    <w:qFormat/>
    <w:rPr>
      <w:rFonts w:asciiTheme="minorHAnsi" w:eastAsiaTheme="minorHAnsi" w:hAnsiTheme="minorHAnsi" w:cstheme="minorBidi"/>
      <w:sz w:val="22"/>
      <w:szCs w:val="22"/>
      <w:lang w:val="sv-SE"/>
    </w:rPr>
  </w:style>
  <w:style w:type="character" w:customStyle="1" w:styleId="B1Char1">
    <w:name w:val="B1 Char1"/>
    <w:link w:val="B1"/>
    <w:qFormat/>
    <w:locked/>
    <w:rPr>
      <w:rFonts w:asciiTheme="minorHAnsi" w:eastAsiaTheme="minorHAnsi" w:hAnsiTheme="minorHAnsi" w:cstheme="minorBidi"/>
      <w:sz w:val="22"/>
      <w:szCs w:val="22"/>
      <w:lang w:val="sv-SE"/>
    </w:rPr>
  </w:style>
  <w:style w:type="character" w:customStyle="1" w:styleId="THChar">
    <w:name w:val="TH Char"/>
    <w:link w:val="TH"/>
    <w:qFormat/>
    <w:locked/>
    <w:rPr>
      <w:rFonts w:asciiTheme="minorHAnsi" w:eastAsiaTheme="minorHAnsi" w:hAnsiTheme="minorHAnsi" w:cstheme="minorBidi"/>
      <w:b/>
      <w:sz w:val="22"/>
      <w:szCs w:val="22"/>
      <w:lang w:val="sv-SE"/>
    </w:rPr>
  </w:style>
  <w:style w:type="character" w:customStyle="1" w:styleId="TAHCar">
    <w:name w:val="TAH Car"/>
    <w:qFormat/>
    <w:locked/>
    <w:rPr>
      <w:rFonts w:ascii="Arial" w:hAnsi="Arial"/>
      <w:b/>
      <w:sz w:val="18"/>
      <w:lang w:val="zh-CN" w:eastAsia="zh-CN"/>
    </w:rPr>
  </w:style>
  <w:style w:type="character" w:styleId="PlaceholderText">
    <w:name w:val="Placeholder Text"/>
    <w:basedOn w:val="DefaultParagraphFont"/>
    <w:uiPriority w:val="99"/>
    <w:semiHidden/>
    <w:rPr>
      <w:color w:val="808080"/>
    </w:rPr>
  </w:style>
  <w:style w:type="character" w:customStyle="1" w:styleId="B2Char">
    <w:name w:val="B2 Char"/>
    <w:link w:val="B2"/>
    <w:qFormat/>
    <w:locked/>
    <w:rPr>
      <w:rFonts w:asciiTheme="minorHAnsi" w:eastAsiaTheme="minorHAnsi" w:hAnsiTheme="minorHAnsi" w:cstheme="minorBidi"/>
      <w:sz w:val="22"/>
      <w:szCs w:val="22"/>
      <w:lang w:val="sv-SE"/>
    </w:rPr>
  </w:style>
  <w:style w:type="character" w:customStyle="1" w:styleId="B3Char2">
    <w:name w:val="B3 Char2"/>
    <w:link w:val="B3"/>
    <w:qFormat/>
    <w:locked/>
    <w:rPr>
      <w:rFonts w:asciiTheme="minorHAnsi" w:eastAsiaTheme="minorHAnsi" w:hAnsiTheme="minorHAnsi" w:cstheme="minorBidi"/>
      <w:sz w:val="22"/>
      <w:szCs w:val="22"/>
      <w:lang w:val="sv-SE"/>
    </w:rPr>
  </w:style>
  <w:style w:type="paragraph" w:customStyle="1" w:styleId="NO">
    <w:name w:val="NO"/>
    <w:basedOn w:val="Normal"/>
    <w:link w:val="NOChar"/>
    <w:qFormat/>
    <w:pPr>
      <w:keepLines/>
      <w:overflowPunct w:val="0"/>
      <w:autoSpaceDE w:val="0"/>
      <w:autoSpaceDN w:val="0"/>
      <w:adjustRightInd w:val="0"/>
      <w:spacing w:after="180"/>
      <w:ind w:left="1135" w:hanging="851"/>
      <w:textAlignment w:val="baseline"/>
    </w:pPr>
    <w:rPr>
      <w:rFonts w:ascii="Times New Roman" w:eastAsia="Times New Roman" w:hAnsi="Times New Roman" w:cs="Times New Roman"/>
      <w:sz w:val="20"/>
      <w:szCs w:val="20"/>
      <w:lang w:val="zh-CN" w:eastAsia="zh-CN"/>
    </w:rPr>
  </w:style>
  <w:style w:type="character" w:customStyle="1" w:styleId="NOChar">
    <w:name w:val="NO Char"/>
    <w:link w:val="NO"/>
    <w:qFormat/>
    <w:rPr>
      <w:rFonts w:ascii="Times New Roman" w:hAnsi="Times New Roman"/>
      <w:lang w:val="zh-CN" w:eastAsia="zh-CN"/>
    </w:rPr>
  </w:style>
  <w:style w:type="character" w:customStyle="1" w:styleId="B4Char">
    <w:name w:val="B4 Char"/>
    <w:link w:val="B4"/>
    <w:qFormat/>
    <w:rPr>
      <w:rFonts w:asciiTheme="minorHAnsi" w:eastAsiaTheme="minorHAnsi" w:hAnsiTheme="minorHAnsi" w:cstheme="minorBidi"/>
      <w:sz w:val="22"/>
      <w:szCs w:val="22"/>
      <w:lang w:val="sv-SE"/>
    </w:rPr>
  </w:style>
  <w:style w:type="character" w:customStyle="1" w:styleId="EditorsNoteChar">
    <w:name w:val="Editor's Note Char"/>
    <w:link w:val="EditorsNote"/>
    <w:qFormat/>
    <w:rPr>
      <w:rFonts w:asciiTheme="minorHAnsi" w:eastAsiaTheme="minorHAnsi" w:hAnsiTheme="minorHAnsi" w:cstheme="minorBidi"/>
      <w:color w:val="FF0000"/>
      <w:sz w:val="22"/>
      <w:szCs w:val="22"/>
      <w:lang w:val="sv-SE"/>
    </w:rPr>
  </w:style>
  <w:style w:type="character" w:customStyle="1" w:styleId="B5Char">
    <w:name w:val="B5 Char"/>
    <w:link w:val="B5"/>
    <w:qFormat/>
    <w:rPr>
      <w:rFonts w:asciiTheme="minorHAnsi" w:eastAsiaTheme="minorHAnsi" w:hAnsiTheme="minorHAnsi" w:cstheme="minorBidi"/>
      <w:sz w:val="22"/>
      <w:szCs w:val="22"/>
      <w:lang w:val="sv-SE"/>
    </w:rPr>
  </w:style>
  <w:style w:type="paragraph" w:customStyle="1" w:styleId="B6">
    <w:name w:val="B6"/>
    <w:basedOn w:val="B5"/>
    <w:link w:val="B6Char"/>
    <w:qFormat/>
    <w:pPr>
      <w:overflowPunct w:val="0"/>
      <w:autoSpaceDE w:val="0"/>
      <w:autoSpaceDN w:val="0"/>
      <w:adjustRightInd w:val="0"/>
      <w:ind w:left="1985"/>
      <w:textAlignment w:val="baseline"/>
    </w:pPr>
    <w:rPr>
      <w:rFonts w:ascii="Times New Roman" w:eastAsia="Times New Roman" w:hAnsi="Times New Roman" w:cs="Times New Roman"/>
      <w:sz w:val="20"/>
      <w:szCs w:val="20"/>
      <w:lang w:eastAsia="ja-JP"/>
    </w:r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hAnsi="Times New Roman"/>
      <w:lang w:eastAsia="ja-JP"/>
    </w:rPr>
  </w:style>
  <w:style w:type="paragraph" w:customStyle="1" w:styleId="B8">
    <w:name w:val="B8"/>
    <w:basedOn w:val="B7"/>
    <w:qFormat/>
    <w:pPr>
      <w:ind w:left="2552"/>
    </w:p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rFonts w:ascii="Times New Roman" w:hAnsi="Times New Roman"/>
      <w:lang w:val="en-GB" w:eastAsia="ja-JP"/>
    </w:rPr>
  </w:style>
  <w:style w:type="character" w:customStyle="1" w:styleId="B10Char">
    <w:name w:val="B10 Char"/>
    <w:basedOn w:val="B5Char"/>
    <w:link w:val="B10"/>
    <w:rPr>
      <w:rFonts w:ascii="Times New Roman" w:eastAsiaTheme="minorHAnsi" w:hAnsi="Times New Roman" w:cstheme="minorBidi"/>
      <w:sz w:val="22"/>
      <w:szCs w:val="22"/>
      <w:lang w:val="en-GB" w:eastAsia="ja-JP"/>
    </w:rPr>
  </w:style>
  <w:style w:type="paragraph" w:customStyle="1" w:styleId="observation0">
    <w:name w:val="observation"/>
    <w:basedOn w:val="Normal"/>
    <w:link w:val="observation1"/>
    <w:qFormat/>
    <w:pPr>
      <w:overflowPunct w:val="0"/>
      <w:autoSpaceDE w:val="0"/>
      <w:autoSpaceDN w:val="0"/>
      <w:adjustRightInd w:val="0"/>
      <w:spacing w:after="180"/>
      <w:ind w:left="1305" w:hangingChars="650" w:hanging="1305"/>
      <w:textAlignment w:val="baseline"/>
    </w:pPr>
    <w:rPr>
      <w:rFonts w:ascii="Times New Roman" w:eastAsia="MS Mincho" w:hAnsi="Times New Roman" w:cs="Times New Roman"/>
      <w:b/>
      <w:sz w:val="20"/>
      <w:szCs w:val="20"/>
      <w:lang w:eastAsia="ja-JP"/>
    </w:rPr>
  </w:style>
  <w:style w:type="character" w:customStyle="1" w:styleId="observation1">
    <w:name w:val="observation (文字)"/>
    <w:basedOn w:val="DefaultParagraphFont"/>
    <w:link w:val="observation0"/>
    <w:qFormat/>
    <w:rPr>
      <w:rFonts w:ascii="Times New Roman" w:eastAsia="MS Mincho" w:hAnsi="Times New Roman"/>
      <w:b/>
      <w:lang w:eastAsia="ja-JP"/>
    </w:rPr>
  </w:style>
  <w:style w:type="paragraph" w:customStyle="1" w:styleId="Doc-text">
    <w:name w:val="Doc-text"/>
    <w:basedOn w:val="Normal"/>
    <w:pPr>
      <w:numPr>
        <w:numId w:val="11"/>
      </w:numPr>
      <w:tabs>
        <w:tab w:val="left" w:pos="1620"/>
        <w:tab w:val="left" w:pos="2160"/>
        <w:tab w:val="left" w:pos="2700"/>
        <w:tab w:val="left" w:pos="3240"/>
      </w:tabs>
    </w:pPr>
    <w:rPr>
      <w:rFonts w:ascii="Arial" w:eastAsia="MS Mincho" w:hAnsi="Arial" w:cs="Times New Roman"/>
      <w:bCs/>
      <w:sz w:val="20"/>
      <w:lang w:val="en-GB" w:eastAsia="en-GB"/>
    </w:rPr>
  </w:style>
  <w:style w:type="paragraph" w:customStyle="1" w:styleId="Cat-b-Proposal">
    <w:name w:val="Cat-b-Proposal"/>
    <w:basedOn w:val="Proposal"/>
    <w:link w:val="Cat-b-ProposalChar"/>
    <w:qFormat/>
  </w:style>
  <w:style w:type="paragraph" w:customStyle="1" w:styleId="Cat-a-Proposal">
    <w:name w:val="Cat-a-Proposal"/>
    <w:basedOn w:val="ListParagraph"/>
    <w:link w:val="Cat-a-ProposalChar"/>
    <w:qFormat/>
    <w:pPr>
      <w:numPr>
        <w:numId w:val="12"/>
      </w:numPr>
      <w:spacing w:line="257" w:lineRule="auto"/>
    </w:pPr>
    <w:rPr>
      <w:b/>
      <w:bCs/>
      <w:lang w:val="en-US"/>
    </w:rPr>
  </w:style>
  <w:style w:type="character" w:customStyle="1" w:styleId="ProposalChar">
    <w:name w:val="Proposal Char"/>
    <w:basedOn w:val="DefaultParagraphFont"/>
    <w:link w:val="Proposal"/>
    <w:qFormat/>
    <w:rPr>
      <w:rFonts w:asciiTheme="minorHAnsi" w:eastAsiaTheme="minorHAnsi" w:hAnsiTheme="minorHAnsi" w:cstheme="minorBidi"/>
      <w:b/>
      <w:bCs/>
      <w:sz w:val="24"/>
      <w:szCs w:val="24"/>
    </w:rPr>
  </w:style>
  <w:style w:type="character" w:customStyle="1" w:styleId="Cat-b-ProposalChar">
    <w:name w:val="Cat-b-Proposal Char"/>
    <w:basedOn w:val="ProposalChar"/>
    <w:link w:val="Cat-b-Proposal"/>
    <w:rPr>
      <w:rFonts w:asciiTheme="minorHAnsi" w:eastAsiaTheme="minorHAnsi" w:hAnsiTheme="minorHAnsi" w:cstheme="minorBidi"/>
      <w:b/>
      <w:bCs/>
      <w:sz w:val="24"/>
      <w:szCs w:val="24"/>
    </w:rPr>
  </w:style>
  <w:style w:type="paragraph" w:customStyle="1" w:styleId="Cat-X-Proposal">
    <w:name w:val="Cat-X-Proposal"/>
    <w:basedOn w:val="ListParagraph"/>
    <w:link w:val="Cat-X-ProposalChar"/>
    <w:qFormat/>
    <w:pPr>
      <w:numPr>
        <w:numId w:val="13"/>
      </w:numPr>
      <w:spacing w:line="257" w:lineRule="auto"/>
    </w:pPr>
    <w:rPr>
      <w:rFonts w:cstheme="minorHAnsi"/>
      <w:b/>
      <w:lang w:val="en-US"/>
    </w:rPr>
  </w:style>
  <w:style w:type="character" w:customStyle="1" w:styleId="ListParagraphChar">
    <w:name w:val="List Paragraph Char"/>
    <w:basedOn w:val="DefaultParagraphFont"/>
    <w:link w:val="ListParagraph"/>
    <w:uiPriority w:val="34"/>
    <w:qFormat/>
    <w:rPr>
      <w:rFonts w:asciiTheme="minorHAnsi" w:eastAsiaTheme="minorEastAsia" w:hAnsiTheme="minorHAnsi" w:cstheme="minorBidi"/>
      <w:sz w:val="22"/>
      <w:szCs w:val="22"/>
      <w:lang w:val="sv-SE"/>
    </w:rPr>
  </w:style>
  <w:style w:type="character" w:customStyle="1" w:styleId="Cat-a-ProposalChar">
    <w:name w:val="Cat-a-Proposal Char"/>
    <w:basedOn w:val="ListParagraphChar"/>
    <w:link w:val="Cat-a-Proposal"/>
    <w:rPr>
      <w:rFonts w:asciiTheme="minorHAnsi" w:eastAsiaTheme="minorHAnsi" w:hAnsiTheme="minorHAnsi" w:cstheme="minorBidi"/>
      <w:b/>
      <w:bCs/>
      <w:sz w:val="24"/>
      <w:szCs w:val="24"/>
      <w:lang w:val="sv-SE"/>
    </w:rPr>
  </w:style>
  <w:style w:type="character" w:customStyle="1" w:styleId="Cat-X-ProposalChar">
    <w:name w:val="Cat-X-Proposal Char"/>
    <w:basedOn w:val="ListParagraphChar"/>
    <w:link w:val="Cat-X-Proposal"/>
    <w:rPr>
      <w:rFonts w:asciiTheme="minorHAnsi" w:eastAsiaTheme="minorHAnsi" w:hAnsiTheme="minorHAnsi" w:cstheme="minorHAnsi"/>
      <w:b/>
      <w:sz w:val="24"/>
      <w:szCs w:val="24"/>
      <w:lang w:val="sv-SE"/>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pPr>
    <w:rPr>
      <w:rFonts w:ascii="Arial" w:eastAsia="SimSun" w:hAnsi="Arial" w:cs="Times New Roman"/>
      <w:spacing w:val="2"/>
      <w:lang w:val="en-GB"/>
    </w:rPr>
  </w:style>
  <w:style w:type="character" w:customStyle="1" w:styleId="IvDbodytextChar">
    <w:name w:val="IvD bodytext Char"/>
    <w:link w:val="IvDbodytext"/>
    <w:rPr>
      <w:rFonts w:ascii="Arial" w:eastAsia="SimSun" w:hAnsi="Arial"/>
      <w:spacing w:val="2"/>
      <w:kern w:val="2"/>
      <w:sz w:val="21"/>
      <w:szCs w:val="22"/>
      <w:lang w:val="en-GB"/>
    </w:rPr>
  </w:style>
  <w:style w:type="character" w:customStyle="1" w:styleId="opdicttext22">
    <w:name w:val="op_dict_text22"/>
  </w:style>
  <w:style w:type="paragraph" w:customStyle="1" w:styleId="Cat-c-Proposal">
    <w:name w:val="Cat-c-Proposal"/>
    <w:basedOn w:val="ListParagraph"/>
    <w:link w:val="Cat-c-ProposalChar"/>
    <w:qFormat/>
    <w:pPr>
      <w:numPr>
        <w:numId w:val="14"/>
      </w:numPr>
      <w:spacing w:line="257" w:lineRule="auto"/>
    </w:pPr>
    <w:rPr>
      <w:b/>
      <w:lang w:val="en-US"/>
    </w:rPr>
  </w:style>
  <w:style w:type="character" w:customStyle="1" w:styleId="Cat-c-ProposalChar">
    <w:name w:val="Cat-c-Proposal Char"/>
    <w:basedOn w:val="DefaultParagraphFont"/>
    <w:link w:val="Cat-c-Proposal"/>
    <w:rPr>
      <w:rFonts w:asciiTheme="minorHAnsi" w:eastAsiaTheme="minorHAnsi" w:hAnsiTheme="minorHAnsi" w:cstheme="minorBidi"/>
      <w:b/>
      <w:sz w:val="24"/>
      <w:szCs w:val="24"/>
    </w:rPr>
  </w:style>
  <w:style w:type="character" w:customStyle="1" w:styleId="BalloonTextChar">
    <w:name w:val="Balloon Text Char"/>
    <w:link w:val="BalloonText"/>
    <w:rPr>
      <w:rFonts w:ascii="Tahoma" w:eastAsiaTheme="minorHAnsi" w:hAnsi="Tahoma" w:cs="Tahoma"/>
      <w:sz w:val="16"/>
      <w:szCs w:val="16"/>
      <w:lang w:val="sv-SE"/>
    </w:rPr>
  </w:style>
  <w:style w:type="character" w:customStyle="1" w:styleId="CommentSubjectChar">
    <w:name w:val="Comment Subject Char"/>
    <w:link w:val="CommentSubject"/>
    <w:qFormat/>
    <w:rPr>
      <w:rFonts w:asciiTheme="minorHAnsi" w:eastAsiaTheme="minorHAnsi" w:hAnsiTheme="minorHAnsi" w:cstheme="minorBidi"/>
      <w:b/>
      <w:bCs/>
      <w:sz w:val="22"/>
      <w:szCs w:val="22"/>
      <w:lang w:val="sv-SE"/>
    </w:rPr>
  </w:style>
  <w:style w:type="paragraph" w:customStyle="1" w:styleId="CRCoverPage">
    <w:name w:val="CR Cover Page"/>
    <w:link w:val="CRCoverPageZchn"/>
    <w:qFormat/>
    <w:pPr>
      <w:spacing w:after="120"/>
    </w:pPr>
    <w:rPr>
      <w:rFonts w:ascii="Arial" w:eastAsia="Times New Roman" w:hAnsi="Arial"/>
      <w:lang w:val="en-GB" w:eastAsia="ko-KR"/>
    </w:rPr>
  </w:style>
  <w:style w:type="character" w:customStyle="1" w:styleId="CRCoverPageZchn">
    <w:name w:val="CR Cover Page Zchn"/>
    <w:link w:val="CRCoverPage"/>
    <w:qFormat/>
    <w:rPr>
      <w:rFonts w:ascii="Arial" w:eastAsia="Times New Roman" w:hAnsi="Arial"/>
      <w:lang w:val="en-GB" w:eastAsia="ko-KR"/>
    </w:rPr>
  </w:style>
  <w:style w:type="character" w:customStyle="1" w:styleId="DocumentMapChar">
    <w:name w:val="Document Map Char"/>
    <w:link w:val="DocumentMap"/>
    <w:qFormat/>
    <w:rPr>
      <w:rFonts w:ascii="Tahoma" w:eastAsiaTheme="minorHAnsi" w:hAnsi="Tahoma" w:cs="Tahoma"/>
      <w:sz w:val="22"/>
      <w:szCs w:val="22"/>
      <w:shd w:val="clear" w:color="auto" w:fill="000080"/>
      <w:lang w:val="sv-SE"/>
    </w:rPr>
  </w:style>
  <w:style w:type="paragraph" w:customStyle="1" w:styleId="EmailDiscussion">
    <w:name w:val="EmailDiscussion"/>
    <w:basedOn w:val="Normal"/>
    <w:next w:val="Normal"/>
    <w:link w:val="EmailDiscussionChar"/>
    <w:qFormat/>
    <w:pPr>
      <w:numPr>
        <w:numId w:val="15"/>
      </w:numPr>
      <w:overflowPunct w:val="0"/>
      <w:autoSpaceDE w:val="0"/>
      <w:autoSpaceDN w:val="0"/>
      <w:adjustRightInd w:val="0"/>
      <w:spacing w:before="40"/>
      <w:textAlignment w:val="baseline"/>
    </w:pPr>
    <w:rPr>
      <w:rFonts w:ascii="Arial" w:eastAsia="MS Mincho" w:hAnsi="Arial" w:cs="Times New Roman"/>
      <w:b/>
      <w:sz w:val="20"/>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ascii="Times New Roman" w:eastAsia="Times New Roman" w:hAnsi="Times New Roman" w:cs="Times New Roman"/>
      <w:b/>
      <w:szCs w:val="20"/>
      <w:lang w:val="en-GB" w:eastAsia="en-GB"/>
    </w:rPr>
  </w:style>
  <w:style w:type="character" w:customStyle="1" w:styleId="HeaderChar">
    <w:name w:val="Header Char"/>
    <w:link w:val="Header"/>
    <w:qFormat/>
    <w:rPr>
      <w:rFonts w:ascii="Arial" w:hAnsi="Arial" w:cs="Arial"/>
      <w:b/>
      <w:bCs/>
      <w:sz w:val="18"/>
      <w:szCs w:val="18"/>
      <w:lang w:eastAsia="zh-CN"/>
    </w:rPr>
  </w:style>
  <w:style w:type="character" w:customStyle="1" w:styleId="FooterChar">
    <w:name w:val="Footer Char"/>
    <w:link w:val="Footer"/>
    <w:qFormat/>
    <w:rPr>
      <w:rFonts w:ascii="Arial" w:hAnsi="Arial" w:cs="Arial"/>
      <w:b/>
      <w:bCs/>
      <w:i/>
      <w:iCs/>
      <w:sz w:val="18"/>
      <w:szCs w:val="18"/>
      <w:lang w:eastAsia="zh-CN"/>
    </w:rPr>
  </w:style>
  <w:style w:type="character" w:customStyle="1" w:styleId="FootnoteTextChar">
    <w:name w:val="Footnote Text Char"/>
    <w:link w:val="FootnoteText"/>
    <w:qFormat/>
    <w:rPr>
      <w:rFonts w:asciiTheme="minorHAnsi" w:eastAsiaTheme="minorHAnsi" w:hAnsiTheme="minorHAnsi" w:cstheme="minorBidi"/>
      <w:sz w:val="16"/>
      <w:szCs w:val="16"/>
      <w:lang w:val="sv-SE"/>
    </w:rPr>
  </w:style>
  <w:style w:type="paragraph" w:customStyle="1" w:styleId="Guidance">
    <w:name w:val="Guidance"/>
    <w:basedOn w:val="Normal"/>
    <w:qFormat/>
    <w:pPr>
      <w:overflowPunct w:val="0"/>
      <w:autoSpaceDE w:val="0"/>
      <w:autoSpaceDN w:val="0"/>
      <w:adjustRightInd w:val="0"/>
      <w:spacing w:after="180"/>
      <w:textAlignment w:val="baseline"/>
    </w:pPr>
    <w:rPr>
      <w:rFonts w:ascii="Times New Roman" w:eastAsia="Times New Roman" w:hAnsi="Times New Roman" w:cs="Times New Roman"/>
      <w:i/>
      <w:color w:val="0000FF"/>
      <w:sz w:val="20"/>
      <w:szCs w:val="20"/>
      <w:lang w:val="en-GB" w:eastAsia="ja-JP"/>
    </w:rPr>
  </w:style>
  <w:style w:type="character" w:customStyle="1" w:styleId="Heading2Char">
    <w:name w:val="Heading 2 Char"/>
    <w:link w:val="Heading2"/>
    <w:qFormat/>
    <w:rPr>
      <w:rFonts w:ascii="Arial" w:hAnsi="Arial" w:cs="Arial"/>
      <w:sz w:val="32"/>
      <w:szCs w:val="32"/>
      <w:lang w:val="en-GB" w:eastAsia="zh-CN"/>
    </w:rPr>
  </w:style>
  <w:style w:type="character" w:customStyle="1" w:styleId="Heading3Char">
    <w:name w:val="Heading 3 Char"/>
    <w:link w:val="Heading3"/>
    <w:qFormat/>
    <w:rPr>
      <w:rFonts w:ascii="Arial" w:hAnsi="Arial" w:cs="Arial"/>
      <w:sz w:val="28"/>
      <w:szCs w:val="28"/>
      <w:lang w:val="en-GB" w:eastAsia="zh-CN"/>
    </w:rPr>
  </w:style>
  <w:style w:type="character" w:customStyle="1" w:styleId="Heading4Char">
    <w:name w:val="Heading 4 Char"/>
    <w:link w:val="Heading4"/>
    <w:qFormat/>
    <w:rPr>
      <w:rFonts w:ascii="Arial" w:hAnsi="Arial" w:cs="Arial"/>
      <w:sz w:val="24"/>
      <w:szCs w:val="24"/>
      <w:lang w:val="en-GB" w:eastAsia="zh-CN"/>
    </w:rPr>
  </w:style>
  <w:style w:type="character" w:customStyle="1" w:styleId="Heading5Char">
    <w:name w:val="Heading 5 Char"/>
    <w:link w:val="Heading5"/>
    <w:qFormat/>
    <w:rPr>
      <w:rFonts w:ascii="Arial" w:hAnsi="Arial" w:cs="Arial"/>
      <w:sz w:val="22"/>
      <w:szCs w:val="22"/>
      <w:lang w:val="en-GB" w:eastAsia="zh-CN"/>
    </w:rPr>
  </w:style>
  <w:style w:type="paragraph" w:customStyle="1" w:styleId="H6">
    <w:name w:val="H6"/>
    <w:basedOn w:val="Heading5"/>
    <w:next w:val="Normal"/>
    <w:qFormat/>
    <w:pPr>
      <w:numPr>
        <w:ilvl w:val="0"/>
        <w:numId w:val="0"/>
      </w:numPr>
      <w:ind w:left="1985" w:hanging="1985"/>
      <w:outlineLvl w:val="9"/>
    </w:pPr>
    <w:rPr>
      <w:rFonts w:eastAsia="Times New Roman" w:cs="Times New Roman"/>
      <w:sz w:val="20"/>
      <w:szCs w:val="20"/>
      <w:lang w:eastAsia="ja-JP"/>
    </w:rPr>
  </w:style>
  <w:style w:type="character" w:customStyle="1" w:styleId="Heading6Char">
    <w:name w:val="Heading 6 Char"/>
    <w:link w:val="Heading6"/>
    <w:qFormat/>
    <w:rPr>
      <w:rFonts w:asciiTheme="minorHAnsi" w:eastAsiaTheme="minorHAnsi" w:hAnsiTheme="minorHAnsi" w:cs="Arial"/>
      <w:sz w:val="24"/>
      <w:szCs w:val="24"/>
      <w:lang w:val="en-US"/>
    </w:rPr>
  </w:style>
  <w:style w:type="character" w:customStyle="1" w:styleId="Heading7Char">
    <w:name w:val="Heading 7 Char"/>
    <w:link w:val="Heading7"/>
    <w:qFormat/>
    <w:rPr>
      <w:rFonts w:asciiTheme="minorHAnsi" w:eastAsiaTheme="minorHAnsi" w:hAnsiTheme="minorHAnsi" w:cs="Arial"/>
      <w:sz w:val="24"/>
      <w:szCs w:val="24"/>
      <w:lang w:val="en-US"/>
    </w:rPr>
  </w:style>
  <w:style w:type="character" w:customStyle="1" w:styleId="Heading8Char">
    <w:name w:val="Heading 8 Char"/>
    <w:link w:val="Heading8"/>
    <w:qFormat/>
    <w:rPr>
      <w:rFonts w:asciiTheme="minorHAnsi" w:eastAsiaTheme="minorHAnsi" w:hAnsiTheme="minorHAnsi" w:cs="Arial"/>
      <w:sz w:val="24"/>
      <w:szCs w:val="24"/>
    </w:rPr>
  </w:style>
  <w:style w:type="character" w:customStyle="1" w:styleId="Heading9Char">
    <w:name w:val="Heading 9 Char"/>
    <w:link w:val="Heading9"/>
    <w:qFormat/>
    <w:rPr>
      <w:rFonts w:asciiTheme="minorHAnsi" w:eastAsiaTheme="minorHAnsi" w:hAnsiTheme="minorHAnsi" w:cs="Arial"/>
      <w:sz w:val="24"/>
      <w:szCs w:val="24"/>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NF">
    <w:name w:val="NF"/>
    <w:basedOn w:val="NO"/>
    <w:qFormat/>
    <w:pPr>
      <w:keepNext/>
      <w:spacing w:after="0"/>
    </w:pPr>
    <w:rPr>
      <w:rFonts w:ascii="Arial" w:hAnsi="Arial"/>
      <w:sz w:val="18"/>
      <w:lang w:val="en-GB" w:eastAsia="ja-JP"/>
    </w:rPr>
  </w:style>
  <w:style w:type="paragraph" w:customStyle="1" w:styleId="NW">
    <w:name w:val="NW"/>
    <w:basedOn w:val="NO"/>
    <w:qFormat/>
    <w:pPr>
      <w:spacing w:after="0"/>
    </w:pPr>
    <w:rPr>
      <w:lang w:val="en-GB" w:eastAsia="ja-JP"/>
    </w:rPr>
  </w:style>
  <w:style w:type="character" w:customStyle="1" w:styleId="PlainTextChar">
    <w:name w:val="Plain Text Char"/>
    <w:basedOn w:val="DefaultParagraphFont"/>
    <w:link w:val="PlainText"/>
    <w:qFormat/>
    <w:rPr>
      <w:rFonts w:ascii="Courier New" w:eastAsia="Times New Roman" w:hAnsi="Courier New"/>
      <w:lang w:val="nb-NO" w:eastAsia="ja-JP"/>
    </w:rPr>
  </w:style>
  <w:style w:type="paragraph" w:customStyle="1" w:styleId="TAJ">
    <w:name w:val="TAJ"/>
    <w:basedOn w:val="TH"/>
    <w:qFormat/>
    <w:pPr>
      <w:overflowPunct w:val="0"/>
      <w:autoSpaceDE w:val="0"/>
      <w:autoSpaceDN w:val="0"/>
      <w:adjustRightInd w:val="0"/>
      <w:textAlignment w:val="baseline"/>
    </w:pPr>
    <w:rPr>
      <w:rFonts w:ascii="Arial" w:eastAsia="Times New Roman" w:hAnsi="Arial" w:cs="Times New Roman"/>
      <w:sz w:val="20"/>
      <w:szCs w:val="20"/>
      <w:lang w:val="zh-CN" w:eastAsia="zh-CN"/>
    </w:rPr>
  </w:style>
  <w:style w:type="paragraph" w:customStyle="1" w:styleId="TALCharChar">
    <w:name w:val="TAL Char Char"/>
    <w:basedOn w:val="Normal"/>
    <w:link w:val="TALCharCharChar"/>
    <w:qFormat/>
    <w:pPr>
      <w:keepNext/>
      <w:keepLines/>
      <w:overflowPunct w:val="0"/>
      <w:autoSpaceDE w:val="0"/>
      <w:autoSpaceDN w:val="0"/>
      <w:adjustRightInd w:val="0"/>
      <w:textAlignment w:val="baseline"/>
    </w:pPr>
    <w:rPr>
      <w:rFonts w:ascii="Arial" w:eastAsia="Malgun Gothic" w:hAnsi="Arial" w:cs="Times New Roman"/>
      <w:sz w:val="18"/>
      <w:szCs w:val="20"/>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Theme="minorHAnsi" w:eastAsiaTheme="minorHAnsi" w:hAnsiTheme="minorHAnsi" w:cstheme="minorBidi"/>
      <w:b/>
      <w:sz w:val="22"/>
      <w:szCs w:val="22"/>
      <w:lang w:val="sv-SE"/>
    </w:rPr>
  </w:style>
  <w:style w:type="character" w:customStyle="1" w:styleId="UnresolvedMention1">
    <w:name w:val="Unresolved Mention1"/>
    <w:basedOn w:val="DefaultParagraphFont"/>
    <w:uiPriority w:val="99"/>
    <w:semiHidden/>
    <w:unhideWhenUsed/>
    <w:qFormat/>
    <w:rPr>
      <w:color w:val="808080"/>
      <w:shd w:val="clear" w:color="auto" w:fill="E6E6E6"/>
    </w:rPr>
  </w:style>
  <w:style w:type="character" w:customStyle="1" w:styleId="IntenseEmphasis1">
    <w:name w:val="Intense Emphasis1"/>
    <w:uiPriority w:val="21"/>
    <w:qFormat/>
    <w:rPr>
      <w:i/>
      <w:iCs/>
      <w:color w:val="4472C4"/>
    </w:rPr>
  </w:style>
  <w:style w:type="paragraph" w:customStyle="1" w:styleId="ReviewText">
    <w:name w:val="ReviewText"/>
    <w:basedOn w:val="Normal"/>
    <w:link w:val="ReviewTextChar"/>
    <w:qFormat/>
    <w:pPr>
      <w:overflowPunct w:val="0"/>
      <w:autoSpaceDE w:val="0"/>
      <w:autoSpaceDN w:val="0"/>
      <w:adjustRightInd w:val="0"/>
      <w:spacing w:after="80"/>
      <w:ind w:left="567"/>
      <w:textAlignment w:val="baseline"/>
    </w:pPr>
    <w:rPr>
      <w:rFonts w:ascii="Arial" w:eastAsia="Times New Roman" w:hAnsi="Arial" w:cs="Times New Roman"/>
      <w:sz w:val="20"/>
      <w:szCs w:val="20"/>
      <w:lang w:val="en-GB" w:eastAsia="zh-CN"/>
    </w:rPr>
  </w:style>
  <w:style w:type="character" w:customStyle="1" w:styleId="ReviewTextChar">
    <w:name w:val="ReviewText Char"/>
    <w:basedOn w:val="DefaultParagraphFont"/>
    <w:link w:val="ReviewText"/>
    <w:qFormat/>
    <w:rPr>
      <w:rFonts w:ascii="Arial" w:eastAsia="Times New Roman" w:hAnsi="Arial"/>
      <w:lang w:val="en-GB" w:eastAsia="zh-CN"/>
    </w:rPr>
  </w:style>
  <w:style w:type="paragraph" w:customStyle="1" w:styleId="Heading40">
    <w:name w:val="Heading 4'"/>
    <w:basedOn w:val="Normal"/>
    <w:qFormat/>
    <w:rPr>
      <w:lang w:val="en-US" w:eastAsia="zh-CN"/>
    </w:rPr>
  </w:style>
  <w:style w:type="character" w:customStyle="1" w:styleId="TdocHeaderChar">
    <w:name w:val="TdocHeader Char"/>
    <w:basedOn w:val="DefaultParagraphFont"/>
    <w:link w:val="TdocHeader"/>
    <w:qFormat/>
    <w:locked/>
    <w:rPr>
      <w:rFonts w:ascii="Arial" w:hAnsi="Arial" w:cs="Arial"/>
      <w:sz w:val="22"/>
      <w:shd w:val="clear" w:color="auto" w:fill="FBE4D5" w:themeFill="accent2" w:themeFillTint="33"/>
      <w:lang w:val="en-GB" w:eastAsia="zh-CN"/>
    </w:rPr>
  </w:style>
  <w:style w:type="paragraph" w:customStyle="1" w:styleId="TdocHeader">
    <w:name w:val="TdocHeader"/>
    <w:basedOn w:val="Normal"/>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overflowPunct w:val="0"/>
      <w:autoSpaceDE w:val="0"/>
      <w:autoSpaceDN w:val="0"/>
      <w:adjustRightInd w:val="0"/>
      <w:spacing w:before="80" w:after="80" w:line="360" w:lineRule="auto"/>
      <w:ind w:left="567"/>
      <w:outlineLvl w:val="3"/>
    </w:pPr>
    <w:rPr>
      <w:rFonts w:ascii="Arial" w:eastAsiaTheme="minorEastAsia" w:hAnsi="Arial" w:cs="Arial"/>
      <w:szCs w:val="20"/>
      <w:lang w:val="en-GB" w:eastAsia="zh-CN"/>
    </w:rPr>
  </w:style>
  <w:style w:type="paragraph" w:customStyle="1" w:styleId="TdocHeaderEricsson">
    <w:name w:val="TdocHeaderEricsson"/>
    <w:basedOn w:val="TdocHeader"/>
    <w:qFormat/>
    <w:pPr>
      <w:shd w:val="clear" w:color="auto" w:fill="BDD6EE" w:themeFill="accent1" w:themeFillTint="66"/>
      <w:textAlignment w:val="baseline"/>
    </w:pPr>
    <w:rPr>
      <w:rFonts w:eastAsia="Times New Roman" w:cs="Times New Roman"/>
    </w:rPr>
  </w:style>
  <w:style w:type="paragraph" w:customStyle="1" w:styleId="Proo">
    <w:name w:val="Proo"/>
    <w:basedOn w:val="Proposal"/>
    <w:qFormat/>
    <w:pPr>
      <w:numPr>
        <w:numId w:val="0"/>
      </w:numPr>
      <w:tabs>
        <w:tab w:val="left" w:pos="360"/>
        <w:tab w:val="left" w:pos="432"/>
      </w:tabs>
      <w:overflowPunct w:val="0"/>
      <w:autoSpaceDE w:val="0"/>
      <w:autoSpaceDN w:val="0"/>
      <w:adjustRightInd w:val="0"/>
      <w:spacing w:after="120"/>
      <w:ind w:left="1701" w:hanging="1701"/>
      <w:jc w:val="both"/>
    </w:pPr>
    <w:rPr>
      <w:rFonts w:ascii="Arial" w:eastAsia="Times New Roman" w:hAnsi="Arial" w:cs="Times New Roman"/>
      <w:sz w:val="20"/>
      <w:szCs w:val="20"/>
      <w:lang w:val="en-GB" w:eastAsia="zh-CN"/>
    </w:rPr>
  </w:style>
  <w:style w:type="character" w:customStyle="1" w:styleId="fontstyle01">
    <w:name w:val="fontstyle01"/>
    <w:qFormat/>
    <w:rPr>
      <w:rFonts w:ascii="CourierNewPSMT" w:hAnsi="CourierNewPSMT" w:hint="default"/>
      <w:color w:val="000000"/>
      <w:sz w:val="16"/>
      <w:szCs w:val="16"/>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Doc-title">
    <w:name w:val="Doc-title"/>
    <w:basedOn w:val="Normal"/>
    <w:next w:val="Doc-text2"/>
    <w:link w:val="Doc-titleChar"/>
    <w:qFormat/>
    <w:pPr>
      <w:spacing w:before="60"/>
      <w:ind w:left="1259" w:hanging="1259"/>
    </w:pPr>
    <w:rPr>
      <w:rFonts w:ascii="Arial" w:eastAsia="MS Mincho" w:hAnsi="Arial" w:cs="Times New Roman"/>
      <w:sz w:val="20"/>
      <w:lang w:val="en-GB"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qFormat/>
    <w:rPr>
      <w:rFonts w:ascii="Arial" w:hAnsi="Arial" w:cs="Times New Roman"/>
      <w:sz w:val="20"/>
      <w:lang w:val="en-GB"/>
    </w:rPr>
  </w:style>
  <w:style w:type="paragraph" w:customStyle="1" w:styleId="Revision1">
    <w:name w:val="Revision1"/>
    <w:hidden/>
    <w:uiPriority w:val="99"/>
    <w:semiHidden/>
    <w:qFormat/>
    <w:rPr>
      <w:rFonts w:asciiTheme="minorHAnsi" w:eastAsiaTheme="minorHAnsi" w:hAnsiTheme="minorHAnsi" w:cstheme="minorBidi"/>
      <w:sz w:val="24"/>
      <w:szCs w:val="24"/>
      <w:lang w:val="en-US" w:eastAsia="en-US"/>
    </w:rPr>
  </w:style>
  <w:style w:type="paragraph" w:customStyle="1" w:styleId="ComeBack">
    <w:name w:val="ComeBack"/>
    <w:basedOn w:val="Doc-text2"/>
    <w:next w:val="Doc-text2"/>
    <w:qFormat/>
    <w:pPr>
      <w:numPr>
        <w:numId w:val="16"/>
      </w:numPr>
      <w:tabs>
        <w:tab w:val="clear" w:pos="1622"/>
      </w:tabs>
    </w:pPr>
    <w:rPr>
      <w:rFonts w:ascii="CG Times (WN)" w:eastAsia="Times New Roman" w:hAnsi="CG Times (WN)" w:cs="Times New Roman"/>
      <w:lang w:val="en-US" w:eastAsia="zh-CN"/>
    </w:rPr>
  </w:style>
  <w:style w:type="paragraph" w:styleId="Revision">
    <w:name w:val="Revision"/>
    <w:hidden/>
    <w:uiPriority w:val="99"/>
    <w:semiHidden/>
    <w:rsid w:val="00A323CE"/>
    <w:rPr>
      <w:rFonts w:asciiTheme="minorHAnsi" w:eastAsiaTheme="minorHAnsi" w:hAnsiTheme="minorHAnsi" w:cstheme="minorBidi"/>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3gpp.org/ftp/tsg_ran/WG2_RL2/TSGR2_119bis-e/Docs/R2-2209573.zip" TargetMode="External"/><Relationship Id="rId18" Type="http://schemas.openxmlformats.org/officeDocument/2006/relationships/hyperlink" Target="\R2-2209765.zip" TargetMode="External"/><Relationship Id="rId26" Type="http://schemas.openxmlformats.org/officeDocument/2006/relationships/hyperlink" Target="http://mannerheim.nomadiclab.com/Mannerheim/tdoc/R2-2209958" TargetMode="External"/><Relationship Id="rId39" Type="http://schemas.openxmlformats.org/officeDocument/2006/relationships/hyperlink" Target="\R2-2210270.zip" TargetMode="External"/><Relationship Id="rId21" Type="http://schemas.openxmlformats.org/officeDocument/2006/relationships/hyperlink" Target="\R2-2209824.zip" TargetMode="External"/><Relationship Id="rId34" Type="http://schemas.openxmlformats.org/officeDocument/2006/relationships/hyperlink" Target="https://www.3gpp.org/ftp/tsg_ran/WG2_RL2/TSGR2_119bis-e/Docs/R2-2210180.zip" TargetMode="External"/><Relationship Id="rId42" Type="http://schemas.openxmlformats.org/officeDocument/2006/relationships/hyperlink" Target="\R2-2210290.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2_RL2/TSGR2_119bis-e/Docs/R2-2209765.zip" TargetMode="External"/><Relationship Id="rId29" Type="http://schemas.openxmlformats.org/officeDocument/2006/relationships/hyperlink" Target="http://mannerheim.nomadiclab.com/Mannerheim/tdoc/R2-2210039" TargetMode="External"/><Relationship Id="rId1" Type="http://schemas.openxmlformats.org/officeDocument/2006/relationships/customXml" Target="../customXml/item1.xml"/><Relationship Id="rId6" Type="http://schemas.openxmlformats.org/officeDocument/2006/relationships/styles" Target="styles.xml"/><Relationship Id="rId11" Type="http://schemas.microsoft.com/office/2016/09/relationships/commentsIds" Target="commentsIds.xml"/><Relationship Id="rId24" Type="http://schemas.openxmlformats.org/officeDocument/2006/relationships/hyperlink" Target="\R2-2209897.zip" TargetMode="External"/><Relationship Id="rId32" Type="http://schemas.openxmlformats.org/officeDocument/2006/relationships/hyperlink" Target="http://mannerheim.nomadiclab.com/Mannerheim/tdoc/R2-2210148" TargetMode="External"/><Relationship Id="rId37" Type="http://schemas.openxmlformats.org/officeDocument/2006/relationships/hyperlink" Target="https://www.3gpp.org/ftp/tsg_ran/WG2_RL2/TSGR2_119bis-e/Docs/R2-2210270.zip" TargetMode="External"/><Relationship Id="rId40" Type="http://schemas.openxmlformats.org/officeDocument/2006/relationships/hyperlink" Target="https://www.3gpp.org/ftp/tsg_ran/WG2_RL2/TSGR2_119bis-e/Docs/R2-2210290.zip" TargetMode="Externa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R2-2209573.zip" TargetMode="External"/><Relationship Id="rId23" Type="http://schemas.openxmlformats.org/officeDocument/2006/relationships/hyperlink" Target="http://mannerheim.nomadiclab.com/Mannerheim/tdoc/R2-2209897" TargetMode="External"/><Relationship Id="rId28" Type="http://schemas.openxmlformats.org/officeDocument/2006/relationships/hyperlink" Target="https://www.3gpp.org/ftp/tsg_ran/WG2_RL2/TSGR2_119bis-e/Docs/R2-2210039.zip" TargetMode="External"/><Relationship Id="rId36" Type="http://schemas.openxmlformats.org/officeDocument/2006/relationships/hyperlink" Target="\R2-2210180.zip" TargetMode="External"/><Relationship Id="rId10" Type="http://schemas.microsoft.com/office/2011/relationships/commentsExtended" Target="commentsExtended.xml"/><Relationship Id="rId19" Type="http://schemas.openxmlformats.org/officeDocument/2006/relationships/hyperlink" Target="https://www.3gpp.org/ftp/tsg_ran/WG2_RL2/TSGR2_119bis-e/Docs/R2-2209824.zip" TargetMode="External"/><Relationship Id="rId31" Type="http://schemas.openxmlformats.org/officeDocument/2006/relationships/hyperlink" Target="https://www.3gpp.org/ftp/tsg_ran/WG2_RL2/TSGR2_119bis-e/Docs/R2-2210148.zip" TargetMode="External"/><Relationship Id="rId44" Type="http://schemas.microsoft.com/office/2011/relationships/people" Target="people.xml"/><Relationship Id="rId4" Type="http://schemas.openxmlformats.org/officeDocument/2006/relationships/customXml" Target="../customXml/item4.xml"/><Relationship Id="rId9" Type="http://schemas.openxmlformats.org/officeDocument/2006/relationships/comments" Target="comments.xml"/><Relationship Id="rId14" Type="http://schemas.openxmlformats.org/officeDocument/2006/relationships/hyperlink" Target="http://mannerheim.nomadiclab.com/Mannerheim/tdoc/R2-2209573" TargetMode="External"/><Relationship Id="rId22" Type="http://schemas.openxmlformats.org/officeDocument/2006/relationships/hyperlink" Target="https://www.3gpp.org/ftp/tsg_ran/WG2_RL2/TSGR2_119bis-e/Docs/R2-2209897.zip" TargetMode="External"/><Relationship Id="rId27" Type="http://schemas.openxmlformats.org/officeDocument/2006/relationships/hyperlink" Target="\R2-2209958.zip" TargetMode="External"/><Relationship Id="rId30" Type="http://schemas.openxmlformats.org/officeDocument/2006/relationships/hyperlink" Target="\R2-2210039.zip" TargetMode="External"/><Relationship Id="rId35" Type="http://schemas.openxmlformats.org/officeDocument/2006/relationships/hyperlink" Target="http://mannerheim.nomadiclab.com/Mannerheim/tdoc/R2-2210180" TargetMode="External"/><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microsoft.com/office/2018/08/relationships/commentsExtensible" Target="commentsExtensible.xml"/><Relationship Id="rId17" Type="http://schemas.openxmlformats.org/officeDocument/2006/relationships/hyperlink" Target="http://mannerheim.nomadiclab.com/Mannerheim/tdoc/R2-2209765" TargetMode="External"/><Relationship Id="rId25" Type="http://schemas.openxmlformats.org/officeDocument/2006/relationships/hyperlink" Target="https://www.3gpp.org/ftp/tsg_ran/WG2_RL2/TSGR2_119bis-e/Docs/R2-2209958.zip" TargetMode="External"/><Relationship Id="rId33" Type="http://schemas.openxmlformats.org/officeDocument/2006/relationships/hyperlink" Target="\R2-2210148.zip" TargetMode="External"/><Relationship Id="rId38" Type="http://schemas.openxmlformats.org/officeDocument/2006/relationships/hyperlink" Target="http://mannerheim.nomadiclab.com/Mannerheim/tdoc/R2-2210270" TargetMode="External"/><Relationship Id="rId20" Type="http://schemas.openxmlformats.org/officeDocument/2006/relationships/hyperlink" Target="http://mannerheim.nomadiclab.com/Mannerheim/tdoc/R2-2209824" TargetMode="External"/><Relationship Id="rId41" Type="http://schemas.openxmlformats.org/officeDocument/2006/relationships/hyperlink" Target="http://mannerheim.nomadiclab.com/Mannerheim/tdoc/R2-221029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41D00D-DB55-4BA7-A0F1-F2CDC4673004}">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2.xml><?xml version="1.0" encoding="utf-8"?>
<ds:datastoreItem xmlns:ds="http://schemas.openxmlformats.org/officeDocument/2006/customXml" ds:itemID="{F6C13F78-0BF4-451D-B34E-089409A20AF8}">
  <ds:schemaRefs>
    <ds:schemaRef ds:uri="http://schemas.microsoft.com/sharepoint/v3/contenttype/forms"/>
  </ds:schemaRefs>
</ds:datastoreItem>
</file>

<file path=customXml/itemProps3.xml><?xml version="1.0" encoding="utf-8"?>
<ds:datastoreItem xmlns:ds="http://schemas.openxmlformats.org/officeDocument/2006/customXml" ds:itemID="{09251FEF-D6F2-4807-A058-38875A1D8C3A}">
  <ds:schemaRefs>
    <ds:schemaRef ds:uri="http://schemas.openxmlformats.org/officeDocument/2006/bibliography"/>
  </ds:schemaRefs>
</ds:datastoreItem>
</file>

<file path=customXml/itemProps4.xml><?xml version="1.0" encoding="utf-8"?>
<ds:datastoreItem xmlns:ds="http://schemas.openxmlformats.org/officeDocument/2006/customXml" ds:itemID="{89918924-2371-40E2-852D-EC7F4E2B36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9</Pages>
  <Words>3613</Words>
  <Characters>20596</Characters>
  <Application>Microsoft Office Word</Application>
  <DocSecurity>0</DocSecurity>
  <Lines>171</Lines>
  <Paragraphs>48</Paragraphs>
  <ScaleCrop>false</ScaleCrop>
  <Company/>
  <LinksUpToDate>false</LinksUpToDate>
  <CharactersWithSpaces>24161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Rapporteur (Ericsson)</dc:creator>
  <cp:lastModifiedBy>Ali Ericsson</cp:lastModifiedBy>
  <cp:revision>12</cp:revision>
  <cp:lastPrinted>2022-08-12T12:55:00Z</cp:lastPrinted>
  <dcterms:created xsi:type="dcterms:W3CDTF">2022-10-11T06:52:00Z</dcterms:created>
  <dcterms:modified xsi:type="dcterms:W3CDTF">2022-10-11T07:01:00Z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TaxKeyword">
    <vt:lpwstr/>
  </property>
  <property fmtid="{D5CDD505-2E9C-101B-9397-08002B2CF9AE}" pid="4" name="EriCOLLCategory">
    <vt:lpwstr/>
  </property>
  <property fmtid="{D5CDD505-2E9C-101B-9397-08002B2CF9AE}" pid="5" name="EriCOLLCountry">
    <vt:lpwstr/>
  </property>
  <property fmtid="{D5CDD505-2E9C-101B-9397-08002B2CF9AE}" pid="6" name="EriCOLLCompetence">
    <vt:lpwstr/>
  </property>
  <property fmtid="{D5CDD505-2E9C-101B-9397-08002B2CF9AE}" pid="7" name="EriCOLLProcess">
    <vt:lpwstr/>
  </property>
  <property fmtid="{D5CDD505-2E9C-101B-9397-08002B2CF9AE}" pid="8" name="EriCOLLOrganizationUnit">
    <vt:lpwstr/>
  </property>
  <property fmtid="{D5CDD505-2E9C-101B-9397-08002B2CF9AE}" pid="9" name="EriCOLLProducts">
    <vt:lpwstr/>
  </property>
  <property fmtid="{D5CDD505-2E9C-101B-9397-08002B2CF9AE}" pid="10" name="EriCOLLCustomer">
    <vt:lpwstr/>
  </property>
  <property fmtid="{D5CDD505-2E9C-101B-9397-08002B2CF9AE}" pid="11" name="EriCOLLProjects">
    <vt:lpwstr/>
  </property>
  <property fmtid="{D5CDD505-2E9C-101B-9397-08002B2CF9AE}" pid="12" name="AuthorIds_UIVersion_1024">
    <vt:lpwstr>65</vt:lpwstr>
  </property>
  <property fmtid="{D5CDD505-2E9C-101B-9397-08002B2CF9AE}" pid="13" name="AuthorIds_UIVersion_2048">
    <vt:lpwstr>297</vt:lpwstr>
  </property>
  <property fmtid="{D5CDD505-2E9C-101B-9397-08002B2CF9AE}" pid="14" name="_dlc_DocIdItemGuid">
    <vt:lpwstr>7df639fd-6b63-444a-87a2-373d8a2c4578</vt:lpwstr>
  </property>
  <property fmtid="{D5CDD505-2E9C-101B-9397-08002B2CF9AE}" pid="15" name="AuthorIds_UIVersion_512">
    <vt:lpwstr>65</vt:lpwstr>
  </property>
  <property fmtid="{D5CDD505-2E9C-101B-9397-08002B2CF9AE}" pid="16" name="MediaServiceImageTags">
    <vt:lpwstr/>
  </property>
  <property fmtid="{D5CDD505-2E9C-101B-9397-08002B2CF9AE}" pid="17" name="KSOProductBuildVer">
    <vt:lpwstr>2052-11.1.0.12358</vt:lpwstr>
  </property>
  <property fmtid="{D5CDD505-2E9C-101B-9397-08002B2CF9AE}" pid="18" name="ICV">
    <vt:lpwstr>43D375D46ECF4B678BC290993F324E45</vt:lpwstr>
  </property>
</Properties>
</file>