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7B" w:rsidRDefault="001D6E99" w:rsidP="00CA6D0A">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19bis</w:t>
      </w:r>
      <w:r>
        <w:rPr>
          <w:rFonts w:cs="Arial"/>
          <w:b/>
          <w:sz w:val="24"/>
          <w:szCs w:val="24"/>
        </w:rPr>
        <w:t>-e</w:t>
      </w:r>
      <w:r>
        <w:rPr>
          <w:rFonts w:cs="Arial"/>
          <w:b/>
          <w:sz w:val="24"/>
          <w:szCs w:val="24"/>
        </w:rPr>
        <w:tab/>
        <w:t>R2-22</w:t>
      </w:r>
      <w:proofErr w:type="spellStart"/>
      <w:r>
        <w:rPr>
          <w:rFonts w:cs="Arial" w:hint="eastAsia"/>
          <w:b/>
          <w:sz w:val="24"/>
          <w:szCs w:val="24"/>
          <w:lang w:val="en-US" w:eastAsia="zh-CN"/>
        </w:rPr>
        <w:t>xxxxx</w:t>
      </w:r>
      <w:proofErr w:type="spellEnd"/>
    </w:p>
    <w:p w:rsidR="001E007B" w:rsidRDefault="001D6E99" w:rsidP="00CA6D0A">
      <w:pPr>
        <w:pStyle w:val="CRCoverPage"/>
        <w:tabs>
          <w:tab w:val="right" w:pos="9639"/>
          <w:tab w:val="right" w:pos="13323"/>
        </w:tabs>
        <w:spacing w:afterLines="50" w:line="360" w:lineRule="auto"/>
        <w:rPr>
          <w:rFonts w:cs="Arial"/>
          <w:b/>
          <w:bCs/>
          <w:snapToGrid w:val="0"/>
          <w:sz w:val="24"/>
          <w:szCs w:val="24"/>
        </w:rPr>
      </w:pPr>
      <w:r>
        <w:rPr>
          <w:rFonts w:cs="Arial"/>
          <w:b/>
          <w:sz w:val="24"/>
          <w:szCs w:val="24"/>
        </w:rPr>
        <w:t xml:space="preserve">Electronic meeting, </w:t>
      </w:r>
      <w:r>
        <w:rPr>
          <w:rFonts w:cs="Arial" w:hint="eastAsia"/>
          <w:b/>
          <w:sz w:val="24"/>
          <w:szCs w:val="24"/>
          <w:lang w:val="en-US" w:eastAsia="zh-CN"/>
        </w:rPr>
        <w:t>10</w:t>
      </w:r>
      <w:r>
        <w:rPr>
          <w:rFonts w:cs="Arial" w:hint="eastAsia"/>
          <w:b/>
          <w:sz w:val="24"/>
          <w:szCs w:val="24"/>
          <w:vertAlign w:val="superscript"/>
          <w:lang w:val="en-US" w:eastAsia="zh-CN"/>
        </w:rPr>
        <w:t>th</w:t>
      </w:r>
      <w:r>
        <w:rPr>
          <w:rFonts w:cs="Arial" w:hint="eastAsia"/>
          <w:b/>
          <w:sz w:val="24"/>
          <w:szCs w:val="24"/>
          <w:lang w:val="en-US" w:eastAsia="zh-CN"/>
        </w:rPr>
        <w:t xml:space="preserve"> October</w:t>
      </w:r>
      <w:r>
        <w:rPr>
          <w:rFonts w:cs="Arial"/>
          <w:b/>
          <w:sz w:val="24"/>
          <w:szCs w:val="24"/>
          <w:lang w:val="de-DE" w:eastAsia="zh-CN"/>
        </w:rPr>
        <w:t xml:space="preserve"> - </w:t>
      </w:r>
      <w:r>
        <w:rPr>
          <w:rFonts w:cs="Arial" w:hint="eastAsia"/>
          <w:b/>
          <w:sz w:val="24"/>
          <w:szCs w:val="24"/>
          <w:lang w:val="en-US" w:eastAsia="zh-CN"/>
        </w:rPr>
        <w:t>19</w:t>
      </w:r>
      <w:r>
        <w:rPr>
          <w:rFonts w:cs="Arial"/>
          <w:b/>
          <w:sz w:val="24"/>
          <w:szCs w:val="24"/>
          <w:vertAlign w:val="superscript"/>
          <w:lang w:val="de-DE" w:eastAsia="zh-CN"/>
        </w:rPr>
        <w:t>th</w:t>
      </w:r>
      <w:r>
        <w:rPr>
          <w:rFonts w:cs="Arial" w:hint="eastAsia"/>
          <w:b/>
          <w:sz w:val="24"/>
          <w:szCs w:val="24"/>
          <w:lang w:val="en-US" w:eastAsia="zh-CN"/>
        </w:rPr>
        <w:t xml:space="preserve"> </w:t>
      </w:r>
      <w:r>
        <w:rPr>
          <w:rFonts w:cs="Arial" w:hint="eastAsia"/>
          <w:b/>
          <w:sz w:val="24"/>
          <w:szCs w:val="24"/>
          <w:lang w:val="en-US" w:eastAsia="zh-CN"/>
        </w:rPr>
        <w:t>October</w:t>
      </w:r>
      <w:r>
        <w:rPr>
          <w:rFonts w:cs="Arial"/>
          <w:b/>
          <w:sz w:val="24"/>
          <w:szCs w:val="24"/>
          <w:lang w:val="de-DE" w:eastAsia="zh-CN"/>
        </w:rPr>
        <w:t>, 202</w:t>
      </w:r>
      <w:r>
        <w:rPr>
          <w:rFonts w:cs="Arial" w:hint="eastAsia"/>
          <w:b/>
          <w:sz w:val="24"/>
          <w:szCs w:val="24"/>
          <w:lang w:val="en-US" w:eastAsia="zh-CN"/>
        </w:rPr>
        <w:t>2</w:t>
      </w:r>
      <w:r>
        <w:rPr>
          <w:rFonts w:cs="Arial" w:hint="eastAsia"/>
          <w:b/>
          <w:sz w:val="24"/>
          <w:szCs w:val="24"/>
          <w:lang w:val="en-US" w:eastAsia="zh-CN"/>
        </w:rPr>
        <w:t xml:space="preserve">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rsidR="001E007B" w:rsidRDefault="001D6E99" w:rsidP="00CA6D0A">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 xml:space="preserve">Source: </w:t>
      </w:r>
      <w:r>
        <w:rPr>
          <w:rFonts w:ascii="Arial" w:hAnsi="Arial" w:cs="Arial"/>
          <w:b/>
          <w:bCs/>
          <w:snapToGrid w:val="0"/>
          <w:sz w:val="24"/>
        </w:rPr>
        <w:tab/>
      </w:r>
      <w:r>
        <w:rPr>
          <w:rFonts w:ascii="Arial" w:hAnsi="Arial" w:cs="Arial"/>
          <w:b/>
          <w:bCs/>
          <w:snapToGrid w:val="0"/>
          <w:sz w:val="24"/>
        </w:rPr>
        <w:tab/>
        <w:t>ZTE</w:t>
      </w:r>
      <w:r>
        <w:rPr>
          <w:rFonts w:ascii="Arial" w:hAnsi="Arial" w:cs="Arial" w:hint="eastAsia"/>
          <w:b/>
          <w:bCs/>
          <w:snapToGrid w:val="0"/>
          <w:sz w:val="24"/>
        </w:rPr>
        <w:t xml:space="preserve"> Corporation, </w:t>
      </w:r>
      <w:proofErr w:type="spellStart"/>
      <w:r>
        <w:rPr>
          <w:rFonts w:ascii="Arial" w:hAnsi="Arial" w:cs="Arial" w:hint="eastAsia"/>
          <w:b/>
          <w:bCs/>
          <w:snapToGrid w:val="0"/>
          <w:sz w:val="24"/>
        </w:rPr>
        <w:t>Sanechips</w:t>
      </w:r>
      <w:proofErr w:type="spellEnd"/>
    </w:p>
    <w:p w:rsidR="001E007B" w:rsidRDefault="001D6E99" w:rsidP="00CA6D0A">
      <w:pPr>
        <w:overflowPunct w:val="0"/>
        <w:autoSpaceDE w:val="0"/>
        <w:autoSpaceDN w:val="0"/>
        <w:adjustRightInd w:val="0"/>
        <w:snapToGrid w:val="0"/>
        <w:spacing w:before="156" w:after="120" w:line="360" w:lineRule="auto"/>
        <w:ind w:left="2100" w:hanging="2100"/>
        <w:textAlignment w:val="baseline"/>
        <w:rPr>
          <w:rFonts w:ascii="Arial" w:eastAsia="宋体" w:hAnsi="Arial" w:cs="Arial"/>
          <w:b/>
          <w:bCs/>
          <w:snapToGrid w:val="0"/>
          <w:sz w:val="24"/>
          <w:lang w:eastAsia="zh-CN"/>
        </w:rPr>
      </w:pPr>
      <w:r>
        <w:rPr>
          <w:rFonts w:ascii="Arial" w:hAnsi="Arial" w:cs="Arial"/>
          <w:b/>
          <w:bCs/>
          <w:snapToGrid w:val="0"/>
          <w:sz w:val="24"/>
        </w:rPr>
        <w:t xml:space="preserve">Title: </w:t>
      </w:r>
      <w:r>
        <w:rPr>
          <w:rFonts w:ascii="Arial" w:hAnsi="Arial" w:cs="Arial"/>
          <w:b/>
          <w:bCs/>
          <w:snapToGrid w:val="0"/>
          <w:sz w:val="24"/>
        </w:rPr>
        <w:tab/>
      </w:r>
      <w:r>
        <w:rPr>
          <w:rFonts w:ascii="Arial" w:eastAsia="宋体" w:hAnsi="Arial" w:cs="Arial" w:hint="eastAsia"/>
          <w:b/>
          <w:bCs/>
          <w:snapToGrid w:val="0"/>
          <w:sz w:val="24"/>
          <w:lang w:eastAsia="zh-CN"/>
        </w:rPr>
        <w:t>Summary on MRO for inter-system handover for voice fallback</w:t>
      </w:r>
    </w:p>
    <w:p w:rsidR="001E007B" w:rsidRDefault="001D6E99" w:rsidP="00CA6D0A">
      <w:pPr>
        <w:overflowPunct w:val="0"/>
        <w:autoSpaceDE w:val="0"/>
        <w:autoSpaceDN w:val="0"/>
        <w:adjustRightInd w:val="0"/>
        <w:snapToGrid w:val="0"/>
        <w:spacing w:before="156" w:after="120" w:line="360" w:lineRule="auto"/>
        <w:textAlignment w:val="baseline"/>
        <w:rPr>
          <w:rFonts w:ascii="Arial" w:eastAsia="宋体" w:hAnsi="Arial" w:cs="Arial"/>
          <w:b/>
          <w:bCs/>
          <w:snapToGrid w:val="0"/>
          <w:sz w:val="24"/>
          <w:lang w:eastAsia="zh-CN"/>
        </w:rPr>
      </w:pPr>
      <w:r>
        <w:rPr>
          <w:rFonts w:ascii="Arial" w:hAnsi="Arial" w:cs="Arial"/>
          <w:b/>
          <w:bCs/>
          <w:snapToGrid w:val="0"/>
          <w:sz w:val="24"/>
        </w:rPr>
        <w:t>Agenda item:</w:t>
      </w:r>
      <w:r>
        <w:rPr>
          <w:rFonts w:ascii="Arial" w:hAnsi="Arial" w:cs="Arial"/>
          <w:b/>
          <w:bCs/>
          <w:snapToGrid w:val="0"/>
          <w:sz w:val="24"/>
        </w:rPr>
        <w:tab/>
      </w:r>
      <w:bookmarkStart w:id="0" w:name="Source"/>
      <w:bookmarkEnd w:id="0"/>
      <w:r>
        <w:rPr>
          <w:rFonts w:ascii="Arial" w:eastAsia="宋体" w:hAnsi="Arial" w:cs="Arial"/>
          <w:b/>
          <w:bCs/>
          <w:snapToGrid w:val="0"/>
          <w:sz w:val="24"/>
        </w:rPr>
        <w:t>8.13.</w:t>
      </w:r>
      <w:r>
        <w:rPr>
          <w:rFonts w:ascii="Arial" w:eastAsia="宋体" w:hAnsi="Arial" w:cs="Arial" w:hint="eastAsia"/>
          <w:b/>
          <w:bCs/>
          <w:snapToGrid w:val="0"/>
          <w:sz w:val="24"/>
          <w:lang w:eastAsia="zh-CN"/>
        </w:rPr>
        <w:t>2</w:t>
      </w:r>
    </w:p>
    <w:p w:rsidR="001E007B" w:rsidRDefault="001D6E99" w:rsidP="00CA6D0A">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Document for:</w:t>
      </w:r>
      <w:bookmarkStart w:id="1" w:name="DocumentFor"/>
      <w:bookmarkEnd w:id="1"/>
      <w:r>
        <w:rPr>
          <w:rFonts w:ascii="Arial" w:hAnsi="Arial" w:cs="Arial" w:hint="eastAsia"/>
          <w:b/>
          <w:bCs/>
          <w:snapToGrid w:val="0"/>
          <w:sz w:val="24"/>
        </w:rPr>
        <w:t xml:space="preserve"> </w:t>
      </w:r>
      <w:r>
        <w:rPr>
          <w:rFonts w:ascii="Arial" w:hAnsi="Arial" w:cs="Arial"/>
          <w:b/>
          <w:bCs/>
          <w:snapToGrid w:val="0"/>
          <w:sz w:val="24"/>
        </w:rPr>
        <w:tab/>
        <w:t>Discussion</w:t>
      </w:r>
      <w:r>
        <w:rPr>
          <w:rFonts w:ascii="Arial" w:hAnsi="Arial" w:cs="Arial" w:hint="eastAsia"/>
          <w:b/>
          <w:bCs/>
          <w:snapToGrid w:val="0"/>
          <w:sz w:val="24"/>
        </w:rPr>
        <w:t xml:space="preserve"> and Decision</w:t>
      </w:r>
    </w:p>
    <w:p w:rsidR="001E007B" w:rsidRDefault="001D6E99">
      <w:pPr>
        <w:pStyle w:val="1"/>
        <w:pBdr>
          <w:top w:val="single" w:sz="12" w:space="1" w:color="auto"/>
        </w:pBdr>
        <w:tabs>
          <w:tab w:val="clear" w:pos="567"/>
          <w:tab w:val="left" w:pos="432"/>
        </w:tabs>
        <w:ind w:left="432" w:hanging="432"/>
        <w:jc w:val="both"/>
        <w:rPr>
          <w:szCs w:val="28"/>
        </w:rPr>
      </w:pPr>
      <w:r>
        <w:rPr>
          <w:szCs w:val="28"/>
        </w:rPr>
        <w:t>Introduction</w:t>
      </w:r>
    </w:p>
    <w:p w:rsidR="001E007B" w:rsidRDefault="001D6E99" w:rsidP="00CA6D0A">
      <w:pPr>
        <w:spacing w:after="120"/>
        <w:rPr>
          <w:lang w:eastAsia="zh-CN"/>
        </w:rPr>
      </w:pPr>
      <w:r>
        <w:rPr>
          <w:lang w:eastAsia="zh-CN"/>
        </w:rPr>
        <w:t>T</w:t>
      </w:r>
      <w:r>
        <w:rPr>
          <w:rFonts w:hint="eastAsia"/>
          <w:lang w:eastAsia="zh-CN"/>
        </w:rPr>
        <w:t xml:space="preserve">his document provides the summary of the contributions </w:t>
      </w:r>
      <w:r>
        <w:rPr>
          <w:lang w:eastAsia="zh-CN"/>
        </w:rPr>
        <w:t>submitted</w:t>
      </w:r>
      <w:r>
        <w:rPr>
          <w:rFonts w:hint="eastAsia"/>
          <w:lang w:eastAsia="zh-CN"/>
        </w:rPr>
        <w:t xml:space="preserve"> to agenda item 8.13.</w:t>
      </w:r>
      <w:r>
        <w:rPr>
          <w:rFonts w:hint="eastAsia"/>
          <w:lang w:eastAsia="zh-CN"/>
        </w:rPr>
        <w:t>2 MRO for inter-</w:t>
      </w:r>
      <w:proofErr w:type="spellStart"/>
      <w:r>
        <w:rPr>
          <w:rFonts w:hint="eastAsia"/>
          <w:lang w:eastAsia="zh-CN"/>
        </w:rPr>
        <w:t>sytem</w:t>
      </w:r>
      <w:proofErr w:type="spellEnd"/>
      <w:r>
        <w:rPr>
          <w:rFonts w:hint="eastAsia"/>
          <w:lang w:eastAsia="zh-CN"/>
        </w:rPr>
        <w:t xml:space="preserve"> handover for voice fallback, focusing on UE impacts.</w:t>
      </w:r>
    </w:p>
    <w:p w:rsidR="001E007B" w:rsidRDefault="001D6E99" w:rsidP="00CA6D0A">
      <w:pPr>
        <w:spacing w:after="120"/>
        <w:rPr>
          <w:lang w:eastAsia="zh-CN"/>
        </w:rPr>
      </w:pPr>
      <w:r>
        <w:rPr>
          <w:rFonts w:hint="eastAsia"/>
          <w:lang w:eastAsia="zh-CN"/>
        </w:rPr>
        <w:t xml:space="preserve">In </w:t>
      </w:r>
      <w:proofErr w:type="spellStart"/>
      <w:r>
        <w:rPr>
          <w:rFonts w:hint="eastAsia"/>
          <w:lang w:eastAsia="zh-CN"/>
        </w:rPr>
        <w:t>subclause</w:t>
      </w:r>
      <w:proofErr w:type="spellEnd"/>
      <w:r>
        <w:rPr>
          <w:rFonts w:hint="eastAsia"/>
          <w:lang w:eastAsia="zh-CN"/>
        </w:rPr>
        <w:t xml:space="preserve"> 2, companies</w:t>
      </w:r>
      <w:r>
        <w:rPr>
          <w:lang w:eastAsia="zh-CN"/>
        </w:rPr>
        <w:t>’</w:t>
      </w:r>
      <w:r>
        <w:rPr>
          <w:rFonts w:hint="eastAsia"/>
          <w:lang w:eastAsia="zh-CN"/>
        </w:rPr>
        <w:t xml:space="preserve"> proposals are ca</w:t>
      </w:r>
      <w:r>
        <w:rPr>
          <w:rFonts w:hint="eastAsia"/>
          <w:lang w:eastAsia="zh-CN"/>
        </w:rPr>
        <w:t xml:space="preserve">tegorized into different </w:t>
      </w:r>
      <w:proofErr w:type="gramStart"/>
      <w:r>
        <w:rPr>
          <w:rFonts w:hint="eastAsia"/>
          <w:lang w:eastAsia="zh-CN"/>
        </w:rPr>
        <w:t>topics,</w:t>
      </w:r>
      <w:proofErr w:type="gramEnd"/>
      <w:r>
        <w:rPr>
          <w:rFonts w:hint="eastAsia"/>
          <w:lang w:eastAsia="zh-CN"/>
        </w:rPr>
        <w:t xml:space="preserve"> where for each topic an initial analysis and proposals are made. Based on level of support proposals are classified into different categories in conclusion part, and it is expected that all proposals shall be discussed and </w:t>
      </w:r>
      <w:r>
        <w:rPr>
          <w:rFonts w:hint="eastAsia"/>
          <w:lang w:eastAsia="zh-CN"/>
        </w:rPr>
        <w:t>confirmed online.</w:t>
      </w:r>
    </w:p>
    <w:p w:rsidR="001E007B" w:rsidRDefault="001D6E99">
      <w:pPr>
        <w:pStyle w:val="1"/>
        <w:pBdr>
          <w:top w:val="single" w:sz="12" w:space="1" w:color="auto"/>
        </w:pBdr>
        <w:tabs>
          <w:tab w:val="clear" w:pos="567"/>
          <w:tab w:val="left" w:pos="432"/>
        </w:tabs>
        <w:ind w:left="432" w:hanging="432"/>
        <w:jc w:val="both"/>
        <w:rPr>
          <w:szCs w:val="28"/>
        </w:rPr>
      </w:pPr>
      <w:r>
        <w:rPr>
          <w:rFonts w:hint="eastAsia"/>
          <w:szCs w:val="28"/>
        </w:rPr>
        <w:t>Discussion</w:t>
      </w:r>
    </w:p>
    <w:p w:rsidR="001E007B" w:rsidRDefault="001D6E99" w:rsidP="00CA6D0A">
      <w:pPr>
        <w:pStyle w:val="20"/>
        <w:spacing w:after="120"/>
      </w:pPr>
      <w:r>
        <w:rPr>
          <w:rFonts w:hint="eastAsia"/>
        </w:rPr>
        <w:t>Background</w:t>
      </w:r>
    </w:p>
    <w:tbl>
      <w:tblPr>
        <w:tblStyle w:val="af"/>
        <w:tblW w:w="0" w:type="auto"/>
        <w:tblLook w:val="04A0" w:firstRow="1" w:lastRow="0" w:firstColumn="1" w:lastColumn="0" w:noHBand="0" w:noVBand="1"/>
      </w:tblPr>
      <w:tblGrid>
        <w:gridCol w:w="9566"/>
      </w:tblGrid>
      <w:tr w:rsidR="001E007B">
        <w:tc>
          <w:tcPr>
            <w:tcW w:w="9566" w:type="dxa"/>
          </w:tcPr>
          <w:p w:rsidR="001E007B" w:rsidRDefault="001D6E99" w:rsidP="00CA6D0A">
            <w:pPr>
              <w:spacing w:before="156" w:after="120"/>
              <w:rPr>
                <w:b/>
                <w:bCs/>
                <w:highlight w:val="cyan"/>
                <w:lang w:eastAsia="zh-CN"/>
              </w:rPr>
            </w:pPr>
            <w:r>
              <w:rPr>
                <w:rFonts w:hint="eastAsia"/>
                <w:b/>
                <w:bCs/>
                <w:highlight w:val="cyan"/>
                <w:lang w:eastAsia="zh-CN"/>
              </w:rPr>
              <w:t xml:space="preserve">RAN2#119-e  agreements </w:t>
            </w:r>
          </w:p>
          <w:p w:rsidR="001E007B" w:rsidRDefault="001D6E99" w:rsidP="00CA6D0A">
            <w:pPr>
              <w:spacing w:before="156" w:after="120"/>
              <w:rPr>
                <w:lang w:eastAsia="zh-CN"/>
              </w:rPr>
            </w:pPr>
            <w:r>
              <w:rPr>
                <w:rFonts w:hint="eastAsia"/>
                <w:lang w:eastAsia="zh-CN"/>
              </w:rPr>
              <w:t>1</w:t>
            </w:r>
            <w:r>
              <w:rPr>
                <w:rFonts w:hint="eastAsia"/>
                <w:lang w:eastAsia="zh-CN"/>
              </w:rPr>
              <w:tab/>
              <w:t>RAN2 to include an indication regarding voice fallback in the RLF report.</w:t>
            </w:r>
          </w:p>
          <w:p w:rsidR="001E007B" w:rsidRDefault="001D6E99" w:rsidP="00CA6D0A">
            <w:pPr>
              <w:spacing w:before="156" w:after="120"/>
              <w:rPr>
                <w:lang w:eastAsia="zh-CN"/>
              </w:rPr>
            </w:pPr>
            <w:r>
              <w:rPr>
                <w:rFonts w:hint="eastAsia"/>
                <w:lang w:eastAsia="zh-CN"/>
              </w:rPr>
              <w:tab/>
              <w:t>FFS: implicit or explicit flag and other details.</w:t>
            </w:r>
          </w:p>
          <w:p w:rsidR="001E007B" w:rsidRDefault="001D6E99" w:rsidP="00CA6D0A">
            <w:pPr>
              <w:spacing w:before="156" w:after="120"/>
              <w:rPr>
                <w:lang w:eastAsia="zh-CN"/>
              </w:rPr>
            </w:pPr>
            <w:r>
              <w:rPr>
                <w:rFonts w:hint="eastAsia"/>
                <w:lang w:eastAsia="zh-CN"/>
              </w:rPr>
              <w:t>2</w:t>
            </w:r>
            <w:r>
              <w:rPr>
                <w:rFonts w:hint="eastAsia"/>
                <w:lang w:eastAsia="zh-CN"/>
              </w:rPr>
              <w:tab/>
              <w:t xml:space="preserve">RAN2 discuss the following scenarios: </w:t>
            </w:r>
          </w:p>
          <w:p w:rsidR="001E007B" w:rsidRDefault="001D6E99" w:rsidP="00CA6D0A">
            <w:pPr>
              <w:spacing w:before="156" w:after="120"/>
              <w:rPr>
                <w:lang w:eastAsia="zh-CN"/>
              </w:rPr>
            </w:pPr>
            <w:r>
              <w:rPr>
                <w:rFonts w:hint="eastAsia"/>
                <w:lang w:eastAsia="zh-CN"/>
              </w:rPr>
              <w:tab/>
              <w:t xml:space="preserve">Suitable EUTRA cell </w:t>
            </w:r>
            <w:r>
              <w:rPr>
                <w:rFonts w:hint="eastAsia"/>
                <w:lang w:eastAsia="zh-CN"/>
              </w:rPr>
              <w:t xml:space="preserve">found after </w:t>
            </w:r>
            <w:proofErr w:type="spellStart"/>
            <w:r>
              <w:rPr>
                <w:rFonts w:hint="eastAsia"/>
                <w:lang w:eastAsia="zh-CN"/>
              </w:rPr>
              <w:t>MobilityFromNR</w:t>
            </w:r>
            <w:proofErr w:type="spellEnd"/>
            <w:r>
              <w:rPr>
                <w:rFonts w:hint="eastAsia"/>
                <w:lang w:eastAsia="zh-CN"/>
              </w:rPr>
              <w:t xml:space="preserve"> failure</w:t>
            </w:r>
          </w:p>
          <w:p w:rsidR="001E007B" w:rsidRDefault="001D6E99" w:rsidP="00CA6D0A">
            <w:pPr>
              <w:spacing w:before="156" w:after="120"/>
              <w:rPr>
                <w:lang w:eastAsia="zh-CN"/>
              </w:rPr>
            </w:pPr>
            <w:r>
              <w:rPr>
                <w:rFonts w:hint="eastAsia"/>
                <w:lang w:eastAsia="zh-CN"/>
              </w:rPr>
              <w:tab/>
              <w:t xml:space="preserve">No suitable EUTRA cell found after </w:t>
            </w:r>
            <w:proofErr w:type="spellStart"/>
            <w:r>
              <w:rPr>
                <w:rFonts w:hint="eastAsia"/>
                <w:lang w:eastAsia="zh-CN"/>
              </w:rPr>
              <w:t>MobilityFromNR</w:t>
            </w:r>
            <w:proofErr w:type="spellEnd"/>
            <w:r>
              <w:rPr>
                <w:rFonts w:hint="eastAsia"/>
                <w:lang w:eastAsia="zh-CN"/>
              </w:rPr>
              <w:t xml:space="preserve"> failure</w:t>
            </w:r>
          </w:p>
        </w:tc>
      </w:tr>
    </w:tbl>
    <w:p w:rsidR="001E007B" w:rsidRDefault="001D6E99" w:rsidP="00CA6D0A">
      <w:pPr>
        <w:pStyle w:val="a0"/>
        <w:spacing w:beforeLines="50" w:before="120"/>
        <w:rPr>
          <w:lang w:eastAsia="zh-CN"/>
        </w:rPr>
      </w:pPr>
      <w:r>
        <w:rPr>
          <w:rFonts w:hint="eastAsia"/>
          <w:lang w:eastAsia="zh-CN"/>
        </w:rPr>
        <w:t xml:space="preserve">Above agreements are made in RAN2#119-e, and below contributions submitted intends to address the </w:t>
      </w:r>
      <w:proofErr w:type="spellStart"/>
      <w:r>
        <w:rPr>
          <w:rFonts w:hint="eastAsia"/>
          <w:lang w:eastAsia="zh-CN"/>
        </w:rPr>
        <w:t>ffs</w:t>
      </w:r>
      <w:proofErr w:type="spellEnd"/>
      <w:r>
        <w:rPr>
          <w:rFonts w:hint="eastAsia"/>
          <w:lang w:eastAsia="zh-CN"/>
        </w:rPr>
        <w:t xml:space="preserve"> issue and discuss which kind of information is needed for differentiation between scenarios in agreement 2, and the possibilities to </w:t>
      </w:r>
      <w:proofErr w:type="gramStart"/>
      <w:r>
        <w:rPr>
          <w:rFonts w:hint="eastAsia"/>
          <w:lang w:eastAsia="zh-CN"/>
        </w:rPr>
        <w:t>reusing</w:t>
      </w:r>
      <w:proofErr w:type="gramEnd"/>
      <w:r>
        <w:rPr>
          <w:rFonts w:hint="eastAsia"/>
          <w:lang w:eastAsia="zh-CN"/>
        </w:rPr>
        <w:t xml:space="preserve"> existing fiel</w:t>
      </w:r>
      <w:r>
        <w:rPr>
          <w:rFonts w:hint="eastAsia"/>
          <w:lang w:eastAsia="zh-CN"/>
        </w:rPr>
        <w:t xml:space="preserve">ds or if new fields are needed. </w:t>
      </w:r>
    </w:p>
    <w:p w:rsidR="001E007B" w:rsidRDefault="001D6E99" w:rsidP="00CA6D0A">
      <w:pPr>
        <w:pStyle w:val="20"/>
        <w:spacing w:after="120"/>
      </w:pPr>
      <w:bookmarkStart w:id="2" w:name="OLE_LINK20"/>
      <w:bookmarkStart w:id="3" w:name="OLE_LINK19"/>
      <w:bookmarkStart w:id="4" w:name="OLE_LINK11"/>
      <w:bookmarkStart w:id="5" w:name="OLE_LINK10"/>
      <w:r>
        <w:rPr>
          <w:rFonts w:hint="eastAsia"/>
        </w:rPr>
        <w:t>RLF report relevant enhancements</w:t>
      </w:r>
    </w:p>
    <w:p w:rsidR="001E007B" w:rsidRDefault="001D6E99" w:rsidP="00CA6D0A">
      <w:pPr>
        <w:pStyle w:val="3"/>
        <w:spacing w:after="120"/>
        <w:rPr>
          <w:lang w:eastAsia="zh-CN"/>
        </w:rPr>
      </w:pPr>
      <w:r>
        <w:rPr>
          <w:rFonts w:hint="eastAsia"/>
          <w:lang w:eastAsia="zh-CN"/>
        </w:rPr>
        <w:t>Necessity of explicit indication for voice fallback failure</w:t>
      </w:r>
    </w:p>
    <w:tbl>
      <w:tblPr>
        <w:tblStyle w:val="af"/>
        <w:tblW w:w="0" w:type="auto"/>
        <w:tblLook w:val="04A0" w:firstRow="1" w:lastRow="0" w:firstColumn="1" w:lastColumn="0" w:noHBand="0" w:noVBand="1"/>
      </w:tblPr>
      <w:tblGrid>
        <w:gridCol w:w="1242"/>
        <w:gridCol w:w="1233"/>
        <w:gridCol w:w="7100"/>
      </w:tblGrid>
      <w:tr w:rsidR="001E007B">
        <w:tc>
          <w:tcPr>
            <w:tcW w:w="1242" w:type="dxa"/>
          </w:tcPr>
          <w:p w:rsidR="001E007B" w:rsidRDefault="001D6E99">
            <w:pPr>
              <w:pStyle w:val="a0"/>
              <w:rPr>
                <w:rFonts w:eastAsiaTheme="minorEastAsia"/>
                <w:b/>
                <w:lang w:eastAsia="zh-CN"/>
              </w:rPr>
            </w:pPr>
            <w:proofErr w:type="spellStart"/>
            <w:r>
              <w:rPr>
                <w:rFonts w:eastAsiaTheme="minorEastAsia" w:hint="eastAsia"/>
                <w:b/>
                <w:lang w:eastAsia="zh-CN"/>
              </w:rPr>
              <w:t>TDoc</w:t>
            </w:r>
            <w:proofErr w:type="spellEnd"/>
          </w:p>
        </w:tc>
        <w:tc>
          <w:tcPr>
            <w:tcW w:w="1224" w:type="dxa"/>
          </w:tcPr>
          <w:p w:rsidR="001E007B" w:rsidRDefault="001D6E99">
            <w:pPr>
              <w:pStyle w:val="a0"/>
              <w:rPr>
                <w:rFonts w:eastAsiaTheme="minorEastAsia"/>
                <w:b/>
                <w:lang w:eastAsia="zh-CN"/>
              </w:rPr>
            </w:pPr>
            <w:r>
              <w:rPr>
                <w:rFonts w:eastAsiaTheme="minorEastAsia"/>
                <w:b/>
                <w:lang w:eastAsia="zh-CN"/>
              </w:rPr>
              <w:t>Company name</w:t>
            </w:r>
          </w:p>
        </w:tc>
        <w:tc>
          <w:tcPr>
            <w:tcW w:w="7100" w:type="dxa"/>
          </w:tcPr>
          <w:p w:rsidR="001E007B" w:rsidRDefault="001D6E99">
            <w:pPr>
              <w:pStyle w:val="a0"/>
              <w:rPr>
                <w:rFonts w:eastAsiaTheme="minorEastAsia"/>
                <w:b/>
                <w:lang w:eastAsia="zh-CN"/>
              </w:rPr>
            </w:pPr>
            <w:r>
              <w:rPr>
                <w:rFonts w:eastAsiaTheme="minorEastAsia"/>
                <w:b/>
                <w:lang w:eastAsia="zh-CN"/>
              </w:rPr>
              <w:t>Proposals</w:t>
            </w:r>
          </w:p>
        </w:tc>
      </w:tr>
      <w:tr w:rsidR="001E007B">
        <w:tc>
          <w:tcPr>
            <w:tcW w:w="1242" w:type="dxa"/>
          </w:tcPr>
          <w:p w:rsidR="001E007B" w:rsidRDefault="001D6E99">
            <w:pPr>
              <w:pStyle w:val="a0"/>
              <w:rPr>
                <w:rFonts w:eastAsiaTheme="minorEastAsia"/>
                <w:lang w:eastAsia="zh-CN"/>
              </w:rPr>
            </w:pPr>
            <w:hyperlink r:id="rId10" w:history="1">
              <w:r>
                <w:rPr>
                  <w:rStyle w:val="af1"/>
                </w:rPr>
                <w:t>R2-2209569</w:t>
              </w:r>
            </w:hyperlink>
          </w:p>
        </w:tc>
        <w:tc>
          <w:tcPr>
            <w:tcW w:w="1224" w:type="dxa"/>
          </w:tcPr>
          <w:p w:rsidR="001E007B" w:rsidRDefault="001D6E99">
            <w:pPr>
              <w:pStyle w:val="a0"/>
              <w:rPr>
                <w:rFonts w:eastAsiaTheme="minorEastAsia"/>
                <w:lang w:eastAsia="zh-CN"/>
              </w:rPr>
            </w:pPr>
            <w:r>
              <w:rPr>
                <w:rFonts w:eastAsiaTheme="minorEastAsia" w:hint="eastAsia"/>
                <w:lang w:eastAsia="zh-CN"/>
              </w:rPr>
              <w:t>CATT</w:t>
            </w:r>
          </w:p>
        </w:tc>
        <w:tc>
          <w:tcPr>
            <w:tcW w:w="7100" w:type="dxa"/>
          </w:tcPr>
          <w:p w:rsidR="001E007B" w:rsidRDefault="001D6E99" w:rsidP="00CA6D0A">
            <w:pPr>
              <w:spacing w:after="120"/>
              <w:rPr>
                <w:rFonts w:eastAsiaTheme="minorEastAsia"/>
                <w:bCs/>
                <w:lang w:eastAsia="zh-CN"/>
              </w:rPr>
            </w:pPr>
            <w:r>
              <w:rPr>
                <w:rFonts w:hint="eastAsia"/>
                <w:b/>
                <w:bCs/>
                <w:lang w:eastAsia="zh-CN"/>
              </w:rPr>
              <w:t>Prop</w:t>
            </w:r>
            <w:r>
              <w:rPr>
                <w:rFonts w:hint="eastAsia"/>
                <w:b/>
                <w:bCs/>
                <w:lang w:eastAsia="zh-CN"/>
              </w:rPr>
              <w:t>osal 1: Introduce an explicit indication regarding voice fallback in the RLF report.</w:t>
            </w:r>
          </w:p>
        </w:tc>
      </w:tr>
      <w:tr w:rsidR="001E007B">
        <w:tc>
          <w:tcPr>
            <w:tcW w:w="1242" w:type="dxa"/>
          </w:tcPr>
          <w:p w:rsidR="001E007B" w:rsidRDefault="001D6E99">
            <w:pPr>
              <w:pStyle w:val="a0"/>
            </w:pPr>
            <w:hyperlink r:id="rId11" w:history="1">
              <w:r>
                <w:rPr>
                  <w:rStyle w:val="af1"/>
                </w:rPr>
                <w:t>R2-2209728</w:t>
              </w:r>
            </w:hyperlink>
          </w:p>
        </w:tc>
        <w:tc>
          <w:tcPr>
            <w:tcW w:w="1224" w:type="dxa"/>
          </w:tcPr>
          <w:p w:rsidR="001E007B" w:rsidRDefault="001D6E99">
            <w:pPr>
              <w:pStyle w:val="a0"/>
              <w:rPr>
                <w:rFonts w:eastAsiaTheme="minorEastAsia"/>
                <w:lang w:val="en-GB" w:eastAsia="zh-CN"/>
              </w:rPr>
            </w:pPr>
            <w:r>
              <w:t>OPPO</w:t>
            </w:r>
          </w:p>
        </w:tc>
        <w:tc>
          <w:tcPr>
            <w:tcW w:w="7100" w:type="dxa"/>
          </w:tcPr>
          <w:p w:rsidR="001E007B" w:rsidRDefault="001D6E99" w:rsidP="00CA6D0A">
            <w:pPr>
              <w:spacing w:after="120"/>
              <w:rPr>
                <w:lang w:val="en-GB" w:eastAsia="zh-CN"/>
              </w:rPr>
            </w:pPr>
            <w:r>
              <w:rPr>
                <w:rFonts w:hint="eastAsia"/>
                <w:b/>
                <w:bCs/>
                <w:lang w:eastAsia="zh-CN"/>
              </w:rPr>
              <w:t xml:space="preserve">Proposal 1: RAN2 to agree using the explicit flag for indication of the </w:t>
            </w:r>
            <w:r>
              <w:rPr>
                <w:rFonts w:hint="eastAsia"/>
                <w:b/>
                <w:bCs/>
                <w:lang w:eastAsia="zh-CN"/>
              </w:rPr>
              <w:t xml:space="preserve">purpose of </w:t>
            </w:r>
            <w:proofErr w:type="spellStart"/>
            <w:r>
              <w:rPr>
                <w:rFonts w:hint="eastAsia"/>
                <w:b/>
                <w:bCs/>
                <w:lang w:eastAsia="zh-CN"/>
              </w:rPr>
              <w:lastRenderedPageBreak/>
              <w:t>voicefallback</w:t>
            </w:r>
            <w:proofErr w:type="spellEnd"/>
            <w:r>
              <w:rPr>
                <w:rFonts w:hint="eastAsia"/>
                <w:b/>
                <w:bCs/>
                <w:lang w:eastAsia="zh-CN"/>
              </w:rPr>
              <w:t xml:space="preserve"> in the RLF report.</w:t>
            </w:r>
          </w:p>
        </w:tc>
      </w:tr>
      <w:tr w:rsidR="001E007B">
        <w:tc>
          <w:tcPr>
            <w:tcW w:w="1242" w:type="dxa"/>
          </w:tcPr>
          <w:p w:rsidR="001E007B" w:rsidRDefault="001D6E99">
            <w:pPr>
              <w:pStyle w:val="a0"/>
            </w:pPr>
            <w:hyperlink r:id="rId12" w:history="1">
              <w:r>
                <w:rPr>
                  <w:rStyle w:val="af1"/>
                </w:rPr>
                <w:t>R2-2209827</w:t>
              </w:r>
            </w:hyperlink>
            <w:r>
              <w:tab/>
            </w:r>
          </w:p>
        </w:tc>
        <w:tc>
          <w:tcPr>
            <w:tcW w:w="1224" w:type="dxa"/>
          </w:tcPr>
          <w:p w:rsidR="001E007B" w:rsidRDefault="001D6E99">
            <w:pPr>
              <w:pStyle w:val="a0"/>
              <w:rPr>
                <w:rFonts w:eastAsiaTheme="minorEastAsia"/>
                <w:lang w:eastAsia="zh-CN"/>
              </w:rPr>
            </w:pPr>
            <w:r>
              <w:t>Samsung R&amp;D Institute India</w:t>
            </w:r>
          </w:p>
        </w:tc>
        <w:tc>
          <w:tcPr>
            <w:tcW w:w="7100" w:type="dxa"/>
          </w:tcPr>
          <w:p w:rsidR="001E007B" w:rsidRDefault="001D6E99" w:rsidP="00CA6D0A">
            <w:pPr>
              <w:spacing w:after="120"/>
              <w:rPr>
                <w:b/>
                <w:bCs/>
                <w:lang w:eastAsia="ko-KR"/>
              </w:rPr>
            </w:pPr>
            <w:r>
              <w:rPr>
                <w:rFonts w:hint="eastAsia"/>
                <w:b/>
                <w:bCs/>
                <w:lang w:eastAsia="ko-KR"/>
              </w:rPr>
              <w:t>Proposal 1: An explicit indication is provided to indicate voice fallback in the RLF Repor</w:t>
            </w:r>
            <w:r>
              <w:rPr>
                <w:rFonts w:hint="eastAsia"/>
                <w:b/>
                <w:bCs/>
                <w:lang w:eastAsia="ko-KR"/>
              </w:rPr>
              <w:t>t.</w:t>
            </w:r>
          </w:p>
          <w:p w:rsidR="001E007B" w:rsidRDefault="001D6E99" w:rsidP="00CA6D0A">
            <w:pPr>
              <w:spacing w:after="120"/>
              <w:rPr>
                <w:b/>
                <w:bCs/>
                <w:lang w:eastAsia="zh-CN"/>
              </w:rPr>
            </w:pPr>
            <w:r>
              <w:rPr>
                <w:rFonts w:hint="eastAsia"/>
                <w:b/>
                <w:bCs/>
                <w:lang w:eastAsia="ko-KR"/>
              </w:rPr>
              <w:t>Proposal 2: RAN2 to discuss whether to add a new flag or add a new type for lastHO-Type-r17 to indicate voice fallback.</w:t>
            </w:r>
          </w:p>
        </w:tc>
      </w:tr>
      <w:tr w:rsidR="001E007B">
        <w:tc>
          <w:tcPr>
            <w:tcW w:w="1242" w:type="dxa"/>
          </w:tcPr>
          <w:p w:rsidR="001E007B" w:rsidRDefault="001D6E99">
            <w:pPr>
              <w:pStyle w:val="a0"/>
              <w:rPr>
                <w:rFonts w:eastAsiaTheme="minorEastAsia"/>
                <w:lang w:eastAsia="zh-CN"/>
              </w:rPr>
            </w:pPr>
            <w:hyperlink r:id="rId13" w:history="1">
              <w:r>
                <w:rPr>
                  <w:rStyle w:val="af1"/>
                </w:rPr>
                <w:t>R2-2209864</w:t>
              </w:r>
            </w:hyperlink>
          </w:p>
        </w:tc>
        <w:tc>
          <w:tcPr>
            <w:tcW w:w="1224" w:type="dxa"/>
          </w:tcPr>
          <w:p w:rsidR="001E007B" w:rsidRDefault="001D6E99">
            <w:pPr>
              <w:pStyle w:val="a0"/>
              <w:rPr>
                <w:rFonts w:eastAsiaTheme="minorEastAsia"/>
                <w:lang w:eastAsia="zh-CN"/>
              </w:rPr>
            </w:pPr>
            <w:r>
              <w:rPr>
                <w:rFonts w:eastAsiaTheme="minorEastAsia" w:hint="eastAsia"/>
                <w:lang w:eastAsia="zh-CN"/>
              </w:rPr>
              <w:t>Huawei</w:t>
            </w:r>
          </w:p>
        </w:tc>
        <w:tc>
          <w:tcPr>
            <w:tcW w:w="7100" w:type="dxa"/>
          </w:tcPr>
          <w:p w:rsidR="001E007B" w:rsidRDefault="001D6E99" w:rsidP="00CA6D0A">
            <w:pPr>
              <w:spacing w:after="120"/>
              <w:rPr>
                <w:b/>
                <w:bCs/>
                <w:lang w:eastAsia="zh-CN"/>
              </w:rPr>
            </w:pPr>
            <w:r>
              <w:rPr>
                <w:rFonts w:hint="eastAsia"/>
                <w:b/>
                <w:bCs/>
                <w:lang w:eastAsia="zh-CN"/>
              </w:rPr>
              <w:t>Proposal 1: Introduce the explici</w:t>
            </w:r>
            <w:r>
              <w:rPr>
                <w:rFonts w:hint="eastAsia"/>
                <w:b/>
                <w:bCs/>
                <w:lang w:eastAsia="zh-CN"/>
              </w:rPr>
              <w:t>t indicator to indicate the voice fallback in the RLF report.</w:t>
            </w:r>
          </w:p>
        </w:tc>
      </w:tr>
      <w:tr w:rsidR="001E007B">
        <w:tc>
          <w:tcPr>
            <w:tcW w:w="1242" w:type="dxa"/>
          </w:tcPr>
          <w:p w:rsidR="001E007B" w:rsidRDefault="001D6E99">
            <w:pPr>
              <w:pStyle w:val="a0"/>
            </w:pPr>
            <w:hyperlink r:id="rId14" w:history="1">
              <w:r>
                <w:rPr>
                  <w:rStyle w:val="af1"/>
                </w:rPr>
                <w:t>R2-2209955</w:t>
              </w:r>
            </w:hyperlink>
          </w:p>
        </w:tc>
        <w:tc>
          <w:tcPr>
            <w:tcW w:w="1224" w:type="dxa"/>
          </w:tcPr>
          <w:p w:rsidR="001E007B" w:rsidRDefault="001D6E99">
            <w:pPr>
              <w:pStyle w:val="a0"/>
            </w:pPr>
            <w:r>
              <w:t>Lenovo</w:t>
            </w:r>
          </w:p>
        </w:tc>
        <w:tc>
          <w:tcPr>
            <w:tcW w:w="7100" w:type="dxa"/>
          </w:tcPr>
          <w:p w:rsidR="001E007B" w:rsidRDefault="001D6E99" w:rsidP="00CA6D0A">
            <w:pPr>
              <w:spacing w:after="120"/>
              <w:rPr>
                <w:b/>
                <w:bCs/>
                <w:lang w:eastAsia="zh-CN"/>
              </w:rPr>
            </w:pPr>
            <w:r>
              <w:rPr>
                <w:rFonts w:hint="eastAsia"/>
                <w:b/>
                <w:bCs/>
                <w:lang w:eastAsia="zh-CN"/>
              </w:rPr>
              <w:t>Proposal 1: Include an explicit indication concerning whether the failed inter-system inter-RA</w:t>
            </w:r>
            <w:r>
              <w:rPr>
                <w:rFonts w:hint="eastAsia"/>
                <w:b/>
                <w:bCs/>
                <w:lang w:eastAsia="zh-CN"/>
              </w:rPr>
              <w:t>T handover was triggered for voice fallback in the RLF report.</w:t>
            </w:r>
          </w:p>
        </w:tc>
      </w:tr>
      <w:tr w:rsidR="001E007B">
        <w:tc>
          <w:tcPr>
            <w:tcW w:w="1242" w:type="dxa"/>
          </w:tcPr>
          <w:p w:rsidR="001E007B" w:rsidRDefault="001D6E99">
            <w:pPr>
              <w:pStyle w:val="a0"/>
            </w:pPr>
            <w:hyperlink r:id="rId15" w:history="1">
              <w:r>
                <w:rPr>
                  <w:rStyle w:val="af1"/>
                </w:rPr>
                <w:t>R2-2210037</w:t>
              </w:r>
            </w:hyperlink>
          </w:p>
        </w:tc>
        <w:tc>
          <w:tcPr>
            <w:tcW w:w="1224" w:type="dxa"/>
          </w:tcPr>
          <w:p w:rsidR="001E007B" w:rsidRDefault="001D6E99">
            <w:pPr>
              <w:pStyle w:val="a0"/>
            </w:pPr>
            <w:r>
              <w:t>Xiaomi</w:t>
            </w:r>
          </w:p>
        </w:tc>
        <w:tc>
          <w:tcPr>
            <w:tcW w:w="7100" w:type="dxa"/>
          </w:tcPr>
          <w:p w:rsidR="001E007B" w:rsidRDefault="001D6E99" w:rsidP="00CA6D0A">
            <w:pPr>
              <w:spacing w:after="120"/>
              <w:rPr>
                <w:b/>
                <w:bCs/>
                <w:lang w:eastAsia="zh-CN"/>
              </w:rPr>
            </w:pPr>
            <w:r>
              <w:rPr>
                <w:rFonts w:hint="eastAsia"/>
                <w:b/>
                <w:bCs/>
                <w:lang w:eastAsia="zh-CN"/>
              </w:rPr>
              <w:t>Proposal 1:</w:t>
            </w:r>
            <w:r>
              <w:rPr>
                <w:rFonts w:hint="eastAsia"/>
                <w:b/>
                <w:bCs/>
                <w:lang w:eastAsia="zh-CN"/>
              </w:rPr>
              <w:t xml:space="preserve"> </w:t>
            </w:r>
            <w:r>
              <w:rPr>
                <w:rFonts w:hint="eastAsia"/>
                <w:b/>
                <w:bCs/>
                <w:lang w:eastAsia="zh-CN"/>
              </w:rPr>
              <w:t xml:space="preserve">The presence of a voice fallback </w:t>
            </w:r>
            <w:proofErr w:type="gramStart"/>
            <w:r>
              <w:rPr>
                <w:rFonts w:hint="eastAsia"/>
                <w:b/>
                <w:bCs/>
                <w:lang w:eastAsia="zh-CN"/>
              </w:rPr>
              <w:t>IE(</w:t>
            </w:r>
            <w:proofErr w:type="gramEnd"/>
            <w:r>
              <w:rPr>
                <w:rFonts w:hint="eastAsia"/>
                <w:b/>
                <w:bCs/>
                <w:lang w:eastAsia="zh-CN"/>
              </w:rPr>
              <w:t xml:space="preserve"> Enumerated {true}) in </w:t>
            </w:r>
            <w:proofErr w:type="spellStart"/>
            <w:r>
              <w:rPr>
                <w:rFonts w:hint="eastAsia"/>
                <w:b/>
                <w:bCs/>
                <w:lang w:eastAsia="zh-CN"/>
              </w:rPr>
              <w:t>VarRLF</w:t>
            </w:r>
            <w:proofErr w:type="spellEnd"/>
            <w:r>
              <w:rPr>
                <w:rFonts w:hint="eastAsia"/>
                <w:b/>
                <w:bCs/>
                <w:lang w:eastAsia="zh-CN"/>
              </w:rPr>
              <w:t xml:space="preserve">-Report is used </w:t>
            </w:r>
            <w:r>
              <w:rPr>
                <w:rFonts w:hint="eastAsia"/>
                <w:b/>
                <w:bCs/>
                <w:lang w:eastAsia="zh-CN"/>
              </w:rPr>
              <w:t>to indicate that HO type is for voice fallback.</w:t>
            </w:r>
          </w:p>
        </w:tc>
      </w:tr>
      <w:tr w:rsidR="001E007B">
        <w:tc>
          <w:tcPr>
            <w:tcW w:w="1242" w:type="dxa"/>
          </w:tcPr>
          <w:p w:rsidR="001E007B" w:rsidRDefault="001D6E99">
            <w:pPr>
              <w:pStyle w:val="a0"/>
            </w:pPr>
            <w:hyperlink r:id="rId16" w:history="1">
              <w:r>
                <w:rPr>
                  <w:rStyle w:val="af1"/>
                </w:rPr>
                <w:t>R2-2210183</w:t>
              </w:r>
            </w:hyperlink>
          </w:p>
        </w:tc>
        <w:tc>
          <w:tcPr>
            <w:tcW w:w="1224" w:type="dxa"/>
          </w:tcPr>
          <w:p w:rsidR="001E007B" w:rsidRDefault="001D6E99">
            <w:pPr>
              <w:pStyle w:val="a0"/>
            </w:pPr>
            <w:r>
              <w:t>Ericsson</w:t>
            </w:r>
          </w:p>
        </w:tc>
        <w:tc>
          <w:tcPr>
            <w:tcW w:w="7100" w:type="dxa"/>
          </w:tcPr>
          <w:p w:rsidR="001E007B" w:rsidRDefault="001D6E99" w:rsidP="00CA6D0A">
            <w:pPr>
              <w:spacing w:after="120"/>
              <w:rPr>
                <w:b/>
                <w:bCs/>
                <w:lang w:eastAsia="zh-CN"/>
              </w:rPr>
            </w:pPr>
            <w:hyperlink w:anchor="_Toc115350429" w:history="1">
              <w:r>
                <w:rPr>
                  <w:rFonts w:hint="eastAsia"/>
                  <w:b/>
                  <w:bCs/>
                  <w:lang w:eastAsia="zh-CN"/>
                </w:rPr>
                <w:t>Proposal 3</w:t>
              </w:r>
              <w:r>
                <w:rPr>
                  <w:rFonts w:hint="eastAsia"/>
                  <w:b/>
                  <w:bCs/>
                  <w:lang w:eastAsia="en-GB"/>
                </w:rPr>
                <w:tab/>
              </w:r>
              <w:r>
                <w:rPr>
                  <w:rFonts w:hint="eastAsia"/>
                  <w:b/>
                  <w:bCs/>
                  <w:lang w:eastAsia="zh-CN"/>
                </w:rPr>
                <w:t xml:space="preserve">UE does not need to log an explicit indication that RLF report </w:t>
              </w:r>
              <w:r>
                <w:rPr>
                  <w:rFonts w:hint="eastAsia"/>
                  <w:b/>
                  <w:bCs/>
                  <w:lang w:eastAsia="zh-CN"/>
                </w:rPr>
                <w:t>concerns a voice fallback HO.</w:t>
              </w:r>
            </w:hyperlink>
          </w:p>
        </w:tc>
      </w:tr>
      <w:tr w:rsidR="001E007B">
        <w:tc>
          <w:tcPr>
            <w:tcW w:w="1242" w:type="dxa"/>
          </w:tcPr>
          <w:p w:rsidR="001E007B" w:rsidRDefault="001D6E99">
            <w:pPr>
              <w:pStyle w:val="a0"/>
            </w:pPr>
            <w:hyperlink r:id="rId17" w:history="1">
              <w:r>
                <w:rPr>
                  <w:rStyle w:val="af1"/>
                </w:rPr>
                <w:t>R2-2210287</w:t>
              </w:r>
            </w:hyperlink>
          </w:p>
        </w:tc>
        <w:tc>
          <w:tcPr>
            <w:tcW w:w="1224" w:type="dxa"/>
          </w:tcPr>
          <w:p w:rsidR="001E007B" w:rsidRDefault="001D6E99">
            <w:pPr>
              <w:pStyle w:val="a0"/>
            </w:pPr>
            <w:r>
              <w:t xml:space="preserve">ZTE Corporation, </w:t>
            </w:r>
            <w:proofErr w:type="spellStart"/>
            <w:r>
              <w:t>Sanechips</w:t>
            </w:r>
            <w:proofErr w:type="spellEnd"/>
          </w:p>
        </w:tc>
        <w:tc>
          <w:tcPr>
            <w:tcW w:w="7100" w:type="dxa"/>
          </w:tcPr>
          <w:p w:rsidR="001E007B" w:rsidRDefault="001D6E99" w:rsidP="00CA6D0A">
            <w:pPr>
              <w:spacing w:before="156" w:after="120"/>
              <w:rPr>
                <w:b/>
                <w:bCs/>
                <w:lang w:eastAsia="zh-CN"/>
              </w:rPr>
            </w:pPr>
            <w:r>
              <w:rPr>
                <w:rFonts w:hint="eastAsia"/>
                <w:b/>
                <w:bCs/>
                <w:lang w:eastAsia="zh-CN"/>
              </w:rPr>
              <w:t xml:space="preserve">Proposal 1: RAN2 to discuss and select either option 1 or option 3 for RLF report enhancement when </w:t>
            </w:r>
            <w:proofErr w:type="spellStart"/>
            <w:r>
              <w:rPr>
                <w:rFonts w:hint="eastAsia"/>
                <w:b/>
                <w:bCs/>
                <w:lang w:eastAsia="zh-CN"/>
              </w:rPr>
              <w:t>mobi</w:t>
            </w:r>
            <w:r>
              <w:rPr>
                <w:rFonts w:hint="eastAsia"/>
                <w:b/>
                <w:bCs/>
                <w:lang w:eastAsia="zh-CN"/>
              </w:rPr>
              <w:t>lioty</w:t>
            </w:r>
            <w:proofErr w:type="spellEnd"/>
            <w:r>
              <w:rPr>
                <w:rFonts w:hint="eastAsia"/>
                <w:b/>
                <w:bCs/>
                <w:lang w:eastAsia="zh-CN"/>
              </w:rPr>
              <w:t xml:space="preserve"> from NR fails and </w:t>
            </w:r>
            <w:proofErr w:type="spellStart"/>
            <w:r>
              <w:rPr>
                <w:rFonts w:hint="eastAsia"/>
                <w:b/>
                <w:bCs/>
                <w:lang w:eastAsia="zh-CN"/>
              </w:rPr>
              <w:t>vo</w:t>
            </w:r>
            <w:r>
              <w:rPr>
                <w:b/>
                <w:bCs/>
                <w:i/>
              </w:rPr>
              <w:t>iceFallbackIndication</w:t>
            </w:r>
            <w:proofErr w:type="spellEnd"/>
            <w:r>
              <w:rPr>
                <w:b/>
                <w:bCs/>
              </w:rPr>
              <w:t xml:space="preserve"> is included in the </w:t>
            </w:r>
            <w:proofErr w:type="spellStart"/>
            <w:r>
              <w:rPr>
                <w:b/>
                <w:bCs/>
                <w:i/>
              </w:rPr>
              <w:t>MobilityFromNRCommand</w:t>
            </w:r>
            <w:proofErr w:type="spellEnd"/>
            <w:r>
              <w:rPr>
                <w:b/>
                <w:bCs/>
                <w:i/>
              </w:rPr>
              <w:t xml:space="preserve"> </w:t>
            </w:r>
            <w:r>
              <w:rPr>
                <w:b/>
                <w:bCs/>
                <w:iCs/>
              </w:rPr>
              <w:t>message</w:t>
            </w:r>
            <w:r>
              <w:rPr>
                <w:rFonts w:hint="eastAsia"/>
                <w:b/>
                <w:bCs/>
                <w:lang w:eastAsia="zh-CN"/>
              </w:rPr>
              <w:t>:</w:t>
            </w:r>
          </w:p>
          <w:p w:rsidR="001E007B" w:rsidRDefault="001D6E99">
            <w:pPr>
              <w:widowControl w:val="0"/>
              <w:numPr>
                <w:ilvl w:val="0"/>
                <w:numId w:val="7"/>
              </w:numPr>
              <w:spacing w:before="100" w:afterLines="0" w:after="100" w:line="240" w:lineRule="auto"/>
              <w:ind w:left="839"/>
              <w:rPr>
                <w:b/>
                <w:bCs/>
                <w:lang w:eastAsia="zh-CN"/>
              </w:rPr>
            </w:pPr>
            <w:r>
              <w:rPr>
                <w:rFonts w:hint="eastAsia"/>
                <w:b/>
                <w:bCs/>
                <w:lang w:eastAsia="zh-CN"/>
              </w:rPr>
              <w:t xml:space="preserve">Opt1: One bit explicit indication in RLF-report to indicate whether </w:t>
            </w:r>
            <w:proofErr w:type="spellStart"/>
            <w:r>
              <w:rPr>
                <w:rFonts w:hint="eastAsia"/>
                <w:b/>
                <w:bCs/>
                <w:lang w:eastAsia="zh-CN"/>
              </w:rPr>
              <w:t>vo</w:t>
            </w:r>
            <w:r>
              <w:rPr>
                <w:b/>
                <w:bCs/>
                <w:i/>
              </w:rPr>
              <w:t>iceFallbackIndication</w:t>
            </w:r>
            <w:proofErr w:type="spellEnd"/>
            <w:r>
              <w:rPr>
                <w:b/>
                <w:bCs/>
              </w:rPr>
              <w:t xml:space="preserve"> is included in the </w:t>
            </w:r>
            <w:proofErr w:type="spellStart"/>
            <w:r>
              <w:rPr>
                <w:b/>
                <w:bCs/>
                <w:i/>
              </w:rPr>
              <w:t>MobilityFromNRCommand</w:t>
            </w:r>
            <w:proofErr w:type="spellEnd"/>
            <w:r>
              <w:rPr>
                <w:b/>
                <w:bCs/>
                <w:i/>
              </w:rPr>
              <w:t xml:space="preserve"> </w:t>
            </w:r>
            <w:r>
              <w:rPr>
                <w:b/>
                <w:bCs/>
                <w:iCs/>
              </w:rPr>
              <w:t>message</w:t>
            </w:r>
            <w:r>
              <w:rPr>
                <w:rFonts w:hint="eastAsia"/>
                <w:b/>
                <w:bCs/>
                <w:iCs/>
                <w:lang w:eastAsia="zh-CN"/>
              </w:rPr>
              <w:t xml:space="preserve"> or not;</w:t>
            </w:r>
          </w:p>
          <w:p w:rsidR="001E007B" w:rsidRDefault="001D6E99">
            <w:pPr>
              <w:widowControl w:val="0"/>
              <w:numPr>
                <w:ilvl w:val="0"/>
                <w:numId w:val="7"/>
              </w:numPr>
              <w:spacing w:before="100" w:afterLines="0" w:after="100" w:line="240" w:lineRule="auto"/>
              <w:ind w:left="839"/>
              <w:rPr>
                <w:b/>
                <w:bCs/>
                <w:lang w:eastAsia="zh-CN"/>
              </w:rPr>
            </w:pPr>
            <w:r>
              <w:rPr>
                <w:rFonts w:hint="eastAsia"/>
                <w:b/>
                <w:bCs/>
                <w:lang w:eastAsia="zh-CN"/>
              </w:rPr>
              <w:t>Opt3: Exp</w:t>
            </w:r>
            <w:r>
              <w:rPr>
                <w:rFonts w:hint="eastAsia"/>
                <w:b/>
                <w:bCs/>
                <w:lang w:eastAsia="zh-CN"/>
              </w:rPr>
              <w:t>licit indication to indicate whether suitable EUTAR cell is found or not.</w:t>
            </w:r>
          </w:p>
        </w:tc>
      </w:tr>
      <w:tr w:rsidR="001E007B">
        <w:tc>
          <w:tcPr>
            <w:tcW w:w="1242" w:type="dxa"/>
          </w:tcPr>
          <w:p w:rsidR="001E007B" w:rsidRDefault="001D6E99">
            <w:pPr>
              <w:pStyle w:val="a0"/>
            </w:pPr>
            <w:hyperlink r:id="rId18" w:history="1">
              <w:r>
                <w:rPr>
                  <w:rStyle w:val="af1"/>
                </w:rPr>
                <w:t>R2-2210300</w:t>
              </w:r>
            </w:hyperlink>
          </w:p>
        </w:tc>
        <w:tc>
          <w:tcPr>
            <w:tcW w:w="1224" w:type="dxa"/>
          </w:tcPr>
          <w:p w:rsidR="001E007B" w:rsidRDefault="001D6E99">
            <w:pPr>
              <w:pStyle w:val="a0"/>
            </w:pPr>
            <w:r>
              <w:t xml:space="preserve">Qualcomm </w:t>
            </w:r>
          </w:p>
        </w:tc>
        <w:tc>
          <w:tcPr>
            <w:tcW w:w="7100" w:type="dxa"/>
          </w:tcPr>
          <w:p w:rsidR="001E007B" w:rsidRDefault="001D6E99" w:rsidP="00CA6D0A">
            <w:pPr>
              <w:spacing w:before="156" w:after="120"/>
              <w:rPr>
                <w:b/>
                <w:bCs/>
                <w:lang w:eastAsia="zh-CN"/>
              </w:rPr>
            </w:pPr>
            <w:r>
              <w:rPr>
                <w:rFonts w:hint="eastAsia"/>
                <w:b/>
                <w:bCs/>
                <w:lang w:val="en-GB" w:eastAsia="zh-CN"/>
              </w:rPr>
              <w:t xml:space="preserve">Proposal 2: To differentiate voice </w:t>
            </w:r>
            <w:proofErr w:type="spellStart"/>
            <w:r>
              <w:rPr>
                <w:rFonts w:hint="eastAsia"/>
                <w:b/>
                <w:bCs/>
                <w:lang w:val="en-GB" w:eastAsia="zh-CN"/>
              </w:rPr>
              <w:t>fallback</w:t>
            </w:r>
            <w:proofErr w:type="spellEnd"/>
            <w:r>
              <w:rPr>
                <w:rFonts w:hint="eastAsia"/>
                <w:b/>
                <w:bCs/>
                <w:lang w:val="en-GB" w:eastAsia="zh-CN"/>
              </w:rPr>
              <w:t xml:space="preserve"> from regular inter-RAT handover, in</w:t>
            </w:r>
            <w:r>
              <w:rPr>
                <w:rFonts w:hint="eastAsia"/>
                <w:b/>
                <w:bCs/>
                <w:lang w:val="en-GB" w:eastAsia="zh-CN"/>
              </w:rPr>
              <w:t xml:space="preserve">clude a </w:t>
            </w:r>
            <w:proofErr w:type="spellStart"/>
            <w:r>
              <w:rPr>
                <w:rFonts w:hint="eastAsia"/>
                <w:b/>
                <w:bCs/>
                <w:lang w:val="en-GB" w:eastAsia="zh-CN"/>
              </w:rPr>
              <w:t>voiceFallbackIndication</w:t>
            </w:r>
            <w:proofErr w:type="spellEnd"/>
            <w:r>
              <w:rPr>
                <w:rFonts w:hint="eastAsia"/>
                <w:b/>
                <w:bCs/>
                <w:lang w:val="en-GB" w:eastAsia="zh-CN"/>
              </w:rPr>
              <w:t xml:space="preserve"> indication in the RLF report, if the </w:t>
            </w:r>
            <w:proofErr w:type="spellStart"/>
            <w:r>
              <w:rPr>
                <w:rFonts w:hint="eastAsia"/>
                <w:b/>
                <w:bCs/>
                <w:lang w:val="en-GB" w:eastAsia="zh-CN"/>
              </w:rPr>
              <w:t>MobilityFromNRCommand</w:t>
            </w:r>
            <w:proofErr w:type="spellEnd"/>
            <w:r>
              <w:rPr>
                <w:rFonts w:hint="eastAsia"/>
                <w:b/>
                <w:bCs/>
                <w:lang w:val="en-GB" w:eastAsia="zh-CN"/>
              </w:rPr>
              <w:t xml:space="preserve"> includes </w:t>
            </w:r>
            <w:proofErr w:type="spellStart"/>
            <w:r>
              <w:rPr>
                <w:rFonts w:hint="eastAsia"/>
                <w:b/>
                <w:bCs/>
                <w:lang w:val="en-GB" w:eastAsia="zh-CN"/>
              </w:rPr>
              <w:t>voiceFallbackIndication</w:t>
            </w:r>
            <w:proofErr w:type="spellEnd"/>
            <w:r>
              <w:rPr>
                <w:rFonts w:hint="eastAsia"/>
                <w:b/>
                <w:bCs/>
                <w:lang w:val="en-GB" w:eastAsia="zh-CN"/>
              </w:rPr>
              <w:t xml:space="preserve"> IE.</w:t>
            </w:r>
          </w:p>
        </w:tc>
      </w:tr>
      <w:tr w:rsidR="001E007B">
        <w:tc>
          <w:tcPr>
            <w:tcW w:w="1242" w:type="dxa"/>
          </w:tcPr>
          <w:p w:rsidR="001E007B" w:rsidRDefault="001D6E99">
            <w:pPr>
              <w:pStyle w:val="a0"/>
            </w:pPr>
            <w:hyperlink r:id="rId19" w:history="1">
              <w:r>
                <w:rPr>
                  <w:rStyle w:val="af1"/>
                </w:rPr>
                <w:t>R2-2210510</w:t>
              </w:r>
            </w:hyperlink>
          </w:p>
        </w:tc>
        <w:tc>
          <w:tcPr>
            <w:tcW w:w="1224" w:type="dxa"/>
          </w:tcPr>
          <w:p w:rsidR="001E007B" w:rsidRDefault="001D6E99">
            <w:pPr>
              <w:pStyle w:val="a0"/>
            </w:pPr>
            <w:r>
              <w:t>CMCC</w:t>
            </w:r>
          </w:p>
        </w:tc>
        <w:tc>
          <w:tcPr>
            <w:tcW w:w="7100" w:type="dxa"/>
          </w:tcPr>
          <w:p w:rsidR="001E007B" w:rsidRDefault="001D6E99">
            <w:pPr>
              <w:spacing w:beforeLines="50" w:before="120" w:after="120"/>
              <w:jc w:val="both"/>
              <w:rPr>
                <w:b/>
                <w:bCs/>
                <w:szCs w:val="20"/>
              </w:rPr>
            </w:pPr>
            <w:r>
              <w:rPr>
                <w:rFonts w:hint="eastAsia"/>
                <w:b/>
                <w:bCs/>
                <w:szCs w:val="20"/>
              </w:rPr>
              <w:t>P</w:t>
            </w:r>
            <w:r>
              <w:rPr>
                <w:b/>
                <w:bCs/>
                <w:szCs w:val="20"/>
              </w:rPr>
              <w:t xml:space="preserve">roposal 1: RAN2 wait the </w:t>
            </w:r>
            <w:r>
              <w:rPr>
                <w:b/>
                <w:bCs/>
                <w:szCs w:val="20"/>
              </w:rPr>
              <w:t>progress of RAN3 or send LS to ask RAN3 to discuss and decide whether to introduce the new failure that an RLF occurs shortly after a successful handover from a cell belonging to an NG-RAN node to a target cell belonging to an E-UTRAN node for Inter-system</w:t>
            </w:r>
            <w:r>
              <w:rPr>
                <w:b/>
                <w:bCs/>
                <w:szCs w:val="20"/>
              </w:rPr>
              <w:t>/ Too Early Handover.</w:t>
            </w:r>
          </w:p>
          <w:p w:rsidR="001E007B" w:rsidRDefault="001D6E99">
            <w:pPr>
              <w:spacing w:beforeLines="50" w:before="120" w:after="120"/>
              <w:jc w:val="both"/>
              <w:rPr>
                <w:b/>
                <w:bCs/>
                <w:lang w:val="en-GB" w:eastAsia="zh-CN"/>
              </w:rPr>
            </w:pPr>
            <w:r>
              <w:rPr>
                <w:rFonts w:hint="eastAsia"/>
                <w:b/>
                <w:bCs/>
                <w:szCs w:val="20"/>
              </w:rPr>
              <w:t>P</w:t>
            </w:r>
            <w:r>
              <w:rPr>
                <w:b/>
                <w:bCs/>
                <w:szCs w:val="20"/>
              </w:rPr>
              <w:t>roposal 2: If the new failure scenario is agreed, one indication for voice fallback could be introduced in RLF report to differentiate the voice fallback from conventional inter-RAT handover.</w:t>
            </w:r>
          </w:p>
        </w:tc>
      </w:tr>
      <w:tr w:rsidR="001E007B">
        <w:tc>
          <w:tcPr>
            <w:tcW w:w="1242" w:type="dxa"/>
          </w:tcPr>
          <w:p w:rsidR="001E007B" w:rsidRDefault="001D6E99">
            <w:pPr>
              <w:pStyle w:val="a0"/>
            </w:pPr>
            <w:hyperlink r:id="rId20" w:history="1">
              <w:r>
                <w:rPr>
                  <w:rStyle w:val="af1"/>
                </w:rPr>
                <w:t>R2-2210632</w:t>
              </w:r>
            </w:hyperlink>
          </w:p>
        </w:tc>
        <w:tc>
          <w:tcPr>
            <w:tcW w:w="1224" w:type="dxa"/>
          </w:tcPr>
          <w:p w:rsidR="001E007B" w:rsidRDefault="001D6E99">
            <w:pPr>
              <w:pStyle w:val="a0"/>
            </w:pPr>
            <w:r>
              <w:t>NTT DOCOMO</w:t>
            </w:r>
          </w:p>
        </w:tc>
        <w:tc>
          <w:tcPr>
            <w:tcW w:w="7100" w:type="dxa"/>
          </w:tcPr>
          <w:p w:rsidR="001E007B" w:rsidRDefault="001D6E99">
            <w:pPr>
              <w:spacing w:beforeLines="50" w:before="120" w:after="120"/>
              <w:jc w:val="both"/>
              <w:rPr>
                <w:b/>
                <w:bCs/>
                <w:szCs w:val="20"/>
              </w:rPr>
            </w:pPr>
            <w:r>
              <w:rPr>
                <w:rFonts w:hint="eastAsia"/>
                <w:b/>
                <w:bCs/>
                <w:szCs w:val="20"/>
                <w:lang w:eastAsia="zh-CN"/>
              </w:rPr>
              <w:t>Proposal1: Introduce an explicit indication for voice fallback failure in RLF report.</w:t>
            </w:r>
          </w:p>
        </w:tc>
      </w:tr>
    </w:tbl>
    <w:p w:rsidR="001E007B" w:rsidRDefault="001E007B" w:rsidP="00CA6D0A">
      <w:pPr>
        <w:spacing w:after="120"/>
        <w:rPr>
          <w:lang w:eastAsia="zh-CN"/>
        </w:rPr>
      </w:pPr>
    </w:p>
    <w:p w:rsidR="001E007B" w:rsidRDefault="001D6E99">
      <w:pPr>
        <w:pStyle w:val="a0"/>
        <w:rPr>
          <w:rFonts w:eastAsia="宋体"/>
          <w:bCs/>
          <w:szCs w:val="20"/>
          <w:lang w:eastAsia="zh-CN"/>
        </w:rPr>
      </w:pPr>
      <w:r>
        <w:rPr>
          <w:rFonts w:eastAsia="宋体" w:hint="eastAsia"/>
          <w:bCs/>
          <w:szCs w:val="20"/>
          <w:lang w:eastAsia="zh-CN"/>
        </w:rPr>
        <w:t xml:space="preserve">Based on contributions, </w:t>
      </w:r>
      <w:r>
        <w:rPr>
          <w:rFonts w:eastAsia="宋体" w:hint="eastAsia"/>
          <w:bCs/>
          <w:szCs w:val="20"/>
          <w:lang w:eastAsia="zh-CN"/>
        </w:rPr>
        <w:t>9</w:t>
      </w:r>
      <w:r>
        <w:rPr>
          <w:rFonts w:eastAsia="宋体" w:hint="eastAsia"/>
          <w:bCs/>
          <w:szCs w:val="20"/>
          <w:lang w:eastAsia="zh-CN"/>
        </w:rPr>
        <w:t xml:space="preserve"> out of 11 companies (including ZTE which has listed</w:t>
      </w:r>
      <w:r>
        <w:rPr>
          <w:rFonts w:eastAsia="宋体" w:hint="eastAsia"/>
          <w:bCs/>
          <w:szCs w:val="20"/>
          <w:lang w:eastAsia="zh-CN"/>
        </w:rPr>
        <w:t xml:space="preserve"> it as one option for consideration) propose in their papers that to introduce an explicit indication in RLF-report when mobility from NR fails and</w:t>
      </w:r>
      <w:r>
        <w:rPr>
          <w:rFonts w:hint="eastAsia"/>
          <w:b/>
          <w:bCs/>
          <w:lang w:val="en-GB" w:eastAsia="zh-CN"/>
        </w:rPr>
        <w:t xml:space="preserve"> </w:t>
      </w:r>
      <w:r>
        <w:rPr>
          <w:rFonts w:hint="eastAsia"/>
          <w:lang w:val="en-GB" w:eastAsia="zh-CN"/>
        </w:rPr>
        <w:t xml:space="preserve">the </w:t>
      </w:r>
      <w:proofErr w:type="spellStart"/>
      <w:r>
        <w:rPr>
          <w:rFonts w:hint="eastAsia"/>
          <w:lang w:val="en-GB" w:eastAsia="zh-CN"/>
        </w:rPr>
        <w:t>MobilityFromNRCommand</w:t>
      </w:r>
      <w:proofErr w:type="spellEnd"/>
      <w:r>
        <w:rPr>
          <w:rFonts w:hint="eastAsia"/>
          <w:lang w:val="en-GB" w:eastAsia="zh-CN"/>
        </w:rPr>
        <w:t xml:space="preserve"> includes </w:t>
      </w:r>
      <w:proofErr w:type="spellStart"/>
      <w:r>
        <w:rPr>
          <w:rFonts w:hint="eastAsia"/>
          <w:lang w:val="en-GB" w:eastAsia="zh-CN"/>
        </w:rPr>
        <w:t>voiceFallbackIndication</w:t>
      </w:r>
      <w:proofErr w:type="spellEnd"/>
      <w:r>
        <w:rPr>
          <w:rFonts w:hint="eastAsia"/>
          <w:lang w:val="en-GB" w:eastAsia="zh-CN"/>
        </w:rPr>
        <w:t xml:space="preserve"> IE</w:t>
      </w:r>
      <w:r>
        <w:rPr>
          <w:rFonts w:hint="eastAsia"/>
          <w:lang w:eastAsia="zh-CN"/>
        </w:rPr>
        <w:t xml:space="preserve"> to allow differentiate voice fallback failure </w:t>
      </w:r>
      <w:r>
        <w:rPr>
          <w:rFonts w:hint="eastAsia"/>
          <w:lang w:eastAsia="zh-CN"/>
        </w:rPr>
        <w:t>from normal inter-system HO failure.</w:t>
      </w:r>
    </w:p>
    <w:p w:rsidR="001E007B" w:rsidRDefault="001D6E99">
      <w:pPr>
        <w:pStyle w:val="a0"/>
        <w:rPr>
          <w:rFonts w:eastAsia="宋体"/>
          <w:bCs/>
          <w:i/>
          <w:iCs/>
          <w:szCs w:val="20"/>
          <w:lang w:eastAsia="zh-CN"/>
        </w:rPr>
      </w:pPr>
      <w:r>
        <w:rPr>
          <w:rFonts w:eastAsia="宋体" w:hint="eastAsia"/>
          <w:bCs/>
          <w:szCs w:val="20"/>
          <w:lang w:eastAsia="zh-CN"/>
        </w:rPr>
        <w:t xml:space="preserve">One company (Ericsson: </w:t>
      </w:r>
      <w:hyperlink r:id="rId21" w:history="1">
        <w:r>
          <w:rPr>
            <w:rStyle w:val="af1"/>
          </w:rPr>
          <w:t>R2-2210183</w:t>
        </w:r>
      </w:hyperlink>
      <w:r>
        <w:rPr>
          <w:rFonts w:eastAsia="宋体" w:hint="eastAsia"/>
          <w:bCs/>
          <w:szCs w:val="20"/>
          <w:lang w:eastAsia="zh-CN"/>
        </w:rPr>
        <w:t xml:space="preserve"> ) consider explicit indication is unnecessary and this information can be implicitly </w:t>
      </w:r>
      <w:proofErr w:type="gramStart"/>
      <w:r>
        <w:rPr>
          <w:rFonts w:eastAsia="宋体" w:hint="eastAsia"/>
          <w:bCs/>
          <w:szCs w:val="20"/>
          <w:lang w:eastAsia="zh-CN"/>
        </w:rPr>
        <w:t>indicated  based</w:t>
      </w:r>
      <w:proofErr w:type="gramEnd"/>
      <w:r>
        <w:rPr>
          <w:rFonts w:eastAsia="宋体" w:hint="eastAsia"/>
          <w:bCs/>
          <w:szCs w:val="20"/>
          <w:lang w:eastAsia="zh-CN"/>
        </w:rPr>
        <w:t xml:space="preserve"> on</w:t>
      </w:r>
      <w:r>
        <w:rPr>
          <w:rFonts w:eastAsia="宋体" w:hint="eastAsia"/>
          <w:bCs/>
          <w:szCs w:val="20"/>
          <w:lang w:eastAsia="zh-CN"/>
        </w:rPr>
        <w:t xml:space="preserve"> the EUTRA cell presented in </w:t>
      </w:r>
      <w:proofErr w:type="spellStart"/>
      <w:r>
        <w:rPr>
          <w:rFonts w:eastAsia="宋体" w:hint="eastAsia"/>
          <w:bCs/>
          <w:i/>
          <w:iCs/>
          <w:szCs w:val="20"/>
          <w:lang w:eastAsia="zh-CN"/>
        </w:rPr>
        <w:t>reestablishementCellId</w:t>
      </w:r>
      <w:proofErr w:type="spellEnd"/>
      <w:r>
        <w:rPr>
          <w:rFonts w:eastAsia="宋体" w:hint="eastAsia"/>
          <w:bCs/>
          <w:i/>
          <w:iCs/>
          <w:szCs w:val="20"/>
          <w:lang w:eastAsia="zh-CN"/>
        </w:rPr>
        <w:t xml:space="preserve">. </w:t>
      </w:r>
    </w:p>
    <w:p w:rsidR="001E007B" w:rsidRDefault="001D6E99">
      <w:pPr>
        <w:pStyle w:val="a0"/>
        <w:rPr>
          <w:rFonts w:eastAsia="宋体"/>
          <w:bCs/>
          <w:szCs w:val="20"/>
          <w:lang w:eastAsia="zh-CN"/>
        </w:rPr>
      </w:pPr>
      <w:r>
        <w:rPr>
          <w:rFonts w:eastAsia="宋体" w:hint="eastAsia"/>
          <w:bCs/>
          <w:szCs w:val="20"/>
          <w:lang w:eastAsia="zh-CN"/>
        </w:rPr>
        <w:lastRenderedPageBreak/>
        <w:t>One company (</w:t>
      </w:r>
      <w:r>
        <w:t>CMCC</w:t>
      </w:r>
      <w:r>
        <w:rPr>
          <w:rFonts w:eastAsia="宋体" w:hint="eastAsia"/>
          <w:lang w:eastAsia="zh-CN"/>
        </w:rPr>
        <w:t xml:space="preserve">: </w:t>
      </w:r>
      <w:hyperlink r:id="rId22" w:history="1">
        <w:r>
          <w:rPr>
            <w:rStyle w:val="af1"/>
          </w:rPr>
          <w:t>R2-2210632</w:t>
        </w:r>
      </w:hyperlink>
      <w:r>
        <w:rPr>
          <w:rFonts w:eastAsia="宋体" w:hint="eastAsia"/>
          <w:bCs/>
          <w:szCs w:val="20"/>
          <w:lang w:eastAsia="zh-CN"/>
        </w:rPr>
        <w:t>) thinks RAN2 shall wait for RAN3</w:t>
      </w:r>
      <w:r>
        <w:rPr>
          <w:rFonts w:eastAsia="宋体"/>
          <w:bCs/>
          <w:szCs w:val="20"/>
          <w:lang w:eastAsia="zh-CN"/>
        </w:rPr>
        <w:t>’</w:t>
      </w:r>
      <w:r>
        <w:rPr>
          <w:rFonts w:eastAsia="宋体" w:hint="eastAsia"/>
          <w:bCs/>
          <w:szCs w:val="20"/>
          <w:lang w:eastAsia="zh-CN"/>
        </w:rPr>
        <w:t xml:space="preserve">s confirmation on scenarios since existing inter-System </w:t>
      </w:r>
      <w:r>
        <w:rPr>
          <w:rFonts w:eastAsia="宋体" w:hint="eastAsia"/>
          <w:bCs/>
          <w:szCs w:val="20"/>
          <w:lang w:eastAsia="zh-CN"/>
        </w:rPr>
        <w:t>MRO scenarios doesn</w:t>
      </w:r>
      <w:r>
        <w:rPr>
          <w:rFonts w:eastAsia="宋体"/>
          <w:bCs/>
          <w:szCs w:val="20"/>
          <w:lang w:eastAsia="zh-CN"/>
        </w:rPr>
        <w:t>’</w:t>
      </w:r>
      <w:r>
        <w:rPr>
          <w:rFonts w:eastAsia="宋体" w:hint="eastAsia"/>
          <w:bCs/>
          <w:szCs w:val="20"/>
          <w:lang w:eastAsia="zh-CN"/>
        </w:rPr>
        <w:t>t consider voice fallback failures.</w:t>
      </w:r>
    </w:p>
    <w:p w:rsidR="001E007B" w:rsidRDefault="001D6E99">
      <w:pPr>
        <w:pStyle w:val="a0"/>
        <w:rPr>
          <w:rFonts w:eastAsia="宋体"/>
          <w:bCs/>
          <w:szCs w:val="20"/>
          <w:lang w:eastAsia="zh-CN"/>
        </w:rPr>
      </w:pPr>
      <w:r>
        <w:rPr>
          <w:rFonts w:eastAsia="宋体" w:hint="eastAsia"/>
          <w:bCs/>
          <w:szCs w:val="20"/>
          <w:lang w:eastAsia="zh-CN"/>
        </w:rPr>
        <w:t>It can be observed that there is a vast majority to support explicit indication, but considering at least one NW vendor and one operator still have doubts, it is suggested to discuss further online ba</w:t>
      </w:r>
      <w:r>
        <w:rPr>
          <w:rFonts w:eastAsia="宋体" w:hint="eastAsia"/>
          <w:bCs/>
          <w:szCs w:val="20"/>
          <w:lang w:eastAsia="zh-CN"/>
        </w:rPr>
        <w:t>sed on below proposal:</w:t>
      </w:r>
    </w:p>
    <w:p w:rsidR="001E007B" w:rsidRDefault="001D6E99">
      <w:pPr>
        <w:pStyle w:val="a0"/>
        <w:rPr>
          <w:rFonts w:ascii="Arial" w:eastAsia="宋体" w:hAnsi="Arial" w:cs="Arial"/>
          <w:b/>
          <w:szCs w:val="20"/>
          <w:highlight w:val="yellow"/>
          <w:u w:val="single"/>
          <w:lang w:eastAsia="zh-CN"/>
        </w:rPr>
      </w:pPr>
      <w:r>
        <w:rPr>
          <w:rFonts w:ascii="Arial" w:eastAsia="宋体" w:hAnsi="Arial" w:cs="Arial" w:hint="eastAsia"/>
          <w:b/>
          <w:szCs w:val="20"/>
          <w:highlight w:val="yellow"/>
          <w:u w:val="single"/>
          <w:lang w:eastAsia="zh-CN"/>
        </w:rPr>
        <w:t>For online discussion</w:t>
      </w:r>
    </w:p>
    <w:p w:rsidR="001E007B" w:rsidRDefault="001D6E99">
      <w:pPr>
        <w:pStyle w:val="a0"/>
        <w:rPr>
          <w:rFonts w:ascii="Arial" w:hAnsi="Arial" w:cs="Arial"/>
          <w:b/>
          <w:lang w:eastAsia="zh-CN"/>
        </w:rPr>
      </w:pPr>
      <w:r>
        <w:rPr>
          <w:rFonts w:ascii="Arial" w:eastAsia="宋体" w:hAnsi="Arial" w:cs="Arial"/>
          <w:b/>
          <w:szCs w:val="20"/>
          <w:lang w:eastAsia="zh-CN"/>
        </w:rPr>
        <w:t>Proposal 1: An explicit indication is included in RLF-report when mobility from NR fails and</w:t>
      </w:r>
      <w:r>
        <w:rPr>
          <w:rFonts w:ascii="Arial" w:hAnsi="Arial" w:cs="Arial"/>
          <w:b/>
          <w:lang w:val="en-GB" w:eastAsia="zh-CN"/>
        </w:rPr>
        <w:t xml:space="preserve"> the </w:t>
      </w:r>
      <w:r>
        <w:rPr>
          <w:rFonts w:ascii="Arial" w:hAnsi="Arial" w:cs="Arial"/>
          <w:b/>
          <w:lang w:eastAsia="zh-CN"/>
        </w:rPr>
        <w:t xml:space="preserve">corresponding </w:t>
      </w:r>
      <w:proofErr w:type="spellStart"/>
      <w:r>
        <w:rPr>
          <w:rFonts w:ascii="Arial" w:hAnsi="Arial" w:cs="Arial"/>
          <w:b/>
          <w:i/>
          <w:iCs/>
          <w:lang w:val="en-GB" w:eastAsia="zh-CN"/>
        </w:rPr>
        <w:t>MobilityFromNRCommand</w:t>
      </w:r>
      <w:proofErr w:type="spellEnd"/>
      <w:r>
        <w:rPr>
          <w:rFonts w:ascii="Arial" w:hAnsi="Arial" w:cs="Arial"/>
          <w:b/>
          <w:lang w:val="en-GB" w:eastAsia="zh-CN"/>
        </w:rPr>
        <w:t xml:space="preserve"> includes </w:t>
      </w:r>
      <w:proofErr w:type="spellStart"/>
      <w:r>
        <w:rPr>
          <w:rFonts w:ascii="Arial" w:hAnsi="Arial" w:cs="Arial"/>
          <w:b/>
          <w:i/>
          <w:iCs/>
          <w:lang w:val="en-GB" w:eastAsia="zh-CN"/>
        </w:rPr>
        <w:t>voiceFallbackIndication</w:t>
      </w:r>
      <w:proofErr w:type="spellEnd"/>
      <w:r>
        <w:rPr>
          <w:rFonts w:ascii="Arial" w:hAnsi="Arial" w:cs="Arial"/>
          <w:b/>
          <w:lang w:val="en-GB" w:eastAsia="zh-CN"/>
        </w:rPr>
        <w:t xml:space="preserve"> </w:t>
      </w:r>
      <w:r>
        <w:rPr>
          <w:rFonts w:ascii="Arial" w:hAnsi="Arial" w:cs="Arial" w:hint="eastAsia"/>
          <w:b/>
          <w:lang w:eastAsia="zh-CN"/>
        </w:rPr>
        <w:t>(9/11)</w:t>
      </w:r>
    </w:p>
    <w:p w:rsidR="001E007B" w:rsidRDefault="001D6E99">
      <w:pPr>
        <w:pStyle w:val="a0"/>
        <w:rPr>
          <w:rFonts w:eastAsia="宋体"/>
          <w:bCs/>
          <w:szCs w:val="20"/>
          <w:lang w:eastAsia="zh-CN"/>
        </w:rPr>
      </w:pPr>
      <w:r>
        <w:rPr>
          <w:rFonts w:eastAsia="宋体" w:hint="eastAsia"/>
          <w:bCs/>
          <w:szCs w:val="20"/>
          <w:lang w:eastAsia="zh-CN"/>
        </w:rPr>
        <w:t xml:space="preserve">Furthermore, one company (Samsung R&amp;D </w:t>
      </w:r>
      <w:r>
        <w:rPr>
          <w:rFonts w:eastAsia="宋体" w:hint="eastAsia"/>
          <w:bCs/>
          <w:szCs w:val="20"/>
          <w:lang w:eastAsia="zh-CN"/>
        </w:rPr>
        <w:t xml:space="preserve">Institute India: R2-2209827) goes one-step further on the detailed </w:t>
      </w:r>
      <w:proofErr w:type="spellStart"/>
      <w:r>
        <w:rPr>
          <w:rFonts w:eastAsia="宋体" w:hint="eastAsia"/>
          <w:bCs/>
          <w:szCs w:val="20"/>
          <w:lang w:eastAsia="zh-CN"/>
        </w:rPr>
        <w:t>signalling</w:t>
      </w:r>
      <w:proofErr w:type="spellEnd"/>
      <w:r>
        <w:rPr>
          <w:rFonts w:eastAsia="宋体" w:hint="eastAsia"/>
          <w:bCs/>
          <w:szCs w:val="20"/>
          <w:lang w:eastAsia="zh-CN"/>
        </w:rPr>
        <w:t xml:space="preserve"> design, asking RAN2 to discuss whether to introduce</w:t>
      </w:r>
      <w:r>
        <w:rPr>
          <w:rFonts w:eastAsia="宋体" w:hint="eastAsia"/>
          <w:bCs/>
          <w:szCs w:val="20"/>
          <w:lang w:eastAsia="ko-KR"/>
        </w:rPr>
        <w:t xml:space="preserve"> a new flag or add a new type</w:t>
      </w:r>
      <w:r>
        <w:rPr>
          <w:rFonts w:eastAsia="宋体" w:hint="eastAsia"/>
          <w:bCs/>
          <w:szCs w:val="20"/>
          <w:lang w:eastAsia="zh-CN"/>
        </w:rPr>
        <w:t xml:space="preserve"> in</w:t>
      </w:r>
      <w:r>
        <w:rPr>
          <w:rFonts w:eastAsia="宋体" w:hint="eastAsia"/>
          <w:bCs/>
          <w:szCs w:val="20"/>
          <w:lang w:eastAsia="ko-KR"/>
        </w:rPr>
        <w:t xml:space="preserve"> lastHO-Type-r17 </w:t>
      </w:r>
      <w:r>
        <w:rPr>
          <w:rFonts w:eastAsia="宋体" w:hint="eastAsia"/>
          <w:bCs/>
          <w:szCs w:val="20"/>
          <w:lang w:eastAsia="zh-CN"/>
        </w:rPr>
        <w:t>for purpose as indicated in proposal 1. And one company propose to use new fla</w:t>
      </w:r>
      <w:r>
        <w:rPr>
          <w:rFonts w:eastAsia="宋体" w:hint="eastAsia"/>
          <w:bCs/>
          <w:szCs w:val="20"/>
          <w:lang w:eastAsia="zh-CN"/>
        </w:rPr>
        <w:t xml:space="preserve">g with </w:t>
      </w:r>
      <w:proofErr w:type="gramStart"/>
      <w:r>
        <w:rPr>
          <w:rFonts w:eastAsia="宋体" w:hint="eastAsia"/>
          <w:bCs/>
          <w:szCs w:val="20"/>
          <w:lang w:eastAsia="zh-CN"/>
        </w:rPr>
        <w:t>Enumerate{</w:t>
      </w:r>
      <w:proofErr w:type="gramEnd"/>
      <w:r>
        <w:rPr>
          <w:rFonts w:eastAsia="宋体" w:hint="eastAsia"/>
          <w:bCs/>
          <w:szCs w:val="20"/>
          <w:lang w:eastAsia="zh-CN"/>
        </w:rPr>
        <w:t xml:space="preserve">TRUE} type for this purpose. Considering this is stage 3 issue it is not urgent to be decided right </w:t>
      </w:r>
      <w:proofErr w:type="gramStart"/>
      <w:r>
        <w:rPr>
          <w:rFonts w:eastAsia="宋体" w:hint="eastAsia"/>
          <w:bCs/>
          <w:szCs w:val="20"/>
          <w:lang w:eastAsia="zh-CN"/>
        </w:rPr>
        <w:t>now ,</w:t>
      </w:r>
      <w:proofErr w:type="gramEnd"/>
      <w:r>
        <w:rPr>
          <w:rFonts w:eastAsia="宋体" w:hint="eastAsia"/>
          <w:bCs/>
          <w:szCs w:val="20"/>
          <w:lang w:eastAsia="zh-CN"/>
        </w:rPr>
        <w:t xml:space="preserve"> thus it is suggested to discuss if P1 is agreed and  if time allows.</w:t>
      </w:r>
    </w:p>
    <w:p w:rsidR="001E007B" w:rsidRDefault="001D6E99">
      <w:pPr>
        <w:pStyle w:val="a0"/>
        <w:rPr>
          <w:rFonts w:ascii="Arial" w:eastAsia="宋体" w:hAnsi="Arial" w:cs="Arial"/>
          <w:b/>
          <w:szCs w:val="20"/>
          <w:highlight w:val="magenta"/>
          <w:u w:val="single"/>
          <w:lang w:eastAsia="zh-CN"/>
        </w:rPr>
      </w:pPr>
      <w:r>
        <w:rPr>
          <w:rFonts w:ascii="Arial" w:eastAsia="宋体" w:hAnsi="Arial" w:cs="Arial" w:hint="eastAsia"/>
          <w:b/>
          <w:szCs w:val="20"/>
          <w:highlight w:val="magenta"/>
          <w:u w:val="single"/>
          <w:lang w:eastAsia="zh-CN"/>
        </w:rPr>
        <w:t>Discussed if time allows</w:t>
      </w:r>
    </w:p>
    <w:p w:rsidR="001E007B" w:rsidRDefault="001D6E99">
      <w:pPr>
        <w:pStyle w:val="a0"/>
        <w:rPr>
          <w:rFonts w:ascii="Arial" w:eastAsia="宋体" w:hAnsi="Arial" w:cs="Arial"/>
          <w:b/>
          <w:szCs w:val="20"/>
          <w:lang w:eastAsia="zh-CN"/>
        </w:rPr>
      </w:pPr>
      <w:r>
        <w:rPr>
          <w:rFonts w:ascii="Arial" w:eastAsia="宋体" w:hAnsi="Arial" w:cs="Arial"/>
          <w:b/>
          <w:szCs w:val="20"/>
          <w:lang w:eastAsia="zh-CN"/>
        </w:rPr>
        <w:t>Proposal 1</w:t>
      </w:r>
      <w:r>
        <w:rPr>
          <w:rFonts w:ascii="Arial" w:eastAsia="宋体" w:hAnsi="Arial" w:cs="Arial" w:hint="eastAsia"/>
          <w:b/>
          <w:szCs w:val="20"/>
          <w:lang w:eastAsia="zh-CN"/>
        </w:rPr>
        <w:t>-1: RAN2 discuss how to indic</w:t>
      </w:r>
      <w:r>
        <w:rPr>
          <w:rFonts w:ascii="Arial" w:eastAsia="宋体" w:hAnsi="Arial" w:cs="Arial" w:hint="eastAsia"/>
          <w:b/>
          <w:szCs w:val="20"/>
          <w:lang w:eastAsia="zh-CN"/>
        </w:rPr>
        <w:t>ate the explicit indication as agreed in P1 based on below options:</w:t>
      </w:r>
    </w:p>
    <w:p w:rsidR="001E007B" w:rsidRDefault="001D6E99">
      <w:pPr>
        <w:pStyle w:val="a0"/>
        <w:numPr>
          <w:ilvl w:val="0"/>
          <w:numId w:val="7"/>
        </w:numPr>
        <w:spacing w:afterLines="0" w:after="0"/>
        <w:ind w:left="839"/>
        <w:rPr>
          <w:rFonts w:ascii="Arial" w:eastAsia="宋体" w:hAnsi="Arial" w:cs="Arial"/>
          <w:b/>
          <w:szCs w:val="20"/>
          <w:lang w:eastAsia="zh-CN"/>
        </w:rPr>
      </w:pPr>
      <w:r>
        <w:rPr>
          <w:rFonts w:ascii="Arial" w:eastAsia="宋体" w:hAnsi="Arial" w:cs="Arial" w:hint="eastAsia"/>
          <w:b/>
          <w:szCs w:val="20"/>
          <w:lang w:eastAsia="zh-CN"/>
        </w:rPr>
        <w:t>Opt1: New one-bit flag</w:t>
      </w:r>
    </w:p>
    <w:p w:rsidR="001E007B" w:rsidRDefault="001D6E99">
      <w:pPr>
        <w:pStyle w:val="a0"/>
        <w:numPr>
          <w:ilvl w:val="0"/>
          <w:numId w:val="7"/>
        </w:numPr>
        <w:spacing w:afterLines="0" w:after="0"/>
        <w:ind w:left="839"/>
        <w:rPr>
          <w:rFonts w:ascii="Arial" w:eastAsia="宋体" w:hAnsi="Arial" w:cs="Arial"/>
          <w:b/>
          <w:szCs w:val="20"/>
          <w:lang w:eastAsia="zh-CN"/>
        </w:rPr>
      </w:pPr>
      <w:r>
        <w:rPr>
          <w:rFonts w:ascii="Arial" w:eastAsia="宋体" w:hAnsi="Arial" w:cs="Arial" w:hint="eastAsia"/>
          <w:b/>
          <w:szCs w:val="20"/>
          <w:lang w:eastAsia="zh-CN"/>
        </w:rPr>
        <w:t xml:space="preserve">Opt2: Extend </w:t>
      </w:r>
      <w:r>
        <w:rPr>
          <w:rFonts w:ascii="Arial" w:eastAsia="宋体" w:hAnsi="Arial" w:cs="Arial" w:hint="eastAsia"/>
          <w:b/>
          <w:szCs w:val="20"/>
          <w:lang w:eastAsia="ko-KR"/>
        </w:rPr>
        <w:t>lastHO-Type-r17</w:t>
      </w:r>
      <w:r>
        <w:rPr>
          <w:rFonts w:ascii="Arial" w:eastAsia="宋体" w:hAnsi="Arial" w:cs="Arial" w:hint="eastAsia"/>
          <w:b/>
          <w:szCs w:val="20"/>
          <w:lang w:eastAsia="zh-CN"/>
        </w:rPr>
        <w:t xml:space="preserve"> with new type field</w:t>
      </w:r>
    </w:p>
    <w:p w:rsidR="001E007B" w:rsidRDefault="001E007B">
      <w:pPr>
        <w:pStyle w:val="a0"/>
        <w:rPr>
          <w:rFonts w:eastAsia="宋体"/>
          <w:bCs/>
          <w:szCs w:val="20"/>
          <w:lang w:eastAsia="zh-CN"/>
        </w:rPr>
      </w:pPr>
    </w:p>
    <w:p w:rsidR="001E007B" w:rsidRDefault="001D6E99" w:rsidP="00CA6D0A">
      <w:pPr>
        <w:pStyle w:val="3"/>
        <w:spacing w:after="120"/>
        <w:rPr>
          <w:lang w:eastAsia="zh-CN"/>
        </w:rPr>
      </w:pPr>
      <w:r>
        <w:rPr>
          <w:rFonts w:hint="eastAsia"/>
          <w:lang w:eastAsia="zh-CN"/>
        </w:rPr>
        <w:t>Differentiation between (no</w:t>
      </w:r>
      <w:proofErr w:type="gramStart"/>
      <w:r>
        <w:rPr>
          <w:rFonts w:hint="eastAsia"/>
          <w:lang w:eastAsia="zh-CN"/>
        </w:rPr>
        <w:t>)suitable</w:t>
      </w:r>
      <w:proofErr w:type="gramEnd"/>
      <w:r>
        <w:rPr>
          <w:rFonts w:hint="eastAsia"/>
          <w:lang w:eastAsia="zh-CN"/>
        </w:rPr>
        <w:t xml:space="preserve"> EUTRA cell found </w:t>
      </w:r>
    </w:p>
    <w:tbl>
      <w:tblPr>
        <w:tblStyle w:val="af"/>
        <w:tblW w:w="0" w:type="auto"/>
        <w:tblLook w:val="04A0" w:firstRow="1" w:lastRow="0" w:firstColumn="1" w:lastColumn="0" w:noHBand="0" w:noVBand="1"/>
      </w:tblPr>
      <w:tblGrid>
        <w:gridCol w:w="1242"/>
        <w:gridCol w:w="1233"/>
        <w:gridCol w:w="7100"/>
      </w:tblGrid>
      <w:tr w:rsidR="001E007B">
        <w:tc>
          <w:tcPr>
            <w:tcW w:w="1242" w:type="dxa"/>
          </w:tcPr>
          <w:p w:rsidR="001E007B" w:rsidRDefault="001D6E99">
            <w:pPr>
              <w:pStyle w:val="a0"/>
              <w:rPr>
                <w:rFonts w:eastAsiaTheme="minorEastAsia"/>
                <w:b/>
                <w:lang w:eastAsia="zh-CN"/>
              </w:rPr>
            </w:pPr>
            <w:proofErr w:type="spellStart"/>
            <w:r>
              <w:rPr>
                <w:rFonts w:eastAsiaTheme="minorEastAsia" w:hint="eastAsia"/>
                <w:b/>
                <w:lang w:eastAsia="zh-CN"/>
              </w:rPr>
              <w:t>TDoc</w:t>
            </w:r>
            <w:proofErr w:type="spellEnd"/>
          </w:p>
        </w:tc>
        <w:tc>
          <w:tcPr>
            <w:tcW w:w="1233" w:type="dxa"/>
          </w:tcPr>
          <w:p w:rsidR="001E007B" w:rsidRDefault="001D6E99">
            <w:pPr>
              <w:pStyle w:val="a0"/>
              <w:rPr>
                <w:rFonts w:eastAsiaTheme="minorEastAsia"/>
                <w:b/>
                <w:lang w:eastAsia="zh-CN"/>
              </w:rPr>
            </w:pPr>
            <w:r>
              <w:rPr>
                <w:rFonts w:eastAsiaTheme="minorEastAsia"/>
                <w:b/>
                <w:lang w:eastAsia="zh-CN"/>
              </w:rPr>
              <w:t>Company name</w:t>
            </w:r>
          </w:p>
        </w:tc>
        <w:tc>
          <w:tcPr>
            <w:tcW w:w="7100" w:type="dxa"/>
          </w:tcPr>
          <w:p w:rsidR="001E007B" w:rsidRDefault="001D6E99">
            <w:pPr>
              <w:pStyle w:val="a0"/>
              <w:rPr>
                <w:rFonts w:eastAsiaTheme="minorEastAsia"/>
                <w:b/>
                <w:lang w:eastAsia="zh-CN"/>
              </w:rPr>
            </w:pPr>
            <w:r>
              <w:rPr>
                <w:rFonts w:eastAsiaTheme="minorEastAsia"/>
                <w:b/>
                <w:lang w:eastAsia="zh-CN"/>
              </w:rPr>
              <w:t>Proposals</w:t>
            </w:r>
          </w:p>
        </w:tc>
      </w:tr>
      <w:tr w:rsidR="001E007B">
        <w:tc>
          <w:tcPr>
            <w:tcW w:w="1242" w:type="dxa"/>
          </w:tcPr>
          <w:p w:rsidR="001E007B" w:rsidRDefault="001D6E99">
            <w:pPr>
              <w:pStyle w:val="a0"/>
              <w:rPr>
                <w:rFonts w:eastAsiaTheme="minorEastAsia"/>
                <w:lang w:eastAsia="zh-CN"/>
              </w:rPr>
            </w:pPr>
            <w:hyperlink r:id="rId23" w:history="1">
              <w:r>
                <w:rPr>
                  <w:rStyle w:val="af1"/>
                </w:rPr>
                <w:t>R2-2209569</w:t>
              </w:r>
            </w:hyperlink>
          </w:p>
        </w:tc>
        <w:tc>
          <w:tcPr>
            <w:tcW w:w="1233" w:type="dxa"/>
          </w:tcPr>
          <w:p w:rsidR="001E007B" w:rsidRDefault="001D6E99">
            <w:pPr>
              <w:pStyle w:val="a0"/>
              <w:rPr>
                <w:rFonts w:eastAsiaTheme="minorEastAsia"/>
                <w:lang w:eastAsia="zh-CN"/>
              </w:rPr>
            </w:pPr>
            <w:r>
              <w:rPr>
                <w:rFonts w:eastAsiaTheme="minorEastAsia" w:hint="eastAsia"/>
                <w:lang w:eastAsia="zh-CN"/>
              </w:rPr>
              <w:t>CATT</w:t>
            </w:r>
          </w:p>
        </w:tc>
        <w:tc>
          <w:tcPr>
            <w:tcW w:w="7100" w:type="dxa"/>
          </w:tcPr>
          <w:p w:rsidR="001E007B" w:rsidRDefault="001D6E99" w:rsidP="00CA6D0A">
            <w:pPr>
              <w:spacing w:after="120"/>
              <w:rPr>
                <w:rFonts w:eastAsiaTheme="minorEastAsia"/>
                <w:bCs/>
                <w:lang w:eastAsia="zh-CN"/>
              </w:rPr>
            </w:pPr>
            <w:r>
              <w:rPr>
                <w:rFonts w:hint="eastAsia"/>
                <w:b/>
                <w:bCs/>
                <w:lang w:eastAsia="zh-CN"/>
              </w:rPr>
              <w:t xml:space="preserve">Proposal 2: To distinguish the Suitable / No suitable EUTRA cell found after </w:t>
            </w:r>
            <w:proofErr w:type="spellStart"/>
            <w:r>
              <w:rPr>
                <w:rFonts w:hint="eastAsia"/>
                <w:b/>
                <w:bCs/>
                <w:lang w:eastAsia="zh-CN"/>
              </w:rPr>
              <w:t>MobilityFromNR</w:t>
            </w:r>
            <w:proofErr w:type="spellEnd"/>
            <w:r>
              <w:rPr>
                <w:rFonts w:hint="eastAsia"/>
                <w:b/>
                <w:bCs/>
                <w:lang w:eastAsia="zh-CN"/>
              </w:rPr>
              <w:t xml:space="preserve"> failure scenarios, no new indicator is needed in the RLF report besides the voi</w:t>
            </w:r>
            <w:r>
              <w:rPr>
                <w:rFonts w:hint="eastAsia"/>
                <w:b/>
                <w:bCs/>
                <w:lang w:eastAsia="zh-CN"/>
              </w:rPr>
              <w:t>ce fallback indication</w:t>
            </w:r>
          </w:p>
        </w:tc>
      </w:tr>
      <w:bookmarkStart w:id="6" w:name="OLE_LINK2"/>
      <w:tr w:rsidR="001E007B">
        <w:tc>
          <w:tcPr>
            <w:tcW w:w="1242" w:type="dxa"/>
          </w:tcPr>
          <w:p w:rsidR="001E007B" w:rsidRDefault="001D6E99">
            <w:pPr>
              <w:pStyle w:val="a0"/>
            </w:pPr>
            <w:r>
              <w:fldChar w:fldCharType="begin"/>
            </w:r>
            <w:r>
              <w:instrText xml:space="preserve"> HYPERLINK "file://D://3GPP Sync\\RAN2\\TSGR2_119bis-e\\Docs\\R2-2209728.zip" </w:instrText>
            </w:r>
            <w:r>
              <w:fldChar w:fldCharType="separate"/>
            </w:r>
            <w:r>
              <w:rPr>
                <w:rStyle w:val="af1"/>
              </w:rPr>
              <w:t>R2-2209728</w:t>
            </w:r>
            <w:r>
              <w:fldChar w:fldCharType="end"/>
            </w:r>
            <w:bookmarkEnd w:id="6"/>
          </w:p>
        </w:tc>
        <w:tc>
          <w:tcPr>
            <w:tcW w:w="1233" w:type="dxa"/>
          </w:tcPr>
          <w:p w:rsidR="001E007B" w:rsidRDefault="001D6E99">
            <w:pPr>
              <w:pStyle w:val="a0"/>
              <w:rPr>
                <w:rFonts w:eastAsiaTheme="minorEastAsia"/>
                <w:lang w:val="en-GB" w:eastAsia="zh-CN"/>
              </w:rPr>
            </w:pPr>
            <w:r>
              <w:t>OPPO</w:t>
            </w:r>
          </w:p>
        </w:tc>
        <w:tc>
          <w:tcPr>
            <w:tcW w:w="7100" w:type="dxa"/>
          </w:tcPr>
          <w:p w:rsidR="001E007B" w:rsidRDefault="001D6E99" w:rsidP="00CA6D0A">
            <w:pPr>
              <w:spacing w:after="120"/>
              <w:rPr>
                <w:lang w:val="en-GB" w:eastAsia="zh-CN"/>
              </w:rPr>
            </w:pPr>
            <w:r>
              <w:rPr>
                <w:rFonts w:hint="eastAsia"/>
                <w:b/>
                <w:bCs/>
                <w:lang w:eastAsia="zh-CN"/>
              </w:rPr>
              <w:t xml:space="preserve">Proposal 2: RAN2 to agree to include the suitable E-UTRA cell in the </w:t>
            </w:r>
            <w:proofErr w:type="spellStart"/>
            <w:r>
              <w:rPr>
                <w:rFonts w:hint="eastAsia"/>
                <w:b/>
                <w:bCs/>
                <w:lang w:eastAsia="zh-CN"/>
              </w:rPr>
              <w:t>reconnectCellId</w:t>
            </w:r>
            <w:proofErr w:type="spellEnd"/>
            <w:r>
              <w:rPr>
                <w:rFonts w:hint="eastAsia"/>
                <w:b/>
                <w:bCs/>
                <w:lang w:eastAsia="zh-CN"/>
              </w:rPr>
              <w:t xml:space="preserve"> IE in the RLF-report to assist the network to </w:t>
            </w:r>
            <w:r>
              <w:rPr>
                <w:rFonts w:hint="eastAsia"/>
                <w:b/>
                <w:bCs/>
                <w:lang w:eastAsia="zh-CN"/>
              </w:rPr>
              <w:t>recognize the E-UTRA cell for further optimization.</w:t>
            </w:r>
          </w:p>
        </w:tc>
      </w:tr>
      <w:tr w:rsidR="001E007B">
        <w:tc>
          <w:tcPr>
            <w:tcW w:w="1242" w:type="dxa"/>
          </w:tcPr>
          <w:p w:rsidR="001E007B" w:rsidRDefault="001D6E99">
            <w:pPr>
              <w:pStyle w:val="a0"/>
            </w:pPr>
            <w:hyperlink r:id="rId24" w:history="1">
              <w:r>
                <w:rPr>
                  <w:rStyle w:val="af1"/>
                </w:rPr>
                <w:t>R2-2209827</w:t>
              </w:r>
            </w:hyperlink>
            <w:r>
              <w:tab/>
            </w:r>
          </w:p>
        </w:tc>
        <w:tc>
          <w:tcPr>
            <w:tcW w:w="1233" w:type="dxa"/>
          </w:tcPr>
          <w:p w:rsidR="001E007B" w:rsidRDefault="001D6E99">
            <w:pPr>
              <w:pStyle w:val="a0"/>
              <w:rPr>
                <w:rFonts w:eastAsiaTheme="minorEastAsia"/>
                <w:lang w:eastAsia="zh-CN"/>
              </w:rPr>
            </w:pPr>
            <w:r>
              <w:t>Samsung R&amp;D Institute India</w:t>
            </w:r>
          </w:p>
        </w:tc>
        <w:tc>
          <w:tcPr>
            <w:tcW w:w="7100" w:type="dxa"/>
          </w:tcPr>
          <w:p w:rsidR="001E007B" w:rsidRDefault="001D6E99" w:rsidP="00CA6D0A">
            <w:pPr>
              <w:spacing w:after="120"/>
              <w:rPr>
                <w:b/>
                <w:bCs/>
                <w:lang w:eastAsia="ko-KR"/>
              </w:rPr>
            </w:pPr>
            <w:r>
              <w:rPr>
                <w:rFonts w:hint="eastAsia"/>
                <w:b/>
                <w:bCs/>
                <w:lang w:eastAsia="ko-KR"/>
              </w:rPr>
              <w:t xml:space="preserve">Proposal 3: Network can </w:t>
            </w:r>
            <w:proofErr w:type="spellStart"/>
            <w:r>
              <w:rPr>
                <w:rFonts w:hint="eastAsia"/>
                <w:b/>
                <w:bCs/>
                <w:lang w:eastAsia="ko-KR"/>
              </w:rPr>
              <w:t>optimise</w:t>
            </w:r>
            <w:proofErr w:type="spellEnd"/>
            <w:r>
              <w:rPr>
                <w:rFonts w:hint="eastAsia"/>
                <w:b/>
                <w:bCs/>
                <w:lang w:eastAsia="ko-KR"/>
              </w:rPr>
              <w:t xml:space="preserve"> the scenarios where a suitable EUTRA Cell was fou</w:t>
            </w:r>
            <w:r>
              <w:rPr>
                <w:rFonts w:hint="eastAsia"/>
                <w:b/>
                <w:bCs/>
                <w:lang w:eastAsia="ko-KR"/>
              </w:rPr>
              <w:t xml:space="preserve">nd and connection establishment was successful after </w:t>
            </w:r>
            <w:proofErr w:type="spellStart"/>
            <w:r>
              <w:rPr>
                <w:rFonts w:hint="eastAsia"/>
                <w:b/>
                <w:bCs/>
                <w:lang w:eastAsia="ko-KR"/>
              </w:rPr>
              <w:t>MobilityFromNR</w:t>
            </w:r>
            <w:proofErr w:type="spellEnd"/>
            <w:r>
              <w:rPr>
                <w:rFonts w:hint="eastAsia"/>
                <w:b/>
                <w:bCs/>
                <w:lang w:eastAsia="ko-KR"/>
              </w:rPr>
              <w:t xml:space="preserve"> failure using </w:t>
            </w:r>
            <w:proofErr w:type="spellStart"/>
            <w:r>
              <w:rPr>
                <w:rFonts w:hint="eastAsia"/>
                <w:b/>
                <w:bCs/>
                <w:lang w:eastAsia="ko-KR"/>
              </w:rPr>
              <w:t>reconnectCellId</w:t>
            </w:r>
            <w:proofErr w:type="spellEnd"/>
            <w:r>
              <w:rPr>
                <w:rFonts w:hint="eastAsia"/>
                <w:b/>
                <w:bCs/>
                <w:lang w:eastAsia="ko-KR"/>
              </w:rPr>
              <w:t xml:space="preserve">. </w:t>
            </w:r>
          </w:p>
          <w:p w:rsidR="001E007B" w:rsidRDefault="001D6E99" w:rsidP="00CA6D0A">
            <w:pPr>
              <w:spacing w:after="120"/>
              <w:rPr>
                <w:b/>
                <w:bCs/>
                <w:lang w:eastAsia="ko-KR"/>
              </w:rPr>
            </w:pPr>
            <w:r>
              <w:rPr>
                <w:rFonts w:hint="eastAsia"/>
                <w:b/>
                <w:bCs/>
                <w:lang w:eastAsia="ko-KR"/>
              </w:rPr>
              <w:t>Proposal 4: RAN2 to discuss whether there is any need for additional information when a suitable E-UTRA cell was found but connection establishment is not s</w:t>
            </w:r>
            <w:r>
              <w:rPr>
                <w:rFonts w:hint="eastAsia"/>
                <w:b/>
                <w:bCs/>
                <w:lang w:eastAsia="ko-KR"/>
              </w:rPr>
              <w:t>uccessful.</w:t>
            </w:r>
          </w:p>
          <w:p w:rsidR="001E007B" w:rsidRDefault="001D6E99" w:rsidP="00CA6D0A">
            <w:pPr>
              <w:spacing w:after="120"/>
              <w:rPr>
                <w:b/>
                <w:bCs/>
                <w:lang w:eastAsia="zh-CN"/>
              </w:rPr>
            </w:pPr>
            <w:r>
              <w:rPr>
                <w:rFonts w:hint="eastAsia"/>
                <w:b/>
                <w:bCs/>
                <w:lang w:eastAsia="ko-KR"/>
              </w:rPr>
              <w:t xml:space="preserve">Proposal 5: Network can </w:t>
            </w:r>
            <w:proofErr w:type="spellStart"/>
            <w:r>
              <w:rPr>
                <w:rFonts w:hint="eastAsia"/>
                <w:b/>
                <w:bCs/>
                <w:lang w:eastAsia="ko-KR"/>
              </w:rPr>
              <w:t>optimise</w:t>
            </w:r>
            <w:proofErr w:type="spellEnd"/>
            <w:r>
              <w:rPr>
                <w:rFonts w:hint="eastAsia"/>
                <w:b/>
                <w:bCs/>
                <w:lang w:eastAsia="ko-KR"/>
              </w:rPr>
              <w:t xml:space="preserve"> the scenario where a suitable EUTRA Cell was not found after </w:t>
            </w:r>
            <w:proofErr w:type="spellStart"/>
            <w:r>
              <w:rPr>
                <w:rFonts w:hint="eastAsia"/>
                <w:b/>
                <w:bCs/>
                <w:lang w:eastAsia="ko-KR"/>
              </w:rPr>
              <w:t>MobilityFromNR</w:t>
            </w:r>
            <w:proofErr w:type="spellEnd"/>
            <w:r>
              <w:rPr>
                <w:rFonts w:hint="eastAsia"/>
                <w:b/>
                <w:bCs/>
                <w:lang w:eastAsia="ko-KR"/>
              </w:rPr>
              <w:t xml:space="preserve"> failure using </w:t>
            </w:r>
            <w:proofErr w:type="spellStart"/>
            <w:r>
              <w:rPr>
                <w:rFonts w:hint="eastAsia"/>
                <w:b/>
                <w:bCs/>
                <w:lang w:eastAsia="ko-KR"/>
              </w:rPr>
              <w:t>reestablishmentCellId</w:t>
            </w:r>
            <w:proofErr w:type="spellEnd"/>
            <w:r>
              <w:rPr>
                <w:rFonts w:hint="eastAsia"/>
                <w:b/>
                <w:bCs/>
                <w:lang w:eastAsia="ko-KR"/>
              </w:rPr>
              <w:t>.</w:t>
            </w:r>
          </w:p>
        </w:tc>
      </w:tr>
      <w:tr w:rsidR="001E007B">
        <w:tc>
          <w:tcPr>
            <w:tcW w:w="1242" w:type="dxa"/>
          </w:tcPr>
          <w:p w:rsidR="001E007B" w:rsidRDefault="001D6E99">
            <w:pPr>
              <w:pStyle w:val="a0"/>
            </w:pPr>
            <w:hyperlink r:id="rId25" w:history="1">
              <w:r>
                <w:rPr>
                  <w:rStyle w:val="af1"/>
                </w:rPr>
                <w:t>R2-2209955</w:t>
              </w:r>
            </w:hyperlink>
          </w:p>
        </w:tc>
        <w:tc>
          <w:tcPr>
            <w:tcW w:w="1233" w:type="dxa"/>
          </w:tcPr>
          <w:p w:rsidR="001E007B" w:rsidRDefault="001D6E99">
            <w:pPr>
              <w:pStyle w:val="a0"/>
            </w:pPr>
            <w:r>
              <w:t>Lenovo</w:t>
            </w:r>
          </w:p>
        </w:tc>
        <w:tc>
          <w:tcPr>
            <w:tcW w:w="7100" w:type="dxa"/>
          </w:tcPr>
          <w:p w:rsidR="001E007B" w:rsidRDefault="001D6E99" w:rsidP="00CA6D0A">
            <w:pPr>
              <w:spacing w:after="120"/>
              <w:rPr>
                <w:b/>
                <w:bCs/>
                <w:lang w:eastAsia="zh-CN"/>
              </w:rPr>
            </w:pPr>
            <w:r>
              <w:rPr>
                <w:rFonts w:hint="eastAsia"/>
                <w:b/>
                <w:bCs/>
                <w:lang w:eastAsia="zh-CN"/>
              </w:rPr>
              <w:t>Proposal 2: No explicit indication concerning whether there was a suitable E-UTRA cell after voice fallback failure is needed in the RLF report.</w:t>
            </w:r>
          </w:p>
        </w:tc>
      </w:tr>
      <w:tr w:rsidR="001E007B">
        <w:tc>
          <w:tcPr>
            <w:tcW w:w="1242" w:type="dxa"/>
          </w:tcPr>
          <w:p w:rsidR="001E007B" w:rsidRDefault="001D6E99">
            <w:pPr>
              <w:pStyle w:val="a0"/>
            </w:pPr>
            <w:hyperlink r:id="rId26" w:history="1">
              <w:r>
                <w:rPr>
                  <w:rStyle w:val="af1"/>
                </w:rPr>
                <w:t>R2-2210037</w:t>
              </w:r>
            </w:hyperlink>
          </w:p>
        </w:tc>
        <w:tc>
          <w:tcPr>
            <w:tcW w:w="1233" w:type="dxa"/>
          </w:tcPr>
          <w:p w:rsidR="001E007B" w:rsidRDefault="001D6E99">
            <w:pPr>
              <w:pStyle w:val="a0"/>
            </w:pPr>
            <w:r>
              <w:t>Xiaomi</w:t>
            </w:r>
          </w:p>
        </w:tc>
        <w:tc>
          <w:tcPr>
            <w:tcW w:w="7100" w:type="dxa"/>
          </w:tcPr>
          <w:p w:rsidR="001E007B" w:rsidRDefault="001D6E99" w:rsidP="00CA6D0A">
            <w:pPr>
              <w:spacing w:after="120"/>
              <w:rPr>
                <w:b/>
                <w:bCs/>
                <w:lang w:eastAsia="zh-CN"/>
              </w:rPr>
            </w:pPr>
            <w:r>
              <w:rPr>
                <w:rFonts w:hint="eastAsia"/>
                <w:b/>
                <w:bCs/>
                <w:lang w:eastAsia="zh-CN"/>
              </w:rPr>
              <w:t>Proposal 2</w:t>
            </w:r>
            <w:r>
              <w:rPr>
                <w:rFonts w:hint="eastAsia"/>
                <w:b/>
                <w:bCs/>
                <w:lang w:eastAsia="zh-CN"/>
              </w:rPr>
              <w:t xml:space="preserve">: No need to introduce additional IE in </w:t>
            </w:r>
            <w:proofErr w:type="spellStart"/>
            <w:r>
              <w:rPr>
                <w:rFonts w:hint="eastAsia"/>
                <w:b/>
                <w:bCs/>
                <w:lang w:eastAsia="zh-CN"/>
              </w:rPr>
              <w:t>VarRLF</w:t>
            </w:r>
            <w:proofErr w:type="spellEnd"/>
            <w:r>
              <w:rPr>
                <w:rFonts w:hint="eastAsia"/>
                <w:b/>
                <w:bCs/>
                <w:lang w:eastAsia="zh-CN"/>
              </w:rPr>
              <w:t>-Report to indicate whether suitable EUTRA cell is found.</w:t>
            </w:r>
          </w:p>
        </w:tc>
      </w:tr>
      <w:tr w:rsidR="001E007B">
        <w:tc>
          <w:tcPr>
            <w:tcW w:w="1242" w:type="dxa"/>
          </w:tcPr>
          <w:p w:rsidR="001E007B" w:rsidRDefault="001D6E99">
            <w:pPr>
              <w:pStyle w:val="a0"/>
            </w:pPr>
            <w:hyperlink r:id="rId27" w:history="1">
              <w:r>
                <w:rPr>
                  <w:rStyle w:val="af1"/>
                </w:rPr>
                <w:t>R2-2210183</w:t>
              </w:r>
            </w:hyperlink>
          </w:p>
        </w:tc>
        <w:tc>
          <w:tcPr>
            <w:tcW w:w="1233" w:type="dxa"/>
          </w:tcPr>
          <w:p w:rsidR="001E007B" w:rsidRDefault="001D6E99">
            <w:pPr>
              <w:pStyle w:val="a0"/>
            </w:pPr>
            <w:r>
              <w:t>Ericsson</w:t>
            </w:r>
          </w:p>
        </w:tc>
        <w:tc>
          <w:tcPr>
            <w:tcW w:w="7100" w:type="dxa"/>
          </w:tcPr>
          <w:p w:rsidR="001E007B" w:rsidRDefault="001D6E99" w:rsidP="00CA6D0A">
            <w:pPr>
              <w:spacing w:after="120"/>
              <w:rPr>
                <w:b/>
                <w:bCs/>
                <w:lang w:eastAsia="zh-CN"/>
              </w:rPr>
            </w:pPr>
            <w:hyperlink w:anchor="_Toc115350427" w:history="1">
              <w:r>
                <w:rPr>
                  <w:rFonts w:hint="eastAsia"/>
                  <w:b/>
                  <w:bCs/>
                  <w:lang w:eastAsia="zh-CN"/>
                </w:rPr>
                <w:t>Proposal 1</w:t>
              </w:r>
              <w:r>
                <w:rPr>
                  <w:rFonts w:hint="eastAsia"/>
                  <w:b/>
                  <w:bCs/>
                  <w:lang w:eastAsia="en-GB"/>
                </w:rPr>
                <w:tab/>
              </w:r>
              <w:r>
                <w:rPr>
                  <w:rFonts w:hint="eastAsia"/>
                  <w:b/>
                  <w:bCs/>
                  <w:lang w:eastAsia="zh-CN"/>
                </w:rPr>
                <w:t>The suita</w:t>
              </w:r>
              <w:r>
                <w:rPr>
                  <w:rFonts w:hint="eastAsia"/>
                  <w:b/>
                  <w:bCs/>
                  <w:lang w:eastAsia="zh-CN"/>
                </w:rPr>
                <w:t xml:space="preserve">ble LTE cell that UE selects after HOF due to voiceFallback is logged as reestablishementCellId in the RLF report. Hence </w:t>
              </w:r>
              <w:r>
                <w:rPr>
                  <w:rFonts w:hint="eastAsia"/>
                  <w:b/>
                  <w:bCs/>
                  <w:lang w:eastAsia="zh-CN"/>
                </w:rPr>
                <w:lastRenderedPageBreak/>
                <w:t>explicit flag is not needed.</w:t>
              </w:r>
            </w:hyperlink>
          </w:p>
          <w:p w:rsidR="001E007B" w:rsidRDefault="001D6E99" w:rsidP="00CA6D0A">
            <w:pPr>
              <w:spacing w:after="120"/>
              <w:rPr>
                <w:b/>
                <w:bCs/>
                <w:lang w:eastAsia="zh-CN"/>
              </w:rPr>
            </w:pPr>
            <w:hyperlink w:anchor="_Toc115350428" w:history="1">
              <w:r>
                <w:rPr>
                  <w:rFonts w:hint="eastAsia"/>
                  <w:b/>
                  <w:bCs/>
                  <w:lang w:eastAsia="zh-CN"/>
                </w:rPr>
                <w:t>Proposal 2</w:t>
              </w:r>
              <w:r>
                <w:rPr>
                  <w:rFonts w:hint="eastAsia"/>
                  <w:b/>
                  <w:bCs/>
                  <w:lang w:eastAsia="en-GB"/>
                </w:rPr>
                <w:tab/>
              </w:r>
              <w:r>
                <w:rPr>
                  <w:rFonts w:hint="eastAsia"/>
                  <w:b/>
                  <w:bCs/>
                  <w:lang w:eastAsia="zh-CN"/>
                </w:rPr>
                <w:t>UE logs an indication in RLF report that no E-UTRAN suitable c</w:t>
              </w:r>
              <w:r>
                <w:rPr>
                  <w:rFonts w:hint="eastAsia"/>
                  <w:b/>
                  <w:bCs/>
                  <w:lang w:eastAsia="zh-CN"/>
                </w:rPr>
                <w:t>ell was found after HOF due to voiceFallback.</w:t>
              </w:r>
            </w:hyperlink>
          </w:p>
        </w:tc>
      </w:tr>
      <w:tr w:rsidR="001E007B">
        <w:tc>
          <w:tcPr>
            <w:tcW w:w="1242" w:type="dxa"/>
          </w:tcPr>
          <w:p w:rsidR="001E007B" w:rsidRDefault="001D6E99">
            <w:pPr>
              <w:pStyle w:val="a0"/>
            </w:pPr>
            <w:hyperlink r:id="rId28" w:history="1">
              <w:r>
                <w:rPr>
                  <w:rStyle w:val="af1"/>
                </w:rPr>
                <w:t>R2-2210287</w:t>
              </w:r>
            </w:hyperlink>
          </w:p>
        </w:tc>
        <w:tc>
          <w:tcPr>
            <w:tcW w:w="1233" w:type="dxa"/>
          </w:tcPr>
          <w:p w:rsidR="001E007B" w:rsidRDefault="001D6E99">
            <w:pPr>
              <w:pStyle w:val="a0"/>
            </w:pPr>
            <w:r>
              <w:t xml:space="preserve">ZTE Corporation, </w:t>
            </w:r>
            <w:proofErr w:type="spellStart"/>
            <w:r>
              <w:t>Sanechips</w:t>
            </w:r>
            <w:proofErr w:type="spellEnd"/>
          </w:p>
        </w:tc>
        <w:tc>
          <w:tcPr>
            <w:tcW w:w="7100" w:type="dxa"/>
          </w:tcPr>
          <w:p w:rsidR="001E007B" w:rsidRDefault="001D6E99" w:rsidP="00CA6D0A">
            <w:pPr>
              <w:spacing w:before="156" w:after="120"/>
              <w:rPr>
                <w:b/>
                <w:bCs/>
                <w:lang w:eastAsia="zh-CN"/>
              </w:rPr>
            </w:pPr>
            <w:r>
              <w:rPr>
                <w:rFonts w:hint="eastAsia"/>
                <w:b/>
                <w:bCs/>
                <w:lang w:eastAsia="zh-CN"/>
              </w:rPr>
              <w:t xml:space="preserve">Proposal 1: RAN2 to discuss and select either option 1 or option 3 for RLF report </w:t>
            </w:r>
            <w:r>
              <w:rPr>
                <w:rFonts w:hint="eastAsia"/>
                <w:b/>
                <w:bCs/>
                <w:lang w:eastAsia="zh-CN"/>
              </w:rPr>
              <w:t xml:space="preserve">enhancement when </w:t>
            </w:r>
            <w:proofErr w:type="spellStart"/>
            <w:r>
              <w:rPr>
                <w:rFonts w:hint="eastAsia"/>
                <w:b/>
                <w:bCs/>
                <w:lang w:eastAsia="zh-CN"/>
              </w:rPr>
              <w:t>mobilioty</w:t>
            </w:r>
            <w:proofErr w:type="spellEnd"/>
            <w:r>
              <w:rPr>
                <w:rFonts w:hint="eastAsia"/>
                <w:b/>
                <w:bCs/>
                <w:lang w:eastAsia="zh-CN"/>
              </w:rPr>
              <w:t xml:space="preserve"> from NR fails and </w:t>
            </w:r>
            <w:proofErr w:type="spellStart"/>
            <w:r>
              <w:rPr>
                <w:rFonts w:hint="eastAsia"/>
                <w:b/>
                <w:bCs/>
                <w:lang w:eastAsia="zh-CN"/>
              </w:rPr>
              <w:t>vo</w:t>
            </w:r>
            <w:r>
              <w:rPr>
                <w:b/>
                <w:bCs/>
                <w:i/>
              </w:rPr>
              <w:t>iceFallbackIndication</w:t>
            </w:r>
            <w:proofErr w:type="spellEnd"/>
            <w:r>
              <w:rPr>
                <w:b/>
                <w:bCs/>
              </w:rPr>
              <w:t xml:space="preserve"> is included in the </w:t>
            </w:r>
            <w:proofErr w:type="spellStart"/>
            <w:r>
              <w:rPr>
                <w:b/>
                <w:bCs/>
                <w:i/>
              </w:rPr>
              <w:t>MobilityFromNRCommand</w:t>
            </w:r>
            <w:proofErr w:type="spellEnd"/>
            <w:r>
              <w:rPr>
                <w:b/>
                <w:bCs/>
                <w:i/>
              </w:rPr>
              <w:t xml:space="preserve"> </w:t>
            </w:r>
            <w:r>
              <w:rPr>
                <w:b/>
                <w:bCs/>
                <w:iCs/>
              </w:rPr>
              <w:t>message</w:t>
            </w:r>
            <w:r>
              <w:rPr>
                <w:rFonts w:hint="eastAsia"/>
                <w:b/>
                <w:bCs/>
                <w:lang w:eastAsia="zh-CN"/>
              </w:rPr>
              <w:t>:</w:t>
            </w:r>
          </w:p>
          <w:p w:rsidR="001E007B" w:rsidRDefault="001D6E99">
            <w:pPr>
              <w:widowControl w:val="0"/>
              <w:numPr>
                <w:ilvl w:val="0"/>
                <w:numId w:val="7"/>
              </w:numPr>
              <w:spacing w:before="100" w:afterLines="0" w:after="100" w:line="240" w:lineRule="auto"/>
              <w:ind w:left="839"/>
              <w:rPr>
                <w:b/>
                <w:bCs/>
                <w:lang w:eastAsia="zh-CN"/>
              </w:rPr>
            </w:pPr>
            <w:r>
              <w:rPr>
                <w:rFonts w:hint="eastAsia"/>
                <w:b/>
                <w:bCs/>
                <w:lang w:eastAsia="zh-CN"/>
              </w:rPr>
              <w:t xml:space="preserve">Opt1: One bit explicit indication in RLF-report to indicate whether </w:t>
            </w:r>
            <w:proofErr w:type="spellStart"/>
            <w:r>
              <w:rPr>
                <w:rFonts w:hint="eastAsia"/>
                <w:b/>
                <w:bCs/>
                <w:lang w:eastAsia="zh-CN"/>
              </w:rPr>
              <w:t>vo</w:t>
            </w:r>
            <w:r>
              <w:rPr>
                <w:b/>
                <w:bCs/>
                <w:i/>
              </w:rPr>
              <w:t>iceFallbackIndication</w:t>
            </w:r>
            <w:proofErr w:type="spellEnd"/>
            <w:r>
              <w:rPr>
                <w:b/>
                <w:bCs/>
              </w:rPr>
              <w:t xml:space="preserve"> is included in the </w:t>
            </w:r>
            <w:proofErr w:type="spellStart"/>
            <w:r>
              <w:rPr>
                <w:b/>
                <w:bCs/>
                <w:i/>
              </w:rPr>
              <w:t>MobilityFromNRCommand</w:t>
            </w:r>
            <w:proofErr w:type="spellEnd"/>
            <w:r>
              <w:rPr>
                <w:b/>
                <w:bCs/>
                <w:i/>
              </w:rPr>
              <w:t xml:space="preserve"> </w:t>
            </w:r>
            <w:r>
              <w:rPr>
                <w:b/>
                <w:bCs/>
                <w:iCs/>
              </w:rPr>
              <w:t>message</w:t>
            </w:r>
            <w:r>
              <w:rPr>
                <w:rFonts w:hint="eastAsia"/>
                <w:b/>
                <w:bCs/>
                <w:iCs/>
                <w:lang w:eastAsia="zh-CN"/>
              </w:rPr>
              <w:t xml:space="preserve"> or not;</w:t>
            </w:r>
          </w:p>
          <w:p w:rsidR="001E007B" w:rsidRDefault="001D6E99">
            <w:pPr>
              <w:widowControl w:val="0"/>
              <w:numPr>
                <w:ilvl w:val="0"/>
                <w:numId w:val="7"/>
              </w:numPr>
              <w:spacing w:before="100" w:afterLines="0" w:after="100" w:line="240" w:lineRule="auto"/>
              <w:ind w:left="839"/>
              <w:rPr>
                <w:b/>
                <w:bCs/>
                <w:lang w:eastAsia="zh-CN"/>
              </w:rPr>
            </w:pPr>
            <w:r>
              <w:rPr>
                <w:rFonts w:hint="eastAsia"/>
                <w:b/>
                <w:bCs/>
                <w:lang w:eastAsia="zh-CN"/>
              </w:rPr>
              <w:t>Opt3: Explicit indication to indicate whether suitable EUTAR cell is found or not.</w:t>
            </w:r>
          </w:p>
        </w:tc>
      </w:tr>
      <w:tr w:rsidR="001E007B">
        <w:tc>
          <w:tcPr>
            <w:tcW w:w="1242" w:type="dxa"/>
          </w:tcPr>
          <w:p w:rsidR="001E007B" w:rsidRDefault="001D6E99">
            <w:pPr>
              <w:pStyle w:val="a0"/>
            </w:pPr>
            <w:hyperlink r:id="rId29" w:history="1">
              <w:r>
                <w:rPr>
                  <w:rStyle w:val="af1"/>
                </w:rPr>
                <w:t>R2-2210300</w:t>
              </w:r>
            </w:hyperlink>
          </w:p>
        </w:tc>
        <w:tc>
          <w:tcPr>
            <w:tcW w:w="1233" w:type="dxa"/>
          </w:tcPr>
          <w:p w:rsidR="001E007B" w:rsidRDefault="001D6E99">
            <w:pPr>
              <w:pStyle w:val="a0"/>
            </w:pPr>
            <w:r>
              <w:t xml:space="preserve">Qualcomm </w:t>
            </w:r>
          </w:p>
        </w:tc>
        <w:tc>
          <w:tcPr>
            <w:tcW w:w="7100" w:type="dxa"/>
          </w:tcPr>
          <w:p w:rsidR="001E007B" w:rsidRDefault="001D6E99" w:rsidP="00CA6D0A">
            <w:pPr>
              <w:spacing w:before="156" w:after="120"/>
              <w:rPr>
                <w:b/>
                <w:bCs/>
                <w:lang w:val="en-GB" w:eastAsia="zh-CN"/>
              </w:rPr>
            </w:pPr>
            <w:r>
              <w:rPr>
                <w:rFonts w:hint="eastAsia"/>
                <w:b/>
                <w:bCs/>
                <w:lang w:val="en-GB" w:eastAsia="zh-CN"/>
              </w:rPr>
              <w:t xml:space="preserve">Proposal 1: For voice </w:t>
            </w:r>
            <w:proofErr w:type="spellStart"/>
            <w:r>
              <w:rPr>
                <w:rFonts w:hint="eastAsia"/>
                <w:b/>
                <w:bCs/>
                <w:lang w:val="en-GB" w:eastAsia="zh-CN"/>
              </w:rPr>
              <w:t>fallback</w:t>
            </w:r>
            <w:proofErr w:type="spellEnd"/>
            <w:r>
              <w:rPr>
                <w:rFonts w:hint="eastAsia"/>
                <w:b/>
                <w:bCs/>
                <w:lang w:val="en-GB" w:eastAsia="zh-CN"/>
              </w:rPr>
              <w:t xml:space="preserve"> failure reporting in th</w:t>
            </w:r>
            <w:r>
              <w:rPr>
                <w:rFonts w:hint="eastAsia"/>
                <w:b/>
                <w:bCs/>
                <w:lang w:val="en-GB" w:eastAsia="zh-CN"/>
              </w:rPr>
              <w:t xml:space="preserve">e RLF reporting, follow the existing UE </w:t>
            </w:r>
            <w:proofErr w:type="spellStart"/>
            <w:r>
              <w:rPr>
                <w:rFonts w:hint="eastAsia"/>
                <w:b/>
                <w:bCs/>
                <w:lang w:val="en-GB" w:eastAsia="zh-CN"/>
              </w:rPr>
              <w:t>behavior</w:t>
            </w:r>
            <w:proofErr w:type="spellEnd"/>
            <w:r>
              <w:rPr>
                <w:rFonts w:hint="eastAsia"/>
                <w:b/>
                <w:bCs/>
                <w:lang w:val="en-GB" w:eastAsia="zh-CN"/>
              </w:rPr>
              <w:t xml:space="preserve">, i.e., when a suitable EUTRA cell is found after voice </w:t>
            </w:r>
            <w:proofErr w:type="spellStart"/>
            <w:r>
              <w:rPr>
                <w:rFonts w:hint="eastAsia"/>
                <w:b/>
                <w:bCs/>
                <w:lang w:val="en-GB" w:eastAsia="zh-CN"/>
              </w:rPr>
              <w:t>fallback</w:t>
            </w:r>
            <w:proofErr w:type="spellEnd"/>
            <w:r>
              <w:rPr>
                <w:rFonts w:hint="eastAsia"/>
                <w:b/>
                <w:bCs/>
                <w:lang w:val="en-GB" w:eastAsia="zh-CN"/>
              </w:rPr>
              <w:t xml:space="preserve"> failure then UE includes the EUTRA cell identity as </w:t>
            </w:r>
            <w:proofErr w:type="spellStart"/>
            <w:r>
              <w:rPr>
                <w:rFonts w:hint="eastAsia"/>
                <w:b/>
                <w:bCs/>
                <w:lang w:val="en-GB" w:eastAsia="zh-CN"/>
              </w:rPr>
              <w:t>reconnectCellID</w:t>
            </w:r>
            <w:proofErr w:type="spellEnd"/>
            <w:r>
              <w:rPr>
                <w:rFonts w:hint="eastAsia"/>
                <w:b/>
                <w:bCs/>
                <w:lang w:val="en-GB" w:eastAsia="zh-CN"/>
              </w:rPr>
              <w:t xml:space="preserve">. </w:t>
            </w:r>
          </w:p>
          <w:p w:rsidR="001E007B" w:rsidRDefault="001D6E99" w:rsidP="00CA6D0A">
            <w:pPr>
              <w:spacing w:before="156" w:after="120"/>
              <w:rPr>
                <w:b/>
                <w:bCs/>
                <w:lang w:eastAsia="zh-CN"/>
              </w:rPr>
            </w:pPr>
            <w:r>
              <w:rPr>
                <w:rFonts w:hint="eastAsia"/>
                <w:b/>
                <w:bCs/>
                <w:lang w:val="en-GB" w:eastAsia="zh-CN"/>
              </w:rPr>
              <w:t xml:space="preserve">Proposal 3: No suitable E-UTRA cell found after </w:t>
            </w:r>
            <w:proofErr w:type="spellStart"/>
            <w:r>
              <w:rPr>
                <w:rFonts w:hint="eastAsia"/>
                <w:b/>
                <w:bCs/>
                <w:lang w:val="en-GB" w:eastAsia="zh-CN"/>
              </w:rPr>
              <w:t>MobilityFromNR</w:t>
            </w:r>
            <w:proofErr w:type="spellEnd"/>
            <w:r>
              <w:rPr>
                <w:rFonts w:hint="eastAsia"/>
                <w:b/>
                <w:bCs/>
                <w:lang w:val="en-GB" w:eastAsia="zh-CN"/>
              </w:rPr>
              <w:t xml:space="preserve"> failure ca</w:t>
            </w:r>
            <w:r>
              <w:rPr>
                <w:rFonts w:hint="eastAsia"/>
                <w:b/>
                <w:bCs/>
                <w:lang w:val="en-GB" w:eastAsia="zh-CN"/>
              </w:rPr>
              <w:t xml:space="preserve">n be implicitly determined by the presence of </w:t>
            </w:r>
            <w:proofErr w:type="spellStart"/>
            <w:r>
              <w:rPr>
                <w:rFonts w:hint="eastAsia"/>
                <w:b/>
                <w:bCs/>
                <w:lang w:val="en-GB" w:eastAsia="zh-CN"/>
              </w:rPr>
              <w:t>reestablishmentCellId</w:t>
            </w:r>
            <w:proofErr w:type="spellEnd"/>
            <w:r>
              <w:rPr>
                <w:rFonts w:hint="eastAsia"/>
                <w:b/>
                <w:bCs/>
                <w:lang w:val="en-GB" w:eastAsia="zh-CN"/>
              </w:rPr>
              <w:t xml:space="preserve"> and </w:t>
            </w:r>
            <w:proofErr w:type="spellStart"/>
            <w:r>
              <w:rPr>
                <w:rFonts w:hint="eastAsia"/>
                <w:b/>
                <w:bCs/>
                <w:lang w:val="en-GB" w:eastAsia="zh-CN"/>
              </w:rPr>
              <w:t>voiceFallbackIndication</w:t>
            </w:r>
            <w:proofErr w:type="spellEnd"/>
            <w:r>
              <w:rPr>
                <w:rFonts w:hint="eastAsia"/>
                <w:b/>
                <w:bCs/>
                <w:lang w:val="en-GB" w:eastAsia="zh-CN"/>
              </w:rPr>
              <w:t xml:space="preserve"> in the RLF report.  </w:t>
            </w:r>
          </w:p>
        </w:tc>
      </w:tr>
      <w:bookmarkStart w:id="7" w:name="OLE_LINK1"/>
      <w:tr w:rsidR="001E007B">
        <w:tc>
          <w:tcPr>
            <w:tcW w:w="1242" w:type="dxa"/>
          </w:tcPr>
          <w:p w:rsidR="001E007B" w:rsidRDefault="001D6E99">
            <w:pPr>
              <w:pStyle w:val="a0"/>
            </w:pPr>
            <w:r>
              <w:fldChar w:fldCharType="begin"/>
            </w:r>
            <w:r>
              <w:instrText xml:space="preserve"> HYPERLINK "file://D://3GPP Sync\\RAN2\\TSGR2_119bis-e\\Docs\\R2-2210632.zip" </w:instrText>
            </w:r>
            <w:r>
              <w:fldChar w:fldCharType="separate"/>
            </w:r>
            <w:r>
              <w:rPr>
                <w:rStyle w:val="af1"/>
              </w:rPr>
              <w:t>R2-2210632</w:t>
            </w:r>
            <w:r>
              <w:fldChar w:fldCharType="end"/>
            </w:r>
            <w:bookmarkEnd w:id="7"/>
          </w:p>
        </w:tc>
        <w:tc>
          <w:tcPr>
            <w:tcW w:w="1233" w:type="dxa"/>
          </w:tcPr>
          <w:p w:rsidR="001E007B" w:rsidRDefault="001D6E99">
            <w:pPr>
              <w:pStyle w:val="a0"/>
            </w:pPr>
            <w:r>
              <w:t>NTT DOCOMO</w:t>
            </w:r>
          </w:p>
        </w:tc>
        <w:tc>
          <w:tcPr>
            <w:tcW w:w="7100" w:type="dxa"/>
          </w:tcPr>
          <w:p w:rsidR="001E007B" w:rsidRDefault="001D6E99">
            <w:pPr>
              <w:spacing w:beforeLines="50" w:before="120" w:after="120"/>
              <w:jc w:val="both"/>
              <w:rPr>
                <w:b/>
                <w:bCs/>
                <w:szCs w:val="20"/>
                <w:lang w:eastAsia="ja-JP"/>
              </w:rPr>
            </w:pPr>
            <w:r>
              <w:rPr>
                <w:rFonts w:hint="eastAsia"/>
                <w:b/>
                <w:bCs/>
                <w:szCs w:val="20"/>
                <w:lang w:eastAsia="ja-JP"/>
              </w:rPr>
              <w:t>Proposal3: In case suitable EUTRA c</w:t>
            </w:r>
            <w:r>
              <w:rPr>
                <w:rFonts w:hint="eastAsia"/>
                <w:b/>
                <w:bCs/>
                <w:szCs w:val="20"/>
                <w:lang w:eastAsia="ja-JP"/>
              </w:rPr>
              <w:t xml:space="preserve">ell found after </w:t>
            </w:r>
            <w:proofErr w:type="spellStart"/>
            <w:r>
              <w:rPr>
                <w:rFonts w:hint="eastAsia"/>
                <w:b/>
                <w:bCs/>
                <w:szCs w:val="20"/>
                <w:lang w:eastAsia="ja-JP"/>
              </w:rPr>
              <w:t>MobilityFromNR</w:t>
            </w:r>
            <w:proofErr w:type="spellEnd"/>
            <w:r>
              <w:rPr>
                <w:rFonts w:hint="eastAsia"/>
                <w:b/>
                <w:bCs/>
                <w:szCs w:val="20"/>
                <w:lang w:eastAsia="ja-JP"/>
              </w:rPr>
              <w:t xml:space="preserve"> failure, UE include explicit indication for voice fallback failure in RLF report.</w:t>
            </w:r>
          </w:p>
          <w:p w:rsidR="001E007B" w:rsidRDefault="001D6E99">
            <w:pPr>
              <w:spacing w:beforeLines="50" w:before="120" w:after="120"/>
              <w:jc w:val="both"/>
              <w:rPr>
                <w:b/>
                <w:bCs/>
                <w:szCs w:val="20"/>
              </w:rPr>
            </w:pPr>
            <w:r>
              <w:rPr>
                <w:rFonts w:hint="eastAsia"/>
                <w:b/>
                <w:bCs/>
                <w:szCs w:val="20"/>
                <w:lang w:eastAsia="zh-CN"/>
              </w:rPr>
              <w:t xml:space="preserve">Proposal4: In case </w:t>
            </w:r>
            <w:proofErr w:type="spellStart"/>
            <w:r>
              <w:rPr>
                <w:rFonts w:hint="eastAsia"/>
                <w:b/>
                <w:bCs/>
                <w:szCs w:val="20"/>
                <w:lang w:eastAsia="zh-CN"/>
              </w:rPr>
              <w:t>o</w:t>
            </w:r>
            <w:proofErr w:type="spellEnd"/>
            <w:r>
              <w:rPr>
                <w:rFonts w:hint="eastAsia"/>
                <w:b/>
                <w:bCs/>
                <w:szCs w:val="20"/>
                <w:lang w:eastAsia="zh-CN"/>
              </w:rPr>
              <w:t xml:space="preserve"> suitable EUTRA cell found after </w:t>
            </w:r>
            <w:proofErr w:type="spellStart"/>
            <w:r>
              <w:rPr>
                <w:rFonts w:hint="eastAsia"/>
                <w:b/>
                <w:bCs/>
                <w:szCs w:val="20"/>
                <w:lang w:eastAsia="zh-CN"/>
              </w:rPr>
              <w:t>MobilityFromNR</w:t>
            </w:r>
            <w:proofErr w:type="spellEnd"/>
            <w:r>
              <w:rPr>
                <w:rFonts w:hint="eastAsia"/>
                <w:b/>
                <w:bCs/>
                <w:szCs w:val="20"/>
                <w:lang w:eastAsia="zh-CN"/>
              </w:rPr>
              <w:t xml:space="preserve"> failure, UE include “</w:t>
            </w:r>
            <w:proofErr w:type="spellStart"/>
            <w:r>
              <w:rPr>
                <w:rFonts w:hint="eastAsia"/>
                <w:b/>
                <w:bCs/>
                <w:szCs w:val="20"/>
                <w:lang w:eastAsia="zh-CN"/>
              </w:rPr>
              <w:t>voiceFallbackFailure</w:t>
            </w:r>
            <w:proofErr w:type="spellEnd"/>
            <w:r>
              <w:rPr>
                <w:rFonts w:hint="eastAsia"/>
                <w:b/>
                <w:bCs/>
                <w:szCs w:val="20"/>
                <w:lang w:eastAsia="zh-CN"/>
              </w:rPr>
              <w:t xml:space="preserve">” and “no suitable E-UTRA cell </w:t>
            </w:r>
            <w:r>
              <w:rPr>
                <w:rFonts w:hint="eastAsia"/>
                <w:b/>
                <w:bCs/>
                <w:szCs w:val="20"/>
                <w:lang w:eastAsia="zh-CN"/>
              </w:rPr>
              <w:t>found” in RLF report.</w:t>
            </w:r>
          </w:p>
        </w:tc>
      </w:tr>
    </w:tbl>
    <w:p w:rsidR="001E007B" w:rsidRDefault="001E007B">
      <w:pPr>
        <w:pStyle w:val="a0"/>
        <w:rPr>
          <w:rFonts w:eastAsia="宋体"/>
          <w:bCs/>
          <w:szCs w:val="20"/>
          <w:lang w:eastAsia="zh-CN"/>
        </w:rPr>
      </w:pPr>
    </w:p>
    <w:p w:rsidR="001E007B" w:rsidRDefault="001D6E99">
      <w:pPr>
        <w:pStyle w:val="a0"/>
        <w:rPr>
          <w:rFonts w:eastAsia="宋体"/>
          <w:bCs/>
          <w:szCs w:val="20"/>
          <w:lang w:eastAsia="zh-CN"/>
        </w:rPr>
      </w:pPr>
      <w:r>
        <w:rPr>
          <w:rFonts w:eastAsia="宋体" w:hint="eastAsia"/>
          <w:bCs/>
          <w:szCs w:val="20"/>
          <w:lang w:eastAsia="zh-CN"/>
        </w:rPr>
        <w:t xml:space="preserve">Based on above proposals </w:t>
      </w:r>
      <w:r>
        <w:rPr>
          <w:rFonts w:eastAsia="宋体" w:hint="eastAsia"/>
          <w:bCs/>
          <w:szCs w:val="20"/>
          <w:lang w:eastAsia="zh-CN"/>
        </w:rPr>
        <w:t xml:space="preserve">the analysis </w:t>
      </w:r>
      <w:r>
        <w:rPr>
          <w:rFonts w:eastAsia="宋体" w:hint="eastAsia"/>
          <w:bCs/>
          <w:szCs w:val="20"/>
          <w:lang w:eastAsia="zh-CN"/>
        </w:rPr>
        <w:t xml:space="preserve">below options </w:t>
      </w:r>
      <w:r>
        <w:rPr>
          <w:rFonts w:eastAsia="宋体" w:hint="eastAsia"/>
          <w:bCs/>
          <w:szCs w:val="20"/>
          <w:lang w:eastAsia="zh-CN"/>
        </w:rPr>
        <w:t xml:space="preserve">of UE behavior </w:t>
      </w:r>
      <w:r>
        <w:rPr>
          <w:rFonts w:eastAsia="宋体" w:hint="eastAsia"/>
          <w:bCs/>
          <w:szCs w:val="20"/>
          <w:lang w:eastAsia="zh-CN"/>
        </w:rPr>
        <w:t xml:space="preserve">are identified </w:t>
      </w:r>
      <w:r>
        <w:rPr>
          <w:rFonts w:eastAsia="宋体" w:hint="eastAsia"/>
          <w:bCs/>
          <w:szCs w:val="20"/>
          <w:lang w:eastAsia="zh-CN"/>
        </w:rPr>
        <w:t>separately for</w:t>
      </w:r>
      <w:r>
        <w:rPr>
          <w:rFonts w:eastAsia="宋体" w:hint="eastAsia"/>
          <w:bCs/>
          <w:szCs w:val="20"/>
          <w:lang w:eastAsia="zh-CN"/>
        </w:rPr>
        <w:t xml:space="preserve"> suitable EUTRA cell is found and no suitable EUTRA cell is found:</w:t>
      </w:r>
    </w:p>
    <w:p w:rsidR="001E007B" w:rsidRDefault="001D6E99">
      <w:pPr>
        <w:pStyle w:val="a0"/>
        <w:numPr>
          <w:ilvl w:val="0"/>
          <w:numId w:val="8"/>
        </w:numPr>
        <w:rPr>
          <w:rFonts w:eastAsia="宋体"/>
          <w:bCs/>
          <w:szCs w:val="20"/>
          <w:lang w:eastAsia="zh-CN"/>
        </w:rPr>
      </w:pPr>
      <w:r>
        <w:rPr>
          <w:rFonts w:eastAsia="宋体" w:hint="eastAsia"/>
          <w:bCs/>
          <w:szCs w:val="20"/>
          <w:lang w:eastAsia="zh-CN"/>
        </w:rPr>
        <w:t xml:space="preserve">Option 1: </w:t>
      </w:r>
    </w:p>
    <w:p w:rsidR="001E007B" w:rsidRDefault="001D6E99">
      <w:pPr>
        <w:pStyle w:val="a0"/>
        <w:numPr>
          <w:ilvl w:val="0"/>
          <w:numId w:val="9"/>
        </w:numPr>
        <w:rPr>
          <w:rFonts w:eastAsia="宋体"/>
          <w:bCs/>
          <w:szCs w:val="20"/>
          <w:lang w:eastAsia="zh-CN"/>
        </w:rPr>
      </w:pPr>
      <w:r>
        <w:rPr>
          <w:rFonts w:eastAsia="宋体" w:hint="eastAsia"/>
          <w:bCs/>
          <w:szCs w:val="20"/>
          <w:lang w:eastAsia="zh-CN"/>
        </w:rPr>
        <w:t xml:space="preserve">UE includes selected E-UTRA cell in  </w:t>
      </w:r>
      <w:proofErr w:type="spellStart"/>
      <w:r>
        <w:rPr>
          <w:rFonts w:eastAsia="宋体" w:hint="eastAsia"/>
          <w:bCs/>
          <w:szCs w:val="20"/>
          <w:lang w:eastAsia="zh-CN"/>
        </w:rPr>
        <w:t>reconnectedCellId</w:t>
      </w:r>
      <w:proofErr w:type="spellEnd"/>
      <w:r>
        <w:rPr>
          <w:rFonts w:eastAsia="宋体" w:hint="eastAsia"/>
          <w:bCs/>
          <w:szCs w:val="20"/>
          <w:lang w:eastAsia="zh-CN"/>
        </w:rPr>
        <w:t xml:space="preserve"> </w:t>
      </w:r>
      <w:r>
        <w:rPr>
          <w:rFonts w:eastAsia="宋体" w:hint="eastAsia"/>
          <w:bCs/>
          <w:szCs w:val="20"/>
          <w:lang w:eastAsia="zh-CN"/>
        </w:rPr>
        <w:t>when suitable EUTRA cell is selected</w:t>
      </w:r>
    </w:p>
    <w:p w:rsidR="001E007B" w:rsidRDefault="001D6E99">
      <w:pPr>
        <w:pStyle w:val="a0"/>
        <w:numPr>
          <w:ilvl w:val="0"/>
          <w:numId w:val="9"/>
        </w:numPr>
        <w:rPr>
          <w:rFonts w:eastAsia="宋体"/>
          <w:bCs/>
          <w:szCs w:val="20"/>
          <w:lang w:eastAsia="zh-CN"/>
        </w:rPr>
      </w:pPr>
      <w:r>
        <w:rPr>
          <w:rFonts w:eastAsia="宋体" w:hint="eastAsia"/>
          <w:bCs/>
          <w:szCs w:val="20"/>
          <w:lang w:eastAsia="zh-CN"/>
        </w:rPr>
        <w:t xml:space="preserve">UE includes </w:t>
      </w:r>
      <w:proofErr w:type="spellStart"/>
      <w:r>
        <w:rPr>
          <w:rFonts w:eastAsia="宋体" w:hint="eastAsia"/>
          <w:bCs/>
          <w:szCs w:val="20"/>
          <w:lang w:eastAsia="zh-CN"/>
        </w:rPr>
        <w:t>reestablishmentCellId</w:t>
      </w:r>
      <w:proofErr w:type="spellEnd"/>
      <w:r>
        <w:rPr>
          <w:rFonts w:eastAsia="宋体" w:hint="eastAsia"/>
          <w:bCs/>
          <w:szCs w:val="20"/>
          <w:lang w:eastAsia="zh-CN"/>
        </w:rPr>
        <w:t xml:space="preserve"> </w:t>
      </w:r>
      <w:r>
        <w:rPr>
          <w:rFonts w:eastAsia="宋体" w:hint="eastAsia"/>
          <w:bCs/>
          <w:szCs w:val="20"/>
          <w:lang w:eastAsia="zh-CN"/>
        </w:rPr>
        <w:t xml:space="preserve">when </w:t>
      </w:r>
      <w:r>
        <w:rPr>
          <w:rFonts w:eastAsia="宋体" w:hint="eastAsia"/>
          <w:bCs/>
          <w:szCs w:val="20"/>
          <w:lang w:eastAsia="zh-CN"/>
        </w:rPr>
        <w:t xml:space="preserve">there is no E-UTRA cell is found after HOF due to </w:t>
      </w:r>
      <w:proofErr w:type="spellStart"/>
      <w:r>
        <w:rPr>
          <w:rFonts w:eastAsia="宋体" w:hint="eastAsia"/>
          <w:bCs/>
          <w:szCs w:val="20"/>
          <w:lang w:eastAsia="zh-CN"/>
        </w:rPr>
        <w:t>voiceFallback</w:t>
      </w:r>
      <w:proofErr w:type="spellEnd"/>
    </w:p>
    <w:p w:rsidR="001E007B" w:rsidRDefault="001D6E99">
      <w:pPr>
        <w:pStyle w:val="a0"/>
        <w:numPr>
          <w:ilvl w:val="0"/>
          <w:numId w:val="8"/>
        </w:numPr>
        <w:rPr>
          <w:rFonts w:eastAsia="宋体"/>
          <w:bCs/>
          <w:szCs w:val="20"/>
          <w:lang w:eastAsia="zh-CN"/>
        </w:rPr>
      </w:pPr>
      <w:r>
        <w:rPr>
          <w:rFonts w:eastAsia="宋体" w:hint="eastAsia"/>
          <w:bCs/>
          <w:szCs w:val="20"/>
          <w:lang w:eastAsia="zh-CN"/>
        </w:rPr>
        <w:t xml:space="preserve">Option 2: </w:t>
      </w:r>
    </w:p>
    <w:p w:rsidR="001E007B" w:rsidRDefault="001D6E99">
      <w:pPr>
        <w:pStyle w:val="a0"/>
        <w:numPr>
          <w:ilvl w:val="0"/>
          <w:numId w:val="9"/>
        </w:numPr>
        <w:rPr>
          <w:rFonts w:eastAsia="宋体"/>
          <w:bCs/>
          <w:szCs w:val="20"/>
          <w:lang w:eastAsia="zh-CN"/>
        </w:rPr>
      </w:pPr>
      <w:r>
        <w:rPr>
          <w:rFonts w:eastAsia="宋体" w:hint="eastAsia"/>
          <w:bCs/>
          <w:szCs w:val="20"/>
          <w:lang w:eastAsia="zh-CN"/>
        </w:rPr>
        <w:t xml:space="preserve">UE includes selected E-UTRA cell in </w:t>
      </w:r>
      <w:proofErr w:type="spellStart"/>
      <w:r>
        <w:rPr>
          <w:rFonts w:eastAsia="宋体" w:hint="eastAsia"/>
          <w:bCs/>
          <w:szCs w:val="20"/>
          <w:lang w:eastAsia="zh-CN"/>
        </w:rPr>
        <w:t>reestablishmentCellId</w:t>
      </w:r>
      <w:proofErr w:type="spellEnd"/>
      <w:r>
        <w:rPr>
          <w:rFonts w:eastAsia="宋体" w:hint="eastAsia"/>
          <w:bCs/>
          <w:szCs w:val="20"/>
          <w:lang w:eastAsia="zh-CN"/>
        </w:rPr>
        <w:t xml:space="preserve"> when suitable EUTRA cell is selected</w:t>
      </w:r>
    </w:p>
    <w:p w:rsidR="001E007B" w:rsidRDefault="001D6E99">
      <w:pPr>
        <w:pStyle w:val="a0"/>
        <w:numPr>
          <w:ilvl w:val="0"/>
          <w:numId w:val="9"/>
        </w:numPr>
        <w:rPr>
          <w:rFonts w:eastAsia="宋体"/>
          <w:bCs/>
          <w:szCs w:val="20"/>
          <w:lang w:eastAsia="zh-CN"/>
        </w:rPr>
      </w:pPr>
      <w:r>
        <w:rPr>
          <w:rFonts w:eastAsia="宋体" w:hint="eastAsia"/>
          <w:bCs/>
          <w:szCs w:val="20"/>
          <w:lang w:eastAsia="zh-CN"/>
        </w:rPr>
        <w:t>UE include</w:t>
      </w:r>
      <w:r>
        <w:rPr>
          <w:rFonts w:eastAsia="宋体" w:hint="eastAsia"/>
          <w:bCs/>
          <w:szCs w:val="20"/>
          <w:lang w:eastAsia="zh-CN"/>
        </w:rPr>
        <w:t xml:space="preserve">s one indication to indicate there is no E-UTRA cell is found after HOF due to </w:t>
      </w:r>
      <w:proofErr w:type="spellStart"/>
      <w:r>
        <w:rPr>
          <w:rFonts w:eastAsia="宋体" w:hint="eastAsia"/>
          <w:bCs/>
          <w:szCs w:val="20"/>
          <w:lang w:eastAsia="zh-CN"/>
        </w:rPr>
        <w:t>voiceFallback</w:t>
      </w:r>
      <w:proofErr w:type="spellEnd"/>
    </w:p>
    <w:p w:rsidR="001E007B" w:rsidRDefault="001D6E99">
      <w:pPr>
        <w:pStyle w:val="a0"/>
        <w:numPr>
          <w:ilvl w:val="0"/>
          <w:numId w:val="8"/>
        </w:numPr>
        <w:rPr>
          <w:rFonts w:eastAsia="宋体"/>
          <w:bCs/>
          <w:szCs w:val="20"/>
          <w:lang w:eastAsia="zh-CN"/>
        </w:rPr>
      </w:pPr>
      <w:r>
        <w:rPr>
          <w:rFonts w:eastAsia="宋体" w:hint="eastAsia"/>
          <w:bCs/>
          <w:szCs w:val="20"/>
          <w:lang w:eastAsia="zh-CN"/>
        </w:rPr>
        <w:t xml:space="preserve">Option 3: </w:t>
      </w:r>
    </w:p>
    <w:p w:rsidR="001E007B" w:rsidRDefault="001D6E99">
      <w:pPr>
        <w:pStyle w:val="a0"/>
        <w:numPr>
          <w:ilvl w:val="0"/>
          <w:numId w:val="10"/>
        </w:numPr>
        <w:rPr>
          <w:rFonts w:eastAsia="宋体"/>
          <w:bCs/>
          <w:szCs w:val="20"/>
          <w:lang w:eastAsia="zh-CN"/>
        </w:rPr>
      </w:pPr>
      <w:r>
        <w:rPr>
          <w:rFonts w:eastAsia="宋体" w:hint="eastAsia"/>
          <w:bCs/>
          <w:szCs w:val="20"/>
          <w:lang w:eastAsia="zh-CN"/>
        </w:rPr>
        <w:t>For both cases, UE includes o</w:t>
      </w:r>
      <w:r>
        <w:rPr>
          <w:rFonts w:eastAsia="宋体" w:hint="eastAsia"/>
          <w:bCs/>
          <w:szCs w:val="20"/>
          <w:lang w:eastAsia="zh-CN"/>
        </w:rPr>
        <w:t>ne indication to indicate whether suitable EUTRA cell is found or not</w:t>
      </w:r>
    </w:p>
    <w:p w:rsidR="00EE093F" w:rsidRDefault="00EE093F" w:rsidP="00EE093F">
      <w:pPr>
        <w:pStyle w:val="a0"/>
        <w:numPr>
          <w:ilvl w:val="0"/>
          <w:numId w:val="8"/>
        </w:numPr>
        <w:rPr>
          <w:ins w:id="8" w:author="作者" w:date="2022-10-10T21:38:00Z"/>
          <w:rFonts w:eastAsia="宋体"/>
          <w:bCs/>
          <w:szCs w:val="20"/>
          <w:lang w:eastAsia="zh-CN"/>
        </w:rPr>
      </w:pPr>
      <w:ins w:id="9" w:author="作者" w:date="2022-10-10T21:38:00Z">
        <w:r>
          <w:rPr>
            <w:rFonts w:eastAsia="宋体" w:hint="eastAsia"/>
            <w:bCs/>
            <w:szCs w:val="20"/>
            <w:lang w:eastAsia="zh-CN"/>
          </w:rPr>
          <w:t>Option 4</w:t>
        </w:r>
        <w:r>
          <w:rPr>
            <w:rFonts w:eastAsia="宋体" w:hint="eastAsia"/>
            <w:bCs/>
            <w:szCs w:val="20"/>
            <w:lang w:eastAsia="zh-CN"/>
          </w:rPr>
          <w:t>：</w:t>
        </w:r>
        <w:r>
          <w:rPr>
            <w:rFonts w:eastAsia="宋体" w:hint="eastAsia"/>
            <w:bCs/>
            <w:szCs w:val="20"/>
            <w:lang w:eastAsia="zh-CN"/>
          </w:rPr>
          <w:t xml:space="preserve"> </w:t>
        </w:r>
      </w:ins>
    </w:p>
    <w:p w:rsidR="00EE093F" w:rsidRDefault="00EE093F" w:rsidP="00EE093F">
      <w:pPr>
        <w:pStyle w:val="a0"/>
        <w:numPr>
          <w:ilvl w:val="0"/>
          <w:numId w:val="10"/>
        </w:numPr>
        <w:rPr>
          <w:ins w:id="10" w:author="作者" w:date="2022-10-10T21:38:00Z"/>
          <w:rFonts w:eastAsia="宋体"/>
          <w:bCs/>
          <w:szCs w:val="20"/>
          <w:lang w:eastAsia="zh-CN"/>
        </w:rPr>
      </w:pPr>
      <w:ins w:id="11" w:author="作者" w:date="2022-10-10T21:38:00Z">
        <w:r>
          <w:rPr>
            <w:rFonts w:eastAsia="宋体" w:hint="eastAsia"/>
            <w:bCs/>
            <w:szCs w:val="20"/>
            <w:lang w:eastAsia="zh-CN"/>
          </w:rPr>
          <w:t xml:space="preserve">UE includes re-established NR cell in  </w:t>
        </w:r>
        <w:proofErr w:type="spellStart"/>
        <w:r w:rsidRPr="005B2603">
          <w:rPr>
            <w:rFonts w:eastAsia="宋体"/>
            <w:bCs/>
            <w:i/>
            <w:szCs w:val="20"/>
            <w:lang w:eastAsia="zh-CN"/>
          </w:rPr>
          <w:t>reestablishmentCellId</w:t>
        </w:r>
        <w:proofErr w:type="spellEnd"/>
        <w:r>
          <w:rPr>
            <w:rFonts w:eastAsia="宋体" w:hint="eastAsia"/>
            <w:bCs/>
            <w:szCs w:val="20"/>
            <w:lang w:eastAsia="zh-CN"/>
          </w:rPr>
          <w:t xml:space="preserve"> when suitable NR cell is selected</w:t>
        </w:r>
      </w:ins>
    </w:p>
    <w:p w:rsidR="00EE093F" w:rsidRDefault="00EE093F" w:rsidP="00EE093F">
      <w:pPr>
        <w:pStyle w:val="a0"/>
        <w:numPr>
          <w:ilvl w:val="0"/>
          <w:numId w:val="10"/>
        </w:numPr>
        <w:rPr>
          <w:ins w:id="12" w:author="作者" w:date="2022-10-10T21:38:00Z"/>
          <w:rFonts w:eastAsia="宋体"/>
          <w:bCs/>
          <w:szCs w:val="20"/>
          <w:lang w:eastAsia="zh-CN"/>
        </w:rPr>
      </w:pPr>
      <w:ins w:id="13" w:author="作者" w:date="2022-10-10T21:38:00Z">
        <w:r>
          <w:rPr>
            <w:rFonts w:eastAsia="宋体" w:hint="eastAsia"/>
            <w:bCs/>
            <w:szCs w:val="20"/>
            <w:lang w:eastAsia="zh-CN"/>
          </w:rPr>
          <w:t>UE includes</w:t>
        </w:r>
        <w:r w:rsidRPr="004F57A6">
          <w:t xml:space="preserve"> </w:t>
        </w:r>
        <w:proofErr w:type="spellStart"/>
        <w:r w:rsidRPr="005B2603">
          <w:rPr>
            <w:rFonts w:eastAsia="宋体"/>
            <w:bCs/>
            <w:i/>
            <w:szCs w:val="20"/>
            <w:lang w:eastAsia="zh-CN"/>
          </w:rPr>
          <w:t>noSuitableCellFound</w:t>
        </w:r>
        <w:proofErr w:type="spellEnd"/>
        <w:r>
          <w:rPr>
            <w:rFonts w:eastAsia="宋体" w:hint="eastAsia"/>
            <w:bCs/>
            <w:szCs w:val="20"/>
            <w:lang w:eastAsia="zh-CN"/>
          </w:rPr>
          <w:t xml:space="preserve"> field if neither NR suitable cell nor E-UTRA cell can be found by the UE</w:t>
        </w:r>
      </w:ins>
    </w:p>
    <w:p w:rsidR="00EE093F" w:rsidRPr="00EE093F" w:rsidRDefault="00EE093F" w:rsidP="00EE093F">
      <w:pPr>
        <w:pStyle w:val="a0"/>
        <w:numPr>
          <w:ilvl w:val="0"/>
          <w:numId w:val="10"/>
        </w:numPr>
        <w:rPr>
          <w:ins w:id="14" w:author="作者" w:date="2022-10-10T21:38:00Z"/>
          <w:rFonts w:eastAsia="宋体" w:hint="eastAsia"/>
          <w:bCs/>
          <w:szCs w:val="20"/>
          <w:lang w:eastAsia="zh-CN"/>
          <w:rPrChange w:id="15" w:author="作者" w:date="2022-10-10T21:38:00Z">
            <w:rPr>
              <w:ins w:id="16" w:author="作者" w:date="2022-10-10T21:38:00Z"/>
              <w:rFonts w:eastAsia="宋体" w:hint="eastAsia"/>
              <w:bCs/>
              <w:szCs w:val="20"/>
              <w:lang w:eastAsia="zh-CN"/>
            </w:rPr>
          </w:rPrChange>
        </w:rPr>
      </w:pPr>
      <w:ins w:id="17" w:author="作者" w:date="2022-10-10T21:38:00Z">
        <w:r w:rsidRPr="00EE093F">
          <w:rPr>
            <w:rFonts w:eastAsia="宋体" w:hint="eastAsia"/>
            <w:bCs/>
            <w:szCs w:val="20"/>
            <w:lang w:eastAsia="zh-CN"/>
          </w:rPr>
          <w:t xml:space="preserve">UE selects a suitable E-UTRA cell can be marked if neither </w:t>
        </w:r>
        <w:proofErr w:type="spellStart"/>
        <w:r w:rsidRPr="00EE093F">
          <w:rPr>
            <w:rFonts w:eastAsia="宋体" w:hint="eastAsia"/>
            <w:bCs/>
            <w:i/>
            <w:szCs w:val="20"/>
            <w:lang w:eastAsia="zh-CN"/>
          </w:rPr>
          <w:t>reestablishmentCellId</w:t>
        </w:r>
        <w:proofErr w:type="spellEnd"/>
        <w:r w:rsidRPr="00EE093F">
          <w:rPr>
            <w:rFonts w:eastAsia="宋体" w:hint="eastAsia"/>
            <w:bCs/>
            <w:szCs w:val="20"/>
            <w:lang w:eastAsia="zh-CN"/>
          </w:rPr>
          <w:t xml:space="preserve"> field is included </w:t>
        </w:r>
        <w:r w:rsidRPr="00EE093F">
          <w:rPr>
            <w:rFonts w:eastAsia="宋体" w:hint="eastAsia"/>
            <w:bCs/>
            <w:szCs w:val="20"/>
            <w:lang w:eastAsia="zh-CN"/>
            <w:rPrChange w:id="18" w:author="作者" w:date="2022-10-10T21:38:00Z">
              <w:rPr>
                <w:rFonts w:eastAsia="宋体" w:hint="eastAsia"/>
                <w:bCs/>
                <w:szCs w:val="20"/>
                <w:lang w:eastAsia="zh-CN"/>
              </w:rPr>
            </w:rPrChange>
          </w:rPr>
          <w:t xml:space="preserve">nor </w:t>
        </w:r>
        <w:proofErr w:type="spellStart"/>
        <w:r w:rsidRPr="00EE093F">
          <w:rPr>
            <w:rFonts w:eastAsia="宋体"/>
            <w:bCs/>
            <w:i/>
            <w:szCs w:val="20"/>
            <w:lang w:eastAsia="zh-CN"/>
            <w:rPrChange w:id="19" w:author="作者" w:date="2022-10-10T21:38:00Z">
              <w:rPr>
                <w:rFonts w:eastAsia="宋体"/>
                <w:bCs/>
                <w:i/>
                <w:szCs w:val="20"/>
                <w:lang w:eastAsia="zh-CN"/>
              </w:rPr>
            </w:rPrChange>
          </w:rPr>
          <w:t>noSuitableCellFound</w:t>
        </w:r>
        <w:proofErr w:type="spellEnd"/>
        <w:r w:rsidRPr="00EE093F">
          <w:rPr>
            <w:rFonts w:eastAsia="宋体" w:hint="eastAsia"/>
            <w:bCs/>
            <w:szCs w:val="20"/>
            <w:lang w:eastAsia="zh-CN"/>
            <w:rPrChange w:id="20" w:author="作者" w:date="2022-10-10T21:38:00Z">
              <w:rPr>
                <w:rFonts w:eastAsia="宋体" w:hint="eastAsia"/>
                <w:bCs/>
                <w:szCs w:val="20"/>
                <w:lang w:eastAsia="zh-CN"/>
              </w:rPr>
            </w:rPrChange>
          </w:rPr>
          <w:t xml:space="preserve"> field is set to true.</w:t>
        </w:r>
      </w:ins>
    </w:p>
    <w:p w:rsidR="001E007B" w:rsidRDefault="001D6E99">
      <w:pPr>
        <w:pStyle w:val="a0"/>
        <w:rPr>
          <w:rFonts w:eastAsia="宋体"/>
          <w:lang w:eastAsia="zh-CN"/>
        </w:rPr>
      </w:pPr>
      <w:r>
        <w:rPr>
          <w:rFonts w:eastAsia="宋体" w:hint="eastAsia"/>
          <w:bCs/>
          <w:szCs w:val="20"/>
          <w:lang w:eastAsia="zh-CN"/>
        </w:rPr>
        <w:lastRenderedPageBreak/>
        <w:t>O</w:t>
      </w:r>
      <w:r>
        <w:rPr>
          <w:rFonts w:eastAsia="宋体" w:hint="eastAsia"/>
          <w:bCs/>
          <w:szCs w:val="20"/>
          <w:lang w:eastAsia="zh-CN"/>
        </w:rPr>
        <w:t>ption 1</w:t>
      </w:r>
      <w:r>
        <w:rPr>
          <w:rFonts w:eastAsia="宋体" w:hint="eastAsia"/>
          <w:bCs/>
          <w:szCs w:val="20"/>
          <w:lang w:eastAsia="zh-CN"/>
        </w:rPr>
        <w:t xml:space="preserve"> is explicitly supported by </w:t>
      </w:r>
      <w:r>
        <w:rPr>
          <w:rFonts w:eastAsia="宋体" w:hint="eastAsia"/>
          <w:lang w:eastAsia="zh-CN"/>
        </w:rPr>
        <w:t>Samsung(</w:t>
      </w:r>
      <w:hyperlink r:id="rId30" w:history="1">
        <w:r>
          <w:rPr>
            <w:rStyle w:val="af1"/>
          </w:rPr>
          <w:t>R2-2209827</w:t>
        </w:r>
      </w:hyperlink>
      <w:r>
        <w:rPr>
          <w:rFonts w:eastAsia="宋体" w:hint="eastAsia"/>
          <w:lang w:eastAsia="zh-CN"/>
        </w:rPr>
        <w:t>)/QC(</w:t>
      </w:r>
      <w:hyperlink r:id="rId31" w:history="1">
        <w:r>
          <w:rPr>
            <w:rStyle w:val="af1"/>
          </w:rPr>
          <w:t>R2-2210300</w:t>
        </w:r>
      </w:hyperlink>
      <w:r>
        <w:rPr>
          <w:rFonts w:eastAsia="宋体" w:hint="eastAsia"/>
          <w:lang w:eastAsia="zh-CN"/>
        </w:rPr>
        <w:t xml:space="preserve">) Furthermore </w:t>
      </w:r>
      <w:r>
        <w:rPr>
          <w:rFonts w:eastAsia="宋体" w:hint="eastAsia"/>
          <w:bCs/>
          <w:szCs w:val="20"/>
          <w:lang w:eastAsia="zh-CN"/>
        </w:rPr>
        <w:t>CATT(</w:t>
      </w:r>
      <w:hyperlink r:id="rId32" w:history="1">
        <w:r>
          <w:rPr>
            <w:rStyle w:val="af1"/>
          </w:rPr>
          <w:t>R2-2209569</w:t>
        </w:r>
      </w:hyperlink>
      <w:r>
        <w:rPr>
          <w:rFonts w:eastAsia="宋体" w:hint="eastAsia"/>
          <w:bCs/>
          <w:szCs w:val="20"/>
          <w:lang w:eastAsia="zh-CN"/>
        </w:rPr>
        <w:t>)/</w:t>
      </w:r>
      <w:r>
        <w:t>OPPO</w:t>
      </w:r>
      <w:r>
        <w:rPr>
          <w:rFonts w:eastAsia="宋体" w:hint="eastAsia"/>
          <w:lang w:eastAsia="zh-CN"/>
        </w:rPr>
        <w:t>(</w:t>
      </w:r>
      <w:hyperlink r:id="rId33" w:history="1">
        <w:r>
          <w:rPr>
            <w:rStyle w:val="af1"/>
          </w:rPr>
          <w:t>R2-2209728</w:t>
        </w:r>
      </w:hyperlink>
      <w:r>
        <w:rPr>
          <w:rFonts w:eastAsia="宋体" w:hint="eastAsia"/>
          <w:lang w:eastAsia="zh-CN"/>
        </w:rPr>
        <w:t>)/</w:t>
      </w:r>
      <w:r>
        <w:rPr>
          <w:rFonts w:eastAsia="宋体" w:hint="eastAsia"/>
          <w:bCs/>
          <w:szCs w:val="20"/>
          <w:lang w:eastAsia="zh-CN"/>
        </w:rPr>
        <w:t>Xiaomi(</w:t>
      </w:r>
      <w:hyperlink r:id="rId34" w:history="1">
        <w:r>
          <w:rPr>
            <w:rStyle w:val="af1"/>
          </w:rPr>
          <w:t>R2-2210037</w:t>
        </w:r>
      </w:hyperlink>
      <w:r>
        <w:rPr>
          <w:rFonts w:eastAsia="宋体" w:hint="eastAsia"/>
          <w:bCs/>
          <w:szCs w:val="20"/>
          <w:lang w:eastAsia="zh-CN"/>
        </w:rPr>
        <w:t>)/</w:t>
      </w:r>
      <w:r>
        <w:t>Lenovo</w:t>
      </w:r>
      <w:r>
        <w:rPr>
          <w:rFonts w:eastAsia="宋体" w:hint="eastAsia"/>
          <w:lang w:eastAsia="zh-CN"/>
        </w:rPr>
        <w:t>(</w:t>
      </w:r>
      <w:hyperlink r:id="rId35" w:history="1">
        <w:r>
          <w:rPr>
            <w:rStyle w:val="af1"/>
          </w:rPr>
          <w:t>R2-2209955</w:t>
        </w:r>
      </w:hyperlink>
      <w:r>
        <w:rPr>
          <w:rFonts w:eastAsia="宋体" w:hint="eastAsia"/>
          <w:lang w:eastAsia="zh-CN"/>
        </w:rPr>
        <w:t xml:space="preserve">)and </w:t>
      </w:r>
      <w:r>
        <w:t>Huawei</w:t>
      </w:r>
      <w:r>
        <w:rPr>
          <w:rFonts w:eastAsia="宋体" w:hint="eastAsia"/>
          <w:lang w:eastAsia="zh-CN"/>
        </w:rPr>
        <w:t>(</w:t>
      </w:r>
      <w:hyperlink r:id="rId36" w:history="1">
        <w:r>
          <w:rPr>
            <w:rStyle w:val="af1"/>
          </w:rPr>
          <w:t>R2-2209864</w:t>
        </w:r>
      </w:hyperlink>
      <w:r>
        <w:rPr>
          <w:rFonts w:eastAsia="宋体" w:hint="eastAsia"/>
          <w:lang w:eastAsia="zh-CN"/>
        </w:rPr>
        <w:t>) also give similar analysis in their contributions, though it is not 100%</w:t>
      </w:r>
      <w:r>
        <w:rPr>
          <w:rFonts w:eastAsia="宋体" w:hint="eastAsia"/>
          <w:lang w:eastAsia="zh-CN"/>
        </w:rPr>
        <w:t xml:space="preserve"> reflected in their proposals. </w:t>
      </w:r>
      <w:r>
        <w:rPr>
          <w:rFonts w:eastAsia="宋体" w:hint="eastAsia"/>
          <w:bCs/>
          <w:szCs w:val="20"/>
          <w:lang w:eastAsia="zh-CN"/>
        </w:rPr>
        <w:t xml:space="preserve">NTT </w:t>
      </w:r>
      <w:proofErr w:type="spellStart"/>
      <w:r>
        <w:rPr>
          <w:rFonts w:eastAsia="宋体" w:hint="eastAsia"/>
          <w:bCs/>
          <w:szCs w:val="20"/>
          <w:lang w:eastAsia="zh-CN"/>
        </w:rPr>
        <w:t>Docomo</w:t>
      </w:r>
      <w:proofErr w:type="spellEnd"/>
      <w:r>
        <w:rPr>
          <w:rFonts w:eastAsia="宋体" w:hint="eastAsia"/>
          <w:bCs/>
          <w:szCs w:val="20"/>
          <w:lang w:eastAsia="zh-CN"/>
        </w:rPr>
        <w:t xml:space="preserve"> (</w:t>
      </w:r>
      <w:hyperlink r:id="rId37" w:history="1">
        <w:r>
          <w:rPr>
            <w:rStyle w:val="af1"/>
          </w:rPr>
          <w:t>R2-2210632</w:t>
        </w:r>
      </w:hyperlink>
      <w:r>
        <w:rPr>
          <w:rFonts w:eastAsia="宋体" w:hint="eastAsia"/>
          <w:bCs/>
          <w:szCs w:val="20"/>
          <w:lang w:eastAsia="zh-CN"/>
        </w:rPr>
        <w:t xml:space="preserve">) supports parts of option 1(i.e., including selected EUTRA cell as </w:t>
      </w:r>
      <w:proofErr w:type="spellStart"/>
      <w:r>
        <w:rPr>
          <w:rFonts w:eastAsia="宋体" w:hint="eastAsia"/>
          <w:bCs/>
          <w:szCs w:val="20"/>
          <w:lang w:eastAsia="zh-CN"/>
        </w:rPr>
        <w:t>reconnectedCellId</w:t>
      </w:r>
      <w:proofErr w:type="spellEnd"/>
      <w:r>
        <w:rPr>
          <w:rFonts w:eastAsia="宋体" w:hint="eastAsia"/>
          <w:bCs/>
          <w:szCs w:val="20"/>
          <w:lang w:eastAsia="zh-CN"/>
        </w:rPr>
        <w:t>).</w:t>
      </w:r>
    </w:p>
    <w:p w:rsidR="001E007B" w:rsidRDefault="001D6E99">
      <w:pPr>
        <w:pStyle w:val="a0"/>
        <w:rPr>
          <w:rFonts w:eastAsia="宋体"/>
          <w:bCs/>
          <w:szCs w:val="20"/>
          <w:lang w:eastAsia="zh-CN"/>
        </w:rPr>
      </w:pPr>
      <w:r>
        <w:rPr>
          <w:rFonts w:eastAsia="宋体" w:hint="eastAsia"/>
          <w:bCs/>
          <w:szCs w:val="20"/>
          <w:lang w:eastAsia="zh-CN"/>
        </w:rPr>
        <w:t>Option 2 is proposed by Ericsson (</w:t>
      </w:r>
      <w:hyperlink r:id="rId38" w:history="1">
        <w:r>
          <w:rPr>
            <w:rStyle w:val="af1"/>
          </w:rPr>
          <w:t>R2-2210183</w:t>
        </w:r>
      </w:hyperlink>
      <w:r>
        <w:rPr>
          <w:rFonts w:eastAsia="宋体" w:hint="eastAsia"/>
          <w:bCs/>
          <w:szCs w:val="20"/>
          <w:lang w:eastAsia="zh-CN"/>
        </w:rPr>
        <w:t>). For this option</w:t>
      </w:r>
      <w:proofErr w:type="gramStart"/>
      <w:r>
        <w:rPr>
          <w:rFonts w:eastAsia="宋体" w:hint="eastAsia"/>
          <w:bCs/>
          <w:szCs w:val="20"/>
          <w:lang w:eastAsia="zh-CN"/>
        </w:rPr>
        <w:t>,  in</w:t>
      </w:r>
      <w:proofErr w:type="gramEnd"/>
      <w:r>
        <w:rPr>
          <w:rFonts w:eastAsia="宋体" w:hint="eastAsia"/>
          <w:bCs/>
          <w:szCs w:val="20"/>
          <w:lang w:eastAsia="zh-CN"/>
        </w:rPr>
        <w:t xml:space="preserve"> case suitable cell is selected, suitable EUTRA cell id is included in </w:t>
      </w:r>
      <w:proofErr w:type="spellStart"/>
      <w:r>
        <w:rPr>
          <w:rFonts w:eastAsia="宋体" w:hint="eastAsia"/>
          <w:bCs/>
          <w:szCs w:val="20"/>
          <w:lang w:eastAsia="zh-CN"/>
        </w:rPr>
        <w:t>reestablishmentCellId</w:t>
      </w:r>
      <w:proofErr w:type="spellEnd"/>
      <w:r>
        <w:rPr>
          <w:rFonts w:eastAsia="宋体" w:hint="eastAsia"/>
          <w:bCs/>
          <w:szCs w:val="20"/>
          <w:lang w:eastAsia="zh-CN"/>
        </w:rPr>
        <w:t>, and in case no EUTRA cell is found, one explicit</w:t>
      </w:r>
      <w:r>
        <w:rPr>
          <w:rFonts w:eastAsia="宋体" w:hint="eastAsia"/>
          <w:bCs/>
          <w:szCs w:val="20"/>
          <w:lang w:eastAsia="zh-CN"/>
        </w:rPr>
        <w:t xml:space="preserve"> indication is used, while reestablishment Cell id is not included. In addition, NTT </w:t>
      </w:r>
      <w:proofErr w:type="spellStart"/>
      <w:r>
        <w:rPr>
          <w:rFonts w:eastAsia="宋体" w:hint="eastAsia"/>
          <w:bCs/>
          <w:szCs w:val="20"/>
          <w:lang w:eastAsia="zh-CN"/>
        </w:rPr>
        <w:t>Docomo</w:t>
      </w:r>
      <w:proofErr w:type="spellEnd"/>
      <w:r>
        <w:rPr>
          <w:rFonts w:eastAsia="宋体" w:hint="eastAsia"/>
          <w:bCs/>
          <w:szCs w:val="20"/>
          <w:lang w:eastAsia="zh-CN"/>
        </w:rPr>
        <w:t xml:space="preserve"> (</w:t>
      </w:r>
      <w:hyperlink r:id="rId39" w:history="1">
        <w:r>
          <w:rPr>
            <w:rStyle w:val="af1"/>
          </w:rPr>
          <w:t>R2-2210632</w:t>
        </w:r>
      </w:hyperlink>
      <w:r>
        <w:rPr>
          <w:rFonts w:eastAsia="宋体" w:hint="eastAsia"/>
          <w:bCs/>
          <w:szCs w:val="20"/>
          <w:lang w:eastAsia="zh-CN"/>
        </w:rPr>
        <w:t xml:space="preserve">) also </w:t>
      </w:r>
      <w:proofErr w:type="gramStart"/>
      <w:r>
        <w:rPr>
          <w:rFonts w:eastAsia="宋体" w:hint="eastAsia"/>
          <w:bCs/>
          <w:szCs w:val="20"/>
          <w:lang w:eastAsia="zh-CN"/>
        </w:rPr>
        <w:t>consider</w:t>
      </w:r>
      <w:proofErr w:type="gramEnd"/>
      <w:r>
        <w:rPr>
          <w:rFonts w:eastAsia="宋体" w:hint="eastAsia"/>
          <w:bCs/>
          <w:szCs w:val="20"/>
          <w:lang w:eastAsia="zh-CN"/>
        </w:rPr>
        <w:t xml:space="preserve"> it is beneficial to have one explicit indication to indi</w:t>
      </w:r>
      <w:r>
        <w:rPr>
          <w:rFonts w:eastAsia="宋体" w:hint="eastAsia"/>
          <w:bCs/>
          <w:szCs w:val="20"/>
          <w:lang w:eastAsia="zh-CN"/>
        </w:rPr>
        <w:t>cate no suitable cell is found.</w:t>
      </w:r>
    </w:p>
    <w:p w:rsidR="001E007B" w:rsidDel="00EE093F" w:rsidRDefault="001D6E99">
      <w:pPr>
        <w:pStyle w:val="a0"/>
        <w:rPr>
          <w:del w:id="21" w:author="作者" w:date="2022-10-10T21:32:00Z"/>
          <w:rFonts w:eastAsia="宋体" w:hint="eastAsia"/>
          <w:bCs/>
          <w:szCs w:val="20"/>
          <w:lang w:eastAsia="zh-CN"/>
        </w:rPr>
      </w:pPr>
      <w:r>
        <w:rPr>
          <w:rFonts w:eastAsia="宋体" w:hint="eastAsia"/>
          <w:bCs/>
          <w:szCs w:val="20"/>
          <w:lang w:eastAsia="zh-CN"/>
        </w:rPr>
        <w:t xml:space="preserve">Option </w:t>
      </w:r>
      <w:proofErr w:type="gramStart"/>
      <w:r>
        <w:rPr>
          <w:rFonts w:eastAsia="宋体" w:hint="eastAsia"/>
          <w:bCs/>
          <w:szCs w:val="20"/>
          <w:lang w:eastAsia="zh-CN"/>
        </w:rPr>
        <w:t>3  is</w:t>
      </w:r>
      <w:proofErr w:type="gramEnd"/>
      <w:r>
        <w:rPr>
          <w:rFonts w:eastAsia="宋体" w:hint="eastAsia"/>
          <w:bCs/>
          <w:szCs w:val="20"/>
          <w:lang w:eastAsia="zh-CN"/>
        </w:rPr>
        <w:t xml:space="preserve"> proposed by ZTE(</w:t>
      </w:r>
      <w:hyperlink r:id="rId40" w:history="1">
        <w:r>
          <w:rPr>
            <w:rStyle w:val="af1"/>
          </w:rPr>
          <w:t>R2-2210287</w:t>
        </w:r>
      </w:hyperlink>
      <w:r>
        <w:rPr>
          <w:rFonts w:eastAsia="宋体" w:hint="eastAsia"/>
          <w:bCs/>
          <w:szCs w:val="20"/>
          <w:lang w:eastAsia="zh-CN"/>
        </w:rPr>
        <w:t>), for this option one indication is used to indicate whether suitable EUTRA is found or not. The same a</w:t>
      </w:r>
      <w:r>
        <w:rPr>
          <w:rFonts w:eastAsia="宋体" w:hint="eastAsia"/>
          <w:bCs/>
          <w:szCs w:val="20"/>
          <w:lang w:eastAsia="zh-CN"/>
        </w:rPr>
        <w:t xml:space="preserve">s option 2 the </w:t>
      </w:r>
      <w:proofErr w:type="spellStart"/>
      <w:r>
        <w:rPr>
          <w:rFonts w:eastAsia="宋体" w:hint="eastAsia"/>
          <w:bCs/>
          <w:szCs w:val="20"/>
          <w:lang w:eastAsia="zh-CN"/>
        </w:rPr>
        <w:t>reestablishement</w:t>
      </w:r>
      <w:proofErr w:type="spellEnd"/>
      <w:r>
        <w:rPr>
          <w:rFonts w:eastAsia="宋体" w:hint="eastAsia"/>
          <w:bCs/>
          <w:szCs w:val="20"/>
          <w:lang w:eastAsia="zh-CN"/>
        </w:rPr>
        <w:t xml:space="preserve"> cell id is will not be </w:t>
      </w:r>
      <w:proofErr w:type="spellStart"/>
      <w:r>
        <w:rPr>
          <w:rFonts w:eastAsia="宋体" w:hint="eastAsia"/>
          <w:bCs/>
          <w:szCs w:val="20"/>
          <w:lang w:eastAsia="zh-CN"/>
        </w:rPr>
        <w:t>included.</w:t>
      </w:r>
    </w:p>
    <w:p w:rsidR="00EE093F" w:rsidRPr="00EE093F" w:rsidRDefault="00EE093F">
      <w:pPr>
        <w:pStyle w:val="a0"/>
        <w:rPr>
          <w:ins w:id="22" w:author="作者" w:date="2022-10-10T21:39:00Z"/>
          <w:rFonts w:eastAsia="宋体"/>
          <w:bCs/>
          <w:szCs w:val="20"/>
          <w:lang w:eastAsia="zh-CN"/>
        </w:rPr>
      </w:pPr>
      <w:ins w:id="23" w:author="作者" w:date="2022-10-10T21:39:00Z">
        <w:r>
          <w:rPr>
            <w:rFonts w:eastAsia="宋体" w:hint="eastAsia"/>
            <w:bCs/>
            <w:szCs w:val="20"/>
            <w:lang w:eastAsia="zh-CN"/>
          </w:rPr>
          <w:t>Option</w:t>
        </w:r>
        <w:proofErr w:type="spellEnd"/>
        <w:r>
          <w:rPr>
            <w:rFonts w:eastAsia="宋体" w:hint="eastAsia"/>
            <w:bCs/>
            <w:szCs w:val="20"/>
            <w:lang w:eastAsia="zh-CN"/>
          </w:rPr>
          <w:t xml:space="preserve"> 4 is proposed by CATT( R2-2209569), for this option, UE selects a suitable E-UTRA cell can be marked if neither </w:t>
        </w:r>
        <w:proofErr w:type="spellStart"/>
        <w:r w:rsidRPr="00F453F2">
          <w:rPr>
            <w:rFonts w:eastAsia="宋体" w:hint="eastAsia"/>
            <w:bCs/>
            <w:i/>
            <w:szCs w:val="20"/>
            <w:lang w:eastAsia="zh-CN"/>
          </w:rPr>
          <w:t>reestablishmentCellId</w:t>
        </w:r>
        <w:proofErr w:type="spellEnd"/>
        <w:r>
          <w:rPr>
            <w:rFonts w:eastAsia="宋体" w:hint="eastAsia"/>
            <w:bCs/>
            <w:szCs w:val="20"/>
            <w:lang w:eastAsia="zh-CN"/>
          </w:rPr>
          <w:t xml:space="preserve"> field is included nor </w:t>
        </w:r>
        <w:proofErr w:type="spellStart"/>
        <w:r w:rsidRPr="00F453F2">
          <w:rPr>
            <w:rFonts w:eastAsia="宋体"/>
            <w:bCs/>
            <w:i/>
            <w:szCs w:val="20"/>
            <w:lang w:eastAsia="zh-CN"/>
          </w:rPr>
          <w:t>noSuitableCellFound</w:t>
        </w:r>
        <w:proofErr w:type="spellEnd"/>
        <w:r>
          <w:rPr>
            <w:rFonts w:eastAsia="宋体" w:hint="eastAsia"/>
            <w:bCs/>
            <w:szCs w:val="20"/>
            <w:lang w:eastAsia="zh-CN"/>
          </w:rPr>
          <w:t xml:space="preserve"> field is set to true, no spec impact will be introduced.</w:t>
        </w:r>
        <w:bookmarkStart w:id="24" w:name="_GoBack"/>
        <w:bookmarkEnd w:id="24"/>
      </w:ins>
    </w:p>
    <w:p w:rsidR="001E007B" w:rsidRDefault="001D6E99">
      <w:pPr>
        <w:pStyle w:val="a0"/>
        <w:rPr>
          <w:rFonts w:eastAsia="宋体"/>
          <w:bCs/>
          <w:szCs w:val="20"/>
          <w:lang w:eastAsia="zh-CN"/>
        </w:rPr>
      </w:pPr>
      <w:r>
        <w:rPr>
          <w:rFonts w:eastAsia="宋体" w:hint="eastAsia"/>
          <w:b/>
          <w:szCs w:val="20"/>
          <w:lang w:eastAsia="zh-CN"/>
        </w:rPr>
        <w:t>In case suitable cell is found,</w:t>
      </w:r>
      <w:r>
        <w:rPr>
          <w:rFonts w:eastAsia="宋体" w:hint="eastAsia"/>
          <w:bCs/>
          <w:szCs w:val="20"/>
          <w:lang w:eastAsia="zh-CN"/>
        </w:rPr>
        <w:t xml:space="preserve"> since existing UE behavior supports logging selected EUTRA cell in </w:t>
      </w:r>
      <w:proofErr w:type="spellStart"/>
      <w:r>
        <w:rPr>
          <w:rFonts w:eastAsia="宋体" w:hint="eastAsia"/>
          <w:bCs/>
          <w:szCs w:val="20"/>
          <w:lang w:eastAsia="zh-CN"/>
        </w:rPr>
        <w:t>reconnectedCellId</w:t>
      </w:r>
      <w:proofErr w:type="spellEnd"/>
      <w:r>
        <w:rPr>
          <w:rFonts w:eastAsia="宋体" w:hint="eastAsia"/>
          <w:bCs/>
          <w:szCs w:val="20"/>
          <w:lang w:eastAsia="zh-CN"/>
        </w:rPr>
        <w:t xml:space="preserve">, and there is only one company propose to log the same information in </w:t>
      </w:r>
      <w:proofErr w:type="spellStart"/>
      <w:r>
        <w:rPr>
          <w:rFonts w:eastAsia="宋体" w:hint="eastAsia"/>
          <w:bCs/>
          <w:szCs w:val="20"/>
          <w:lang w:eastAsia="zh-CN"/>
        </w:rPr>
        <w:t>ree</w:t>
      </w:r>
      <w:r>
        <w:rPr>
          <w:rFonts w:eastAsia="宋体" w:hint="eastAsia"/>
          <w:bCs/>
          <w:szCs w:val="20"/>
          <w:lang w:eastAsia="zh-CN"/>
        </w:rPr>
        <w:t>stablishmentCellId</w:t>
      </w:r>
      <w:proofErr w:type="spellEnd"/>
      <w:r>
        <w:rPr>
          <w:rFonts w:eastAsia="宋体" w:hint="eastAsia"/>
          <w:bCs/>
          <w:szCs w:val="20"/>
          <w:lang w:eastAsia="zh-CN"/>
        </w:rPr>
        <w:t>, which seems to be redundant. To confirm the understanding and make sure companies are on the same page for discussion, it is proposed to confirm below understanding:</w:t>
      </w:r>
    </w:p>
    <w:p w:rsidR="001E007B" w:rsidRDefault="001D6E99">
      <w:pPr>
        <w:pStyle w:val="a0"/>
        <w:rPr>
          <w:rFonts w:eastAsia="宋体"/>
          <w:bCs/>
          <w:szCs w:val="20"/>
          <w:lang w:eastAsia="zh-CN"/>
        </w:rPr>
      </w:pPr>
      <w:r>
        <w:rPr>
          <w:rFonts w:ascii="Arial" w:eastAsia="宋体" w:hAnsi="Arial" w:cs="Arial" w:hint="eastAsia"/>
          <w:b/>
          <w:szCs w:val="20"/>
          <w:highlight w:val="green"/>
          <w:u w:val="single"/>
          <w:lang w:eastAsia="zh-CN"/>
        </w:rPr>
        <w:t>For easy agreement:</w:t>
      </w:r>
    </w:p>
    <w:p w:rsidR="001E007B" w:rsidRDefault="001D6E99">
      <w:pPr>
        <w:pStyle w:val="a0"/>
        <w:rPr>
          <w:rFonts w:eastAsia="宋体"/>
          <w:b/>
          <w:szCs w:val="20"/>
          <w:lang w:eastAsia="zh-CN"/>
        </w:rPr>
      </w:pPr>
      <w:r>
        <w:rPr>
          <w:rFonts w:eastAsia="宋体" w:hint="eastAsia"/>
          <w:b/>
          <w:szCs w:val="20"/>
          <w:lang w:eastAsia="zh-CN"/>
        </w:rPr>
        <w:t>Proposal 2: RAN2 confirms UE include selected EUTR</w:t>
      </w:r>
      <w:r>
        <w:rPr>
          <w:rFonts w:eastAsia="宋体" w:hint="eastAsia"/>
          <w:b/>
          <w:szCs w:val="20"/>
          <w:lang w:eastAsia="zh-CN"/>
        </w:rPr>
        <w:t xml:space="preserve">A cell id as </w:t>
      </w:r>
      <w:proofErr w:type="spellStart"/>
      <w:r>
        <w:rPr>
          <w:rFonts w:eastAsia="宋体" w:hint="eastAsia"/>
          <w:b/>
          <w:szCs w:val="20"/>
          <w:lang w:eastAsia="zh-CN"/>
        </w:rPr>
        <w:t>reconnectedCellId</w:t>
      </w:r>
      <w:proofErr w:type="spellEnd"/>
      <w:r>
        <w:rPr>
          <w:rFonts w:eastAsia="宋体" w:hint="eastAsia"/>
          <w:b/>
          <w:szCs w:val="20"/>
          <w:lang w:eastAsia="zh-CN"/>
        </w:rPr>
        <w:t xml:space="preserve"> in RLF report (no specs impact)</w:t>
      </w:r>
    </w:p>
    <w:p w:rsidR="001E007B" w:rsidRDefault="001E007B">
      <w:pPr>
        <w:pStyle w:val="a0"/>
        <w:rPr>
          <w:rFonts w:eastAsia="宋体"/>
          <w:b/>
          <w:szCs w:val="20"/>
          <w:lang w:eastAsia="zh-CN"/>
        </w:rPr>
      </w:pPr>
    </w:p>
    <w:p w:rsidR="001E007B" w:rsidRDefault="001D6E99">
      <w:pPr>
        <w:pStyle w:val="a0"/>
        <w:rPr>
          <w:rFonts w:eastAsia="宋体"/>
          <w:bCs/>
          <w:szCs w:val="20"/>
          <w:lang w:eastAsia="zh-CN"/>
        </w:rPr>
      </w:pPr>
      <w:r>
        <w:rPr>
          <w:rFonts w:eastAsia="宋体" w:hint="eastAsia"/>
          <w:b/>
          <w:szCs w:val="20"/>
          <w:lang w:eastAsia="zh-CN"/>
        </w:rPr>
        <w:t>In case no suitable cell is found,</w:t>
      </w:r>
      <w:r>
        <w:rPr>
          <w:rFonts w:eastAsia="宋体" w:hint="eastAsia"/>
          <w:bCs/>
          <w:szCs w:val="20"/>
          <w:lang w:eastAsia="zh-CN"/>
        </w:rPr>
        <w:t xml:space="preserve"> majorities (7 out of 11</w:t>
      </w:r>
      <w:proofErr w:type="gramStart"/>
      <w:r>
        <w:rPr>
          <w:rFonts w:eastAsia="宋体" w:hint="eastAsia"/>
          <w:bCs/>
          <w:szCs w:val="20"/>
          <w:lang w:eastAsia="zh-CN"/>
        </w:rPr>
        <w:t>)  support</w:t>
      </w:r>
      <w:proofErr w:type="gramEnd"/>
      <w:r>
        <w:rPr>
          <w:rFonts w:eastAsia="宋体" w:hint="eastAsia"/>
          <w:bCs/>
          <w:szCs w:val="20"/>
          <w:lang w:eastAsia="zh-CN"/>
        </w:rPr>
        <w:t xml:space="preserve"> to log </w:t>
      </w:r>
      <w:proofErr w:type="spellStart"/>
      <w:r>
        <w:rPr>
          <w:rFonts w:eastAsia="宋体" w:hint="eastAsia"/>
          <w:bCs/>
          <w:szCs w:val="20"/>
          <w:lang w:eastAsia="zh-CN"/>
        </w:rPr>
        <w:t>reestablishmentCellId</w:t>
      </w:r>
      <w:proofErr w:type="spellEnd"/>
      <w:r>
        <w:rPr>
          <w:rFonts w:eastAsia="宋体" w:hint="eastAsia"/>
          <w:bCs/>
          <w:szCs w:val="20"/>
          <w:lang w:eastAsia="zh-CN"/>
        </w:rPr>
        <w:t xml:space="preserve"> as implicit indication, yet it is also noticed that in the continuations companies shows suppo</w:t>
      </w:r>
      <w:r>
        <w:rPr>
          <w:rFonts w:eastAsia="宋体" w:hint="eastAsia"/>
          <w:bCs/>
          <w:szCs w:val="20"/>
          <w:lang w:eastAsia="zh-CN"/>
        </w:rPr>
        <w:t xml:space="preserve">rt of option 1 because it is existing UE behavior. However after further check, Rapporteur thinks based on prescription below, UE will not include </w:t>
      </w:r>
      <w:proofErr w:type="spellStart"/>
      <w:r>
        <w:rPr>
          <w:rFonts w:eastAsia="宋体" w:hint="eastAsia"/>
          <w:bCs/>
          <w:szCs w:val="20"/>
          <w:lang w:eastAsia="zh-CN"/>
        </w:rPr>
        <w:t>reestablishmentCellId</w:t>
      </w:r>
      <w:proofErr w:type="spellEnd"/>
      <w:r>
        <w:rPr>
          <w:rFonts w:eastAsia="宋体" w:hint="eastAsia"/>
          <w:bCs/>
          <w:szCs w:val="20"/>
          <w:lang w:eastAsia="zh-CN"/>
        </w:rPr>
        <w:t xml:space="preserve"> for reestablishment procedure due to mobility From NR </w:t>
      </w:r>
      <w:proofErr w:type="gramStart"/>
      <w:r>
        <w:rPr>
          <w:rFonts w:eastAsia="宋体" w:hint="eastAsia"/>
          <w:bCs/>
          <w:szCs w:val="20"/>
          <w:lang w:eastAsia="zh-CN"/>
        </w:rPr>
        <w:t>failure .</w:t>
      </w:r>
      <w:proofErr w:type="gramEnd"/>
      <w:r>
        <w:rPr>
          <w:rFonts w:eastAsia="宋体" w:hint="eastAsia"/>
          <w:bCs/>
          <w:szCs w:val="20"/>
          <w:lang w:eastAsia="zh-CN"/>
        </w:rPr>
        <w:t xml:space="preserve"> </w:t>
      </w:r>
    </w:p>
    <w:p w:rsidR="001E007B" w:rsidRDefault="001D6E99" w:rsidP="00CA6D0A">
      <w:pPr>
        <w:pStyle w:val="a0"/>
        <w:ind w:leftChars="500" w:left="1000"/>
        <w:rPr>
          <w:rFonts w:eastAsia="宋体"/>
          <w:b/>
          <w:szCs w:val="20"/>
          <w:u w:val="single"/>
          <w:lang w:eastAsia="zh-CN"/>
        </w:rPr>
      </w:pPr>
      <w:r>
        <w:rPr>
          <w:rFonts w:eastAsia="宋体" w:hint="eastAsia"/>
          <w:b/>
          <w:szCs w:val="20"/>
          <w:u w:val="single"/>
          <w:lang w:eastAsia="zh-CN"/>
        </w:rPr>
        <w:t>Existing UE behavior:</w:t>
      </w:r>
    </w:p>
    <w:p w:rsidR="001E007B" w:rsidRDefault="001D6E99" w:rsidP="00CA6D0A">
      <w:pPr>
        <w:pStyle w:val="a0"/>
        <w:ind w:leftChars="500" w:left="1000"/>
        <w:rPr>
          <w:rFonts w:eastAsia="宋体"/>
          <w:bCs/>
          <w:szCs w:val="20"/>
          <w:lang w:eastAsia="zh-CN"/>
        </w:rPr>
      </w:pPr>
      <w:proofErr w:type="gramStart"/>
      <w:r>
        <w:rPr>
          <w:rFonts w:eastAsia="宋体" w:hint="eastAsia"/>
          <w:bCs/>
          <w:szCs w:val="20"/>
          <w:lang w:eastAsia="zh-CN"/>
        </w:rPr>
        <w:t>--------------------------------  From</w:t>
      </w:r>
      <w:proofErr w:type="gramEnd"/>
      <w:r>
        <w:rPr>
          <w:rFonts w:eastAsia="宋体" w:hint="eastAsia"/>
          <w:bCs/>
          <w:szCs w:val="20"/>
          <w:lang w:eastAsia="zh-CN"/>
        </w:rPr>
        <w:t xml:space="preserve"> 38331 --------------------------------------</w:t>
      </w:r>
    </w:p>
    <w:p w:rsidR="001E007B" w:rsidRDefault="001D6E99" w:rsidP="00CA6D0A">
      <w:pPr>
        <w:spacing w:after="120"/>
        <w:ind w:leftChars="500" w:left="1000"/>
      </w:pPr>
      <w:r>
        <w:t xml:space="preserve">The UE shall set the contents of </w:t>
      </w:r>
      <w:proofErr w:type="spellStart"/>
      <w:r>
        <w:rPr>
          <w:i/>
        </w:rPr>
        <w:t>RRCReestablishmentRequest</w:t>
      </w:r>
      <w:proofErr w:type="spellEnd"/>
      <w:r>
        <w:t xml:space="preserve"> message as follows:</w:t>
      </w:r>
    </w:p>
    <w:p w:rsidR="001E007B" w:rsidRDefault="001D6E99" w:rsidP="00CA6D0A">
      <w:pPr>
        <w:pStyle w:val="B1"/>
        <w:spacing w:after="120"/>
        <w:ind w:leftChars="500" w:left="1284"/>
        <w:rPr>
          <w:color w:val="FF0000"/>
        </w:rPr>
      </w:pPr>
      <w:r>
        <w:t>1&gt;</w:t>
      </w:r>
      <w:r>
        <w:tab/>
        <w:t xml:space="preserve">if the procedure was initiated due to </w:t>
      </w:r>
      <w:r>
        <w:rPr>
          <w:b/>
          <w:bCs/>
          <w:color w:val="FF0000"/>
        </w:rPr>
        <w:t>radio link failure as specified in</w:t>
      </w:r>
      <w:r>
        <w:rPr>
          <w:rFonts w:eastAsia="宋体" w:hint="eastAsia"/>
          <w:b/>
          <w:bCs/>
          <w:color w:val="FF0000"/>
          <w:lang w:eastAsia="zh-CN"/>
        </w:rPr>
        <w:t xml:space="preserve"> </w:t>
      </w:r>
      <w:r>
        <w:rPr>
          <w:b/>
          <w:bCs/>
          <w:color w:val="FF0000"/>
        </w:rPr>
        <w:t xml:space="preserve">5.3.10.3 or </w:t>
      </w:r>
      <w:r>
        <w:rPr>
          <w:rFonts w:eastAsia="宋体"/>
          <w:b/>
          <w:bCs/>
          <w:color w:val="FF0000"/>
          <w:lang w:eastAsia="zh-CN"/>
        </w:rPr>
        <w:t xml:space="preserve">reconfiguration with sync </w:t>
      </w:r>
      <w:r>
        <w:rPr>
          <w:b/>
          <w:bCs/>
          <w:color w:val="FF0000"/>
        </w:rPr>
        <w:t>failure as specified in 5.3.5.8.3:</w:t>
      </w:r>
      <w:r>
        <w:rPr>
          <w:b/>
          <w:bCs/>
          <w:color w:val="FF0000"/>
        </w:rPr>
        <w:commentReference w:id="25"/>
      </w:r>
    </w:p>
    <w:p w:rsidR="001E007B" w:rsidRDefault="001D6E99" w:rsidP="00CA6D0A">
      <w:pPr>
        <w:pStyle w:val="B2"/>
        <w:tabs>
          <w:tab w:val="left" w:pos="2041"/>
        </w:tabs>
        <w:spacing w:after="120"/>
        <w:ind w:leftChars="500" w:left="1284"/>
        <w:rPr>
          <w:rFonts w:eastAsia="宋体"/>
          <w:bCs/>
          <w:lang w:val="en-US" w:eastAsia="zh-CN"/>
        </w:rPr>
      </w:pPr>
      <w:r>
        <w:t>2&gt;</w:t>
      </w:r>
      <w:r>
        <w:tab/>
        <w:t xml:space="preserve">set the </w:t>
      </w:r>
      <w:proofErr w:type="spellStart"/>
      <w:r>
        <w:rPr>
          <w:i/>
        </w:rPr>
        <w:t>reestablishmentCellId</w:t>
      </w:r>
      <w:proofErr w:type="spellEnd"/>
      <w:r>
        <w:t xml:space="preserve"> in the </w:t>
      </w:r>
      <w:proofErr w:type="spellStart"/>
      <w:r>
        <w:rPr>
          <w:i/>
        </w:rPr>
        <w:t>VarRLF</w:t>
      </w:r>
      <w:proofErr w:type="spellEnd"/>
      <w:r>
        <w:rPr>
          <w:i/>
        </w:rPr>
        <w:t>-Report</w:t>
      </w:r>
      <w:r>
        <w:t xml:space="preserve"> to the global cell identity of the selected cell;</w:t>
      </w:r>
    </w:p>
    <w:p w:rsidR="001E007B" w:rsidRDefault="001D6E99" w:rsidP="00CA6D0A">
      <w:pPr>
        <w:pStyle w:val="a0"/>
        <w:ind w:leftChars="500" w:left="1000"/>
        <w:rPr>
          <w:rFonts w:eastAsia="宋体"/>
          <w:bCs/>
          <w:szCs w:val="20"/>
          <w:lang w:eastAsia="zh-CN"/>
        </w:rPr>
      </w:pPr>
      <w:proofErr w:type="gramStart"/>
      <w:r>
        <w:rPr>
          <w:rFonts w:eastAsia="宋体" w:hint="eastAsia"/>
          <w:bCs/>
          <w:szCs w:val="20"/>
          <w:lang w:eastAsia="zh-CN"/>
        </w:rPr>
        <w:t>--------------------------------  From</w:t>
      </w:r>
      <w:proofErr w:type="gramEnd"/>
      <w:r>
        <w:rPr>
          <w:rFonts w:eastAsia="宋体" w:hint="eastAsia"/>
          <w:bCs/>
          <w:szCs w:val="20"/>
          <w:lang w:eastAsia="zh-CN"/>
        </w:rPr>
        <w:t xml:space="preserve"> 38331 --------------------------------------</w:t>
      </w:r>
    </w:p>
    <w:p w:rsidR="001E007B" w:rsidRDefault="001D6E99">
      <w:pPr>
        <w:pStyle w:val="a0"/>
        <w:rPr>
          <w:rFonts w:eastAsia="宋体"/>
          <w:bCs/>
          <w:szCs w:val="20"/>
          <w:lang w:eastAsia="zh-CN"/>
        </w:rPr>
      </w:pPr>
      <w:r>
        <w:rPr>
          <w:rFonts w:eastAsia="宋体" w:hint="eastAsia"/>
          <w:bCs/>
          <w:szCs w:val="20"/>
          <w:lang w:eastAsia="zh-CN"/>
        </w:rPr>
        <w:t xml:space="preserve">Two </w:t>
      </w:r>
      <w:r>
        <w:rPr>
          <w:rFonts w:eastAsia="宋体" w:hint="eastAsia"/>
          <w:bCs/>
          <w:szCs w:val="20"/>
          <w:lang w:eastAsia="zh-CN"/>
        </w:rPr>
        <w:t xml:space="preserve">companies consider explicit indication instead of </w:t>
      </w:r>
      <w:proofErr w:type="spellStart"/>
      <w:r>
        <w:rPr>
          <w:rFonts w:eastAsia="宋体" w:hint="eastAsia"/>
          <w:bCs/>
          <w:szCs w:val="20"/>
          <w:lang w:eastAsia="zh-CN"/>
        </w:rPr>
        <w:t>reestablishmentCellId</w:t>
      </w:r>
      <w:proofErr w:type="spellEnd"/>
      <w:r>
        <w:rPr>
          <w:rFonts w:eastAsia="宋体" w:hint="eastAsia"/>
          <w:bCs/>
          <w:szCs w:val="20"/>
          <w:lang w:eastAsia="zh-CN"/>
        </w:rPr>
        <w:t xml:space="preserve"> is better. Since the preference </w:t>
      </w:r>
      <w:proofErr w:type="gramStart"/>
      <w:r>
        <w:rPr>
          <w:rFonts w:eastAsia="宋体" w:hint="eastAsia"/>
          <w:bCs/>
          <w:szCs w:val="20"/>
          <w:lang w:eastAsia="zh-CN"/>
        </w:rPr>
        <w:t xml:space="preserve">on </w:t>
      </w:r>
      <w:r>
        <w:rPr>
          <w:rFonts w:eastAsia="宋体" w:hint="eastAsia"/>
          <w:bCs/>
          <w:szCs w:val="20"/>
          <w:lang w:eastAsia="zh-CN"/>
        </w:rPr>
        <w:t xml:space="preserve"> </w:t>
      </w:r>
      <w:proofErr w:type="spellStart"/>
      <w:r>
        <w:rPr>
          <w:rFonts w:eastAsia="宋体" w:hint="eastAsia"/>
          <w:bCs/>
          <w:szCs w:val="20"/>
          <w:lang w:eastAsia="zh-CN"/>
        </w:rPr>
        <w:t>reestablishmentCellId</w:t>
      </w:r>
      <w:proofErr w:type="spellEnd"/>
      <w:proofErr w:type="gramEnd"/>
      <w:r>
        <w:rPr>
          <w:rFonts w:eastAsia="宋体" w:hint="eastAsia"/>
          <w:bCs/>
          <w:szCs w:val="20"/>
          <w:lang w:eastAsia="zh-CN"/>
        </w:rPr>
        <w:t xml:space="preserve"> might be based on false observation, t</w:t>
      </w:r>
      <w:r>
        <w:rPr>
          <w:rFonts w:eastAsia="宋体" w:hint="eastAsia"/>
          <w:bCs/>
          <w:szCs w:val="20"/>
          <w:lang w:eastAsia="zh-CN"/>
        </w:rPr>
        <w:t>herefore it is proposed RAN2 to further discuss among two options.</w:t>
      </w:r>
    </w:p>
    <w:p w:rsidR="001E007B" w:rsidRDefault="001D6E99">
      <w:pPr>
        <w:pStyle w:val="a0"/>
        <w:rPr>
          <w:rFonts w:ascii="Arial" w:eastAsia="宋体" w:hAnsi="Arial" w:cs="Arial"/>
          <w:b/>
          <w:szCs w:val="20"/>
          <w:highlight w:val="yellow"/>
          <w:u w:val="single"/>
          <w:lang w:eastAsia="zh-CN"/>
        </w:rPr>
      </w:pPr>
      <w:r>
        <w:rPr>
          <w:rFonts w:ascii="Arial" w:eastAsia="宋体" w:hAnsi="Arial" w:cs="Arial" w:hint="eastAsia"/>
          <w:b/>
          <w:szCs w:val="20"/>
          <w:highlight w:val="yellow"/>
          <w:u w:val="single"/>
          <w:lang w:eastAsia="zh-CN"/>
        </w:rPr>
        <w:t xml:space="preserve">For online </w:t>
      </w:r>
      <w:r>
        <w:rPr>
          <w:rFonts w:ascii="Arial" w:eastAsia="宋体" w:hAnsi="Arial" w:cs="Arial" w:hint="eastAsia"/>
          <w:b/>
          <w:szCs w:val="20"/>
          <w:highlight w:val="yellow"/>
          <w:u w:val="single"/>
          <w:lang w:eastAsia="zh-CN"/>
        </w:rPr>
        <w:t>discussion:</w:t>
      </w:r>
    </w:p>
    <w:p w:rsidR="001E007B" w:rsidRDefault="001D6E99">
      <w:pPr>
        <w:pStyle w:val="a0"/>
        <w:rPr>
          <w:rFonts w:ascii="Arial" w:eastAsia="Times New Roman" w:hAnsi="Arial" w:cs="Arial"/>
          <w:b/>
          <w:bCs/>
          <w:lang w:eastAsia="zh-CN"/>
        </w:rPr>
      </w:pPr>
      <w:bookmarkStart w:id="26" w:name="OLE_LINK3"/>
      <w:r>
        <w:rPr>
          <w:rFonts w:ascii="Arial" w:eastAsia="Times New Roman" w:hAnsi="Arial" w:cs="Arial" w:hint="eastAsia"/>
          <w:b/>
          <w:bCs/>
          <w:lang w:eastAsia="zh-CN"/>
        </w:rPr>
        <w:t>Proposal 3: RAN2 discuss which of below content is included when reestablishment procedure is initiated due to mobility From NR failure.</w:t>
      </w:r>
    </w:p>
    <w:p w:rsidR="001E007B" w:rsidRDefault="001D6E99">
      <w:pPr>
        <w:pStyle w:val="a0"/>
        <w:numPr>
          <w:ilvl w:val="0"/>
          <w:numId w:val="11"/>
        </w:numPr>
        <w:rPr>
          <w:rFonts w:ascii="Arial" w:eastAsia="Times New Roman" w:hAnsi="Arial" w:cs="Arial"/>
          <w:b/>
          <w:bCs/>
          <w:lang w:eastAsia="zh-CN"/>
        </w:rPr>
      </w:pPr>
      <w:proofErr w:type="spellStart"/>
      <w:r>
        <w:rPr>
          <w:rFonts w:ascii="Arial" w:eastAsia="Times New Roman" w:hAnsi="Arial" w:cs="Arial" w:hint="eastAsia"/>
          <w:b/>
          <w:bCs/>
          <w:lang w:eastAsia="zh-CN"/>
        </w:rPr>
        <w:t>reestablihsmentCellID</w:t>
      </w:r>
      <w:proofErr w:type="spellEnd"/>
    </w:p>
    <w:p w:rsidR="001E007B" w:rsidRDefault="001D6E99">
      <w:pPr>
        <w:pStyle w:val="a0"/>
        <w:numPr>
          <w:ilvl w:val="0"/>
          <w:numId w:val="11"/>
        </w:numPr>
        <w:rPr>
          <w:rFonts w:ascii="Arial" w:eastAsia="Times New Roman" w:hAnsi="Arial" w:cs="Arial"/>
          <w:b/>
          <w:bCs/>
          <w:lang w:eastAsia="zh-CN"/>
        </w:rPr>
      </w:pPr>
      <w:r>
        <w:rPr>
          <w:rFonts w:ascii="Arial" w:eastAsia="Times New Roman" w:hAnsi="Arial" w:cs="Arial" w:hint="eastAsia"/>
          <w:b/>
          <w:bCs/>
          <w:lang w:eastAsia="zh-CN"/>
        </w:rPr>
        <w:t>Explicit indication that no suitable cell is found</w:t>
      </w:r>
    </w:p>
    <w:bookmarkEnd w:id="26"/>
    <w:p w:rsidR="001E007B" w:rsidRDefault="001E007B">
      <w:pPr>
        <w:pStyle w:val="a0"/>
        <w:rPr>
          <w:rFonts w:eastAsia="宋体"/>
          <w:b/>
          <w:szCs w:val="20"/>
          <w:lang w:eastAsia="zh-CN"/>
        </w:rPr>
      </w:pPr>
    </w:p>
    <w:bookmarkEnd w:id="2"/>
    <w:bookmarkEnd w:id="3"/>
    <w:p w:rsidR="001E007B" w:rsidRDefault="001D6E99" w:rsidP="00CA6D0A">
      <w:pPr>
        <w:pStyle w:val="3"/>
        <w:spacing w:after="120"/>
        <w:rPr>
          <w:lang w:eastAsia="zh-CN"/>
        </w:rPr>
      </w:pPr>
      <w:r>
        <w:rPr>
          <w:rFonts w:hint="eastAsia"/>
          <w:lang w:eastAsia="zh-CN"/>
        </w:rPr>
        <w:lastRenderedPageBreak/>
        <w:t>Additional information</w:t>
      </w:r>
    </w:p>
    <w:tbl>
      <w:tblPr>
        <w:tblStyle w:val="af"/>
        <w:tblW w:w="0" w:type="auto"/>
        <w:tblLook w:val="04A0" w:firstRow="1" w:lastRow="0" w:firstColumn="1" w:lastColumn="0" w:noHBand="0" w:noVBand="1"/>
      </w:tblPr>
      <w:tblGrid>
        <w:gridCol w:w="1242"/>
        <w:gridCol w:w="1233"/>
        <w:gridCol w:w="7100"/>
      </w:tblGrid>
      <w:tr w:rsidR="001E007B">
        <w:tc>
          <w:tcPr>
            <w:tcW w:w="1242" w:type="dxa"/>
          </w:tcPr>
          <w:p w:rsidR="001E007B" w:rsidRDefault="001D6E99">
            <w:pPr>
              <w:pStyle w:val="a0"/>
              <w:rPr>
                <w:rFonts w:eastAsiaTheme="minorEastAsia"/>
                <w:b/>
                <w:lang w:eastAsia="zh-CN"/>
              </w:rPr>
            </w:pPr>
            <w:proofErr w:type="spellStart"/>
            <w:r>
              <w:rPr>
                <w:rFonts w:eastAsiaTheme="minorEastAsia" w:hint="eastAsia"/>
                <w:b/>
                <w:lang w:eastAsia="zh-CN"/>
              </w:rPr>
              <w:t>TDoc</w:t>
            </w:r>
            <w:proofErr w:type="spellEnd"/>
          </w:p>
        </w:tc>
        <w:tc>
          <w:tcPr>
            <w:tcW w:w="1233" w:type="dxa"/>
          </w:tcPr>
          <w:p w:rsidR="001E007B" w:rsidRDefault="001D6E99">
            <w:pPr>
              <w:pStyle w:val="a0"/>
              <w:rPr>
                <w:rFonts w:eastAsiaTheme="minorEastAsia"/>
                <w:b/>
                <w:lang w:eastAsia="zh-CN"/>
              </w:rPr>
            </w:pPr>
            <w:r>
              <w:rPr>
                <w:rFonts w:eastAsiaTheme="minorEastAsia"/>
                <w:b/>
                <w:lang w:eastAsia="zh-CN"/>
              </w:rPr>
              <w:t>Company name</w:t>
            </w:r>
          </w:p>
        </w:tc>
        <w:tc>
          <w:tcPr>
            <w:tcW w:w="7100" w:type="dxa"/>
          </w:tcPr>
          <w:p w:rsidR="001E007B" w:rsidRDefault="001D6E99">
            <w:pPr>
              <w:pStyle w:val="a0"/>
              <w:rPr>
                <w:rFonts w:eastAsiaTheme="minorEastAsia"/>
                <w:b/>
                <w:lang w:eastAsia="zh-CN"/>
              </w:rPr>
            </w:pPr>
            <w:r>
              <w:rPr>
                <w:rFonts w:eastAsiaTheme="minorEastAsia"/>
                <w:b/>
                <w:lang w:eastAsia="zh-CN"/>
              </w:rPr>
              <w:t>Proposals</w:t>
            </w:r>
          </w:p>
        </w:tc>
      </w:tr>
      <w:tr w:rsidR="001E007B">
        <w:tc>
          <w:tcPr>
            <w:tcW w:w="1242" w:type="dxa"/>
          </w:tcPr>
          <w:p w:rsidR="001E007B" w:rsidRDefault="001D6E99">
            <w:pPr>
              <w:pStyle w:val="a0"/>
            </w:pPr>
            <w:hyperlink r:id="rId42" w:history="1">
              <w:r>
                <w:rPr>
                  <w:rStyle w:val="af1"/>
                </w:rPr>
                <w:t>R2-2210183</w:t>
              </w:r>
            </w:hyperlink>
          </w:p>
        </w:tc>
        <w:tc>
          <w:tcPr>
            <w:tcW w:w="1233" w:type="dxa"/>
          </w:tcPr>
          <w:p w:rsidR="001E007B" w:rsidRDefault="001D6E99">
            <w:pPr>
              <w:pStyle w:val="a0"/>
            </w:pPr>
            <w:r>
              <w:t>Ericsson</w:t>
            </w:r>
          </w:p>
        </w:tc>
        <w:tc>
          <w:tcPr>
            <w:tcW w:w="7100" w:type="dxa"/>
          </w:tcPr>
          <w:p w:rsidR="001E007B" w:rsidRDefault="001D6E99" w:rsidP="00CA6D0A">
            <w:pPr>
              <w:spacing w:after="120"/>
              <w:rPr>
                <w:b/>
                <w:bCs/>
                <w:lang w:eastAsia="zh-CN"/>
              </w:rPr>
            </w:pPr>
            <w:hyperlink w:anchor="_Toc115350430" w:history="1">
              <w:r>
                <w:rPr>
                  <w:rFonts w:hint="eastAsia"/>
                  <w:b/>
                  <w:bCs/>
                  <w:lang w:eastAsia="zh-CN"/>
                </w:rPr>
                <w:t>Proposal 4</w:t>
              </w:r>
              <w:r>
                <w:rPr>
                  <w:rFonts w:hint="eastAsia"/>
                  <w:b/>
                  <w:bCs/>
                  <w:lang w:eastAsia="en-GB"/>
                </w:rPr>
                <w:tab/>
              </w:r>
              <w:r>
                <w:rPr>
                  <w:rFonts w:hint="eastAsia"/>
                  <w:b/>
                  <w:bCs/>
                  <w:lang w:eastAsia="zh-CN"/>
                </w:rPr>
                <w:t>RAN2 enable distinguishing an acceptable cell from a suitable cell in the RLF report.</w:t>
              </w:r>
            </w:hyperlink>
          </w:p>
          <w:p w:rsidR="001E007B" w:rsidRDefault="001D6E99" w:rsidP="00CA6D0A">
            <w:pPr>
              <w:spacing w:after="120"/>
              <w:rPr>
                <w:b/>
                <w:bCs/>
                <w:lang w:eastAsia="zh-CN"/>
              </w:rPr>
            </w:pPr>
            <w:hyperlink w:anchor="_Toc115350431" w:history="1">
              <w:r>
                <w:rPr>
                  <w:rFonts w:hint="eastAsia"/>
                  <w:b/>
                  <w:bCs/>
                  <w:lang w:eastAsia="zh-CN"/>
                </w:rPr>
                <w:t>Proposal 5</w:t>
              </w:r>
              <w:r>
                <w:rPr>
                  <w:rFonts w:hint="eastAsia"/>
                  <w:b/>
                  <w:bCs/>
                  <w:lang w:eastAsia="en-GB"/>
                </w:rPr>
                <w:tab/>
              </w:r>
              <w:r>
                <w:rPr>
                  <w:rFonts w:hint="eastAsia"/>
                  <w:b/>
                  <w:bCs/>
                  <w:lang w:eastAsia="zh-CN"/>
                </w:rPr>
                <w:t>UE includes un-fetched early measurements in the RLF report after experiencing HOF for a voice fallback handover.</w:t>
              </w:r>
            </w:hyperlink>
          </w:p>
        </w:tc>
      </w:tr>
      <w:tr w:rsidR="001E007B">
        <w:tc>
          <w:tcPr>
            <w:tcW w:w="1242" w:type="dxa"/>
          </w:tcPr>
          <w:p w:rsidR="001E007B" w:rsidRDefault="001D6E99">
            <w:pPr>
              <w:pStyle w:val="a0"/>
            </w:pPr>
            <w:hyperlink r:id="rId43" w:history="1">
              <w:r>
                <w:rPr>
                  <w:rStyle w:val="af1"/>
                </w:rPr>
                <w:t>R2-2210632</w:t>
              </w:r>
            </w:hyperlink>
          </w:p>
        </w:tc>
        <w:tc>
          <w:tcPr>
            <w:tcW w:w="1233" w:type="dxa"/>
          </w:tcPr>
          <w:p w:rsidR="001E007B" w:rsidRDefault="001D6E99">
            <w:pPr>
              <w:pStyle w:val="a0"/>
            </w:pPr>
            <w:r>
              <w:t>NTT D</w:t>
            </w:r>
            <w:r>
              <w:t>OCOMO</w:t>
            </w:r>
          </w:p>
        </w:tc>
        <w:tc>
          <w:tcPr>
            <w:tcW w:w="7100" w:type="dxa"/>
          </w:tcPr>
          <w:p w:rsidR="001E007B" w:rsidRDefault="001D6E99">
            <w:pPr>
              <w:spacing w:beforeLines="50" w:before="120" w:after="120"/>
              <w:jc w:val="both"/>
              <w:rPr>
                <w:b/>
                <w:bCs/>
                <w:szCs w:val="20"/>
              </w:rPr>
            </w:pPr>
            <w:r>
              <w:rPr>
                <w:rFonts w:hint="eastAsia"/>
                <w:b/>
                <w:bCs/>
                <w:szCs w:val="20"/>
                <w:lang w:eastAsia="ja-JP"/>
              </w:rPr>
              <w:t xml:space="preserve">Proposal2: Introduce an explicit indication for voice </w:t>
            </w:r>
            <w:proofErr w:type="spellStart"/>
            <w:r>
              <w:rPr>
                <w:rFonts w:hint="eastAsia"/>
                <w:b/>
                <w:bCs/>
                <w:szCs w:val="20"/>
                <w:lang w:eastAsia="ja-JP"/>
              </w:rPr>
              <w:t>fallack</w:t>
            </w:r>
            <w:proofErr w:type="spellEnd"/>
            <w:r>
              <w:rPr>
                <w:rFonts w:hint="eastAsia"/>
                <w:b/>
                <w:bCs/>
                <w:szCs w:val="20"/>
                <w:lang w:eastAsia="ja-JP"/>
              </w:rPr>
              <w:t xml:space="preserve"> failure for emergency call in RLF report.</w:t>
            </w:r>
          </w:p>
        </w:tc>
      </w:tr>
    </w:tbl>
    <w:p w:rsidR="001E007B" w:rsidRDefault="001E007B" w:rsidP="00CA6D0A">
      <w:pPr>
        <w:spacing w:after="120"/>
        <w:rPr>
          <w:lang w:eastAsia="zh-CN"/>
        </w:rPr>
      </w:pPr>
    </w:p>
    <w:p w:rsidR="001E007B" w:rsidRDefault="001D6E99">
      <w:pPr>
        <w:pStyle w:val="a0"/>
        <w:rPr>
          <w:rFonts w:eastAsia="Times New Roman"/>
          <w:lang w:eastAsia="zh-CN"/>
        </w:rPr>
      </w:pPr>
      <w:r>
        <w:rPr>
          <w:rFonts w:eastAsia="Times New Roman" w:hint="eastAsia"/>
          <w:lang w:eastAsia="zh-CN"/>
        </w:rPr>
        <w:t xml:space="preserve">Apart from proposals relevant to the </w:t>
      </w:r>
      <w:proofErr w:type="spellStart"/>
      <w:r>
        <w:rPr>
          <w:rFonts w:eastAsia="Times New Roman" w:hint="eastAsia"/>
          <w:lang w:eastAsia="zh-CN"/>
        </w:rPr>
        <w:t>ffs</w:t>
      </w:r>
      <w:proofErr w:type="spellEnd"/>
      <w:r>
        <w:rPr>
          <w:rFonts w:eastAsia="Times New Roman" w:hint="eastAsia"/>
          <w:lang w:eastAsia="zh-CN"/>
        </w:rPr>
        <w:t xml:space="preserve"> issues and agreed scenarios for study, two companies propose to </w:t>
      </w:r>
      <w:proofErr w:type="gramStart"/>
      <w:r>
        <w:rPr>
          <w:rFonts w:eastAsia="Times New Roman" w:hint="eastAsia"/>
          <w:lang w:eastAsia="zh-CN"/>
        </w:rPr>
        <w:t>includes</w:t>
      </w:r>
      <w:proofErr w:type="gramEnd"/>
      <w:r>
        <w:rPr>
          <w:rFonts w:eastAsia="Times New Roman" w:hint="eastAsia"/>
          <w:lang w:eastAsia="zh-CN"/>
        </w:rPr>
        <w:t xml:space="preserve"> more information in RLF-report relevant to mobility from NR failure due to voice fallback. </w:t>
      </w:r>
      <w:r>
        <w:rPr>
          <w:rFonts w:eastAsia="Times New Roman" w:hint="eastAsia"/>
          <w:lang w:eastAsia="zh-CN"/>
        </w:rPr>
        <w:t xml:space="preserve">It is </w:t>
      </w:r>
      <w:proofErr w:type="gramStart"/>
      <w:r>
        <w:rPr>
          <w:rFonts w:eastAsia="Times New Roman" w:hint="eastAsia"/>
          <w:lang w:eastAsia="zh-CN"/>
        </w:rPr>
        <w:t>suggest</w:t>
      </w:r>
      <w:proofErr w:type="gramEnd"/>
      <w:r>
        <w:rPr>
          <w:rFonts w:eastAsia="Times New Roman" w:hint="eastAsia"/>
          <w:lang w:eastAsia="zh-CN"/>
        </w:rPr>
        <w:t xml:space="preserve"> to discuss further whether the inform</w:t>
      </w:r>
      <w:r>
        <w:rPr>
          <w:rFonts w:eastAsia="Times New Roman" w:hint="eastAsia"/>
          <w:lang w:eastAsia="zh-CN"/>
        </w:rPr>
        <w:t>ation is needed or not.</w:t>
      </w:r>
    </w:p>
    <w:p w:rsidR="001E007B" w:rsidRDefault="001D6E99">
      <w:pPr>
        <w:pStyle w:val="a0"/>
        <w:rPr>
          <w:rFonts w:ascii="Arial" w:eastAsia="宋体" w:hAnsi="Arial" w:cs="Arial"/>
          <w:b/>
          <w:szCs w:val="20"/>
          <w:highlight w:val="yellow"/>
          <w:u w:val="single"/>
          <w:lang w:eastAsia="zh-CN"/>
        </w:rPr>
      </w:pPr>
      <w:r>
        <w:rPr>
          <w:rFonts w:ascii="Arial" w:eastAsia="宋体" w:hAnsi="Arial" w:cs="Arial" w:hint="eastAsia"/>
          <w:b/>
          <w:szCs w:val="20"/>
          <w:highlight w:val="yellow"/>
          <w:u w:val="single"/>
          <w:lang w:eastAsia="zh-CN"/>
        </w:rPr>
        <w:t>For online discussion:</w:t>
      </w:r>
    </w:p>
    <w:p w:rsidR="001E007B" w:rsidRDefault="001D6E99">
      <w:pPr>
        <w:pStyle w:val="a0"/>
        <w:rPr>
          <w:rFonts w:ascii="Arial" w:eastAsia="Times New Roman" w:hAnsi="Arial" w:cs="Arial"/>
          <w:b/>
          <w:bCs/>
          <w:lang w:eastAsia="zh-CN"/>
        </w:rPr>
      </w:pPr>
      <w:r>
        <w:rPr>
          <w:rFonts w:ascii="Arial" w:eastAsia="Times New Roman" w:hAnsi="Arial" w:cs="Arial"/>
          <w:b/>
          <w:bCs/>
          <w:lang w:eastAsia="zh-CN"/>
        </w:rPr>
        <w:t xml:space="preserve">Proposal </w:t>
      </w:r>
      <w:r>
        <w:rPr>
          <w:rFonts w:ascii="Arial" w:eastAsia="Times New Roman" w:hAnsi="Arial" w:cs="Arial" w:hint="eastAsia"/>
          <w:b/>
          <w:bCs/>
          <w:lang w:eastAsia="zh-CN"/>
        </w:rPr>
        <w:t>4</w:t>
      </w:r>
      <w:r>
        <w:rPr>
          <w:rFonts w:ascii="Arial" w:eastAsia="Times New Roman" w:hAnsi="Arial" w:cs="Arial"/>
          <w:b/>
          <w:bCs/>
          <w:lang w:eastAsia="zh-CN"/>
        </w:rPr>
        <w:t>: RAN2 discuss if below information is needed in RLF-report for mobility from NR failure due to voice fallback:</w:t>
      </w:r>
    </w:p>
    <w:p w:rsidR="001E007B" w:rsidRDefault="001D6E99">
      <w:pPr>
        <w:pStyle w:val="a0"/>
        <w:numPr>
          <w:ilvl w:val="0"/>
          <w:numId w:val="12"/>
        </w:numPr>
        <w:ind w:left="0" w:firstLine="420"/>
        <w:rPr>
          <w:rFonts w:ascii="Arial" w:eastAsia="Times New Roman" w:hAnsi="Arial" w:cs="Arial"/>
          <w:b/>
          <w:bCs/>
          <w:lang w:eastAsia="zh-CN"/>
        </w:rPr>
      </w:pPr>
      <w:r>
        <w:rPr>
          <w:rFonts w:ascii="Arial" w:eastAsia="Times New Roman" w:hAnsi="Arial" w:cs="Arial"/>
          <w:b/>
          <w:bCs/>
          <w:lang w:eastAsia="zh-CN"/>
        </w:rPr>
        <w:t xml:space="preserve">Indication to distinguishing an acceptable cell from a suitable cell </w:t>
      </w:r>
    </w:p>
    <w:p w:rsidR="001E007B" w:rsidRDefault="001D6E99">
      <w:pPr>
        <w:pStyle w:val="a0"/>
        <w:numPr>
          <w:ilvl w:val="0"/>
          <w:numId w:val="12"/>
        </w:numPr>
        <w:ind w:left="0" w:firstLine="420"/>
        <w:rPr>
          <w:rFonts w:ascii="Arial" w:eastAsia="Times New Roman" w:hAnsi="Arial" w:cs="Arial"/>
          <w:b/>
          <w:bCs/>
          <w:lang w:eastAsia="zh-CN"/>
        </w:rPr>
      </w:pPr>
      <w:r>
        <w:rPr>
          <w:rFonts w:ascii="Arial" w:eastAsia="Times New Roman" w:hAnsi="Arial" w:cs="Arial"/>
          <w:b/>
          <w:bCs/>
          <w:lang w:eastAsia="zh-CN"/>
        </w:rPr>
        <w:t xml:space="preserve">un-fetched early measurements </w:t>
      </w:r>
    </w:p>
    <w:p w:rsidR="001E007B" w:rsidRDefault="001D6E99">
      <w:pPr>
        <w:pStyle w:val="a0"/>
        <w:numPr>
          <w:ilvl w:val="0"/>
          <w:numId w:val="12"/>
        </w:numPr>
        <w:ind w:left="0" w:firstLine="420"/>
        <w:rPr>
          <w:rFonts w:ascii="Arial" w:eastAsia="Times New Roman" w:hAnsi="Arial" w:cs="Arial"/>
          <w:b/>
          <w:bCs/>
          <w:lang w:eastAsia="zh-CN"/>
        </w:rPr>
      </w:pPr>
      <w:r>
        <w:rPr>
          <w:rFonts w:ascii="Arial" w:hAnsi="Arial" w:cs="Arial"/>
          <w:b/>
          <w:bCs/>
          <w:szCs w:val="20"/>
          <w:lang w:eastAsia="ja-JP"/>
        </w:rPr>
        <w:t>explicit indication for voice fall</w:t>
      </w:r>
      <w:r>
        <w:rPr>
          <w:rFonts w:ascii="Arial" w:eastAsia="宋体" w:hAnsi="Arial" w:cs="Arial" w:hint="eastAsia"/>
          <w:b/>
          <w:bCs/>
          <w:szCs w:val="20"/>
          <w:lang w:eastAsia="zh-CN"/>
        </w:rPr>
        <w:t>b</w:t>
      </w:r>
      <w:r>
        <w:rPr>
          <w:rFonts w:ascii="Arial" w:hAnsi="Arial" w:cs="Arial"/>
          <w:b/>
          <w:bCs/>
          <w:szCs w:val="20"/>
          <w:lang w:eastAsia="ja-JP"/>
        </w:rPr>
        <w:t xml:space="preserve">ack failure for emergency call </w:t>
      </w:r>
    </w:p>
    <w:p w:rsidR="001E007B" w:rsidRDefault="001E007B">
      <w:pPr>
        <w:pStyle w:val="a0"/>
        <w:rPr>
          <w:rFonts w:eastAsia="Times New Roman"/>
          <w:lang w:eastAsia="zh-CN"/>
        </w:rPr>
      </w:pPr>
    </w:p>
    <w:p w:rsidR="001E007B" w:rsidRDefault="001D6E99" w:rsidP="00CA6D0A">
      <w:pPr>
        <w:pStyle w:val="20"/>
        <w:spacing w:after="120"/>
      </w:pPr>
      <w:r>
        <w:t>O</w:t>
      </w:r>
      <w:r>
        <w:rPr>
          <w:rFonts w:hint="eastAsia"/>
        </w:rPr>
        <w:t>ther aspects</w:t>
      </w:r>
    </w:p>
    <w:p w:rsidR="001E007B" w:rsidRDefault="001D6E99">
      <w:pPr>
        <w:pStyle w:val="a0"/>
        <w:spacing w:before="120"/>
        <w:rPr>
          <w:rFonts w:eastAsiaTheme="minorEastAsia"/>
          <w:u w:val="single"/>
          <w:shd w:val="pct10" w:color="auto" w:fill="FFFFFF"/>
          <w:lang w:eastAsia="zh-CN"/>
        </w:rPr>
      </w:pPr>
      <w:r>
        <w:rPr>
          <w:rFonts w:eastAsiaTheme="minorEastAsia" w:hint="eastAsia"/>
          <w:u w:val="single"/>
          <w:shd w:val="pct10" w:color="auto" w:fill="FFFFFF"/>
          <w:lang w:eastAsia="zh-CN"/>
        </w:rPr>
        <w:t>On new scenarios</w:t>
      </w:r>
    </w:p>
    <w:tbl>
      <w:tblPr>
        <w:tblStyle w:val="af"/>
        <w:tblW w:w="0" w:type="auto"/>
        <w:tblLook w:val="04A0" w:firstRow="1" w:lastRow="0" w:firstColumn="1" w:lastColumn="0" w:noHBand="0" w:noVBand="1"/>
      </w:tblPr>
      <w:tblGrid>
        <w:gridCol w:w="1242"/>
        <w:gridCol w:w="1233"/>
        <w:gridCol w:w="7091"/>
      </w:tblGrid>
      <w:tr w:rsidR="001E007B">
        <w:tc>
          <w:tcPr>
            <w:tcW w:w="1242" w:type="dxa"/>
          </w:tcPr>
          <w:p w:rsidR="001E007B" w:rsidRDefault="001D6E99">
            <w:pPr>
              <w:pStyle w:val="a0"/>
              <w:rPr>
                <w:rFonts w:eastAsiaTheme="minorEastAsia"/>
                <w:b/>
                <w:lang w:eastAsia="zh-CN"/>
              </w:rPr>
            </w:pPr>
            <w:proofErr w:type="spellStart"/>
            <w:r>
              <w:rPr>
                <w:rFonts w:eastAsiaTheme="minorEastAsia" w:hint="eastAsia"/>
                <w:b/>
                <w:lang w:eastAsia="zh-CN"/>
              </w:rPr>
              <w:t>TDoc</w:t>
            </w:r>
            <w:proofErr w:type="spellEnd"/>
          </w:p>
        </w:tc>
        <w:tc>
          <w:tcPr>
            <w:tcW w:w="1233" w:type="dxa"/>
          </w:tcPr>
          <w:p w:rsidR="001E007B" w:rsidRDefault="001D6E99">
            <w:pPr>
              <w:pStyle w:val="a0"/>
              <w:rPr>
                <w:rFonts w:eastAsiaTheme="minorEastAsia"/>
                <w:b/>
                <w:lang w:eastAsia="zh-CN"/>
              </w:rPr>
            </w:pPr>
            <w:r>
              <w:rPr>
                <w:rFonts w:eastAsiaTheme="minorEastAsia"/>
                <w:b/>
                <w:lang w:eastAsia="zh-CN"/>
              </w:rPr>
              <w:t>Company name</w:t>
            </w:r>
          </w:p>
        </w:tc>
        <w:tc>
          <w:tcPr>
            <w:tcW w:w="7091" w:type="dxa"/>
          </w:tcPr>
          <w:p w:rsidR="001E007B" w:rsidRDefault="001D6E99">
            <w:pPr>
              <w:pStyle w:val="a0"/>
              <w:rPr>
                <w:rFonts w:eastAsiaTheme="minorEastAsia"/>
                <w:b/>
                <w:lang w:eastAsia="zh-CN"/>
              </w:rPr>
            </w:pPr>
            <w:r>
              <w:rPr>
                <w:rFonts w:eastAsiaTheme="minorEastAsia"/>
                <w:b/>
                <w:lang w:eastAsia="zh-CN"/>
              </w:rPr>
              <w:t>Proposals</w:t>
            </w:r>
          </w:p>
        </w:tc>
      </w:tr>
      <w:tr w:rsidR="001E007B">
        <w:tc>
          <w:tcPr>
            <w:tcW w:w="1242" w:type="dxa"/>
          </w:tcPr>
          <w:p w:rsidR="001E007B" w:rsidRDefault="001D6E99">
            <w:pPr>
              <w:pStyle w:val="a0"/>
              <w:rPr>
                <w:rFonts w:eastAsiaTheme="minorEastAsia"/>
                <w:lang w:eastAsia="zh-CN"/>
              </w:rPr>
            </w:pPr>
            <w:hyperlink r:id="rId44" w:history="1">
              <w:r>
                <w:rPr>
                  <w:rStyle w:val="af1"/>
                </w:rPr>
                <w:t>R2-2209864</w:t>
              </w:r>
            </w:hyperlink>
          </w:p>
        </w:tc>
        <w:tc>
          <w:tcPr>
            <w:tcW w:w="1233" w:type="dxa"/>
          </w:tcPr>
          <w:p w:rsidR="001E007B" w:rsidRDefault="001D6E99">
            <w:pPr>
              <w:pStyle w:val="a0"/>
              <w:rPr>
                <w:rFonts w:eastAsiaTheme="minorEastAsia"/>
                <w:lang w:eastAsia="zh-CN"/>
              </w:rPr>
            </w:pPr>
            <w:r>
              <w:rPr>
                <w:rFonts w:eastAsiaTheme="minorEastAsia" w:hint="eastAsia"/>
                <w:lang w:eastAsia="zh-CN"/>
              </w:rPr>
              <w:t>Huawei</w:t>
            </w:r>
          </w:p>
        </w:tc>
        <w:tc>
          <w:tcPr>
            <w:tcW w:w="7091" w:type="dxa"/>
          </w:tcPr>
          <w:p w:rsidR="001E007B" w:rsidRDefault="001D6E99" w:rsidP="00CA6D0A">
            <w:pPr>
              <w:spacing w:after="120"/>
              <w:rPr>
                <w:b/>
              </w:rPr>
            </w:pPr>
            <w:r>
              <w:rPr>
                <w:rFonts w:eastAsia="宋体"/>
                <w:b/>
                <w:lang w:eastAsia="zh-CN"/>
              </w:rPr>
              <w:t>Proposal 2: Consider the enhancement on UHI to identify the voice fallback.</w:t>
            </w:r>
          </w:p>
          <w:p w:rsidR="001E007B" w:rsidRDefault="001D6E99" w:rsidP="00CA6D0A">
            <w:pPr>
              <w:spacing w:after="120"/>
              <w:rPr>
                <w:rFonts w:eastAsia="宋体"/>
                <w:bCs/>
                <w:szCs w:val="20"/>
                <w:lang w:eastAsia="zh-CN"/>
              </w:rPr>
            </w:pPr>
            <w:r>
              <w:rPr>
                <w:b/>
              </w:rPr>
              <w:t>Proposal 3: Redirection case for inter-system voice fallback is considered.</w:t>
            </w:r>
          </w:p>
        </w:tc>
      </w:tr>
    </w:tbl>
    <w:p w:rsidR="001E007B" w:rsidRDefault="001D6E99">
      <w:pPr>
        <w:pStyle w:val="a0"/>
        <w:rPr>
          <w:rFonts w:eastAsiaTheme="minorEastAsia"/>
          <w:b/>
          <w:bCs/>
          <w:sz w:val="22"/>
          <w:szCs w:val="22"/>
          <w:u w:val="single"/>
          <w:lang w:eastAsia="zh-CN"/>
        </w:rPr>
      </w:pPr>
      <w:r>
        <w:rPr>
          <w:rFonts w:eastAsia="宋体" w:hint="eastAsia"/>
          <w:bCs/>
          <w:color w:val="FF0000"/>
          <w:szCs w:val="20"/>
          <w:lang w:eastAsia="zh-CN"/>
        </w:rPr>
        <w:t xml:space="preserve">[Rapp comments]: Above proposals </w:t>
      </w:r>
      <w:proofErr w:type="gramStart"/>
      <w:r>
        <w:rPr>
          <w:rFonts w:eastAsia="宋体" w:hint="eastAsia"/>
          <w:bCs/>
          <w:color w:val="FF0000"/>
          <w:szCs w:val="20"/>
          <w:lang w:eastAsia="zh-CN"/>
        </w:rPr>
        <w:t xml:space="preserve">is </w:t>
      </w:r>
      <w:r>
        <w:rPr>
          <w:rFonts w:eastAsia="宋体" w:hint="eastAsia"/>
          <w:bCs/>
          <w:color w:val="FF0000"/>
          <w:szCs w:val="20"/>
          <w:lang w:eastAsia="zh-CN"/>
        </w:rPr>
        <w:t xml:space="preserve"> not</w:t>
      </w:r>
      <w:proofErr w:type="gramEnd"/>
      <w:r>
        <w:rPr>
          <w:rFonts w:eastAsia="宋体" w:hint="eastAsia"/>
          <w:bCs/>
          <w:color w:val="FF0000"/>
          <w:szCs w:val="20"/>
          <w:lang w:eastAsia="zh-CN"/>
        </w:rPr>
        <w:t xml:space="preserve"> relevant to identified scenarios, thus </w:t>
      </w:r>
      <w:proofErr w:type="spellStart"/>
      <w:r>
        <w:rPr>
          <w:rFonts w:eastAsia="宋体" w:hint="eastAsia"/>
          <w:bCs/>
          <w:color w:val="FF0000"/>
          <w:szCs w:val="20"/>
          <w:lang w:eastAsia="zh-CN"/>
        </w:rPr>
        <w:t>itb</w:t>
      </w:r>
      <w:proofErr w:type="spellEnd"/>
      <w:r>
        <w:rPr>
          <w:rFonts w:eastAsia="宋体" w:hint="eastAsia"/>
          <w:bCs/>
          <w:color w:val="FF0000"/>
          <w:szCs w:val="20"/>
          <w:lang w:eastAsia="zh-CN"/>
        </w:rPr>
        <w:t xml:space="preserve"> is suggested</w:t>
      </w:r>
      <w:r>
        <w:rPr>
          <w:rFonts w:eastAsia="宋体" w:hint="eastAsia"/>
          <w:bCs/>
          <w:color w:val="FF0000"/>
          <w:szCs w:val="20"/>
          <w:lang w:eastAsia="zh-CN"/>
        </w:rPr>
        <w:t xml:space="preserve"> to discuss only time allows. </w:t>
      </w:r>
    </w:p>
    <w:p w:rsidR="001E007B" w:rsidRDefault="001D6E99">
      <w:pPr>
        <w:pStyle w:val="a0"/>
        <w:spacing w:before="120"/>
        <w:rPr>
          <w:rFonts w:eastAsiaTheme="minorEastAsia"/>
          <w:u w:val="single"/>
          <w:shd w:val="pct10" w:color="auto" w:fill="FFFFFF"/>
        </w:rPr>
      </w:pPr>
      <w:r>
        <w:rPr>
          <w:rFonts w:eastAsiaTheme="minorEastAsia" w:hint="eastAsia"/>
          <w:u w:val="single"/>
          <w:shd w:val="pct10" w:color="auto" w:fill="FFFFFF"/>
          <w:lang w:eastAsia="zh-CN"/>
        </w:rPr>
        <w:t>F</w:t>
      </w:r>
      <w:r>
        <w:rPr>
          <w:rFonts w:eastAsiaTheme="minorEastAsia"/>
          <w:u w:val="single"/>
          <w:shd w:val="pct10" w:color="auto" w:fill="FFFFFF"/>
        </w:rPr>
        <w:t>or MR-DC SCG failure</w:t>
      </w:r>
    </w:p>
    <w:tbl>
      <w:tblPr>
        <w:tblStyle w:val="af"/>
        <w:tblW w:w="0" w:type="auto"/>
        <w:tblLook w:val="04A0" w:firstRow="1" w:lastRow="0" w:firstColumn="1" w:lastColumn="0" w:noHBand="0" w:noVBand="1"/>
      </w:tblPr>
      <w:tblGrid>
        <w:gridCol w:w="1242"/>
        <w:gridCol w:w="1233"/>
        <w:gridCol w:w="7198"/>
      </w:tblGrid>
      <w:tr w:rsidR="001E007B">
        <w:tc>
          <w:tcPr>
            <w:tcW w:w="1242" w:type="dxa"/>
          </w:tcPr>
          <w:p w:rsidR="001E007B" w:rsidRDefault="001D6E99">
            <w:pPr>
              <w:pStyle w:val="a0"/>
              <w:rPr>
                <w:rFonts w:eastAsiaTheme="minorEastAsia"/>
                <w:b/>
                <w:lang w:eastAsia="zh-CN"/>
              </w:rPr>
            </w:pPr>
            <w:proofErr w:type="spellStart"/>
            <w:r>
              <w:rPr>
                <w:rFonts w:eastAsiaTheme="minorEastAsia" w:hint="eastAsia"/>
                <w:b/>
                <w:lang w:eastAsia="zh-CN"/>
              </w:rPr>
              <w:t>TDoc</w:t>
            </w:r>
            <w:proofErr w:type="spellEnd"/>
          </w:p>
        </w:tc>
        <w:tc>
          <w:tcPr>
            <w:tcW w:w="1233" w:type="dxa"/>
          </w:tcPr>
          <w:p w:rsidR="001E007B" w:rsidRDefault="001D6E99">
            <w:pPr>
              <w:pStyle w:val="a0"/>
              <w:rPr>
                <w:rFonts w:eastAsiaTheme="minorEastAsia"/>
                <w:b/>
                <w:lang w:eastAsia="zh-CN"/>
              </w:rPr>
            </w:pPr>
            <w:r>
              <w:rPr>
                <w:rFonts w:eastAsiaTheme="minorEastAsia"/>
                <w:b/>
                <w:lang w:eastAsia="zh-CN"/>
              </w:rPr>
              <w:t>Company name</w:t>
            </w:r>
          </w:p>
        </w:tc>
        <w:tc>
          <w:tcPr>
            <w:tcW w:w="7198" w:type="dxa"/>
          </w:tcPr>
          <w:p w:rsidR="001E007B" w:rsidRDefault="001D6E99">
            <w:pPr>
              <w:pStyle w:val="a0"/>
              <w:rPr>
                <w:rFonts w:eastAsiaTheme="minorEastAsia"/>
                <w:b/>
                <w:lang w:eastAsia="zh-CN"/>
              </w:rPr>
            </w:pPr>
            <w:r>
              <w:rPr>
                <w:rFonts w:eastAsiaTheme="minorEastAsia"/>
                <w:b/>
                <w:lang w:eastAsia="zh-CN"/>
              </w:rPr>
              <w:t>Proposals</w:t>
            </w:r>
          </w:p>
        </w:tc>
      </w:tr>
      <w:tr w:rsidR="001E007B">
        <w:tc>
          <w:tcPr>
            <w:tcW w:w="1242" w:type="dxa"/>
          </w:tcPr>
          <w:p w:rsidR="001E007B" w:rsidRDefault="001D6E99">
            <w:pPr>
              <w:pStyle w:val="a0"/>
              <w:rPr>
                <w:rFonts w:eastAsiaTheme="minorEastAsia"/>
                <w:lang w:eastAsia="zh-CN"/>
              </w:rPr>
            </w:pPr>
            <w:hyperlink r:id="rId45" w:history="1">
              <w:r>
                <w:rPr>
                  <w:rStyle w:val="af1"/>
                </w:rPr>
                <w:t>R2-2209569</w:t>
              </w:r>
            </w:hyperlink>
          </w:p>
        </w:tc>
        <w:tc>
          <w:tcPr>
            <w:tcW w:w="1233" w:type="dxa"/>
          </w:tcPr>
          <w:p w:rsidR="001E007B" w:rsidRDefault="001D6E99">
            <w:pPr>
              <w:pStyle w:val="a0"/>
              <w:rPr>
                <w:rFonts w:eastAsiaTheme="minorEastAsia"/>
                <w:lang w:eastAsia="zh-CN"/>
              </w:rPr>
            </w:pPr>
            <w:r>
              <w:rPr>
                <w:rFonts w:eastAsiaTheme="minorEastAsia" w:hint="eastAsia"/>
                <w:lang w:eastAsia="zh-CN"/>
              </w:rPr>
              <w:t>CATT</w:t>
            </w:r>
          </w:p>
        </w:tc>
        <w:tc>
          <w:tcPr>
            <w:tcW w:w="7198" w:type="dxa"/>
          </w:tcPr>
          <w:p w:rsidR="001E007B" w:rsidRDefault="001D6E99">
            <w:pPr>
              <w:pStyle w:val="a0"/>
              <w:spacing w:before="120"/>
              <w:rPr>
                <w:rFonts w:eastAsia="宋体"/>
                <w:b/>
                <w:lang w:val="en-GB" w:eastAsia="zh-CN"/>
              </w:rPr>
            </w:pPr>
            <w:r>
              <w:rPr>
                <w:rFonts w:eastAsia="宋体"/>
                <w:b/>
                <w:lang w:val="en-GB" w:eastAsia="zh-CN"/>
              </w:rPr>
              <w:t>Proposal</w:t>
            </w:r>
            <w:r>
              <w:rPr>
                <w:rFonts w:eastAsia="宋体" w:hint="eastAsia"/>
                <w:b/>
                <w:lang w:val="en-GB" w:eastAsia="zh-CN"/>
              </w:rPr>
              <w:t xml:space="preserve"> 3:</w:t>
            </w:r>
            <w:r>
              <w:rPr>
                <w:rFonts w:eastAsia="宋体"/>
                <w:b/>
                <w:lang w:val="en-GB" w:eastAsia="zh-CN"/>
              </w:rPr>
              <w:t xml:space="preserve"> </w:t>
            </w:r>
            <w:r>
              <w:rPr>
                <w:rFonts w:eastAsia="宋体" w:hint="eastAsia"/>
                <w:b/>
                <w:lang w:val="en-GB" w:eastAsia="zh-CN"/>
              </w:rPr>
              <w:t>RAN2 to identify the MR-DC scenarios for which to perform the SCG</w:t>
            </w:r>
            <w:r>
              <w:rPr>
                <w:rFonts w:eastAsia="宋体" w:hint="eastAsia"/>
                <w:b/>
                <w:lang w:val="en-GB" w:eastAsia="zh-CN"/>
              </w:rPr>
              <w:t xml:space="preserve"> failure related information report in R18.</w:t>
            </w:r>
          </w:p>
          <w:p w:rsidR="001E007B" w:rsidRDefault="001D6E99">
            <w:pPr>
              <w:pStyle w:val="a0"/>
              <w:spacing w:before="120"/>
              <w:rPr>
                <w:rFonts w:eastAsia="宋体"/>
                <w:b/>
                <w:lang w:val="en-GB" w:eastAsia="zh-CN"/>
              </w:rPr>
            </w:pPr>
            <w:r>
              <w:rPr>
                <w:rFonts w:eastAsia="宋体"/>
                <w:b/>
                <w:lang w:val="en-GB" w:eastAsia="zh-CN"/>
              </w:rPr>
              <w:t>Proposal</w:t>
            </w:r>
            <w:r>
              <w:rPr>
                <w:rFonts w:eastAsia="宋体" w:hint="eastAsia"/>
                <w:b/>
                <w:lang w:val="en-GB" w:eastAsia="zh-CN"/>
              </w:rPr>
              <w:t xml:space="preserve"> 4:</w:t>
            </w:r>
            <w:r>
              <w:rPr>
                <w:rFonts w:eastAsia="宋体"/>
                <w:b/>
                <w:lang w:val="en-GB" w:eastAsia="zh-CN"/>
              </w:rPr>
              <w:t xml:space="preserve"> </w:t>
            </w:r>
            <w:r>
              <w:rPr>
                <w:rFonts w:eastAsia="宋体" w:hint="eastAsia"/>
                <w:b/>
                <w:lang w:val="en-GB" w:eastAsia="zh-CN"/>
              </w:rPr>
              <w:t xml:space="preserve">Identify whether the </w:t>
            </w:r>
            <w:r>
              <w:rPr>
                <w:rFonts w:eastAsia="宋体"/>
                <w:b/>
                <w:lang w:val="en-GB" w:eastAsia="zh-CN"/>
              </w:rPr>
              <w:t>5 information requested by RAN3 LS ‎ R3-211332</w:t>
            </w:r>
            <w:r>
              <w:rPr>
                <w:rFonts w:eastAsia="宋体" w:hint="eastAsia"/>
                <w:b/>
                <w:lang w:val="en-GB" w:eastAsia="zh-CN"/>
              </w:rPr>
              <w:t xml:space="preserve"> are all needed for MR-DC scenarios other than NR-DC.</w:t>
            </w:r>
          </w:p>
          <w:p w:rsidR="001E007B" w:rsidRDefault="001D6E99">
            <w:pPr>
              <w:pStyle w:val="a0"/>
              <w:spacing w:before="120"/>
              <w:rPr>
                <w:rFonts w:eastAsia="宋体"/>
                <w:b/>
                <w:lang w:val="en-GB" w:eastAsia="zh-CN"/>
              </w:rPr>
            </w:pPr>
            <w:r>
              <w:rPr>
                <w:rFonts w:eastAsia="宋体"/>
                <w:b/>
                <w:lang w:val="en-GB" w:eastAsia="zh-CN"/>
              </w:rPr>
              <w:t>Proposal</w:t>
            </w:r>
            <w:r>
              <w:rPr>
                <w:rFonts w:eastAsia="宋体" w:hint="eastAsia"/>
                <w:b/>
                <w:lang w:val="en-GB" w:eastAsia="zh-CN"/>
              </w:rPr>
              <w:t xml:space="preserve"> 5:</w:t>
            </w:r>
            <w:r>
              <w:rPr>
                <w:rFonts w:eastAsia="宋体"/>
                <w:b/>
                <w:lang w:val="en-GB" w:eastAsia="zh-CN"/>
              </w:rPr>
              <w:t xml:space="preserve"> </w:t>
            </w:r>
            <w:r>
              <w:rPr>
                <w:rFonts w:eastAsia="宋体" w:hint="eastAsia"/>
                <w:b/>
                <w:lang w:val="en-GB" w:eastAsia="zh-CN"/>
              </w:rPr>
              <w:t xml:space="preserve">Identify whether the SCG failure report related messages can be </w:t>
            </w:r>
            <w:r>
              <w:rPr>
                <w:rFonts w:eastAsia="宋体" w:hint="eastAsia"/>
                <w:b/>
                <w:lang w:val="en-GB" w:eastAsia="zh-CN"/>
              </w:rPr>
              <w:t>used for transmitting the parameters for MRO purpose in MR-DC scenarios other than NR-DC scenario.</w:t>
            </w:r>
          </w:p>
          <w:p w:rsidR="001E007B" w:rsidRDefault="001D6E99" w:rsidP="00CA6D0A">
            <w:pPr>
              <w:spacing w:after="120"/>
              <w:rPr>
                <w:rFonts w:eastAsia="宋体"/>
                <w:bCs/>
                <w:szCs w:val="20"/>
                <w:lang w:eastAsia="zh-CN"/>
              </w:rPr>
            </w:pPr>
            <w:r>
              <w:rPr>
                <w:rFonts w:eastAsia="等线" w:hint="eastAsia"/>
                <w:b/>
                <w:sz w:val="22"/>
                <w:szCs w:val="22"/>
              </w:rPr>
              <w:lastRenderedPageBreak/>
              <w:t xml:space="preserve">Proposal </w:t>
            </w:r>
            <w:r>
              <w:rPr>
                <w:rFonts w:eastAsia="等线" w:hint="eastAsia"/>
                <w:b/>
                <w:sz w:val="22"/>
                <w:szCs w:val="22"/>
                <w:lang w:eastAsia="zh-CN"/>
              </w:rPr>
              <w:t>6</w:t>
            </w:r>
            <w:r>
              <w:rPr>
                <w:rFonts w:eastAsia="等线" w:hint="eastAsia"/>
                <w:b/>
                <w:sz w:val="22"/>
                <w:szCs w:val="22"/>
              </w:rPr>
              <w:t>:</w:t>
            </w:r>
            <w:r>
              <w:rPr>
                <w:rFonts w:eastAsia="等线"/>
                <w:b/>
                <w:sz w:val="22"/>
                <w:szCs w:val="22"/>
              </w:rPr>
              <w:t xml:space="preserve"> </w:t>
            </w:r>
            <w:r>
              <w:rPr>
                <w:rFonts w:eastAsia="等线" w:hint="eastAsia"/>
                <w:b/>
                <w:sz w:val="22"/>
                <w:szCs w:val="22"/>
                <w:lang w:eastAsia="zh-CN"/>
              </w:rPr>
              <w:t>I</w:t>
            </w:r>
            <w:r>
              <w:rPr>
                <w:rFonts w:eastAsia="等线" w:hint="eastAsia"/>
                <w:b/>
                <w:sz w:val="22"/>
                <w:szCs w:val="22"/>
              </w:rPr>
              <w:t xml:space="preserve">t is not needed for </w:t>
            </w:r>
            <w:r>
              <w:rPr>
                <w:rFonts w:eastAsia="等线" w:hint="eastAsia"/>
                <w:b/>
                <w:sz w:val="22"/>
                <w:szCs w:val="22"/>
                <w:lang w:eastAsia="zh-CN"/>
              </w:rPr>
              <w:t xml:space="preserve">the </w:t>
            </w:r>
            <w:r>
              <w:rPr>
                <w:rFonts w:eastAsia="等线" w:hint="eastAsia"/>
                <w:b/>
                <w:sz w:val="22"/>
                <w:szCs w:val="22"/>
              </w:rPr>
              <w:t xml:space="preserve">UE to keep and report </w:t>
            </w:r>
            <w:r>
              <w:rPr>
                <w:rFonts w:eastAsia="等线" w:hint="eastAsia"/>
                <w:b/>
                <w:sz w:val="22"/>
                <w:szCs w:val="22"/>
                <w:lang w:eastAsia="zh-CN"/>
              </w:rPr>
              <w:t>the CPAC</w:t>
            </w:r>
            <w:r>
              <w:rPr>
                <w:rFonts w:eastAsia="等线" w:hint="eastAsia"/>
                <w:b/>
                <w:sz w:val="22"/>
                <w:szCs w:val="22"/>
              </w:rPr>
              <w:t xml:space="preserve"> </w:t>
            </w:r>
            <w:r>
              <w:rPr>
                <w:rFonts w:eastAsia="等线" w:hint="eastAsia"/>
                <w:b/>
                <w:sz w:val="22"/>
                <w:szCs w:val="22"/>
                <w:lang w:eastAsia="zh-CN"/>
              </w:rPr>
              <w:t xml:space="preserve">specific </w:t>
            </w:r>
            <w:r>
              <w:rPr>
                <w:rFonts w:eastAsia="等线" w:hint="eastAsia"/>
                <w:b/>
                <w:sz w:val="22"/>
                <w:szCs w:val="22"/>
              </w:rPr>
              <w:t>candidate</w:t>
            </w:r>
            <w:r>
              <w:rPr>
                <w:rFonts w:eastAsia="等线" w:hint="eastAsia"/>
                <w:b/>
                <w:sz w:val="22"/>
                <w:szCs w:val="22"/>
                <w:lang w:eastAsia="zh-CN"/>
              </w:rPr>
              <w:t xml:space="preserve"> </w:t>
            </w:r>
            <w:proofErr w:type="spellStart"/>
            <w:r>
              <w:rPr>
                <w:rFonts w:eastAsia="等线" w:hint="eastAsia"/>
                <w:b/>
                <w:sz w:val="22"/>
                <w:szCs w:val="22"/>
                <w:lang w:eastAsia="zh-CN"/>
              </w:rPr>
              <w:t>PSCell</w:t>
            </w:r>
            <w:proofErr w:type="spellEnd"/>
            <w:r>
              <w:rPr>
                <w:rFonts w:eastAsia="等线" w:hint="eastAsia"/>
                <w:b/>
                <w:sz w:val="22"/>
                <w:szCs w:val="22"/>
              </w:rPr>
              <w:t xml:space="preserve"> list and </w:t>
            </w:r>
            <w:r>
              <w:rPr>
                <w:rFonts w:eastAsia="等线" w:hint="eastAsia"/>
                <w:b/>
                <w:sz w:val="22"/>
                <w:szCs w:val="22"/>
                <w:lang w:eastAsia="zh-CN"/>
              </w:rPr>
              <w:t xml:space="preserve">the </w:t>
            </w:r>
            <w:r>
              <w:rPr>
                <w:rFonts w:eastAsia="等线" w:hint="eastAsia"/>
                <w:b/>
                <w:sz w:val="22"/>
                <w:szCs w:val="22"/>
              </w:rPr>
              <w:t>execution conditions to</w:t>
            </w:r>
            <w:r>
              <w:rPr>
                <w:rFonts w:eastAsia="等线" w:hint="eastAsia"/>
                <w:b/>
                <w:sz w:val="22"/>
                <w:szCs w:val="22"/>
                <w:lang w:eastAsia="zh-CN"/>
              </w:rPr>
              <w:t xml:space="preserve"> the</w:t>
            </w:r>
            <w:r>
              <w:rPr>
                <w:rFonts w:eastAsia="等线" w:hint="eastAsia"/>
                <w:b/>
                <w:sz w:val="22"/>
                <w:szCs w:val="22"/>
              </w:rPr>
              <w:t xml:space="preserve"> network</w:t>
            </w:r>
            <w:r>
              <w:rPr>
                <w:rFonts w:eastAsia="等线" w:hint="eastAsia"/>
                <w:b/>
                <w:sz w:val="22"/>
                <w:szCs w:val="22"/>
                <w:lang w:eastAsia="zh-CN"/>
              </w:rPr>
              <w:t xml:space="preserve">, since the </w:t>
            </w:r>
            <w:r>
              <w:rPr>
                <w:rFonts w:eastAsia="等线" w:hint="eastAsia"/>
                <w:b/>
                <w:sz w:val="22"/>
                <w:szCs w:val="22"/>
              </w:rPr>
              <w:t xml:space="preserve">MN </w:t>
            </w:r>
            <w:r>
              <w:rPr>
                <w:rFonts w:eastAsia="等线" w:hint="eastAsia"/>
                <w:b/>
                <w:sz w:val="22"/>
                <w:szCs w:val="22"/>
              </w:rPr>
              <w:t xml:space="preserve">keeps </w:t>
            </w:r>
            <w:r>
              <w:rPr>
                <w:rFonts w:eastAsia="等线" w:hint="eastAsia"/>
                <w:b/>
                <w:sz w:val="22"/>
                <w:szCs w:val="22"/>
                <w:lang w:eastAsia="zh-CN"/>
              </w:rPr>
              <w:t xml:space="preserve">all the </w:t>
            </w:r>
            <w:r>
              <w:rPr>
                <w:rFonts w:eastAsia="等线" w:hint="eastAsia"/>
                <w:b/>
                <w:sz w:val="22"/>
                <w:szCs w:val="22"/>
              </w:rPr>
              <w:t>UE context</w:t>
            </w:r>
            <w:r>
              <w:rPr>
                <w:rFonts w:eastAsia="等线" w:hint="eastAsia"/>
                <w:b/>
                <w:sz w:val="22"/>
                <w:szCs w:val="22"/>
                <w:lang w:eastAsia="zh-CN"/>
              </w:rPr>
              <w:t>s</w:t>
            </w:r>
            <w:r>
              <w:rPr>
                <w:rFonts w:eastAsia="等线" w:hint="eastAsia"/>
                <w:b/>
                <w:sz w:val="22"/>
                <w:szCs w:val="22"/>
              </w:rPr>
              <w:t xml:space="preserve"> when receiving SCG failure information message</w:t>
            </w:r>
            <w:r>
              <w:rPr>
                <w:rFonts w:eastAsia="等线" w:hint="eastAsia"/>
                <w:b/>
                <w:sz w:val="22"/>
                <w:szCs w:val="22"/>
                <w:lang w:eastAsia="zh-CN"/>
              </w:rPr>
              <w:t xml:space="preserve"> from UE</w:t>
            </w:r>
            <w:r>
              <w:rPr>
                <w:rFonts w:eastAsia="等线" w:hint="eastAsia"/>
                <w:b/>
                <w:sz w:val="22"/>
                <w:szCs w:val="22"/>
              </w:rPr>
              <w:t>.</w:t>
            </w:r>
          </w:p>
        </w:tc>
      </w:tr>
    </w:tbl>
    <w:p w:rsidR="001E007B" w:rsidRDefault="001D6E99">
      <w:pPr>
        <w:pStyle w:val="a0"/>
        <w:spacing w:before="120"/>
        <w:rPr>
          <w:rFonts w:eastAsiaTheme="minorEastAsia"/>
          <w:lang w:eastAsia="zh-CN"/>
        </w:rPr>
      </w:pPr>
      <w:r>
        <w:rPr>
          <w:rFonts w:eastAsia="宋体" w:hint="eastAsia"/>
          <w:bCs/>
          <w:color w:val="FF0000"/>
          <w:szCs w:val="20"/>
          <w:lang w:eastAsia="zh-CN"/>
        </w:rPr>
        <w:lastRenderedPageBreak/>
        <w:t>[Rapp comments]: Above proposals are out of scope of AI 8.1.3.2, thus suggested to be discussed in 8.13.8 if needed.</w:t>
      </w:r>
    </w:p>
    <w:bookmarkEnd w:id="4"/>
    <w:bookmarkEnd w:id="5"/>
    <w:p w:rsidR="001E007B" w:rsidRDefault="001D6E99">
      <w:pPr>
        <w:pStyle w:val="1"/>
        <w:pBdr>
          <w:top w:val="single" w:sz="12" w:space="1" w:color="auto"/>
        </w:pBdr>
        <w:tabs>
          <w:tab w:val="clear" w:pos="567"/>
          <w:tab w:val="left" w:pos="432"/>
        </w:tabs>
        <w:ind w:left="432" w:hanging="432"/>
        <w:jc w:val="both"/>
      </w:pPr>
      <w:r>
        <w:t>Conclusion</w:t>
      </w:r>
    </w:p>
    <w:p w:rsidR="001E007B" w:rsidRDefault="001D6E99" w:rsidP="00CA6D0A">
      <w:pPr>
        <w:spacing w:after="120"/>
        <w:rPr>
          <w:rFonts w:eastAsia="宋体"/>
          <w:lang w:eastAsia="zh-CN"/>
        </w:rPr>
      </w:pPr>
      <w:bookmarkStart w:id="27" w:name="OLE_LINK47"/>
      <w:bookmarkStart w:id="28" w:name="OLE_LINK48"/>
      <w:r>
        <w:rPr>
          <w:rFonts w:eastAsia="宋体" w:hint="eastAsia"/>
          <w:lang w:val="en-GB" w:eastAsia="zh-CN"/>
        </w:rPr>
        <w:t xml:space="preserve">Based on </w:t>
      </w:r>
      <w:r>
        <w:rPr>
          <w:rFonts w:eastAsia="宋体" w:hint="eastAsia"/>
          <w:lang w:eastAsia="zh-CN"/>
        </w:rPr>
        <w:t>analysis in section 2</w:t>
      </w:r>
      <w:proofErr w:type="gramStart"/>
      <w:r>
        <w:rPr>
          <w:rFonts w:eastAsia="宋体" w:hint="eastAsia"/>
          <w:lang w:eastAsia="zh-CN"/>
        </w:rPr>
        <w:t>,</w:t>
      </w:r>
      <w:r>
        <w:rPr>
          <w:rFonts w:eastAsia="宋体" w:hint="eastAsia"/>
          <w:lang w:val="en-GB" w:eastAsia="zh-CN"/>
        </w:rPr>
        <w:t xml:space="preserve"> </w:t>
      </w:r>
      <w:r>
        <w:rPr>
          <w:rFonts w:eastAsia="宋体" w:hint="eastAsia"/>
          <w:lang w:eastAsia="zh-CN"/>
        </w:rPr>
        <w:t xml:space="preserve"> </w:t>
      </w:r>
      <w:r>
        <w:rPr>
          <w:rFonts w:eastAsia="宋体" w:hint="eastAsia"/>
          <w:lang w:val="en-GB" w:eastAsia="zh-CN"/>
        </w:rPr>
        <w:t>following</w:t>
      </w:r>
      <w:proofErr w:type="gramEnd"/>
      <w:r>
        <w:rPr>
          <w:rFonts w:eastAsia="宋体" w:hint="eastAsia"/>
          <w:lang w:val="en-GB" w:eastAsia="zh-CN"/>
        </w:rPr>
        <w:t xml:space="preserve"> </w:t>
      </w:r>
      <w:r>
        <w:rPr>
          <w:rFonts w:eastAsia="宋体" w:hint="eastAsia"/>
          <w:lang w:val="en-GB" w:eastAsia="zh-CN"/>
        </w:rPr>
        <w:t>proposals</w:t>
      </w:r>
      <w:r>
        <w:rPr>
          <w:rFonts w:eastAsia="宋体" w:hint="eastAsia"/>
          <w:lang w:eastAsia="zh-CN"/>
        </w:rPr>
        <w:t xml:space="preserve"> are made for further discussion, and some proposals are only discussed under certain conditions. </w:t>
      </w:r>
    </w:p>
    <w:p w:rsidR="001E007B" w:rsidRDefault="001D6E99">
      <w:pPr>
        <w:pStyle w:val="a0"/>
        <w:rPr>
          <w:rFonts w:ascii="Arial" w:eastAsia="宋体" w:hAnsi="Arial" w:cs="Arial"/>
          <w:b/>
          <w:szCs w:val="20"/>
          <w:highlight w:val="green"/>
          <w:u w:val="single"/>
          <w:lang w:eastAsia="zh-CN"/>
        </w:rPr>
      </w:pPr>
      <w:r>
        <w:rPr>
          <w:rFonts w:ascii="Arial" w:eastAsia="宋体" w:hAnsi="Arial" w:cs="Arial" w:hint="eastAsia"/>
          <w:b/>
          <w:szCs w:val="20"/>
          <w:highlight w:val="green"/>
          <w:u w:val="single"/>
          <w:lang w:eastAsia="zh-CN"/>
        </w:rPr>
        <w:t>For easy agreement:</w:t>
      </w:r>
    </w:p>
    <w:p w:rsidR="001E007B" w:rsidRDefault="001D6E99">
      <w:pPr>
        <w:pStyle w:val="a0"/>
        <w:rPr>
          <w:rFonts w:ascii="Arial" w:hAnsi="Arial" w:cs="Arial"/>
          <w:b/>
          <w:lang w:eastAsia="zh-CN"/>
        </w:rPr>
      </w:pPr>
      <w:r>
        <w:rPr>
          <w:rFonts w:ascii="Arial" w:hAnsi="Arial" w:cs="Arial" w:hint="eastAsia"/>
          <w:b/>
          <w:lang w:eastAsia="zh-CN"/>
        </w:rPr>
        <w:t xml:space="preserve">Proposal 2: RAN2 confirms UE includes selected EUTRA cell id as </w:t>
      </w:r>
      <w:proofErr w:type="spellStart"/>
      <w:r>
        <w:rPr>
          <w:rFonts w:ascii="Arial" w:hAnsi="Arial" w:cs="Arial" w:hint="eastAsia"/>
          <w:b/>
          <w:lang w:eastAsia="zh-CN"/>
        </w:rPr>
        <w:t>reconnectedCellId</w:t>
      </w:r>
      <w:proofErr w:type="spellEnd"/>
      <w:r>
        <w:rPr>
          <w:rFonts w:ascii="Arial" w:hAnsi="Arial" w:cs="Arial" w:hint="eastAsia"/>
          <w:b/>
          <w:lang w:eastAsia="zh-CN"/>
        </w:rPr>
        <w:t xml:space="preserve"> in RLF report (no specs impact).</w:t>
      </w:r>
    </w:p>
    <w:p w:rsidR="001E007B" w:rsidRDefault="001E007B">
      <w:pPr>
        <w:pStyle w:val="a0"/>
        <w:rPr>
          <w:rFonts w:ascii="Arial" w:eastAsia="宋体" w:hAnsi="Arial" w:cs="Arial"/>
          <w:b/>
          <w:szCs w:val="20"/>
          <w:highlight w:val="green"/>
          <w:u w:val="single"/>
          <w:lang w:eastAsia="zh-CN"/>
        </w:rPr>
      </w:pPr>
    </w:p>
    <w:p w:rsidR="001E007B" w:rsidRDefault="001D6E99">
      <w:pPr>
        <w:pStyle w:val="a0"/>
        <w:rPr>
          <w:rFonts w:ascii="Arial" w:eastAsia="宋体" w:hAnsi="Arial" w:cs="Arial"/>
          <w:b/>
          <w:szCs w:val="20"/>
          <w:highlight w:val="yellow"/>
          <w:u w:val="single"/>
          <w:lang w:eastAsia="zh-CN"/>
        </w:rPr>
      </w:pPr>
      <w:r>
        <w:rPr>
          <w:rFonts w:ascii="Arial" w:eastAsia="宋体" w:hAnsi="Arial" w:cs="Arial" w:hint="eastAsia"/>
          <w:b/>
          <w:szCs w:val="20"/>
          <w:highlight w:val="yellow"/>
          <w:u w:val="single"/>
          <w:lang w:eastAsia="zh-CN"/>
        </w:rPr>
        <w:t>For online d</w:t>
      </w:r>
      <w:r>
        <w:rPr>
          <w:rFonts w:ascii="Arial" w:eastAsia="宋体" w:hAnsi="Arial" w:cs="Arial" w:hint="eastAsia"/>
          <w:b/>
          <w:szCs w:val="20"/>
          <w:highlight w:val="yellow"/>
          <w:u w:val="single"/>
          <w:lang w:eastAsia="zh-CN"/>
        </w:rPr>
        <w:t>iscussion</w:t>
      </w:r>
    </w:p>
    <w:p w:rsidR="001E007B" w:rsidRDefault="001D6E99">
      <w:pPr>
        <w:pStyle w:val="a0"/>
        <w:rPr>
          <w:rFonts w:ascii="Arial" w:hAnsi="Arial" w:cs="Arial"/>
          <w:b/>
          <w:lang w:eastAsia="zh-CN"/>
        </w:rPr>
      </w:pPr>
      <w:r>
        <w:rPr>
          <w:rFonts w:ascii="Arial" w:eastAsia="宋体" w:hAnsi="Arial" w:cs="Arial"/>
          <w:b/>
          <w:szCs w:val="20"/>
          <w:lang w:eastAsia="zh-CN"/>
        </w:rPr>
        <w:t>Proposal 1: An explicit indication is included in RLF-report when mobility from NR fails and</w:t>
      </w:r>
      <w:r>
        <w:rPr>
          <w:rFonts w:ascii="Arial" w:hAnsi="Arial" w:cs="Arial"/>
          <w:b/>
          <w:lang w:val="en-GB" w:eastAsia="zh-CN"/>
        </w:rPr>
        <w:t xml:space="preserve"> the </w:t>
      </w:r>
      <w:r>
        <w:rPr>
          <w:rFonts w:ascii="Arial" w:hAnsi="Arial" w:cs="Arial"/>
          <w:b/>
          <w:lang w:eastAsia="zh-CN"/>
        </w:rPr>
        <w:t xml:space="preserve">corresponding </w:t>
      </w:r>
      <w:proofErr w:type="spellStart"/>
      <w:r>
        <w:rPr>
          <w:rFonts w:ascii="Arial" w:hAnsi="Arial" w:cs="Arial"/>
          <w:b/>
          <w:i/>
          <w:iCs/>
          <w:lang w:val="en-GB" w:eastAsia="zh-CN"/>
        </w:rPr>
        <w:t>MobilityFromNRCommand</w:t>
      </w:r>
      <w:proofErr w:type="spellEnd"/>
      <w:r>
        <w:rPr>
          <w:rFonts w:ascii="Arial" w:hAnsi="Arial" w:cs="Arial"/>
          <w:b/>
          <w:lang w:val="en-GB" w:eastAsia="zh-CN"/>
        </w:rPr>
        <w:t xml:space="preserve"> includes </w:t>
      </w:r>
      <w:proofErr w:type="spellStart"/>
      <w:r>
        <w:rPr>
          <w:rFonts w:ascii="Arial" w:hAnsi="Arial" w:cs="Arial"/>
          <w:b/>
          <w:i/>
          <w:iCs/>
          <w:lang w:val="en-GB" w:eastAsia="zh-CN"/>
        </w:rPr>
        <w:t>voiceFallbackIndication</w:t>
      </w:r>
      <w:proofErr w:type="spellEnd"/>
      <w:r>
        <w:rPr>
          <w:rFonts w:ascii="Arial" w:hAnsi="Arial" w:cs="Arial"/>
          <w:b/>
          <w:lang w:val="en-GB" w:eastAsia="zh-CN"/>
        </w:rPr>
        <w:t xml:space="preserve"> </w:t>
      </w:r>
      <w:r>
        <w:rPr>
          <w:rFonts w:ascii="Arial" w:hAnsi="Arial" w:cs="Arial" w:hint="eastAsia"/>
          <w:b/>
          <w:lang w:eastAsia="zh-CN"/>
        </w:rPr>
        <w:t>(9/11)</w:t>
      </w:r>
    </w:p>
    <w:p w:rsidR="001E007B" w:rsidRDefault="001E007B">
      <w:pPr>
        <w:pStyle w:val="a0"/>
        <w:rPr>
          <w:rFonts w:ascii="Arial" w:hAnsi="Arial" w:cs="Arial"/>
          <w:b/>
          <w:lang w:eastAsia="zh-CN"/>
        </w:rPr>
      </w:pPr>
    </w:p>
    <w:p w:rsidR="001E007B" w:rsidRDefault="001D6E99">
      <w:pPr>
        <w:pStyle w:val="a0"/>
        <w:rPr>
          <w:rFonts w:ascii="Arial" w:eastAsia="Times New Roman" w:hAnsi="Arial" w:cs="Arial"/>
          <w:b/>
          <w:bCs/>
          <w:lang w:eastAsia="zh-CN"/>
        </w:rPr>
      </w:pPr>
      <w:r>
        <w:rPr>
          <w:rFonts w:ascii="Arial" w:eastAsia="Times New Roman" w:hAnsi="Arial" w:cs="Arial" w:hint="eastAsia"/>
          <w:b/>
          <w:bCs/>
          <w:lang w:eastAsia="zh-CN"/>
        </w:rPr>
        <w:t xml:space="preserve">Proposal 3: RAN2 discuss which of below content is included in </w:t>
      </w:r>
      <w:r>
        <w:rPr>
          <w:rFonts w:ascii="Arial" w:eastAsia="Times New Roman" w:hAnsi="Arial" w:cs="Arial" w:hint="eastAsia"/>
          <w:b/>
          <w:bCs/>
          <w:lang w:eastAsia="zh-CN"/>
        </w:rPr>
        <w:t>RLF-report when reestablishment procedure is initiated due to mobility From NR failure.</w:t>
      </w:r>
    </w:p>
    <w:p w:rsidR="001E007B" w:rsidRDefault="001D6E99">
      <w:pPr>
        <w:pStyle w:val="a0"/>
        <w:numPr>
          <w:ilvl w:val="0"/>
          <w:numId w:val="13"/>
        </w:numPr>
        <w:tabs>
          <w:tab w:val="clear" w:pos="420"/>
        </w:tabs>
        <w:rPr>
          <w:rFonts w:ascii="Arial" w:eastAsia="Times New Roman" w:hAnsi="Arial" w:cs="Arial"/>
          <w:b/>
          <w:bCs/>
          <w:lang w:eastAsia="zh-CN"/>
        </w:rPr>
      </w:pPr>
      <w:proofErr w:type="spellStart"/>
      <w:r>
        <w:rPr>
          <w:rFonts w:ascii="Arial" w:eastAsia="Times New Roman" w:hAnsi="Arial" w:cs="Arial" w:hint="eastAsia"/>
          <w:b/>
          <w:bCs/>
          <w:lang w:eastAsia="zh-CN"/>
        </w:rPr>
        <w:t>reestablishmentCellID</w:t>
      </w:r>
      <w:proofErr w:type="spellEnd"/>
      <w:r>
        <w:rPr>
          <w:rFonts w:ascii="Arial" w:eastAsia="Times New Roman" w:hAnsi="Arial" w:cs="Arial" w:hint="eastAsia"/>
          <w:b/>
          <w:bCs/>
          <w:lang w:eastAsia="zh-CN"/>
        </w:rPr>
        <w:t xml:space="preserve"> (7, 2 via proposal, 5 via observations)</w:t>
      </w:r>
    </w:p>
    <w:p w:rsidR="001E007B" w:rsidRDefault="001D6E99">
      <w:pPr>
        <w:pStyle w:val="a0"/>
        <w:numPr>
          <w:ilvl w:val="0"/>
          <w:numId w:val="13"/>
        </w:numPr>
        <w:tabs>
          <w:tab w:val="clear" w:pos="420"/>
        </w:tabs>
        <w:rPr>
          <w:rFonts w:ascii="Arial" w:eastAsia="Times New Roman" w:hAnsi="Arial" w:cs="Arial"/>
          <w:b/>
          <w:bCs/>
          <w:lang w:eastAsia="zh-CN"/>
        </w:rPr>
      </w:pPr>
      <w:r>
        <w:rPr>
          <w:rFonts w:ascii="Arial" w:eastAsia="Times New Roman" w:hAnsi="Arial" w:cs="Arial" w:hint="eastAsia"/>
          <w:b/>
          <w:bCs/>
          <w:lang w:eastAsia="zh-CN"/>
        </w:rPr>
        <w:t>Explicit indication that no suitable cell is found (2 )</w:t>
      </w:r>
    </w:p>
    <w:p w:rsidR="001E007B" w:rsidRDefault="001E007B">
      <w:pPr>
        <w:pStyle w:val="a0"/>
        <w:rPr>
          <w:rFonts w:ascii="Arial" w:hAnsi="Arial" w:cs="Arial"/>
          <w:b/>
          <w:lang w:eastAsia="zh-CN"/>
        </w:rPr>
      </w:pPr>
    </w:p>
    <w:p w:rsidR="001E007B" w:rsidRDefault="001D6E99">
      <w:pPr>
        <w:pStyle w:val="a0"/>
        <w:rPr>
          <w:rFonts w:ascii="Arial" w:eastAsia="Times New Roman" w:hAnsi="Arial" w:cs="Arial"/>
          <w:b/>
          <w:bCs/>
          <w:lang w:eastAsia="zh-CN"/>
        </w:rPr>
      </w:pPr>
      <w:r>
        <w:rPr>
          <w:rFonts w:ascii="Arial" w:eastAsia="Times New Roman" w:hAnsi="Arial" w:cs="Arial"/>
          <w:b/>
          <w:bCs/>
          <w:lang w:eastAsia="zh-CN"/>
        </w:rPr>
        <w:t xml:space="preserve">Proposal </w:t>
      </w:r>
      <w:r>
        <w:rPr>
          <w:rFonts w:ascii="Arial" w:eastAsia="Times New Roman" w:hAnsi="Arial" w:cs="Arial" w:hint="eastAsia"/>
          <w:b/>
          <w:bCs/>
          <w:lang w:eastAsia="zh-CN"/>
        </w:rPr>
        <w:t>4</w:t>
      </w:r>
      <w:r>
        <w:rPr>
          <w:rFonts w:ascii="Arial" w:eastAsia="Times New Roman" w:hAnsi="Arial" w:cs="Arial"/>
          <w:b/>
          <w:bCs/>
          <w:lang w:eastAsia="zh-CN"/>
        </w:rPr>
        <w:t xml:space="preserve">: RAN2 discuss if below information is </w:t>
      </w:r>
      <w:r>
        <w:rPr>
          <w:rFonts w:ascii="Arial" w:eastAsia="Times New Roman" w:hAnsi="Arial" w:cs="Arial"/>
          <w:b/>
          <w:bCs/>
          <w:lang w:eastAsia="zh-CN"/>
        </w:rPr>
        <w:t>needed in RLF-report for mobility from NR failure due to voice fallback:</w:t>
      </w:r>
    </w:p>
    <w:p w:rsidR="001E007B" w:rsidRDefault="001D6E99">
      <w:pPr>
        <w:pStyle w:val="a0"/>
        <w:numPr>
          <w:ilvl w:val="0"/>
          <w:numId w:val="14"/>
        </w:numPr>
        <w:ind w:left="0" w:firstLine="420"/>
        <w:rPr>
          <w:rFonts w:ascii="Arial" w:eastAsia="Times New Roman" w:hAnsi="Arial" w:cs="Arial"/>
          <w:b/>
          <w:bCs/>
          <w:lang w:eastAsia="zh-CN"/>
        </w:rPr>
      </w:pPr>
      <w:r>
        <w:rPr>
          <w:rFonts w:ascii="Arial" w:eastAsia="Times New Roman" w:hAnsi="Arial" w:cs="Arial"/>
          <w:b/>
          <w:bCs/>
          <w:lang w:eastAsia="zh-CN"/>
        </w:rPr>
        <w:t xml:space="preserve">Indication to distinguishing an acceptable cell from a suitable cell </w:t>
      </w:r>
    </w:p>
    <w:p w:rsidR="001E007B" w:rsidRDefault="001D6E99">
      <w:pPr>
        <w:pStyle w:val="a0"/>
        <w:numPr>
          <w:ilvl w:val="0"/>
          <w:numId w:val="14"/>
        </w:numPr>
        <w:ind w:left="0" w:firstLine="420"/>
        <w:rPr>
          <w:rFonts w:ascii="Arial" w:eastAsia="Times New Roman" w:hAnsi="Arial" w:cs="Arial"/>
          <w:b/>
          <w:bCs/>
          <w:lang w:eastAsia="zh-CN"/>
        </w:rPr>
      </w:pPr>
      <w:r>
        <w:rPr>
          <w:rFonts w:ascii="Arial" w:eastAsia="Times New Roman" w:hAnsi="Arial" w:cs="Arial"/>
          <w:b/>
          <w:bCs/>
          <w:lang w:eastAsia="zh-CN"/>
        </w:rPr>
        <w:t xml:space="preserve">un-fetched early measurements </w:t>
      </w:r>
    </w:p>
    <w:p w:rsidR="001E007B" w:rsidRDefault="001D6E99">
      <w:pPr>
        <w:pStyle w:val="a0"/>
        <w:numPr>
          <w:ilvl w:val="0"/>
          <w:numId w:val="14"/>
        </w:numPr>
        <w:ind w:left="0" w:firstLine="420"/>
        <w:rPr>
          <w:rFonts w:ascii="Arial" w:eastAsia="Times New Roman" w:hAnsi="Arial" w:cs="Arial"/>
          <w:b/>
          <w:bCs/>
          <w:lang w:eastAsia="zh-CN"/>
        </w:rPr>
      </w:pPr>
      <w:r>
        <w:rPr>
          <w:rFonts w:ascii="Arial" w:hAnsi="Arial" w:cs="Arial"/>
          <w:b/>
          <w:bCs/>
          <w:szCs w:val="20"/>
          <w:lang w:eastAsia="ja-JP"/>
        </w:rPr>
        <w:t>explicit indication for voice fall</w:t>
      </w:r>
      <w:r>
        <w:rPr>
          <w:rFonts w:ascii="Arial" w:eastAsia="宋体" w:hAnsi="Arial" w:cs="Arial" w:hint="eastAsia"/>
          <w:b/>
          <w:bCs/>
          <w:szCs w:val="20"/>
          <w:lang w:eastAsia="zh-CN"/>
        </w:rPr>
        <w:t>b</w:t>
      </w:r>
      <w:r>
        <w:rPr>
          <w:rFonts w:ascii="Arial" w:hAnsi="Arial" w:cs="Arial"/>
          <w:b/>
          <w:bCs/>
          <w:szCs w:val="20"/>
          <w:lang w:eastAsia="ja-JP"/>
        </w:rPr>
        <w:t xml:space="preserve">ack failure for emergency call </w:t>
      </w:r>
    </w:p>
    <w:p w:rsidR="001E007B" w:rsidRDefault="001E007B">
      <w:pPr>
        <w:pStyle w:val="a0"/>
        <w:rPr>
          <w:rFonts w:ascii="Arial" w:hAnsi="Arial" w:cs="Arial"/>
          <w:b/>
          <w:lang w:eastAsia="zh-CN"/>
        </w:rPr>
      </w:pPr>
    </w:p>
    <w:p w:rsidR="001E007B" w:rsidRDefault="001D6E99">
      <w:pPr>
        <w:pStyle w:val="a0"/>
        <w:rPr>
          <w:rFonts w:ascii="Arial" w:eastAsia="宋体" w:hAnsi="Arial" w:cs="Arial"/>
          <w:b/>
          <w:szCs w:val="20"/>
          <w:highlight w:val="magenta"/>
          <w:u w:val="single"/>
          <w:lang w:eastAsia="zh-CN"/>
        </w:rPr>
      </w:pPr>
      <w:r>
        <w:rPr>
          <w:rFonts w:ascii="Arial" w:eastAsia="宋体" w:hAnsi="Arial" w:cs="Arial" w:hint="eastAsia"/>
          <w:b/>
          <w:szCs w:val="20"/>
          <w:highlight w:val="magenta"/>
          <w:u w:val="single"/>
          <w:lang w:eastAsia="zh-CN"/>
        </w:rPr>
        <w:t xml:space="preserve">Discussed if </w:t>
      </w:r>
      <w:r>
        <w:rPr>
          <w:rFonts w:ascii="Arial" w:eastAsia="宋体" w:hAnsi="Arial" w:cs="Arial" w:hint="eastAsia"/>
          <w:b/>
          <w:szCs w:val="20"/>
          <w:highlight w:val="magenta"/>
          <w:u w:val="single"/>
          <w:lang w:eastAsia="zh-CN"/>
        </w:rPr>
        <w:t>time allows</w:t>
      </w:r>
    </w:p>
    <w:p w:rsidR="001E007B" w:rsidRDefault="001D6E99">
      <w:pPr>
        <w:pStyle w:val="a0"/>
        <w:rPr>
          <w:rFonts w:ascii="Arial" w:eastAsia="宋体" w:hAnsi="Arial" w:cs="Arial"/>
          <w:b/>
          <w:szCs w:val="20"/>
          <w:lang w:eastAsia="zh-CN"/>
        </w:rPr>
      </w:pPr>
      <w:r>
        <w:rPr>
          <w:rFonts w:ascii="Arial" w:eastAsia="宋体" w:hAnsi="Arial" w:cs="Arial" w:hint="eastAsia"/>
          <w:b/>
          <w:szCs w:val="20"/>
          <w:lang w:eastAsia="zh-CN"/>
        </w:rPr>
        <w:t xml:space="preserve">[Discussed only if P1 is agreed] </w:t>
      </w:r>
      <w:r>
        <w:rPr>
          <w:rFonts w:ascii="Arial" w:eastAsia="宋体" w:hAnsi="Arial" w:cs="Arial"/>
          <w:b/>
          <w:szCs w:val="20"/>
          <w:lang w:eastAsia="zh-CN"/>
        </w:rPr>
        <w:t>P1</w:t>
      </w:r>
      <w:r>
        <w:rPr>
          <w:rFonts w:ascii="Arial" w:eastAsia="宋体" w:hAnsi="Arial" w:cs="Arial" w:hint="eastAsia"/>
          <w:b/>
          <w:szCs w:val="20"/>
          <w:lang w:eastAsia="zh-CN"/>
        </w:rPr>
        <w:t>-1: RAN2 discuss how to indicate the explicit indication as agreed in P1 based on below options:</w:t>
      </w:r>
    </w:p>
    <w:p w:rsidR="001E007B" w:rsidRDefault="001D6E99">
      <w:pPr>
        <w:pStyle w:val="a0"/>
        <w:numPr>
          <w:ilvl w:val="0"/>
          <w:numId w:val="7"/>
        </w:numPr>
        <w:spacing w:afterLines="0" w:after="0"/>
        <w:ind w:left="839"/>
        <w:rPr>
          <w:rFonts w:ascii="Arial" w:eastAsia="宋体" w:hAnsi="Arial" w:cs="Arial"/>
          <w:b/>
          <w:szCs w:val="20"/>
          <w:lang w:eastAsia="zh-CN"/>
        </w:rPr>
      </w:pPr>
      <w:r>
        <w:rPr>
          <w:rFonts w:ascii="Arial" w:eastAsia="宋体" w:hAnsi="Arial" w:cs="Arial" w:hint="eastAsia"/>
          <w:b/>
          <w:szCs w:val="20"/>
          <w:lang w:eastAsia="zh-CN"/>
        </w:rPr>
        <w:t>Opt1: New one-bit flag</w:t>
      </w:r>
    </w:p>
    <w:p w:rsidR="001E007B" w:rsidRDefault="001D6E99">
      <w:pPr>
        <w:pStyle w:val="a0"/>
        <w:numPr>
          <w:ilvl w:val="0"/>
          <w:numId w:val="7"/>
        </w:numPr>
        <w:spacing w:afterLines="0" w:after="0"/>
        <w:ind w:left="839"/>
        <w:rPr>
          <w:rFonts w:ascii="Arial" w:eastAsia="宋体" w:hAnsi="Arial" w:cs="Arial"/>
          <w:b/>
          <w:szCs w:val="20"/>
          <w:lang w:eastAsia="zh-CN"/>
        </w:rPr>
      </w:pPr>
      <w:r>
        <w:rPr>
          <w:rFonts w:ascii="Arial" w:eastAsia="宋体" w:hAnsi="Arial" w:cs="Arial" w:hint="eastAsia"/>
          <w:b/>
          <w:szCs w:val="20"/>
          <w:lang w:eastAsia="zh-CN"/>
        </w:rPr>
        <w:t xml:space="preserve">Opt2: Extend </w:t>
      </w:r>
      <w:r>
        <w:rPr>
          <w:rFonts w:ascii="Arial" w:eastAsia="宋体" w:hAnsi="Arial" w:cs="Arial" w:hint="eastAsia"/>
          <w:b/>
          <w:szCs w:val="20"/>
          <w:lang w:eastAsia="ko-KR"/>
        </w:rPr>
        <w:t>lastHO-Type-r17</w:t>
      </w:r>
      <w:r>
        <w:rPr>
          <w:rFonts w:ascii="Arial" w:eastAsia="宋体" w:hAnsi="Arial" w:cs="Arial" w:hint="eastAsia"/>
          <w:b/>
          <w:szCs w:val="20"/>
          <w:lang w:eastAsia="zh-CN"/>
        </w:rPr>
        <w:t xml:space="preserve"> with new type field</w:t>
      </w:r>
    </w:p>
    <w:p w:rsidR="001E007B" w:rsidRDefault="001E007B">
      <w:pPr>
        <w:pStyle w:val="a0"/>
        <w:spacing w:afterLines="0" w:after="0"/>
        <w:ind w:left="419"/>
        <w:rPr>
          <w:rFonts w:ascii="Arial" w:eastAsia="宋体" w:hAnsi="Arial" w:cs="Arial"/>
          <w:b/>
          <w:szCs w:val="20"/>
          <w:lang w:eastAsia="zh-CN"/>
        </w:rPr>
      </w:pPr>
    </w:p>
    <w:p w:rsidR="001E007B" w:rsidRDefault="001D6E99">
      <w:pPr>
        <w:pStyle w:val="a0"/>
        <w:rPr>
          <w:rFonts w:ascii="Arial" w:eastAsia="Times New Roman" w:hAnsi="Arial" w:cs="Arial"/>
          <w:b/>
          <w:bCs/>
          <w:lang w:eastAsia="zh-CN"/>
        </w:rPr>
      </w:pPr>
      <w:r>
        <w:rPr>
          <w:rFonts w:ascii="Arial" w:eastAsia="Times New Roman" w:hAnsi="Arial" w:cs="Arial"/>
          <w:b/>
          <w:bCs/>
          <w:lang w:eastAsia="zh-CN"/>
        </w:rPr>
        <w:t xml:space="preserve">Proposal </w:t>
      </w:r>
      <w:r>
        <w:rPr>
          <w:rFonts w:ascii="Arial" w:eastAsia="Times New Roman" w:hAnsi="Arial" w:cs="Arial" w:hint="eastAsia"/>
          <w:b/>
          <w:bCs/>
          <w:lang w:eastAsia="zh-CN"/>
        </w:rPr>
        <w:t>5</w:t>
      </w:r>
      <w:r>
        <w:rPr>
          <w:rFonts w:ascii="Arial" w:eastAsia="Times New Roman" w:hAnsi="Arial" w:cs="Arial"/>
          <w:b/>
          <w:bCs/>
          <w:lang w:eastAsia="zh-CN"/>
        </w:rPr>
        <w:t>: Consider the enhancement on</w:t>
      </w:r>
      <w:r>
        <w:rPr>
          <w:rFonts w:ascii="Arial" w:eastAsia="Times New Roman" w:hAnsi="Arial" w:cs="Arial"/>
          <w:b/>
          <w:bCs/>
          <w:lang w:eastAsia="zh-CN"/>
        </w:rPr>
        <w:t xml:space="preserve"> UHI to identify the voice fallback.</w:t>
      </w:r>
    </w:p>
    <w:p w:rsidR="001E007B" w:rsidRDefault="001D6E99">
      <w:pPr>
        <w:pStyle w:val="a0"/>
        <w:rPr>
          <w:rFonts w:ascii="Arial" w:eastAsia="Times New Roman" w:hAnsi="Arial" w:cs="Arial"/>
          <w:b/>
          <w:bCs/>
          <w:lang w:eastAsia="zh-CN"/>
        </w:rPr>
      </w:pPr>
      <w:r>
        <w:rPr>
          <w:rFonts w:ascii="Arial" w:eastAsia="Times New Roman" w:hAnsi="Arial" w:cs="Arial"/>
          <w:b/>
          <w:bCs/>
          <w:lang w:eastAsia="zh-CN"/>
        </w:rPr>
        <w:t xml:space="preserve">Proposal </w:t>
      </w:r>
      <w:r>
        <w:rPr>
          <w:rFonts w:ascii="Arial" w:eastAsia="Times New Roman" w:hAnsi="Arial" w:cs="Arial" w:hint="eastAsia"/>
          <w:b/>
          <w:bCs/>
          <w:lang w:eastAsia="zh-CN"/>
        </w:rPr>
        <w:t>6</w:t>
      </w:r>
      <w:r>
        <w:rPr>
          <w:rFonts w:ascii="Arial" w:eastAsia="Times New Roman" w:hAnsi="Arial" w:cs="Arial"/>
          <w:b/>
          <w:bCs/>
          <w:lang w:eastAsia="zh-CN"/>
        </w:rPr>
        <w:t>: Redirection case for inter-system voice fallback is considered.</w:t>
      </w:r>
    </w:p>
    <w:p w:rsidR="001E007B" w:rsidRDefault="001E007B" w:rsidP="00CA6D0A">
      <w:pPr>
        <w:spacing w:after="120"/>
        <w:rPr>
          <w:b/>
          <w:bCs/>
          <w:highlight w:val="green"/>
          <w:u w:val="single"/>
          <w:lang w:eastAsia="zh-CN"/>
        </w:rPr>
      </w:pPr>
    </w:p>
    <w:p w:rsidR="001E007B" w:rsidRDefault="001E007B">
      <w:pPr>
        <w:pStyle w:val="a0"/>
        <w:rPr>
          <w:b/>
          <w:bCs/>
          <w:lang w:eastAsia="zh-CN"/>
        </w:rPr>
      </w:pPr>
    </w:p>
    <w:p w:rsidR="001E007B" w:rsidRDefault="001E007B">
      <w:pPr>
        <w:pStyle w:val="af6"/>
        <w:snapToGrid w:val="0"/>
        <w:spacing w:before="120" w:after="120"/>
        <w:ind w:left="1140"/>
        <w:contextualSpacing w:val="0"/>
        <w:jc w:val="both"/>
        <w:rPr>
          <w:rFonts w:eastAsiaTheme="minorEastAsia"/>
          <w:b/>
          <w:lang w:eastAsia="zh-CN"/>
        </w:rPr>
      </w:pPr>
    </w:p>
    <w:p w:rsidR="001E007B" w:rsidRDefault="001E007B">
      <w:pPr>
        <w:overflowPunct w:val="0"/>
        <w:autoSpaceDE w:val="0"/>
        <w:autoSpaceDN w:val="0"/>
        <w:adjustRightInd w:val="0"/>
        <w:spacing w:after="120"/>
        <w:jc w:val="both"/>
        <w:textAlignment w:val="baseline"/>
        <w:rPr>
          <w:rFonts w:eastAsiaTheme="minorEastAsia"/>
          <w:b/>
          <w:lang w:eastAsia="zh-CN"/>
        </w:rPr>
      </w:pPr>
    </w:p>
    <w:p w:rsidR="001E007B" w:rsidRDefault="001E007B">
      <w:pPr>
        <w:pStyle w:val="1"/>
        <w:pBdr>
          <w:top w:val="single" w:sz="12" w:space="1" w:color="auto"/>
        </w:pBdr>
        <w:tabs>
          <w:tab w:val="clear" w:pos="567"/>
          <w:tab w:val="left" w:pos="432"/>
        </w:tabs>
        <w:ind w:left="432" w:hanging="432"/>
        <w:jc w:val="both"/>
        <w:sectPr w:rsidR="001E007B">
          <w:headerReference w:type="even" r:id="rId46"/>
          <w:headerReference w:type="default" r:id="rId47"/>
          <w:footerReference w:type="even" r:id="rId48"/>
          <w:footerReference w:type="default" r:id="rId49"/>
          <w:headerReference w:type="first" r:id="rId50"/>
          <w:footerReference w:type="first" r:id="rId51"/>
          <w:pgSz w:w="11906" w:h="16838"/>
          <w:pgMar w:top="1440" w:right="1276" w:bottom="1440" w:left="850" w:header="709" w:footer="709" w:gutter="0"/>
          <w:cols w:space="708"/>
          <w:docGrid w:linePitch="360"/>
        </w:sectPr>
      </w:pPr>
    </w:p>
    <w:p w:rsidR="001E007B" w:rsidRDefault="001D6E99">
      <w:pPr>
        <w:pStyle w:val="1"/>
        <w:pBdr>
          <w:top w:val="single" w:sz="12" w:space="1" w:color="auto"/>
        </w:pBdr>
        <w:tabs>
          <w:tab w:val="clear" w:pos="567"/>
          <w:tab w:val="left" w:pos="432"/>
        </w:tabs>
        <w:ind w:left="432" w:hanging="432"/>
        <w:jc w:val="both"/>
      </w:pPr>
      <w:r>
        <w:lastRenderedPageBreak/>
        <w:t>Reference</w:t>
      </w:r>
      <w:bookmarkEnd w:id="27"/>
      <w:bookmarkEnd w:id="28"/>
    </w:p>
    <w:p w:rsidR="001E007B" w:rsidRDefault="001D6E99">
      <w:pPr>
        <w:pStyle w:val="a0"/>
        <w:numPr>
          <w:ilvl w:val="0"/>
          <w:numId w:val="15"/>
        </w:numPr>
        <w:spacing w:beforeLines="50" w:before="120"/>
        <w:jc w:val="left"/>
        <w:rPr>
          <w:rFonts w:eastAsiaTheme="minorEastAsia"/>
          <w:lang w:eastAsia="zh-CN"/>
        </w:rPr>
      </w:pPr>
      <w:hyperlink r:id="rId52" w:history="1">
        <w:r>
          <w:rPr>
            <w:rFonts w:eastAsiaTheme="minorEastAsia"/>
            <w:lang w:eastAsia="zh-CN"/>
          </w:rPr>
          <w:t>R2-2209569</w:t>
        </w:r>
      </w:hyperlink>
      <w:r>
        <w:rPr>
          <w:rFonts w:eastAsiaTheme="minorEastAsia"/>
          <w:lang w:eastAsia="zh-CN"/>
        </w:rPr>
        <w:tab/>
        <w:t>Data Collection for MRO Related Enhancements</w:t>
      </w:r>
      <w:r>
        <w:rPr>
          <w:rFonts w:eastAsiaTheme="minorEastAsia"/>
          <w:lang w:eastAsia="zh-CN"/>
        </w:rPr>
        <w:tab/>
        <w:t>CATT</w:t>
      </w:r>
      <w:r>
        <w:rPr>
          <w:rFonts w:eastAsiaTheme="minorEastAsia"/>
          <w:lang w:eastAsia="zh-CN"/>
        </w:rPr>
        <w:tab/>
        <w:t>discussion</w:t>
      </w:r>
      <w:r>
        <w:rPr>
          <w:rFonts w:eastAsiaTheme="minorEastAsia"/>
          <w:lang w:eastAsia="zh-CN"/>
        </w:rPr>
        <w:tab/>
        <w:t>Rel-18</w:t>
      </w:r>
      <w:r>
        <w:rPr>
          <w:rFonts w:eastAsiaTheme="minorEastAsia"/>
          <w:lang w:eastAsia="zh-CN"/>
        </w:rPr>
        <w:tab/>
        <w:t>NR_ENDC_SON_MDT_enh2-Core</w:t>
      </w:r>
    </w:p>
    <w:p w:rsidR="001E007B" w:rsidRDefault="001D6E99">
      <w:pPr>
        <w:pStyle w:val="a0"/>
        <w:numPr>
          <w:ilvl w:val="0"/>
          <w:numId w:val="15"/>
        </w:numPr>
        <w:spacing w:beforeLines="50" w:before="120"/>
        <w:jc w:val="left"/>
        <w:rPr>
          <w:rFonts w:eastAsiaTheme="minorEastAsia"/>
          <w:lang w:eastAsia="zh-CN"/>
        </w:rPr>
      </w:pPr>
      <w:hyperlink r:id="rId53" w:history="1">
        <w:r>
          <w:rPr>
            <w:rFonts w:eastAsiaTheme="minorEastAsia"/>
            <w:lang w:eastAsia="zh-CN"/>
          </w:rPr>
          <w:t>R2-2209728</w:t>
        </w:r>
      </w:hyperlink>
      <w:r>
        <w:rPr>
          <w:rFonts w:eastAsiaTheme="minorEastAsia"/>
          <w:lang w:eastAsia="zh-CN"/>
        </w:rPr>
        <w:tab/>
        <w:t>Further discussion on MRO of inter-system HO voice fallback</w:t>
      </w:r>
      <w:r>
        <w:rPr>
          <w:rFonts w:eastAsiaTheme="minorEastAsia"/>
          <w:lang w:eastAsia="zh-CN"/>
        </w:rPr>
        <w:tab/>
        <w:t>OPPO</w:t>
      </w:r>
      <w:r>
        <w:rPr>
          <w:rFonts w:eastAsiaTheme="minorEastAsia"/>
          <w:lang w:eastAsia="zh-CN"/>
        </w:rPr>
        <w:tab/>
        <w:t>discussion</w:t>
      </w:r>
      <w:r>
        <w:rPr>
          <w:rFonts w:eastAsiaTheme="minorEastAsia"/>
          <w:lang w:eastAsia="zh-CN"/>
        </w:rPr>
        <w:tab/>
        <w:t>Rel-17</w:t>
      </w:r>
      <w:r>
        <w:rPr>
          <w:rFonts w:eastAsiaTheme="minorEastAsia"/>
          <w:lang w:eastAsia="zh-CN"/>
        </w:rPr>
        <w:tab/>
        <w:t>NR_ENDC_SON_MDT_enh2-Core</w:t>
      </w:r>
    </w:p>
    <w:p w:rsidR="001E007B" w:rsidRDefault="001D6E99">
      <w:pPr>
        <w:pStyle w:val="a0"/>
        <w:numPr>
          <w:ilvl w:val="0"/>
          <w:numId w:val="15"/>
        </w:numPr>
        <w:spacing w:beforeLines="50" w:before="120"/>
        <w:jc w:val="left"/>
        <w:rPr>
          <w:rFonts w:eastAsiaTheme="minorEastAsia"/>
          <w:lang w:eastAsia="zh-CN"/>
        </w:rPr>
      </w:pPr>
      <w:hyperlink r:id="rId54" w:history="1">
        <w:r>
          <w:rPr>
            <w:rFonts w:eastAsiaTheme="minorEastAsia"/>
            <w:lang w:eastAsia="zh-CN"/>
          </w:rPr>
          <w:t>R2-2209827</w:t>
        </w:r>
      </w:hyperlink>
      <w:r>
        <w:rPr>
          <w:rFonts w:eastAsiaTheme="minorEastAsia"/>
          <w:lang w:eastAsia="zh-CN"/>
        </w:rPr>
        <w:tab/>
        <w:t>MRO for inter-system handover for voice f</w:t>
      </w:r>
      <w:r>
        <w:rPr>
          <w:rFonts w:eastAsiaTheme="minorEastAsia"/>
          <w:lang w:eastAsia="zh-CN"/>
        </w:rPr>
        <w:t>allback</w:t>
      </w:r>
      <w:r>
        <w:rPr>
          <w:rFonts w:eastAsiaTheme="minorEastAsia"/>
          <w:lang w:eastAsia="zh-CN"/>
        </w:rPr>
        <w:tab/>
        <w:t>Samsung R&amp;D Institute India</w:t>
      </w:r>
      <w:r>
        <w:rPr>
          <w:rFonts w:eastAsiaTheme="minorEastAsia"/>
          <w:lang w:eastAsia="zh-CN"/>
        </w:rPr>
        <w:tab/>
        <w:t>discussion</w:t>
      </w:r>
    </w:p>
    <w:p w:rsidR="001E007B" w:rsidRDefault="001D6E99">
      <w:pPr>
        <w:pStyle w:val="a0"/>
        <w:numPr>
          <w:ilvl w:val="0"/>
          <w:numId w:val="15"/>
        </w:numPr>
        <w:spacing w:beforeLines="50" w:before="120"/>
        <w:jc w:val="left"/>
        <w:rPr>
          <w:rFonts w:eastAsiaTheme="minorEastAsia"/>
          <w:lang w:eastAsia="zh-CN"/>
        </w:rPr>
      </w:pPr>
      <w:hyperlink r:id="rId55" w:history="1">
        <w:r>
          <w:rPr>
            <w:rFonts w:eastAsiaTheme="minorEastAsia"/>
            <w:lang w:eastAsia="zh-CN"/>
          </w:rPr>
          <w:t>R2-2209864</w:t>
        </w:r>
      </w:hyperlink>
      <w:r>
        <w:rPr>
          <w:rFonts w:eastAsiaTheme="minorEastAsia"/>
          <w:lang w:eastAsia="zh-CN"/>
        </w:rPr>
        <w:tab/>
        <w:t>Discussion on the inter-system handover for voice fallback</w:t>
      </w:r>
      <w:r>
        <w:rPr>
          <w:rFonts w:eastAsiaTheme="minorEastAsia"/>
          <w:lang w:eastAsia="zh-CN"/>
        </w:rPr>
        <w:tab/>
        <w:t xml:space="preserve">Huawei, </w:t>
      </w:r>
      <w:proofErr w:type="spellStart"/>
      <w:r>
        <w:rPr>
          <w:rFonts w:eastAsiaTheme="minorEastAsia"/>
          <w:lang w:eastAsia="zh-CN"/>
        </w:rPr>
        <w:t>HiSilicon</w:t>
      </w:r>
      <w:proofErr w:type="spellEnd"/>
      <w:r>
        <w:rPr>
          <w:rFonts w:eastAsiaTheme="minorEastAsia"/>
          <w:lang w:eastAsia="zh-CN"/>
        </w:rPr>
        <w:tab/>
        <w:t>discussion</w:t>
      </w:r>
      <w:r>
        <w:rPr>
          <w:rFonts w:eastAsiaTheme="minorEastAsia"/>
          <w:lang w:eastAsia="zh-CN"/>
        </w:rPr>
        <w:tab/>
        <w:t>Rel-18</w:t>
      </w:r>
      <w:r>
        <w:rPr>
          <w:rFonts w:eastAsiaTheme="minorEastAsia"/>
          <w:lang w:eastAsia="zh-CN"/>
        </w:rPr>
        <w:tab/>
        <w:t>NR_ENDC_SON_MDT_enh2-C</w:t>
      </w:r>
      <w:r>
        <w:rPr>
          <w:rFonts w:eastAsiaTheme="minorEastAsia"/>
          <w:lang w:eastAsia="zh-CN"/>
        </w:rPr>
        <w:t>ore</w:t>
      </w:r>
    </w:p>
    <w:p w:rsidR="001E007B" w:rsidRDefault="001D6E99">
      <w:pPr>
        <w:pStyle w:val="a0"/>
        <w:numPr>
          <w:ilvl w:val="0"/>
          <w:numId w:val="15"/>
        </w:numPr>
        <w:spacing w:beforeLines="50" w:before="120"/>
        <w:jc w:val="left"/>
        <w:rPr>
          <w:rFonts w:eastAsiaTheme="minorEastAsia"/>
          <w:lang w:eastAsia="zh-CN"/>
        </w:rPr>
      </w:pPr>
      <w:hyperlink r:id="rId56" w:history="1">
        <w:r>
          <w:rPr>
            <w:rFonts w:eastAsiaTheme="minorEastAsia"/>
            <w:lang w:eastAsia="zh-CN"/>
          </w:rPr>
          <w:t>R2-2209955</w:t>
        </w:r>
      </w:hyperlink>
      <w:r>
        <w:rPr>
          <w:rFonts w:eastAsiaTheme="minorEastAsia"/>
          <w:lang w:eastAsia="zh-CN"/>
        </w:rPr>
        <w:tab/>
        <w:t>MRO for inter-system handover for voice fallback</w:t>
      </w:r>
      <w:r>
        <w:rPr>
          <w:rFonts w:eastAsiaTheme="minorEastAsia"/>
          <w:lang w:eastAsia="zh-CN"/>
        </w:rPr>
        <w:tab/>
        <w:t>Lenovo</w:t>
      </w:r>
      <w:r>
        <w:rPr>
          <w:rFonts w:eastAsiaTheme="minorEastAsia"/>
          <w:lang w:eastAsia="zh-CN"/>
        </w:rPr>
        <w:tab/>
        <w:t>discussion</w:t>
      </w:r>
      <w:r>
        <w:rPr>
          <w:rFonts w:eastAsiaTheme="minorEastAsia"/>
          <w:lang w:eastAsia="zh-CN"/>
        </w:rPr>
        <w:tab/>
        <w:t>Rel-18</w:t>
      </w:r>
    </w:p>
    <w:p w:rsidR="001E007B" w:rsidRDefault="001D6E99">
      <w:pPr>
        <w:pStyle w:val="a0"/>
        <w:numPr>
          <w:ilvl w:val="0"/>
          <w:numId w:val="15"/>
        </w:numPr>
        <w:spacing w:beforeLines="50" w:before="120"/>
        <w:jc w:val="left"/>
        <w:rPr>
          <w:rFonts w:eastAsiaTheme="minorEastAsia"/>
          <w:lang w:eastAsia="zh-CN"/>
        </w:rPr>
      </w:pPr>
      <w:hyperlink r:id="rId57" w:history="1">
        <w:r>
          <w:rPr>
            <w:rFonts w:eastAsiaTheme="minorEastAsia"/>
            <w:lang w:eastAsia="zh-CN"/>
          </w:rPr>
          <w:t>R2-22100</w:t>
        </w:r>
        <w:r>
          <w:rPr>
            <w:rFonts w:eastAsiaTheme="minorEastAsia"/>
            <w:lang w:eastAsia="zh-CN"/>
          </w:rPr>
          <w:t>37</w:t>
        </w:r>
      </w:hyperlink>
      <w:r>
        <w:rPr>
          <w:rFonts w:eastAsiaTheme="minorEastAsia"/>
          <w:lang w:eastAsia="zh-CN"/>
        </w:rPr>
        <w:tab/>
        <w:t>Discussion on inter-system handover voice fallback</w:t>
      </w:r>
      <w:r>
        <w:rPr>
          <w:rFonts w:eastAsiaTheme="minorEastAsia"/>
          <w:lang w:eastAsia="zh-CN"/>
        </w:rPr>
        <w:tab/>
        <w:t>Xiaomi</w:t>
      </w:r>
      <w:r>
        <w:rPr>
          <w:rFonts w:eastAsiaTheme="minorEastAsia"/>
          <w:lang w:eastAsia="zh-CN"/>
        </w:rPr>
        <w:tab/>
        <w:t>discussion</w:t>
      </w:r>
      <w:r>
        <w:rPr>
          <w:rFonts w:eastAsiaTheme="minorEastAsia"/>
          <w:lang w:eastAsia="zh-CN"/>
        </w:rPr>
        <w:tab/>
        <w:t>Rel-18</w:t>
      </w:r>
    </w:p>
    <w:p w:rsidR="001E007B" w:rsidRDefault="001D6E99">
      <w:pPr>
        <w:pStyle w:val="a0"/>
        <w:numPr>
          <w:ilvl w:val="0"/>
          <w:numId w:val="15"/>
        </w:numPr>
        <w:spacing w:beforeLines="50" w:before="120"/>
        <w:jc w:val="left"/>
        <w:rPr>
          <w:rFonts w:eastAsiaTheme="minorEastAsia"/>
          <w:lang w:eastAsia="zh-CN"/>
        </w:rPr>
      </w:pPr>
      <w:hyperlink r:id="rId58" w:history="1">
        <w:r>
          <w:rPr>
            <w:rFonts w:eastAsiaTheme="minorEastAsia"/>
            <w:lang w:eastAsia="zh-CN"/>
          </w:rPr>
          <w:t>R2-2210183</w:t>
        </w:r>
      </w:hyperlink>
      <w:r>
        <w:rPr>
          <w:rFonts w:eastAsiaTheme="minorEastAsia"/>
          <w:lang w:eastAsia="zh-CN"/>
        </w:rPr>
        <w:tab/>
        <w:t>MRO for inter-system handover for voice fallback</w:t>
      </w:r>
      <w:r>
        <w:rPr>
          <w:rFonts w:eastAsiaTheme="minorEastAsia"/>
          <w:lang w:eastAsia="zh-CN"/>
        </w:rPr>
        <w:tab/>
        <w:t>Ericsson</w:t>
      </w:r>
      <w:r>
        <w:rPr>
          <w:rFonts w:eastAsiaTheme="minorEastAsia"/>
          <w:lang w:eastAsia="zh-CN"/>
        </w:rPr>
        <w:tab/>
        <w:t>discussion</w:t>
      </w:r>
      <w:r>
        <w:rPr>
          <w:rFonts w:eastAsiaTheme="minorEastAsia"/>
          <w:lang w:eastAsia="zh-CN"/>
        </w:rPr>
        <w:tab/>
        <w:t>NR_ENDC_SON_M</w:t>
      </w:r>
      <w:r>
        <w:rPr>
          <w:rFonts w:eastAsiaTheme="minorEastAsia"/>
          <w:lang w:eastAsia="zh-CN"/>
        </w:rPr>
        <w:t>DT_enh2-Core</w:t>
      </w:r>
    </w:p>
    <w:p w:rsidR="001E007B" w:rsidRDefault="001D6E99">
      <w:pPr>
        <w:pStyle w:val="a0"/>
        <w:numPr>
          <w:ilvl w:val="0"/>
          <w:numId w:val="15"/>
        </w:numPr>
        <w:spacing w:beforeLines="50" w:before="120"/>
        <w:jc w:val="left"/>
        <w:rPr>
          <w:rFonts w:eastAsiaTheme="minorEastAsia"/>
          <w:lang w:eastAsia="zh-CN"/>
        </w:rPr>
      </w:pPr>
      <w:hyperlink r:id="rId59" w:history="1">
        <w:r>
          <w:rPr>
            <w:rFonts w:eastAsiaTheme="minorEastAsia"/>
            <w:lang w:eastAsia="zh-CN"/>
          </w:rPr>
          <w:t>R2-2210287</w:t>
        </w:r>
      </w:hyperlink>
      <w:r>
        <w:rPr>
          <w:rFonts w:eastAsiaTheme="minorEastAsia"/>
          <w:lang w:eastAsia="zh-CN"/>
        </w:rPr>
        <w:tab/>
        <w:t>Consideration on MRO for inter-system handover for voice fallback</w:t>
      </w:r>
      <w:r>
        <w:rPr>
          <w:rFonts w:eastAsiaTheme="minorEastAsia"/>
          <w:lang w:eastAsia="zh-CN"/>
        </w:rPr>
        <w:tab/>
        <w:t xml:space="preserve">ZTE Corporation, </w:t>
      </w:r>
      <w:proofErr w:type="spellStart"/>
      <w:r>
        <w:rPr>
          <w:rFonts w:eastAsiaTheme="minorEastAsia"/>
          <w:lang w:eastAsia="zh-CN"/>
        </w:rPr>
        <w:t>Sanechips</w:t>
      </w:r>
      <w:proofErr w:type="spellEnd"/>
      <w:r>
        <w:rPr>
          <w:rFonts w:eastAsiaTheme="minorEastAsia"/>
          <w:lang w:eastAsia="zh-CN"/>
        </w:rPr>
        <w:tab/>
        <w:t>discussion</w:t>
      </w:r>
      <w:r>
        <w:rPr>
          <w:rFonts w:eastAsiaTheme="minorEastAsia"/>
          <w:lang w:eastAsia="zh-CN"/>
        </w:rPr>
        <w:tab/>
        <w:t>Rel-18</w:t>
      </w:r>
    </w:p>
    <w:p w:rsidR="001E007B" w:rsidRDefault="001D6E99">
      <w:pPr>
        <w:pStyle w:val="a0"/>
        <w:numPr>
          <w:ilvl w:val="0"/>
          <w:numId w:val="15"/>
        </w:numPr>
        <w:spacing w:beforeLines="50" w:before="120"/>
        <w:jc w:val="left"/>
        <w:rPr>
          <w:rFonts w:eastAsiaTheme="minorEastAsia"/>
          <w:lang w:eastAsia="zh-CN"/>
        </w:rPr>
      </w:pPr>
      <w:hyperlink r:id="rId60" w:history="1">
        <w:r>
          <w:rPr>
            <w:rFonts w:eastAsiaTheme="minorEastAsia"/>
            <w:lang w:eastAsia="zh-CN"/>
          </w:rPr>
          <w:t>R2-2210300</w:t>
        </w:r>
      </w:hyperlink>
      <w:r>
        <w:rPr>
          <w:rFonts w:eastAsiaTheme="minorEastAsia"/>
          <w:lang w:eastAsia="zh-CN"/>
        </w:rPr>
        <w:tab/>
        <w:t xml:space="preserve">Data collection for MRO for inter-system handover for voice fallback </w:t>
      </w:r>
      <w:r>
        <w:rPr>
          <w:rFonts w:eastAsiaTheme="minorEastAsia"/>
          <w:lang w:eastAsia="zh-CN"/>
        </w:rPr>
        <w:tab/>
        <w:t xml:space="preserve">Qualcomm Incorporated </w:t>
      </w:r>
      <w:r>
        <w:rPr>
          <w:rFonts w:eastAsiaTheme="minorEastAsia"/>
          <w:lang w:eastAsia="zh-CN"/>
        </w:rPr>
        <w:tab/>
        <w:t>discussion</w:t>
      </w:r>
      <w:r>
        <w:rPr>
          <w:rFonts w:eastAsiaTheme="minorEastAsia"/>
          <w:lang w:eastAsia="zh-CN"/>
        </w:rPr>
        <w:tab/>
        <w:t>Rel-18</w:t>
      </w:r>
    </w:p>
    <w:p w:rsidR="001E007B" w:rsidRDefault="001D6E99">
      <w:pPr>
        <w:pStyle w:val="a0"/>
        <w:numPr>
          <w:ilvl w:val="0"/>
          <w:numId w:val="15"/>
        </w:numPr>
        <w:spacing w:beforeLines="50" w:before="120"/>
        <w:jc w:val="left"/>
        <w:rPr>
          <w:rFonts w:eastAsiaTheme="minorEastAsia"/>
          <w:lang w:eastAsia="zh-CN"/>
        </w:rPr>
      </w:pPr>
      <w:hyperlink r:id="rId61" w:history="1">
        <w:r>
          <w:rPr>
            <w:rFonts w:eastAsiaTheme="minorEastAsia"/>
            <w:lang w:eastAsia="zh-CN"/>
          </w:rPr>
          <w:t>R2-2210510</w:t>
        </w:r>
      </w:hyperlink>
      <w:r>
        <w:rPr>
          <w:rFonts w:eastAsiaTheme="minorEastAsia"/>
          <w:lang w:eastAsia="zh-CN"/>
        </w:rPr>
        <w:tab/>
        <w:t>M</w:t>
      </w:r>
      <w:r>
        <w:rPr>
          <w:rFonts w:eastAsiaTheme="minorEastAsia"/>
          <w:lang w:eastAsia="zh-CN"/>
        </w:rPr>
        <w:t>RO for inter-system handover for voice fallback</w:t>
      </w:r>
      <w:r>
        <w:rPr>
          <w:rFonts w:eastAsiaTheme="minorEastAsia"/>
          <w:lang w:eastAsia="zh-CN"/>
        </w:rPr>
        <w:tab/>
        <w:t>CMCC</w:t>
      </w:r>
      <w:r>
        <w:rPr>
          <w:rFonts w:eastAsiaTheme="minorEastAsia"/>
          <w:lang w:eastAsia="zh-CN"/>
        </w:rPr>
        <w:tab/>
        <w:t>discussion</w:t>
      </w:r>
      <w:r>
        <w:rPr>
          <w:rFonts w:eastAsiaTheme="minorEastAsia"/>
          <w:lang w:eastAsia="zh-CN"/>
        </w:rPr>
        <w:tab/>
        <w:t>Rel-18</w:t>
      </w:r>
      <w:r>
        <w:rPr>
          <w:rFonts w:eastAsiaTheme="minorEastAsia"/>
          <w:lang w:eastAsia="zh-CN"/>
        </w:rPr>
        <w:tab/>
        <w:t>NR_ENDC_SON_MDT_enh2-Core</w:t>
      </w:r>
    </w:p>
    <w:p w:rsidR="001E007B" w:rsidRDefault="001D6E99">
      <w:pPr>
        <w:pStyle w:val="a0"/>
        <w:numPr>
          <w:ilvl w:val="0"/>
          <w:numId w:val="15"/>
        </w:numPr>
        <w:spacing w:beforeLines="50" w:before="120"/>
        <w:jc w:val="left"/>
        <w:rPr>
          <w:rFonts w:eastAsiaTheme="minorEastAsia"/>
          <w:lang w:eastAsia="zh-CN"/>
        </w:rPr>
      </w:pPr>
      <w:hyperlink r:id="rId62" w:history="1">
        <w:r>
          <w:rPr>
            <w:rFonts w:eastAsiaTheme="minorEastAsia"/>
            <w:lang w:eastAsia="zh-CN"/>
          </w:rPr>
          <w:t>R2-2210632</w:t>
        </w:r>
      </w:hyperlink>
      <w:r>
        <w:rPr>
          <w:rFonts w:eastAsiaTheme="minorEastAsia"/>
          <w:lang w:eastAsia="zh-CN"/>
        </w:rPr>
        <w:tab/>
        <w:t>Further discussion on MRO enhancement for inter-system handover for</w:t>
      </w:r>
      <w:r>
        <w:rPr>
          <w:rFonts w:eastAsiaTheme="minorEastAsia"/>
          <w:lang w:eastAsia="zh-CN"/>
        </w:rPr>
        <w:t xml:space="preserve"> voice fallback</w:t>
      </w:r>
      <w:r>
        <w:rPr>
          <w:rFonts w:eastAsiaTheme="minorEastAsia"/>
          <w:lang w:eastAsia="zh-CN"/>
        </w:rPr>
        <w:tab/>
        <w:t>NTT DOCOMO, INC.</w:t>
      </w:r>
      <w:r>
        <w:rPr>
          <w:rFonts w:eastAsiaTheme="minorEastAsia"/>
          <w:lang w:eastAsia="zh-CN"/>
        </w:rPr>
        <w:tab/>
        <w:t>discussion</w:t>
      </w:r>
      <w:r>
        <w:rPr>
          <w:rFonts w:eastAsiaTheme="minorEastAsia"/>
          <w:lang w:eastAsia="zh-CN"/>
        </w:rPr>
        <w:tab/>
        <w:t>Rel-18</w:t>
      </w:r>
    </w:p>
    <w:p w:rsidR="001E007B" w:rsidRDefault="001E007B">
      <w:pPr>
        <w:pStyle w:val="a0"/>
        <w:spacing w:beforeLines="50" w:before="120"/>
        <w:jc w:val="left"/>
        <w:rPr>
          <w:rFonts w:eastAsiaTheme="minorEastAsia"/>
          <w:lang w:eastAsia="zh-CN"/>
        </w:rPr>
      </w:pPr>
    </w:p>
    <w:p w:rsidR="001E007B" w:rsidRDefault="001E007B">
      <w:pPr>
        <w:pStyle w:val="a0"/>
        <w:spacing w:beforeLines="50" w:before="120"/>
        <w:jc w:val="left"/>
        <w:rPr>
          <w:rFonts w:eastAsiaTheme="minorEastAsia"/>
          <w:lang w:eastAsia="zh-CN"/>
        </w:rPr>
      </w:pPr>
    </w:p>
    <w:sectPr w:rsidR="001E007B">
      <w:pgSz w:w="11906" w:h="16838"/>
      <w:pgMar w:top="1440" w:right="1276" w:bottom="1440" w:left="85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作者" w:date="2022-10-08T20:22:00Z" w:initials="A">
    <w:p w:rsidR="001E007B" w:rsidRDefault="001D6E99" w:rsidP="00CA6D0A">
      <w:pPr>
        <w:pStyle w:val="a6"/>
        <w:spacing w:after="120"/>
        <w:rPr>
          <w:rFonts w:eastAsia="宋体"/>
          <w:lang w:eastAsia="zh-CN"/>
        </w:rPr>
      </w:pPr>
      <w:r>
        <w:rPr>
          <w:rFonts w:eastAsia="宋体" w:hint="eastAsia"/>
          <w:lang w:eastAsia="zh-CN"/>
        </w:rPr>
        <w:t>Mobility from NR failure is not included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AA44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99" w:rsidRDefault="001D6E99" w:rsidP="00CA6D0A">
      <w:pPr>
        <w:spacing w:after="120" w:line="240" w:lineRule="auto"/>
      </w:pPr>
      <w:r>
        <w:separator/>
      </w:r>
    </w:p>
  </w:endnote>
  <w:endnote w:type="continuationSeparator" w:id="0">
    <w:p w:rsidR="001D6E99" w:rsidRDefault="001D6E99" w:rsidP="00CA6D0A">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7B" w:rsidRDefault="001E007B" w:rsidP="00CA6D0A">
    <w:pPr>
      <w:pStyle w:val="a9"/>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7B" w:rsidRDefault="001E007B" w:rsidP="00CA6D0A">
    <w:pPr>
      <w:pStyle w:val="a9"/>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7B" w:rsidRDefault="001E007B" w:rsidP="00CA6D0A">
    <w:pPr>
      <w:pStyle w:val="a9"/>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99" w:rsidRDefault="001D6E99" w:rsidP="00CA6D0A">
      <w:pPr>
        <w:spacing w:after="120" w:line="240" w:lineRule="auto"/>
      </w:pPr>
      <w:r>
        <w:separator/>
      </w:r>
    </w:p>
  </w:footnote>
  <w:footnote w:type="continuationSeparator" w:id="0">
    <w:p w:rsidR="001D6E99" w:rsidRDefault="001D6E99" w:rsidP="00CA6D0A">
      <w:pPr>
        <w:spacing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7B" w:rsidRDefault="001E007B" w:rsidP="00CA6D0A">
    <w:pPr>
      <w:pStyle w:val="aa"/>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7B" w:rsidRDefault="001E007B" w:rsidP="00CA6D0A">
    <w:pPr>
      <w:pStyle w:val="aa"/>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7B" w:rsidRDefault="001E007B" w:rsidP="00CA6D0A">
    <w:pPr>
      <w:pStyle w:val="aa"/>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385A4"/>
    <w:multiLevelType w:val="singleLevel"/>
    <w:tmpl w:val="98E385A4"/>
    <w:lvl w:ilvl="0">
      <w:start w:val="1"/>
      <w:numFmt w:val="lowerLetter"/>
      <w:lvlText w:val="%1."/>
      <w:lvlJc w:val="left"/>
      <w:pPr>
        <w:ind w:left="425" w:hanging="425"/>
      </w:pPr>
      <w:rPr>
        <w:rFonts w:hint="default"/>
      </w:rPr>
    </w:lvl>
  </w:abstractNum>
  <w:abstractNum w:abstractNumId="1">
    <w:nsid w:val="AE7E7792"/>
    <w:multiLevelType w:val="singleLevel"/>
    <w:tmpl w:val="AE7E7792"/>
    <w:lvl w:ilvl="0">
      <w:start w:val="1"/>
      <w:numFmt w:val="lowerLetter"/>
      <w:lvlText w:val="%1."/>
      <w:lvlJc w:val="left"/>
      <w:pPr>
        <w:ind w:left="425" w:hanging="425"/>
      </w:pPr>
      <w:rPr>
        <w:rFonts w:hint="default"/>
      </w:rPr>
    </w:lvl>
  </w:abstractNum>
  <w:abstractNum w:abstractNumId="2">
    <w:nsid w:val="AFF24B37"/>
    <w:multiLevelType w:val="singleLevel"/>
    <w:tmpl w:val="AFF24B37"/>
    <w:lvl w:ilvl="0">
      <w:start w:val="1"/>
      <w:numFmt w:val="lowerLetter"/>
      <w:lvlText w:val="%1."/>
      <w:lvlJc w:val="left"/>
      <w:pPr>
        <w:tabs>
          <w:tab w:val="left" w:pos="420"/>
        </w:tabs>
        <w:ind w:left="845" w:hanging="425"/>
      </w:pPr>
      <w:rPr>
        <w:rFonts w:hint="default"/>
      </w:rPr>
    </w:lvl>
  </w:abstractNum>
  <w:abstractNum w:abstractNumId="3">
    <w:nsid w:val="CCB2B66F"/>
    <w:multiLevelType w:val="singleLevel"/>
    <w:tmpl w:val="CCB2B66F"/>
    <w:lvl w:ilvl="0">
      <w:start w:val="1"/>
      <w:numFmt w:val="lowerLetter"/>
      <w:lvlText w:val="%1."/>
      <w:lvlJc w:val="left"/>
      <w:pPr>
        <w:tabs>
          <w:tab w:val="left" w:pos="420"/>
        </w:tabs>
        <w:ind w:left="845" w:hanging="425"/>
      </w:pPr>
      <w:rPr>
        <w:rFonts w:hint="default"/>
      </w:rPr>
    </w:lvl>
  </w:abstractNum>
  <w:abstractNum w:abstractNumId="4">
    <w:nsid w:val="D3BF9E6F"/>
    <w:multiLevelType w:val="multilevel"/>
    <w:tmpl w:val="D3BF9E6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nsid w:val="DB3030E5"/>
    <w:multiLevelType w:val="singleLevel"/>
    <w:tmpl w:val="DB3030E5"/>
    <w:lvl w:ilvl="0">
      <w:start w:val="1"/>
      <w:numFmt w:val="decimal"/>
      <w:lvlText w:val="[%1] "/>
      <w:lvlJc w:val="left"/>
      <w:pPr>
        <w:tabs>
          <w:tab w:val="left" w:pos="420"/>
        </w:tabs>
        <w:ind w:left="425" w:hanging="425"/>
      </w:pPr>
      <w:rPr>
        <w:rFonts w:hint="default"/>
      </w:rPr>
    </w:lvl>
  </w:abstractNum>
  <w:abstractNum w:abstractNumId="6">
    <w:nsid w:val="F4CE0B64"/>
    <w:multiLevelType w:val="singleLevel"/>
    <w:tmpl w:val="F4CE0B64"/>
    <w:lvl w:ilvl="0">
      <w:start w:val="1"/>
      <w:numFmt w:val="bullet"/>
      <w:lvlText w:val=""/>
      <w:lvlJc w:val="left"/>
      <w:pPr>
        <w:tabs>
          <w:tab w:val="left" w:pos="840"/>
        </w:tabs>
        <w:ind w:left="1260" w:hanging="420"/>
      </w:pPr>
      <w:rPr>
        <w:rFonts w:ascii="Wingdings" w:hAnsi="Wingdings" w:hint="default"/>
      </w:rPr>
    </w:lvl>
  </w:abstractNum>
  <w:abstractNum w:abstractNumId="7">
    <w:nsid w:val="122D65E1"/>
    <w:multiLevelType w:val="singleLevel"/>
    <w:tmpl w:val="122D65E1"/>
    <w:lvl w:ilvl="0">
      <w:start w:val="1"/>
      <w:numFmt w:val="bullet"/>
      <w:lvlText w:val=""/>
      <w:lvlJc w:val="left"/>
      <w:pPr>
        <w:tabs>
          <w:tab w:val="left" w:pos="840"/>
        </w:tabs>
        <w:ind w:left="1260" w:hanging="420"/>
      </w:pPr>
      <w:rPr>
        <w:rFonts w:ascii="Wingdings" w:hAnsi="Wingdings" w:hint="default"/>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F25C56B"/>
    <w:multiLevelType w:val="multilevel"/>
    <w:tmpl w:val="4F25C56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851"/>
        </w:tabs>
        <w:ind w:left="851"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4"/>
  </w:num>
  <w:num w:numId="2">
    <w:abstractNumId w:val="12"/>
  </w:num>
  <w:num w:numId="3">
    <w:abstractNumId w:val="11"/>
  </w:num>
  <w:num w:numId="4">
    <w:abstractNumId w:val="10"/>
  </w:num>
  <w:num w:numId="5">
    <w:abstractNumId w:val="13"/>
  </w:num>
  <w:num w:numId="6">
    <w:abstractNumId w:val="8"/>
  </w:num>
  <w:num w:numId="7">
    <w:abstractNumId w:val="4"/>
  </w:num>
  <w:num w:numId="8">
    <w:abstractNumId w:val="9"/>
  </w:num>
  <w:num w:numId="9">
    <w:abstractNumId w:val="7"/>
  </w:num>
  <w:num w:numId="10">
    <w:abstractNumId w:val="6"/>
  </w:num>
  <w:num w:numId="11">
    <w:abstractNumId w:val="3"/>
  </w:num>
  <w:num w:numId="12">
    <w:abstractNumId w:val="0"/>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420"/>
    <w:rsid w:val="000058CB"/>
    <w:rsid w:val="00005B8B"/>
    <w:rsid w:val="00006457"/>
    <w:rsid w:val="00006633"/>
    <w:rsid w:val="000067A2"/>
    <w:rsid w:val="00006A7F"/>
    <w:rsid w:val="00006B30"/>
    <w:rsid w:val="0000733D"/>
    <w:rsid w:val="00007344"/>
    <w:rsid w:val="00007539"/>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2C88"/>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264B"/>
    <w:rsid w:val="00062899"/>
    <w:rsid w:val="000629FA"/>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92B"/>
    <w:rsid w:val="00112B53"/>
    <w:rsid w:val="00112C27"/>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92B"/>
    <w:rsid w:val="001A251B"/>
    <w:rsid w:val="001A25C0"/>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6E99"/>
    <w:rsid w:val="001D7490"/>
    <w:rsid w:val="001D751D"/>
    <w:rsid w:val="001E007B"/>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42A6"/>
    <w:rsid w:val="00214D34"/>
    <w:rsid w:val="00214DB8"/>
    <w:rsid w:val="00215965"/>
    <w:rsid w:val="00215C28"/>
    <w:rsid w:val="00215F02"/>
    <w:rsid w:val="00216406"/>
    <w:rsid w:val="00216481"/>
    <w:rsid w:val="002166A9"/>
    <w:rsid w:val="002166E0"/>
    <w:rsid w:val="0021679F"/>
    <w:rsid w:val="00217072"/>
    <w:rsid w:val="0021714F"/>
    <w:rsid w:val="002174A4"/>
    <w:rsid w:val="00217C13"/>
    <w:rsid w:val="00217ECE"/>
    <w:rsid w:val="00220678"/>
    <w:rsid w:val="00220806"/>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DD3"/>
    <w:rsid w:val="00234DB0"/>
    <w:rsid w:val="0023520B"/>
    <w:rsid w:val="00235AD4"/>
    <w:rsid w:val="00235C66"/>
    <w:rsid w:val="00235F37"/>
    <w:rsid w:val="002362AC"/>
    <w:rsid w:val="00236B30"/>
    <w:rsid w:val="00237B3E"/>
    <w:rsid w:val="00237F3B"/>
    <w:rsid w:val="002403A4"/>
    <w:rsid w:val="002403FF"/>
    <w:rsid w:val="002405A7"/>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D03A8"/>
    <w:rsid w:val="002D0422"/>
    <w:rsid w:val="002D0613"/>
    <w:rsid w:val="002D0B13"/>
    <w:rsid w:val="002D1EE6"/>
    <w:rsid w:val="002D3153"/>
    <w:rsid w:val="002D38E9"/>
    <w:rsid w:val="002D3B57"/>
    <w:rsid w:val="002D486B"/>
    <w:rsid w:val="002D4C07"/>
    <w:rsid w:val="002D4CDD"/>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12BF"/>
    <w:rsid w:val="002F1B00"/>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4"/>
    <w:rsid w:val="003233FB"/>
    <w:rsid w:val="00324148"/>
    <w:rsid w:val="00325078"/>
    <w:rsid w:val="00325126"/>
    <w:rsid w:val="0032556F"/>
    <w:rsid w:val="00325918"/>
    <w:rsid w:val="00325B88"/>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736"/>
    <w:rsid w:val="0043636A"/>
    <w:rsid w:val="004363A4"/>
    <w:rsid w:val="004363DA"/>
    <w:rsid w:val="004369B7"/>
    <w:rsid w:val="004369D0"/>
    <w:rsid w:val="004372B7"/>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40EF"/>
    <w:rsid w:val="00494422"/>
    <w:rsid w:val="00494622"/>
    <w:rsid w:val="00494775"/>
    <w:rsid w:val="00494B04"/>
    <w:rsid w:val="00494CF2"/>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F0C"/>
    <w:rsid w:val="004D5315"/>
    <w:rsid w:val="004D55F1"/>
    <w:rsid w:val="004D7B2A"/>
    <w:rsid w:val="004E0288"/>
    <w:rsid w:val="004E0BB0"/>
    <w:rsid w:val="004E114C"/>
    <w:rsid w:val="004E1537"/>
    <w:rsid w:val="004E16AC"/>
    <w:rsid w:val="004E1D8E"/>
    <w:rsid w:val="004E2913"/>
    <w:rsid w:val="004E39A0"/>
    <w:rsid w:val="004E40C2"/>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6B1"/>
    <w:rsid w:val="00557CAE"/>
    <w:rsid w:val="00557E01"/>
    <w:rsid w:val="00557F1F"/>
    <w:rsid w:val="0056033D"/>
    <w:rsid w:val="00561784"/>
    <w:rsid w:val="00561CED"/>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4F4"/>
    <w:rsid w:val="00694D1D"/>
    <w:rsid w:val="00694D86"/>
    <w:rsid w:val="00695386"/>
    <w:rsid w:val="006955F6"/>
    <w:rsid w:val="00695607"/>
    <w:rsid w:val="0069584C"/>
    <w:rsid w:val="0069597A"/>
    <w:rsid w:val="00696072"/>
    <w:rsid w:val="006965D2"/>
    <w:rsid w:val="00696A54"/>
    <w:rsid w:val="006970B3"/>
    <w:rsid w:val="00697485"/>
    <w:rsid w:val="006A02C1"/>
    <w:rsid w:val="006A030B"/>
    <w:rsid w:val="006A05F4"/>
    <w:rsid w:val="006A0A68"/>
    <w:rsid w:val="006A0AEC"/>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578"/>
    <w:rsid w:val="00700F99"/>
    <w:rsid w:val="007010D4"/>
    <w:rsid w:val="0070130D"/>
    <w:rsid w:val="007028F7"/>
    <w:rsid w:val="00702BF6"/>
    <w:rsid w:val="00702E72"/>
    <w:rsid w:val="00703021"/>
    <w:rsid w:val="0070348C"/>
    <w:rsid w:val="00703A83"/>
    <w:rsid w:val="00703A9A"/>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6A1"/>
    <w:rsid w:val="00752D02"/>
    <w:rsid w:val="007530C0"/>
    <w:rsid w:val="007533D1"/>
    <w:rsid w:val="0075393F"/>
    <w:rsid w:val="00753E90"/>
    <w:rsid w:val="00753F7D"/>
    <w:rsid w:val="00754181"/>
    <w:rsid w:val="00754501"/>
    <w:rsid w:val="00754A58"/>
    <w:rsid w:val="00754C30"/>
    <w:rsid w:val="00754C5A"/>
    <w:rsid w:val="007551D6"/>
    <w:rsid w:val="0075558D"/>
    <w:rsid w:val="007556FE"/>
    <w:rsid w:val="00755708"/>
    <w:rsid w:val="00755F65"/>
    <w:rsid w:val="00756000"/>
    <w:rsid w:val="007561BD"/>
    <w:rsid w:val="00756228"/>
    <w:rsid w:val="00756513"/>
    <w:rsid w:val="007567A2"/>
    <w:rsid w:val="00756E75"/>
    <w:rsid w:val="00757808"/>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AB"/>
    <w:rsid w:val="00776D50"/>
    <w:rsid w:val="00777365"/>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5FB0"/>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87F"/>
    <w:rsid w:val="007F1F95"/>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30FD"/>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3185"/>
    <w:rsid w:val="0087322F"/>
    <w:rsid w:val="00873BF7"/>
    <w:rsid w:val="00873D08"/>
    <w:rsid w:val="008749DB"/>
    <w:rsid w:val="00874E99"/>
    <w:rsid w:val="008751D1"/>
    <w:rsid w:val="00875A59"/>
    <w:rsid w:val="008761D3"/>
    <w:rsid w:val="008767F9"/>
    <w:rsid w:val="00876E0D"/>
    <w:rsid w:val="008772AF"/>
    <w:rsid w:val="0087754D"/>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900AC"/>
    <w:rsid w:val="008905D3"/>
    <w:rsid w:val="00890F9B"/>
    <w:rsid w:val="00891149"/>
    <w:rsid w:val="008911F2"/>
    <w:rsid w:val="00891487"/>
    <w:rsid w:val="0089163B"/>
    <w:rsid w:val="00891738"/>
    <w:rsid w:val="00891AF2"/>
    <w:rsid w:val="00891BA5"/>
    <w:rsid w:val="00891C01"/>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E5"/>
    <w:rsid w:val="008B2EAC"/>
    <w:rsid w:val="008B32AA"/>
    <w:rsid w:val="008B3435"/>
    <w:rsid w:val="008B3F3E"/>
    <w:rsid w:val="008B3FCC"/>
    <w:rsid w:val="008B4409"/>
    <w:rsid w:val="008B4647"/>
    <w:rsid w:val="008B4C50"/>
    <w:rsid w:val="008B5113"/>
    <w:rsid w:val="008B6744"/>
    <w:rsid w:val="008B694E"/>
    <w:rsid w:val="008B6DBF"/>
    <w:rsid w:val="008B7288"/>
    <w:rsid w:val="008B7289"/>
    <w:rsid w:val="008B728D"/>
    <w:rsid w:val="008B778C"/>
    <w:rsid w:val="008B7B65"/>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699"/>
    <w:rsid w:val="009B2E4E"/>
    <w:rsid w:val="009B309E"/>
    <w:rsid w:val="009B32AA"/>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C2B"/>
    <w:rsid w:val="00A0215C"/>
    <w:rsid w:val="00A02274"/>
    <w:rsid w:val="00A0242D"/>
    <w:rsid w:val="00A0261E"/>
    <w:rsid w:val="00A028DA"/>
    <w:rsid w:val="00A03ED4"/>
    <w:rsid w:val="00A046BB"/>
    <w:rsid w:val="00A04F31"/>
    <w:rsid w:val="00A05C19"/>
    <w:rsid w:val="00A064C7"/>
    <w:rsid w:val="00A069F4"/>
    <w:rsid w:val="00A06A86"/>
    <w:rsid w:val="00A07336"/>
    <w:rsid w:val="00A07C4B"/>
    <w:rsid w:val="00A07D18"/>
    <w:rsid w:val="00A07D95"/>
    <w:rsid w:val="00A101FF"/>
    <w:rsid w:val="00A10211"/>
    <w:rsid w:val="00A10378"/>
    <w:rsid w:val="00A10BF1"/>
    <w:rsid w:val="00A110D3"/>
    <w:rsid w:val="00A110EF"/>
    <w:rsid w:val="00A11AC0"/>
    <w:rsid w:val="00A11D82"/>
    <w:rsid w:val="00A12064"/>
    <w:rsid w:val="00A128DA"/>
    <w:rsid w:val="00A12B1C"/>
    <w:rsid w:val="00A131C0"/>
    <w:rsid w:val="00A1346B"/>
    <w:rsid w:val="00A1381C"/>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BA6"/>
    <w:rsid w:val="00A50527"/>
    <w:rsid w:val="00A50A24"/>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303E"/>
    <w:rsid w:val="00B63314"/>
    <w:rsid w:val="00B63816"/>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70EF"/>
    <w:rsid w:val="00C804AE"/>
    <w:rsid w:val="00C80511"/>
    <w:rsid w:val="00C80A19"/>
    <w:rsid w:val="00C80F64"/>
    <w:rsid w:val="00C8108D"/>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6D0A"/>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BD0"/>
    <w:rsid w:val="00CB4C03"/>
    <w:rsid w:val="00CB5634"/>
    <w:rsid w:val="00CB59A1"/>
    <w:rsid w:val="00CB614F"/>
    <w:rsid w:val="00CB62D4"/>
    <w:rsid w:val="00CB6653"/>
    <w:rsid w:val="00CC0684"/>
    <w:rsid w:val="00CC06BE"/>
    <w:rsid w:val="00CC0784"/>
    <w:rsid w:val="00CC091C"/>
    <w:rsid w:val="00CC0C4D"/>
    <w:rsid w:val="00CC0F79"/>
    <w:rsid w:val="00CC1E80"/>
    <w:rsid w:val="00CC2055"/>
    <w:rsid w:val="00CC241E"/>
    <w:rsid w:val="00CC243C"/>
    <w:rsid w:val="00CC27C2"/>
    <w:rsid w:val="00CC3472"/>
    <w:rsid w:val="00CC3DE1"/>
    <w:rsid w:val="00CC3F7D"/>
    <w:rsid w:val="00CC47BC"/>
    <w:rsid w:val="00CC4E0A"/>
    <w:rsid w:val="00CC58EB"/>
    <w:rsid w:val="00CC5BD3"/>
    <w:rsid w:val="00CC5BF8"/>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20F"/>
    <w:rsid w:val="00D04ABB"/>
    <w:rsid w:val="00D04B5B"/>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87F"/>
    <w:rsid w:val="00D20154"/>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51"/>
    <w:rsid w:val="00DB5DC3"/>
    <w:rsid w:val="00DB6051"/>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4D19"/>
    <w:rsid w:val="00DD527D"/>
    <w:rsid w:val="00DD529F"/>
    <w:rsid w:val="00DD5A1B"/>
    <w:rsid w:val="00DD61D5"/>
    <w:rsid w:val="00DD7372"/>
    <w:rsid w:val="00DD7FC7"/>
    <w:rsid w:val="00DE0524"/>
    <w:rsid w:val="00DE087F"/>
    <w:rsid w:val="00DE17A7"/>
    <w:rsid w:val="00DE1BA0"/>
    <w:rsid w:val="00DE28D2"/>
    <w:rsid w:val="00DE29A0"/>
    <w:rsid w:val="00DE34C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6B7"/>
    <w:rsid w:val="00E346F1"/>
    <w:rsid w:val="00E34767"/>
    <w:rsid w:val="00E34A3C"/>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F5F"/>
    <w:rsid w:val="00ED2631"/>
    <w:rsid w:val="00ED288D"/>
    <w:rsid w:val="00ED2DD7"/>
    <w:rsid w:val="00ED2E16"/>
    <w:rsid w:val="00ED3253"/>
    <w:rsid w:val="00ED3496"/>
    <w:rsid w:val="00ED37E8"/>
    <w:rsid w:val="00ED3D5C"/>
    <w:rsid w:val="00ED4699"/>
    <w:rsid w:val="00ED4768"/>
    <w:rsid w:val="00ED57A3"/>
    <w:rsid w:val="00ED5B16"/>
    <w:rsid w:val="00ED6015"/>
    <w:rsid w:val="00ED61E6"/>
    <w:rsid w:val="00ED6533"/>
    <w:rsid w:val="00ED7A61"/>
    <w:rsid w:val="00EE000F"/>
    <w:rsid w:val="00EE093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70D5"/>
    <w:rsid w:val="00F07305"/>
    <w:rsid w:val="00F073C2"/>
    <w:rsid w:val="00F07966"/>
    <w:rsid w:val="00F1039B"/>
    <w:rsid w:val="00F10CBC"/>
    <w:rsid w:val="00F10F4B"/>
    <w:rsid w:val="00F113B2"/>
    <w:rsid w:val="00F115A0"/>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43CC"/>
    <w:rsid w:val="00F34652"/>
    <w:rsid w:val="00F35976"/>
    <w:rsid w:val="00F359B6"/>
    <w:rsid w:val="00F35C99"/>
    <w:rsid w:val="00F35D20"/>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3F2"/>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B60"/>
    <w:rsid w:val="00FA78A4"/>
    <w:rsid w:val="00FB0627"/>
    <w:rsid w:val="00FB087E"/>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B53C5E"/>
    <w:rsid w:val="01F550C2"/>
    <w:rsid w:val="0282032E"/>
    <w:rsid w:val="029F0028"/>
    <w:rsid w:val="03032A2C"/>
    <w:rsid w:val="034D5299"/>
    <w:rsid w:val="036200B4"/>
    <w:rsid w:val="03917D7B"/>
    <w:rsid w:val="045322D4"/>
    <w:rsid w:val="04893DF9"/>
    <w:rsid w:val="0523033B"/>
    <w:rsid w:val="05FD2BB2"/>
    <w:rsid w:val="05FE2A6C"/>
    <w:rsid w:val="060D13E0"/>
    <w:rsid w:val="061A53D4"/>
    <w:rsid w:val="061D4EB6"/>
    <w:rsid w:val="070D32FD"/>
    <w:rsid w:val="076E19C5"/>
    <w:rsid w:val="07D77096"/>
    <w:rsid w:val="07F37EE3"/>
    <w:rsid w:val="081C1372"/>
    <w:rsid w:val="09497C99"/>
    <w:rsid w:val="09A769B9"/>
    <w:rsid w:val="09BD4E9A"/>
    <w:rsid w:val="09DB15A9"/>
    <w:rsid w:val="09DC785E"/>
    <w:rsid w:val="09F709A6"/>
    <w:rsid w:val="09FF5F8A"/>
    <w:rsid w:val="0A465B5E"/>
    <w:rsid w:val="0A980489"/>
    <w:rsid w:val="0AE25E33"/>
    <w:rsid w:val="0BB559D3"/>
    <w:rsid w:val="0BC5475C"/>
    <w:rsid w:val="0C103AAC"/>
    <w:rsid w:val="0C2E483B"/>
    <w:rsid w:val="0C325C52"/>
    <w:rsid w:val="0C3D1475"/>
    <w:rsid w:val="0C7055DC"/>
    <w:rsid w:val="0C7F3B65"/>
    <w:rsid w:val="0CEB4690"/>
    <w:rsid w:val="0D13443C"/>
    <w:rsid w:val="0D696F1F"/>
    <w:rsid w:val="0D8C1626"/>
    <w:rsid w:val="0DB15432"/>
    <w:rsid w:val="0DCD792C"/>
    <w:rsid w:val="0DFD7457"/>
    <w:rsid w:val="0E21199B"/>
    <w:rsid w:val="0EA50C8F"/>
    <w:rsid w:val="0EF53402"/>
    <w:rsid w:val="0F9A37A9"/>
    <w:rsid w:val="0FB90A41"/>
    <w:rsid w:val="10277834"/>
    <w:rsid w:val="10F525A0"/>
    <w:rsid w:val="10F625DA"/>
    <w:rsid w:val="11021752"/>
    <w:rsid w:val="111157BF"/>
    <w:rsid w:val="11442626"/>
    <w:rsid w:val="1173217B"/>
    <w:rsid w:val="11882C02"/>
    <w:rsid w:val="11B463A8"/>
    <w:rsid w:val="11D6328A"/>
    <w:rsid w:val="124028E3"/>
    <w:rsid w:val="12E01267"/>
    <w:rsid w:val="131F5FCA"/>
    <w:rsid w:val="13B541C9"/>
    <w:rsid w:val="13C10EBE"/>
    <w:rsid w:val="13F45795"/>
    <w:rsid w:val="140D12A4"/>
    <w:rsid w:val="1423249A"/>
    <w:rsid w:val="14271ABE"/>
    <w:rsid w:val="14626B03"/>
    <w:rsid w:val="14B96875"/>
    <w:rsid w:val="14F5039B"/>
    <w:rsid w:val="15B5112C"/>
    <w:rsid w:val="15FA2665"/>
    <w:rsid w:val="16797447"/>
    <w:rsid w:val="16CF7257"/>
    <w:rsid w:val="17173EE8"/>
    <w:rsid w:val="173E514F"/>
    <w:rsid w:val="17621B8D"/>
    <w:rsid w:val="179058AA"/>
    <w:rsid w:val="17F452FB"/>
    <w:rsid w:val="18112F5B"/>
    <w:rsid w:val="18383F12"/>
    <w:rsid w:val="189B6386"/>
    <w:rsid w:val="191425D8"/>
    <w:rsid w:val="19486A62"/>
    <w:rsid w:val="19A740BD"/>
    <w:rsid w:val="19E4311F"/>
    <w:rsid w:val="1A82141E"/>
    <w:rsid w:val="1A88648E"/>
    <w:rsid w:val="1A8B136D"/>
    <w:rsid w:val="1A9752D7"/>
    <w:rsid w:val="1AAD0345"/>
    <w:rsid w:val="1BAD53EB"/>
    <w:rsid w:val="1C22414B"/>
    <w:rsid w:val="1CA07278"/>
    <w:rsid w:val="1CBA6558"/>
    <w:rsid w:val="1D2E7820"/>
    <w:rsid w:val="1D552A37"/>
    <w:rsid w:val="1D751C9F"/>
    <w:rsid w:val="1E747DC1"/>
    <w:rsid w:val="1EC436C6"/>
    <w:rsid w:val="1EDE750E"/>
    <w:rsid w:val="1F65741A"/>
    <w:rsid w:val="1F661AE3"/>
    <w:rsid w:val="1F750866"/>
    <w:rsid w:val="1FAE7B64"/>
    <w:rsid w:val="200525FA"/>
    <w:rsid w:val="200E189D"/>
    <w:rsid w:val="209E5D0D"/>
    <w:rsid w:val="217C690E"/>
    <w:rsid w:val="21A40E44"/>
    <w:rsid w:val="21D875B0"/>
    <w:rsid w:val="21F333A6"/>
    <w:rsid w:val="220C5DE8"/>
    <w:rsid w:val="2221572A"/>
    <w:rsid w:val="223F0B4F"/>
    <w:rsid w:val="22912A75"/>
    <w:rsid w:val="22E44CF8"/>
    <w:rsid w:val="22EB15A0"/>
    <w:rsid w:val="230B5D69"/>
    <w:rsid w:val="2319791B"/>
    <w:rsid w:val="232D509E"/>
    <w:rsid w:val="233D337B"/>
    <w:rsid w:val="2388614F"/>
    <w:rsid w:val="23C104A0"/>
    <w:rsid w:val="23D02D04"/>
    <w:rsid w:val="23D36743"/>
    <w:rsid w:val="24225E62"/>
    <w:rsid w:val="24325426"/>
    <w:rsid w:val="24953F81"/>
    <w:rsid w:val="24A4756B"/>
    <w:rsid w:val="24F01F32"/>
    <w:rsid w:val="251C7188"/>
    <w:rsid w:val="25531618"/>
    <w:rsid w:val="255E0099"/>
    <w:rsid w:val="25771870"/>
    <w:rsid w:val="259975A9"/>
    <w:rsid w:val="25AB225A"/>
    <w:rsid w:val="25D70B28"/>
    <w:rsid w:val="25ED7E70"/>
    <w:rsid w:val="26546BF6"/>
    <w:rsid w:val="26753929"/>
    <w:rsid w:val="27337F55"/>
    <w:rsid w:val="27A96E16"/>
    <w:rsid w:val="27D41DD6"/>
    <w:rsid w:val="281C4C64"/>
    <w:rsid w:val="288458AE"/>
    <w:rsid w:val="289B1367"/>
    <w:rsid w:val="289F6F5B"/>
    <w:rsid w:val="28B55D99"/>
    <w:rsid w:val="299222D2"/>
    <w:rsid w:val="2A074482"/>
    <w:rsid w:val="2AE34F7E"/>
    <w:rsid w:val="2B2708CC"/>
    <w:rsid w:val="2BA25561"/>
    <w:rsid w:val="2BD92011"/>
    <w:rsid w:val="2C083D51"/>
    <w:rsid w:val="2D100066"/>
    <w:rsid w:val="2D514BB5"/>
    <w:rsid w:val="2D7805AE"/>
    <w:rsid w:val="2E583A0D"/>
    <w:rsid w:val="2E693076"/>
    <w:rsid w:val="2E8D4D2B"/>
    <w:rsid w:val="2ECF44D3"/>
    <w:rsid w:val="2ED04AD5"/>
    <w:rsid w:val="2ED17910"/>
    <w:rsid w:val="2F0222BB"/>
    <w:rsid w:val="2F043AA4"/>
    <w:rsid w:val="2F2C10BF"/>
    <w:rsid w:val="2FDD5FAB"/>
    <w:rsid w:val="3079257C"/>
    <w:rsid w:val="308F3230"/>
    <w:rsid w:val="309D26B1"/>
    <w:rsid w:val="30A65A44"/>
    <w:rsid w:val="30CC4FB8"/>
    <w:rsid w:val="311763F2"/>
    <w:rsid w:val="3147444F"/>
    <w:rsid w:val="3165386A"/>
    <w:rsid w:val="31964ECF"/>
    <w:rsid w:val="31C04B04"/>
    <w:rsid w:val="322331D7"/>
    <w:rsid w:val="32B70A6E"/>
    <w:rsid w:val="32D203CF"/>
    <w:rsid w:val="32F307A6"/>
    <w:rsid w:val="33180319"/>
    <w:rsid w:val="332A4D45"/>
    <w:rsid w:val="334415A2"/>
    <w:rsid w:val="33C401EC"/>
    <w:rsid w:val="33C664DC"/>
    <w:rsid w:val="33EB67E3"/>
    <w:rsid w:val="34657114"/>
    <w:rsid w:val="34AE79A2"/>
    <w:rsid w:val="34ED25DD"/>
    <w:rsid w:val="350B7E10"/>
    <w:rsid w:val="35257011"/>
    <w:rsid w:val="357E5E88"/>
    <w:rsid w:val="35825947"/>
    <w:rsid w:val="359F08FB"/>
    <w:rsid w:val="35BA7D87"/>
    <w:rsid w:val="361E4DAB"/>
    <w:rsid w:val="367A5B4B"/>
    <w:rsid w:val="368B4577"/>
    <w:rsid w:val="36A473E0"/>
    <w:rsid w:val="372E3356"/>
    <w:rsid w:val="37A37066"/>
    <w:rsid w:val="37A95F9A"/>
    <w:rsid w:val="3813279A"/>
    <w:rsid w:val="38230736"/>
    <w:rsid w:val="38304261"/>
    <w:rsid w:val="3834237E"/>
    <w:rsid w:val="38D37B27"/>
    <w:rsid w:val="39204B13"/>
    <w:rsid w:val="39764709"/>
    <w:rsid w:val="399F2F15"/>
    <w:rsid w:val="39B15342"/>
    <w:rsid w:val="39E518AE"/>
    <w:rsid w:val="3A310B0C"/>
    <w:rsid w:val="3A663A7D"/>
    <w:rsid w:val="3B1F62C2"/>
    <w:rsid w:val="3B2E4F9F"/>
    <w:rsid w:val="3B362063"/>
    <w:rsid w:val="3B8E0299"/>
    <w:rsid w:val="3BD4093D"/>
    <w:rsid w:val="3BE825B8"/>
    <w:rsid w:val="3BEE4517"/>
    <w:rsid w:val="3C591571"/>
    <w:rsid w:val="3C5E3829"/>
    <w:rsid w:val="3CF25D8C"/>
    <w:rsid w:val="3CF84937"/>
    <w:rsid w:val="3D053514"/>
    <w:rsid w:val="3D0618C4"/>
    <w:rsid w:val="3D096C20"/>
    <w:rsid w:val="3D147505"/>
    <w:rsid w:val="3D7E7393"/>
    <w:rsid w:val="3D8C556D"/>
    <w:rsid w:val="3DB3214F"/>
    <w:rsid w:val="3E2E52B1"/>
    <w:rsid w:val="3EBC1425"/>
    <w:rsid w:val="3EEC6C19"/>
    <w:rsid w:val="3EF2161F"/>
    <w:rsid w:val="3F09691C"/>
    <w:rsid w:val="3F2705D0"/>
    <w:rsid w:val="3F407194"/>
    <w:rsid w:val="3F7D6CC8"/>
    <w:rsid w:val="3FAA376B"/>
    <w:rsid w:val="3FCE001E"/>
    <w:rsid w:val="400B131D"/>
    <w:rsid w:val="40237C13"/>
    <w:rsid w:val="40567016"/>
    <w:rsid w:val="40A52EA2"/>
    <w:rsid w:val="40B930AA"/>
    <w:rsid w:val="40D674D1"/>
    <w:rsid w:val="40EF7D4B"/>
    <w:rsid w:val="410A47D5"/>
    <w:rsid w:val="413D7B7C"/>
    <w:rsid w:val="41856345"/>
    <w:rsid w:val="422F2FFC"/>
    <w:rsid w:val="424D4A47"/>
    <w:rsid w:val="428B2649"/>
    <w:rsid w:val="42947D3E"/>
    <w:rsid w:val="434B2B6F"/>
    <w:rsid w:val="435F5579"/>
    <w:rsid w:val="43730E33"/>
    <w:rsid w:val="43B90FB6"/>
    <w:rsid w:val="43DD54B4"/>
    <w:rsid w:val="444B459B"/>
    <w:rsid w:val="44B14105"/>
    <w:rsid w:val="44B5029A"/>
    <w:rsid w:val="44C26D3F"/>
    <w:rsid w:val="45276D3F"/>
    <w:rsid w:val="45C410C6"/>
    <w:rsid w:val="46416925"/>
    <w:rsid w:val="46915B77"/>
    <w:rsid w:val="469F6199"/>
    <w:rsid w:val="47116B62"/>
    <w:rsid w:val="48023A7E"/>
    <w:rsid w:val="48797EDC"/>
    <w:rsid w:val="48C67473"/>
    <w:rsid w:val="49110D2C"/>
    <w:rsid w:val="49CA6C08"/>
    <w:rsid w:val="4A0E182B"/>
    <w:rsid w:val="4A273AA8"/>
    <w:rsid w:val="4A27787B"/>
    <w:rsid w:val="4B5F5836"/>
    <w:rsid w:val="4B6354C5"/>
    <w:rsid w:val="4C3A075E"/>
    <w:rsid w:val="4C3C1535"/>
    <w:rsid w:val="4D4E6E79"/>
    <w:rsid w:val="4D907597"/>
    <w:rsid w:val="4DC621BF"/>
    <w:rsid w:val="4E381D4F"/>
    <w:rsid w:val="4E6D3C4C"/>
    <w:rsid w:val="4ED3222C"/>
    <w:rsid w:val="4EE176B7"/>
    <w:rsid w:val="4F3F0D59"/>
    <w:rsid w:val="4F866420"/>
    <w:rsid w:val="4F981B7E"/>
    <w:rsid w:val="4FAA2AD3"/>
    <w:rsid w:val="50050B05"/>
    <w:rsid w:val="503E02C3"/>
    <w:rsid w:val="50542D90"/>
    <w:rsid w:val="508060F0"/>
    <w:rsid w:val="50B47C44"/>
    <w:rsid w:val="50CD4D0F"/>
    <w:rsid w:val="51B56614"/>
    <w:rsid w:val="5236137D"/>
    <w:rsid w:val="523C48A0"/>
    <w:rsid w:val="52EE60DF"/>
    <w:rsid w:val="532C530F"/>
    <w:rsid w:val="536B6760"/>
    <w:rsid w:val="544C0265"/>
    <w:rsid w:val="54730B0D"/>
    <w:rsid w:val="54A75909"/>
    <w:rsid w:val="563B1EDD"/>
    <w:rsid w:val="564C6729"/>
    <w:rsid w:val="5722497C"/>
    <w:rsid w:val="5780529D"/>
    <w:rsid w:val="57FB064F"/>
    <w:rsid w:val="580200DA"/>
    <w:rsid w:val="581918BB"/>
    <w:rsid w:val="58385DD5"/>
    <w:rsid w:val="58C705EB"/>
    <w:rsid w:val="58E21F63"/>
    <w:rsid w:val="58F011CF"/>
    <w:rsid w:val="59654571"/>
    <w:rsid w:val="59951564"/>
    <w:rsid w:val="5A2A052D"/>
    <w:rsid w:val="5A6C32CA"/>
    <w:rsid w:val="5AA84B82"/>
    <w:rsid w:val="5B792365"/>
    <w:rsid w:val="5B9950A5"/>
    <w:rsid w:val="5BFB3242"/>
    <w:rsid w:val="5C1B65B9"/>
    <w:rsid w:val="5C362C18"/>
    <w:rsid w:val="5C662576"/>
    <w:rsid w:val="5D391659"/>
    <w:rsid w:val="5DF4499E"/>
    <w:rsid w:val="5E1438DC"/>
    <w:rsid w:val="5E797446"/>
    <w:rsid w:val="5EA94891"/>
    <w:rsid w:val="5F401205"/>
    <w:rsid w:val="5F71769E"/>
    <w:rsid w:val="5F7F2EEB"/>
    <w:rsid w:val="5FCC4B1E"/>
    <w:rsid w:val="5FD63DF5"/>
    <w:rsid w:val="60590454"/>
    <w:rsid w:val="605B1737"/>
    <w:rsid w:val="60B12020"/>
    <w:rsid w:val="60C76ADD"/>
    <w:rsid w:val="60E12954"/>
    <w:rsid w:val="611E398B"/>
    <w:rsid w:val="614C7122"/>
    <w:rsid w:val="614F0CA6"/>
    <w:rsid w:val="61714255"/>
    <w:rsid w:val="61761149"/>
    <w:rsid w:val="617A5BD8"/>
    <w:rsid w:val="6185635F"/>
    <w:rsid w:val="61946779"/>
    <w:rsid w:val="61BC362A"/>
    <w:rsid w:val="61D055C9"/>
    <w:rsid w:val="62407F05"/>
    <w:rsid w:val="626353AD"/>
    <w:rsid w:val="629F72BE"/>
    <w:rsid w:val="62CC2877"/>
    <w:rsid w:val="62DC2964"/>
    <w:rsid w:val="630E0596"/>
    <w:rsid w:val="631E1CD5"/>
    <w:rsid w:val="63531FBE"/>
    <w:rsid w:val="637E774B"/>
    <w:rsid w:val="63AD0EF0"/>
    <w:rsid w:val="640A5C1E"/>
    <w:rsid w:val="64126BAF"/>
    <w:rsid w:val="64590CEA"/>
    <w:rsid w:val="64B72EF9"/>
    <w:rsid w:val="65414DE9"/>
    <w:rsid w:val="65A857B6"/>
    <w:rsid w:val="662444C9"/>
    <w:rsid w:val="662A2181"/>
    <w:rsid w:val="668C7184"/>
    <w:rsid w:val="671C4ECE"/>
    <w:rsid w:val="680C0BD0"/>
    <w:rsid w:val="681A2C0F"/>
    <w:rsid w:val="68CE236B"/>
    <w:rsid w:val="694E5016"/>
    <w:rsid w:val="699E40B3"/>
    <w:rsid w:val="6A304716"/>
    <w:rsid w:val="6A694819"/>
    <w:rsid w:val="6A7363BC"/>
    <w:rsid w:val="6A851E0B"/>
    <w:rsid w:val="6B2B7149"/>
    <w:rsid w:val="6B432BB4"/>
    <w:rsid w:val="6B455963"/>
    <w:rsid w:val="6B88290C"/>
    <w:rsid w:val="6B8E738A"/>
    <w:rsid w:val="6BE856AF"/>
    <w:rsid w:val="6BF4735C"/>
    <w:rsid w:val="6C055F67"/>
    <w:rsid w:val="6C193C4A"/>
    <w:rsid w:val="6C213CC7"/>
    <w:rsid w:val="6C346812"/>
    <w:rsid w:val="6C39602D"/>
    <w:rsid w:val="6CD61C55"/>
    <w:rsid w:val="6D67227D"/>
    <w:rsid w:val="6D7351CB"/>
    <w:rsid w:val="6DA200BD"/>
    <w:rsid w:val="6E411861"/>
    <w:rsid w:val="6F200090"/>
    <w:rsid w:val="6F22442F"/>
    <w:rsid w:val="6F722672"/>
    <w:rsid w:val="6FC950F0"/>
    <w:rsid w:val="6FD27CD2"/>
    <w:rsid w:val="6FFD73A3"/>
    <w:rsid w:val="703362DA"/>
    <w:rsid w:val="709E5AD6"/>
    <w:rsid w:val="711B048B"/>
    <w:rsid w:val="71DA4518"/>
    <w:rsid w:val="71F83C88"/>
    <w:rsid w:val="72541986"/>
    <w:rsid w:val="72614F51"/>
    <w:rsid w:val="726D1642"/>
    <w:rsid w:val="72793692"/>
    <w:rsid w:val="73432208"/>
    <w:rsid w:val="734F517E"/>
    <w:rsid w:val="73C470E4"/>
    <w:rsid w:val="73C772E4"/>
    <w:rsid w:val="73CD5E85"/>
    <w:rsid w:val="74CB4CB5"/>
    <w:rsid w:val="74DF6A03"/>
    <w:rsid w:val="751712D1"/>
    <w:rsid w:val="75641F96"/>
    <w:rsid w:val="759E0779"/>
    <w:rsid w:val="75A62F8A"/>
    <w:rsid w:val="75AD7241"/>
    <w:rsid w:val="75EA6014"/>
    <w:rsid w:val="76545781"/>
    <w:rsid w:val="76E56C61"/>
    <w:rsid w:val="76E8091B"/>
    <w:rsid w:val="778B255A"/>
    <w:rsid w:val="779005FD"/>
    <w:rsid w:val="77E439EE"/>
    <w:rsid w:val="77FE6579"/>
    <w:rsid w:val="78396B2E"/>
    <w:rsid w:val="78416C3D"/>
    <w:rsid w:val="78D86DF8"/>
    <w:rsid w:val="78EF4591"/>
    <w:rsid w:val="7A6906E3"/>
    <w:rsid w:val="7AD94E82"/>
    <w:rsid w:val="7AF91652"/>
    <w:rsid w:val="7B536A51"/>
    <w:rsid w:val="7BF40616"/>
    <w:rsid w:val="7BFA4FD3"/>
    <w:rsid w:val="7C0F0031"/>
    <w:rsid w:val="7C6B2293"/>
    <w:rsid w:val="7C9433B9"/>
    <w:rsid w:val="7C9435E9"/>
    <w:rsid w:val="7D312461"/>
    <w:rsid w:val="7D3C0523"/>
    <w:rsid w:val="7DD8778C"/>
    <w:rsid w:val="7E3B428E"/>
    <w:rsid w:val="7E6E0672"/>
    <w:rsid w:val="7EAB34F5"/>
    <w:rsid w:val="7EED030C"/>
    <w:rsid w:val="7F465A83"/>
    <w:rsid w:val="7F532056"/>
    <w:rsid w:val="7F550491"/>
    <w:rsid w:val="7FBC253C"/>
    <w:rsid w:val="7FBF2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qFormat="1"/>
    <w:lsdException w:name="annotation text" w:qFormat="1"/>
    <w:lsdException w:name="header" w:uiPriority="99" w:qFormat="1"/>
    <w:lsdException w:name="footer"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FollowedHyperlink" w:uiPriority="99"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qFormat="1"/>
    <w:lsdException w:name="Table Grid 8" w:qFormat="1"/>
    <w:lsdException w:name="Balloon Text" w:semiHidden="1"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Lines="50" w:after="50" w:line="288" w:lineRule="auto"/>
    </w:pPr>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ind w:left="567"/>
      <w:outlineLvl w:val="1"/>
    </w:pPr>
    <w:rPr>
      <w:rFonts w:ascii="Arial" w:eastAsia="MS Mincho" w:hAnsi="Arial" w:cs="Arial"/>
      <w:b/>
      <w:bCs/>
      <w:iCs/>
      <w:sz w:val="26"/>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2"/>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uiPriority w:val="35"/>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
    <w:name w:val="List 2"/>
    <w:basedOn w:val="a7"/>
    <w:qFormat/>
    <w:pPr>
      <w:numPr>
        <w:numId w:val="2"/>
      </w:numPr>
      <w:tabs>
        <w:tab w:val="clear" w:pos="2041"/>
      </w:tabs>
      <w:spacing w:before="180"/>
      <w:ind w:left="820" w:hanging="360"/>
    </w:pPr>
    <w:rPr>
      <w:rFonts w:ascii="Arial" w:hAnsi="Arial"/>
      <w:sz w:val="22"/>
      <w:szCs w:val="20"/>
    </w:rPr>
  </w:style>
  <w:style w:type="paragraph" w:styleId="a7">
    <w:name w:val="List"/>
    <w:basedOn w:val="a"/>
    <w:qFormat/>
    <w:pPr>
      <w:ind w:left="283" w:hanging="283"/>
    </w:p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10">
    <w:name w:val="toc 1"/>
    <w:basedOn w:val="a"/>
    <w:next w:val="a"/>
    <w:uiPriority w:val="39"/>
    <w:qFormat/>
  </w:style>
  <w:style w:type="paragraph" w:styleId="ab">
    <w:name w:val="footnote text"/>
    <w:basedOn w:val="a"/>
    <w:link w:val="Char3"/>
    <w:qFormat/>
    <w:rPr>
      <w:szCs w:val="20"/>
    </w:rPr>
  </w:style>
  <w:style w:type="paragraph" w:styleId="50">
    <w:name w:val="List 5"/>
    <w:basedOn w:val="a"/>
    <w:qFormat/>
    <w:pPr>
      <w:ind w:leftChars="800" w:left="100" w:hangingChars="200" w:hanging="200"/>
      <w:contextualSpacing/>
    </w:pPr>
  </w:style>
  <w:style w:type="paragraph" w:styleId="ac">
    <w:name w:val="table of figures"/>
    <w:basedOn w:val="a0"/>
    <w:next w:val="a"/>
    <w:uiPriority w:val="99"/>
    <w:qFormat/>
    <w:pPr>
      <w:tabs>
        <w:tab w:val="left" w:pos="811"/>
      </w:tabs>
      <w:spacing w:before="60"/>
      <w:ind w:left="811" w:hanging="811"/>
    </w:pPr>
  </w:style>
  <w:style w:type="paragraph" w:styleId="40">
    <w:name w:val="List 4"/>
    <w:basedOn w:val="a"/>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sz w:val="24"/>
      <w:lang w:eastAsia="zh-CN"/>
    </w:rPr>
  </w:style>
  <w:style w:type="paragraph" w:styleId="ae">
    <w:name w:val="annotation subject"/>
    <w:basedOn w:val="a6"/>
    <w:next w:val="a6"/>
    <w:semiHidden/>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page number"/>
    <w:basedOn w:val="a1"/>
    <w:qFormat/>
  </w:style>
  <w:style w:type="character" w:styleId="af1">
    <w:name w:val="FollowedHyperlink"/>
    <w:uiPriority w:val="99"/>
    <w:qFormat/>
    <w:rPr>
      <w:color w:val="800080"/>
      <w:u w:val="single"/>
    </w:rPr>
  </w:style>
  <w:style w:type="character" w:styleId="af2">
    <w:name w:val="Emphasis"/>
    <w:basedOn w:val="a1"/>
    <w:uiPriority w:val="20"/>
    <w:qFormat/>
    <w:rPr>
      <w:color w:val="CC0000"/>
    </w:rPr>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6">
    <w:name w:val="List Paragraph"/>
    <w:basedOn w:val="a"/>
    <w:link w:val="Char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ascii="Times New Roman" w:eastAsia="MS Mincho" w:hAnsi="Times New Roman"/>
      <w:szCs w:val="24"/>
      <w:lang w:eastAsia="en-US"/>
    </w:rPr>
  </w:style>
  <w:style w:type="character" w:customStyle="1" w:styleId="Char4">
    <w:name w:val="列出段落 Char"/>
    <w:link w:val="af6"/>
    <w:uiPriority w:val="34"/>
    <w:qFormat/>
    <w:rPr>
      <w:rFonts w:eastAsia="MS Mincho"/>
      <w:lang w:val="en-GB" w:eastAsia="en-US"/>
    </w:rPr>
  </w:style>
  <w:style w:type="character" w:styleId="af7">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
    <w:name w:val="修订1"/>
    <w:hidden/>
    <w:uiPriority w:val="99"/>
    <w:semiHidden/>
    <w:qFormat/>
    <w:rPr>
      <w:rFonts w:eastAsia="Times New Roman"/>
      <w:szCs w:val="24"/>
      <w:lang w:eastAsia="en-US"/>
    </w:rPr>
  </w:style>
  <w:style w:type="character" w:customStyle="1" w:styleId="Char3">
    <w:name w:val="脚注文本 Char"/>
    <w:basedOn w:val="a1"/>
    <w:link w:val="ab"/>
    <w:qFormat/>
    <w:rPr>
      <w:rFonts w:eastAsia="Times New Roman"/>
      <w:lang w:eastAsia="en-US"/>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2">
    <w:name w:val="页眉 Char"/>
    <w:basedOn w:val="a1"/>
    <w:link w:val="aa"/>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Char">
    <w:name w:val="标题 5 Char"/>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har1">
    <w:name w:val="批注文字 Char"/>
    <w:basedOn w:val="a1"/>
    <w:link w:val="a6"/>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
    <w:qFormat/>
    <w:rPr>
      <w:rFonts w:ascii="Arial" w:eastAsia="MS Mincho" w:hAnsi="Arial" w:cs="Arial"/>
      <w:b/>
      <w:bCs/>
      <w:sz w:val="22"/>
      <w:szCs w:val="26"/>
      <w:lang w:eastAsia="en-US"/>
    </w:rPr>
  </w:style>
  <w:style w:type="paragraph" w:customStyle="1" w:styleId="TF">
    <w:name w:val="TF"/>
    <w:basedOn w:val="TH"/>
    <w:link w:val="TFChar"/>
    <w:qFormat/>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szCs w:val="20"/>
      <w:lang w:val="zh-CN" w:eastAsia="zh-CN"/>
    </w:rPr>
  </w:style>
  <w:style w:type="character" w:customStyle="1" w:styleId="B4Char">
    <w:name w:val="B4 Char"/>
    <w:link w:val="B4"/>
    <w:qFormat/>
    <w:rPr>
      <w:rFonts w:eastAsia="Times New Roman"/>
      <w:lang w:val="zh-CN" w:eastAsia="zh-CN"/>
    </w:rPr>
  </w:style>
  <w:style w:type="character" w:customStyle="1" w:styleId="2Char">
    <w:name w:val="标题 2 Char"/>
    <w:basedOn w:val="a1"/>
    <w:link w:val="20"/>
    <w:qFormat/>
    <w:rPr>
      <w:rFonts w:ascii="Arial" w:eastAsia="MS Mincho" w:hAnsi="Arial" w:cs="Arial"/>
      <w:b/>
      <w:bCs/>
      <w:iCs/>
      <w:sz w:val="26"/>
      <w:szCs w:val="28"/>
    </w:rPr>
  </w:style>
  <w:style w:type="character" w:customStyle="1" w:styleId="B3Char">
    <w:name w:val="B3 Char"/>
    <w:qFormat/>
    <w:rPr>
      <w:rFonts w:eastAsiaTheme="minorEastAsia"/>
      <w:lang w:val="en-GB" w:eastAsia="en-US"/>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a6"/>
    <w:next w:val="a6"/>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7Char">
    <w:name w:val="标题 7 Char"/>
    <w:basedOn w:val="a1"/>
    <w:link w:val="7"/>
    <w:semiHidden/>
    <w:qFormat/>
    <w:rPr>
      <w:rFonts w:eastAsia="Times New Roman"/>
      <w:b/>
      <w:bCs/>
      <w:sz w:val="24"/>
      <w:szCs w:val="24"/>
      <w:lang w:eastAsia="en-US"/>
    </w:rPr>
  </w:style>
  <w:style w:type="paragraph" w:customStyle="1" w:styleId="Proposal">
    <w:name w:val="Proposal"/>
    <w:basedOn w:val="a0"/>
    <w:qFormat/>
    <w:pPr>
      <w:numPr>
        <w:numId w:val="6"/>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pPr>
      <w:widowControl w:val="0"/>
      <w:tabs>
        <w:tab w:val="clear" w:pos="1304"/>
        <w:tab w:val="left"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1"/>
    <w:link w:val="Cat-b-Proposal"/>
    <w:qFormat/>
    <w:rPr>
      <w:rFonts w:asciiTheme="minorHAnsi" w:hAnsiTheme="minorHAnsi" w:cstheme="minorBidi"/>
      <w:b/>
      <w:bCs/>
      <w:kern w:val="2"/>
      <w:sz w:val="21"/>
      <w:szCs w:val="22"/>
    </w:rPr>
  </w:style>
  <w:style w:type="paragraph" w:customStyle="1" w:styleId="CRCoverPage">
    <w:name w:val="CR Cover Page"/>
    <w:qFormat/>
    <w:pPr>
      <w:spacing w:after="120" w:line="259" w:lineRule="auto"/>
    </w:pPr>
    <w:rPr>
      <w:rFonts w:ascii="Arial" w:hAnsi="Arial"/>
      <w:sz w:val="21"/>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qFormat="1"/>
    <w:lsdException w:name="annotation text" w:qFormat="1"/>
    <w:lsdException w:name="header" w:uiPriority="99" w:qFormat="1"/>
    <w:lsdException w:name="footer"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FollowedHyperlink" w:uiPriority="99"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3" w:qFormat="1"/>
    <w:lsdException w:name="Table Grid 8" w:qFormat="1"/>
    <w:lsdException w:name="Balloon Text" w:semiHidden="1"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Lines="50" w:after="50" w:line="288" w:lineRule="auto"/>
    </w:pPr>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ind w:left="567"/>
      <w:outlineLvl w:val="1"/>
    </w:pPr>
    <w:rPr>
      <w:rFonts w:ascii="Arial" w:eastAsia="MS Mincho" w:hAnsi="Arial" w:cs="Arial"/>
      <w:b/>
      <w:bCs/>
      <w:iCs/>
      <w:sz w:val="26"/>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2"/>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0"/>
    <w:uiPriority w:val="35"/>
    <w:qFormat/>
    <w:pPr>
      <w:overflowPunct w:val="0"/>
      <w:autoSpaceDE w:val="0"/>
      <w:autoSpaceDN w:val="0"/>
      <w:adjustRightInd w:val="0"/>
      <w:spacing w:before="120" w:after="120"/>
      <w:textAlignment w:val="baseline"/>
    </w:pPr>
    <w:rPr>
      <w:rFonts w:eastAsia="宋体"/>
      <w:szCs w:val="20"/>
      <w:lang w:val="en-GB"/>
    </w:rPr>
  </w:style>
  <w:style w:type="paragraph" w:styleId="a5">
    <w:name w:val="Document Map"/>
    <w:basedOn w:val="a"/>
    <w:semiHidden/>
    <w:qFormat/>
    <w:pPr>
      <w:shd w:val="clear" w:color="auto" w:fill="000080"/>
    </w:pPr>
  </w:style>
  <w:style w:type="paragraph" w:styleId="a6">
    <w:name w:val="annotation text"/>
    <w:basedOn w:val="a"/>
    <w:link w:val="Char1"/>
    <w:qFormat/>
  </w:style>
  <w:style w:type="paragraph" w:styleId="2">
    <w:name w:val="List 2"/>
    <w:basedOn w:val="a7"/>
    <w:qFormat/>
    <w:pPr>
      <w:numPr>
        <w:numId w:val="2"/>
      </w:numPr>
      <w:tabs>
        <w:tab w:val="clear" w:pos="2041"/>
      </w:tabs>
      <w:spacing w:before="180"/>
      <w:ind w:left="820" w:hanging="360"/>
    </w:pPr>
    <w:rPr>
      <w:rFonts w:ascii="Arial" w:hAnsi="Arial"/>
      <w:sz w:val="22"/>
      <w:szCs w:val="20"/>
    </w:rPr>
  </w:style>
  <w:style w:type="paragraph" w:styleId="a7">
    <w:name w:val="List"/>
    <w:basedOn w:val="a"/>
    <w:qFormat/>
    <w:pPr>
      <w:ind w:left="283" w:hanging="283"/>
    </w:p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10">
    <w:name w:val="toc 1"/>
    <w:basedOn w:val="a"/>
    <w:next w:val="a"/>
    <w:uiPriority w:val="39"/>
    <w:qFormat/>
  </w:style>
  <w:style w:type="paragraph" w:styleId="ab">
    <w:name w:val="footnote text"/>
    <w:basedOn w:val="a"/>
    <w:link w:val="Char3"/>
    <w:qFormat/>
    <w:rPr>
      <w:szCs w:val="20"/>
    </w:rPr>
  </w:style>
  <w:style w:type="paragraph" w:styleId="50">
    <w:name w:val="List 5"/>
    <w:basedOn w:val="a"/>
    <w:qFormat/>
    <w:pPr>
      <w:ind w:leftChars="800" w:left="100" w:hangingChars="200" w:hanging="200"/>
      <w:contextualSpacing/>
    </w:pPr>
  </w:style>
  <w:style w:type="paragraph" w:styleId="ac">
    <w:name w:val="table of figures"/>
    <w:basedOn w:val="a0"/>
    <w:next w:val="a"/>
    <w:uiPriority w:val="99"/>
    <w:qFormat/>
    <w:pPr>
      <w:tabs>
        <w:tab w:val="left" w:pos="811"/>
      </w:tabs>
      <w:spacing w:before="60"/>
      <w:ind w:left="811" w:hanging="811"/>
    </w:pPr>
  </w:style>
  <w:style w:type="paragraph" w:styleId="40">
    <w:name w:val="List 4"/>
    <w:basedOn w:val="a"/>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sz w:val="24"/>
      <w:lang w:eastAsia="zh-CN"/>
    </w:rPr>
  </w:style>
  <w:style w:type="paragraph" w:styleId="ae">
    <w:name w:val="annotation subject"/>
    <w:basedOn w:val="a6"/>
    <w:next w:val="a6"/>
    <w:semiHidden/>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page number"/>
    <w:basedOn w:val="a1"/>
    <w:qFormat/>
  </w:style>
  <w:style w:type="character" w:styleId="af1">
    <w:name w:val="FollowedHyperlink"/>
    <w:uiPriority w:val="99"/>
    <w:qFormat/>
    <w:rPr>
      <w:color w:val="800080"/>
      <w:u w:val="single"/>
    </w:rPr>
  </w:style>
  <w:style w:type="character" w:styleId="af2">
    <w:name w:val="Emphasis"/>
    <w:basedOn w:val="a1"/>
    <w:uiPriority w:val="20"/>
    <w:qFormat/>
    <w:rPr>
      <w:color w:val="CC0000"/>
    </w:rPr>
  </w:style>
  <w:style w:type="character" w:styleId="af3">
    <w:name w:val="Hyperlink"/>
    <w:basedOn w:val="a1"/>
    <w:uiPriority w:val="99"/>
    <w:unhideWhenUsed/>
    <w:qFormat/>
    <w:rPr>
      <w:color w:val="0000FF"/>
      <w:u w:val="single"/>
    </w:rPr>
  </w:style>
  <w:style w:type="character" w:styleId="af4">
    <w:name w:val="annotation reference"/>
    <w:qFormat/>
    <w:rPr>
      <w:sz w:val="21"/>
      <w:szCs w:val="21"/>
    </w:rPr>
  </w:style>
  <w:style w:type="character" w:styleId="af5">
    <w:name w:val="footnote reference"/>
    <w:basedOn w:val="a1"/>
    <w:qFormat/>
    <w:rPr>
      <w:vertAlign w:val="superscript"/>
    </w:rPr>
  </w:style>
  <w:style w:type="character" w:customStyle="1" w:styleId="Char0">
    <w:name w:val="题注 Char"/>
    <w:link w:val="a4"/>
    <w:qFormat/>
    <w:rPr>
      <w:lang w:val="en-GB" w:eastAsia="en-US" w:bidi="ar-SA"/>
    </w:rPr>
  </w:style>
  <w:style w:type="paragraph" w:styleId="af6">
    <w:name w:val="List Paragraph"/>
    <w:basedOn w:val="a"/>
    <w:link w:val="Char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正文文本 Char"/>
    <w:link w:val="a0"/>
    <w:qFormat/>
    <w:rPr>
      <w:rFonts w:ascii="Times New Roman" w:eastAsia="MS Mincho" w:hAnsi="Times New Roman"/>
      <w:szCs w:val="24"/>
      <w:lang w:eastAsia="en-US"/>
    </w:rPr>
  </w:style>
  <w:style w:type="character" w:customStyle="1" w:styleId="Char4">
    <w:name w:val="列出段落 Char"/>
    <w:link w:val="af6"/>
    <w:uiPriority w:val="34"/>
    <w:qFormat/>
    <w:rPr>
      <w:rFonts w:eastAsia="MS Mincho"/>
      <w:lang w:val="en-GB" w:eastAsia="en-US"/>
    </w:rPr>
  </w:style>
  <w:style w:type="character" w:styleId="af7">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
    <w:name w:val="修订1"/>
    <w:hidden/>
    <w:uiPriority w:val="99"/>
    <w:semiHidden/>
    <w:qFormat/>
    <w:rPr>
      <w:rFonts w:eastAsia="Times New Roman"/>
      <w:szCs w:val="24"/>
      <w:lang w:eastAsia="en-US"/>
    </w:rPr>
  </w:style>
  <w:style w:type="character" w:customStyle="1" w:styleId="Char3">
    <w:name w:val="脚注文本 Char"/>
    <w:basedOn w:val="a1"/>
    <w:link w:val="ab"/>
    <w:qFormat/>
    <w:rPr>
      <w:rFonts w:eastAsia="Times New Roman"/>
      <w:lang w:eastAsia="en-US"/>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2">
    <w:name w:val="页眉 Char"/>
    <w:basedOn w:val="a1"/>
    <w:link w:val="aa"/>
    <w:uiPriority w:val="99"/>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Char">
    <w:name w:val="标题 5 Char"/>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har1">
    <w:name w:val="批注文字 Char"/>
    <w:basedOn w:val="a1"/>
    <w:link w:val="a6"/>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7"/>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tabs>
        <w:tab w:val="clear" w:pos="2041"/>
      </w:tabs>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link w:val="3"/>
    <w:qFormat/>
    <w:rPr>
      <w:rFonts w:ascii="Arial" w:eastAsia="MS Mincho" w:hAnsi="Arial" w:cs="Arial"/>
      <w:b/>
      <w:bCs/>
      <w:sz w:val="22"/>
      <w:szCs w:val="26"/>
      <w:lang w:eastAsia="en-US"/>
    </w:rPr>
  </w:style>
  <w:style w:type="paragraph" w:customStyle="1" w:styleId="TF">
    <w:name w:val="TF"/>
    <w:basedOn w:val="TH"/>
    <w:link w:val="TFChar"/>
    <w:qFormat/>
    <w:pPr>
      <w:keepNext w:val="0"/>
      <w:spacing w:before="0" w:after="240"/>
    </w:pPr>
    <w:rPr>
      <w:lang w:val="zh-CN" w:eastAsia="zh-CN"/>
    </w:rPr>
  </w:style>
  <w:style w:type="character" w:customStyle="1" w:styleId="TFChar">
    <w:name w:val="TF Char"/>
    <w:link w:val="TF"/>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szCs w:val="20"/>
      <w:lang w:val="zh-CN" w:eastAsia="zh-CN"/>
    </w:rPr>
  </w:style>
  <w:style w:type="character" w:customStyle="1" w:styleId="B4Char">
    <w:name w:val="B4 Char"/>
    <w:link w:val="B4"/>
    <w:qFormat/>
    <w:rPr>
      <w:rFonts w:eastAsia="Times New Roman"/>
      <w:lang w:val="zh-CN" w:eastAsia="zh-CN"/>
    </w:rPr>
  </w:style>
  <w:style w:type="character" w:customStyle="1" w:styleId="2Char">
    <w:name w:val="标题 2 Char"/>
    <w:basedOn w:val="a1"/>
    <w:link w:val="20"/>
    <w:qFormat/>
    <w:rPr>
      <w:rFonts w:ascii="Arial" w:eastAsia="MS Mincho" w:hAnsi="Arial" w:cs="Arial"/>
      <w:b/>
      <w:bCs/>
      <w:iCs/>
      <w:sz w:val="26"/>
      <w:szCs w:val="28"/>
    </w:rPr>
  </w:style>
  <w:style w:type="character" w:customStyle="1" w:styleId="B3Char">
    <w:name w:val="B3 Char"/>
    <w:qFormat/>
    <w:rPr>
      <w:rFonts w:eastAsiaTheme="minorEastAsia"/>
      <w:lang w:val="en-GB" w:eastAsia="en-US"/>
    </w:rPr>
  </w:style>
  <w:style w:type="paragraph" w:customStyle="1" w:styleId="B5">
    <w:name w:val="B5"/>
    <w:basedOn w:val="50"/>
    <w:link w:val="B5Char"/>
    <w:qFormat/>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eastAsia="MS Mincho"/>
      <w:lang w:val="en-GB" w:eastAsia="ja-JP"/>
    </w:rPr>
  </w:style>
  <w:style w:type="paragraph" w:customStyle="1" w:styleId="CommentSubject1">
    <w:name w:val="Comment Subject1"/>
    <w:basedOn w:val="a6"/>
    <w:next w:val="a6"/>
    <w:semiHidden/>
    <w:qFormat/>
    <w:pPr>
      <w:numPr>
        <w:numId w:val="5"/>
      </w:numPr>
      <w:tabs>
        <w:tab w:val="clear" w:pos="851"/>
        <w:tab w:val="left" w:pos="360"/>
      </w:tabs>
      <w:spacing w:after="180"/>
      <w:ind w:left="0" w:firstLine="0"/>
    </w:pPr>
    <w:rPr>
      <w:rFonts w:eastAsia="MS Mincho"/>
      <w:b/>
      <w:bCs/>
      <w:szCs w:val="20"/>
      <w:lang w:val="en-GB"/>
    </w:rPr>
  </w:style>
  <w:style w:type="paragraph" w:customStyle="1" w:styleId="B7">
    <w:name w:val="B7"/>
    <w:basedOn w:val="B6"/>
    <w:link w:val="B7Char"/>
    <w:qFormat/>
    <w:pPr>
      <w:ind w:left="2269"/>
    </w:pPr>
    <w:rPr>
      <w:rFonts w:eastAsia="Times New Roman"/>
      <w:lang w:val="en-US"/>
    </w:rPr>
  </w:style>
  <w:style w:type="character" w:customStyle="1" w:styleId="B7Char">
    <w:name w:val="B7 Char"/>
    <w:link w:val="B7"/>
    <w:qFormat/>
    <w:rPr>
      <w:rFonts w:eastAsia="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B1Zchn">
    <w:name w:val="B1 Zchn"/>
    <w:qFormat/>
  </w:style>
  <w:style w:type="character" w:customStyle="1" w:styleId="B1Char">
    <w:name w:val="B1 Char"/>
    <w:qFormat/>
    <w:rPr>
      <w:rFonts w:eastAsia="Times New Roman"/>
    </w:rPr>
  </w:style>
  <w:style w:type="character" w:customStyle="1" w:styleId="7Char">
    <w:name w:val="标题 7 Char"/>
    <w:basedOn w:val="a1"/>
    <w:link w:val="7"/>
    <w:semiHidden/>
    <w:qFormat/>
    <w:rPr>
      <w:rFonts w:eastAsia="Times New Roman"/>
      <w:b/>
      <w:bCs/>
      <w:sz w:val="24"/>
      <w:szCs w:val="24"/>
      <w:lang w:eastAsia="en-US"/>
    </w:rPr>
  </w:style>
  <w:style w:type="paragraph" w:customStyle="1" w:styleId="Proposal">
    <w:name w:val="Proposal"/>
    <w:basedOn w:val="a0"/>
    <w:qFormat/>
    <w:pPr>
      <w:numPr>
        <w:numId w:val="6"/>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pPr>
      <w:widowControl w:val="0"/>
      <w:tabs>
        <w:tab w:val="clear" w:pos="1304"/>
        <w:tab w:val="left"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1"/>
    <w:link w:val="Cat-b-Proposal"/>
    <w:qFormat/>
    <w:rPr>
      <w:rFonts w:asciiTheme="minorHAnsi" w:hAnsiTheme="minorHAnsi" w:cstheme="minorBidi"/>
      <w:b/>
      <w:bCs/>
      <w:kern w:val="2"/>
      <w:sz w:val="21"/>
      <w:szCs w:val="22"/>
    </w:rPr>
  </w:style>
  <w:style w:type="paragraph" w:customStyle="1" w:styleId="CRCoverPage">
    <w:name w:val="CR Cover Page"/>
    <w:qFormat/>
    <w:pPr>
      <w:spacing w:after="120" w:line="259" w:lineRule="auto"/>
    </w:pPr>
    <w:rPr>
      <w:rFonts w:ascii="Arial" w:hAnsi="Arial"/>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file://D://3GPP%20Sync\RAN2\TSGR2_119bis-e\Docs\R2-2209864.zip" TargetMode="External"/><Relationship Id="rId18" Type="http://schemas.openxmlformats.org/officeDocument/2006/relationships/hyperlink" Target="file://D://3GPP%20Sync\RAN2\TSGR2_119bis-e\Docs\R2-2210300.zip" TargetMode="External"/><Relationship Id="rId26" Type="http://schemas.openxmlformats.org/officeDocument/2006/relationships/hyperlink" Target="file://D://3GPP%20Sync\RAN2\TSGR2_119bis-e\Docs\R2-2210037.zip" TargetMode="External"/><Relationship Id="rId39" Type="http://schemas.openxmlformats.org/officeDocument/2006/relationships/hyperlink" Target="file://D://3GPP%20Sync\RAN2\TSGR2_119bis-e\Docs\R2-2210632.zip" TargetMode="External"/><Relationship Id="rId21" Type="http://schemas.openxmlformats.org/officeDocument/2006/relationships/hyperlink" Target="file://D://3GPP%20Sync\RAN2\TSGR2_119bis-e\Docs\R2-2210183.zip" TargetMode="External"/><Relationship Id="rId34" Type="http://schemas.openxmlformats.org/officeDocument/2006/relationships/hyperlink" Target="file://D://3GPP%20Sync\RAN2\TSGR2_119bis-e\Docs\R2-2210037.zip" TargetMode="External"/><Relationship Id="rId42" Type="http://schemas.openxmlformats.org/officeDocument/2006/relationships/hyperlink" Target="file://D://3GPP%20Sync\RAN2\TSGR2_119bis-e\Docs\R2-2210183.zip"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hyperlink" Target="file://D://3GPP%20Sync\RAN2\TSGR2_119bis-e\Docs\R2-2209864.zip"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3GPP%20Sync\RAN2\TSGR2_119bis-e\Docs\R2-2210183.zip" TargetMode="External"/><Relationship Id="rId20" Type="http://schemas.openxmlformats.org/officeDocument/2006/relationships/hyperlink" Target="file://D://3GPP%20Sync\RAN2\TSGR2_119bis-e\Docs\R2-2210632.zip" TargetMode="External"/><Relationship Id="rId29" Type="http://schemas.openxmlformats.org/officeDocument/2006/relationships/hyperlink" Target="file://D://3GPP%20Sync\RAN2\TSGR2_119bis-e\Docs\R2-2210300.zip" TargetMode="External"/><Relationship Id="rId41" Type="http://schemas.openxmlformats.org/officeDocument/2006/relationships/comments" Target="comments.xml"/><Relationship Id="rId54" Type="http://schemas.openxmlformats.org/officeDocument/2006/relationships/hyperlink" Target="file://D://3GPP%20Sync\RAN2\TSGR2_119bis-e\Docs\R2-2209827.zip" TargetMode="External"/><Relationship Id="rId62" Type="http://schemas.openxmlformats.org/officeDocument/2006/relationships/hyperlink" Target="file://D://3GPP%20Sync\RAN2\TSGR2_119bis-e\Docs\R2-2210632.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3GPP%20Sync\RAN2\TSGR2_119bis-e\Docs\R2-2209728.zip" TargetMode="External"/><Relationship Id="rId24" Type="http://schemas.openxmlformats.org/officeDocument/2006/relationships/hyperlink" Target="file://D://3GPP%20Sync\RAN2\TSGR2_119bis-e\Docs\R2-2209827.zip" TargetMode="External"/><Relationship Id="rId32" Type="http://schemas.openxmlformats.org/officeDocument/2006/relationships/hyperlink" Target="file://D://3GPP%20Sync\RAN2\TSGR2_119bis-e\Docs\R2-2209569.zip" TargetMode="External"/><Relationship Id="rId37" Type="http://schemas.openxmlformats.org/officeDocument/2006/relationships/hyperlink" Target="file://D://3GPP%20Sync\RAN2\TSGR2_119bis-e\Docs\R2-2210632.zip" TargetMode="External"/><Relationship Id="rId40" Type="http://schemas.openxmlformats.org/officeDocument/2006/relationships/hyperlink" Target="file://D://3GPP%20Sync\RAN2\TSGR2_119bis-e\Docs\R2-2210287.zip" TargetMode="External"/><Relationship Id="rId45" Type="http://schemas.openxmlformats.org/officeDocument/2006/relationships/hyperlink" Target="file://D://3GPP%20Sync\RAN2\TSGR2_119bis-e\Docs\R2-2209569.zip" TargetMode="External"/><Relationship Id="rId53" Type="http://schemas.openxmlformats.org/officeDocument/2006/relationships/hyperlink" Target="file://D://3GPP%20Sync\RAN2\TSGR2_119bis-e\Docs\R2-2209728.zip" TargetMode="External"/><Relationship Id="rId58" Type="http://schemas.openxmlformats.org/officeDocument/2006/relationships/hyperlink" Target="file://D://3GPP%20Sync\RAN2\TSGR2_119bis-e\Docs\R2-2210183.zip" TargetMode="External"/><Relationship Id="rId5" Type="http://schemas.microsoft.com/office/2007/relationships/stylesWithEffects" Target="stylesWithEffects.xml"/><Relationship Id="rId15" Type="http://schemas.openxmlformats.org/officeDocument/2006/relationships/hyperlink" Target="file://D://3GPP%20Sync\RAN2\TSGR2_119bis-e\Docs\R2-2210037.zip" TargetMode="External"/><Relationship Id="rId23" Type="http://schemas.openxmlformats.org/officeDocument/2006/relationships/hyperlink" Target="file://D://3GPP%20Sync\RAN2\TSGR2_119bis-e\Docs\R2-2209569.zip" TargetMode="External"/><Relationship Id="rId28" Type="http://schemas.openxmlformats.org/officeDocument/2006/relationships/hyperlink" Target="file://D://3GPP%20Sync\RAN2\TSGR2_119bis-e\Docs\R2-2210287.zip" TargetMode="External"/><Relationship Id="rId36" Type="http://schemas.openxmlformats.org/officeDocument/2006/relationships/hyperlink" Target="file://D://3GPP%20Sync\RAN2\TSGR2_119bis-e\Docs\R2-2209864.zip" TargetMode="External"/><Relationship Id="rId49" Type="http://schemas.openxmlformats.org/officeDocument/2006/relationships/footer" Target="footer2.xml"/><Relationship Id="rId57" Type="http://schemas.openxmlformats.org/officeDocument/2006/relationships/hyperlink" Target="file://D://3GPP%20Sync\RAN2\TSGR2_119bis-e\Docs\R2-2210037.zip" TargetMode="External"/><Relationship Id="rId61" Type="http://schemas.openxmlformats.org/officeDocument/2006/relationships/hyperlink" Target="file://D://3GPP%20Sync\RAN2\TSGR2_119bis-e\Docs\R2-2210510.zip" TargetMode="External"/><Relationship Id="rId10" Type="http://schemas.openxmlformats.org/officeDocument/2006/relationships/hyperlink" Target="file://D://3GPP%20Sync\RAN2\TSGR2_119bis-e\Docs\R2-2209569.zip" TargetMode="External"/><Relationship Id="rId19" Type="http://schemas.openxmlformats.org/officeDocument/2006/relationships/hyperlink" Target="file://D://3GPP%20Sync\RAN2\TSGR2_119bis-e\Docs\R2-2210510.zip" TargetMode="External"/><Relationship Id="rId31" Type="http://schemas.openxmlformats.org/officeDocument/2006/relationships/hyperlink" Target="file://D://3GPP%20Sync\RAN2\TSGR2_119bis-e\Docs\R2-2210300.zip" TargetMode="External"/><Relationship Id="rId44" Type="http://schemas.openxmlformats.org/officeDocument/2006/relationships/hyperlink" Target="file://D://3GPP%20Sync\RAN2\TSGR2_119bis-e\Docs\R2-2209864.zip" TargetMode="External"/><Relationship Id="rId52" Type="http://schemas.openxmlformats.org/officeDocument/2006/relationships/hyperlink" Target="file://D://3GPP%20Sync\RAN2\TSGR2_119bis-e\Docs\R2-2209569.zip" TargetMode="External"/><Relationship Id="rId60" Type="http://schemas.openxmlformats.org/officeDocument/2006/relationships/hyperlink" Target="file://D://3GPP%20Sync\RAN2\TSGR2_119bis-e\Docs\R2-2210300.zip" TargetMode="External"/><Relationship Id="rId65"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D://3GPP%20Sync\RAN2\TSGR2_119bis-e\Docs\R2-2209955.zip" TargetMode="External"/><Relationship Id="rId22" Type="http://schemas.openxmlformats.org/officeDocument/2006/relationships/hyperlink" Target="file://D://3GPP%20Sync\RAN2\TSGR2_119bis-e\Docs\R2-2210632.zip" TargetMode="External"/><Relationship Id="rId27" Type="http://schemas.openxmlformats.org/officeDocument/2006/relationships/hyperlink" Target="file://D://3GPP%20Sync\RAN2\TSGR2_119bis-e\Docs\R2-2210183.zip" TargetMode="External"/><Relationship Id="rId30" Type="http://schemas.openxmlformats.org/officeDocument/2006/relationships/hyperlink" Target="file://D://3GPP%20Sync\RAN2\TSGR2_119bis-e\Docs\R2-2209827.zip" TargetMode="External"/><Relationship Id="rId35" Type="http://schemas.openxmlformats.org/officeDocument/2006/relationships/hyperlink" Target="file://D://3GPP%20Sync\RAN2\TSGR2_119bis-e\Docs\R2-2209955.zip" TargetMode="External"/><Relationship Id="rId43" Type="http://schemas.openxmlformats.org/officeDocument/2006/relationships/hyperlink" Target="file://D://3GPP%20Sync\RAN2\TSGR2_119bis-e\Docs\R2-2210632.zip" TargetMode="External"/><Relationship Id="rId48" Type="http://schemas.openxmlformats.org/officeDocument/2006/relationships/footer" Target="footer1.xml"/><Relationship Id="rId56" Type="http://schemas.openxmlformats.org/officeDocument/2006/relationships/hyperlink" Target="file://D://3GPP%20Sync\RAN2\TSGR2_119bis-e\Docs\R2-2209955.zip"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hyperlink" Target="file://D://3GPP%20Sync\RAN2\TSGR2_119bis-e\Docs\R2-2209827.zip" TargetMode="External"/><Relationship Id="rId17" Type="http://schemas.openxmlformats.org/officeDocument/2006/relationships/hyperlink" Target="file://D://3GPP%20Sync\RAN2\TSGR2_119bis-e\Docs\R2-2210287.zip" TargetMode="External"/><Relationship Id="rId25" Type="http://schemas.openxmlformats.org/officeDocument/2006/relationships/hyperlink" Target="file://D://3GPP%20Sync\RAN2\TSGR2_119bis-e\Docs\R2-2209955.zip" TargetMode="External"/><Relationship Id="rId33" Type="http://schemas.openxmlformats.org/officeDocument/2006/relationships/hyperlink" Target="file://D://3GPP%20Sync\RAN2\TSGR2_119bis-e\Docs\R2-2209728.zip" TargetMode="External"/><Relationship Id="rId38" Type="http://schemas.openxmlformats.org/officeDocument/2006/relationships/hyperlink" Target="file://D://3GPP%20Sync\RAN2\TSGR2_119bis-e\Docs\R2-2210183.zip" TargetMode="External"/><Relationship Id="rId46" Type="http://schemas.openxmlformats.org/officeDocument/2006/relationships/header" Target="header1.xml"/><Relationship Id="rId59" Type="http://schemas.openxmlformats.org/officeDocument/2006/relationships/hyperlink" Target="file://D://3GPP%20Sync\RAN2\TSGR2_119bis-e\Docs\R2-22102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B51EC-8F3C-44BD-B39B-BB96A8F5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3259</Words>
  <Characters>18580</Characters>
  <Application>Microsoft Office Word</Application>
  <DocSecurity>0</DocSecurity>
  <Lines>154</Lines>
  <Paragraphs>43</Paragraphs>
  <ScaleCrop>false</ScaleCrop>
  <LinksUpToDate>false</LinksUpToDate>
  <CharactersWithSpaces>21796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2022-10-10T13:37:00Z</dcterms:created>
  <dcterms:modified xsi:type="dcterms:W3CDTF">2022-10-10T13:40:00Z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