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6D03A" w14:textId="7CE62FFA" w:rsidR="00882C6A" w:rsidRPr="0045759A" w:rsidRDefault="00882C6A" w:rsidP="00882C6A">
      <w:pPr>
        <w:pStyle w:val="CRCoverPage"/>
        <w:tabs>
          <w:tab w:val="right" w:pos="9639"/>
        </w:tabs>
        <w:spacing w:after="0"/>
        <w:rPr>
          <w:sz w:val="24"/>
        </w:rPr>
      </w:pPr>
      <w:r w:rsidRPr="0045759A">
        <w:rPr>
          <w:sz w:val="24"/>
        </w:rPr>
        <w:t>3GPP TSG-RAN WG2 Meeting #11</w:t>
      </w:r>
      <w:r w:rsidR="009F18D5">
        <w:rPr>
          <w:sz w:val="24"/>
        </w:rPr>
        <w:t>9</w:t>
      </w:r>
      <w:r w:rsidR="00163A08">
        <w:rPr>
          <w:sz w:val="24"/>
        </w:rPr>
        <w:t>bis</w:t>
      </w:r>
      <w:r w:rsidR="00D1190A" w:rsidRPr="0045759A">
        <w:rPr>
          <w:sz w:val="24"/>
        </w:rPr>
        <w:t>-e</w:t>
      </w:r>
      <w:r w:rsidRPr="0045759A">
        <w:rPr>
          <w:i/>
          <w:sz w:val="28"/>
        </w:rPr>
        <w:tab/>
      </w:r>
      <w:r w:rsidR="00EB3D92" w:rsidRPr="00EB3D92">
        <w:rPr>
          <w:b/>
          <w:i/>
          <w:sz w:val="28"/>
        </w:rPr>
        <w:t>R2-22</w:t>
      </w:r>
      <w:r w:rsidR="00B34782">
        <w:rPr>
          <w:b/>
          <w:i/>
          <w:sz w:val="28"/>
        </w:rPr>
        <w:t>xxxx</w:t>
      </w:r>
    </w:p>
    <w:p w14:paraId="50908925" w14:textId="13F90CDC" w:rsidR="00B37DF3" w:rsidRDefault="007D1B60" w:rsidP="00CF2351">
      <w:pPr>
        <w:keepNext/>
        <w:keepLines/>
        <w:tabs>
          <w:tab w:val="left" w:pos="1985"/>
        </w:tabs>
        <w:rPr>
          <w:rFonts w:ascii="Arial" w:hAnsi="Arial" w:cs="Arial"/>
          <w:sz w:val="24"/>
          <w:szCs w:val="24"/>
        </w:rPr>
      </w:pPr>
      <w:r w:rsidRPr="007D1B60">
        <w:rPr>
          <w:rFonts w:ascii="Arial" w:hAnsi="Arial" w:cs="Arial"/>
          <w:sz w:val="24"/>
          <w:szCs w:val="24"/>
        </w:rPr>
        <w:t xml:space="preserve">Electronic, </w:t>
      </w:r>
      <w:r w:rsidR="00163A08">
        <w:rPr>
          <w:rFonts w:ascii="Arial" w:hAnsi="Arial" w:cs="Arial"/>
          <w:sz w:val="24"/>
          <w:szCs w:val="24"/>
        </w:rPr>
        <w:t>October</w:t>
      </w:r>
      <w:r w:rsidRPr="007D1B60">
        <w:rPr>
          <w:rFonts w:ascii="Arial" w:hAnsi="Arial" w:cs="Arial"/>
          <w:sz w:val="24"/>
          <w:szCs w:val="24"/>
        </w:rPr>
        <w:t xml:space="preserve"> </w:t>
      </w:r>
      <w:r w:rsidR="00CF33C6">
        <w:rPr>
          <w:rFonts w:ascii="Arial" w:hAnsi="Arial" w:cs="Arial"/>
          <w:sz w:val="24"/>
          <w:szCs w:val="24"/>
        </w:rPr>
        <w:t>10</w:t>
      </w:r>
      <w:r w:rsidRPr="007D1B60">
        <w:rPr>
          <w:rFonts w:ascii="Arial" w:hAnsi="Arial" w:cs="Arial"/>
          <w:sz w:val="24"/>
          <w:szCs w:val="24"/>
        </w:rPr>
        <w:t xml:space="preserve"> – </w:t>
      </w:r>
      <w:r w:rsidR="00CF33C6">
        <w:rPr>
          <w:rFonts w:ascii="Arial" w:hAnsi="Arial" w:cs="Arial"/>
          <w:sz w:val="24"/>
          <w:szCs w:val="24"/>
        </w:rPr>
        <w:t>19</w:t>
      </w:r>
      <w:r w:rsidRPr="007D1B60">
        <w:rPr>
          <w:rFonts w:ascii="Arial" w:hAnsi="Arial" w:cs="Arial"/>
          <w:sz w:val="24"/>
          <w:szCs w:val="24"/>
        </w:rPr>
        <w:t>, 2022</w:t>
      </w:r>
    </w:p>
    <w:p w14:paraId="2742BD9E" w14:textId="77777777" w:rsidR="007D1B60" w:rsidRPr="0045759A" w:rsidRDefault="007D1B60" w:rsidP="00CF2351">
      <w:pPr>
        <w:keepNext/>
        <w:keepLines/>
        <w:tabs>
          <w:tab w:val="left" w:pos="1985"/>
        </w:tabs>
        <w:rPr>
          <w:rFonts w:ascii="Arial" w:eastAsia="MS Mincho" w:hAnsi="Arial" w:cs="Arial"/>
          <w:b/>
          <w:sz w:val="24"/>
        </w:rPr>
      </w:pPr>
    </w:p>
    <w:p w14:paraId="7406A9F1" w14:textId="4D4AA1EE" w:rsidR="005D114F" w:rsidRPr="0045759A" w:rsidRDefault="005D114F" w:rsidP="00CF2351">
      <w:pPr>
        <w:keepNext/>
        <w:keepLines/>
        <w:tabs>
          <w:tab w:val="left" w:pos="1985"/>
        </w:tabs>
        <w:rPr>
          <w:rFonts w:ascii="Arial" w:eastAsia="MS Mincho" w:hAnsi="Arial" w:cs="Arial"/>
          <w:sz w:val="24"/>
          <w:lang w:eastAsia="ja-JP"/>
        </w:rPr>
      </w:pPr>
      <w:r w:rsidRPr="0045759A">
        <w:rPr>
          <w:rFonts w:ascii="Arial" w:eastAsia="MS Mincho" w:hAnsi="Arial" w:cs="Arial"/>
          <w:b/>
          <w:sz w:val="24"/>
        </w:rPr>
        <w:t>Agenda item:</w:t>
      </w:r>
      <w:r w:rsidRPr="0045759A">
        <w:rPr>
          <w:rFonts w:ascii="Arial" w:eastAsia="MS Mincho" w:hAnsi="Arial" w:cs="Arial"/>
          <w:sz w:val="24"/>
        </w:rPr>
        <w:tab/>
      </w:r>
      <w:r w:rsidR="003051EA" w:rsidRPr="003051EA">
        <w:rPr>
          <w:rFonts w:ascii="Arial" w:eastAsia="MS Mincho" w:hAnsi="Arial" w:cs="Arial"/>
          <w:sz w:val="24"/>
        </w:rPr>
        <w:t>6.11.2.3</w:t>
      </w:r>
    </w:p>
    <w:p w14:paraId="3EB275CA" w14:textId="77777777" w:rsidR="005D114F" w:rsidRPr="0045759A" w:rsidRDefault="005D114F" w:rsidP="00CF2351">
      <w:pPr>
        <w:keepNext/>
        <w:keepLines/>
        <w:tabs>
          <w:tab w:val="left" w:pos="1985"/>
        </w:tabs>
        <w:rPr>
          <w:rFonts w:ascii="Arial" w:eastAsia="MS Mincho" w:hAnsi="Arial" w:cs="Arial"/>
          <w:sz w:val="24"/>
          <w:lang w:eastAsia="ja-JP"/>
        </w:rPr>
      </w:pPr>
      <w:r w:rsidRPr="0045759A">
        <w:rPr>
          <w:rFonts w:ascii="Arial" w:eastAsia="MS Mincho" w:hAnsi="Arial" w:cs="Arial"/>
          <w:b/>
          <w:sz w:val="24"/>
        </w:rPr>
        <w:t xml:space="preserve">Source: </w:t>
      </w:r>
      <w:r w:rsidRPr="0045759A">
        <w:rPr>
          <w:rFonts w:ascii="Arial" w:eastAsia="MS Mincho" w:hAnsi="Arial" w:cs="Arial"/>
          <w:b/>
          <w:sz w:val="24"/>
        </w:rPr>
        <w:tab/>
      </w:r>
      <w:r w:rsidRPr="0045759A">
        <w:rPr>
          <w:rFonts w:ascii="Arial" w:eastAsia="MS Mincho" w:hAnsi="Arial" w:cs="Arial"/>
          <w:sz w:val="24"/>
        </w:rPr>
        <w:t>Q</w:t>
      </w:r>
      <w:r w:rsidRPr="0045759A">
        <w:rPr>
          <w:rFonts w:ascii="Arial" w:eastAsia="MS Mincho" w:hAnsi="Arial" w:cs="Arial"/>
          <w:sz w:val="24"/>
          <w:lang w:eastAsia="ja-JP"/>
        </w:rPr>
        <w:t>ualcomm Incorporated</w:t>
      </w:r>
    </w:p>
    <w:p w14:paraId="5F5DAE4F" w14:textId="74141D3E" w:rsidR="005D114F" w:rsidRPr="0045759A" w:rsidRDefault="005D114F" w:rsidP="00CF2351">
      <w:pPr>
        <w:keepNext/>
        <w:keepLines/>
        <w:tabs>
          <w:tab w:val="left" w:pos="1985"/>
        </w:tabs>
        <w:ind w:left="1980" w:hanging="1980"/>
        <w:rPr>
          <w:rFonts w:ascii="Arial" w:eastAsia="MS Mincho" w:hAnsi="Arial" w:cs="Arial"/>
          <w:sz w:val="24"/>
          <w:lang w:eastAsia="ja-JP"/>
        </w:rPr>
      </w:pPr>
      <w:r w:rsidRPr="0045759A">
        <w:rPr>
          <w:rFonts w:ascii="Arial" w:eastAsia="MS Mincho" w:hAnsi="Arial" w:cs="Arial"/>
          <w:b/>
          <w:sz w:val="24"/>
        </w:rPr>
        <w:t>Title:</w:t>
      </w:r>
      <w:r w:rsidRPr="0045759A">
        <w:rPr>
          <w:rFonts w:ascii="Arial" w:eastAsia="MS Mincho" w:hAnsi="Arial" w:cs="Arial"/>
          <w:sz w:val="24"/>
        </w:rPr>
        <w:t xml:space="preserve"> </w:t>
      </w:r>
      <w:r w:rsidRPr="0045759A">
        <w:rPr>
          <w:rFonts w:ascii="Arial" w:eastAsia="MS Mincho" w:hAnsi="Arial" w:cs="Arial"/>
          <w:sz w:val="24"/>
        </w:rPr>
        <w:tab/>
      </w:r>
      <w:bookmarkStart w:id="0" w:name="_Hlk23935690"/>
      <w:r w:rsidR="00F55123">
        <w:rPr>
          <w:rFonts w:ascii="Arial" w:eastAsia="MS Mincho" w:hAnsi="Arial" w:cs="Arial"/>
          <w:sz w:val="24"/>
        </w:rPr>
        <w:t xml:space="preserve">Summary of AI </w:t>
      </w:r>
      <w:r w:rsidR="00FB72C9" w:rsidRPr="00FB72C9">
        <w:rPr>
          <w:rFonts w:ascii="Arial" w:eastAsia="MS Mincho" w:hAnsi="Arial" w:cs="Arial"/>
          <w:sz w:val="24"/>
        </w:rPr>
        <w:t>6.11.2.3</w:t>
      </w:r>
      <w:r w:rsidR="00FB72C9">
        <w:rPr>
          <w:rFonts w:ascii="Arial" w:eastAsia="MS Mincho" w:hAnsi="Arial" w:cs="Arial"/>
          <w:sz w:val="24"/>
        </w:rPr>
        <w:t xml:space="preserve">: </w:t>
      </w:r>
      <w:r w:rsidR="00FB72C9" w:rsidRPr="00FB72C9">
        <w:rPr>
          <w:rFonts w:ascii="Arial" w:eastAsia="MS Mincho" w:hAnsi="Arial" w:cs="Arial"/>
          <w:sz w:val="24"/>
        </w:rPr>
        <w:t>LPP corrections</w:t>
      </w:r>
    </w:p>
    <w:bookmarkEnd w:id="0"/>
    <w:p w14:paraId="27F4E411" w14:textId="3BBD84F6" w:rsidR="005D114F" w:rsidRPr="0045759A" w:rsidRDefault="005D114F" w:rsidP="00CF2351">
      <w:pPr>
        <w:keepNext/>
        <w:keepLines/>
        <w:rPr>
          <w:rFonts w:ascii="Arial" w:eastAsia="MS Mincho" w:hAnsi="Arial" w:cs="Arial"/>
          <w:sz w:val="24"/>
        </w:rPr>
      </w:pPr>
      <w:r w:rsidRPr="0045759A">
        <w:rPr>
          <w:rFonts w:ascii="Arial" w:eastAsia="MS Mincho" w:hAnsi="Arial" w:cs="Arial"/>
          <w:b/>
          <w:sz w:val="24"/>
        </w:rPr>
        <w:t>Document for:</w:t>
      </w:r>
      <w:r w:rsidRPr="0045759A">
        <w:rPr>
          <w:rFonts w:ascii="Arial" w:eastAsia="MS Mincho" w:hAnsi="Arial" w:cs="Arial"/>
          <w:sz w:val="24"/>
        </w:rPr>
        <w:tab/>
      </w:r>
      <w:bookmarkStart w:id="1" w:name="DocumentFor"/>
      <w:bookmarkEnd w:id="1"/>
      <w:r w:rsidRPr="0045759A">
        <w:rPr>
          <w:rFonts w:ascii="Arial" w:eastAsia="MS Mincho" w:hAnsi="Arial" w:cs="Arial"/>
          <w:sz w:val="24"/>
        </w:rPr>
        <w:tab/>
        <w:t>Discussion</w:t>
      </w:r>
    </w:p>
    <w:p w14:paraId="0B2C0F23" w14:textId="77777777" w:rsidR="00324C51" w:rsidRPr="0045759A" w:rsidRDefault="00324C51" w:rsidP="00CF2351">
      <w:pPr>
        <w:keepNext/>
        <w:keepLines/>
        <w:rPr>
          <w:rFonts w:ascii="Arial" w:hAnsi="Arial" w:cs="Arial"/>
        </w:rPr>
      </w:pPr>
    </w:p>
    <w:p w14:paraId="450F6823" w14:textId="0BBDA51C" w:rsidR="00E47E50" w:rsidRDefault="00282739" w:rsidP="00282739">
      <w:pPr>
        <w:pStyle w:val="Heading1"/>
      </w:pPr>
      <w:bookmarkStart w:id="2" w:name="_Toc27765082"/>
      <w:bookmarkStart w:id="3" w:name="_Toc37680739"/>
      <w:bookmarkStart w:id="4" w:name="_Toc46486309"/>
      <w:bookmarkStart w:id="5" w:name="_Toc52546654"/>
      <w:bookmarkStart w:id="6" w:name="_Toc52547184"/>
      <w:bookmarkStart w:id="7" w:name="_Toc52547714"/>
      <w:bookmarkStart w:id="8" w:name="_Toc52548244"/>
      <w:bookmarkStart w:id="9" w:name="_Toc60869972"/>
      <w:r w:rsidRPr="0045759A">
        <w:t>1</w:t>
      </w:r>
      <w:r w:rsidR="004E0E86" w:rsidRPr="0045759A">
        <w:t>.</w:t>
      </w:r>
      <w:r w:rsidRPr="0045759A">
        <w:tab/>
      </w:r>
      <w:bookmarkEnd w:id="2"/>
      <w:bookmarkEnd w:id="3"/>
      <w:bookmarkEnd w:id="4"/>
      <w:bookmarkEnd w:id="5"/>
      <w:bookmarkEnd w:id="6"/>
      <w:bookmarkEnd w:id="7"/>
      <w:bookmarkEnd w:id="8"/>
      <w:bookmarkEnd w:id="9"/>
      <w:r w:rsidR="00250AF1" w:rsidRPr="0045759A">
        <w:t>Introduction</w:t>
      </w:r>
    </w:p>
    <w:p w14:paraId="3E886A58" w14:textId="25746D0C" w:rsidR="00FB72C9" w:rsidRDefault="00FB72C9" w:rsidP="00BF7335">
      <w:pPr>
        <w:rPr>
          <w:lang w:eastAsia="ja-JP"/>
        </w:rPr>
      </w:pPr>
      <w:r>
        <w:rPr>
          <w:lang w:eastAsia="ja-JP"/>
        </w:rPr>
        <w:t xml:space="preserve">This document summarizes the following contributions </w:t>
      </w:r>
      <w:r w:rsidR="00694764">
        <w:rPr>
          <w:lang w:eastAsia="ja-JP"/>
        </w:rPr>
        <w:t xml:space="preserve">submitted for Agenda Item </w:t>
      </w:r>
      <w:r w:rsidR="0048197D">
        <w:rPr>
          <w:lang w:eastAsia="ja-JP"/>
        </w:rPr>
        <w:t>"</w:t>
      </w:r>
      <w:r w:rsidR="0048197D" w:rsidRPr="0048197D">
        <w:rPr>
          <w:lang w:eastAsia="ja-JP"/>
        </w:rPr>
        <w:t>6.11.2.3</w:t>
      </w:r>
      <w:r w:rsidR="0048197D">
        <w:rPr>
          <w:lang w:eastAsia="ja-JP"/>
        </w:rPr>
        <w:t xml:space="preserve"> </w:t>
      </w:r>
      <w:r w:rsidR="0048197D" w:rsidRPr="0048197D">
        <w:rPr>
          <w:lang w:eastAsia="ja-JP"/>
        </w:rPr>
        <w:t>LPP corrections</w:t>
      </w:r>
      <w:r w:rsidR="0048197D">
        <w:rPr>
          <w:lang w:eastAsia="ja-JP"/>
        </w:rPr>
        <w:t>".</w:t>
      </w:r>
    </w:p>
    <w:p w14:paraId="7745FDFB" w14:textId="0E55FF70" w:rsidR="00356966" w:rsidRDefault="006A619B" w:rsidP="006A619B">
      <w:pPr>
        <w:pStyle w:val="EX"/>
        <w:rPr>
          <w:lang w:eastAsia="ja-JP"/>
        </w:rPr>
      </w:pPr>
      <w:r>
        <w:rPr>
          <w:lang w:eastAsia="ja-JP"/>
        </w:rPr>
        <w:t>[1]</w:t>
      </w:r>
      <w:r>
        <w:rPr>
          <w:lang w:eastAsia="ja-JP"/>
        </w:rPr>
        <w:tab/>
      </w:r>
      <w:r w:rsidR="00356966">
        <w:rPr>
          <w:lang w:eastAsia="ja-JP"/>
        </w:rPr>
        <w:t>R2-2209430, "Correction to UE capability for DL-AoD"</w:t>
      </w:r>
      <w:r w:rsidR="00356966">
        <w:rPr>
          <w:lang w:eastAsia="ja-JP"/>
        </w:rPr>
        <w:tab/>
        <w:t>, Huawei, HiSilicon.</w:t>
      </w:r>
    </w:p>
    <w:p w14:paraId="174B0067" w14:textId="51E4A5D6" w:rsidR="00356966" w:rsidRDefault="006A619B" w:rsidP="006A619B">
      <w:pPr>
        <w:pStyle w:val="EX"/>
        <w:rPr>
          <w:lang w:eastAsia="ja-JP"/>
        </w:rPr>
      </w:pPr>
      <w:r>
        <w:rPr>
          <w:lang w:eastAsia="ja-JP"/>
        </w:rPr>
        <w:t>[2]</w:t>
      </w:r>
      <w:r>
        <w:rPr>
          <w:lang w:eastAsia="ja-JP"/>
        </w:rPr>
        <w:tab/>
      </w:r>
      <w:r w:rsidR="00356966">
        <w:rPr>
          <w:lang w:eastAsia="ja-JP"/>
        </w:rPr>
        <w:t>R2-2209431, "Correction to TEG margin reporting", Huawei, HiSilicon.</w:t>
      </w:r>
    </w:p>
    <w:p w14:paraId="6322C363" w14:textId="31190451" w:rsidR="00356966" w:rsidRDefault="006A619B" w:rsidP="006A619B">
      <w:pPr>
        <w:pStyle w:val="EX"/>
        <w:rPr>
          <w:lang w:eastAsia="ja-JP"/>
        </w:rPr>
      </w:pPr>
      <w:r>
        <w:rPr>
          <w:lang w:eastAsia="ja-JP"/>
        </w:rPr>
        <w:t>[3]</w:t>
      </w:r>
      <w:r>
        <w:rPr>
          <w:lang w:eastAsia="ja-JP"/>
        </w:rPr>
        <w:tab/>
      </w:r>
      <w:r w:rsidR="00356966">
        <w:rPr>
          <w:lang w:eastAsia="ja-JP"/>
        </w:rPr>
        <w:t>R2-2209434, "Corrections on the timing error margins", CATT.</w:t>
      </w:r>
    </w:p>
    <w:p w14:paraId="0AA4B31D" w14:textId="5B8CF803" w:rsidR="00356966" w:rsidRDefault="006A619B" w:rsidP="006A619B">
      <w:pPr>
        <w:pStyle w:val="EX"/>
        <w:rPr>
          <w:lang w:eastAsia="ja-JP"/>
        </w:rPr>
      </w:pPr>
      <w:r>
        <w:rPr>
          <w:lang w:eastAsia="ja-JP"/>
        </w:rPr>
        <w:t>[4]</w:t>
      </w:r>
      <w:r>
        <w:rPr>
          <w:lang w:eastAsia="ja-JP"/>
        </w:rPr>
        <w:tab/>
      </w:r>
      <w:r w:rsidR="00356966">
        <w:rPr>
          <w:lang w:eastAsia="ja-JP"/>
        </w:rPr>
        <w:t>R2-2209435, "Change Request of missing UE capabilities", CATT.</w:t>
      </w:r>
    </w:p>
    <w:p w14:paraId="68981719" w14:textId="7B16B7AC" w:rsidR="00356966" w:rsidRDefault="006A619B" w:rsidP="006A619B">
      <w:pPr>
        <w:pStyle w:val="EX"/>
        <w:rPr>
          <w:lang w:eastAsia="ja-JP"/>
        </w:rPr>
      </w:pPr>
      <w:r>
        <w:rPr>
          <w:lang w:eastAsia="ja-JP"/>
        </w:rPr>
        <w:t>[5]</w:t>
      </w:r>
      <w:r>
        <w:rPr>
          <w:lang w:eastAsia="ja-JP"/>
        </w:rPr>
        <w:tab/>
      </w:r>
      <w:r w:rsidR="00356966">
        <w:rPr>
          <w:lang w:eastAsia="ja-JP"/>
        </w:rPr>
        <w:t>R2-2209436, "Corrections on the LPP capabilities", CATT.</w:t>
      </w:r>
    </w:p>
    <w:p w14:paraId="03CB0586" w14:textId="3F276F97" w:rsidR="00356966" w:rsidRDefault="006A619B" w:rsidP="006A619B">
      <w:pPr>
        <w:pStyle w:val="EX"/>
        <w:rPr>
          <w:lang w:eastAsia="ja-JP"/>
        </w:rPr>
      </w:pPr>
      <w:r>
        <w:rPr>
          <w:lang w:eastAsia="ja-JP"/>
        </w:rPr>
        <w:t>[6]</w:t>
      </w:r>
      <w:r>
        <w:rPr>
          <w:lang w:eastAsia="ja-JP"/>
        </w:rPr>
        <w:tab/>
      </w:r>
      <w:r w:rsidR="00356966">
        <w:rPr>
          <w:lang w:eastAsia="ja-JP"/>
        </w:rPr>
        <w:t>R2-2209683, "NR-DL-AoD-SignalMeasurementInformation corrections", Nokia, Nokia Shanghai Bell.</w:t>
      </w:r>
    </w:p>
    <w:p w14:paraId="3759009E" w14:textId="70AB126F" w:rsidR="00356966" w:rsidRDefault="006A619B" w:rsidP="006A619B">
      <w:pPr>
        <w:pStyle w:val="EX"/>
        <w:rPr>
          <w:lang w:eastAsia="ja-JP"/>
        </w:rPr>
      </w:pPr>
      <w:r>
        <w:rPr>
          <w:lang w:eastAsia="ja-JP"/>
        </w:rPr>
        <w:t>[7]</w:t>
      </w:r>
      <w:r>
        <w:rPr>
          <w:lang w:eastAsia="ja-JP"/>
        </w:rPr>
        <w:tab/>
      </w:r>
      <w:r w:rsidR="00356966">
        <w:rPr>
          <w:lang w:eastAsia="ja-JP"/>
        </w:rPr>
        <w:t>R2-2210199, "Correction on the maximum number of SRS and TxTEG association", ZTE, Sanechips.</w:t>
      </w:r>
    </w:p>
    <w:p w14:paraId="6C796D3C" w14:textId="41D6EC25" w:rsidR="00356966" w:rsidRDefault="006A619B" w:rsidP="006A619B">
      <w:pPr>
        <w:pStyle w:val="EX"/>
        <w:rPr>
          <w:lang w:eastAsia="ja-JP"/>
        </w:rPr>
      </w:pPr>
      <w:r>
        <w:rPr>
          <w:lang w:eastAsia="ja-JP"/>
        </w:rPr>
        <w:t>[8]</w:t>
      </w:r>
      <w:r>
        <w:rPr>
          <w:lang w:eastAsia="ja-JP"/>
        </w:rPr>
        <w:tab/>
      </w:r>
      <w:r w:rsidR="00356966">
        <w:rPr>
          <w:lang w:eastAsia="ja-JP"/>
        </w:rPr>
        <w:t>R2-2210606, "Discussion on the provision of AL for achievable TIR calculation"</w:t>
      </w:r>
      <w:r w:rsidR="00356966">
        <w:rPr>
          <w:lang w:eastAsia="ja-JP"/>
        </w:rPr>
        <w:tab/>
        <w:t>, vivo.</w:t>
      </w:r>
    </w:p>
    <w:p w14:paraId="7E883EE5" w14:textId="6D2E2912" w:rsidR="0048197D" w:rsidRDefault="0048197D" w:rsidP="00BF7335">
      <w:pPr>
        <w:rPr>
          <w:lang w:eastAsia="ja-JP"/>
        </w:rPr>
      </w:pPr>
    </w:p>
    <w:p w14:paraId="1EEA8B61" w14:textId="7A340A10" w:rsidR="006A619B" w:rsidRDefault="00311901" w:rsidP="006764C1">
      <w:pPr>
        <w:pStyle w:val="Heading1"/>
      </w:pPr>
      <w:r>
        <w:t>2.</w:t>
      </w:r>
      <w:r>
        <w:tab/>
        <w:t>UE Capabilities</w:t>
      </w:r>
    </w:p>
    <w:p w14:paraId="3973094A" w14:textId="14569AFF" w:rsidR="006764C1" w:rsidRDefault="000C22A5" w:rsidP="000C22A5">
      <w:pPr>
        <w:pStyle w:val="Heading2"/>
        <w:rPr>
          <w:i/>
          <w:iCs/>
        </w:rPr>
      </w:pPr>
      <w:r>
        <w:t>2.1</w:t>
      </w:r>
      <w:r>
        <w:tab/>
      </w:r>
      <w:r w:rsidRPr="0094045A">
        <w:rPr>
          <w:i/>
          <w:iCs/>
        </w:rPr>
        <w:t>NR-DL-AoD-ProvideCapabilities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095"/>
        <w:gridCol w:w="1984"/>
      </w:tblGrid>
      <w:tr w:rsidR="00271467" w:rsidRPr="00271467" w14:paraId="44EDE530" w14:textId="77777777" w:rsidTr="00271467">
        <w:trPr>
          <w:trHeight w:val="450"/>
        </w:trPr>
        <w:tc>
          <w:tcPr>
            <w:tcW w:w="1555" w:type="dxa"/>
            <w:shd w:val="clear" w:color="auto" w:fill="auto"/>
            <w:hideMark/>
          </w:tcPr>
          <w:p w14:paraId="3702C3E4" w14:textId="77777777" w:rsidR="00271467" w:rsidRPr="00271467" w:rsidRDefault="00F769BF" w:rsidP="00271467">
            <w:pPr>
              <w:spacing w:after="0"/>
              <w:rPr>
                <w:rFonts w:ascii="Arial" w:hAnsi="Arial" w:cs="Arial"/>
                <w:b/>
                <w:bCs/>
                <w:color w:val="0000FF"/>
                <w:u w:val="single"/>
                <w:lang w:eastAsia="en-GB"/>
              </w:rPr>
            </w:pPr>
            <w:hyperlink r:id="rId12" w:history="1">
              <w:r w:rsidR="00271467" w:rsidRPr="00271467">
                <w:rPr>
                  <w:rFonts w:ascii="Arial" w:hAnsi="Arial" w:cs="Arial"/>
                  <w:b/>
                  <w:bCs/>
                  <w:color w:val="0000FF"/>
                  <w:u w:val="single"/>
                  <w:lang w:eastAsia="en-GB"/>
                </w:rPr>
                <w:t>R2-2209430</w:t>
              </w:r>
            </w:hyperlink>
          </w:p>
        </w:tc>
        <w:tc>
          <w:tcPr>
            <w:tcW w:w="6095" w:type="dxa"/>
            <w:shd w:val="clear" w:color="auto" w:fill="auto"/>
            <w:hideMark/>
          </w:tcPr>
          <w:p w14:paraId="0021CB57" w14:textId="77777777" w:rsidR="00271467" w:rsidRPr="00271467" w:rsidRDefault="00271467" w:rsidP="00271467">
            <w:pPr>
              <w:spacing w:after="0"/>
              <w:rPr>
                <w:rFonts w:ascii="Arial" w:hAnsi="Arial" w:cs="Arial"/>
                <w:lang w:eastAsia="en-GB"/>
              </w:rPr>
            </w:pPr>
            <w:r w:rsidRPr="00271467">
              <w:rPr>
                <w:rFonts w:ascii="Arial" w:hAnsi="Arial" w:cs="Arial"/>
                <w:lang w:eastAsia="en-GB"/>
              </w:rPr>
              <w:t>Correction to UE capability for DL-AoD</w:t>
            </w:r>
          </w:p>
        </w:tc>
        <w:tc>
          <w:tcPr>
            <w:tcW w:w="1984" w:type="dxa"/>
            <w:shd w:val="clear" w:color="auto" w:fill="auto"/>
            <w:hideMark/>
          </w:tcPr>
          <w:p w14:paraId="2B826874" w14:textId="77777777" w:rsidR="00271467" w:rsidRPr="00271467" w:rsidRDefault="00271467" w:rsidP="00271467">
            <w:pPr>
              <w:spacing w:after="0"/>
              <w:rPr>
                <w:rFonts w:ascii="Arial" w:hAnsi="Arial" w:cs="Arial"/>
                <w:lang w:eastAsia="en-GB"/>
              </w:rPr>
            </w:pPr>
            <w:r w:rsidRPr="00271467">
              <w:rPr>
                <w:rFonts w:ascii="Arial" w:hAnsi="Arial" w:cs="Arial"/>
                <w:lang w:eastAsia="en-GB"/>
              </w:rPr>
              <w:t>Huawei, HiSilicon</w:t>
            </w:r>
          </w:p>
        </w:tc>
      </w:tr>
    </w:tbl>
    <w:p w14:paraId="1EC3BC82" w14:textId="77777777" w:rsidR="000A5F28" w:rsidRPr="00271467" w:rsidRDefault="000A5F28" w:rsidP="00271467">
      <w:pPr>
        <w:rPr>
          <w:lang w:eastAsia="ja-JP"/>
        </w:rPr>
      </w:pPr>
    </w:p>
    <w:p w14:paraId="5C7BA221" w14:textId="31D7ECEC" w:rsidR="000C22A5" w:rsidRDefault="000C22A5" w:rsidP="000C22A5">
      <w:pPr>
        <w:rPr>
          <w:lang w:eastAsia="ja-JP"/>
        </w:rPr>
      </w:pPr>
      <w:r>
        <w:rPr>
          <w:lang w:eastAsia="ja-JP"/>
        </w:rPr>
        <w:t xml:space="preserve">In [1], it has been observed that the </w:t>
      </w:r>
      <w:r w:rsidR="00850994">
        <w:rPr>
          <w:lang w:eastAsia="ja-JP"/>
        </w:rPr>
        <w:t>capabilities</w:t>
      </w:r>
      <w:r w:rsidR="00BB2821">
        <w:rPr>
          <w:lang w:eastAsia="ja-JP"/>
        </w:rPr>
        <w:t>:</w:t>
      </w:r>
    </w:p>
    <w:p w14:paraId="5E491C35" w14:textId="77777777" w:rsidR="00BB2821" w:rsidRPr="00D953A3" w:rsidRDefault="00BB2821" w:rsidP="00BB2821">
      <w:pPr>
        <w:pStyle w:val="PL"/>
        <w:shd w:val="clear" w:color="auto" w:fill="E6E6E6"/>
      </w:pPr>
      <w:r w:rsidRPr="00D953A3">
        <w:tab/>
        <w:t>nr-DL-PRS-BeamInfoSup-r17</w:t>
      </w:r>
      <w:r w:rsidRPr="00D953A3">
        <w:tab/>
      </w:r>
      <w:r w:rsidRPr="00D953A3">
        <w:tab/>
      </w:r>
      <w:r w:rsidRPr="00D953A3">
        <w:tab/>
      </w:r>
      <w:r w:rsidRPr="00D953A3">
        <w:tab/>
        <w:t>ENUMERATED { sameSet, differentSet, sameOrDifferentSet }</w:t>
      </w:r>
    </w:p>
    <w:p w14:paraId="35CC113E" w14:textId="77777777" w:rsidR="00BB2821" w:rsidRPr="00D953A3" w:rsidRDefault="00BB2821" w:rsidP="00BB2821">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5513F2BE" w14:textId="155D2818" w:rsidR="00BB2821" w:rsidRPr="00BB2821" w:rsidRDefault="00BB2821" w:rsidP="00BB2821">
      <w:pPr>
        <w:pStyle w:val="PL"/>
        <w:shd w:val="clear" w:color="auto" w:fill="E6E6E6"/>
        <w:rPr>
          <w:snapToGrid w:val="0"/>
        </w:rPr>
      </w:pPr>
      <w:r w:rsidRPr="00D953A3">
        <w:tab/>
      </w:r>
      <w:bookmarkStart w:id="10" w:name="_Hlk115653073"/>
      <w:r w:rsidRPr="00D953A3">
        <w:t>dl-PRS-ResourcePrioritySubset-Sup-r17</w:t>
      </w:r>
      <w:bookmarkEnd w:id="10"/>
      <w:r w:rsidRPr="00D953A3">
        <w:tab/>
        <w:t>ENUMERATED { supported }</w:t>
      </w:r>
      <w:r w:rsidRPr="00D953A3">
        <w:tab/>
      </w:r>
      <w:r w:rsidRPr="00D953A3">
        <w:tab/>
      </w:r>
      <w:r w:rsidRPr="00D953A3">
        <w:tab/>
      </w:r>
      <w:r w:rsidRPr="00D953A3">
        <w:tab/>
      </w:r>
      <w:r w:rsidRPr="00D953A3">
        <w:tab/>
        <w:t>OPTIONAL,</w:t>
      </w:r>
    </w:p>
    <w:p w14:paraId="44A9077E" w14:textId="79339D56" w:rsidR="00BB2821" w:rsidRDefault="00BB2821" w:rsidP="00BB2821">
      <w:pPr>
        <w:spacing w:before="60"/>
        <w:rPr>
          <w:lang w:eastAsia="ja-JP"/>
        </w:rPr>
      </w:pPr>
      <w:r>
        <w:rPr>
          <w:lang w:eastAsia="ja-JP"/>
        </w:rPr>
        <w:t xml:space="preserve">have been </w:t>
      </w:r>
      <w:r w:rsidR="00AD6828">
        <w:rPr>
          <w:lang w:eastAsia="ja-JP"/>
        </w:rPr>
        <w:t>swapped.</w:t>
      </w:r>
    </w:p>
    <w:p w14:paraId="11C70B85" w14:textId="2A058E34" w:rsidR="00E80D09" w:rsidRDefault="00AD6828" w:rsidP="00BB2821">
      <w:pPr>
        <w:spacing w:before="60"/>
      </w:pPr>
      <w:r w:rsidRPr="00AD6828">
        <w:rPr>
          <w:i/>
          <w:iCs/>
        </w:rPr>
        <w:t>nr-DL-PRS-BeamInfoSup-r17</w:t>
      </w:r>
      <w:r>
        <w:t xml:space="preserve"> </w:t>
      </w:r>
      <w:r w:rsidR="00BC354F">
        <w:t>should</w:t>
      </w:r>
      <w:r>
        <w:t xml:space="preserve"> defin</w:t>
      </w:r>
      <w:r w:rsidR="00BC354F">
        <w:t>e</w:t>
      </w:r>
      <w:r>
        <w:t xml:space="preserve"> the capability for </w:t>
      </w:r>
      <w:r w:rsidR="00E80D09">
        <w:t xml:space="preserve">27-21 "PRS boresight direction for UE-assisted DL-AoD" with </w:t>
      </w:r>
      <w:r w:rsidR="00F507A6">
        <w:t>indication</w:t>
      </w:r>
      <w:r w:rsidR="00E80D09">
        <w:t xml:space="preserve"> </w:t>
      </w:r>
      <w:r w:rsidR="00F507A6">
        <w:t>'supported' or 'not supported';</w:t>
      </w:r>
    </w:p>
    <w:p w14:paraId="4C27F1C4" w14:textId="1CC3775E" w:rsidR="00AD6828" w:rsidRDefault="00E80D09" w:rsidP="00BB2821">
      <w:pPr>
        <w:spacing w:before="60"/>
      </w:pPr>
      <w:r>
        <w:t>and</w:t>
      </w:r>
    </w:p>
    <w:p w14:paraId="55DEEFF4" w14:textId="71F2B6FD" w:rsidR="00E80D09" w:rsidRDefault="00E80D09" w:rsidP="00BB2821">
      <w:pPr>
        <w:spacing w:before="60"/>
        <w:rPr>
          <w:noProof/>
          <w:lang w:eastAsia="zh-CN"/>
        </w:rPr>
      </w:pPr>
      <w:r w:rsidRPr="00F507A6">
        <w:rPr>
          <w:i/>
          <w:iCs/>
          <w:lang w:eastAsia="ja-JP"/>
        </w:rPr>
        <w:t>dl-PRS-ResourcePrioritySubset-Sup-r17</w:t>
      </w:r>
      <w:r>
        <w:rPr>
          <w:lang w:eastAsia="ja-JP"/>
        </w:rPr>
        <w:t xml:space="preserve"> should define the capability for 27-20 "PRS subset association for UE assisted DL-AoD"</w:t>
      </w:r>
      <w:r w:rsidR="00F507A6">
        <w:rPr>
          <w:lang w:eastAsia="ja-JP"/>
        </w:rPr>
        <w:t xml:space="preserve"> with indication </w:t>
      </w:r>
      <w:r w:rsidR="00A5675F" w:rsidRPr="0048204C">
        <w:rPr>
          <w:noProof/>
          <w:lang w:eastAsia="zh-CN"/>
        </w:rPr>
        <w:t>{sameSet, DifferentSet, sameOrDifferentSet}</w:t>
      </w:r>
      <w:r w:rsidR="00A5675F">
        <w:rPr>
          <w:noProof/>
          <w:lang w:eastAsia="zh-CN"/>
        </w:rPr>
        <w:t>.</w:t>
      </w:r>
    </w:p>
    <w:p w14:paraId="0762F04A" w14:textId="421ADB8B" w:rsidR="00BD2C86" w:rsidRDefault="00BD2C86" w:rsidP="00BB2821">
      <w:pPr>
        <w:spacing w:before="60"/>
        <w:rPr>
          <w:noProof/>
          <w:lang w:eastAsia="zh-CN"/>
        </w:rPr>
      </w:pPr>
      <w:r>
        <w:rPr>
          <w:noProof/>
          <w:lang w:eastAsia="zh-CN"/>
        </w:rPr>
        <w:lastRenderedPageBreak/>
        <w:t>Therefore, the following correction is proposed in [1]:</w:t>
      </w:r>
    </w:p>
    <w:p w14:paraId="1B654AC0" w14:textId="602595DA" w:rsidR="00AF6CE4" w:rsidRDefault="00F6043F" w:rsidP="00BB2821">
      <w:pPr>
        <w:spacing w:before="60"/>
        <w:rPr>
          <w:noProof/>
          <w:lang w:eastAsia="zh-CN"/>
        </w:rPr>
      </w:pPr>
      <w:r w:rsidRPr="00F6043F">
        <w:rPr>
          <w:noProof/>
          <w:lang w:eastAsia="zh-CN"/>
        </w:rPr>
        <w:drawing>
          <wp:inline distT="0" distB="0" distL="0" distR="0" wp14:anchorId="3926DEF7" wp14:editId="5DC383C0">
            <wp:extent cx="6122035" cy="13989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2035" cy="1398905"/>
                    </a:xfrm>
                    <a:prstGeom prst="rect">
                      <a:avLst/>
                    </a:prstGeom>
                    <a:noFill/>
                    <a:ln>
                      <a:noFill/>
                    </a:ln>
                  </pic:spPr>
                </pic:pic>
              </a:graphicData>
            </a:graphic>
          </wp:inline>
        </w:drawing>
      </w:r>
    </w:p>
    <w:p w14:paraId="3C7CBAB3" w14:textId="41CD1E51" w:rsidR="00922C2A" w:rsidRPr="00F156FD" w:rsidRDefault="003C09D4" w:rsidP="00BB2821">
      <w:pPr>
        <w:spacing w:before="60"/>
        <w:rPr>
          <w:rFonts w:ascii="Arial" w:hAnsi="Arial" w:cs="Arial"/>
          <w:u w:val="single"/>
          <w:lang w:eastAsia="ja-JP"/>
        </w:rPr>
      </w:pPr>
      <w:r w:rsidRPr="00F156FD">
        <w:rPr>
          <w:rFonts w:ascii="Arial" w:hAnsi="Arial" w:cs="Arial"/>
          <w:u w:val="single"/>
          <w:lang w:eastAsia="ja-JP"/>
        </w:rPr>
        <w:t>Rapporteur's Comment:</w:t>
      </w:r>
    </w:p>
    <w:p w14:paraId="7510D267" w14:textId="49555B8B" w:rsidR="003C09D4" w:rsidRDefault="003C09D4" w:rsidP="003C09D4">
      <w:pPr>
        <w:pStyle w:val="B1"/>
        <w:rPr>
          <w:lang w:eastAsia="ja-JP"/>
        </w:rPr>
      </w:pPr>
      <w:r>
        <w:rPr>
          <w:lang w:eastAsia="ja-JP"/>
        </w:rPr>
        <w:t>-</w:t>
      </w:r>
      <w:r>
        <w:rPr>
          <w:lang w:eastAsia="ja-JP"/>
        </w:rPr>
        <w:tab/>
        <w:t xml:space="preserve">Seems a </w:t>
      </w:r>
      <w:r w:rsidR="00A276F3">
        <w:rPr>
          <w:lang w:eastAsia="ja-JP"/>
        </w:rPr>
        <w:t>mistake in the current specification and should be corrected as proposed in [1].</w:t>
      </w:r>
    </w:p>
    <w:p w14:paraId="6AA5B491" w14:textId="2E894B14" w:rsidR="00A276F3" w:rsidRDefault="00A276F3" w:rsidP="003C09D4">
      <w:pPr>
        <w:pStyle w:val="B1"/>
        <w:rPr>
          <w:lang w:eastAsia="ja-JP"/>
        </w:rPr>
      </w:pPr>
      <w:r>
        <w:rPr>
          <w:lang w:eastAsia="ja-JP"/>
        </w:rPr>
        <w:t>-</w:t>
      </w:r>
      <w:r>
        <w:rPr>
          <w:lang w:eastAsia="ja-JP"/>
        </w:rPr>
        <w:tab/>
        <w:t xml:space="preserve">The order of the field description rows </w:t>
      </w:r>
      <w:r w:rsidR="00A438AE">
        <w:rPr>
          <w:lang w:eastAsia="ja-JP"/>
        </w:rPr>
        <w:t>'</w:t>
      </w:r>
      <w:r w:rsidRPr="00A276F3">
        <w:rPr>
          <w:i/>
          <w:iCs/>
          <w:lang w:eastAsia="ja-JP"/>
        </w:rPr>
        <w:t>nr-DL-PRS-BeamInfoSup</w:t>
      </w:r>
      <w:r w:rsidR="00A438AE">
        <w:rPr>
          <w:i/>
          <w:iCs/>
          <w:lang w:eastAsia="ja-JP"/>
        </w:rPr>
        <w:t>'</w:t>
      </w:r>
      <w:r>
        <w:rPr>
          <w:lang w:eastAsia="ja-JP"/>
        </w:rPr>
        <w:t xml:space="preserve"> and </w:t>
      </w:r>
      <w:r w:rsidR="00A438AE">
        <w:rPr>
          <w:lang w:eastAsia="ja-JP"/>
        </w:rPr>
        <w:t>'</w:t>
      </w:r>
      <w:r w:rsidRPr="00A276F3">
        <w:rPr>
          <w:i/>
          <w:iCs/>
          <w:lang w:eastAsia="ja-JP"/>
        </w:rPr>
        <w:t>dl-PRS-ResourcePrioritySubset-Sup</w:t>
      </w:r>
      <w:r w:rsidR="00A438AE">
        <w:rPr>
          <w:i/>
          <w:iCs/>
          <w:lang w:eastAsia="ja-JP"/>
        </w:rPr>
        <w:t>'</w:t>
      </w:r>
      <w:r>
        <w:rPr>
          <w:lang w:eastAsia="ja-JP"/>
        </w:rPr>
        <w:t xml:space="preserve"> should also be swapped.</w:t>
      </w:r>
    </w:p>
    <w:p w14:paraId="6412109C" w14:textId="1BBE5BF2" w:rsidR="00711DF0" w:rsidRDefault="00711DF0" w:rsidP="003C09D4">
      <w:pPr>
        <w:pStyle w:val="B1"/>
        <w:rPr>
          <w:lang w:eastAsia="ja-JP"/>
        </w:rPr>
      </w:pPr>
      <w:r>
        <w:rPr>
          <w:lang w:eastAsia="ja-JP"/>
        </w:rPr>
        <w:t>-</w:t>
      </w:r>
      <w:r>
        <w:rPr>
          <w:lang w:eastAsia="ja-JP"/>
        </w:rPr>
        <w:tab/>
        <w:t>Spaces before '-r17' suffix should be deleted</w:t>
      </w:r>
      <w:r w:rsidR="00A24612">
        <w:rPr>
          <w:lang w:eastAsia="ja-JP"/>
        </w:rPr>
        <w:t xml:space="preserve"> and formatting corrected</w:t>
      </w:r>
      <w:r>
        <w:rPr>
          <w:lang w:eastAsia="ja-JP"/>
        </w:rPr>
        <w:t>.</w:t>
      </w:r>
    </w:p>
    <w:p w14:paraId="55ABFC90" w14:textId="7749F606" w:rsidR="00DD636F" w:rsidRDefault="00DD636F" w:rsidP="00DD636F">
      <w:pPr>
        <w:rPr>
          <w:lang w:eastAsia="ja-JP"/>
        </w:rPr>
      </w:pPr>
    </w:p>
    <w:p w14:paraId="6B704AE6" w14:textId="20A4577D" w:rsidR="00DD636F" w:rsidRDefault="00DD636F" w:rsidP="00711DF0">
      <w:pPr>
        <w:pStyle w:val="NO"/>
        <w:ind w:left="1418" w:hanging="1135"/>
        <w:rPr>
          <w:lang w:eastAsia="ja-JP"/>
        </w:rPr>
      </w:pPr>
      <w:r w:rsidRPr="00711DF0">
        <w:rPr>
          <w:b/>
          <w:bCs/>
          <w:lang w:eastAsia="ja-JP"/>
        </w:rPr>
        <w:t xml:space="preserve">Proposal </w:t>
      </w:r>
      <w:r w:rsidR="00B26E05">
        <w:rPr>
          <w:b/>
          <w:bCs/>
          <w:lang w:eastAsia="ja-JP"/>
        </w:rPr>
        <w:t>1</w:t>
      </w:r>
      <w:r w:rsidRPr="00711DF0">
        <w:rPr>
          <w:b/>
          <w:bCs/>
          <w:lang w:eastAsia="ja-JP"/>
        </w:rPr>
        <w:t>:</w:t>
      </w:r>
      <w:r w:rsidR="00711DF0">
        <w:rPr>
          <w:lang w:eastAsia="ja-JP"/>
        </w:rPr>
        <w:tab/>
      </w:r>
      <w:r>
        <w:rPr>
          <w:lang w:eastAsia="ja-JP"/>
        </w:rPr>
        <w:t xml:space="preserve">The CR in </w:t>
      </w:r>
      <w:r w:rsidR="00066599">
        <w:rPr>
          <w:lang w:eastAsia="ja-JP"/>
        </w:rPr>
        <w:t>'</w:t>
      </w:r>
      <w:r w:rsidRPr="00DD636F">
        <w:rPr>
          <w:lang w:eastAsia="ja-JP"/>
        </w:rPr>
        <w:t>R2-2209430, "Correction to UE capability for DL-AoD", Huawei, HiSilicon</w:t>
      </w:r>
      <w:r w:rsidR="00066599">
        <w:rPr>
          <w:lang w:eastAsia="ja-JP"/>
        </w:rPr>
        <w:t>'</w:t>
      </w:r>
      <w:r>
        <w:rPr>
          <w:lang w:eastAsia="ja-JP"/>
        </w:rPr>
        <w:t xml:space="preserve"> is a</w:t>
      </w:r>
      <w:r w:rsidR="007B1C6F">
        <w:rPr>
          <w:lang w:eastAsia="ja-JP"/>
        </w:rPr>
        <w:t xml:space="preserve">n </w:t>
      </w:r>
      <w:r w:rsidR="00711DF0">
        <w:rPr>
          <w:lang w:eastAsia="ja-JP"/>
        </w:rPr>
        <w:tab/>
      </w:r>
      <w:r>
        <w:rPr>
          <w:lang w:eastAsia="ja-JP"/>
        </w:rPr>
        <w:t xml:space="preserve">essential correction. </w:t>
      </w:r>
      <w:r w:rsidR="00AA498B">
        <w:rPr>
          <w:lang w:eastAsia="ja-JP"/>
        </w:rPr>
        <w:t xml:space="preserve">Agree a revision of the CR with </w:t>
      </w:r>
      <w:r w:rsidR="00066599">
        <w:rPr>
          <w:lang w:eastAsia="ja-JP"/>
        </w:rPr>
        <w:t>the</w:t>
      </w:r>
      <w:r w:rsidR="00AA498B">
        <w:rPr>
          <w:lang w:eastAsia="ja-JP"/>
        </w:rPr>
        <w:t xml:space="preserve"> editorial </w:t>
      </w:r>
      <w:r w:rsidR="00066599">
        <w:rPr>
          <w:lang w:eastAsia="ja-JP"/>
        </w:rPr>
        <w:t>issues fixed.</w:t>
      </w:r>
    </w:p>
    <w:p w14:paraId="1FEE135E" w14:textId="16E91B8B" w:rsidR="00066599" w:rsidRDefault="00066599" w:rsidP="00066599">
      <w:pPr>
        <w:rPr>
          <w:lang w:eastAsia="ja-JP"/>
        </w:rPr>
      </w:pPr>
    </w:p>
    <w:p w14:paraId="07D25EFE" w14:textId="71AFA630" w:rsidR="006A7CA3" w:rsidRDefault="008844CB" w:rsidP="008844CB">
      <w:pPr>
        <w:pStyle w:val="Heading2"/>
      </w:pPr>
      <w:r>
        <w:t>2.2</w:t>
      </w:r>
      <w:r>
        <w:tab/>
        <w:t>Missing UE Capabilities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6095"/>
        <w:gridCol w:w="2126"/>
      </w:tblGrid>
      <w:tr w:rsidR="00F50F09" w:rsidRPr="00F50F09" w14:paraId="4787E7C9" w14:textId="77777777" w:rsidTr="00F50F09">
        <w:trPr>
          <w:trHeight w:val="450"/>
        </w:trPr>
        <w:tc>
          <w:tcPr>
            <w:tcW w:w="1413" w:type="dxa"/>
            <w:shd w:val="clear" w:color="auto" w:fill="auto"/>
            <w:hideMark/>
          </w:tcPr>
          <w:p w14:paraId="24672099" w14:textId="77777777" w:rsidR="00F50F09" w:rsidRPr="00F50F09" w:rsidRDefault="00F769BF" w:rsidP="00F50F09">
            <w:pPr>
              <w:spacing w:after="0"/>
              <w:rPr>
                <w:rFonts w:ascii="Arial" w:hAnsi="Arial" w:cs="Arial"/>
                <w:b/>
                <w:bCs/>
                <w:color w:val="0000FF"/>
                <w:u w:val="single"/>
                <w:lang w:eastAsia="en-GB"/>
              </w:rPr>
            </w:pPr>
            <w:hyperlink r:id="rId14" w:history="1">
              <w:r w:rsidR="00F50F09" w:rsidRPr="00F50F09">
                <w:rPr>
                  <w:rFonts w:ascii="Arial" w:hAnsi="Arial" w:cs="Arial"/>
                  <w:b/>
                  <w:bCs/>
                  <w:color w:val="0000FF"/>
                  <w:u w:val="single"/>
                  <w:lang w:eastAsia="en-GB"/>
                </w:rPr>
                <w:t>R2-2209435</w:t>
              </w:r>
            </w:hyperlink>
          </w:p>
        </w:tc>
        <w:tc>
          <w:tcPr>
            <w:tcW w:w="6095" w:type="dxa"/>
            <w:shd w:val="clear" w:color="auto" w:fill="auto"/>
            <w:hideMark/>
          </w:tcPr>
          <w:p w14:paraId="235A54D7" w14:textId="77777777" w:rsidR="00F50F09" w:rsidRPr="00F50F09" w:rsidRDefault="00F50F09" w:rsidP="00F50F09">
            <w:pPr>
              <w:spacing w:after="0"/>
              <w:rPr>
                <w:rFonts w:ascii="Arial" w:hAnsi="Arial" w:cs="Arial"/>
                <w:lang w:eastAsia="en-GB"/>
              </w:rPr>
            </w:pPr>
            <w:r w:rsidRPr="00F50F09">
              <w:rPr>
                <w:rFonts w:ascii="Arial" w:hAnsi="Arial" w:cs="Arial"/>
                <w:lang w:eastAsia="en-GB"/>
              </w:rPr>
              <w:t>Change Request of missing UE capabilities</w:t>
            </w:r>
          </w:p>
        </w:tc>
        <w:tc>
          <w:tcPr>
            <w:tcW w:w="2126" w:type="dxa"/>
            <w:shd w:val="clear" w:color="auto" w:fill="auto"/>
            <w:hideMark/>
          </w:tcPr>
          <w:p w14:paraId="5B758BFA" w14:textId="77777777" w:rsidR="00F50F09" w:rsidRPr="00F50F09" w:rsidRDefault="00F50F09" w:rsidP="00F50F09">
            <w:pPr>
              <w:spacing w:after="0"/>
              <w:rPr>
                <w:rFonts w:ascii="Arial" w:hAnsi="Arial" w:cs="Arial"/>
                <w:lang w:eastAsia="en-GB"/>
              </w:rPr>
            </w:pPr>
            <w:r w:rsidRPr="00F50F09">
              <w:rPr>
                <w:rFonts w:ascii="Arial" w:hAnsi="Arial" w:cs="Arial"/>
                <w:lang w:eastAsia="en-GB"/>
              </w:rPr>
              <w:t>CATT</w:t>
            </w:r>
          </w:p>
        </w:tc>
      </w:tr>
    </w:tbl>
    <w:p w14:paraId="7A876D47" w14:textId="71FDC68A" w:rsidR="00F50F09" w:rsidRDefault="00F50F09" w:rsidP="00F50F09">
      <w:pPr>
        <w:rPr>
          <w:lang w:eastAsia="ja-JP"/>
        </w:rPr>
      </w:pPr>
    </w:p>
    <w:p w14:paraId="2FB6876E" w14:textId="76EBC422" w:rsidR="00F50F09" w:rsidRDefault="0059208C" w:rsidP="00F50F09">
      <w:pPr>
        <w:rPr>
          <w:lang w:eastAsia="ja-JP"/>
        </w:rPr>
      </w:pPr>
      <w:r>
        <w:rPr>
          <w:lang w:eastAsia="ja-JP"/>
        </w:rPr>
        <w:t>According to [4], two UE capabilities seem missing in LPP:</w:t>
      </w:r>
    </w:p>
    <w:tbl>
      <w:tblPr>
        <w:tblStyle w:val="TableGrid"/>
        <w:tblW w:w="5000" w:type="pct"/>
        <w:tblLook w:val="04A0" w:firstRow="1" w:lastRow="0" w:firstColumn="1" w:lastColumn="0" w:noHBand="0" w:noVBand="1"/>
      </w:tblPr>
      <w:tblGrid>
        <w:gridCol w:w="992"/>
        <w:gridCol w:w="3723"/>
        <w:gridCol w:w="4916"/>
      </w:tblGrid>
      <w:tr w:rsidR="00DD6736" w14:paraId="3D4AC424" w14:textId="77777777" w:rsidTr="00095749">
        <w:tc>
          <w:tcPr>
            <w:tcW w:w="515" w:type="pct"/>
          </w:tcPr>
          <w:p w14:paraId="4716BA3F" w14:textId="77777777" w:rsidR="00DD6736" w:rsidRPr="007D1924" w:rsidRDefault="00DD6736" w:rsidP="00B47684">
            <w:pPr>
              <w:pStyle w:val="TAH"/>
              <w:rPr>
                <w:rFonts w:eastAsiaTheme="minorEastAsia"/>
                <w:lang w:eastAsia="zh-CN"/>
              </w:rPr>
            </w:pPr>
            <w:r>
              <w:rPr>
                <w:rFonts w:eastAsiaTheme="minorEastAsia" w:hint="eastAsia"/>
                <w:lang w:eastAsia="zh-CN"/>
              </w:rPr>
              <w:t>Index</w:t>
            </w:r>
          </w:p>
        </w:tc>
        <w:tc>
          <w:tcPr>
            <w:tcW w:w="1933" w:type="pct"/>
          </w:tcPr>
          <w:p w14:paraId="4DF3EAF6" w14:textId="77777777" w:rsidR="00DD6736" w:rsidRDefault="00DD6736" w:rsidP="00B47684">
            <w:pPr>
              <w:pStyle w:val="TAH"/>
            </w:pPr>
            <w:r w:rsidRPr="007D1924">
              <w:t>Feature group</w:t>
            </w:r>
          </w:p>
        </w:tc>
        <w:tc>
          <w:tcPr>
            <w:tcW w:w="2552" w:type="pct"/>
          </w:tcPr>
          <w:p w14:paraId="2189C4AC" w14:textId="77777777" w:rsidR="00DD6736" w:rsidRDefault="00DD6736" w:rsidP="00B47684">
            <w:pPr>
              <w:pStyle w:val="TAH"/>
            </w:pPr>
            <w:r w:rsidRPr="007D1924">
              <w:t>Components</w:t>
            </w:r>
          </w:p>
        </w:tc>
      </w:tr>
      <w:tr w:rsidR="00DD6736" w14:paraId="2A0633A1" w14:textId="77777777" w:rsidTr="00095749">
        <w:tc>
          <w:tcPr>
            <w:tcW w:w="515" w:type="pct"/>
          </w:tcPr>
          <w:p w14:paraId="785361C1" w14:textId="77777777" w:rsidR="00DD6736" w:rsidRPr="00B47684" w:rsidRDefault="00DD6736" w:rsidP="00B47684">
            <w:pPr>
              <w:pStyle w:val="TAL"/>
            </w:pPr>
            <w:r w:rsidRPr="00B47684">
              <w:rPr>
                <w:noProof/>
              </w:rPr>
              <w:t>27-</w:t>
            </w:r>
            <w:r w:rsidRPr="00B47684">
              <w:rPr>
                <w:rFonts w:eastAsiaTheme="minorEastAsia"/>
                <w:noProof/>
                <w:lang w:eastAsia="zh-CN"/>
              </w:rPr>
              <w:t>22</w:t>
            </w:r>
            <w:r w:rsidRPr="00B47684">
              <w:rPr>
                <w:noProof/>
              </w:rPr>
              <w:t xml:space="preserve"> </w:t>
            </w:r>
          </w:p>
        </w:tc>
        <w:tc>
          <w:tcPr>
            <w:tcW w:w="1933" w:type="pct"/>
          </w:tcPr>
          <w:p w14:paraId="31DA30A9" w14:textId="77777777" w:rsidR="00DD6736" w:rsidRPr="00B47684" w:rsidRDefault="00DD6736" w:rsidP="00B47684">
            <w:pPr>
              <w:pStyle w:val="TAL"/>
              <w:rPr>
                <w:noProof/>
              </w:rPr>
            </w:pPr>
            <w:r w:rsidRPr="00B47684">
              <w:rPr>
                <w:color w:val="000000" w:themeColor="text1"/>
                <w:szCs w:val="18"/>
              </w:rPr>
              <w:t>PRS beam pattern for UE-based DL-AoD</w:t>
            </w:r>
            <w:r w:rsidRPr="00B47684">
              <w:rPr>
                <w:color w:val="000000" w:themeColor="text1"/>
                <w:szCs w:val="18"/>
                <w:lang w:eastAsia="zh-CN"/>
              </w:rPr>
              <w:t xml:space="preserve">   </w:t>
            </w:r>
          </w:p>
        </w:tc>
        <w:tc>
          <w:tcPr>
            <w:tcW w:w="2552" w:type="pct"/>
          </w:tcPr>
          <w:p w14:paraId="1A898D80" w14:textId="77777777" w:rsidR="00DD6736" w:rsidRPr="00B47684" w:rsidRDefault="00DD6736" w:rsidP="00B47684">
            <w:pPr>
              <w:pStyle w:val="TAL"/>
            </w:pPr>
            <w:r w:rsidRPr="00B47684">
              <w:rPr>
                <w:color w:val="000000" w:themeColor="text1"/>
                <w:szCs w:val="18"/>
              </w:rPr>
              <w:t>Support of PRS beam pattern for DL-AoD</w:t>
            </w:r>
            <w:r w:rsidRPr="00B47684">
              <w:t xml:space="preserve"> </w:t>
            </w:r>
          </w:p>
        </w:tc>
      </w:tr>
      <w:tr w:rsidR="00DD6736" w14:paraId="351FB333" w14:textId="77777777" w:rsidTr="00095749">
        <w:tc>
          <w:tcPr>
            <w:tcW w:w="515" w:type="pct"/>
          </w:tcPr>
          <w:p w14:paraId="4AF76FF2" w14:textId="77777777" w:rsidR="00DD6736" w:rsidRPr="00B47684" w:rsidRDefault="00DD6736" w:rsidP="00B47684">
            <w:pPr>
              <w:pStyle w:val="TAL"/>
              <w:rPr>
                <w:rFonts w:eastAsiaTheme="minorEastAsia"/>
                <w:lang w:eastAsia="zh-CN"/>
              </w:rPr>
            </w:pPr>
            <w:r w:rsidRPr="00B47684">
              <w:rPr>
                <w:noProof/>
              </w:rPr>
              <w:t>27-</w:t>
            </w:r>
            <w:r w:rsidRPr="00B47684">
              <w:rPr>
                <w:rFonts w:eastAsiaTheme="minorEastAsia"/>
                <w:noProof/>
                <w:lang w:eastAsia="zh-CN"/>
              </w:rPr>
              <w:t>23</w:t>
            </w:r>
          </w:p>
        </w:tc>
        <w:tc>
          <w:tcPr>
            <w:tcW w:w="1933" w:type="pct"/>
          </w:tcPr>
          <w:p w14:paraId="118E6332" w14:textId="77777777" w:rsidR="00DD6736" w:rsidRPr="00B47684" w:rsidRDefault="00DD6736" w:rsidP="00B47684">
            <w:pPr>
              <w:pStyle w:val="TAL"/>
              <w:rPr>
                <w:noProof/>
              </w:rPr>
            </w:pPr>
            <w:r w:rsidRPr="00B47684">
              <w:rPr>
                <w:color w:val="000000" w:themeColor="text1"/>
                <w:szCs w:val="18"/>
                <w:lang w:eastAsia="zh-CN"/>
              </w:rPr>
              <w:t>Support of more than one activated PRS processing windows</w:t>
            </w:r>
            <w:r w:rsidRPr="00B47684">
              <w:rPr>
                <w:color w:val="000000" w:themeColor="text1"/>
              </w:rPr>
              <w:t xml:space="preserve"> </w:t>
            </w:r>
            <w:r w:rsidRPr="00B47684">
              <w:rPr>
                <w:color w:val="000000" w:themeColor="text1"/>
                <w:szCs w:val="18"/>
                <w:lang w:eastAsia="zh-CN"/>
              </w:rPr>
              <w:t>across all active DL BWPs</w:t>
            </w:r>
          </w:p>
        </w:tc>
        <w:tc>
          <w:tcPr>
            <w:tcW w:w="2552" w:type="pct"/>
          </w:tcPr>
          <w:p w14:paraId="1E802532" w14:textId="77777777" w:rsidR="00DD6736" w:rsidRPr="00B47684" w:rsidRDefault="00DD6736" w:rsidP="00B47684">
            <w:pPr>
              <w:pStyle w:val="TAL"/>
            </w:pPr>
            <w:r w:rsidRPr="00B47684">
              <w:rPr>
                <w:color w:val="000000" w:themeColor="text1"/>
                <w:szCs w:val="18"/>
              </w:rPr>
              <w:t>1. Number of supported activated PRS processing windows</w:t>
            </w:r>
          </w:p>
        </w:tc>
      </w:tr>
    </w:tbl>
    <w:p w14:paraId="198DB16B" w14:textId="6B95742F" w:rsidR="0059208C" w:rsidRDefault="0059208C" w:rsidP="00F50F09">
      <w:pPr>
        <w:rPr>
          <w:lang w:eastAsia="ja-JP"/>
        </w:rPr>
      </w:pPr>
    </w:p>
    <w:p w14:paraId="5F972B87" w14:textId="0A97B61A" w:rsidR="00B47684" w:rsidRDefault="00427675" w:rsidP="00F50F09">
      <w:pPr>
        <w:rPr>
          <w:lang w:eastAsia="ja-JP"/>
        </w:rPr>
      </w:pPr>
      <w:r>
        <w:rPr>
          <w:lang w:eastAsia="ja-JP"/>
        </w:rPr>
        <w:t>These missing capabilities are added in the CR [4].</w:t>
      </w:r>
    </w:p>
    <w:p w14:paraId="4D92F754" w14:textId="77777777" w:rsidR="00427675" w:rsidRPr="00F156FD" w:rsidRDefault="00427675" w:rsidP="00427675">
      <w:pPr>
        <w:spacing w:before="60"/>
        <w:rPr>
          <w:rFonts w:ascii="Arial" w:hAnsi="Arial" w:cs="Arial"/>
          <w:u w:val="single"/>
          <w:lang w:eastAsia="ja-JP"/>
        </w:rPr>
      </w:pPr>
      <w:r w:rsidRPr="00F156FD">
        <w:rPr>
          <w:rFonts w:ascii="Arial" w:hAnsi="Arial" w:cs="Arial"/>
          <w:u w:val="single"/>
          <w:lang w:eastAsia="ja-JP"/>
        </w:rPr>
        <w:t>Rapporteur's Comment:</w:t>
      </w:r>
    </w:p>
    <w:p w14:paraId="7931C3E1" w14:textId="1F4B2F3E" w:rsidR="00427675" w:rsidRDefault="00427675" w:rsidP="00427675">
      <w:pPr>
        <w:pStyle w:val="B1"/>
        <w:rPr>
          <w:lang w:eastAsia="ja-JP"/>
        </w:rPr>
      </w:pPr>
      <w:r>
        <w:rPr>
          <w:lang w:eastAsia="ja-JP"/>
        </w:rPr>
        <w:t>-</w:t>
      </w:r>
      <w:r>
        <w:rPr>
          <w:lang w:eastAsia="ja-JP"/>
        </w:rPr>
        <w:tab/>
      </w:r>
      <w:r w:rsidR="002F2601">
        <w:rPr>
          <w:lang w:eastAsia="ja-JP"/>
        </w:rPr>
        <w:t>27-22 is not missing in LPP. It is defined in</w:t>
      </w:r>
    </w:p>
    <w:p w14:paraId="49F41EE4" w14:textId="0E5CB6D7" w:rsidR="000B1B4F" w:rsidRPr="00D953A3" w:rsidRDefault="000B1B4F" w:rsidP="000B1B4F">
      <w:pPr>
        <w:pStyle w:val="PL"/>
        <w:shd w:val="clear" w:color="auto" w:fill="E6E6E6"/>
        <w:ind w:left="709" w:hanging="142"/>
        <w:rPr>
          <w:snapToGrid w:val="0"/>
        </w:rPr>
      </w:pPr>
      <w:r w:rsidRPr="00D953A3">
        <w:rPr>
          <w:snapToGrid w:val="0"/>
        </w:rPr>
        <w:t>nr-PosCalcAssistanceSupport-r17</w:t>
      </w:r>
      <w:r w:rsidRPr="00D953A3">
        <w:rPr>
          <w:snapToGrid w:val="0"/>
        </w:rPr>
        <w:tab/>
      </w:r>
      <w:r w:rsidRPr="00D953A3">
        <w:rPr>
          <w:snapToGrid w:val="0"/>
        </w:rPr>
        <w:tab/>
        <w:t>BIT STRING {</w:t>
      </w:r>
      <w:r w:rsidRPr="00D953A3">
        <w:rPr>
          <w:snapToGrid w:val="0"/>
        </w:rPr>
        <w:tab/>
        <w:t xml:space="preserve">trpLocSup </w:t>
      </w:r>
      <w:r w:rsidRPr="00D953A3">
        <w:rPr>
          <w:snapToGrid w:val="0"/>
        </w:rPr>
        <w:tab/>
      </w:r>
      <w:r w:rsidRPr="00D953A3">
        <w:rPr>
          <w:snapToGrid w:val="0"/>
        </w:rPr>
        <w:tab/>
        <w:t>(0),</w:t>
      </w:r>
    </w:p>
    <w:p w14:paraId="3551F5AF" w14:textId="77777777" w:rsidR="000B1B4F" w:rsidRPr="00D953A3" w:rsidRDefault="000B1B4F" w:rsidP="000B1B4F">
      <w:pPr>
        <w:pStyle w:val="PL"/>
        <w:shd w:val="clear" w:color="auto" w:fill="E6E6E6"/>
        <w:ind w:left="709" w:hanging="142"/>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beamInfoSup</w:t>
      </w:r>
      <w:r w:rsidRPr="00D953A3">
        <w:rPr>
          <w:snapToGrid w:val="0"/>
        </w:rPr>
        <w:tab/>
      </w:r>
      <w:r w:rsidRPr="00D953A3">
        <w:rPr>
          <w:snapToGrid w:val="0"/>
        </w:rPr>
        <w:tab/>
        <w:t>(1),</w:t>
      </w:r>
    </w:p>
    <w:p w14:paraId="244B00C9" w14:textId="77777777" w:rsidR="000B1B4F" w:rsidRPr="00D953A3" w:rsidRDefault="000B1B4F" w:rsidP="000B1B4F">
      <w:pPr>
        <w:pStyle w:val="PL"/>
        <w:shd w:val="clear" w:color="auto" w:fill="E6E6E6"/>
        <w:ind w:left="709" w:hanging="142"/>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rtdInfoSup</w:t>
      </w:r>
      <w:r w:rsidRPr="00D953A3">
        <w:rPr>
          <w:snapToGrid w:val="0"/>
        </w:rPr>
        <w:tab/>
      </w:r>
      <w:r w:rsidRPr="00D953A3">
        <w:rPr>
          <w:snapToGrid w:val="0"/>
        </w:rPr>
        <w:tab/>
        <w:t>(2),</w:t>
      </w:r>
    </w:p>
    <w:p w14:paraId="6C69DA10" w14:textId="77777777" w:rsidR="000B1B4F" w:rsidRPr="00D953A3" w:rsidRDefault="000B1B4F" w:rsidP="000B1B4F">
      <w:pPr>
        <w:pStyle w:val="PL"/>
        <w:shd w:val="clear" w:color="auto" w:fill="E6E6E6"/>
        <w:ind w:left="709" w:hanging="142"/>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0B1B4F">
        <w:rPr>
          <w:snapToGrid w:val="0"/>
          <w:highlight w:val="yellow"/>
        </w:rPr>
        <w:t>beamAntInfoSup</w:t>
      </w:r>
      <w:r w:rsidRPr="000B1B4F">
        <w:rPr>
          <w:snapToGrid w:val="0"/>
          <w:highlight w:val="yellow"/>
        </w:rPr>
        <w:tab/>
        <w:t>(3)</w:t>
      </w:r>
    </w:p>
    <w:p w14:paraId="33DF76BF" w14:textId="77777777" w:rsidR="000B1B4F" w:rsidRPr="00D953A3" w:rsidRDefault="000B1B4F" w:rsidP="000B1B4F">
      <w:pPr>
        <w:pStyle w:val="PL"/>
        <w:shd w:val="clear" w:color="auto" w:fill="E6E6E6"/>
        <w:ind w:left="709" w:hanging="142"/>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w:t>
      </w:r>
      <w:r w:rsidRPr="00D953A3">
        <w:rPr>
          <w:snapToGrid w:val="0"/>
        </w:rPr>
        <w:tab/>
        <w:t>(SIZE (1..8))</w:t>
      </w:r>
      <w:r w:rsidRPr="00D953A3">
        <w:rPr>
          <w:snapToGrid w:val="0"/>
        </w:rPr>
        <w:tab/>
      </w:r>
      <w:r w:rsidRPr="00D953A3">
        <w:rPr>
          <w:snapToGrid w:val="0"/>
        </w:rPr>
        <w:tab/>
      </w:r>
      <w:r w:rsidRPr="00D953A3">
        <w:rPr>
          <w:snapToGrid w:val="0"/>
        </w:rPr>
        <w:tab/>
      </w:r>
      <w:r w:rsidRPr="00D953A3">
        <w:rPr>
          <w:snapToGrid w:val="0"/>
        </w:rPr>
        <w:tab/>
        <w:t>OPTIONAL,</w:t>
      </w:r>
    </w:p>
    <w:p w14:paraId="6EFB8E18" w14:textId="5E1D52C4" w:rsidR="00427675" w:rsidRDefault="00427675" w:rsidP="000B1B4F">
      <w:pPr>
        <w:ind w:left="709" w:hanging="142"/>
        <w:rPr>
          <w:lang w:eastAsia="ja-JP"/>
        </w:rPr>
      </w:pPr>
    </w:p>
    <w:tbl>
      <w:tblPr>
        <w:tblW w:w="9185"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185"/>
      </w:tblGrid>
      <w:tr w:rsidR="00E1688C" w:rsidRPr="00D953A3" w14:paraId="12315C78" w14:textId="77777777" w:rsidTr="00E1688C">
        <w:trPr>
          <w:cantSplit/>
        </w:trPr>
        <w:tc>
          <w:tcPr>
            <w:tcW w:w="9185" w:type="dxa"/>
          </w:tcPr>
          <w:p w14:paraId="7F5AF272" w14:textId="77777777" w:rsidR="00E1688C" w:rsidRPr="00D953A3" w:rsidRDefault="00E1688C" w:rsidP="00095749">
            <w:pPr>
              <w:pStyle w:val="TAL"/>
              <w:keepNext w:val="0"/>
              <w:keepLines w:val="0"/>
              <w:widowControl w:val="0"/>
              <w:rPr>
                <w:b/>
                <w:bCs/>
                <w:i/>
                <w:iCs/>
                <w:snapToGrid w:val="0"/>
              </w:rPr>
            </w:pPr>
            <w:r w:rsidRPr="00D953A3">
              <w:rPr>
                <w:b/>
                <w:bCs/>
                <w:i/>
                <w:iCs/>
                <w:snapToGrid w:val="0"/>
              </w:rPr>
              <w:lastRenderedPageBreak/>
              <w:t>nr-PosCalcAssistanceSupport</w:t>
            </w:r>
          </w:p>
          <w:p w14:paraId="5F14022A" w14:textId="77777777" w:rsidR="00E1688C" w:rsidRPr="00D953A3" w:rsidRDefault="00E1688C" w:rsidP="00095749">
            <w:pPr>
              <w:pStyle w:val="TAL"/>
              <w:keepNext w:val="0"/>
              <w:keepLines w:val="0"/>
              <w:widowControl w:val="0"/>
              <w:rPr>
                <w:snapToGrid w:val="0"/>
              </w:rPr>
            </w:pPr>
            <w:r w:rsidRPr="00D953A3">
              <w:rPr>
                <w:snapToGrid w:val="0"/>
              </w:rPr>
              <w:t>This field indicates the Position Calculation Assistance Data supported by the target device for UE-based DL-AoD. This is represented by a bit string, with a one</w:t>
            </w:r>
            <w:r w:rsidRPr="00D953A3">
              <w:rPr>
                <w:snapToGrid w:val="0"/>
              </w:rPr>
              <w:noBreakHyphen/>
              <w:t>value at the bit position means the particular assistance data is supported; a zero</w:t>
            </w:r>
            <w:r w:rsidRPr="00D953A3">
              <w:rPr>
                <w:snapToGrid w:val="0"/>
              </w:rPr>
              <w:noBreakHyphen/>
              <w:t>value means not supported.</w:t>
            </w:r>
          </w:p>
          <w:p w14:paraId="1DA3DDC0" w14:textId="77777777" w:rsidR="00E1688C" w:rsidRPr="00D953A3" w:rsidRDefault="00E1688C" w:rsidP="00095749">
            <w:pPr>
              <w:pStyle w:val="B1"/>
              <w:spacing w:after="0"/>
              <w:rPr>
                <w:rFonts w:ascii="Arial" w:hAnsi="Arial" w:cs="Arial"/>
                <w:iCs/>
                <w:noProof/>
                <w:sz w:val="18"/>
                <w:szCs w:val="18"/>
              </w:rPr>
            </w:pP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bCs/>
                <w:iCs/>
                <w:noProof/>
                <w:sz w:val="18"/>
                <w:szCs w:val="18"/>
              </w:rPr>
              <w:t>bit 0 indicates</w:t>
            </w:r>
            <w:r w:rsidRPr="00D953A3">
              <w:rPr>
                <w:rFonts w:ascii="Arial" w:hAnsi="Arial" w:cs="Arial"/>
                <w:iCs/>
                <w:noProof/>
                <w:sz w:val="18"/>
                <w:szCs w:val="18"/>
              </w:rPr>
              <w:t xml:space="preserve"> whether the field </w:t>
            </w:r>
            <w:r w:rsidRPr="00D953A3">
              <w:rPr>
                <w:rFonts w:ascii="Arial" w:hAnsi="Arial" w:cs="Arial"/>
                <w:i/>
                <w:noProof/>
                <w:sz w:val="18"/>
                <w:szCs w:val="18"/>
              </w:rPr>
              <w:t>nr-TRP-LocationInfo</w:t>
            </w:r>
            <w:r w:rsidRPr="00D953A3">
              <w:rPr>
                <w:rFonts w:ascii="Arial" w:hAnsi="Arial" w:cs="Arial"/>
                <w:iCs/>
                <w:noProof/>
                <w:sz w:val="18"/>
                <w:szCs w:val="18"/>
              </w:rPr>
              <w:t xml:space="preserve"> in IE </w:t>
            </w:r>
            <w:r w:rsidRPr="00D953A3">
              <w:rPr>
                <w:rFonts w:ascii="Arial" w:hAnsi="Arial" w:cs="Arial"/>
                <w:i/>
                <w:noProof/>
                <w:sz w:val="18"/>
                <w:szCs w:val="18"/>
              </w:rPr>
              <w:t>NR-PositionCalculationAssistance</w:t>
            </w:r>
            <w:r w:rsidRPr="00D953A3">
              <w:rPr>
                <w:rFonts w:ascii="Arial" w:hAnsi="Arial" w:cs="Arial"/>
                <w:iCs/>
                <w:noProof/>
                <w:sz w:val="18"/>
                <w:szCs w:val="18"/>
              </w:rPr>
              <w:t xml:space="preserve"> is supported or not;</w:t>
            </w:r>
          </w:p>
          <w:p w14:paraId="327ED615" w14:textId="77777777" w:rsidR="00E1688C" w:rsidRPr="00D953A3" w:rsidRDefault="00E1688C" w:rsidP="00095749">
            <w:pPr>
              <w:pStyle w:val="B1"/>
              <w:spacing w:after="0"/>
              <w:rPr>
                <w:rFonts w:ascii="Arial" w:hAnsi="Arial" w:cs="Arial"/>
                <w:iCs/>
                <w:noProof/>
                <w:sz w:val="18"/>
                <w:szCs w:val="18"/>
              </w:rPr>
            </w:pP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bCs/>
                <w:iCs/>
                <w:noProof/>
                <w:sz w:val="18"/>
                <w:szCs w:val="18"/>
              </w:rPr>
              <w:t>bit 1 indicates</w:t>
            </w:r>
            <w:r w:rsidRPr="00D953A3">
              <w:rPr>
                <w:rFonts w:ascii="Arial" w:hAnsi="Arial" w:cs="Arial"/>
                <w:iCs/>
                <w:noProof/>
                <w:sz w:val="18"/>
                <w:szCs w:val="18"/>
              </w:rPr>
              <w:t xml:space="preserve"> whether the field </w:t>
            </w:r>
            <w:r w:rsidRPr="00D953A3">
              <w:rPr>
                <w:rFonts w:ascii="Arial" w:hAnsi="Arial" w:cs="Arial"/>
                <w:i/>
                <w:noProof/>
                <w:sz w:val="18"/>
                <w:szCs w:val="18"/>
              </w:rPr>
              <w:t>nr-DL-PRS-BeamInfo</w:t>
            </w:r>
            <w:r w:rsidRPr="00D953A3">
              <w:rPr>
                <w:rFonts w:ascii="Arial" w:hAnsi="Arial" w:cs="Arial"/>
                <w:iCs/>
                <w:noProof/>
                <w:sz w:val="18"/>
                <w:szCs w:val="18"/>
              </w:rPr>
              <w:t xml:space="preserve"> in IE </w:t>
            </w:r>
            <w:r w:rsidRPr="00D953A3">
              <w:rPr>
                <w:rFonts w:ascii="Arial" w:hAnsi="Arial" w:cs="Arial"/>
                <w:i/>
                <w:noProof/>
                <w:sz w:val="18"/>
                <w:szCs w:val="18"/>
              </w:rPr>
              <w:t>NR-PositionCalculationAssistance</w:t>
            </w:r>
            <w:r w:rsidRPr="00D953A3">
              <w:rPr>
                <w:rFonts w:ascii="Arial" w:hAnsi="Arial" w:cs="Arial"/>
                <w:iCs/>
                <w:noProof/>
                <w:sz w:val="18"/>
                <w:szCs w:val="18"/>
              </w:rPr>
              <w:t xml:space="preserve"> is supported or not;</w:t>
            </w:r>
          </w:p>
          <w:p w14:paraId="46E7BA78" w14:textId="77777777" w:rsidR="00E1688C" w:rsidRPr="00D953A3" w:rsidRDefault="00E1688C" w:rsidP="00095749">
            <w:pPr>
              <w:pStyle w:val="B1"/>
              <w:spacing w:after="0"/>
              <w:rPr>
                <w:rFonts w:ascii="Arial" w:hAnsi="Arial" w:cs="Arial"/>
                <w:noProof/>
                <w:sz w:val="18"/>
                <w:szCs w:val="18"/>
              </w:rPr>
            </w:pP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bCs/>
                <w:iCs/>
                <w:noProof/>
                <w:sz w:val="18"/>
                <w:szCs w:val="18"/>
              </w:rPr>
              <w:t>bit 2 indicates</w:t>
            </w:r>
            <w:r w:rsidRPr="00D953A3">
              <w:rPr>
                <w:rFonts w:ascii="Arial" w:hAnsi="Arial" w:cs="Arial"/>
                <w:iCs/>
                <w:noProof/>
                <w:sz w:val="18"/>
                <w:szCs w:val="18"/>
              </w:rPr>
              <w:t xml:space="preserve"> whether the field </w:t>
            </w:r>
            <w:r w:rsidRPr="00D953A3">
              <w:rPr>
                <w:rFonts w:ascii="Arial" w:hAnsi="Arial" w:cs="Arial"/>
                <w:i/>
                <w:noProof/>
                <w:sz w:val="18"/>
                <w:szCs w:val="18"/>
              </w:rPr>
              <w:t>nr-RTD-Info</w:t>
            </w:r>
            <w:r w:rsidRPr="00D953A3">
              <w:rPr>
                <w:rFonts w:ascii="Arial" w:hAnsi="Arial" w:cs="Arial"/>
                <w:iCs/>
                <w:noProof/>
                <w:sz w:val="18"/>
                <w:szCs w:val="18"/>
              </w:rPr>
              <w:t xml:space="preserve"> in IE </w:t>
            </w:r>
            <w:r w:rsidRPr="00D953A3">
              <w:rPr>
                <w:rFonts w:ascii="Arial" w:hAnsi="Arial" w:cs="Arial"/>
                <w:i/>
                <w:noProof/>
                <w:sz w:val="18"/>
                <w:szCs w:val="18"/>
              </w:rPr>
              <w:t>NR-PositionCalculationAssistance</w:t>
            </w:r>
            <w:r w:rsidRPr="00D953A3">
              <w:rPr>
                <w:rFonts w:ascii="Arial" w:hAnsi="Arial" w:cs="Arial"/>
                <w:iCs/>
                <w:noProof/>
                <w:sz w:val="18"/>
                <w:szCs w:val="18"/>
              </w:rPr>
              <w:t xml:space="preserve"> is supported or not</w:t>
            </w:r>
            <w:r>
              <w:rPr>
                <w:rFonts w:ascii="Arial" w:hAnsi="Arial" w:cs="Arial"/>
                <w:iCs/>
                <w:noProof/>
                <w:sz w:val="18"/>
                <w:szCs w:val="18"/>
              </w:rPr>
              <w:t>.</w:t>
            </w:r>
            <w:r w:rsidRPr="001017BD">
              <w:rPr>
                <w:rFonts w:ascii="Arial" w:hAnsi="Arial" w:cs="Arial"/>
                <w:noProof/>
                <w:sz w:val="18"/>
                <w:szCs w:val="18"/>
              </w:rPr>
              <w:t xml:space="preserve"> The UE can </w:t>
            </w:r>
            <w:r>
              <w:rPr>
                <w:rFonts w:ascii="Arial" w:hAnsi="Arial" w:cs="Arial"/>
                <w:noProof/>
                <w:sz w:val="18"/>
                <w:szCs w:val="18"/>
              </w:rPr>
              <w:t>indicate</w:t>
            </w:r>
            <w:r w:rsidRPr="001017BD">
              <w:rPr>
                <w:rFonts w:ascii="Arial" w:hAnsi="Arial" w:cs="Arial"/>
                <w:noProof/>
                <w:sz w:val="18"/>
                <w:szCs w:val="18"/>
              </w:rPr>
              <w:t xml:space="preserve"> this </w:t>
            </w:r>
            <w:r>
              <w:rPr>
                <w:rFonts w:ascii="Arial" w:hAnsi="Arial" w:cs="Arial"/>
                <w:noProof/>
                <w:sz w:val="18"/>
                <w:szCs w:val="18"/>
              </w:rPr>
              <w:t>bit</w:t>
            </w:r>
            <w:r w:rsidRPr="001017BD">
              <w:rPr>
                <w:rFonts w:ascii="Arial" w:hAnsi="Arial" w:cs="Arial"/>
                <w:noProof/>
                <w:sz w:val="18"/>
                <w:szCs w:val="18"/>
              </w:rPr>
              <w:t xml:space="preserve"> only if the UE supports </w:t>
            </w:r>
            <w:r w:rsidRPr="001017BD">
              <w:rPr>
                <w:rFonts w:ascii="Arial" w:hAnsi="Arial" w:cs="Arial"/>
                <w:i/>
                <w:iCs/>
                <w:noProof/>
                <w:sz w:val="18"/>
                <w:szCs w:val="18"/>
              </w:rPr>
              <w:t>prs-ProcessingCapabilityBandList</w:t>
            </w:r>
            <w:r w:rsidRPr="001017BD">
              <w:rPr>
                <w:rFonts w:ascii="Arial" w:hAnsi="Arial" w:cs="Arial"/>
                <w:noProof/>
                <w:sz w:val="18"/>
                <w:szCs w:val="18"/>
              </w:rPr>
              <w:t xml:space="preserve"> and any of </w:t>
            </w:r>
            <w:r w:rsidRPr="004056C1">
              <w:rPr>
                <w:rFonts w:ascii="Arial" w:hAnsi="Arial" w:cs="Arial"/>
                <w:i/>
                <w:iCs/>
                <w:noProof/>
                <w:sz w:val="18"/>
                <w:szCs w:val="18"/>
              </w:rPr>
              <w:t>maxNrOfDL-PRS-ResourceSetPerTrpPerFrequencyLayer</w:t>
            </w:r>
            <w:r w:rsidRPr="001017BD">
              <w:rPr>
                <w:rFonts w:ascii="Arial" w:hAnsi="Arial" w:cs="Arial"/>
                <w:noProof/>
                <w:sz w:val="18"/>
                <w:szCs w:val="18"/>
              </w:rPr>
              <w:t xml:space="preserve">, </w:t>
            </w:r>
            <w:r w:rsidRPr="004056C1">
              <w:rPr>
                <w:rFonts w:ascii="Arial" w:hAnsi="Arial" w:cs="Arial"/>
                <w:i/>
                <w:iCs/>
                <w:noProof/>
                <w:sz w:val="18"/>
                <w:szCs w:val="18"/>
              </w:rPr>
              <w:t>maxNrOfTRP-AcrossFreqs</w:t>
            </w:r>
            <w:r w:rsidRPr="001017BD">
              <w:rPr>
                <w:rFonts w:ascii="Arial" w:hAnsi="Arial" w:cs="Arial"/>
                <w:noProof/>
                <w:sz w:val="18"/>
                <w:szCs w:val="18"/>
              </w:rPr>
              <w:t xml:space="preserve">, </w:t>
            </w:r>
            <w:r w:rsidRPr="004056C1">
              <w:rPr>
                <w:rFonts w:ascii="Arial" w:hAnsi="Arial" w:cs="Arial"/>
                <w:i/>
                <w:iCs/>
                <w:noProof/>
                <w:sz w:val="18"/>
                <w:szCs w:val="18"/>
              </w:rPr>
              <w:t>maxNrOfPosLayer</w:t>
            </w:r>
            <w:r w:rsidRPr="001017BD">
              <w:rPr>
                <w:rFonts w:ascii="Arial" w:hAnsi="Arial" w:cs="Arial"/>
                <w:noProof/>
                <w:sz w:val="18"/>
                <w:szCs w:val="18"/>
              </w:rPr>
              <w:t xml:space="preserve">, </w:t>
            </w:r>
            <w:r w:rsidRPr="004056C1">
              <w:rPr>
                <w:rFonts w:ascii="Arial" w:hAnsi="Arial" w:cs="Arial"/>
                <w:i/>
                <w:iCs/>
                <w:noProof/>
                <w:sz w:val="18"/>
                <w:szCs w:val="18"/>
              </w:rPr>
              <w:t>maxNrOfDL-PRS-ResourcesPerResourceSet</w:t>
            </w:r>
            <w:r w:rsidRPr="001017BD">
              <w:rPr>
                <w:rFonts w:ascii="Arial" w:hAnsi="Arial" w:cs="Arial"/>
                <w:noProof/>
                <w:sz w:val="18"/>
                <w:szCs w:val="18"/>
              </w:rPr>
              <w:t xml:space="preserve"> and </w:t>
            </w:r>
            <w:r w:rsidRPr="004056C1">
              <w:rPr>
                <w:rFonts w:ascii="Arial" w:hAnsi="Arial" w:cs="Arial"/>
                <w:i/>
                <w:iCs/>
                <w:noProof/>
                <w:sz w:val="18"/>
                <w:szCs w:val="18"/>
              </w:rPr>
              <w:t>maxNrOfDL-PRS-ResourcesPerPositioningFrequencylayer</w:t>
            </w:r>
            <w:r w:rsidRPr="001017BD">
              <w:rPr>
                <w:rFonts w:ascii="Arial" w:hAnsi="Arial" w:cs="Arial"/>
                <w:noProof/>
                <w:sz w:val="18"/>
                <w:szCs w:val="18"/>
              </w:rPr>
              <w:t>. Otherwise, the UE does not include this field</w:t>
            </w:r>
            <w:r>
              <w:rPr>
                <w:rFonts w:ascii="Arial" w:hAnsi="Arial" w:cs="Arial"/>
                <w:noProof/>
                <w:sz w:val="18"/>
                <w:szCs w:val="18"/>
              </w:rPr>
              <w:t>;</w:t>
            </w:r>
          </w:p>
          <w:p w14:paraId="42E97B70" w14:textId="77777777" w:rsidR="00E1688C" w:rsidRPr="00D953A3" w:rsidRDefault="00E1688C" w:rsidP="00095749">
            <w:pPr>
              <w:pStyle w:val="B1"/>
              <w:spacing w:after="0"/>
              <w:rPr>
                <w:snapToGrid w:val="0"/>
              </w:rPr>
            </w:pPr>
            <w:r w:rsidRPr="00D953A3">
              <w:rPr>
                <w:rFonts w:ascii="Arial" w:hAnsi="Arial" w:cs="Arial"/>
                <w:noProof/>
                <w:sz w:val="18"/>
                <w:szCs w:val="18"/>
              </w:rPr>
              <w:t>-</w:t>
            </w:r>
            <w:r w:rsidRPr="00D953A3">
              <w:rPr>
                <w:rFonts w:ascii="Arial" w:hAnsi="Arial" w:cs="Arial"/>
                <w:snapToGrid w:val="0"/>
                <w:sz w:val="18"/>
                <w:szCs w:val="18"/>
              </w:rPr>
              <w:tab/>
            </w:r>
            <w:r w:rsidRPr="00E1688C">
              <w:rPr>
                <w:rFonts w:ascii="Arial" w:hAnsi="Arial" w:cs="Arial"/>
                <w:bCs/>
                <w:iCs/>
                <w:noProof/>
                <w:sz w:val="18"/>
                <w:szCs w:val="18"/>
                <w:highlight w:val="yellow"/>
              </w:rPr>
              <w:t>bit 3 indicates</w:t>
            </w:r>
            <w:r w:rsidRPr="00E1688C">
              <w:rPr>
                <w:rFonts w:ascii="Arial" w:hAnsi="Arial" w:cs="Arial"/>
                <w:iCs/>
                <w:noProof/>
                <w:sz w:val="18"/>
                <w:szCs w:val="18"/>
                <w:highlight w:val="yellow"/>
              </w:rPr>
              <w:t xml:space="preserve"> whether the field </w:t>
            </w:r>
            <w:r w:rsidRPr="00E1688C">
              <w:rPr>
                <w:rFonts w:ascii="Arial" w:hAnsi="Arial" w:cs="Arial"/>
                <w:i/>
                <w:noProof/>
                <w:sz w:val="18"/>
                <w:szCs w:val="18"/>
                <w:highlight w:val="yellow"/>
              </w:rPr>
              <w:t xml:space="preserve">nr-TRP-BeamAntennaInfo </w:t>
            </w:r>
            <w:r w:rsidRPr="00E1688C">
              <w:rPr>
                <w:rFonts w:ascii="Arial" w:hAnsi="Arial" w:cs="Arial"/>
                <w:iCs/>
                <w:noProof/>
                <w:sz w:val="18"/>
                <w:szCs w:val="18"/>
                <w:highlight w:val="yellow"/>
              </w:rPr>
              <w:t xml:space="preserve">in IE </w:t>
            </w:r>
            <w:r w:rsidRPr="00E1688C">
              <w:rPr>
                <w:rFonts w:ascii="Arial" w:hAnsi="Arial" w:cs="Arial"/>
                <w:i/>
                <w:noProof/>
                <w:sz w:val="18"/>
                <w:szCs w:val="18"/>
                <w:highlight w:val="yellow"/>
              </w:rPr>
              <w:t>NR-PositionCalculationAssistance</w:t>
            </w:r>
            <w:r w:rsidRPr="00E1688C">
              <w:rPr>
                <w:rFonts w:ascii="Arial" w:hAnsi="Arial" w:cs="Arial"/>
                <w:iCs/>
                <w:noProof/>
                <w:sz w:val="18"/>
                <w:szCs w:val="18"/>
                <w:highlight w:val="yellow"/>
              </w:rPr>
              <w:t xml:space="preserve"> is supported or not</w:t>
            </w:r>
            <w:r w:rsidRPr="00E1688C">
              <w:rPr>
                <w:rFonts w:ascii="Arial" w:hAnsi="Arial"/>
                <w:noProof/>
                <w:sz w:val="18"/>
                <w:highlight w:val="yellow"/>
              </w:rPr>
              <w:t>.</w:t>
            </w:r>
          </w:p>
        </w:tc>
      </w:tr>
    </w:tbl>
    <w:p w14:paraId="25FD0F68" w14:textId="319B6A8B" w:rsidR="00E75922" w:rsidRDefault="00E75922" w:rsidP="000B1B4F">
      <w:pPr>
        <w:ind w:left="709" w:hanging="142"/>
        <w:rPr>
          <w:lang w:eastAsia="ja-JP"/>
        </w:rPr>
      </w:pPr>
    </w:p>
    <w:p w14:paraId="32531A02" w14:textId="2D7E7625" w:rsidR="00E1688C" w:rsidRDefault="00E1688C" w:rsidP="00E1688C">
      <w:pPr>
        <w:pStyle w:val="B1"/>
        <w:rPr>
          <w:rFonts w:eastAsiaTheme="minorEastAsia"/>
          <w:noProof/>
          <w:lang w:eastAsia="zh-CN"/>
        </w:rPr>
      </w:pPr>
      <w:r>
        <w:rPr>
          <w:lang w:eastAsia="ja-JP"/>
        </w:rPr>
        <w:t>-</w:t>
      </w:r>
      <w:r>
        <w:rPr>
          <w:lang w:eastAsia="ja-JP"/>
        </w:rPr>
        <w:tab/>
      </w:r>
      <w:r w:rsidR="00467EF3">
        <w:rPr>
          <w:lang w:eastAsia="ja-JP"/>
        </w:rPr>
        <w:t xml:space="preserve">According to </w:t>
      </w:r>
      <w:r w:rsidR="00A419F7" w:rsidRPr="00305D9E">
        <w:rPr>
          <w:lang w:eastAsia="zh-CN"/>
        </w:rPr>
        <w:t>R2-2209117</w:t>
      </w:r>
      <w:r w:rsidR="00A419F7">
        <w:rPr>
          <w:lang w:eastAsia="zh-CN"/>
        </w:rPr>
        <w:t>(</w:t>
      </w:r>
      <w:r w:rsidR="00856BB6" w:rsidRPr="00305D9E">
        <w:rPr>
          <w:lang w:eastAsia="zh-CN"/>
        </w:rPr>
        <w:t>R1-2207925</w:t>
      </w:r>
      <w:r w:rsidR="00A419F7">
        <w:rPr>
          <w:lang w:eastAsia="zh-CN"/>
        </w:rPr>
        <w:t>)</w:t>
      </w:r>
      <w:r w:rsidR="000A5F28">
        <w:rPr>
          <w:lang w:eastAsia="zh-CN"/>
        </w:rPr>
        <w:t>,</w:t>
      </w:r>
      <w:r w:rsidR="00A419F7">
        <w:rPr>
          <w:lang w:eastAsia="zh-CN"/>
        </w:rPr>
        <w:t xml:space="preserve"> </w:t>
      </w:r>
      <w:r w:rsidRPr="00B47684">
        <w:rPr>
          <w:noProof/>
        </w:rPr>
        <w:t>27-</w:t>
      </w:r>
      <w:r w:rsidRPr="00B47684">
        <w:rPr>
          <w:rFonts w:eastAsiaTheme="minorEastAsia"/>
          <w:noProof/>
          <w:lang w:eastAsia="zh-CN"/>
        </w:rPr>
        <w:t>23</w:t>
      </w:r>
      <w:r>
        <w:rPr>
          <w:rFonts w:eastAsiaTheme="minorEastAsia"/>
          <w:noProof/>
          <w:lang w:eastAsia="zh-CN"/>
        </w:rPr>
        <w:t xml:space="preserve"> is only needed at gNB, not LMF:</w:t>
      </w:r>
    </w:p>
    <w:tbl>
      <w:tblPr>
        <w:tblW w:w="10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
        <w:gridCol w:w="1520"/>
        <w:gridCol w:w="2629"/>
        <w:gridCol w:w="1096"/>
        <w:gridCol w:w="2091"/>
        <w:gridCol w:w="1904"/>
      </w:tblGrid>
      <w:tr w:rsidR="001E5377" w:rsidRPr="003D6452" w14:paraId="28A3A9ED" w14:textId="77777777" w:rsidTr="00EB23F2">
        <w:trPr>
          <w:trHeight w:val="20"/>
        </w:trPr>
        <w:tc>
          <w:tcPr>
            <w:tcW w:w="808" w:type="dxa"/>
            <w:tcBorders>
              <w:top w:val="single" w:sz="4" w:space="0" w:color="auto"/>
              <w:left w:val="single" w:sz="4" w:space="0" w:color="auto"/>
              <w:bottom w:val="single" w:sz="4" w:space="0" w:color="auto"/>
              <w:right w:val="single" w:sz="4" w:space="0" w:color="auto"/>
            </w:tcBorders>
            <w:shd w:val="clear" w:color="auto" w:fill="auto"/>
          </w:tcPr>
          <w:p w14:paraId="4EFBE633" w14:textId="77777777" w:rsidR="001E5377" w:rsidRPr="00AE6B31" w:rsidRDefault="001E5377" w:rsidP="00095749">
            <w:pPr>
              <w:pStyle w:val="TAL"/>
              <w:rPr>
                <w:rFonts w:cs="Arial"/>
                <w:color w:val="000000" w:themeColor="text1"/>
                <w:szCs w:val="18"/>
                <w:lang w:eastAsia="ja-JP"/>
              </w:rPr>
            </w:pP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30BB1476" w14:textId="77777777" w:rsidR="001E5377" w:rsidRPr="00AE6B31" w:rsidRDefault="001E5377" w:rsidP="00095749">
            <w:pPr>
              <w:pStyle w:val="TAL"/>
              <w:rPr>
                <w:rFonts w:cs="Arial"/>
                <w:color w:val="000000" w:themeColor="text1"/>
                <w:szCs w:val="18"/>
                <w:lang w:eastAsia="zh-CN"/>
              </w:rPr>
            </w:pPr>
          </w:p>
        </w:tc>
        <w:tc>
          <w:tcPr>
            <w:tcW w:w="2629" w:type="dxa"/>
            <w:tcBorders>
              <w:top w:val="single" w:sz="4" w:space="0" w:color="auto"/>
              <w:left w:val="single" w:sz="4" w:space="0" w:color="auto"/>
              <w:bottom w:val="single" w:sz="4" w:space="0" w:color="auto"/>
              <w:right w:val="single" w:sz="4" w:space="0" w:color="auto"/>
            </w:tcBorders>
            <w:shd w:val="clear" w:color="auto" w:fill="auto"/>
          </w:tcPr>
          <w:p w14:paraId="140CB5DB" w14:textId="77777777" w:rsidR="001E5377" w:rsidRPr="00AE6B31" w:rsidRDefault="001E5377" w:rsidP="00095749">
            <w:pPr>
              <w:pStyle w:val="TAL"/>
              <w:rPr>
                <w:rFonts w:eastAsia="MS Gothic" w:cs="Arial"/>
                <w:color w:val="000000" w:themeColor="text1"/>
                <w:szCs w:val="18"/>
                <w:lang w:eastAsia="ja-JP"/>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6A954DF" w14:textId="312CA412" w:rsidR="001E5377" w:rsidRPr="00AE6B31" w:rsidRDefault="00B441A6" w:rsidP="00095749">
            <w:pPr>
              <w:pStyle w:val="TAL"/>
              <w:rPr>
                <w:rFonts w:cs="Arial"/>
                <w:b/>
                <w:bCs/>
                <w:color w:val="000000" w:themeColor="text1"/>
                <w:szCs w:val="18"/>
                <w:highlight w:val="yellow"/>
                <w:lang w:eastAsia="zh-CN"/>
              </w:rPr>
            </w:pPr>
            <w:r w:rsidRPr="00AE6B31">
              <w:rPr>
                <w:rFonts w:cs="Arial"/>
                <w:b/>
                <w:bCs/>
                <w:color w:val="000000" w:themeColor="text1"/>
                <w:szCs w:val="18"/>
              </w:rPr>
              <w:t>Need for the gNB to know if the feature is supported</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929BF55" w14:textId="77777777" w:rsidR="001E5377" w:rsidRPr="00AE6B31" w:rsidRDefault="001E5377" w:rsidP="00095749">
            <w:pPr>
              <w:keepNext/>
              <w:keepLines/>
              <w:rPr>
                <w:rFonts w:ascii="Arial" w:hAnsi="Arial" w:cs="Arial"/>
                <w:color w:val="000000" w:themeColor="text1"/>
                <w:sz w:val="18"/>
                <w:szCs w:val="18"/>
                <w:lang w:eastAsia="zh-CN"/>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19E154C" w14:textId="77777777" w:rsidR="001E5377" w:rsidRPr="00AE6B31" w:rsidRDefault="001E5377" w:rsidP="00095749">
            <w:pPr>
              <w:pStyle w:val="TAL"/>
              <w:rPr>
                <w:rFonts w:cs="Arial"/>
                <w:color w:val="000000" w:themeColor="text1"/>
                <w:szCs w:val="18"/>
              </w:rPr>
            </w:pPr>
          </w:p>
        </w:tc>
      </w:tr>
      <w:tr w:rsidR="00EB23F2" w:rsidRPr="003D6452" w14:paraId="2BB8C8A2" w14:textId="77777777" w:rsidTr="00EB23F2">
        <w:trPr>
          <w:trHeight w:val="20"/>
        </w:trPr>
        <w:tc>
          <w:tcPr>
            <w:tcW w:w="808" w:type="dxa"/>
            <w:tcBorders>
              <w:top w:val="single" w:sz="4" w:space="0" w:color="auto"/>
              <w:left w:val="single" w:sz="4" w:space="0" w:color="auto"/>
              <w:bottom w:val="single" w:sz="4" w:space="0" w:color="auto"/>
              <w:right w:val="single" w:sz="4" w:space="0" w:color="auto"/>
            </w:tcBorders>
            <w:shd w:val="clear" w:color="auto" w:fill="auto"/>
          </w:tcPr>
          <w:p w14:paraId="2EC10DA7" w14:textId="77777777" w:rsidR="00EB23F2" w:rsidRPr="00AE6B31" w:rsidRDefault="00EB23F2" w:rsidP="00095749">
            <w:pPr>
              <w:pStyle w:val="TAL"/>
              <w:rPr>
                <w:rFonts w:cs="Arial"/>
                <w:color w:val="000000" w:themeColor="text1"/>
                <w:szCs w:val="18"/>
              </w:rPr>
            </w:pPr>
            <w:r w:rsidRPr="00AE6B31">
              <w:rPr>
                <w:rFonts w:cs="Arial"/>
                <w:color w:val="000000" w:themeColor="text1"/>
                <w:szCs w:val="18"/>
                <w:lang w:eastAsia="ja-JP"/>
              </w:rPr>
              <w:t>27-23</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3F35850D" w14:textId="77777777" w:rsidR="00EB23F2" w:rsidRPr="00AE6B31" w:rsidRDefault="00EB23F2" w:rsidP="00095749">
            <w:pPr>
              <w:pStyle w:val="TAL"/>
              <w:rPr>
                <w:rFonts w:cs="Arial"/>
                <w:color w:val="000000" w:themeColor="text1"/>
                <w:szCs w:val="18"/>
              </w:rPr>
            </w:pPr>
            <w:r w:rsidRPr="00AE6B31">
              <w:rPr>
                <w:rFonts w:cs="Arial"/>
                <w:color w:val="000000" w:themeColor="text1"/>
                <w:szCs w:val="18"/>
                <w:lang w:eastAsia="zh-CN"/>
              </w:rPr>
              <w:t>Support of more than one activated PRS processing windows</w:t>
            </w:r>
            <w:r w:rsidRPr="00AE6B31">
              <w:rPr>
                <w:rFonts w:cs="Arial"/>
                <w:color w:val="000000" w:themeColor="text1"/>
              </w:rPr>
              <w:t xml:space="preserve"> </w:t>
            </w:r>
            <w:r w:rsidRPr="00AE6B31">
              <w:rPr>
                <w:rFonts w:cs="Arial"/>
                <w:color w:val="000000" w:themeColor="text1"/>
                <w:szCs w:val="18"/>
                <w:lang w:eastAsia="zh-CN"/>
              </w:rPr>
              <w:t>across all active DL BWPs</w:t>
            </w:r>
          </w:p>
        </w:tc>
        <w:tc>
          <w:tcPr>
            <w:tcW w:w="2629" w:type="dxa"/>
            <w:tcBorders>
              <w:top w:val="single" w:sz="4" w:space="0" w:color="auto"/>
              <w:left w:val="single" w:sz="4" w:space="0" w:color="auto"/>
              <w:bottom w:val="single" w:sz="4" w:space="0" w:color="auto"/>
              <w:right w:val="single" w:sz="4" w:space="0" w:color="auto"/>
            </w:tcBorders>
            <w:shd w:val="clear" w:color="auto" w:fill="auto"/>
          </w:tcPr>
          <w:p w14:paraId="033E2535" w14:textId="77777777" w:rsidR="00EB23F2" w:rsidRPr="00AE6B31" w:rsidRDefault="00EB23F2" w:rsidP="00095749">
            <w:pPr>
              <w:pStyle w:val="TAL"/>
              <w:rPr>
                <w:rFonts w:cs="Arial"/>
                <w:color w:val="000000" w:themeColor="text1"/>
                <w:szCs w:val="18"/>
              </w:rPr>
            </w:pPr>
            <w:r w:rsidRPr="00AE6B31">
              <w:rPr>
                <w:rFonts w:eastAsia="MS Gothic" w:cs="Arial"/>
                <w:color w:val="000000" w:themeColor="text1"/>
                <w:szCs w:val="18"/>
                <w:lang w:eastAsia="ja-JP"/>
              </w:rPr>
              <w:t>1. Number of supported activated PRS processing windows</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BEB43CA" w14:textId="77777777" w:rsidR="00EB23F2" w:rsidRPr="00AE6B31" w:rsidRDefault="00EB23F2" w:rsidP="00095749">
            <w:pPr>
              <w:pStyle w:val="TAL"/>
              <w:rPr>
                <w:rFonts w:cs="Arial"/>
                <w:color w:val="000000" w:themeColor="text1"/>
                <w:szCs w:val="18"/>
              </w:rPr>
            </w:pPr>
            <w:r w:rsidRPr="00AE6B31">
              <w:rPr>
                <w:rFonts w:cs="Arial"/>
                <w:color w:val="000000" w:themeColor="text1"/>
                <w:szCs w:val="18"/>
                <w:highlight w:val="yellow"/>
                <w:lang w:eastAsia="zh-CN"/>
              </w:rPr>
              <w:t>Yes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4D30E3A" w14:textId="77777777" w:rsidR="00EB23F2" w:rsidRPr="00AE6B31" w:rsidRDefault="00EB23F2" w:rsidP="00095749">
            <w:pPr>
              <w:keepNext/>
              <w:keepLines/>
              <w:rPr>
                <w:rFonts w:ascii="Arial" w:hAnsi="Arial" w:cs="Arial"/>
                <w:color w:val="000000" w:themeColor="text1"/>
                <w:sz w:val="18"/>
                <w:szCs w:val="18"/>
                <w:lang w:eastAsia="zh-CN"/>
              </w:rPr>
            </w:pPr>
            <w:r w:rsidRPr="00AE6B31">
              <w:rPr>
                <w:rFonts w:ascii="Arial" w:hAnsi="Arial" w:cs="Arial"/>
                <w:color w:val="000000" w:themeColor="text1"/>
                <w:sz w:val="18"/>
                <w:szCs w:val="18"/>
                <w:lang w:eastAsia="zh-CN"/>
              </w:rPr>
              <w:t>Candidate values:{2, 3, 4}</w:t>
            </w:r>
          </w:p>
          <w:p w14:paraId="5FD5B164" w14:textId="77777777" w:rsidR="00EB23F2" w:rsidRPr="00AE6B31" w:rsidRDefault="00EB23F2" w:rsidP="00095749">
            <w:pPr>
              <w:pStyle w:val="TAL"/>
              <w:rPr>
                <w:rFonts w:cs="Arial"/>
                <w:color w:val="000000" w:themeColor="text1"/>
                <w:szCs w:val="18"/>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4033FF1" w14:textId="77777777" w:rsidR="00EB23F2" w:rsidRPr="00AE6B31" w:rsidRDefault="00EB23F2" w:rsidP="00095749">
            <w:pPr>
              <w:pStyle w:val="TAL"/>
              <w:rPr>
                <w:rFonts w:cs="Arial"/>
                <w:color w:val="000000" w:themeColor="text1"/>
                <w:szCs w:val="18"/>
              </w:rPr>
            </w:pPr>
            <w:r w:rsidRPr="00AE6B31">
              <w:rPr>
                <w:rFonts w:cs="Arial"/>
                <w:color w:val="000000" w:themeColor="text1"/>
                <w:szCs w:val="18"/>
              </w:rPr>
              <w:t>Optional with capability signaling</w:t>
            </w:r>
          </w:p>
        </w:tc>
      </w:tr>
    </w:tbl>
    <w:p w14:paraId="15D31D90" w14:textId="5D9FA359" w:rsidR="00EB23F2" w:rsidRDefault="00EB23F2" w:rsidP="00E1688C">
      <w:pPr>
        <w:pStyle w:val="B1"/>
        <w:rPr>
          <w:lang w:eastAsia="ja-JP"/>
        </w:rPr>
      </w:pPr>
    </w:p>
    <w:p w14:paraId="1504A115" w14:textId="2ADD7162" w:rsidR="00C342DA" w:rsidRDefault="00157553" w:rsidP="00157553">
      <w:pPr>
        <w:pStyle w:val="B1"/>
        <w:rPr>
          <w:lang w:eastAsia="ja-JP"/>
        </w:rPr>
      </w:pPr>
      <w:r>
        <w:rPr>
          <w:lang w:eastAsia="ja-JP"/>
        </w:rPr>
        <w:tab/>
        <w:t xml:space="preserve">According to TS 38.455, a LMF can </w:t>
      </w:r>
      <w:r w:rsidR="00C06284">
        <w:rPr>
          <w:lang w:eastAsia="ja-JP"/>
        </w:rPr>
        <w:t>not</w:t>
      </w:r>
      <w:r>
        <w:rPr>
          <w:lang w:eastAsia="ja-JP"/>
        </w:rPr>
        <w:t xml:space="preserve"> </w:t>
      </w:r>
      <w:r w:rsidR="00C06284">
        <w:rPr>
          <w:lang w:eastAsia="ja-JP"/>
        </w:rPr>
        <w:t xml:space="preserve">activate MGs and PPWs </w:t>
      </w:r>
      <w:r w:rsidR="003B4CAA">
        <w:rPr>
          <w:lang w:eastAsia="ja-JP"/>
        </w:rPr>
        <w:t>separately</w:t>
      </w:r>
      <w:r w:rsidR="00C06284">
        <w:rPr>
          <w:lang w:eastAsia="ja-JP"/>
        </w:rPr>
        <w:t xml:space="preserve">, </w:t>
      </w:r>
      <w:r w:rsidR="003B4CAA">
        <w:rPr>
          <w:lang w:eastAsia="ja-JP"/>
        </w:rPr>
        <w:t xml:space="preserve">and can not activate a </w:t>
      </w:r>
      <w:r w:rsidR="00C06284">
        <w:rPr>
          <w:lang w:eastAsia="ja-JP"/>
        </w:rPr>
        <w:t xml:space="preserve">specific </w:t>
      </w:r>
      <w:r w:rsidR="002D479D">
        <w:rPr>
          <w:lang w:eastAsia="ja-JP"/>
        </w:rPr>
        <w:t xml:space="preserve">PPW or a specific </w:t>
      </w:r>
      <w:r w:rsidR="00C06284">
        <w:rPr>
          <w:lang w:eastAsia="ja-JP"/>
        </w:rPr>
        <w:t>number of PPWs</w:t>
      </w:r>
      <w:r w:rsidR="002D479D">
        <w:rPr>
          <w:lang w:eastAsia="ja-JP"/>
        </w:rPr>
        <w:t>.</w:t>
      </w:r>
      <w:r w:rsidR="002C5CFA">
        <w:rPr>
          <w:lang w:eastAsia="ja-JP"/>
        </w:rPr>
        <w:t xml:space="preserve"> Hence, no need for </w:t>
      </w:r>
      <w:r w:rsidR="006329A2">
        <w:rPr>
          <w:lang w:eastAsia="ja-JP"/>
        </w:rPr>
        <w:t>the location server to know this capability.</w:t>
      </w:r>
    </w:p>
    <w:p w14:paraId="62B57302" w14:textId="77777777" w:rsidR="002D479D" w:rsidRDefault="002D479D" w:rsidP="00157553">
      <w:pPr>
        <w:pStyle w:val="B1"/>
        <w:rPr>
          <w:lang w:eastAsia="ja-JP"/>
        </w:rPr>
      </w:pPr>
    </w:p>
    <w:p w14:paraId="1498253C" w14:textId="29A5C0EC" w:rsidR="00C342DA" w:rsidRDefault="00C342DA" w:rsidP="00C342DA">
      <w:pPr>
        <w:pStyle w:val="NO"/>
        <w:ind w:left="1418" w:hanging="1135"/>
        <w:rPr>
          <w:lang w:eastAsia="ja-JP"/>
        </w:rPr>
      </w:pPr>
      <w:r w:rsidRPr="00711DF0">
        <w:rPr>
          <w:b/>
          <w:bCs/>
          <w:lang w:eastAsia="ja-JP"/>
        </w:rPr>
        <w:t xml:space="preserve">Proposal </w:t>
      </w:r>
      <w:r w:rsidR="002B5AEE">
        <w:rPr>
          <w:b/>
          <w:bCs/>
          <w:lang w:eastAsia="ja-JP"/>
        </w:rPr>
        <w:t>2</w:t>
      </w:r>
      <w:r w:rsidRPr="00711DF0">
        <w:rPr>
          <w:b/>
          <w:bCs/>
          <w:lang w:eastAsia="ja-JP"/>
        </w:rPr>
        <w:t>:</w:t>
      </w:r>
      <w:r>
        <w:rPr>
          <w:lang w:eastAsia="ja-JP"/>
        </w:rPr>
        <w:tab/>
        <w:t xml:space="preserve">The CR in 'R2-2209435, "Change Request of missing UE capabilities", CATT ' is not an essential correction. </w:t>
      </w:r>
    </w:p>
    <w:p w14:paraId="47C5FA04" w14:textId="77777777" w:rsidR="000A5F28" w:rsidRDefault="000A5F28" w:rsidP="00C342DA">
      <w:pPr>
        <w:pStyle w:val="NO"/>
        <w:ind w:left="1418" w:hanging="1135"/>
        <w:rPr>
          <w:lang w:eastAsia="ja-JP"/>
        </w:rPr>
      </w:pPr>
    </w:p>
    <w:p w14:paraId="49CFA9EF" w14:textId="2470BFF7" w:rsidR="00DD3F48" w:rsidRDefault="00DD3F48" w:rsidP="00DD3F48">
      <w:pPr>
        <w:pStyle w:val="Heading2"/>
      </w:pPr>
      <w:r>
        <w:t>2.3</w:t>
      </w:r>
      <w:r>
        <w:tab/>
        <w:t>Missing UE Capability Descriptions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6095"/>
        <w:gridCol w:w="2126"/>
      </w:tblGrid>
      <w:tr w:rsidR="008C32CD" w:rsidRPr="008C32CD" w14:paraId="14731C24" w14:textId="77777777" w:rsidTr="008C32CD">
        <w:trPr>
          <w:trHeight w:val="450"/>
        </w:trPr>
        <w:tc>
          <w:tcPr>
            <w:tcW w:w="1413" w:type="dxa"/>
            <w:shd w:val="clear" w:color="auto" w:fill="auto"/>
            <w:hideMark/>
          </w:tcPr>
          <w:p w14:paraId="1DD61D6C" w14:textId="77777777" w:rsidR="008C32CD" w:rsidRPr="008C32CD" w:rsidRDefault="00F769BF" w:rsidP="008C32CD">
            <w:pPr>
              <w:spacing w:after="0"/>
              <w:rPr>
                <w:rFonts w:ascii="Arial" w:hAnsi="Arial" w:cs="Arial"/>
                <w:b/>
                <w:bCs/>
                <w:color w:val="0000FF"/>
                <w:u w:val="single"/>
                <w:lang w:eastAsia="en-GB"/>
              </w:rPr>
            </w:pPr>
            <w:hyperlink r:id="rId15" w:history="1">
              <w:r w:rsidR="008C32CD" w:rsidRPr="008C32CD">
                <w:rPr>
                  <w:rFonts w:ascii="Arial" w:hAnsi="Arial" w:cs="Arial"/>
                  <w:b/>
                  <w:bCs/>
                  <w:color w:val="0000FF"/>
                  <w:u w:val="single"/>
                  <w:lang w:eastAsia="en-GB"/>
                </w:rPr>
                <w:t>R2-2209436</w:t>
              </w:r>
            </w:hyperlink>
          </w:p>
        </w:tc>
        <w:tc>
          <w:tcPr>
            <w:tcW w:w="6095" w:type="dxa"/>
            <w:shd w:val="clear" w:color="auto" w:fill="auto"/>
            <w:hideMark/>
          </w:tcPr>
          <w:p w14:paraId="3A337B39" w14:textId="77777777" w:rsidR="008C32CD" w:rsidRPr="008C32CD" w:rsidRDefault="008C32CD" w:rsidP="008C32CD">
            <w:pPr>
              <w:spacing w:after="0"/>
              <w:rPr>
                <w:rFonts w:ascii="Arial" w:hAnsi="Arial" w:cs="Arial"/>
                <w:lang w:eastAsia="en-GB"/>
              </w:rPr>
            </w:pPr>
            <w:r w:rsidRPr="008C32CD">
              <w:rPr>
                <w:rFonts w:ascii="Arial" w:hAnsi="Arial" w:cs="Arial"/>
                <w:lang w:eastAsia="en-GB"/>
              </w:rPr>
              <w:t>Corrections on the LPP capabilities</w:t>
            </w:r>
          </w:p>
        </w:tc>
        <w:tc>
          <w:tcPr>
            <w:tcW w:w="2126" w:type="dxa"/>
            <w:shd w:val="clear" w:color="auto" w:fill="auto"/>
            <w:hideMark/>
          </w:tcPr>
          <w:p w14:paraId="640AFC04" w14:textId="77777777" w:rsidR="008C32CD" w:rsidRPr="008C32CD" w:rsidRDefault="008C32CD" w:rsidP="008C32CD">
            <w:pPr>
              <w:spacing w:after="0"/>
              <w:rPr>
                <w:rFonts w:ascii="Arial" w:hAnsi="Arial" w:cs="Arial"/>
                <w:lang w:eastAsia="en-GB"/>
              </w:rPr>
            </w:pPr>
            <w:r w:rsidRPr="008C32CD">
              <w:rPr>
                <w:rFonts w:ascii="Arial" w:hAnsi="Arial" w:cs="Arial"/>
                <w:lang w:eastAsia="en-GB"/>
              </w:rPr>
              <w:t>CATT</w:t>
            </w:r>
          </w:p>
        </w:tc>
      </w:tr>
    </w:tbl>
    <w:p w14:paraId="148130B0" w14:textId="38778AC5" w:rsidR="00DD3F48" w:rsidRDefault="00DD3F48" w:rsidP="00DD3F48">
      <w:pPr>
        <w:rPr>
          <w:lang w:eastAsia="ja-JP"/>
        </w:rPr>
      </w:pPr>
    </w:p>
    <w:p w14:paraId="4C926FE8" w14:textId="66C2A477" w:rsidR="008C32CD" w:rsidRDefault="008C32CD" w:rsidP="008C32CD">
      <w:pPr>
        <w:rPr>
          <w:lang w:eastAsia="ja-JP"/>
        </w:rPr>
      </w:pPr>
      <w:r>
        <w:rPr>
          <w:lang w:eastAsia="ja-JP"/>
        </w:rPr>
        <w:t>According to [5], the following is missing in LPP:</w:t>
      </w:r>
    </w:p>
    <w:tbl>
      <w:tblPr>
        <w:tblStyle w:val="TableGrid"/>
        <w:tblW w:w="5000" w:type="pct"/>
        <w:tblLook w:val="04A0" w:firstRow="1" w:lastRow="0" w:firstColumn="1" w:lastColumn="0" w:noHBand="0" w:noVBand="1"/>
      </w:tblPr>
      <w:tblGrid>
        <w:gridCol w:w="992"/>
        <w:gridCol w:w="2105"/>
        <w:gridCol w:w="3267"/>
        <w:gridCol w:w="3267"/>
      </w:tblGrid>
      <w:tr w:rsidR="00AE6B31" w14:paraId="5954A957" w14:textId="77777777" w:rsidTr="00095749">
        <w:tc>
          <w:tcPr>
            <w:tcW w:w="515" w:type="pct"/>
          </w:tcPr>
          <w:p w14:paraId="1DC3FB2C" w14:textId="77777777" w:rsidR="00AE6B31" w:rsidRPr="007D1924" w:rsidRDefault="00AE6B31" w:rsidP="00AE6B31">
            <w:pPr>
              <w:pStyle w:val="TAH"/>
              <w:keepNext w:val="0"/>
              <w:keepLines w:val="0"/>
              <w:rPr>
                <w:rFonts w:eastAsiaTheme="minorEastAsia"/>
                <w:lang w:eastAsia="zh-CN"/>
              </w:rPr>
            </w:pPr>
            <w:r>
              <w:rPr>
                <w:rFonts w:eastAsiaTheme="minorEastAsia" w:hint="eastAsia"/>
                <w:lang w:eastAsia="zh-CN"/>
              </w:rPr>
              <w:t>Index</w:t>
            </w:r>
          </w:p>
        </w:tc>
        <w:tc>
          <w:tcPr>
            <w:tcW w:w="1093" w:type="pct"/>
          </w:tcPr>
          <w:p w14:paraId="02877B5D" w14:textId="77777777" w:rsidR="00AE6B31" w:rsidRDefault="00AE6B31" w:rsidP="00AE6B31">
            <w:pPr>
              <w:pStyle w:val="TAH"/>
              <w:keepNext w:val="0"/>
              <w:keepLines w:val="0"/>
            </w:pPr>
            <w:r w:rsidRPr="007D1924">
              <w:t>Feature group</w:t>
            </w:r>
          </w:p>
        </w:tc>
        <w:tc>
          <w:tcPr>
            <w:tcW w:w="1696" w:type="pct"/>
          </w:tcPr>
          <w:p w14:paraId="229450FD" w14:textId="77777777" w:rsidR="00AE6B31" w:rsidRDefault="00AE6B31" w:rsidP="00AE6B31">
            <w:pPr>
              <w:pStyle w:val="TAH"/>
              <w:keepNext w:val="0"/>
              <w:keepLines w:val="0"/>
            </w:pPr>
            <w:r w:rsidRPr="007D1924">
              <w:t>Components</w:t>
            </w:r>
          </w:p>
        </w:tc>
        <w:tc>
          <w:tcPr>
            <w:tcW w:w="1696" w:type="pct"/>
          </w:tcPr>
          <w:p w14:paraId="2EF3C837" w14:textId="77777777" w:rsidR="00AE6B31" w:rsidRPr="006F642E" w:rsidRDefault="00AE6B31" w:rsidP="00AE6B31">
            <w:pPr>
              <w:pStyle w:val="TAH"/>
              <w:keepNext w:val="0"/>
              <w:keepLines w:val="0"/>
              <w:rPr>
                <w:rFonts w:eastAsiaTheme="minorEastAsia"/>
                <w:lang w:eastAsia="zh-CN"/>
              </w:rPr>
            </w:pPr>
            <w:r>
              <w:rPr>
                <w:rFonts w:eastAsiaTheme="minorEastAsia"/>
                <w:lang w:eastAsia="zh-CN"/>
              </w:rPr>
              <w:t>R</w:t>
            </w:r>
            <w:r>
              <w:rPr>
                <w:rFonts w:eastAsiaTheme="minorEastAsia" w:hint="eastAsia"/>
                <w:lang w:eastAsia="zh-CN"/>
              </w:rPr>
              <w:t>easons</w:t>
            </w:r>
          </w:p>
        </w:tc>
      </w:tr>
      <w:tr w:rsidR="00AE6B31" w14:paraId="28955A7D" w14:textId="77777777" w:rsidTr="00095749">
        <w:tc>
          <w:tcPr>
            <w:tcW w:w="515" w:type="pct"/>
          </w:tcPr>
          <w:p w14:paraId="1FF153C3" w14:textId="77777777" w:rsidR="00AE6B31" w:rsidRPr="00AE6B31" w:rsidRDefault="00AE6B31" w:rsidP="00AE6B31">
            <w:pPr>
              <w:pStyle w:val="TAL"/>
              <w:keepNext w:val="0"/>
              <w:keepLines w:val="0"/>
              <w:rPr>
                <w:rFonts w:eastAsiaTheme="minorEastAsia" w:cs="Arial"/>
                <w:lang w:eastAsia="zh-CN"/>
              </w:rPr>
            </w:pPr>
            <w:r w:rsidRPr="00AE6B31">
              <w:rPr>
                <w:rFonts w:cs="Arial"/>
                <w:noProof/>
              </w:rPr>
              <w:t>27-</w:t>
            </w:r>
            <w:r w:rsidRPr="00AE6B31">
              <w:rPr>
                <w:rFonts w:eastAsiaTheme="minorEastAsia" w:cs="Arial"/>
                <w:noProof/>
                <w:lang w:eastAsia="zh-CN"/>
              </w:rPr>
              <w:t>3-3</w:t>
            </w:r>
          </w:p>
        </w:tc>
        <w:tc>
          <w:tcPr>
            <w:tcW w:w="1093" w:type="pct"/>
          </w:tcPr>
          <w:p w14:paraId="08271B90" w14:textId="77777777" w:rsidR="00AE6B31" w:rsidRPr="00AE6B31" w:rsidRDefault="00AE6B31" w:rsidP="00AE6B31">
            <w:pPr>
              <w:pStyle w:val="TAL"/>
              <w:keepNext w:val="0"/>
              <w:keepLines w:val="0"/>
              <w:rPr>
                <w:rFonts w:cs="Arial"/>
                <w:noProof/>
              </w:rPr>
            </w:pPr>
            <w:r w:rsidRPr="00AE6B31">
              <w:rPr>
                <w:rFonts w:eastAsia="SimSun" w:cs="Arial"/>
                <w:color w:val="000000" w:themeColor="text1"/>
                <w:szCs w:val="18"/>
                <w:lang w:eastAsia="zh-CN"/>
              </w:rPr>
              <w:t>DL PRS measurement outside MG and in a PRS processing window</w:t>
            </w:r>
          </w:p>
        </w:tc>
        <w:tc>
          <w:tcPr>
            <w:tcW w:w="1696" w:type="pct"/>
          </w:tcPr>
          <w:p w14:paraId="5F590DDF" w14:textId="77777777" w:rsidR="00AE6B31" w:rsidRPr="00AE6B31" w:rsidRDefault="00AE6B31" w:rsidP="00AE6B31">
            <w:pPr>
              <w:pStyle w:val="TAL"/>
              <w:keepNext w:val="0"/>
              <w:keepLines w:val="0"/>
              <w:rPr>
                <w:rFonts w:cs="Arial"/>
                <w:color w:val="000000" w:themeColor="text1"/>
                <w:szCs w:val="18"/>
                <w:lang w:eastAsia="zh-CN"/>
              </w:rPr>
            </w:pPr>
            <w:r w:rsidRPr="00AE6B31">
              <w:rPr>
                <w:rFonts w:cs="Arial"/>
                <w:color w:val="000000" w:themeColor="text1"/>
                <w:szCs w:val="18"/>
              </w:rPr>
              <w:t>Note 4: A UE shall declare PRS processing capabilities of each of the supported Type-1A, Type-1B, Type-2” capabilities in case it supports multiple types in a band</w:t>
            </w:r>
          </w:p>
        </w:tc>
        <w:tc>
          <w:tcPr>
            <w:tcW w:w="1696" w:type="pct"/>
          </w:tcPr>
          <w:p w14:paraId="76760471" w14:textId="77777777" w:rsidR="00AE6B31" w:rsidRPr="00AE6B31" w:rsidRDefault="00AE6B31" w:rsidP="00AE6B31">
            <w:pPr>
              <w:pStyle w:val="TAL"/>
              <w:keepNext w:val="0"/>
              <w:keepLines w:val="0"/>
              <w:rPr>
                <w:rFonts w:cs="Arial"/>
                <w:color w:val="000000" w:themeColor="text1"/>
                <w:szCs w:val="18"/>
                <w:lang w:eastAsia="zh-CN"/>
              </w:rPr>
            </w:pPr>
            <w:r w:rsidRPr="00AE6B31">
              <w:rPr>
                <w:rFonts w:cs="Arial"/>
                <w:color w:val="000000" w:themeColor="text1"/>
                <w:szCs w:val="18"/>
                <w:lang w:eastAsia="zh-CN"/>
              </w:rPr>
              <w:t>The Note 4 is missing.</w:t>
            </w:r>
          </w:p>
        </w:tc>
      </w:tr>
      <w:tr w:rsidR="00AE6B31" w14:paraId="7954B8E9" w14:textId="77777777" w:rsidTr="00095749">
        <w:tc>
          <w:tcPr>
            <w:tcW w:w="515" w:type="pct"/>
          </w:tcPr>
          <w:p w14:paraId="04BD3592" w14:textId="77777777" w:rsidR="00AE6B31" w:rsidRPr="00AE6B31" w:rsidRDefault="00AE6B31" w:rsidP="00AE6B31">
            <w:pPr>
              <w:pStyle w:val="TAL"/>
              <w:keepNext w:val="0"/>
              <w:keepLines w:val="0"/>
              <w:rPr>
                <w:rFonts w:eastAsiaTheme="minorEastAsia" w:cs="Arial"/>
                <w:lang w:eastAsia="zh-CN"/>
              </w:rPr>
            </w:pPr>
            <w:r w:rsidRPr="00AE6B31">
              <w:rPr>
                <w:rFonts w:cs="Arial"/>
                <w:noProof/>
              </w:rPr>
              <w:t>27-</w:t>
            </w:r>
            <w:r w:rsidRPr="00AE6B31">
              <w:rPr>
                <w:rFonts w:eastAsiaTheme="minorEastAsia" w:cs="Arial"/>
                <w:noProof/>
                <w:lang w:eastAsia="zh-CN"/>
              </w:rPr>
              <w:t>12</w:t>
            </w:r>
          </w:p>
        </w:tc>
        <w:tc>
          <w:tcPr>
            <w:tcW w:w="1093" w:type="pct"/>
          </w:tcPr>
          <w:p w14:paraId="69BCD271" w14:textId="77777777" w:rsidR="00AE6B31" w:rsidRPr="00AE6B31" w:rsidRDefault="00AE6B31" w:rsidP="00AE6B31">
            <w:pPr>
              <w:pStyle w:val="TAL"/>
              <w:keepNext w:val="0"/>
              <w:keepLines w:val="0"/>
              <w:rPr>
                <w:rFonts w:cs="Arial"/>
                <w:noProof/>
              </w:rPr>
            </w:pPr>
            <w:r w:rsidRPr="00AE6B31">
              <w:rPr>
                <w:rFonts w:eastAsia="SimSun" w:cs="Arial"/>
                <w:color w:val="000000" w:themeColor="text1"/>
                <w:szCs w:val="18"/>
                <w:lang w:eastAsia="zh-CN"/>
              </w:rPr>
              <w:t>LOS/NLOS indicator for UE-based positioning assistance data</w:t>
            </w:r>
          </w:p>
        </w:tc>
        <w:tc>
          <w:tcPr>
            <w:tcW w:w="1696" w:type="pct"/>
          </w:tcPr>
          <w:p w14:paraId="0BE21FEE" w14:textId="77777777" w:rsidR="00AE6B31" w:rsidRPr="00AE6B31" w:rsidRDefault="00AE6B31" w:rsidP="00AE6B31">
            <w:pPr>
              <w:pStyle w:val="TAL"/>
              <w:keepNext w:val="0"/>
              <w:keepLines w:val="0"/>
              <w:rPr>
                <w:rFonts w:cs="Arial"/>
                <w:color w:val="000000" w:themeColor="text1"/>
                <w:szCs w:val="18"/>
                <w:lang w:eastAsia="zh-CN"/>
              </w:rPr>
            </w:pPr>
            <w:r w:rsidRPr="00AE6B31">
              <w:rPr>
                <w:rFonts w:cs="Arial"/>
                <w:color w:val="000000" w:themeColor="text1"/>
                <w:szCs w:val="18"/>
                <w:lang w:eastAsia="zh-CN"/>
              </w:rPr>
              <w:t>Support reception of the assistance data containing the LOS/NLOS indicator.</w:t>
            </w:r>
          </w:p>
          <w:p w14:paraId="7CEFAFFE" w14:textId="77777777" w:rsidR="00AE6B31" w:rsidRPr="00AE6B31" w:rsidRDefault="00AE6B31" w:rsidP="00AE6B31">
            <w:pPr>
              <w:pStyle w:val="TAL"/>
              <w:keepNext w:val="0"/>
              <w:keepLines w:val="0"/>
              <w:rPr>
                <w:rFonts w:cs="Arial"/>
                <w:color w:val="000000" w:themeColor="text1"/>
                <w:szCs w:val="18"/>
                <w:lang w:eastAsia="zh-CN"/>
              </w:rPr>
            </w:pPr>
            <w:r w:rsidRPr="00AE6B31">
              <w:rPr>
                <w:rFonts w:cs="Arial"/>
                <w:color w:val="000000" w:themeColor="text1"/>
                <w:szCs w:val="18"/>
                <w:lang w:eastAsia="zh-CN"/>
              </w:rPr>
              <w:t>1. LOS/NLOS indicator type</w:t>
            </w:r>
          </w:p>
          <w:p w14:paraId="123FAEDE" w14:textId="77777777" w:rsidR="00AE6B31" w:rsidRPr="00AE6B31" w:rsidRDefault="00AE6B31" w:rsidP="00AE6B31">
            <w:pPr>
              <w:pStyle w:val="TAL"/>
              <w:keepNext w:val="0"/>
              <w:keepLines w:val="0"/>
              <w:rPr>
                <w:rFonts w:cs="Arial"/>
              </w:rPr>
            </w:pPr>
            <w:r w:rsidRPr="00AE6B31">
              <w:rPr>
                <w:rFonts w:cs="Arial"/>
                <w:color w:val="000000" w:themeColor="text1"/>
                <w:szCs w:val="18"/>
                <w:lang w:eastAsia="zh-CN"/>
              </w:rPr>
              <w:t>2. LOS/NLOS indicator granularity</w:t>
            </w:r>
          </w:p>
        </w:tc>
        <w:tc>
          <w:tcPr>
            <w:tcW w:w="1696" w:type="pct"/>
          </w:tcPr>
          <w:p w14:paraId="30243D69" w14:textId="77777777" w:rsidR="00AE6B31" w:rsidRPr="00AE6B31" w:rsidRDefault="00AE6B31" w:rsidP="00AE6B31">
            <w:pPr>
              <w:pStyle w:val="TAL"/>
              <w:keepNext w:val="0"/>
              <w:keepLines w:val="0"/>
              <w:rPr>
                <w:rFonts w:cs="Arial"/>
                <w:color w:val="000000" w:themeColor="text1"/>
                <w:szCs w:val="18"/>
                <w:lang w:eastAsia="zh-CN"/>
              </w:rPr>
            </w:pPr>
            <w:r w:rsidRPr="00AE6B31">
              <w:rPr>
                <w:rFonts w:cs="Arial"/>
                <w:color w:val="000000" w:themeColor="text1"/>
                <w:szCs w:val="18"/>
                <w:lang w:eastAsia="zh-CN"/>
              </w:rPr>
              <w:t>This IE is not for Multi-RTT.</w:t>
            </w:r>
          </w:p>
        </w:tc>
      </w:tr>
      <w:tr w:rsidR="00AE6B31" w14:paraId="6CC78B70" w14:textId="77777777" w:rsidTr="00095749">
        <w:tc>
          <w:tcPr>
            <w:tcW w:w="515" w:type="pct"/>
          </w:tcPr>
          <w:p w14:paraId="4246C5B2" w14:textId="77777777" w:rsidR="00AE6B31" w:rsidRPr="00AE6B31" w:rsidRDefault="00AE6B31" w:rsidP="00AE6B31">
            <w:pPr>
              <w:pStyle w:val="TAL"/>
              <w:keepNext w:val="0"/>
              <w:keepLines w:val="0"/>
              <w:rPr>
                <w:rFonts w:cs="Arial"/>
                <w:noProof/>
              </w:rPr>
            </w:pPr>
            <w:r w:rsidRPr="00AE6B31">
              <w:rPr>
                <w:rFonts w:eastAsiaTheme="minorEastAsia" w:cs="Arial"/>
                <w:lang w:eastAsia="zh-CN"/>
              </w:rPr>
              <w:t>27-4-1</w:t>
            </w:r>
          </w:p>
        </w:tc>
        <w:tc>
          <w:tcPr>
            <w:tcW w:w="1093" w:type="pct"/>
          </w:tcPr>
          <w:p w14:paraId="301B0BAA" w14:textId="77777777" w:rsidR="00AE6B31" w:rsidRPr="00AE6B31" w:rsidRDefault="00AE6B31" w:rsidP="00AE6B31">
            <w:pPr>
              <w:pStyle w:val="TAL"/>
              <w:keepNext w:val="0"/>
              <w:keepLines w:val="0"/>
              <w:rPr>
                <w:rFonts w:eastAsia="SimSun" w:cs="Arial"/>
                <w:color w:val="000000" w:themeColor="text1"/>
                <w:szCs w:val="18"/>
                <w:lang w:eastAsia="zh-CN"/>
              </w:rPr>
            </w:pPr>
            <w:r w:rsidRPr="00AE6B31">
              <w:rPr>
                <w:rFonts w:eastAsia="SimSun" w:cs="Arial"/>
                <w:color w:val="000000" w:themeColor="text1"/>
                <w:szCs w:val="18"/>
                <w:lang w:eastAsia="zh-CN"/>
              </w:rPr>
              <w:t>LOS/NLOS Indicator</w:t>
            </w:r>
            <w:r w:rsidRPr="00AE6B31">
              <w:rPr>
                <w:rFonts w:cs="Arial"/>
                <w:color w:val="000000" w:themeColor="text1"/>
                <w:szCs w:val="18"/>
              </w:rPr>
              <w:t xml:space="preserve"> </w:t>
            </w:r>
            <w:r w:rsidRPr="00AE6B31">
              <w:rPr>
                <w:rFonts w:eastAsia="SimSun" w:cs="Arial"/>
                <w:color w:val="000000" w:themeColor="text1"/>
                <w:szCs w:val="18"/>
                <w:lang w:eastAsia="zh-CN"/>
              </w:rPr>
              <w:t>for UE-assisted positioning</w:t>
            </w:r>
          </w:p>
        </w:tc>
        <w:tc>
          <w:tcPr>
            <w:tcW w:w="1696" w:type="pct"/>
          </w:tcPr>
          <w:p w14:paraId="189B55F9" w14:textId="77777777" w:rsidR="00AE6B31" w:rsidRPr="00AE6B31" w:rsidRDefault="00AE6B31" w:rsidP="00AE6B31">
            <w:pPr>
              <w:pStyle w:val="TAL"/>
              <w:keepNext w:val="0"/>
              <w:keepLines w:val="0"/>
              <w:rPr>
                <w:rFonts w:cs="Arial"/>
                <w:color w:val="000000" w:themeColor="text1"/>
                <w:szCs w:val="18"/>
              </w:rPr>
            </w:pPr>
            <w:r w:rsidRPr="00AE6B31">
              <w:rPr>
                <w:rFonts w:cs="Arial"/>
                <w:color w:val="000000" w:themeColor="text1"/>
                <w:szCs w:val="18"/>
              </w:rPr>
              <w:t xml:space="preserve">1. Support reporting LoS/NLoS indicator type to LMF </w:t>
            </w:r>
          </w:p>
          <w:p w14:paraId="1A3DE370" w14:textId="77777777" w:rsidR="00AE6B31" w:rsidRPr="00AE6B31" w:rsidRDefault="00AE6B31" w:rsidP="00AE6B31">
            <w:pPr>
              <w:pStyle w:val="TAL"/>
              <w:keepNext w:val="0"/>
              <w:keepLines w:val="0"/>
              <w:rPr>
                <w:rFonts w:cs="Arial"/>
                <w:color w:val="000000" w:themeColor="text1"/>
                <w:szCs w:val="18"/>
                <w:lang w:eastAsia="zh-CN"/>
              </w:rPr>
            </w:pPr>
            <w:r w:rsidRPr="00AE6B31">
              <w:rPr>
                <w:rFonts w:cs="Arial"/>
                <w:color w:val="000000" w:themeColor="text1"/>
                <w:szCs w:val="18"/>
              </w:rPr>
              <w:t>2. LOS/NLOS indicator granularity</w:t>
            </w:r>
          </w:p>
        </w:tc>
        <w:tc>
          <w:tcPr>
            <w:tcW w:w="1696" w:type="pct"/>
          </w:tcPr>
          <w:p w14:paraId="534AF915" w14:textId="77777777" w:rsidR="00AE6B31" w:rsidRPr="00AE6B31" w:rsidRDefault="00AE6B31" w:rsidP="00AE6B31">
            <w:pPr>
              <w:pStyle w:val="TAL"/>
              <w:keepNext w:val="0"/>
              <w:keepLines w:val="0"/>
              <w:rPr>
                <w:rFonts w:cs="Arial"/>
                <w:color w:val="000000" w:themeColor="text1"/>
                <w:szCs w:val="18"/>
                <w:lang w:eastAsia="zh-CN"/>
              </w:rPr>
            </w:pPr>
            <w:r w:rsidRPr="00AE6B31">
              <w:rPr>
                <w:rFonts w:cs="Arial"/>
                <w:color w:val="000000" w:themeColor="text1"/>
                <w:szCs w:val="18"/>
                <w:lang w:eastAsia="zh-CN"/>
              </w:rPr>
              <w:t>Add the note for the IE.</w:t>
            </w:r>
          </w:p>
          <w:p w14:paraId="7E4279B6" w14:textId="77777777" w:rsidR="00AE6B31" w:rsidRPr="00AE6B31" w:rsidRDefault="00AE6B31" w:rsidP="00AE6B31">
            <w:pPr>
              <w:pStyle w:val="TAL"/>
              <w:keepNext w:val="0"/>
              <w:keepLines w:val="0"/>
              <w:rPr>
                <w:rFonts w:cs="Arial"/>
                <w:color w:val="000000" w:themeColor="text1"/>
                <w:szCs w:val="18"/>
              </w:rPr>
            </w:pPr>
            <w:r w:rsidRPr="00AE6B31">
              <w:rPr>
                <w:rFonts w:cs="Arial"/>
                <w:color w:val="000000" w:themeColor="text1"/>
                <w:szCs w:val="18"/>
              </w:rPr>
              <w:t>Note: a single value is reported when both multi-RTT and DL-TDOA are supported</w:t>
            </w:r>
          </w:p>
          <w:p w14:paraId="57442836" w14:textId="77777777" w:rsidR="00AE6B31" w:rsidRPr="00AE6B31" w:rsidRDefault="00AE6B31" w:rsidP="00AE6B31">
            <w:pPr>
              <w:pStyle w:val="TAL"/>
              <w:keepNext w:val="0"/>
              <w:keepLines w:val="0"/>
              <w:rPr>
                <w:rFonts w:cs="Arial"/>
                <w:color w:val="000000" w:themeColor="text1"/>
                <w:szCs w:val="18"/>
              </w:rPr>
            </w:pPr>
          </w:p>
        </w:tc>
      </w:tr>
      <w:tr w:rsidR="00AE6B31" w14:paraId="247EA85A" w14:textId="77777777" w:rsidTr="00095749">
        <w:tc>
          <w:tcPr>
            <w:tcW w:w="515" w:type="pct"/>
          </w:tcPr>
          <w:p w14:paraId="3E3D3023" w14:textId="77777777" w:rsidR="00AE6B31" w:rsidRPr="00AE6B31" w:rsidRDefault="00AE6B31" w:rsidP="00AE6B31">
            <w:pPr>
              <w:pStyle w:val="TAL"/>
              <w:keepNext w:val="0"/>
              <w:keepLines w:val="0"/>
              <w:rPr>
                <w:rFonts w:eastAsiaTheme="minorEastAsia" w:cs="Arial"/>
                <w:lang w:eastAsia="zh-CN"/>
              </w:rPr>
            </w:pPr>
            <w:r w:rsidRPr="00AE6B31">
              <w:rPr>
                <w:rFonts w:eastAsiaTheme="minorEastAsia" w:cs="Arial"/>
                <w:lang w:eastAsia="zh-CN"/>
              </w:rPr>
              <w:lastRenderedPageBreak/>
              <w:t>27-20</w:t>
            </w:r>
          </w:p>
        </w:tc>
        <w:tc>
          <w:tcPr>
            <w:tcW w:w="1093" w:type="pct"/>
          </w:tcPr>
          <w:p w14:paraId="4C6C90A5" w14:textId="77777777" w:rsidR="00AE6B31" w:rsidRPr="00AE6B31" w:rsidRDefault="00AE6B31" w:rsidP="00AE6B31">
            <w:pPr>
              <w:pStyle w:val="TAL"/>
              <w:keepNext w:val="0"/>
              <w:keepLines w:val="0"/>
              <w:rPr>
                <w:rFonts w:eastAsia="SimSun" w:cs="Arial"/>
                <w:color w:val="000000" w:themeColor="text1"/>
                <w:szCs w:val="18"/>
                <w:lang w:eastAsia="zh-CN"/>
              </w:rPr>
            </w:pPr>
            <w:r w:rsidRPr="00AE6B31">
              <w:rPr>
                <w:rFonts w:cs="Arial"/>
                <w:color w:val="000000" w:themeColor="text1"/>
                <w:szCs w:val="18"/>
              </w:rPr>
              <w:t>PRS subset association for UE assisted DL-AoD</w:t>
            </w:r>
          </w:p>
        </w:tc>
        <w:tc>
          <w:tcPr>
            <w:tcW w:w="1696" w:type="pct"/>
          </w:tcPr>
          <w:p w14:paraId="7BF5F34A" w14:textId="77777777" w:rsidR="00AE6B31" w:rsidRPr="00AE6B31" w:rsidRDefault="00AE6B31" w:rsidP="00AE6B31">
            <w:pPr>
              <w:pStyle w:val="TAL"/>
              <w:keepNext w:val="0"/>
              <w:keepLines w:val="0"/>
              <w:rPr>
                <w:rFonts w:cs="Arial"/>
                <w:color w:val="000000" w:themeColor="text1"/>
                <w:szCs w:val="18"/>
              </w:rPr>
            </w:pPr>
            <w:r w:rsidRPr="00AE6B31">
              <w:rPr>
                <w:rFonts w:cs="Arial"/>
                <w:color w:val="000000" w:themeColor="text1"/>
                <w:szCs w:val="18"/>
              </w:rPr>
              <w:t>1. Support of assistance data enhancement to indicate a subset of PRS resources for each PRS resource for the purpose of prioritization of DL-AoD reporting.</w:t>
            </w:r>
          </w:p>
          <w:p w14:paraId="2583468F" w14:textId="77777777" w:rsidR="00AE6B31" w:rsidRPr="00AE6B31" w:rsidRDefault="00AE6B31" w:rsidP="00AE6B31">
            <w:pPr>
              <w:pStyle w:val="TAL"/>
              <w:keepNext w:val="0"/>
              <w:keepLines w:val="0"/>
              <w:rPr>
                <w:rFonts w:cs="Arial"/>
                <w:color w:val="000000" w:themeColor="text1"/>
                <w:szCs w:val="18"/>
              </w:rPr>
            </w:pPr>
            <w:r w:rsidRPr="00AE6B31">
              <w:rPr>
                <w:rFonts w:cs="Arial"/>
                <w:color w:val="000000" w:themeColor="text1"/>
                <w:szCs w:val="18"/>
              </w:rPr>
              <w:t>2. Supported resource set relationship for the target PRS resource and the associated subset</w:t>
            </w:r>
          </w:p>
        </w:tc>
        <w:tc>
          <w:tcPr>
            <w:tcW w:w="1696" w:type="pct"/>
          </w:tcPr>
          <w:p w14:paraId="3836AC59" w14:textId="77777777" w:rsidR="00AE6B31" w:rsidRPr="00AE6B31" w:rsidRDefault="00AE6B31" w:rsidP="00AE6B31">
            <w:pPr>
              <w:pStyle w:val="TAL"/>
              <w:keepNext w:val="0"/>
              <w:keepLines w:val="0"/>
              <w:rPr>
                <w:rFonts w:cs="Arial"/>
                <w:color w:val="000000" w:themeColor="text1"/>
                <w:szCs w:val="18"/>
                <w:lang w:eastAsia="zh-CN"/>
              </w:rPr>
            </w:pPr>
            <w:r w:rsidRPr="00AE6B31">
              <w:rPr>
                <w:rFonts w:cs="Arial"/>
                <w:color w:val="000000" w:themeColor="text1"/>
                <w:szCs w:val="18"/>
                <w:lang w:eastAsia="zh-CN"/>
              </w:rPr>
              <w:t xml:space="preserve">There is no ENUMERATED value in </w:t>
            </w:r>
            <w:r w:rsidRPr="00AE6B31">
              <w:rPr>
                <w:rFonts w:cs="Arial"/>
                <w:i/>
                <w:color w:val="000000" w:themeColor="text1"/>
                <w:szCs w:val="18"/>
                <w:lang w:eastAsia="zh-CN"/>
              </w:rPr>
              <w:t xml:space="preserve">dl-PRS-ResourcePrioritySubset-Sup </w:t>
            </w:r>
            <w:r w:rsidRPr="00AE6B31">
              <w:rPr>
                <w:rFonts w:cs="Arial"/>
                <w:color w:val="000000" w:themeColor="text1"/>
                <w:szCs w:val="18"/>
                <w:lang w:eastAsia="zh-CN"/>
              </w:rPr>
              <w:t xml:space="preserve">and </w:t>
            </w:r>
            <w:r w:rsidRPr="00AE6B31">
              <w:rPr>
                <w:rFonts w:cs="Arial"/>
                <w:i/>
                <w:color w:val="000000" w:themeColor="text1"/>
                <w:szCs w:val="18"/>
                <w:lang w:eastAsia="zh-CN"/>
              </w:rPr>
              <w:t xml:space="preserve">nr-DL-PRS-BeamInfoSup </w:t>
            </w:r>
            <w:r w:rsidRPr="00AE6B31">
              <w:rPr>
                <w:rFonts w:cs="Arial"/>
                <w:color w:val="000000" w:themeColor="text1"/>
                <w:szCs w:val="18"/>
                <w:lang w:eastAsia="zh-CN"/>
              </w:rPr>
              <w:t>doesn’t</w:t>
            </w:r>
            <w:r w:rsidRPr="00AE6B31">
              <w:rPr>
                <w:rFonts w:cs="Arial"/>
                <w:i/>
                <w:color w:val="000000" w:themeColor="text1"/>
                <w:szCs w:val="18"/>
                <w:lang w:eastAsia="zh-CN"/>
              </w:rPr>
              <w:t xml:space="preserve"> </w:t>
            </w:r>
            <w:r w:rsidRPr="00AE6B31">
              <w:rPr>
                <w:rFonts w:cs="Arial"/>
                <w:color w:val="000000" w:themeColor="text1"/>
                <w:szCs w:val="18"/>
                <w:lang w:eastAsia="zh-CN"/>
              </w:rPr>
              <w:t>follow the description in feature list.</w:t>
            </w:r>
          </w:p>
        </w:tc>
      </w:tr>
    </w:tbl>
    <w:p w14:paraId="542C5427" w14:textId="77777777" w:rsidR="008C32CD" w:rsidRDefault="008C32CD" w:rsidP="008C32CD">
      <w:pPr>
        <w:rPr>
          <w:lang w:eastAsia="ja-JP"/>
        </w:rPr>
      </w:pPr>
    </w:p>
    <w:p w14:paraId="676E0C22" w14:textId="77777777" w:rsidR="00E636E5" w:rsidRPr="00F156FD" w:rsidRDefault="00E636E5" w:rsidP="00E636E5">
      <w:pPr>
        <w:spacing w:before="60"/>
        <w:rPr>
          <w:rFonts w:ascii="Arial" w:hAnsi="Arial" w:cs="Arial"/>
          <w:u w:val="single"/>
          <w:lang w:eastAsia="ja-JP"/>
        </w:rPr>
      </w:pPr>
      <w:r w:rsidRPr="00F156FD">
        <w:rPr>
          <w:rFonts w:ascii="Arial" w:hAnsi="Arial" w:cs="Arial"/>
          <w:u w:val="single"/>
          <w:lang w:eastAsia="ja-JP"/>
        </w:rPr>
        <w:t>Rapporteur's Comment:</w:t>
      </w:r>
    </w:p>
    <w:p w14:paraId="5D13683A" w14:textId="36FAB30F" w:rsidR="008C32CD" w:rsidRDefault="00E636E5" w:rsidP="00E636E5">
      <w:pPr>
        <w:pStyle w:val="B1"/>
        <w:rPr>
          <w:lang w:eastAsia="ja-JP"/>
        </w:rPr>
      </w:pPr>
      <w:r>
        <w:rPr>
          <w:lang w:eastAsia="ja-JP"/>
        </w:rPr>
        <w:t>-</w:t>
      </w:r>
      <w:r>
        <w:rPr>
          <w:lang w:eastAsia="ja-JP"/>
        </w:rPr>
        <w:tab/>
      </w:r>
      <w:r w:rsidR="00CF0775">
        <w:rPr>
          <w:lang w:eastAsia="ja-JP"/>
        </w:rPr>
        <w:t>23</w:t>
      </w:r>
      <w:r w:rsidR="00B376D2">
        <w:rPr>
          <w:lang w:eastAsia="ja-JP"/>
        </w:rPr>
        <w:t>-3-3: The Note 4 is implicit in the ASN.1 and seems not essential to be captured in the description as well.</w:t>
      </w:r>
      <w:r w:rsidR="002F5DCF">
        <w:rPr>
          <w:lang w:eastAsia="ja-JP"/>
        </w:rPr>
        <w:t xml:space="preserve"> However, </w:t>
      </w:r>
      <w:r w:rsidR="0046741F">
        <w:rPr>
          <w:lang w:eastAsia="ja-JP"/>
        </w:rPr>
        <w:t xml:space="preserve">it </w:t>
      </w:r>
      <w:r w:rsidR="002F5DCF">
        <w:rPr>
          <w:lang w:eastAsia="ja-JP"/>
        </w:rPr>
        <w:t>can be considered as "editorial" correction/clarification</w:t>
      </w:r>
      <w:r w:rsidR="0046741F">
        <w:rPr>
          <w:lang w:eastAsia="ja-JP"/>
        </w:rPr>
        <w:t>, which may be useful</w:t>
      </w:r>
      <w:r w:rsidR="002F5DCF">
        <w:rPr>
          <w:lang w:eastAsia="ja-JP"/>
        </w:rPr>
        <w:t>.</w:t>
      </w:r>
    </w:p>
    <w:p w14:paraId="43F94B06" w14:textId="047680AA" w:rsidR="00961184" w:rsidRDefault="00961184" w:rsidP="00E636E5">
      <w:pPr>
        <w:pStyle w:val="B1"/>
        <w:rPr>
          <w:lang w:eastAsia="ja-JP"/>
        </w:rPr>
      </w:pPr>
      <w:r>
        <w:rPr>
          <w:lang w:eastAsia="ja-JP"/>
        </w:rPr>
        <w:t>-</w:t>
      </w:r>
      <w:r>
        <w:rPr>
          <w:lang w:eastAsia="ja-JP"/>
        </w:rPr>
        <w:tab/>
        <w:t>27</w:t>
      </w:r>
      <w:r w:rsidR="00727CEA">
        <w:rPr>
          <w:lang w:eastAsia="ja-JP"/>
        </w:rPr>
        <w:t xml:space="preserve">-12: </w:t>
      </w:r>
      <w:r w:rsidR="00DE7558" w:rsidRPr="00DE7558">
        <w:rPr>
          <w:lang w:eastAsia="ja-JP"/>
        </w:rPr>
        <w:t>Seems a mistake in the current specification and should be corrected as proposed in [</w:t>
      </w:r>
      <w:r w:rsidR="00DE7558">
        <w:rPr>
          <w:lang w:eastAsia="ja-JP"/>
        </w:rPr>
        <w:t>5</w:t>
      </w:r>
      <w:r w:rsidR="00DE7558" w:rsidRPr="00DE7558">
        <w:rPr>
          <w:lang w:eastAsia="ja-JP"/>
        </w:rPr>
        <w:t>].</w:t>
      </w:r>
    </w:p>
    <w:p w14:paraId="396434B1" w14:textId="370BF53F" w:rsidR="00B11053" w:rsidRDefault="00B11053" w:rsidP="00B11053">
      <w:pPr>
        <w:pStyle w:val="B1"/>
        <w:rPr>
          <w:lang w:eastAsia="ja-JP"/>
        </w:rPr>
      </w:pPr>
      <w:r>
        <w:rPr>
          <w:lang w:eastAsia="ja-JP"/>
        </w:rPr>
        <w:t>-</w:t>
      </w:r>
      <w:r>
        <w:rPr>
          <w:lang w:eastAsia="ja-JP"/>
        </w:rPr>
        <w:tab/>
        <w:t xml:space="preserve">27-4-1: </w:t>
      </w:r>
      <w:r w:rsidRPr="00DE7558">
        <w:rPr>
          <w:lang w:eastAsia="ja-JP"/>
        </w:rPr>
        <w:t>Seems a mistake in the current specification and should be corrected.</w:t>
      </w:r>
      <w:r>
        <w:rPr>
          <w:lang w:eastAsia="ja-JP"/>
        </w:rPr>
        <w:t xml:space="preserve"> The Note has been mistakenly added to 27-12.</w:t>
      </w:r>
      <w:r w:rsidR="008B2B34">
        <w:rPr>
          <w:lang w:eastAsia="ja-JP"/>
        </w:rPr>
        <w:t xml:space="preserve"> However, </w:t>
      </w:r>
      <w:r w:rsidR="00345DB9">
        <w:rPr>
          <w:lang w:eastAsia="ja-JP"/>
        </w:rPr>
        <w:t xml:space="preserve">the Note should not be added to the </w:t>
      </w:r>
      <w:r w:rsidR="00345DB9" w:rsidRPr="00D953A3">
        <w:rPr>
          <w:i/>
          <w:snapToGrid w:val="0"/>
        </w:rPr>
        <w:t>NR-DL-AoD-ProvideCapabilities</w:t>
      </w:r>
      <w:r w:rsidR="00345DB9" w:rsidRPr="00D953A3">
        <w:rPr>
          <w:snapToGrid w:val="0"/>
        </w:rPr>
        <w:t xml:space="preserve"> field descriptions</w:t>
      </w:r>
      <w:r w:rsidR="00345DB9">
        <w:rPr>
          <w:snapToGrid w:val="0"/>
        </w:rPr>
        <w:t xml:space="preserve"> (it is only for multi-RTT and DL-TDOA)</w:t>
      </w:r>
      <w:r w:rsidR="003836A5">
        <w:rPr>
          <w:snapToGrid w:val="0"/>
        </w:rPr>
        <w:t>.</w:t>
      </w:r>
    </w:p>
    <w:p w14:paraId="66C2F5D8" w14:textId="07CF7BA0" w:rsidR="00D97523" w:rsidRDefault="00D97523" w:rsidP="00B11053">
      <w:pPr>
        <w:pStyle w:val="B1"/>
      </w:pPr>
      <w:r>
        <w:rPr>
          <w:lang w:eastAsia="ja-JP"/>
        </w:rPr>
        <w:t>-</w:t>
      </w:r>
      <w:r>
        <w:rPr>
          <w:lang w:eastAsia="ja-JP"/>
        </w:rPr>
        <w:tab/>
        <w:t>27-20 has also been corrected in [1] (see section 2.1) by changing the field names in the ASN.1</w:t>
      </w:r>
      <w:r w:rsidR="00E05AEA">
        <w:rPr>
          <w:lang w:eastAsia="ja-JP"/>
        </w:rPr>
        <w:t xml:space="preserve"> (which have been swapped)</w:t>
      </w:r>
      <w:r>
        <w:rPr>
          <w:lang w:eastAsia="ja-JP"/>
        </w:rPr>
        <w:t>.</w:t>
      </w:r>
      <w:r w:rsidR="00431E11">
        <w:rPr>
          <w:lang w:eastAsia="ja-JP"/>
        </w:rPr>
        <w:t xml:space="preserve"> If the correction proposed in [5] would be adopted, </w:t>
      </w:r>
      <w:r w:rsidR="0030362C">
        <w:rPr>
          <w:lang w:eastAsia="ja-JP"/>
        </w:rPr>
        <w:t xml:space="preserve">no capability for the </w:t>
      </w:r>
      <w:r w:rsidR="00046535" w:rsidRPr="0055568D">
        <w:t xml:space="preserve">IE </w:t>
      </w:r>
      <w:r w:rsidR="00046535" w:rsidRPr="0055568D">
        <w:rPr>
          <w:i/>
          <w:iCs/>
          <w:snapToGrid w:val="0"/>
        </w:rPr>
        <w:t>NR-DL-PRS-Info</w:t>
      </w:r>
      <w:r w:rsidR="00046535">
        <w:rPr>
          <w:i/>
          <w:noProof/>
        </w:rPr>
        <w:t xml:space="preserve">Support </w:t>
      </w:r>
      <w:r w:rsidR="00046535" w:rsidRPr="00046535">
        <w:rPr>
          <w:iCs/>
          <w:noProof/>
        </w:rPr>
        <w:t>(</w:t>
      </w:r>
      <w:r w:rsidR="0030362C" w:rsidRPr="00046535">
        <w:rPr>
          <w:i/>
          <w:iCs/>
        </w:rPr>
        <w:t>nr-DL-PRS-BeamInfoSup-r17</w:t>
      </w:r>
      <w:r w:rsidR="00046535">
        <w:t xml:space="preserve">) </w:t>
      </w:r>
      <w:r w:rsidR="00041441">
        <w:t>can</w:t>
      </w:r>
      <w:r w:rsidR="00046535">
        <w:t xml:space="preserve"> be provided:</w:t>
      </w:r>
    </w:p>
    <w:tbl>
      <w:tblPr>
        <w:tblW w:w="9072"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072"/>
      </w:tblGrid>
      <w:tr w:rsidR="001D4C62" w:rsidRPr="00D953A3" w14:paraId="6872FFE1" w14:textId="77777777" w:rsidTr="001D4C62">
        <w:trPr>
          <w:cantSplit/>
        </w:trPr>
        <w:tc>
          <w:tcPr>
            <w:tcW w:w="9072" w:type="dxa"/>
          </w:tcPr>
          <w:p w14:paraId="20576B24" w14:textId="77777777" w:rsidR="001D4C62" w:rsidRPr="00D953A3" w:rsidRDefault="001D4C62" w:rsidP="00095749">
            <w:pPr>
              <w:pStyle w:val="TAL"/>
              <w:rPr>
                <w:b/>
                <w:bCs/>
                <w:i/>
                <w:iCs/>
              </w:rPr>
            </w:pPr>
            <w:r w:rsidRPr="00D953A3">
              <w:rPr>
                <w:b/>
                <w:bCs/>
                <w:i/>
                <w:iCs/>
              </w:rPr>
              <w:t>nr-DL-PRS-BeamInfoSup</w:t>
            </w:r>
          </w:p>
          <w:p w14:paraId="54B615E6" w14:textId="77777777" w:rsidR="001D4C62" w:rsidRPr="00D953A3" w:rsidRDefault="001D4C62" w:rsidP="00095749">
            <w:pPr>
              <w:pStyle w:val="TAL"/>
              <w:keepNext w:val="0"/>
              <w:keepLines w:val="0"/>
              <w:widowControl w:val="0"/>
              <w:rPr>
                <w:b/>
                <w:i/>
                <w:snapToGrid w:val="0"/>
              </w:rPr>
            </w:pPr>
            <w:r w:rsidRPr="00D953A3">
              <w:rPr>
                <w:snapToGrid w:val="0"/>
              </w:rPr>
              <w:t xml:space="preserve">This field, if present, indicates </w:t>
            </w:r>
            <w:ins w:id="11" w:author="CATT" w:date="2022-10-04T18:12:00Z">
              <w:r w:rsidRPr="00D43FA9">
                <w:rPr>
                  <w:snapToGrid w:val="0"/>
                </w:rPr>
                <w:t xml:space="preserve">the supported resource set relationship for the target DL-PRS Resource and the associated subset in IE </w:t>
              </w:r>
              <w:r w:rsidRPr="00C93B9A">
                <w:rPr>
                  <w:i/>
                  <w:snapToGrid w:val="0"/>
                </w:rPr>
                <w:t>NR-DL-PRS-Info</w:t>
              </w:r>
              <w:r w:rsidRPr="00D43FA9">
                <w:rPr>
                  <w:snapToGrid w:val="0"/>
                </w:rPr>
                <w:t>.</w:t>
              </w:r>
            </w:ins>
            <w:del w:id="12" w:author="CATT" w:date="2022-10-04T18:12:00Z">
              <w:r w:rsidRPr="00D953A3" w:rsidDel="00D43FA9">
                <w:rPr>
                  <w:snapToGrid w:val="0"/>
                </w:rPr>
                <w:delText xml:space="preserve">that the target device supports the </w:delText>
              </w:r>
              <w:r w:rsidRPr="00D953A3" w:rsidDel="00D43FA9">
                <w:rPr>
                  <w:i/>
                </w:rPr>
                <w:delText>NR-DL-PRS-BeamInfo</w:delText>
              </w:r>
              <w:r w:rsidRPr="00D953A3" w:rsidDel="00D43FA9">
                <w:rPr>
                  <w:iCs/>
                </w:rPr>
                <w:delText xml:space="preserve"> in </w:delText>
              </w:r>
              <w:r w:rsidRPr="00D953A3" w:rsidDel="00D43FA9">
                <w:delText xml:space="preserve">IE </w:delText>
              </w:r>
              <w:r w:rsidRPr="00D953A3" w:rsidDel="00D43FA9">
                <w:rPr>
                  <w:i/>
                </w:rPr>
                <w:delText>NR-DL-AoD-Provide</w:delText>
              </w:r>
              <w:r w:rsidRPr="00D953A3" w:rsidDel="00D43FA9">
                <w:rPr>
                  <w:i/>
                  <w:noProof/>
                </w:rPr>
                <w:delText>AssistanceData.</w:delText>
              </w:r>
            </w:del>
          </w:p>
        </w:tc>
      </w:tr>
      <w:tr w:rsidR="001D4C62" w:rsidRPr="00D953A3" w14:paraId="04B24413" w14:textId="77777777" w:rsidTr="001D4C62">
        <w:trPr>
          <w:cantSplit/>
        </w:trPr>
        <w:tc>
          <w:tcPr>
            <w:tcW w:w="9072" w:type="dxa"/>
          </w:tcPr>
          <w:p w14:paraId="1ECF4716" w14:textId="77777777" w:rsidR="001D4C62" w:rsidRPr="00D953A3" w:rsidDel="005416EF" w:rsidRDefault="001D4C62" w:rsidP="00095749">
            <w:pPr>
              <w:pStyle w:val="TAL"/>
              <w:rPr>
                <w:b/>
                <w:bCs/>
                <w:i/>
                <w:iCs/>
              </w:rPr>
            </w:pPr>
            <w:r w:rsidRPr="00D953A3">
              <w:rPr>
                <w:b/>
                <w:bCs/>
                <w:i/>
                <w:iCs/>
              </w:rPr>
              <w:t>dl-PRS-ResourcePrioritySubset-Sup</w:t>
            </w:r>
          </w:p>
          <w:p w14:paraId="10E6E37F" w14:textId="77777777" w:rsidR="001D4C62" w:rsidRPr="00D953A3" w:rsidRDefault="001D4C62" w:rsidP="00095749">
            <w:pPr>
              <w:pStyle w:val="TAL"/>
              <w:keepNext w:val="0"/>
              <w:keepLines w:val="0"/>
              <w:widowControl w:val="0"/>
              <w:rPr>
                <w:b/>
                <w:i/>
                <w:snapToGrid w:val="0"/>
              </w:rPr>
            </w:pPr>
            <w:r w:rsidRPr="00D953A3">
              <w:rPr>
                <w:snapToGrid w:val="0"/>
              </w:rPr>
              <w:t xml:space="preserve">This field, if present, indicates that the target device supports the </w:t>
            </w:r>
            <w:r w:rsidRPr="00D953A3">
              <w:rPr>
                <w:i/>
              </w:rPr>
              <w:t xml:space="preserve">DL-PRS-ResourcePrioritySubset </w:t>
            </w:r>
            <w:r w:rsidRPr="00D953A3">
              <w:rPr>
                <w:iCs/>
              </w:rPr>
              <w:t xml:space="preserve">in </w:t>
            </w:r>
            <w:r w:rsidRPr="00D953A3">
              <w:t xml:space="preserve">IE </w:t>
            </w:r>
            <w:r w:rsidRPr="00D953A3">
              <w:rPr>
                <w:i/>
                <w:iCs/>
                <w:snapToGrid w:val="0"/>
              </w:rPr>
              <w:t>NR-DL-PRS-Info</w:t>
            </w:r>
            <w:r w:rsidRPr="00D953A3">
              <w:rPr>
                <w:i/>
                <w:noProof/>
              </w:rPr>
              <w:t xml:space="preserve">. </w:t>
            </w:r>
            <w:del w:id="13" w:author="CATT" w:date="2022-10-04T18:13:00Z">
              <w:r w:rsidRPr="00D953A3" w:rsidDel="00605211">
                <w:rPr>
                  <w:iCs/>
                  <w:noProof/>
                </w:rPr>
                <w:delText>Enumerated value indicates the supported resource set relationship for the target DL-PRS Resource and the associated subset.</w:delText>
              </w:r>
            </w:del>
          </w:p>
        </w:tc>
      </w:tr>
    </w:tbl>
    <w:p w14:paraId="0D1E6AE0" w14:textId="4D26ACD3" w:rsidR="00046535" w:rsidRDefault="001D4C62" w:rsidP="00B11053">
      <w:pPr>
        <w:pStyle w:val="B1"/>
        <w:rPr>
          <w:lang w:eastAsia="ja-JP"/>
        </w:rPr>
      </w:pPr>
      <w:r>
        <w:rPr>
          <w:lang w:eastAsia="ja-JP"/>
        </w:rPr>
        <w:tab/>
        <w:t>I.e., both capabilities above would indicate the same</w:t>
      </w:r>
      <w:r w:rsidR="00624A0C">
        <w:rPr>
          <w:lang w:eastAsia="ja-JP"/>
        </w:rPr>
        <w:t xml:space="preserve"> (related to '</w:t>
      </w:r>
      <w:r w:rsidR="00624A0C" w:rsidRPr="00624A0C">
        <w:rPr>
          <w:lang w:eastAsia="ja-JP"/>
        </w:rPr>
        <w:t>resource set relationship</w:t>
      </w:r>
      <w:r w:rsidR="00624A0C">
        <w:rPr>
          <w:lang w:eastAsia="ja-JP"/>
        </w:rPr>
        <w:t>')</w:t>
      </w:r>
      <w:r>
        <w:rPr>
          <w:lang w:eastAsia="ja-JP"/>
        </w:rPr>
        <w:t>.</w:t>
      </w:r>
    </w:p>
    <w:p w14:paraId="3D282617" w14:textId="16BAEABE" w:rsidR="00B11053" w:rsidRDefault="00B11053" w:rsidP="001D4C62">
      <w:pPr>
        <w:pStyle w:val="B1"/>
        <w:rPr>
          <w:lang w:eastAsia="ja-JP"/>
        </w:rPr>
      </w:pPr>
    </w:p>
    <w:p w14:paraId="3E30FDB8" w14:textId="4CB54D33" w:rsidR="008C32CD" w:rsidRPr="00DD3F48" w:rsidRDefault="001D4C62" w:rsidP="00536ECA">
      <w:pPr>
        <w:pStyle w:val="NO"/>
        <w:ind w:left="1418" w:hanging="1135"/>
        <w:rPr>
          <w:lang w:eastAsia="ja-JP"/>
        </w:rPr>
      </w:pPr>
      <w:r w:rsidRPr="00711DF0">
        <w:rPr>
          <w:b/>
          <w:bCs/>
          <w:lang w:eastAsia="ja-JP"/>
        </w:rPr>
        <w:t xml:space="preserve">Proposal </w:t>
      </w:r>
      <w:r w:rsidR="00B56C12">
        <w:rPr>
          <w:b/>
          <w:bCs/>
          <w:lang w:eastAsia="ja-JP"/>
        </w:rPr>
        <w:t>3</w:t>
      </w:r>
      <w:r w:rsidRPr="00711DF0">
        <w:rPr>
          <w:b/>
          <w:bCs/>
          <w:lang w:eastAsia="ja-JP"/>
        </w:rPr>
        <w:t>:</w:t>
      </w:r>
      <w:r>
        <w:rPr>
          <w:lang w:eastAsia="ja-JP"/>
        </w:rPr>
        <w:tab/>
        <w:t>The</w:t>
      </w:r>
      <w:r w:rsidR="00D4238F">
        <w:rPr>
          <w:lang w:eastAsia="ja-JP"/>
        </w:rPr>
        <w:t xml:space="preserve"> changes related to </w:t>
      </w:r>
      <w:r w:rsidR="00EA0D3C">
        <w:rPr>
          <w:lang w:eastAsia="ja-JP"/>
        </w:rPr>
        <w:t>capability indices 23-3-3, 27-12,  and 27-4-1</w:t>
      </w:r>
      <w:r>
        <w:rPr>
          <w:lang w:eastAsia="ja-JP"/>
        </w:rPr>
        <w:t xml:space="preserve"> in '</w:t>
      </w:r>
      <w:r w:rsidR="000661A0">
        <w:rPr>
          <w:lang w:eastAsia="ja-JP"/>
        </w:rPr>
        <w:t xml:space="preserve">R2-2209436, "Corrections on the LPP capabilities", CATT </w:t>
      </w:r>
      <w:r>
        <w:rPr>
          <w:lang w:eastAsia="ja-JP"/>
        </w:rPr>
        <w:t xml:space="preserve">' </w:t>
      </w:r>
      <w:r w:rsidR="000661A0">
        <w:rPr>
          <w:lang w:eastAsia="ja-JP"/>
        </w:rPr>
        <w:t xml:space="preserve">are </w:t>
      </w:r>
      <w:r>
        <w:rPr>
          <w:lang w:eastAsia="ja-JP"/>
        </w:rPr>
        <w:t>essential correction</w:t>
      </w:r>
      <w:r w:rsidR="000661A0">
        <w:rPr>
          <w:lang w:eastAsia="ja-JP"/>
        </w:rPr>
        <w:t>s</w:t>
      </w:r>
      <w:r>
        <w:rPr>
          <w:lang w:eastAsia="ja-JP"/>
        </w:rPr>
        <w:t xml:space="preserve">. Agree a revision of the CR with the </w:t>
      </w:r>
      <w:r w:rsidR="0034609C">
        <w:rPr>
          <w:lang w:eastAsia="ja-JP"/>
        </w:rPr>
        <w:t xml:space="preserve">change </w:t>
      </w:r>
      <w:r w:rsidR="00536ECA">
        <w:rPr>
          <w:lang w:eastAsia="ja-JP"/>
        </w:rPr>
        <w:t>for</w:t>
      </w:r>
      <w:r w:rsidR="0034609C">
        <w:rPr>
          <w:lang w:eastAsia="ja-JP"/>
        </w:rPr>
        <w:t xml:space="preserve"> 27-20 removed</w:t>
      </w:r>
      <w:r w:rsidR="008542E4">
        <w:rPr>
          <w:lang w:eastAsia="ja-JP"/>
        </w:rPr>
        <w:t xml:space="preserve">, and with the Note for </w:t>
      </w:r>
      <w:r w:rsidR="008542E4" w:rsidRPr="00AE6B31">
        <w:rPr>
          <w:rFonts w:eastAsiaTheme="minorEastAsia" w:cs="Arial"/>
          <w:lang w:eastAsia="zh-CN"/>
        </w:rPr>
        <w:t>27-4-1</w:t>
      </w:r>
      <w:r w:rsidR="008542E4">
        <w:rPr>
          <w:rFonts w:eastAsiaTheme="minorEastAsia" w:cs="Arial"/>
          <w:lang w:eastAsia="zh-CN"/>
        </w:rPr>
        <w:t xml:space="preserve"> removed from DL-AoD</w:t>
      </w:r>
      <w:r>
        <w:rPr>
          <w:lang w:eastAsia="ja-JP"/>
        </w:rPr>
        <w:t>.</w:t>
      </w:r>
    </w:p>
    <w:p w14:paraId="504A86DD" w14:textId="77777777" w:rsidR="00C342DA" w:rsidRPr="00F50F09" w:rsidRDefault="00C342DA" w:rsidP="00E1688C">
      <w:pPr>
        <w:pStyle w:val="B1"/>
        <w:rPr>
          <w:lang w:eastAsia="ja-JP"/>
        </w:rPr>
      </w:pPr>
    </w:p>
    <w:p w14:paraId="0F6E66DF" w14:textId="0522D112" w:rsidR="00B2281C" w:rsidRDefault="008844CB" w:rsidP="008844CB">
      <w:pPr>
        <w:pStyle w:val="Heading1"/>
      </w:pPr>
      <w:r>
        <w:t>3</w:t>
      </w:r>
      <w:r w:rsidR="00B2281C">
        <w:tab/>
        <w:t>TEG Margins</w:t>
      </w:r>
    </w:p>
    <w:p w14:paraId="11BB1A3F" w14:textId="7F4026E6" w:rsidR="00E9693B" w:rsidRPr="00E9693B" w:rsidRDefault="008844CB" w:rsidP="008844CB">
      <w:pPr>
        <w:pStyle w:val="Heading2"/>
      </w:pPr>
      <w:r>
        <w:t>3.</w:t>
      </w:r>
      <w:r w:rsidR="00E9693B">
        <w:t>1</w:t>
      </w:r>
      <w:r w:rsidR="00E9693B">
        <w:tab/>
        <w:t>Applicable Values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6095"/>
        <w:gridCol w:w="2126"/>
      </w:tblGrid>
      <w:tr w:rsidR="008C4D7A" w:rsidRPr="008C4D7A" w14:paraId="2ECD28D8" w14:textId="77777777" w:rsidTr="008C4D7A">
        <w:trPr>
          <w:trHeight w:val="450"/>
        </w:trPr>
        <w:tc>
          <w:tcPr>
            <w:tcW w:w="1413" w:type="dxa"/>
            <w:shd w:val="clear" w:color="auto" w:fill="auto"/>
            <w:hideMark/>
          </w:tcPr>
          <w:p w14:paraId="0D6839BB" w14:textId="77777777" w:rsidR="008C4D7A" w:rsidRPr="008C4D7A" w:rsidRDefault="00F769BF" w:rsidP="008C4D7A">
            <w:pPr>
              <w:spacing w:after="0"/>
              <w:rPr>
                <w:rFonts w:ascii="Arial" w:hAnsi="Arial" w:cs="Arial"/>
                <w:b/>
                <w:bCs/>
                <w:color w:val="0000FF"/>
                <w:u w:val="single"/>
                <w:lang w:eastAsia="en-GB"/>
              </w:rPr>
            </w:pPr>
            <w:hyperlink r:id="rId16" w:history="1">
              <w:r w:rsidR="008C4D7A" w:rsidRPr="008C4D7A">
                <w:rPr>
                  <w:rFonts w:ascii="Arial" w:hAnsi="Arial" w:cs="Arial"/>
                  <w:b/>
                  <w:bCs/>
                  <w:color w:val="0000FF"/>
                  <w:u w:val="single"/>
                  <w:lang w:eastAsia="en-GB"/>
                </w:rPr>
                <w:t>R2-2209431</w:t>
              </w:r>
            </w:hyperlink>
          </w:p>
        </w:tc>
        <w:tc>
          <w:tcPr>
            <w:tcW w:w="6095" w:type="dxa"/>
            <w:shd w:val="clear" w:color="auto" w:fill="auto"/>
            <w:hideMark/>
          </w:tcPr>
          <w:p w14:paraId="727B7500" w14:textId="77777777" w:rsidR="008C4D7A" w:rsidRPr="008C4D7A" w:rsidRDefault="008C4D7A" w:rsidP="008C4D7A">
            <w:pPr>
              <w:spacing w:after="0"/>
              <w:rPr>
                <w:rFonts w:ascii="Arial" w:hAnsi="Arial" w:cs="Arial"/>
                <w:lang w:eastAsia="en-GB"/>
              </w:rPr>
            </w:pPr>
            <w:r w:rsidRPr="008C4D7A">
              <w:rPr>
                <w:rFonts w:ascii="Arial" w:hAnsi="Arial" w:cs="Arial"/>
                <w:lang w:eastAsia="en-GB"/>
              </w:rPr>
              <w:t>Correction to TEG margin reporting</w:t>
            </w:r>
          </w:p>
        </w:tc>
        <w:tc>
          <w:tcPr>
            <w:tcW w:w="2126" w:type="dxa"/>
            <w:shd w:val="clear" w:color="auto" w:fill="auto"/>
            <w:hideMark/>
          </w:tcPr>
          <w:p w14:paraId="05447871" w14:textId="77777777" w:rsidR="008C4D7A" w:rsidRPr="008C4D7A" w:rsidRDefault="008C4D7A" w:rsidP="008C4D7A">
            <w:pPr>
              <w:spacing w:after="0"/>
              <w:rPr>
                <w:rFonts w:ascii="Arial" w:hAnsi="Arial" w:cs="Arial"/>
                <w:lang w:eastAsia="en-GB"/>
              </w:rPr>
            </w:pPr>
            <w:r w:rsidRPr="008C4D7A">
              <w:rPr>
                <w:rFonts w:ascii="Arial" w:hAnsi="Arial" w:cs="Arial"/>
                <w:lang w:eastAsia="en-GB"/>
              </w:rPr>
              <w:t>Huawei, HiSilicon</w:t>
            </w:r>
          </w:p>
        </w:tc>
      </w:tr>
      <w:tr w:rsidR="008C4D7A" w:rsidRPr="008C4D7A" w14:paraId="0886DCD5" w14:textId="77777777" w:rsidTr="008C4D7A">
        <w:trPr>
          <w:trHeight w:val="450"/>
        </w:trPr>
        <w:tc>
          <w:tcPr>
            <w:tcW w:w="1413" w:type="dxa"/>
            <w:shd w:val="clear" w:color="auto" w:fill="auto"/>
            <w:hideMark/>
          </w:tcPr>
          <w:p w14:paraId="0FA4BD3D" w14:textId="77777777" w:rsidR="008C4D7A" w:rsidRPr="008C4D7A" w:rsidRDefault="00F769BF" w:rsidP="008C4D7A">
            <w:pPr>
              <w:spacing w:after="0"/>
              <w:rPr>
                <w:rFonts w:ascii="Arial" w:hAnsi="Arial" w:cs="Arial"/>
                <w:b/>
                <w:bCs/>
                <w:color w:val="0000FF"/>
                <w:u w:val="single"/>
                <w:lang w:eastAsia="en-GB"/>
              </w:rPr>
            </w:pPr>
            <w:hyperlink r:id="rId17" w:history="1">
              <w:r w:rsidR="008C4D7A" w:rsidRPr="008C4D7A">
                <w:rPr>
                  <w:rFonts w:ascii="Arial" w:hAnsi="Arial" w:cs="Arial"/>
                  <w:b/>
                  <w:bCs/>
                  <w:color w:val="0000FF"/>
                  <w:u w:val="single"/>
                  <w:lang w:eastAsia="en-GB"/>
                </w:rPr>
                <w:t>R2-2209434</w:t>
              </w:r>
            </w:hyperlink>
          </w:p>
        </w:tc>
        <w:tc>
          <w:tcPr>
            <w:tcW w:w="6095" w:type="dxa"/>
            <w:shd w:val="clear" w:color="auto" w:fill="auto"/>
            <w:hideMark/>
          </w:tcPr>
          <w:p w14:paraId="3DFC8DAD" w14:textId="77777777" w:rsidR="008C4D7A" w:rsidRPr="008C4D7A" w:rsidRDefault="008C4D7A" w:rsidP="008C4D7A">
            <w:pPr>
              <w:spacing w:after="0"/>
              <w:rPr>
                <w:rFonts w:ascii="Arial" w:hAnsi="Arial" w:cs="Arial"/>
                <w:lang w:eastAsia="en-GB"/>
              </w:rPr>
            </w:pPr>
            <w:r w:rsidRPr="008C4D7A">
              <w:rPr>
                <w:rFonts w:ascii="Arial" w:hAnsi="Arial" w:cs="Arial"/>
                <w:lang w:eastAsia="en-GB"/>
              </w:rPr>
              <w:t>Corrections on the timing error margins</w:t>
            </w:r>
          </w:p>
        </w:tc>
        <w:tc>
          <w:tcPr>
            <w:tcW w:w="2126" w:type="dxa"/>
            <w:shd w:val="clear" w:color="auto" w:fill="auto"/>
            <w:hideMark/>
          </w:tcPr>
          <w:p w14:paraId="1CD3E863" w14:textId="77777777" w:rsidR="008C4D7A" w:rsidRPr="008C4D7A" w:rsidRDefault="008C4D7A" w:rsidP="008C4D7A">
            <w:pPr>
              <w:spacing w:after="0"/>
              <w:rPr>
                <w:rFonts w:ascii="Arial" w:hAnsi="Arial" w:cs="Arial"/>
                <w:lang w:eastAsia="en-GB"/>
              </w:rPr>
            </w:pPr>
            <w:r w:rsidRPr="008C4D7A">
              <w:rPr>
                <w:rFonts w:ascii="Arial" w:hAnsi="Arial" w:cs="Arial"/>
                <w:lang w:eastAsia="en-GB"/>
              </w:rPr>
              <w:t>CATT</w:t>
            </w:r>
          </w:p>
        </w:tc>
      </w:tr>
    </w:tbl>
    <w:p w14:paraId="12B7AF0F" w14:textId="77777777" w:rsidR="008C4D7A" w:rsidRPr="008C4D7A" w:rsidRDefault="008C4D7A" w:rsidP="008C4D7A">
      <w:pPr>
        <w:rPr>
          <w:lang w:eastAsia="ja-JP"/>
        </w:rPr>
      </w:pPr>
    </w:p>
    <w:p w14:paraId="5B0D92DA" w14:textId="7D3583C7" w:rsidR="00B2281C" w:rsidRDefault="00B56A75" w:rsidP="00066599">
      <w:pPr>
        <w:rPr>
          <w:lang w:eastAsia="ja-JP"/>
        </w:rPr>
      </w:pPr>
      <w:r>
        <w:rPr>
          <w:lang w:eastAsia="ja-JP"/>
        </w:rPr>
        <w:t xml:space="preserve">On the TEG Margins issue, the RAN4 LS in </w:t>
      </w:r>
      <w:r w:rsidR="003C4918" w:rsidRPr="003C4918">
        <w:t>R2-2209168</w:t>
      </w:r>
      <w:r w:rsidR="00B00F3E">
        <w:t xml:space="preserve"> </w:t>
      </w:r>
      <w:r w:rsidR="00F45154">
        <w:t>(</w:t>
      </w:r>
      <w:r w:rsidR="00F45154" w:rsidRPr="00F45154">
        <w:t>R4-2214493</w:t>
      </w:r>
      <w:r w:rsidR="00F45154">
        <w:t xml:space="preserve">) </w:t>
      </w:r>
      <w:r>
        <w:rPr>
          <w:lang w:eastAsia="ja-JP"/>
        </w:rPr>
        <w:t>notes the following:</w:t>
      </w:r>
    </w:p>
    <w:tbl>
      <w:tblPr>
        <w:tblStyle w:val="TableGrid"/>
        <w:tblW w:w="0" w:type="auto"/>
        <w:tblLook w:val="04A0" w:firstRow="1" w:lastRow="0" w:firstColumn="1" w:lastColumn="0" w:noHBand="0" w:noVBand="1"/>
      </w:tblPr>
      <w:tblGrid>
        <w:gridCol w:w="9631"/>
      </w:tblGrid>
      <w:tr w:rsidR="008974FF" w14:paraId="6F4D1049" w14:textId="77777777" w:rsidTr="00ED31B2">
        <w:tc>
          <w:tcPr>
            <w:tcW w:w="9857" w:type="dxa"/>
          </w:tcPr>
          <w:p w14:paraId="1F7B5389" w14:textId="77777777" w:rsidR="008974FF" w:rsidRPr="00D25FC6" w:rsidRDefault="008974FF" w:rsidP="00ED31B2">
            <w:pPr>
              <w:rPr>
                <w:b/>
                <w:sz w:val="18"/>
                <w:szCs w:val="18"/>
                <w:u w:val="single"/>
                <w:lang w:val="en-US" w:eastAsia="zh-CN"/>
              </w:rPr>
            </w:pPr>
            <w:r w:rsidRPr="00D25FC6">
              <w:rPr>
                <w:b/>
                <w:sz w:val="18"/>
                <w:szCs w:val="18"/>
                <w:u w:val="single"/>
              </w:rPr>
              <w:t>Applicability</w:t>
            </w:r>
            <w:r w:rsidRPr="00D25FC6">
              <w:rPr>
                <w:b/>
                <w:sz w:val="18"/>
                <w:szCs w:val="18"/>
                <w:u w:val="single"/>
                <w:lang w:val="en-US"/>
              </w:rPr>
              <w:t xml:space="preserve"> of timing error margin of Rx TEG</w:t>
            </w:r>
            <w:r w:rsidRPr="00D25FC6">
              <w:rPr>
                <w:rFonts w:hint="eastAsia"/>
                <w:b/>
                <w:sz w:val="18"/>
                <w:szCs w:val="18"/>
                <w:u w:val="single"/>
                <w:lang w:val="en-US" w:eastAsia="zh-CN"/>
              </w:rPr>
              <w:t xml:space="preserve">: </w:t>
            </w:r>
          </w:p>
          <w:p w14:paraId="0D4D734D" w14:textId="2E0F94FE" w:rsidR="008974FF" w:rsidRPr="007E0DB9" w:rsidRDefault="008974FF" w:rsidP="008974FF">
            <w:pPr>
              <w:pStyle w:val="ListParagraph"/>
              <w:numPr>
                <w:ilvl w:val="0"/>
                <w:numId w:val="35"/>
              </w:numPr>
              <w:spacing w:after="120"/>
              <w:rPr>
                <w:bCs/>
                <w:sz w:val="20"/>
                <w:szCs w:val="20"/>
              </w:rPr>
            </w:pPr>
            <w:r w:rsidRPr="007E0DB9">
              <w:rPr>
                <w:rFonts w:eastAsiaTheme="minorEastAsia" w:hint="eastAsia"/>
                <w:bCs/>
                <w:sz w:val="20"/>
                <w:szCs w:val="20"/>
              </w:rPr>
              <w:t>F</w:t>
            </w:r>
            <w:r w:rsidRPr="007E0DB9">
              <w:rPr>
                <w:bCs/>
                <w:sz w:val="20"/>
                <w:szCs w:val="20"/>
              </w:rPr>
              <w:t>or Rx TEG, the applicable timing error margin values that can be selected by the UE are the pre-defined values that are not larger than the sum of the Rel-16 group delay margin (dependent on PRS/SRS BW) and frequency drift margin</w:t>
            </w:r>
            <w:r w:rsidRPr="007E0DB9">
              <w:rPr>
                <w:rFonts w:eastAsiaTheme="minorEastAsia" w:hint="eastAsia"/>
                <w:bCs/>
                <w:sz w:val="20"/>
                <w:szCs w:val="20"/>
              </w:rPr>
              <w:t xml:space="preserve">. </w:t>
            </w:r>
          </w:p>
        </w:tc>
      </w:tr>
    </w:tbl>
    <w:p w14:paraId="26D0B6CA" w14:textId="26D38D72" w:rsidR="00B56A75" w:rsidRDefault="00B56A75" w:rsidP="00066599">
      <w:pPr>
        <w:rPr>
          <w:lang w:eastAsia="ja-JP"/>
        </w:rPr>
      </w:pPr>
    </w:p>
    <w:p w14:paraId="03FDDE32" w14:textId="77777777" w:rsidR="00F05057" w:rsidRDefault="00F05057" w:rsidP="00066599">
      <w:pPr>
        <w:rPr>
          <w:lang w:eastAsia="ja-JP"/>
        </w:rPr>
      </w:pPr>
      <w:r>
        <w:rPr>
          <w:lang w:eastAsia="ja-JP"/>
        </w:rPr>
        <w:t>According to [2]:</w:t>
      </w:r>
    </w:p>
    <w:p w14:paraId="1CE61898" w14:textId="5B1CBE5B" w:rsidR="008974FF" w:rsidRDefault="00F05057" w:rsidP="00F05057">
      <w:pPr>
        <w:pStyle w:val="B1"/>
        <w:rPr>
          <w:lang w:eastAsia="ja-JP"/>
        </w:rPr>
      </w:pPr>
      <w:r>
        <w:rPr>
          <w:lang w:eastAsia="ja-JP"/>
        </w:rPr>
        <w:lastRenderedPageBreak/>
        <w:tab/>
        <w:t>"</w:t>
      </w:r>
      <w:r w:rsidR="000E3A3D">
        <w:rPr>
          <w:lang w:eastAsia="ja-JP"/>
        </w:rPr>
        <w:t>T</w:t>
      </w:r>
      <w:r w:rsidRPr="00F05057">
        <w:rPr>
          <w:lang w:eastAsia="ja-JP"/>
        </w:rPr>
        <w:t>his needs to be captured in the LPP spec for the TOA measurement for DL-TDOA when the UE chooses the timing error margin, i.e., it needs to choose a reasonable margin within the minimum requirement defined by the legacy spec.</w:t>
      </w:r>
      <w:r>
        <w:rPr>
          <w:lang w:eastAsia="ja-JP"/>
        </w:rPr>
        <w:t>".</w:t>
      </w:r>
    </w:p>
    <w:p w14:paraId="5951CF08" w14:textId="46982453" w:rsidR="00A40EDD" w:rsidRDefault="00A40EDD" w:rsidP="00A40EDD">
      <w:pPr>
        <w:rPr>
          <w:lang w:eastAsia="ja-JP"/>
        </w:rPr>
      </w:pPr>
      <w:r>
        <w:rPr>
          <w:lang w:eastAsia="ja-JP"/>
        </w:rPr>
        <w:t>According to [3]:</w:t>
      </w:r>
    </w:p>
    <w:p w14:paraId="759BD660" w14:textId="7700F224" w:rsidR="003A69C9" w:rsidRDefault="003A69C9" w:rsidP="00E9693B">
      <w:pPr>
        <w:pStyle w:val="B1"/>
        <w:rPr>
          <w:lang w:eastAsia="ja-JP"/>
        </w:rPr>
      </w:pPr>
      <w:r>
        <w:rPr>
          <w:lang w:eastAsia="ja-JP"/>
        </w:rPr>
        <w:tab/>
        <w:t>"I</w:t>
      </w:r>
      <w:r w:rsidRPr="003A69C9">
        <w:rPr>
          <w:lang w:eastAsia="ja-JP"/>
        </w:rPr>
        <w:t>n fact, there is neither maximum applicable value for RxTEG-TimingErrorMargin nor maximum applicable value for nr-UE-RxTxTEG-TimingErrorMargin defined in TS 38.133. Considering RAN4 sent the LS on the applicability of timing error margin of Rx TEG to RAN2, the statement is supposed to be captured clearly in LPP. So the clarification on the applicable value for RSTD in DL-TDOA in LPP should be added.</w:t>
      </w:r>
      <w:r>
        <w:rPr>
          <w:lang w:eastAsia="ja-JP"/>
        </w:rPr>
        <w:t>"</w:t>
      </w:r>
    </w:p>
    <w:p w14:paraId="597D4DBC" w14:textId="77777777" w:rsidR="00E9693B" w:rsidRDefault="00E9693B" w:rsidP="00066599">
      <w:pPr>
        <w:rPr>
          <w:lang w:eastAsia="ja-JP"/>
        </w:rPr>
      </w:pPr>
    </w:p>
    <w:p w14:paraId="1F8D9C30" w14:textId="7A563D5F" w:rsidR="00F05057" w:rsidRDefault="00216ACD" w:rsidP="00066599">
      <w:pPr>
        <w:rPr>
          <w:lang w:eastAsia="ja-JP"/>
        </w:rPr>
      </w:pPr>
      <w:r>
        <w:rPr>
          <w:lang w:eastAsia="ja-JP"/>
        </w:rPr>
        <w:t xml:space="preserve">In [2], the </w:t>
      </w:r>
      <w:r w:rsidR="008F237A">
        <w:rPr>
          <w:lang w:eastAsia="ja-JP"/>
        </w:rPr>
        <w:t xml:space="preserve">following field description is added to </w:t>
      </w:r>
      <w:r w:rsidR="00D572B4" w:rsidRPr="00D572B4">
        <w:rPr>
          <w:i/>
          <w:iCs/>
          <w:lang w:eastAsia="ja-JP"/>
        </w:rPr>
        <w:t>NR-DL-TDOA-SignalMeasurementInformation</w:t>
      </w:r>
      <w:r w:rsidR="00D572B4">
        <w:rPr>
          <w:lang w:eastAsia="ja-JP"/>
        </w:rPr>
        <w:t xml:space="preserve"> and </w:t>
      </w:r>
      <w:r w:rsidR="00D572B4" w:rsidRPr="00D572B4">
        <w:rPr>
          <w:i/>
          <w:iCs/>
          <w:lang w:eastAsia="ja-JP"/>
        </w:rPr>
        <w:t>NR-Multi-RTT-SignalMeasurementInformation</w:t>
      </w:r>
      <w:r w:rsidR="00D572B4">
        <w:rPr>
          <w:lang w:eastAsia="ja-JP"/>
        </w:rPr>
        <w:t>:</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25FC6" w:rsidRPr="007E15F0" w14:paraId="4F289CC0" w14:textId="77777777" w:rsidTr="00ED31B2">
        <w:trPr>
          <w:cantSplit/>
          <w:tblHeader/>
        </w:trPr>
        <w:tc>
          <w:tcPr>
            <w:tcW w:w="9639" w:type="dxa"/>
          </w:tcPr>
          <w:p w14:paraId="0C2DABE8" w14:textId="77777777" w:rsidR="00D25FC6" w:rsidRPr="007E15F0" w:rsidRDefault="00D25FC6" w:rsidP="00ED31B2">
            <w:pPr>
              <w:widowControl w:val="0"/>
              <w:spacing w:after="0"/>
              <w:jc w:val="center"/>
              <w:rPr>
                <w:rFonts w:ascii="Arial" w:eastAsia="SimSun" w:hAnsi="Arial"/>
                <w:b/>
                <w:sz w:val="18"/>
              </w:rPr>
            </w:pPr>
            <w:r w:rsidRPr="007E15F0">
              <w:rPr>
                <w:rFonts w:ascii="Arial" w:eastAsia="SimSun" w:hAnsi="Arial"/>
                <w:b/>
                <w:i/>
                <w:sz w:val="18"/>
              </w:rPr>
              <w:t>NR-DL-TDOA-SignalMeasurementInformation</w:t>
            </w:r>
            <w:r w:rsidRPr="007E15F0">
              <w:rPr>
                <w:rFonts w:ascii="Arial" w:eastAsia="SimSun" w:hAnsi="Arial"/>
                <w:b/>
                <w:iCs/>
                <w:noProof/>
                <w:sz w:val="18"/>
              </w:rPr>
              <w:t xml:space="preserve"> field descriptions</w:t>
            </w:r>
          </w:p>
        </w:tc>
      </w:tr>
      <w:tr w:rsidR="00D25FC6" w:rsidRPr="007E15F0" w14:paraId="797ECD9B" w14:textId="77777777" w:rsidTr="00ED31B2">
        <w:trPr>
          <w:cantSplit/>
          <w:tblHeader/>
        </w:trPr>
        <w:tc>
          <w:tcPr>
            <w:tcW w:w="9639" w:type="dxa"/>
          </w:tcPr>
          <w:p w14:paraId="641257CD" w14:textId="77777777" w:rsidR="00D25FC6" w:rsidRPr="007E15F0" w:rsidRDefault="00D25FC6" w:rsidP="00ED31B2">
            <w:pPr>
              <w:keepNext/>
              <w:keepLines/>
              <w:spacing w:after="0"/>
              <w:rPr>
                <w:rFonts w:ascii="Arial" w:eastAsia="SimSun" w:hAnsi="Arial"/>
                <w:b/>
                <w:bCs/>
                <w:i/>
                <w:iCs/>
                <w:sz w:val="18"/>
              </w:rPr>
            </w:pPr>
            <w:r w:rsidRPr="007E15F0">
              <w:rPr>
                <w:rFonts w:ascii="Arial" w:eastAsia="SimSun" w:hAnsi="Arial"/>
                <w:b/>
                <w:bCs/>
                <w:i/>
                <w:iCs/>
                <w:sz w:val="18"/>
              </w:rPr>
              <w:t>nr-UE-RxTEG-TimingErrorMargin</w:t>
            </w:r>
          </w:p>
          <w:p w14:paraId="2EBF3C73" w14:textId="77777777" w:rsidR="00D25FC6" w:rsidRPr="007E15F0" w:rsidRDefault="00D25FC6" w:rsidP="00ED31B2">
            <w:pPr>
              <w:keepNext/>
              <w:keepLines/>
              <w:spacing w:after="0"/>
              <w:rPr>
                <w:rFonts w:ascii="Arial" w:eastAsia="SimSun" w:hAnsi="Arial"/>
                <w:b/>
                <w:i/>
                <w:noProof/>
                <w:sz w:val="18"/>
              </w:rPr>
            </w:pPr>
            <w:r w:rsidRPr="007E15F0">
              <w:rPr>
                <w:rFonts w:ascii="Arial" w:eastAsia="SimSun" w:hAnsi="Arial"/>
                <w:sz w:val="18"/>
              </w:rPr>
              <w:t xml:space="preserve">This field specifies the UE Rx TEG timing error margin value for all the UE Rx TEGs within one </w:t>
            </w:r>
            <w:r w:rsidRPr="007E15F0">
              <w:rPr>
                <w:rFonts w:ascii="Arial" w:eastAsia="SimSun" w:hAnsi="Arial"/>
                <w:i/>
                <w:sz w:val="18"/>
              </w:rPr>
              <w:t>NR-DL-TDOA-SignalMeasurementInformation</w:t>
            </w:r>
            <w:r w:rsidRPr="007E15F0">
              <w:rPr>
                <w:rFonts w:ascii="Arial" w:eastAsia="SimSun" w:hAnsi="Arial"/>
                <w:sz w:val="18"/>
              </w:rPr>
              <w:t>.</w:t>
            </w:r>
            <w:r w:rsidRPr="007E15F0">
              <w:rPr>
                <w:rFonts w:ascii="Arial" w:eastAsia="SimSun" w:hAnsi="Arial"/>
                <w:snapToGrid w:val="0"/>
                <w:sz w:val="18"/>
              </w:rPr>
              <w:t xml:space="preserve"> </w:t>
            </w:r>
            <w:r w:rsidRPr="007E15F0">
              <w:rPr>
                <w:rFonts w:ascii="Arial" w:eastAsia="SimSun" w:hAnsi="Arial"/>
                <w:sz w:val="18"/>
              </w:rPr>
              <w:t xml:space="preserve">If the </w:t>
            </w:r>
            <w:r w:rsidRPr="007E15F0">
              <w:rPr>
                <w:rFonts w:ascii="Arial" w:eastAsia="SimSun" w:hAnsi="Arial"/>
                <w:i/>
                <w:iCs/>
                <w:sz w:val="18"/>
              </w:rPr>
              <w:t xml:space="preserve">nr-UE-Rx-TEG-ID </w:t>
            </w:r>
            <w:r w:rsidRPr="007E15F0">
              <w:rPr>
                <w:rFonts w:ascii="Arial" w:eastAsia="SimSun" w:hAnsi="Arial"/>
                <w:sz w:val="18"/>
              </w:rPr>
              <w:t>is present and this field is absent, the receiver should consider the UE Rx TEG timing error margin value to be the maximum applicable value as defined in TS 38.133 [46].</w:t>
            </w:r>
            <w:r>
              <w:rPr>
                <w:rFonts w:ascii="Arial" w:eastAsia="SimSun" w:hAnsi="Arial"/>
                <w:sz w:val="18"/>
              </w:rPr>
              <w:t xml:space="preserve"> </w:t>
            </w:r>
            <w:ins w:id="14" w:author="Huawei-YinghaoGuo" w:date="2022-09-23T16:32:00Z">
              <w:r w:rsidRPr="006648B8">
                <w:rPr>
                  <w:rFonts w:ascii="Arial" w:eastAsia="SimSun" w:hAnsi="Arial"/>
                  <w:sz w:val="18"/>
                </w:rPr>
                <w:t>For Rx TEG, the applicable timing error margin values that can be selected by the UE are the pre-defined values that are not larger than the sum of the Rel-16 group delay margin (dependent on PRS/SRS BW) and frequency drift margin</w:t>
              </w:r>
              <w:r>
                <w:rPr>
                  <w:rFonts w:ascii="Arial" w:eastAsia="SimSun" w:hAnsi="Arial"/>
                  <w:sz w:val="18"/>
                </w:rPr>
                <w:t xml:space="preserve"> in clause 10.1.23.2 in </w:t>
              </w:r>
              <w:r w:rsidRPr="00D12B6E">
                <w:rPr>
                  <w:rFonts w:ascii="Arial" w:eastAsia="SimSun" w:hAnsi="Arial"/>
                  <w:sz w:val="18"/>
                </w:rPr>
                <w:t>TS 38.133 [46]</w:t>
              </w:r>
              <w:r w:rsidRPr="006648B8">
                <w:rPr>
                  <w:rFonts w:ascii="Arial" w:eastAsia="SimSun" w:hAnsi="Arial"/>
                  <w:sz w:val="18"/>
                </w:rPr>
                <w:t>.</w:t>
              </w:r>
            </w:ins>
          </w:p>
        </w:tc>
      </w:tr>
    </w:tbl>
    <w:p w14:paraId="35A2E91B" w14:textId="241BB315" w:rsidR="00D572B4" w:rsidRDefault="00D572B4" w:rsidP="00066599">
      <w:pPr>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A6746" w:rsidRPr="00D12B6E" w14:paraId="1DD3B450" w14:textId="77777777" w:rsidTr="00ED31B2">
        <w:trPr>
          <w:cantSplit/>
          <w:tblHeader/>
        </w:trPr>
        <w:tc>
          <w:tcPr>
            <w:tcW w:w="9639" w:type="dxa"/>
          </w:tcPr>
          <w:p w14:paraId="617342BA" w14:textId="77777777" w:rsidR="00EA6746" w:rsidRPr="00D12B6E" w:rsidRDefault="00EA6746" w:rsidP="00ED31B2">
            <w:pPr>
              <w:widowControl w:val="0"/>
              <w:spacing w:after="0"/>
              <w:jc w:val="center"/>
              <w:rPr>
                <w:rFonts w:ascii="Arial" w:eastAsia="SimSun" w:hAnsi="Arial"/>
                <w:b/>
                <w:sz w:val="18"/>
              </w:rPr>
            </w:pPr>
            <w:r w:rsidRPr="00D12B6E">
              <w:rPr>
                <w:rFonts w:ascii="Arial" w:eastAsia="SimSun" w:hAnsi="Arial"/>
                <w:b/>
                <w:i/>
                <w:sz w:val="18"/>
              </w:rPr>
              <w:t>NR-Multi-RTT-SignalMeasurementInformation</w:t>
            </w:r>
            <w:r w:rsidRPr="00D12B6E">
              <w:rPr>
                <w:rFonts w:ascii="Arial" w:eastAsia="SimSun" w:hAnsi="Arial"/>
                <w:b/>
                <w:iCs/>
                <w:noProof/>
                <w:sz w:val="18"/>
              </w:rPr>
              <w:t xml:space="preserve"> field descriptions</w:t>
            </w:r>
          </w:p>
        </w:tc>
      </w:tr>
      <w:tr w:rsidR="00EA6746" w:rsidRPr="00D12B6E" w14:paraId="06EA8840" w14:textId="77777777" w:rsidTr="00ED31B2">
        <w:trPr>
          <w:cantSplit/>
          <w:tblHeader/>
        </w:trPr>
        <w:tc>
          <w:tcPr>
            <w:tcW w:w="9639" w:type="dxa"/>
          </w:tcPr>
          <w:p w14:paraId="0E45861F" w14:textId="77777777" w:rsidR="00EA6746" w:rsidRPr="00D12B6E" w:rsidRDefault="00EA6746" w:rsidP="00ED31B2">
            <w:pPr>
              <w:widowControl w:val="0"/>
              <w:spacing w:after="0"/>
              <w:rPr>
                <w:rFonts w:ascii="Arial" w:eastAsia="SimSun" w:hAnsi="Arial"/>
                <w:b/>
                <w:i/>
                <w:noProof/>
                <w:sz w:val="18"/>
              </w:rPr>
            </w:pPr>
            <w:r w:rsidRPr="00D12B6E">
              <w:rPr>
                <w:rFonts w:ascii="Arial" w:eastAsia="SimSun" w:hAnsi="Arial"/>
                <w:b/>
                <w:i/>
                <w:noProof/>
                <w:sz w:val="18"/>
              </w:rPr>
              <w:t>nr-UE-RxTEG-TimingErrorMargin</w:t>
            </w:r>
          </w:p>
          <w:p w14:paraId="1C370C96" w14:textId="77777777" w:rsidR="00EA6746" w:rsidRPr="00D12B6E" w:rsidRDefault="00EA6746" w:rsidP="00ED31B2">
            <w:pPr>
              <w:widowControl w:val="0"/>
              <w:spacing w:after="0"/>
              <w:rPr>
                <w:rFonts w:ascii="Arial" w:eastAsia="SimSun" w:hAnsi="Arial"/>
                <w:bCs/>
                <w:iCs/>
                <w:noProof/>
                <w:sz w:val="18"/>
              </w:rPr>
            </w:pPr>
            <w:r w:rsidRPr="00D12B6E">
              <w:rPr>
                <w:rFonts w:ascii="Arial" w:eastAsia="SimSun" w:hAnsi="Arial"/>
                <w:sz w:val="18"/>
              </w:rPr>
              <w:t xml:space="preserve">This field specifies the UE Rx TEG timing error margin value for all the UE Rx TEGs within one </w:t>
            </w:r>
            <w:r w:rsidRPr="00D12B6E">
              <w:rPr>
                <w:rFonts w:ascii="Arial" w:eastAsia="SimSun" w:hAnsi="Arial"/>
                <w:i/>
                <w:sz w:val="18"/>
              </w:rPr>
              <w:t>NR-Multi-RTT-SignalMeasurementInformation</w:t>
            </w:r>
            <w:r w:rsidRPr="00D12B6E">
              <w:rPr>
                <w:rFonts w:ascii="Arial" w:eastAsia="SimSun" w:hAnsi="Arial"/>
                <w:sz w:val="18"/>
              </w:rPr>
              <w:t xml:space="preserve">. If the IE </w:t>
            </w:r>
            <w:r w:rsidRPr="00D12B6E">
              <w:rPr>
                <w:rFonts w:ascii="Arial" w:eastAsia="SimSun" w:hAnsi="Arial"/>
                <w:i/>
                <w:iCs/>
                <w:snapToGrid w:val="0"/>
                <w:sz w:val="18"/>
              </w:rPr>
              <w:t>NR-UE-RxTx-TEG-Info</w:t>
            </w:r>
            <w:r w:rsidRPr="00D12B6E">
              <w:rPr>
                <w:rFonts w:ascii="Arial" w:eastAsia="SimSun" w:hAnsi="Arial"/>
                <w:i/>
                <w:iCs/>
                <w:sz w:val="18"/>
              </w:rPr>
              <w:t xml:space="preserve"> </w:t>
            </w:r>
            <w:r w:rsidRPr="00D12B6E">
              <w:rPr>
                <w:rFonts w:ascii="Arial" w:eastAsia="SimSun" w:hAnsi="Arial"/>
                <w:sz w:val="18"/>
              </w:rPr>
              <w:t xml:space="preserve">is present with choice </w:t>
            </w:r>
            <w:r w:rsidRPr="00D12B6E">
              <w:rPr>
                <w:rFonts w:ascii="Arial" w:eastAsia="SimSun" w:hAnsi="Arial"/>
                <w:i/>
                <w:iCs/>
                <w:sz w:val="18"/>
              </w:rPr>
              <w:t>case3</w:t>
            </w:r>
            <w:r w:rsidRPr="00D12B6E">
              <w:rPr>
                <w:rFonts w:ascii="Arial" w:eastAsia="SimSun" w:hAnsi="Arial"/>
                <w:sz w:val="18"/>
              </w:rPr>
              <w:t xml:space="preserve"> and this field is absent, the receiver should consider the UE Rx TEG timing error margin value to be the maximum applicable value as defined in TS 38.133 [46].</w:t>
            </w:r>
            <w:r>
              <w:rPr>
                <w:rFonts w:ascii="Arial" w:eastAsia="SimSun" w:hAnsi="Arial"/>
                <w:sz w:val="18"/>
              </w:rPr>
              <w:t xml:space="preserve"> </w:t>
            </w:r>
            <w:ins w:id="15" w:author="Huawei-YinghaoGuo" w:date="2022-09-23T16:32:00Z">
              <w:r w:rsidRPr="006648B8">
                <w:rPr>
                  <w:rFonts w:ascii="Arial" w:eastAsia="SimSun" w:hAnsi="Arial"/>
                  <w:sz w:val="18"/>
                </w:rPr>
                <w:t>For Rx TEG, the applicable timing error margin values that can be selected by the UE are the pre-defined values that are not larger than the sum of the Rel-16 group delay margin (dependent on PRS/SRS BW) and frequency drift margin</w:t>
              </w:r>
              <w:r>
                <w:rPr>
                  <w:rFonts w:ascii="Arial" w:eastAsia="SimSun" w:hAnsi="Arial"/>
                  <w:sz w:val="18"/>
                </w:rPr>
                <w:t xml:space="preserve"> in clause 10.1.23.2 in </w:t>
              </w:r>
              <w:r w:rsidRPr="00D12B6E">
                <w:rPr>
                  <w:rFonts w:ascii="Arial" w:eastAsia="SimSun" w:hAnsi="Arial"/>
                  <w:sz w:val="18"/>
                </w:rPr>
                <w:t>TS 38.133 [46]</w:t>
              </w:r>
              <w:r w:rsidRPr="006648B8">
                <w:rPr>
                  <w:rFonts w:ascii="Arial" w:eastAsia="SimSun" w:hAnsi="Arial"/>
                  <w:sz w:val="18"/>
                </w:rPr>
                <w:t>.</w:t>
              </w:r>
            </w:ins>
          </w:p>
        </w:tc>
      </w:tr>
    </w:tbl>
    <w:p w14:paraId="55B1E580" w14:textId="0F130BA2" w:rsidR="00EA6746" w:rsidRDefault="00EA6746" w:rsidP="00066599">
      <w:pPr>
        <w:rPr>
          <w:lang w:eastAsia="ja-JP"/>
        </w:rPr>
      </w:pPr>
    </w:p>
    <w:p w14:paraId="68B1F1D5" w14:textId="77777777" w:rsidR="001C1337" w:rsidRDefault="001C1337" w:rsidP="00066599">
      <w:pPr>
        <w:rPr>
          <w:lang w:eastAsia="ja-JP"/>
        </w:rPr>
      </w:pPr>
    </w:p>
    <w:p w14:paraId="14179C0F" w14:textId="08AE8970" w:rsidR="00216ACD" w:rsidRDefault="00216ACD" w:rsidP="00066599">
      <w:pPr>
        <w:rPr>
          <w:lang w:eastAsia="ja-JP"/>
        </w:rPr>
      </w:pPr>
      <w:r>
        <w:rPr>
          <w:lang w:eastAsia="ja-JP"/>
        </w:rPr>
        <w:t xml:space="preserve">In [3], </w:t>
      </w:r>
      <w:r w:rsidR="00302F48">
        <w:rPr>
          <w:lang w:eastAsia="ja-JP"/>
        </w:rPr>
        <w:t xml:space="preserve">a similar field description is proposed, but only for </w:t>
      </w:r>
      <w:r w:rsidR="00302F48" w:rsidRPr="00302F48">
        <w:rPr>
          <w:i/>
          <w:iCs/>
          <w:lang w:eastAsia="ja-JP"/>
        </w:rPr>
        <w:t>NR-DL-TDOA-SignalMeasurementInformation</w:t>
      </w:r>
      <w:r w:rsidR="00302F48">
        <w:rPr>
          <w:lang w:eastAsia="ja-JP"/>
        </w:rPr>
        <w:t>:</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C1337" w:rsidRPr="00D953A3" w14:paraId="0357226D" w14:textId="77777777" w:rsidTr="00095749">
        <w:tc>
          <w:tcPr>
            <w:tcW w:w="9639" w:type="dxa"/>
          </w:tcPr>
          <w:p w14:paraId="3986CC44" w14:textId="77777777" w:rsidR="001C1337" w:rsidRPr="007A24BD" w:rsidRDefault="001C1337" w:rsidP="00095749">
            <w:pPr>
              <w:pStyle w:val="TAH"/>
              <w:keepNext w:val="0"/>
              <w:keepLines w:val="0"/>
              <w:widowControl w:val="0"/>
              <w:rPr>
                <w:szCs w:val="18"/>
              </w:rPr>
            </w:pPr>
            <w:r w:rsidRPr="007A24BD">
              <w:rPr>
                <w:i/>
                <w:szCs w:val="18"/>
              </w:rPr>
              <w:t>NR-DL-TDOA-SignalMeasurementInformation</w:t>
            </w:r>
            <w:r w:rsidRPr="007A24BD">
              <w:rPr>
                <w:iCs/>
                <w:noProof/>
                <w:szCs w:val="18"/>
              </w:rPr>
              <w:t xml:space="preserve"> field descriptions</w:t>
            </w:r>
          </w:p>
        </w:tc>
      </w:tr>
      <w:tr w:rsidR="001C1337" w:rsidRPr="004B1018" w14:paraId="1029592B" w14:textId="77777777" w:rsidTr="00095749">
        <w:tc>
          <w:tcPr>
            <w:tcW w:w="9639" w:type="dxa"/>
          </w:tcPr>
          <w:p w14:paraId="40D05B48" w14:textId="77777777" w:rsidR="001C1337" w:rsidRPr="007A24BD" w:rsidRDefault="001C1337" w:rsidP="00095749">
            <w:pPr>
              <w:pStyle w:val="TAL"/>
              <w:rPr>
                <w:rFonts w:cs="Arial"/>
                <w:b/>
                <w:bCs/>
                <w:i/>
                <w:iCs/>
                <w:szCs w:val="18"/>
              </w:rPr>
            </w:pPr>
            <w:r w:rsidRPr="007A24BD">
              <w:rPr>
                <w:rFonts w:cs="Arial"/>
                <w:b/>
                <w:bCs/>
                <w:i/>
                <w:iCs/>
                <w:szCs w:val="18"/>
              </w:rPr>
              <w:t>nr-UE-RxTEG-TimingErrorMargin</w:t>
            </w:r>
          </w:p>
          <w:p w14:paraId="144AAF07" w14:textId="04CEF6C4" w:rsidR="001C1337" w:rsidRPr="007A24BD" w:rsidRDefault="001C1337" w:rsidP="00095749">
            <w:pPr>
              <w:pStyle w:val="BodyText"/>
              <w:pBdr>
                <w:top w:val="single" w:sz="4" w:space="1" w:color="auto"/>
                <w:left w:val="single" w:sz="4" w:space="4" w:color="auto"/>
                <w:bottom w:val="single" w:sz="4" w:space="1" w:color="auto"/>
                <w:right w:val="single" w:sz="4" w:space="4" w:color="auto"/>
              </w:pBdr>
              <w:rPr>
                <w:rFonts w:ascii="Arial" w:eastAsiaTheme="minorEastAsia" w:hAnsi="Arial" w:cs="Arial"/>
                <w:bCs/>
                <w:sz w:val="18"/>
                <w:szCs w:val="18"/>
                <w:lang w:eastAsia="zh-CN"/>
              </w:rPr>
            </w:pPr>
            <w:r w:rsidRPr="007A24BD">
              <w:rPr>
                <w:rFonts w:ascii="Arial" w:hAnsi="Arial" w:cs="Arial"/>
                <w:sz w:val="18"/>
                <w:szCs w:val="18"/>
              </w:rPr>
              <w:t xml:space="preserve">This field specifies the UE Rx TEG timing error margin value for all the UE Rx TEGs within one </w:t>
            </w:r>
            <w:r w:rsidRPr="007A24BD">
              <w:rPr>
                <w:rFonts w:ascii="Arial" w:hAnsi="Arial" w:cs="Arial"/>
                <w:i/>
                <w:sz w:val="18"/>
                <w:szCs w:val="18"/>
              </w:rPr>
              <w:t>NR-DL-TDOA-SignalMeasurementInformation</w:t>
            </w:r>
            <w:r w:rsidRPr="007A24BD">
              <w:rPr>
                <w:rFonts w:ascii="Arial" w:hAnsi="Arial" w:cs="Arial"/>
                <w:sz w:val="18"/>
                <w:szCs w:val="18"/>
              </w:rPr>
              <w:t>.</w:t>
            </w:r>
            <w:r w:rsidRPr="007A24BD">
              <w:rPr>
                <w:rFonts w:ascii="Arial" w:hAnsi="Arial" w:cs="Arial"/>
                <w:snapToGrid w:val="0"/>
                <w:sz w:val="18"/>
                <w:szCs w:val="18"/>
              </w:rPr>
              <w:t xml:space="preserve"> </w:t>
            </w:r>
            <w:r w:rsidRPr="007A24BD">
              <w:rPr>
                <w:rFonts w:ascii="Arial" w:hAnsi="Arial" w:cs="Arial"/>
                <w:sz w:val="18"/>
                <w:szCs w:val="18"/>
              </w:rPr>
              <w:t xml:space="preserve">If the </w:t>
            </w:r>
            <w:r w:rsidRPr="007A24BD">
              <w:rPr>
                <w:rFonts w:ascii="Arial" w:hAnsi="Arial" w:cs="Arial"/>
                <w:i/>
                <w:iCs/>
                <w:sz w:val="18"/>
                <w:szCs w:val="18"/>
              </w:rPr>
              <w:t xml:space="preserve">nr-UE-Rx-TEG-ID </w:t>
            </w:r>
            <w:r w:rsidRPr="007A24BD">
              <w:rPr>
                <w:rFonts w:ascii="Arial" w:hAnsi="Arial" w:cs="Arial"/>
                <w:sz w:val="18"/>
                <w:szCs w:val="18"/>
              </w:rPr>
              <w:t>is present and this field is absent, the receiver should consider the UE Rx TEG timing error margin value to be the maximum applicable value</w:t>
            </w:r>
            <w:del w:id="16" w:author="CATT" w:date="2022-10-04T16:42:00Z">
              <w:r w:rsidRPr="007A24BD" w:rsidDel="004B1018">
                <w:rPr>
                  <w:rFonts w:ascii="Arial" w:hAnsi="Arial" w:cs="Arial"/>
                  <w:sz w:val="18"/>
                  <w:szCs w:val="18"/>
                </w:rPr>
                <w:delText xml:space="preserve"> </w:delText>
              </w:r>
            </w:del>
            <w:del w:id="17" w:author="CATT" w:date="2022-09-20T16:25:00Z">
              <w:r w:rsidRPr="007A24BD" w:rsidDel="00504841">
                <w:rPr>
                  <w:rFonts w:ascii="Arial" w:hAnsi="Arial" w:cs="Arial"/>
                  <w:sz w:val="18"/>
                  <w:szCs w:val="18"/>
                </w:rPr>
                <w:delText>as defined in TS 38.133 [46]</w:delText>
              </w:r>
            </w:del>
            <w:r w:rsidRPr="007A24BD">
              <w:rPr>
                <w:rFonts w:ascii="Arial" w:hAnsi="Arial" w:cs="Arial"/>
                <w:sz w:val="18"/>
                <w:szCs w:val="18"/>
              </w:rPr>
              <w:t>.</w:t>
            </w:r>
            <w:r w:rsidRPr="007A24BD">
              <w:rPr>
                <w:rFonts w:ascii="Arial" w:eastAsiaTheme="minorEastAsia" w:hAnsi="Arial" w:cs="Arial"/>
                <w:sz w:val="18"/>
                <w:szCs w:val="18"/>
                <w:lang w:eastAsia="zh-CN"/>
              </w:rPr>
              <w:t xml:space="preserve"> </w:t>
            </w:r>
            <w:ins w:id="18" w:author="CATT" w:date="2022-09-20T16:10:00Z">
              <w:r w:rsidRPr="007A24BD">
                <w:rPr>
                  <w:rFonts w:ascii="Arial" w:eastAsia="DengXian" w:hAnsi="Arial" w:cs="Arial"/>
                  <w:sz w:val="18"/>
                  <w:szCs w:val="18"/>
                  <w:lang w:eastAsia="zh-CN"/>
                </w:rPr>
                <w:t xml:space="preserve">The </w:t>
              </w:r>
              <w:r w:rsidRPr="007A24BD">
                <w:rPr>
                  <w:rFonts w:ascii="Arial" w:hAnsi="Arial" w:cs="Arial"/>
                  <w:sz w:val="18"/>
                  <w:szCs w:val="18"/>
                </w:rPr>
                <w:t>value</w:t>
              </w:r>
              <w:r w:rsidRPr="007A24BD">
                <w:rPr>
                  <w:rFonts w:ascii="Arial" w:hAnsi="Arial" w:cs="Arial"/>
                  <w:sz w:val="18"/>
                  <w:szCs w:val="18"/>
                  <w:lang w:eastAsia="zh-CN"/>
                </w:rPr>
                <w:t xml:space="preserve"> is</w:t>
              </w:r>
              <w:r w:rsidRPr="007A24BD">
                <w:rPr>
                  <w:rFonts w:ascii="Arial" w:hAnsi="Arial" w:cs="Arial"/>
                  <w:sz w:val="18"/>
                  <w:szCs w:val="18"/>
                </w:rPr>
                <w:t xml:space="preserve"> the sum of the Rel-16 group delay margin (dependent on PRS/SRS BW)</w:t>
              </w:r>
              <w:r w:rsidRPr="007A24BD">
                <w:rPr>
                  <w:rFonts w:ascii="Arial" w:hAnsi="Arial" w:cs="Arial"/>
                  <w:sz w:val="18"/>
                  <w:szCs w:val="18"/>
                  <w:lang w:eastAsia="zh-CN"/>
                </w:rPr>
                <w:t xml:space="preserve"> </w:t>
              </w:r>
              <w:r w:rsidRPr="007A24BD">
                <w:rPr>
                  <w:rFonts w:ascii="Arial" w:hAnsi="Arial" w:cs="Arial"/>
                  <w:sz w:val="18"/>
                  <w:szCs w:val="18"/>
                </w:rPr>
                <w:t>and frequency drift margin</w:t>
              </w:r>
              <w:r w:rsidRPr="007A24BD">
                <w:rPr>
                  <w:rFonts w:ascii="Arial" w:hAnsi="Arial" w:cs="Arial"/>
                  <w:sz w:val="18"/>
                  <w:szCs w:val="18"/>
                  <w:lang w:eastAsia="zh-CN"/>
                </w:rPr>
                <w:t xml:space="preserve"> </w:t>
              </w:r>
            </w:ins>
            <w:ins w:id="19" w:author="CATT" w:date="2022-09-23T17:52:00Z">
              <w:r w:rsidRPr="007A24BD">
                <w:rPr>
                  <w:rFonts w:ascii="Arial" w:eastAsiaTheme="minorEastAsia" w:hAnsi="Arial" w:cs="Arial"/>
                  <w:sz w:val="18"/>
                  <w:szCs w:val="18"/>
                  <w:lang w:eastAsia="zh-CN"/>
                </w:rPr>
                <w:t xml:space="preserve">in TS </w:t>
              </w:r>
            </w:ins>
            <w:ins w:id="20" w:author="CATT" w:date="2022-09-20T16:10:00Z">
              <w:r w:rsidRPr="007A24BD">
                <w:rPr>
                  <w:rFonts w:ascii="Arial" w:hAnsi="Arial" w:cs="Arial"/>
                  <w:sz w:val="18"/>
                  <w:szCs w:val="18"/>
                  <w:lang w:eastAsia="zh-CN"/>
                </w:rPr>
                <w:t>38.133</w:t>
              </w:r>
            </w:ins>
            <w:ins w:id="21" w:author="CATT" w:date="2022-09-23T17:52:00Z">
              <w:r w:rsidRPr="007A24BD">
                <w:rPr>
                  <w:rFonts w:ascii="Arial" w:eastAsiaTheme="minorEastAsia" w:hAnsi="Arial" w:cs="Arial"/>
                  <w:sz w:val="18"/>
                  <w:szCs w:val="18"/>
                  <w:lang w:eastAsia="zh-CN"/>
                </w:rPr>
                <w:t xml:space="preserve"> [46]</w:t>
              </w:r>
            </w:ins>
            <w:ins w:id="22" w:author="CATT" w:date="2022-09-20T16:10:00Z">
              <w:r w:rsidRPr="007A24BD">
                <w:rPr>
                  <w:rFonts w:ascii="Arial" w:hAnsi="Arial" w:cs="Arial"/>
                  <w:sz w:val="18"/>
                  <w:szCs w:val="18"/>
                </w:rPr>
                <w:t>.</w:t>
              </w:r>
            </w:ins>
          </w:p>
        </w:tc>
      </w:tr>
    </w:tbl>
    <w:p w14:paraId="4028BCCE" w14:textId="256272FB" w:rsidR="00216ACD" w:rsidRDefault="00216ACD" w:rsidP="00066599">
      <w:pPr>
        <w:rPr>
          <w:lang w:eastAsia="ja-JP"/>
        </w:rPr>
      </w:pPr>
    </w:p>
    <w:p w14:paraId="4CE1DBA1" w14:textId="77777777" w:rsidR="00D37FA8" w:rsidRDefault="00D37FA8" w:rsidP="00066599">
      <w:pPr>
        <w:rPr>
          <w:lang w:eastAsia="ja-JP"/>
        </w:rPr>
      </w:pPr>
    </w:p>
    <w:p w14:paraId="627E1FB6" w14:textId="77777777" w:rsidR="007E0DB9" w:rsidRPr="00F156FD" w:rsidRDefault="007E0DB9" w:rsidP="007E0DB9">
      <w:pPr>
        <w:spacing w:before="60"/>
        <w:rPr>
          <w:rFonts w:ascii="Arial" w:hAnsi="Arial" w:cs="Arial"/>
          <w:u w:val="single"/>
          <w:lang w:eastAsia="ja-JP"/>
        </w:rPr>
      </w:pPr>
      <w:r w:rsidRPr="00F156FD">
        <w:rPr>
          <w:rFonts w:ascii="Arial" w:hAnsi="Arial" w:cs="Arial"/>
          <w:u w:val="single"/>
          <w:lang w:eastAsia="ja-JP"/>
        </w:rPr>
        <w:t>Rapporteur's Comment:</w:t>
      </w:r>
    </w:p>
    <w:p w14:paraId="6C36B8BF" w14:textId="740551E1" w:rsidR="002716AF" w:rsidRDefault="002716AF" w:rsidP="007E0DB9">
      <w:pPr>
        <w:pStyle w:val="B1"/>
        <w:rPr>
          <w:lang w:eastAsia="ja-JP"/>
        </w:rPr>
      </w:pPr>
      <w:r>
        <w:rPr>
          <w:lang w:eastAsia="ja-JP"/>
        </w:rPr>
        <w:t>-</w:t>
      </w:r>
      <w:r>
        <w:rPr>
          <w:lang w:eastAsia="ja-JP"/>
        </w:rPr>
        <w:tab/>
        <w:t>Both CRs [2]</w:t>
      </w:r>
      <w:r w:rsidR="00F67970">
        <w:rPr>
          <w:lang w:eastAsia="ja-JP"/>
        </w:rPr>
        <w:t xml:space="preserve">,[3] essentially propose </w:t>
      </w:r>
      <w:r w:rsidR="003A7420">
        <w:rPr>
          <w:lang w:eastAsia="ja-JP"/>
        </w:rPr>
        <w:t>adding</w:t>
      </w:r>
      <w:r w:rsidR="00F67970">
        <w:rPr>
          <w:lang w:eastAsia="ja-JP"/>
        </w:rPr>
        <w:t xml:space="preserve"> the RAN4 LS text to LPP.</w:t>
      </w:r>
    </w:p>
    <w:p w14:paraId="3B3E961D" w14:textId="419987D9" w:rsidR="00F11973" w:rsidRDefault="00F11973" w:rsidP="007E0DB9">
      <w:pPr>
        <w:pStyle w:val="B1"/>
        <w:rPr>
          <w:lang w:eastAsia="ja-JP"/>
        </w:rPr>
      </w:pPr>
      <w:r>
        <w:rPr>
          <w:lang w:eastAsia="ja-JP"/>
        </w:rPr>
        <w:t>-</w:t>
      </w:r>
      <w:r>
        <w:rPr>
          <w:lang w:eastAsia="ja-JP"/>
        </w:rPr>
        <w:tab/>
        <w:t xml:space="preserve">However, from the RAN4 LS </w:t>
      </w:r>
      <w:r w:rsidR="003A7420">
        <w:rPr>
          <w:lang w:eastAsia="ja-JP"/>
        </w:rPr>
        <w:t xml:space="preserve">in </w:t>
      </w:r>
      <w:r w:rsidR="003A7420" w:rsidRPr="003A7420">
        <w:rPr>
          <w:lang w:eastAsia="ja-JP"/>
        </w:rPr>
        <w:t xml:space="preserve">R2-2209168 (R4-2214493) </w:t>
      </w:r>
      <w:r w:rsidR="003A7420">
        <w:rPr>
          <w:lang w:eastAsia="ja-JP"/>
        </w:rPr>
        <w:t>"</w:t>
      </w:r>
      <w:r w:rsidR="003A7420" w:rsidRPr="003A7420">
        <w:rPr>
          <w:lang w:eastAsia="ja-JP"/>
        </w:rPr>
        <w:t>Reply LS on the UE/TRP TEG framework</w:t>
      </w:r>
      <w:r w:rsidR="003A7420">
        <w:rPr>
          <w:lang w:eastAsia="ja-JP"/>
        </w:rPr>
        <w:t>"</w:t>
      </w:r>
      <w:r w:rsidR="008C5819">
        <w:rPr>
          <w:lang w:eastAsia="ja-JP"/>
        </w:rPr>
        <w:t xml:space="preserve"> there is no corresponding action for RAN2</w:t>
      </w:r>
      <w:r w:rsidR="005214EA">
        <w:rPr>
          <w:lang w:eastAsia="ja-JP"/>
        </w:rPr>
        <w:t xml:space="preserve"> (other than "</w:t>
      </w:r>
      <w:r w:rsidR="00BA7205">
        <w:rPr>
          <w:lang w:eastAsia="ja-JP"/>
        </w:rPr>
        <w:t>take the information into account")</w:t>
      </w:r>
      <w:r w:rsidR="008C5819">
        <w:rPr>
          <w:lang w:eastAsia="ja-JP"/>
        </w:rPr>
        <w:t>.</w:t>
      </w:r>
    </w:p>
    <w:p w14:paraId="39FD5D76" w14:textId="3AFCA0BC" w:rsidR="00BA7205" w:rsidRDefault="00BA7205" w:rsidP="00BA7205">
      <w:pPr>
        <w:pStyle w:val="B2"/>
        <w:rPr>
          <w:lang w:eastAsia="ja-JP"/>
        </w:rPr>
      </w:pPr>
      <w:r>
        <w:rPr>
          <w:lang w:eastAsia="ja-JP"/>
        </w:rPr>
        <w:t>-</w:t>
      </w:r>
      <w:r>
        <w:rPr>
          <w:lang w:eastAsia="ja-JP"/>
        </w:rPr>
        <w:tab/>
        <w:t>Indeed, the above LS is a Reply LS to RAN1 questions</w:t>
      </w:r>
      <w:r w:rsidR="00F85E6B">
        <w:rPr>
          <w:lang w:eastAsia="ja-JP"/>
        </w:rPr>
        <w:t xml:space="preserve"> (</w:t>
      </w:r>
      <w:r w:rsidR="00F85E6B" w:rsidRPr="00F85E6B">
        <w:rPr>
          <w:lang w:eastAsia="ja-JP"/>
        </w:rPr>
        <w:t>LS R4-2211503(R1-2205382)</w:t>
      </w:r>
      <w:r w:rsidR="00F85E6B">
        <w:rPr>
          <w:lang w:eastAsia="ja-JP"/>
        </w:rPr>
        <w:t>)</w:t>
      </w:r>
      <w:r>
        <w:rPr>
          <w:lang w:eastAsia="ja-JP"/>
        </w:rPr>
        <w:t>.</w:t>
      </w:r>
    </w:p>
    <w:p w14:paraId="25A3C3C3" w14:textId="4569A0CF" w:rsidR="000738D1" w:rsidRDefault="007E0DB9" w:rsidP="000D5466">
      <w:pPr>
        <w:pStyle w:val="B1"/>
        <w:rPr>
          <w:lang w:eastAsia="ja-JP"/>
        </w:rPr>
      </w:pPr>
      <w:r>
        <w:rPr>
          <w:lang w:eastAsia="ja-JP"/>
        </w:rPr>
        <w:t>-</w:t>
      </w:r>
      <w:r>
        <w:rPr>
          <w:lang w:eastAsia="ja-JP"/>
        </w:rPr>
        <w:tab/>
      </w:r>
      <w:r w:rsidR="00F15541">
        <w:rPr>
          <w:lang w:eastAsia="ja-JP"/>
        </w:rPr>
        <w:t xml:space="preserve">In Rapporteur's understanding, </w:t>
      </w:r>
      <w:r w:rsidR="00426503">
        <w:rPr>
          <w:lang w:eastAsia="ja-JP"/>
        </w:rPr>
        <w:t>the applicable timing error margins are UE requirements</w:t>
      </w:r>
      <w:r w:rsidR="00100828">
        <w:rPr>
          <w:lang w:eastAsia="ja-JP"/>
        </w:rPr>
        <w:t>, which are in the scope of RAN4/TS 38.133.</w:t>
      </w:r>
      <w:r w:rsidR="000D5466">
        <w:rPr>
          <w:lang w:eastAsia="ja-JP"/>
        </w:rPr>
        <w:t xml:space="preserve"> </w:t>
      </w:r>
    </w:p>
    <w:p w14:paraId="682C3A46" w14:textId="2442C7F6" w:rsidR="00777213" w:rsidRDefault="000738D1" w:rsidP="000D5466">
      <w:pPr>
        <w:pStyle w:val="B1"/>
        <w:rPr>
          <w:lang w:eastAsia="ja-JP"/>
        </w:rPr>
      </w:pPr>
      <w:r>
        <w:rPr>
          <w:lang w:eastAsia="ja-JP"/>
        </w:rPr>
        <w:t>-</w:t>
      </w:r>
      <w:r>
        <w:rPr>
          <w:lang w:eastAsia="ja-JP"/>
        </w:rPr>
        <w:tab/>
      </w:r>
      <w:r w:rsidR="00777213">
        <w:rPr>
          <w:lang w:eastAsia="ja-JP"/>
        </w:rPr>
        <w:t>However, Rapporteur was not able to identify a corresponding specification/requirement in the September version of TS 38.133.</w:t>
      </w:r>
    </w:p>
    <w:p w14:paraId="14114AC4" w14:textId="697E3E4B" w:rsidR="00A93F3B" w:rsidRPr="004A06DB" w:rsidRDefault="00A93F3B" w:rsidP="007E0DB9">
      <w:pPr>
        <w:pStyle w:val="B1"/>
        <w:rPr>
          <w:lang w:eastAsia="ja-JP"/>
        </w:rPr>
      </w:pPr>
      <w:r>
        <w:rPr>
          <w:lang w:eastAsia="ja-JP"/>
        </w:rPr>
        <w:t>-</w:t>
      </w:r>
      <w:r>
        <w:rPr>
          <w:lang w:eastAsia="ja-JP"/>
        </w:rPr>
        <w:tab/>
      </w:r>
      <w:r w:rsidR="007A24BD">
        <w:rPr>
          <w:lang w:eastAsia="ja-JP"/>
        </w:rPr>
        <w:t>The c</w:t>
      </w:r>
      <w:r w:rsidRPr="00A93F3B">
        <w:rPr>
          <w:lang w:eastAsia="ja-JP"/>
        </w:rPr>
        <w:t>lause 10.1.23.2 in TS 38.133</w:t>
      </w:r>
      <w:r>
        <w:rPr>
          <w:lang w:eastAsia="ja-JP"/>
        </w:rPr>
        <w:t xml:space="preserve"> </w:t>
      </w:r>
      <w:r w:rsidR="000738D1">
        <w:rPr>
          <w:lang w:eastAsia="ja-JP"/>
        </w:rPr>
        <w:t>(referenced in the CR [2]</w:t>
      </w:r>
      <w:r w:rsidR="007A24BD">
        <w:rPr>
          <w:lang w:eastAsia="ja-JP"/>
        </w:rPr>
        <w:t>)</w:t>
      </w:r>
      <w:r w:rsidR="000738D1">
        <w:rPr>
          <w:lang w:eastAsia="ja-JP"/>
        </w:rPr>
        <w:t xml:space="preserve"> </w:t>
      </w:r>
      <w:r>
        <w:rPr>
          <w:lang w:eastAsia="ja-JP"/>
        </w:rPr>
        <w:t>specifies margins for the RSTD measurement accuracy</w:t>
      </w:r>
      <w:r w:rsidR="004A06DB">
        <w:rPr>
          <w:lang w:eastAsia="ja-JP"/>
        </w:rPr>
        <w:t xml:space="preserve"> (Tables </w:t>
      </w:r>
      <w:r w:rsidR="004A06DB" w:rsidRPr="004D54E8">
        <w:t>10.1.23.2-5</w:t>
      </w:r>
      <w:r w:rsidR="004A06DB">
        <w:t>/-6)</w:t>
      </w:r>
      <w:r>
        <w:rPr>
          <w:lang w:eastAsia="ja-JP"/>
        </w:rPr>
        <w:t xml:space="preserve">. It is unclear to the Rapporteur how this maps to a Rx TEG margin (for a single </w:t>
      </w:r>
      <w:r>
        <w:rPr>
          <w:lang w:eastAsia="ja-JP"/>
        </w:rPr>
        <w:lastRenderedPageBreak/>
        <w:t>TOA).</w:t>
      </w:r>
      <w:r w:rsidR="004A06DB">
        <w:rPr>
          <w:lang w:eastAsia="ja-JP"/>
        </w:rPr>
        <w:t xml:space="preserve"> </w:t>
      </w:r>
      <w:r w:rsidR="00777213">
        <w:rPr>
          <w:lang w:eastAsia="ja-JP"/>
        </w:rPr>
        <w:t>Some</w:t>
      </w:r>
      <w:r w:rsidR="004A06DB">
        <w:rPr>
          <w:lang w:eastAsia="ja-JP"/>
        </w:rPr>
        <w:t xml:space="preserve"> Margin Values in Table </w:t>
      </w:r>
      <w:r w:rsidR="004A06DB" w:rsidRPr="004A06DB">
        <w:rPr>
          <w:lang w:eastAsia="ja-JP"/>
        </w:rPr>
        <w:t>10.1.23.2-5/-6</w:t>
      </w:r>
      <w:r w:rsidR="004A06DB">
        <w:rPr>
          <w:lang w:eastAsia="ja-JP"/>
        </w:rPr>
        <w:t xml:space="preserve"> do not fit into the available signalling values in </w:t>
      </w:r>
      <w:r w:rsidR="004A06DB" w:rsidRPr="004A06DB">
        <w:rPr>
          <w:lang w:eastAsia="ja-JP"/>
        </w:rPr>
        <w:t xml:space="preserve">IE </w:t>
      </w:r>
      <w:r w:rsidR="004A06DB" w:rsidRPr="004A06DB">
        <w:rPr>
          <w:i/>
          <w:iCs/>
          <w:lang w:eastAsia="ja-JP"/>
        </w:rPr>
        <w:t>TEG-TimingErrorMargin</w:t>
      </w:r>
      <w:r w:rsidR="004A06DB">
        <w:rPr>
          <w:i/>
          <w:iCs/>
          <w:lang w:eastAsia="ja-JP"/>
        </w:rPr>
        <w:t xml:space="preserve">. </w:t>
      </w:r>
      <w:r w:rsidR="004A06DB">
        <w:rPr>
          <w:lang w:eastAsia="ja-JP"/>
        </w:rPr>
        <w:t xml:space="preserve">E.g., values 120, 36 </w:t>
      </w:r>
      <w:r w:rsidR="00777213">
        <w:rPr>
          <w:lang w:eastAsia="ja-JP"/>
        </w:rPr>
        <w:t xml:space="preserve">in Tables </w:t>
      </w:r>
      <w:r w:rsidR="00777213" w:rsidRPr="004D54E8">
        <w:t>10.1.23.2-5</w:t>
      </w:r>
      <w:r w:rsidR="00777213">
        <w:t xml:space="preserve">/-6 (38.133) </w:t>
      </w:r>
      <w:r w:rsidR="004A06DB">
        <w:rPr>
          <w:lang w:eastAsia="ja-JP"/>
        </w:rPr>
        <w:t>are not supported in the signalling.</w:t>
      </w:r>
    </w:p>
    <w:p w14:paraId="38191208" w14:textId="47EC9337" w:rsidR="00A93F3B" w:rsidRDefault="00A93F3B" w:rsidP="007E0DB9">
      <w:pPr>
        <w:pStyle w:val="B1"/>
        <w:rPr>
          <w:lang w:eastAsia="ja-JP"/>
        </w:rPr>
      </w:pPr>
      <w:r>
        <w:rPr>
          <w:lang w:eastAsia="ja-JP"/>
        </w:rPr>
        <w:t>-</w:t>
      </w:r>
      <w:r>
        <w:rPr>
          <w:lang w:eastAsia="ja-JP"/>
        </w:rPr>
        <w:tab/>
        <w:t xml:space="preserve">For Multi-RTT, </w:t>
      </w:r>
      <w:r w:rsidR="007A24BD">
        <w:rPr>
          <w:lang w:eastAsia="ja-JP"/>
        </w:rPr>
        <w:t>the CR</w:t>
      </w:r>
      <w:r w:rsidR="00C06369">
        <w:rPr>
          <w:lang w:eastAsia="ja-JP"/>
        </w:rPr>
        <w:t xml:space="preserve"> [2]</w:t>
      </w:r>
      <w:r w:rsidR="007A24BD">
        <w:rPr>
          <w:lang w:eastAsia="ja-JP"/>
        </w:rPr>
        <w:t xml:space="preserve"> references the same clause </w:t>
      </w:r>
      <w:r w:rsidR="007A24BD" w:rsidRPr="007A24BD">
        <w:rPr>
          <w:lang w:eastAsia="ja-JP"/>
        </w:rPr>
        <w:t>10.1.23.2 in TS 38.133</w:t>
      </w:r>
      <w:r w:rsidR="00497AC9">
        <w:rPr>
          <w:lang w:eastAsia="ja-JP"/>
        </w:rPr>
        <w:t xml:space="preserve"> (</w:t>
      </w:r>
      <w:r w:rsidR="00497AC9" w:rsidRPr="00F674D5">
        <w:t xml:space="preserve">RSTD </w:t>
      </w:r>
      <w:r w:rsidR="00497AC9">
        <w:t>M</w:t>
      </w:r>
      <w:r w:rsidR="00497AC9" w:rsidRPr="00F674D5">
        <w:t>easurement</w:t>
      </w:r>
      <w:r w:rsidR="00497AC9">
        <w:t>s)</w:t>
      </w:r>
      <w:r w:rsidR="007A24BD">
        <w:rPr>
          <w:lang w:eastAsia="ja-JP"/>
        </w:rPr>
        <w:t xml:space="preserve">. However, </w:t>
      </w:r>
      <w:r>
        <w:rPr>
          <w:lang w:eastAsia="ja-JP"/>
        </w:rPr>
        <w:t>the m</w:t>
      </w:r>
      <w:r w:rsidRPr="00A93F3B">
        <w:rPr>
          <w:lang w:eastAsia="ja-JP"/>
        </w:rPr>
        <w:t>argin</w:t>
      </w:r>
      <w:r>
        <w:rPr>
          <w:lang w:eastAsia="ja-JP"/>
        </w:rPr>
        <w:t>s</w:t>
      </w:r>
      <w:r w:rsidRPr="00A93F3B">
        <w:rPr>
          <w:lang w:eastAsia="ja-JP"/>
        </w:rPr>
        <w:t xml:space="preserve"> for UE Rx-Tx time difference measurement</w:t>
      </w:r>
      <w:r>
        <w:rPr>
          <w:lang w:eastAsia="ja-JP"/>
        </w:rPr>
        <w:t xml:space="preserve"> </w:t>
      </w:r>
      <w:r w:rsidR="007A24BD">
        <w:rPr>
          <w:lang w:eastAsia="ja-JP"/>
        </w:rPr>
        <w:t>are in clause</w:t>
      </w:r>
      <w:r>
        <w:rPr>
          <w:lang w:eastAsia="ja-JP"/>
        </w:rPr>
        <w:t xml:space="preserve"> 10.1.25.2</w:t>
      </w:r>
      <w:r w:rsidR="00C06369">
        <w:rPr>
          <w:lang w:eastAsia="ja-JP"/>
        </w:rPr>
        <w:t xml:space="preserve"> </w:t>
      </w:r>
      <w:r w:rsidR="001C1BDD">
        <w:rPr>
          <w:lang w:eastAsia="ja-JP"/>
        </w:rPr>
        <w:t xml:space="preserve">of TS 38.133 </w:t>
      </w:r>
      <w:r w:rsidR="008A408F">
        <w:rPr>
          <w:lang w:eastAsia="ja-JP"/>
        </w:rPr>
        <w:t>(</w:t>
      </w:r>
      <w:r w:rsidR="008A408F">
        <w:t>UE Rx-Tx Time Difference Measurements</w:t>
      </w:r>
      <w:r w:rsidR="008A408F">
        <w:rPr>
          <w:lang w:eastAsia="ja-JP"/>
        </w:rPr>
        <w:t xml:space="preserve">) </w:t>
      </w:r>
      <w:r w:rsidR="00C06369">
        <w:rPr>
          <w:lang w:eastAsia="ja-JP"/>
        </w:rPr>
        <w:t>and</w:t>
      </w:r>
      <w:r w:rsidR="007A24BD">
        <w:rPr>
          <w:lang w:eastAsia="ja-JP"/>
        </w:rPr>
        <w:t xml:space="preserve"> the same issue as for the </w:t>
      </w:r>
      <w:r w:rsidR="00C06369">
        <w:rPr>
          <w:lang w:eastAsia="ja-JP"/>
        </w:rPr>
        <w:t>RSTD</w:t>
      </w:r>
      <w:r w:rsidR="007A24BD">
        <w:rPr>
          <w:lang w:eastAsia="ja-JP"/>
        </w:rPr>
        <w:t xml:space="preserve"> margins apply: Are the "measurement </w:t>
      </w:r>
      <w:r w:rsidR="008A408F">
        <w:rPr>
          <w:lang w:eastAsia="ja-JP"/>
        </w:rPr>
        <w:t xml:space="preserve">accuracy requirements </w:t>
      </w:r>
      <w:r w:rsidR="007A24BD">
        <w:rPr>
          <w:lang w:eastAsia="ja-JP"/>
        </w:rPr>
        <w:t>margins" identical to the TEG margins? And if yes, why do the values in the Table 10.1.25.2</w:t>
      </w:r>
      <w:r w:rsidR="0021195C">
        <w:rPr>
          <w:lang w:eastAsia="ja-JP"/>
        </w:rPr>
        <w:t>-5/-6</w:t>
      </w:r>
      <w:r w:rsidR="007A24BD">
        <w:rPr>
          <w:lang w:eastAsia="ja-JP"/>
        </w:rPr>
        <w:t xml:space="preserve"> not match the available signalling values in</w:t>
      </w:r>
      <w:r w:rsidR="007A24BD" w:rsidRPr="007A24BD">
        <w:t xml:space="preserve"> </w:t>
      </w:r>
      <w:r w:rsidR="007A24BD" w:rsidRPr="007A24BD">
        <w:rPr>
          <w:i/>
          <w:iCs/>
          <w:lang w:eastAsia="ja-JP"/>
        </w:rPr>
        <w:t>nr-UE-RxTEG-TimingErrorMargin</w:t>
      </w:r>
      <w:r w:rsidR="007A24BD">
        <w:rPr>
          <w:lang w:eastAsia="ja-JP"/>
        </w:rPr>
        <w:t>?</w:t>
      </w:r>
    </w:p>
    <w:p w14:paraId="7A599AF2" w14:textId="5A9A3FA2" w:rsidR="004A06DB" w:rsidRDefault="004A06DB" w:rsidP="007E0DB9">
      <w:pPr>
        <w:pStyle w:val="B1"/>
        <w:rPr>
          <w:lang w:eastAsia="ja-JP"/>
        </w:rPr>
      </w:pPr>
    </w:p>
    <w:p w14:paraId="3C4698F1" w14:textId="4CB9DC57" w:rsidR="00BD1831" w:rsidRDefault="004A06DB" w:rsidP="00BD1831">
      <w:pPr>
        <w:pStyle w:val="NO"/>
        <w:ind w:left="1560" w:hanging="1276"/>
        <w:rPr>
          <w:lang w:eastAsia="ja-JP"/>
        </w:rPr>
      </w:pPr>
      <w:r w:rsidRPr="00711DF0">
        <w:rPr>
          <w:b/>
          <w:bCs/>
          <w:lang w:eastAsia="ja-JP"/>
        </w:rPr>
        <w:t xml:space="preserve">Proposal </w:t>
      </w:r>
      <w:r w:rsidR="001121C5">
        <w:rPr>
          <w:b/>
          <w:bCs/>
          <w:lang w:eastAsia="ja-JP"/>
        </w:rPr>
        <w:t>4</w:t>
      </w:r>
      <w:r w:rsidR="00EC1A0B">
        <w:rPr>
          <w:b/>
          <w:bCs/>
          <w:lang w:eastAsia="ja-JP"/>
        </w:rPr>
        <w:t>a</w:t>
      </w:r>
      <w:r w:rsidRPr="00711DF0">
        <w:rPr>
          <w:b/>
          <w:bCs/>
          <w:lang w:eastAsia="ja-JP"/>
        </w:rPr>
        <w:t>:</w:t>
      </w:r>
      <w:r>
        <w:rPr>
          <w:lang w:eastAsia="ja-JP"/>
        </w:rPr>
        <w:tab/>
        <w:t xml:space="preserve">RAN2 to discuss whether the </w:t>
      </w:r>
      <w:r w:rsidR="00EC3978">
        <w:rPr>
          <w:lang w:eastAsia="ja-JP"/>
        </w:rPr>
        <w:t>"</w:t>
      </w:r>
      <w:r w:rsidR="00EC3978" w:rsidRPr="00EC3978">
        <w:rPr>
          <w:lang w:eastAsia="ja-JP"/>
        </w:rPr>
        <w:t>Applicability of timing error margin of Rx TEG</w:t>
      </w:r>
      <w:r w:rsidR="00EC3978">
        <w:rPr>
          <w:lang w:eastAsia="ja-JP"/>
        </w:rPr>
        <w:t xml:space="preserve">" as included in the RAN4 LS </w:t>
      </w:r>
      <w:r w:rsidR="00EC3978" w:rsidRPr="00EC3978">
        <w:rPr>
          <w:lang w:eastAsia="ja-JP"/>
        </w:rPr>
        <w:t>R2-2209168 (R4-2214493)</w:t>
      </w:r>
      <w:r w:rsidR="00EC3978">
        <w:rPr>
          <w:lang w:eastAsia="ja-JP"/>
        </w:rPr>
        <w:t xml:space="preserve"> needs to be specified in LPP.</w:t>
      </w:r>
      <w:r w:rsidR="00EC3978">
        <w:rPr>
          <w:lang w:eastAsia="ja-JP"/>
        </w:rPr>
        <w:br/>
        <w:t xml:space="preserve">If yes, discuss whether the specification </w:t>
      </w:r>
      <w:r w:rsidR="007869FF">
        <w:rPr>
          <w:lang w:eastAsia="ja-JP"/>
        </w:rPr>
        <w:t xml:space="preserve">is </w:t>
      </w:r>
      <w:r w:rsidR="00EC3978">
        <w:rPr>
          <w:lang w:eastAsia="ja-JP"/>
        </w:rPr>
        <w:t xml:space="preserve">applicable to both, </w:t>
      </w:r>
      <w:r w:rsidR="00EC3978" w:rsidRPr="00D572B4">
        <w:rPr>
          <w:i/>
          <w:iCs/>
          <w:lang w:eastAsia="ja-JP"/>
        </w:rPr>
        <w:t>NR-DL-TDOA-SignalMeasurementInformation</w:t>
      </w:r>
      <w:r w:rsidR="00EC3978">
        <w:rPr>
          <w:lang w:eastAsia="ja-JP"/>
        </w:rPr>
        <w:t xml:space="preserve"> and </w:t>
      </w:r>
      <w:r w:rsidR="00EC3978" w:rsidRPr="00D572B4">
        <w:rPr>
          <w:i/>
          <w:iCs/>
          <w:lang w:eastAsia="ja-JP"/>
        </w:rPr>
        <w:t>NR-Multi-RTT-SignalMeasurementInformation</w:t>
      </w:r>
      <w:r w:rsidR="00BD1831">
        <w:rPr>
          <w:i/>
          <w:iCs/>
          <w:lang w:eastAsia="ja-JP"/>
        </w:rPr>
        <w:t xml:space="preserve"> </w:t>
      </w:r>
      <w:r w:rsidR="00BD1831" w:rsidRPr="00BD1831">
        <w:rPr>
          <w:lang w:eastAsia="ja-JP"/>
        </w:rPr>
        <w:t>[2]</w:t>
      </w:r>
      <w:r w:rsidR="00EC3978">
        <w:rPr>
          <w:i/>
          <w:iCs/>
          <w:lang w:eastAsia="ja-JP"/>
        </w:rPr>
        <w:t xml:space="preserve"> </w:t>
      </w:r>
      <w:r w:rsidR="00EC3978">
        <w:rPr>
          <w:lang w:eastAsia="ja-JP"/>
        </w:rPr>
        <w:t xml:space="preserve">or only applicable to </w:t>
      </w:r>
      <w:r w:rsidR="00EC3978" w:rsidRPr="00EC3978">
        <w:rPr>
          <w:i/>
          <w:iCs/>
          <w:lang w:eastAsia="ja-JP"/>
        </w:rPr>
        <w:t>NR-DL-TDOA-SignalMeasurementInformation</w:t>
      </w:r>
      <w:r w:rsidR="00BD1831">
        <w:rPr>
          <w:i/>
          <w:iCs/>
          <w:lang w:eastAsia="ja-JP"/>
        </w:rPr>
        <w:t xml:space="preserve"> </w:t>
      </w:r>
      <w:r w:rsidR="00BD1831" w:rsidRPr="00BD1831">
        <w:rPr>
          <w:lang w:eastAsia="ja-JP"/>
        </w:rPr>
        <w:t>[3]</w:t>
      </w:r>
      <w:r w:rsidR="001121C5">
        <w:rPr>
          <w:lang w:eastAsia="ja-JP"/>
        </w:rPr>
        <w:t>.</w:t>
      </w:r>
    </w:p>
    <w:p w14:paraId="62991738" w14:textId="77777777" w:rsidR="00BD1831" w:rsidRDefault="00BD1831" w:rsidP="004A06DB">
      <w:pPr>
        <w:pStyle w:val="NO"/>
        <w:ind w:left="1418" w:hanging="1135"/>
        <w:rPr>
          <w:lang w:eastAsia="ja-JP"/>
        </w:rPr>
      </w:pPr>
    </w:p>
    <w:p w14:paraId="7E337848" w14:textId="6596AE51" w:rsidR="004A06DB" w:rsidRDefault="00BD1831" w:rsidP="00BD1831">
      <w:pPr>
        <w:pStyle w:val="NO"/>
        <w:ind w:left="1560" w:hanging="1277"/>
        <w:rPr>
          <w:lang w:eastAsia="ja-JP"/>
        </w:rPr>
      </w:pPr>
      <w:bookmarkStart w:id="23" w:name="_Hlk115866538"/>
      <w:r w:rsidRPr="00BD1831">
        <w:rPr>
          <w:b/>
          <w:bCs/>
          <w:lang w:eastAsia="ja-JP"/>
        </w:rPr>
        <w:t xml:space="preserve">Proposal </w:t>
      </w:r>
      <w:r w:rsidR="001121C5">
        <w:rPr>
          <w:b/>
          <w:bCs/>
          <w:lang w:eastAsia="ja-JP"/>
        </w:rPr>
        <w:t>4</w:t>
      </w:r>
      <w:r w:rsidRPr="00BD1831">
        <w:rPr>
          <w:b/>
          <w:bCs/>
          <w:lang w:eastAsia="ja-JP"/>
        </w:rPr>
        <w:t>b:</w:t>
      </w:r>
      <w:r>
        <w:rPr>
          <w:lang w:eastAsia="ja-JP"/>
        </w:rPr>
        <w:tab/>
        <w:t xml:space="preserve">Ask RAN4 whether </w:t>
      </w:r>
      <w:r w:rsidRPr="00BD1831">
        <w:rPr>
          <w:lang w:eastAsia="ja-JP"/>
        </w:rPr>
        <w:t>the "Applicability of timing error margin of Rx TEG" as included in the RAN4 LS R2-2209168 (R4-2214493) needs to be specified in LPP</w:t>
      </w:r>
      <w:r>
        <w:rPr>
          <w:lang w:eastAsia="ja-JP"/>
        </w:rPr>
        <w:t>.</w:t>
      </w:r>
      <w:r w:rsidR="00EC3978">
        <w:rPr>
          <w:lang w:eastAsia="ja-JP"/>
        </w:rPr>
        <w:br/>
      </w:r>
      <w:bookmarkEnd w:id="23"/>
      <w:r w:rsidR="00EC3978">
        <w:rPr>
          <w:lang w:eastAsia="ja-JP"/>
        </w:rPr>
        <w:br/>
      </w:r>
    </w:p>
    <w:p w14:paraId="6A87FE4B" w14:textId="08BE6E77" w:rsidR="004A06DB" w:rsidRDefault="008844CB" w:rsidP="008844CB">
      <w:pPr>
        <w:pStyle w:val="Heading2"/>
      </w:pPr>
      <w:r>
        <w:t>3.</w:t>
      </w:r>
      <w:r w:rsidR="003D17D2">
        <w:t>2</w:t>
      </w:r>
      <w:r w:rsidR="003D17D2">
        <w:tab/>
      </w:r>
      <w:r w:rsidR="00B444C1">
        <w:t xml:space="preserve">Presence of </w:t>
      </w:r>
      <w:r w:rsidR="003D17D2">
        <w:t>TEG Margin Values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6095"/>
        <w:gridCol w:w="2126"/>
      </w:tblGrid>
      <w:tr w:rsidR="003D17D2" w:rsidRPr="008C4D7A" w14:paraId="79B50D3F" w14:textId="77777777" w:rsidTr="00095749">
        <w:trPr>
          <w:trHeight w:val="450"/>
        </w:trPr>
        <w:tc>
          <w:tcPr>
            <w:tcW w:w="1413" w:type="dxa"/>
            <w:shd w:val="clear" w:color="auto" w:fill="auto"/>
            <w:hideMark/>
          </w:tcPr>
          <w:p w14:paraId="57FD696E" w14:textId="77777777" w:rsidR="003D17D2" w:rsidRPr="008C4D7A" w:rsidRDefault="00F769BF" w:rsidP="00095749">
            <w:pPr>
              <w:spacing w:after="0"/>
              <w:rPr>
                <w:rFonts w:ascii="Arial" w:hAnsi="Arial" w:cs="Arial"/>
                <w:b/>
                <w:bCs/>
                <w:color w:val="0000FF"/>
                <w:u w:val="single"/>
                <w:lang w:eastAsia="en-GB"/>
              </w:rPr>
            </w:pPr>
            <w:hyperlink r:id="rId18" w:history="1">
              <w:r w:rsidR="003D17D2" w:rsidRPr="008C4D7A">
                <w:rPr>
                  <w:rFonts w:ascii="Arial" w:hAnsi="Arial" w:cs="Arial"/>
                  <w:b/>
                  <w:bCs/>
                  <w:color w:val="0000FF"/>
                  <w:u w:val="single"/>
                  <w:lang w:eastAsia="en-GB"/>
                </w:rPr>
                <w:t>R2-2209434</w:t>
              </w:r>
            </w:hyperlink>
          </w:p>
        </w:tc>
        <w:tc>
          <w:tcPr>
            <w:tcW w:w="6095" w:type="dxa"/>
            <w:shd w:val="clear" w:color="auto" w:fill="auto"/>
            <w:hideMark/>
          </w:tcPr>
          <w:p w14:paraId="2FC295ED" w14:textId="77777777" w:rsidR="003D17D2" w:rsidRPr="008C4D7A" w:rsidRDefault="003D17D2" w:rsidP="00095749">
            <w:pPr>
              <w:spacing w:after="0"/>
              <w:rPr>
                <w:rFonts w:ascii="Arial" w:hAnsi="Arial" w:cs="Arial"/>
                <w:lang w:eastAsia="en-GB"/>
              </w:rPr>
            </w:pPr>
            <w:r w:rsidRPr="008C4D7A">
              <w:rPr>
                <w:rFonts w:ascii="Arial" w:hAnsi="Arial" w:cs="Arial"/>
                <w:lang w:eastAsia="en-GB"/>
              </w:rPr>
              <w:t>Corrections on the timing error margins</w:t>
            </w:r>
          </w:p>
        </w:tc>
        <w:tc>
          <w:tcPr>
            <w:tcW w:w="2126" w:type="dxa"/>
            <w:shd w:val="clear" w:color="auto" w:fill="auto"/>
            <w:hideMark/>
          </w:tcPr>
          <w:p w14:paraId="56FE6D54" w14:textId="77777777" w:rsidR="003D17D2" w:rsidRPr="008C4D7A" w:rsidRDefault="003D17D2" w:rsidP="00095749">
            <w:pPr>
              <w:spacing w:after="0"/>
              <w:rPr>
                <w:rFonts w:ascii="Arial" w:hAnsi="Arial" w:cs="Arial"/>
                <w:lang w:eastAsia="en-GB"/>
              </w:rPr>
            </w:pPr>
            <w:r w:rsidRPr="008C4D7A">
              <w:rPr>
                <w:rFonts w:ascii="Arial" w:hAnsi="Arial" w:cs="Arial"/>
                <w:lang w:eastAsia="en-GB"/>
              </w:rPr>
              <w:t>CATT</w:t>
            </w:r>
          </w:p>
        </w:tc>
      </w:tr>
    </w:tbl>
    <w:p w14:paraId="18732DA8" w14:textId="15AB46C6" w:rsidR="003D17D2" w:rsidRDefault="003D17D2" w:rsidP="003D17D2">
      <w:pPr>
        <w:rPr>
          <w:lang w:eastAsia="ja-JP"/>
        </w:rPr>
      </w:pPr>
    </w:p>
    <w:p w14:paraId="5E528924" w14:textId="77777777" w:rsidR="003F178B" w:rsidRDefault="003F178B" w:rsidP="003F178B">
      <w:pPr>
        <w:rPr>
          <w:lang w:eastAsia="ja-JP"/>
        </w:rPr>
      </w:pPr>
      <w:r>
        <w:rPr>
          <w:lang w:eastAsia="ja-JP"/>
        </w:rPr>
        <w:t xml:space="preserve">On the TEG Margins issue, the RAN4 LS in </w:t>
      </w:r>
      <w:r w:rsidRPr="003C4918">
        <w:t>R2-2209168</w:t>
      </w:r>
      <w:r>
        <w:t xml:space="preserve"> (</w:t>
      </w:r>
      <w:r w:rsidRPr="00F45154">
        <w:t>R4-2214493</w:t>
      </w:r>
      <w:r>
        <w:t xml:space="preserve">) </w:t>
      </w:r>
      <w:r>
        <w:rPr>
          <w:lang w:eastAsia="ja-JP"/>
        </w:rPr>
        <w:t>notes the following:</w:t>
      </w:r>
    </w:p>
    <w:tbl>
      <w:tblPr>
        <w:tblStyle w:val="TableGrid"/>
        <w:tblW w:w="0" w:type="auto"/>
        <w:tblLook w:val="04A0" w:firstRow="1" w:lastRow="0" w:firstColumn="1" w:lastColumn="0" w:noHBand="0" w:noVBand="1"/>
      </w:tblPr>
      <w:tblGrid>
        <w:gridCol w:w="9631"/>
      </w:tblGrid>
      <w:tr w:rsidR="003F178B" w14:paraId="0696C245" w14:textId="77777777" w:rsidTr="00095749">
        <w:tc>
          <w:tcPr>
            <w:tcW w:w="9857" w:type="dxa"/>
          </w:tcPr>
          <w:p w14:paraId="23613A52" w14:textId="77777777" w:rsidR="004C2FF2" w:rsidRPr="000A108A" w:rsidRDefault="004C2FF2" w:rsidP="004C2FF2">
            <w:pPr>
              <w:spacing w:after="0"/>
              <w:rPr>
                <w:rFonts w:ascii="Arial" w:hAnsi="Arial" w:cs="Arial"/>
                <w:b/>
                <w:bCs/>
                <w:color w:val="000000"/>
              </w:rPr>
            </w:pPr>
            <w:r w:rsidRPr="000A108A">
              <w:rPr>
                <w:rFonts w:ascii="Arial" w:hAnsi="Arial" w:cs="Arial"/>
                <w:b/>
                <w:bCs/>
                <w:color w:val="000000"/>
              </w:rPr>
              <w:t>Issue #6: Questions on UE Rx/RxTx TEG margins</w:t>
            </w:r>
          </w:p>
          <w:p w14:paraId="64072105" w14:textId="77777777" w:rsidR="004C2FF2" w:rsidRPr="006F6309" w:rsidRDefault="004C2FF2" w:rsidP="004C2FF2">
            <w:pPr>
              <w:spacing w:after="0"/>
              <w:rPr>
                <w:lang w:eastAsia="zh-CN"/>
              </w:rPr>
            </w:pPr>
            <w:r w:rsidRPr="006F6309">
              <w:rPr>
                <w:rFonts w:hint="eastAsia"/>
                <w:lang w:eastAsia="zh-CN"/>
              </w:rPr>
              <w:t xml:space="preserve">RAN4 feedback: </w:t>
            </w:r>
          </w:p>
          <w:p w14:paraId="5C501086" w14:textId="0268D37E" w:rsidR="003F178B" w:rsidRPr="004C2FF2" w:rsidRDefault="004C2FF2" w:rsidP="000316DD">
            <w:pPr>
              <w:pStyle w:val="ListParagraph"/>
              <w:widowControl w:val="0"/>
              <w:numPr>
                <w:ilvl w:val="0"/>
                <w:numId w:val="38"/>
              </w:numPr>
              <w:spacing w:before="80"/>
              <w:jc w:val="both"/>
            </w:pPr>
            <w:r>
              <w:t xml:space="preserve">UE </w:t>
            </w:r>
            <w:r w:rsidRPr="00D371D9">
              <w:t>Rx/RxTx TEG margins</w:t>
            </w:r>
            <w:r w:rsidRPr="006F6309">
              <w:t xml:space="preserve"> are provided as LPP</w:t>
            </w:r>
            <w:r>
              <w:t xml:space="preserve"> signalling parameters</w:t>
            </w:r>
            <w:r>
              <w:rPr>
                <w:rFonts w:hint="eastAsia"/>
              </w:rPr>
              <w:t xml:space="preserve"> </w:t>
            </w:r>
            <w:r w:rsidRPr="006F6309">
              <w:rPr>
                <w:rFonts w:hint="eastAsia"/>
              </w:rPr>
              <w:t xml:space="preserve">out of UE capability </w:t>
            </w:r>
            <w:r w:rsidR="000316DD" w:rsidRPr="006F6309">
              <w:t>signal</w:t>
            </w:r>
            <w:r w:rsidR="000316DD">
              <w:t>ling</w:t>
            </w:r>
            <w:r w:rsidRPr="006F6309">
              <w:t>.</w:t>
            </w:r>
            <w:r w:rsidRPr="006F6309">
              <w:rPr>
                <w:rFonts w:hint="eastAsia"/>
              </w:rPr>
              <w:t xml:space="preserve"> </w:t>
            </w:r>
            <w:r w:rsidR="003F178B" w:rsidRPr="000316DD">
              <w:rPr>
                <w:rFonts w:eastAsiaTheme="minorEastAsia" w:hint="eastAsia"/>
                <w:bCs/>
                <w:sz w:val="20"/>
                <w:szCs w:val="20"/>
              </w:rPr>
              <w:t xml:space="preserve"> </w:t>
            </w:r>
          </w:p>
        </w:tc>
      </w:tr>
    </w:tbl>
    <w:p w14:paraId="60A77F85" w14:textId="77777777" w:rsidR="003F178B" w:rsidRDefault="003F178B" w:rsidP="003F178B">
      <w:pPr>
        <w:rPr>
          <w:lang w:eastAsia="ja-JP"/>
        </w:rPr>
      </w:pPr>
    </w:p>
    <w:p w14:paraId="66C6CB01" w14:textId="12AA2024" w:rsidR="003D17D2" w:rsidRDefault="00B33C81" w:rsidP="003D17D2">
      <w:pPr>
        <w:rPr>
          <w:lang w:eastAsia="ja-JP"/>
        </w:rPr>
      </w:pPr>
      <w:r>
        <w:rPr>
          <w:lang w:eastAsia="ja-JP"/>
        </w:rPr>
        <w:t xml:space="preserve">According to [3], the above implies that </w:t>
      </w:r>
      <w:r w:rsidR="002F0108">
        <w:rPr>
          <w:lang w:eastAsia="ja-JP"/>
        </w:rPr>
        <w:t>a "</w:t>
      </w:r>
      <w:r w:rsidR="002F0108" w:rsidRPr="002F0108">
        <w:rPr>
          <w:lang w:eastAsia="ja-JP"/>
        </w:rPr>
        <w:t>UE w</w:t>
      </w:r>
      <w:r w:rsidR="002F0108">
        <w:rPr>
          <w:lang w:eastAsia="ja-JP"/>
        </w:rPr>
        <w:t>hich</w:t>
      </w:r>
      <w:r w:rsidR="002F0108" w:rsidRPr="002F0108">
        <w:rPr>
          <w:lang w:eastAsia="ja-JP"/>
        </w:rPr>
        <w:t xml:space="preserve"> supports Rx/RxTx TEG should also provide the UE Rx/RxTx TEG margins together</w:t>
      </w:r>
      <w:r w:rsidR="002F0108">
        <w:rPr>
          <w:lang w:eastAsia="ja-JP"/>
        </w:rPr>
        <w:t>"</w:t>
      </w:r>
      <w:r w:rsidR="002C73B9">
        <w:rPr>
          <w:lang w:eastAsia="ja-JP"/>
        </w:rPr>
        <w:t xml:space="preserve"> and proposes the following additional field description:</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10197" w:rsidRPr="00D953A3" w14:paraId="4420CC67" w14:textId="77777777" w:rsidTr="00095749">
        <w:tc>
          <w:tcPr>
            <w:tcW w:w="9639" w:type="dxa"/>
          </w:tcPr>
          <w:p w14:paraId="401A183E" w14:textId="77777777" w:rsidR="00F10197" w:rsidRPr="00D953A3" w:rsidRDefault="00F10197" w:rsidP="00095749">
            <w:pPr>
              <w:pStyle w:val="TAH"/>
              <w:keepNext w:val="0"/>
              <w:keepLines w:val="0"/>
              <w:widowControl w:val="0"/>
            </w:pPr>
            <w:r w:rsidRPr="00D953A3">
              <w:rPr>
                <w:i/>
              </w:rPr>
              <w:t>NR-DL-TDOA-SignalMeasurementInformation</w:t>
            </w:r>
            <w:r w:rsidRPr="00D953A3">
              <w:rPr>
                <w:iCs/>
                <w:noProof/>
              </w:rPr>
              <w:t xml:space="preserve"> field descriptions</w:t>
            </w:r>
          </w:p>
        </w:tc>
      </w:tr>
      <w:tr w:rsidR="00F10197" w:rsidRPr="004B1018" w14:paraId="1522763B" w14:textId="77777777" w:rsidTr="00095749">
        <w:tc>
          <w:tcPr>
            <w:tcW w:w="9639" w:type="dxa"/>
          </w:tcPr>
          <w:p w14:paraId="394E6901" w14:textId="77777777" w:rsidR="00F10197" w:rsidRDefault="00F10197" w:rsidP="00095749">
            <w:pPr>
              <w:pStyle w:val="TAL"/>
              <w:rPr>
                <w:b/>
                <w:bCs/>
                <w:i/>
                <w:iCs/>
              </w:rPr>
            </w:pPr>
            <w:r w:rsidRPr="009358F2">
              <w:rPr>
                <w:b/>
                <w:bCs/>
                <w:i/>
                <w:iCs/>
              </w:rPr>
              <w:t>nr-UE-RxTEG-TimingErrorMargin</w:t>
            </w:r>
          </w:p>
          <w:p w14:paraId="101F202F" w14:textId="1FFB60E0" w:rsidR="00F10197" w:rsidRPr="004B1018" w:rsidRDefault="00F10197" w:rsidP="00095749">
            <w:pPr>
              <w:pStyle w:val="BodyText"/>
              <w:pBdr>
                <w:top w:val="single" w:sz="4" w:space="1" w:color="auto"/>
                <w:left w:val="single" w:sz="4" w:space="4" w:color="auto"/>
                <w:bottom w:val="single" w:sz="4" w:space="1" w:color="auto"/>
                <w:right w:val="single" w:sz="4" w:space="4" w:color="auto"/>
              </w:pBdr>
              <w:rPr>
                <w:rFonts w:eastAsiaTheme="minorEastAsia"/>
                <w:bCs/>
                <w:lang w:eastAsia="zh-CN"/>
              </w:rPr>
            </w:pPr>
            <w:r>
              <w:t xml:space="preserve">This field specifies the UE Rx TEG timing error margin value for all the UE Rx TEGs within one </w:t>
            </w:r>
            <w:r>
              <w:rPr>
                <w:i/>
              </w:rPr>
              <w:t>NR-DL-TDOA-SignalMeasurementInformation</w:t>
            </w:r>
            <w:r>
              <w:t>.</w:t>
            </w:r>
            <w:r w:rsidRPr="00D953A3">
              <w:rPr>
                <w:snapToGrid w:val="0"/>
              </w:rPr>
              <w:t xml:space="preserve"> </w:t>
            </w:r>
            <w:r w:rsidRPr="00D953A3">
              <w:t xml:space="preserve">If the </w:t>
            </w:r>
            <w:r w:rsidRPr="00EC401B">
              <w:rPr>
                <w:i/>
                <w:iCs/>
              </w:rPr>
              <w:t>nr-UE-Rx-TEG-ID</w:t>
            </w:r>
            <w:r>
              <w:rPr>
                <w:i/>
                <w:iCs/>
              </w:rPr>
              <w:t xml:space="preserve"> </w:t>
            </w:r>
            <w:r>
              <w:t xml:space="preserve">is present and this field is absent, </w:t>
            </w:r>
            <w:r w:rsidRPr="00D953A3">
              <w:t xml:space="preserve">the receiver </w:t>
            </w:r>
            <w:r>
              <w:t>should</w:t>
            </w:r>
            <w:r w:rsidRPr="00D953A3">
              <w:t xml:space="preserve"> consider the </w:t>
            </w:r>
            <w:r>
              <w:t>UE Rx TEG timing error margin value</w:t>
            </w:r>
            <w:r w:rsidRPr="00D953A3">
              <w:t xml:space="preserve"> </w:t>
            </w:r>
            <w:r>
              <w:t xml:space="preserve">to be the maximum </w:t>
            </w:r>
            <w:r w:rsidRPr="00857F2A">
              <w:t>applicable value as defined in TS 38.133 [46]</w:t>
            </w:r>
            <w:r w:rsidRPr="00D953A3">
              <w:t>.</w:t>
            </w:r>
            <w:r>
              <w:rPr>
                <w:rFonts w:eastAsiaTheme="minorEastAsia" w:hint="eastAsia"/>
                <w:lang w:eastAsia="zh-CN"/>
              </w:rPr>
              <w:t xml:space="preserve"> </w:t>
            </w:r>
            <w:ins w:id="24" w:author="CATT" w:date="2022-09-30T14:09:00Z">
              <w:r w:rsidRPr="00C062F4">
                <w:rPr>
                  <w:rFonts w:eastAsiaTheme="minorEastAsia"/>
                  <w:lang w:eastAsia="zh-CN"/>
                </w:rPr>
                <w:t xml:space="preserve">In this version of the specification, the field is mandatory present, if the field </w:t>
              </w:r>
              <w:r w:rsidRPr="00A762F4">
                <w:rPr>
                  <w:rFonts w:eastAsiaTheme="minorEastAsia"/>
                  <w:i/>
                  <w:lang w:eastAsia="zh-CN"/>
                </w:rPr>
                <w:t>nr-UE-Rx-TEG-ID</w:t>
              </w:r>
              <w:r w:rsidRPr="00C062F4">
                <w:rPr>
                  <w:rFonts w:eastAsiaTheme="minorEastAsia"/>
                  <w:lang w:eastAsia="zh-CN"/>
                </w:rPr>
                <w:t xml:space="preserve"> is present</w:t>
              </w:r>
              <w:r>
                <w:rPr>
                  <w:rFonts w:eastAsiaTheme="minorEastAsia" w:hint="eastAsia"/>
                  <w:lang w:eastAsia="zh-CN"/>
                </w:rPr>
                <w:t>.</w:t>
              </w:r>
            </w:ins>
          </w:p>
        </w:tc>
      </w:tr>
    </w:tbl>
    <w:p w14:paraId="13976EDC" w14:textId="09C035F0" w:rsidR="002C73B9" w:rsidRDefault="002C73B9" w:rsidP="003D17D2">
      <w:pPr>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81FDC" w:rsidRPr="00D953A3" w14:paraId="15325744" w14:textId="77777777" w:rsidTr="00095749">
        <w:tc>
          <w:tcPr>
            <w:tcW w:w="9639" w:type="dxa"/>
          </w:tcPr>
          <w:p w14:paraId="279834E7" w14:textId="77777777" w:rsidR="00C81FDC" w:rsidRPr="00D953A3" w:rsidRDefault="00C81FDC" w:rsidP="00095749">
            <w:pPr>
              <w:pStyle w:val="TAH"/>
              <w:keepNext w:val="0"/>
              <w:keepLines w:val="0"/>
              <w:widowControl w:val="0"/>
            </w:pPr>
            <w:r w:rsidRPr="00D953A3">
              <w:rPr>
                <w:i/>
              </w:rPr>
              <w:t>NR-Multi-RTT-SignalMeasurementInformation</w:t>
            </w:r>
            <w:r w:rsidRPr="00D953A3">
              <w:rPr>
                <w:iCs/>
                <w:noProof/>
              </w:rPr>
              <w:t xml:space="preserve"> field descriptions</w:t>
            </w:r>
          </w:p>
        </w:tc>
      </w:tr>
      <w:tr w:rsidR="00C81FDC" w:rsidRPr="00E14435" w14:paraId="7FE1112D" w14:textId="77777777" w:rsidTr="00095749">
        <w:tc>
          <w:tcPr>
            <w:tcW w:w="9639" w:type="dxa"/>
          </w:tcPr>
          <w:p w14:paraId="32F8FDE1" w14:textId="77777777" w:rsidR="00C81FDC" w:rsidRDefault="00C81FDC" w:rsidP="00095749">
            <w:pPr>
              <w:pStyle w:val="TAL"/>
              <w:keepNext w:val="0"/>
              <w:keepLines w:val="0"/>
              <w:widowControl w:val="0"/>
              <w:rPr>
                <w:b/>
                <w:i/>
                <w:noProof/>
              </w:rPr>
            </w:pPr>
            <w:r w:rsidRPr="00A60626">
              <w:rPr>
                <w:b/>
                <w:i/>
                <w:noProof/>
              </w:rPr>
              <w:t>nr-UE-RxTEG-TimingErrorMargin</w:t>
            </w:r>
          </w:p>
          <w:p w14:paraId="15307ABB" w14:textId="77777777" w:rsidR="00C81FDC" w:rsidRPr="00E14435" w:rsidRDefault="00C81FDC" w:rsidP="00095749">
            <w:pPr>
              <w:pStyle w:val="TAL"/>
              <w:keepNext w:val="0"/>
              <w:keepLines w:val="0"/>
              <w:widowControl w:val="0"/>
              <w:rPr>
                <w:bCs/>
                <w:iCs/>
                <w:noProof/>
              </w:rPr>
            </w:pPr>
            <w:r>
              <w:t xml:space="preserve">This field specifies the UE Rx TEG timing error margin value for all the UE Rx TEGs within one </w:t>
            </w:r>
            <w:r w:rsidRPr="006322FE">
              <w:rPr>
                <w:i/>
              </w:rPr>
              <w:t>NR-Multi-RTT-SignalMeasurementInformation</w:t>
            </w:r>
            <w:r>
              <w:t xml:space="preserve">. </w:t>
            </w:r>
            <w:r w:rsidRPr="00D953A3">
              <w:t xml:space="preserve">If the </w:t>
            </w:r>
            <w:r>
              <w:t xml:space="preserve">IE </w:t>
            </w:r>
            <w:r w:rsidRPr="00EC401B">
              <w:rPr>
                <w:i/>
                <w:iCs/>
                <w:snapToGrid w:val="0"/>
              </w:rPr>
              <w:t>NR-UE-RxTx-TEG-Info</w:t>
            </w:r>
            <w:r>
              <w:rPr>
                <w:i/>
                <w:iCs/>
              </w:rPr>
              <w:t xml:space="preserve"> </w:t>
            </w:r>
            <w:r>
              <w:t xml:space="preserve">is present with choice </w:t>
            </w:r>
            <w:r w:rsidRPr="00EC401B">
              <w:rPr>
                <w:i/>
                <w:iCs/>
              </w:rPr>
              <w:t>case3</w:t>
            </w:r>
            <w:r>
              <w:t xml:space="preserve"> and this field is absent, </w:t>
            </w:r>
            <w:r w:rsidRPr="00D953A3">
              <w:t xml:space="preserve">the receiver </w:t>
            </w:r>
            <w:r>
              <w:t>should</w:t>
            </w:r>
            <w:r w:rsidRPr="00D953A3">
              <w:t xml:space="preserve"> consider the </w:t>
            </w:r>
            <w:r>
              <w:t>UE Rx TEG timing error margin value</w:t>
            </w:r>
            <w:r w:rsidRPr="00D953A3">
              <w:t xml:space="preserve"> </w:t>
            </w:r>
            <w:r>
              <w:t xml:space="preserve">to be the maximum </w:t>
            </w:r>
            <w:r w:rsidRPr="00857F2A">
              <w:t>applicable value as defined in TS 38.133 [46]</w:t>
            </w:r>
            <w:r w:rsidRPr="00D953A3">
              <w:t>.</w:t>
            </w:r>
          </w:p>
        </w:tc>
      </w:tr>
      <w:tr w:rsidR="00C81FDC" w:rsidRPr="00E14435" w14:paraId="77FE7C35" w14:textId="77777777" w:rsidTr="00095749">
        <w:tc>
          <w:tcPr>
            <w:tcW w:w="9639" w:type="dxa"/>
          </w:tcPr>
          <w:p w14:paraId="785CE2DB" w14:textId="77777777" w:rsidR="00C81FDC" w:rsidRDefault="00C81FDC" w:rsidP="00095749">
            <w:pPr>
              <w:pStyle w:val="TAL"/>
              <w:keepNext w:val="0"/>
              <w:keepLines w:val="0"/>
              <w:widowControl w:val="0"/>
              <w:rPr>
                <w:b/>
                <w:i/>
                <w:noProof/>
              </w:rPr>
            </w:pPr>
            <w:r w:rsidRPr="00A60626">
              <w:rPr>
                <w:b/>
                <w:i/>
                <w:noProof/>
              </w:rPr>
              <w:t>nr-UE-TxTEG-TimingErrorMargin</w:t>
            </w:r>
          </w:p>
          <w:p w14:paraId="1E77E0F9" w14:textId="77777777" w:rsidR="00C81FDC" w:rsidRPr="00E14435" w:rsidRDefault="00C81FDC" w:rsidP="00095749">
            <w:pPr>
              <w:pStyle w:val="TAL"/>
              <w:keepNext w:val="0"/>
              <w:keepLines w:val="0"/>
              <w:widowControl w:val="0"/>
              <w:rPr>
                <w:bCs/>
                <w:iCs/>
                <w:noProof/>
              </w:rPr>
            </w:pPr>
            <w:r>
              <w:t xml:space="preserve">This field specifies the UE Tx TEG timing error margin value for all the UE Tx TEGs within one </w:t>
            </w:r>
            <w:r w:rsidRPr="006322FE">
              <w:rPr>
                <w:i/>
              </w:rPr>
              <w:t>NR-Multi-RTT-SignalMeasurementInformation</w:t>
            </w:r>
            <w:r>
              <w:t xml:space="preserve">. </w:t>
            </w:r>
            <w:r w:rsidRPr="00D953A3">
              <w:t xml:space="preserve">If the </w:t>
            </w:r>
            <w:r>
              <w:t xml:space="preserve">IE </w:t>
            </w:r>
            <w:r w:rsidRPr="007D51D1">
              <w:rPr>
                <w:i/>
                <w:iCs/>
                <w:snapToGrid w:val="0"/>
              </w:rPr>
              <w:t>NR-UE-RxTx-TEG-Info</w:t>
            </w:r>
            <w:r>
              <w:rPr>
                <w:i/>
                <w:iCs/>
              </w:rPr>
              <w:t xml:space="preserve"> </w:t>
            </w:r>
            <w:r>
              <w:t xml:space="preserve">is present with choice </w:t>
            </w:r>
            <w:r w:rsidRPr="00EC401B">
              <w:rPr>
                <w:i/>
                <w:iCs/>
              </w:rPr>
              <w:t>case2</w:t>
            </w:r>
            <w:r>
              <w:t xml:space="preserve"> or </w:t>
            </w:r>
            <w:r w:rsidRPr="00EC401B">
              <w:rPr>
                <w:i/>
                <w:iCs/>
              </w:rPr>
              <w:t>case3</w:t>
            </w:r>
            <w:r>
              <w:t xml:space="preserve"> and this field is absent, </w:t>
            </w:r>
            <w:r w:rsidRPr="00D953A3">
              <w:t xml:space="preserve">the receiver </w:t>
            </w:r>
            <w:r>
              <w:t>should</w:t>
            </w:r>
            <w:r w:rsidRPr="00D953A3">
              <w:t xml:space="preserve"> consider the </w:t>
            </w:r>
            <w:r>
              <w:t>UE Tx TEG timing error margin value</w:t>
            </w:r>
            <w:r w:rsidRPr="00D953A3">
              <w:t xml:space="preserve"> </w:t>
            </w:r>
            <w:r>
              <w:t xml:space="preserve">to be the maximum value available in IE </w:t>
            </w:r>
            <w:r w:rsidRPr="007D51D1">
              <w:rPr>
                <w:i/>
                <w:iCs/>
              </w:rPr>
              <w:t>TEG-TimingErrorMargin</w:t>
            </w:r>
            <w:r w:rsidRPr="00D953A3">
              <w:t>.</w:t>
            </w:r>
            <w:ins w:id="25" w:author="CATT" w:date="2022-10-04T16:44:00Z">
              <w:r w:rsidRPr="008C2324">
                <w:t xml:space="preserve"> In this version of the specification, the field is mandatory present, if the IE </w:t>
              </w:r>
              <w:r w:rsidRPr="00682781">
                <w:rPr>
                  <w:i/>
                </w:rPr>
                <w:t>NR-UE-RxTx-TEG-Info</w:t>
              </w:r>
              <w:r w:rsidRPr="008C2324">
                <w:t xml:space="preserve"> is provided for choice </w:t>
              </w:r>
              <w:r w:rsidRPr="00A762F4">
                <w:rPr>
                  <w:i/>
                </w:rPr>
                <w:t>case3</w:t>
              </w:r>
              <w:r w:rsidRPr="008C2324">
                <w:t>.</w:t>
              </w:r>
            </w:ins>
          </w:p>
        </w:tc>
      </w:tr>
      <w:tr w:rsidR="00C81FDC" w:rsidRPr="00E14435" w14:paraId="2AD028C8" w14:textId="77777777" w:rsidTr="00095749">
        <w:tc>
          <w:tcPr>
            <w:tcW w:w="9639" w:type="dxa"/>
          </w:tcPr>
          <w:p w14:paraId="78EFEF97" w14:textId="77777777" w:rsidR="00C81FDC" w:rsidRDefault="00C81FDC" w:rsidP="00095749">
            <w:pPr>
              <w:pStyle w:val="TAL"/>
              <w:keepNext w:val="0"/>
              <w:keepLines w:val="0"/>
              <w:widowControl w:val="0"/>
              <w:rPr>
                <w:b/>
                <w:i/>
                <w:noProof/>
              </w:rPr>
            </w:pPr>
            <w:r w:rsidRPr="00A60626">
              <w:rPr>
                <w:b/>
                <w:i/>
                <w:noProof/>
              </w:rPr>
              <w:t>nr-UE-RxTxTEG-TimingErrorMargin</w:t>
            </w:r>
          </w:p>
          <w:p w14:paraId="27C77B41" w14:textId="77777777" w:rsidR="00C81FDC" w:rsidRPr="00E14435" w:rsidRDefault="00C81FDC" w:rsidP="00095749">
            <w:pPr>
              <w:pStyle w:val="TAL"/>
              <w:keepNext w:val="0"/>
              <w:keepLines w:val="0"/>
              <w:widowControl w:val="0"/>
              <w:rPr>
                <w:bCs/>
                <w:iCs/>
                <w:noProof/>
                <w:lang w:eastAsia="zh-CN"/>
              </w:rPr>
            </w:pPr>
            <w:r>
              <w:t xml:space="preserve">This field specifies the UE RxTx TEG timing error margin value for all the UE RxTx TEGs within one </w:t>
            </w:r>
            <w:r w:rsidRPr="006322FE">
              <w:rPr>
                <w:i/>
              </w:rPr>
              <w:t>NR-Multi-RTT-SignalMeasurementInformation</w:t>
            </w:r>
            <w:r>
              <w:t xml:space="preserve">. </w:t>
            </w:r>
            <w:r w:rsidRPr="00D953A3">
              <w:t xml:space="preserve">If the </w:t>
            </w:r>
            <w:r>
              <w:t xml:space="preserve">IE </w:t>
            </w:r>
            <w:r w:rsidRPr="007D51D1">
              <w:rPr>
                <w:i/>
                <w:iCs/>
                <w:snapToGrid w:val="0"/>
              </w:rPr>
              <w:t>NR-UE-RxTx-TEG-Info</w:t>
            </w:r>
            <w:r>
              <w:rPr>
                <w:i/>
                <w:iCs/>
              </w:rPr>
              <w:t xml:space="preserve"> </w:t>
            </w:r>
            <w:r>
              <w:t xml:space="preserve">is present with choice </w:t>
            </w:r>
            <w:r w:rsidRPr="00EC401B">
              <w:rPr>
                <w:i/>
                <w:iCs/>
              </w:rPr>
              <w:t>case1</w:t>
            </w:r>
            <w:r>
              <w:t xml:space="preserve"> or </w:t>
            </w:r>
            <w:r w:rsidRPr="00EC401B">
              <w:rPr>
                <w:i/>
                <w:iCs/>
              </w:rPr>
              <w:t>case2</w:t>
            </w:r>
            <w:r>
              <w:t xml:space="preserve"> and this field is absent, </w:t>
            </w:r>
            <w:r w:rsidRPr="00D953A3">
              <w:t xml:space="preserve">the receiver </w:t>
            </w:r>
            <w:r>
              <w:t>should</w:t>
            </w:r>
            <w:r w:rsidRPr="00D953A3">
              <w:t xml:space="preserve"> consider the </w:t>
            </w:r>
            <w:r>
              <w:t>UE RxTx TEG timing error margin value</w:t>
            </w:r>
            <w:r w:rsidRPr="00D953A3">
              <w:t xml:space="preserve"> </w:t>
            </w:r>
            <w:r>
              <w:t xml:space="preserve">to be the maximum </w:t>
            </w:r>
            <w:r w:rsidRPr="00857F2A">
              <w:t>applicable value as defined in TS 38.133 [46]</w:t>
            </w:r>
            <w:r w:rsidRPr="00D953A3">
              <w:t>.</w:t>
            </w:r>
            <w:ins w:id="26" w:author="CATT" w:date="2022-10-04T16:45:00Z">
              <w:r>
                <w:rPr>
                  <w:rFonts w:hint="eastAsia"/>
                  <w:lang w:eastAsia="zh-CN"/>
                </w:rPr>
                <w:t xml:space="preserve"> </w:t>
              </w:r>
              <w:r w:rsidRPr="00A97EC3">
                <w:rPr>
                  <w:noProof/>
                </w:rPr>
                <w:t xml:space="preserve">In this version of the specification, the field is mandatory present, if the IE </w:t>
              </w:r>
              <w:r w:rsidRPr="00A762F4">
                <w:rPr>
                  <w:i/>
                  <w:noProof/>
                </w:rPr>
                <w:t>NR-UE-RxTx-</w:t>
              </w:r>
              <w:r w:rsidRPr="00A762F4">
                <w:rPr>
                  <w:i/>
                  <w:noProof/>
                </w:rPr>
                <w:lastRenderedPageBreak/>
                <w:t>TEG-Info</w:t>
              </w:r>
              <w:r w:rsidRPr="00A97EC3">
                <w:rPr>
                  <w:noProof/>
                </w:rPr>
                <w:t xml:space="preserve"> is provided for choice </w:t>
              </w:r>
              <w:r w:rsidRPr="00A762F4">
                <w:rPr>
                  <w:i/>
                  <w:noProof/>
                </w:rPr>
                <w:t>case1</w:t>
              </w:r>
              <w:r w:rsidRPr="00A97EC3">
                <w:rPr>
                  <w:noProof/>
                </w:rPr>
                <w:t xml:space="preserve"> and </w:t>
              </w:r>
              <w:r w:rsidRPr="00A762F4">
                <w:rPr>
                  <w:i/>
                  <w:noProof/>
                </w:rPr>
                <w:t>case2</w:t>
              </w:r>
              <w:r w:rsidRPr="00A97EC3">
                <w:rPr>
                  <w:noProof/>
                </w:rPr>
                <w:t>.</w:t>
              </w:r>
            </w:ins>
          </w:p>
        </w:tc>
      </w:tr>
    </w:tbl>
    <w:p w14:paraId="2DE1F362" w14:textId="7AA508BF" w:rsidR="00F10197" w:rsidRDefault="00F10197" w:rsidP="003D17D2">
      <w:pPr>
        <w:rPr>
          <w:lang w:eastAsia="ja-JP"/>
        </w:rPr>
      </w:pPr>
    </w:p>
    <w:p w14:paraId="4068E843" w14:textId="77777777" w:rsidR="00C81FDC" w:rsidRPr="00F156FD" w:rsidRDefault="00C81FDC" w:rsidP="00E3468A">
      <w:pPr>
        <w:keepNext/>
        <w:keepLines/>
        <w:spacing w:before="60"/>
        <w:rPr>
          <w:rFonts w:ascii="Arial" w:hAnsi="Arial" w:cs="Arial"/>
          <w:u w:val="single"/>
          <w:lang w:eastAsia="ja-JP"/>
        </w:rPr>
      </w:pPr>
      <w:r w:rsidRPr="00F156FD">
        <w:rPr>
          <w:rFonts w:ascii="Arial" w:hAnsi="Arial" w:cs="Arial"/>
          <w:u w:val="single"/>
          <w:lang w:eastAsia="ja-JP"/>
        </w:rPr>
        <w:t>Rapporteur's Comment:</w:t>
      </w:r>
    </w:p>
    <w:p w14:paraId="768EE9D5" w14:textId="42B9CDE5" w:rsidR="00BD291C" w:rsidRDefault="00C81FDC" w:rsidP="00E3468A">
      <w:pPr>
        <w:pStyle w:val="B1"/>
        <w:keepNext/>
        <w:keepLines/>
        <w:rPr>
          <w:lang w:eastAsia="ja-JP"/>
        </w:rPr>
      </w:pPr>
      <w:r>
        <w:rPr>
          <w:lang w:eastAsia="ja-JP"/>
        </w:rPr>
        <w:t>-</w:t>
      </w:r>
      <w:r>
        <w:rPr>
          <w:lang w:eastAsia="ja-JP"/>
        </w:rPr>
        <w:tab/>
      </w:r>
      <w:r w:rsidR="009D6BED">
        <w:rPr>
          <w:lang w:eastAsia="ja-JP"/>
        </w:rPr>
        <w:t>It is Rapporteur's understanding that t</w:t>
      </w:r>
      <w:r w:rsidR="001E44EC">
        <w:rPr>
          <w:lang w:eastAsia="ja-JP"/>
        </w:rPr>
        <w:t xml:space="preserve">he TEG margins </w:t>
      </w:r>
      <w:r w:rsidR="009D6BED">
        <w:rPr>
          <w:lang w:eastAsia="ja-JP"/>
        </w:rPr>
        <w:t xml:space="preserve">(as currently specified) </w:t>
      </w:r>
      <w:r w:rsidR="001E44EC">
        <w:rPr>
          <w:lang w:eastAsia="ja-JP"/>
        </w:rPr>
        <w:t xml:space="preserve">are </w:t>
      </w:r>
      <w:r w:rsidR="00BD291C">
        <w:rPr>
          <w:lang w:eastAsia="ja-JP"/>
        </w:rPr>
        <w:t xml:space="preserve">essentially </w:t>
      </w:r>
      <w:r w:rsidR="00E3468A">
        <w:rPr>
          <w:lang w:eastAsia="ja-JP"/>
        </w:rPr>
        <w:t>mandatory since</w:t>
      </w:r>
      <w:r w:rsidR="00BD291C">
        <w:rPr>
          <w:lang w:eastAsia="ja-JP"/>
        </w:rPr>
        <w:t xml:space="preserve"> absence means 'maximum value'</w:t>
      </w:r>
      <w:r w:rsidR="00954C62">
        <w:rPr>
          <w:lang w:eastAsia="ja-JP"/>
        </w:rPr>
        <w:t xml:space="preserve"> (the </w:t>
      </w:r>
      <w:r w:rsidR="00770C70">
        <w:rPr>
          <w:lang w:eastAsia="ja-JP"/>
        </w:rPr>
        <w:t xml:space="preserve">UE </w:t>
      </w:r>
      <w:r w:rsidR="00954C62">
        <w:rPr>
          <w:lang w:eastAsia="ja-JP"/>
        </w:rPr>
        <w:t xml:space="preserve">requirements for </w:t>
      </w:r>
      <w:r w:rsidR="000C5514">
        <w:rPr>
          <w:lang w:eastAsia="ja-JP"/>
        </w:rPr>
        <w:t xml:space="preserve">setting </w:t>
      </w:r>
      <w:r w:rsidR="00954C62">
        <w:rPr>
          <w:lang w:eastAsia="ja-JP"/>
        </w:rPr>
        <w:t>the margins are supposed to be specified in RAN4/TS 38.133)</w:t>
      </w:r>
      <w:r w:rsidR="00BD291C">
        <w:rPr>
          <w:lang w:eastAsia="ja-JP"/>
        </w:rPr>
        <w:t xml:space="preserve">. This applies to all TEG margins, and not </w:t>
      </w:r>
      <w:r w:rsidR="00E3468A">
        <w:rPr>
          <w:lang w:eastAsia="ja-JP"/>
        </w:rPr>
        <w:t>just</w:t>
      </w:r>
      <w:r w:rsidR="00BD291C">
        <w:rPr>
          <w:lang w:eastAsia="ja-JP"/>
        </w:rPr>
        <w:t xml:space="preserve"> to the Tx and RxTx TEG margins</w:t>
      </w:r>
      <w:r w:rsidR="009D6BED">
        <w:rPr>
          <w:lang w:eastAsia="ja-JP"/>
        </w:rPr>
        <w:t xml:space="preserve"> </w:t>
      </w:r>
      <w:r w:rsidR="00E3468A">
        <w:rPr>
          <w:lang w:eastAsia="ja-JP"/>
        </w:rPr>
        <w:t xml:space="preserve">as proposed in [4] </w:t>
      </w:r>
      <w:r w:rsidR="009D6BED">
        <w:rPr>
          <w:lang w:eastAsia="ja-JP"/>
        </w:rPr>
        <w:t>(</w:t>
      </w:r>
      <w:r w:rsidR="00E3468A">
        <w:rPr>
          <w:lang w:eastAsia="ja-JP"/>
        </w:rPr>
        <w:t>e.g.</w:t>
      </w:r>
      <w:r w:rsidR="009D6BED">
        <w:rPr>
          <w:lang w:eastAsia="ja-JP"/>
        </w:rPr>
        <w:t xml:space="preserve">, also to the </w:t>
      </w:r>
      <w:r w:rsidR="00790854">
        <w:rPr>
          <w:lang w:eastAsia="ja-JP"/>
        </w:rPr>
        <w:t>Rx TEG)</w:t>
      </w:r>
      <w:r w:rsidR="00BD291C">
        <w:rPr>
          <w:lang w:eastAsia="ja-JP"/>
        </w:rPr>
        <w:t>.</w:t>
      </w:r>
    </w:p>
    <w:p w14:paraId="2178061A" w14:textId="6DA0BF86" w:rsidR="00CF036F" w:rsidRDefault="00CF036F" w:rsidP="00C81FDC">
      <w:pPr>
        <w:pStyle w:val="B1"/>
        <w:rPr>
          <w:lang w:eastAsia="ja-JP"/>
        </w:rPr>
      </w:pPr>
      <w:r>
        <w:rPr>
          <w:lang w:eastAsia="ja-JP"/>
        </w:rPr>
        <w:t xml:space="preserve">- </w:t>
      </w:r>
      <w:r w:rsidR="00E3468A">
        <w:rPr>
          <w:lang w:eastAsia="ja-JP"/>
        </w:rPr>
        <w:tab/>
        <w:t>Therefore, t</w:t>
      </w:r>
      <w:r>
        <w:rPr>
          <w:lang w:eastAsia="ja-JP"/>
        </w:rPr>
        <w:t xml:space="preserve">he proposed text </w:t>
      </w:r>
      <w:r w:rsidR="00E3468A">
        <w:rPr>
          <w:lang w:eastAsia="ja-JP"/>
        </w:rPr>
        <w:t xml:space="preserve">in [4] </w:t>
      </w:r>
      <w:r w:rsidR="00E1077B">
        <w:rPr>
          <w:lang w:eastAsia="ja-JP"/>
        </w:rPr>
        <w:t xml:space="preserve">seems conflicting: </w:t>
      </w:r>
      <w:r w:rsidR="00925AA1">
        <w:rPr>
          <w:lang w:eastAsia="ja-JP"/>
        </w:rPr>
        <w:t>A</w:t>
      </w:r>
      <w:r w:rsidR="00E1077B">
        <w:rPr>
          <w:lang w:eastAsia="ja-JP"/>
        </w:rPr>
        <w:t>bsence means maximum applicable value</w:t>
      </w:r>
      <w:r w:rsidR="007A05FB">
        <w:rPr>
          <w:lang w:eastAsia="ja-JP"/>
        </w:rPr>
        <w:t xml:space="preserve">, </w:t>
      </w:r>
      <w:r w:rsidR="00925AA1">
        <w:rPr>
          <w:lang w:eastAsia="ja-JP"/>
        </w:rPr>
        <w:t>and</w:t>
      </w:r>
      <w:r w:rsidR="007A05FB">
        <w:rPr>
          <w:lang w:eastAsia="ja-JP"/>
        </w:rPr>
        <w:t xml:space="preserve"> at the same time the field "</w:t>
      </w:r>
      <w:r w:rsidR="007A05FB" w:rsidRPr="007A05FB">
        <w:rPr>
          <w:lang w:eastAsia="ja-JP"/>
        </w:rPr>
        <w:t>field is mandatory present</w:t>
      </w:r>
      <w:r w:rsidR="007A05FB">
        <w:rPr>
          <w:lang w:eastAsia="ja-JP"/>
        </w:rPr>
        <w:t>".</w:t>
      </w:r>
    </w:p>
    <w:p w14:paraId="61F56213" w14:textId="3A8884CA" w:rsidR="003D17D2" w:rsidRDefault="003D17D2" w:rsidP="003D17D2">
      <w:pPr>
        <w:rPr>
          <w:lang w:eastAsia="ja-JP"/>
        </w:rPr>
      </w:pPr>
    </w:p>
    <w:p w14:paraId="3360CB33" w14:textId="55EC4DE2" w:rsidR="004D55B9" w:rsidRDefault="00925AA1" w:rsidP="004D55B9">
      <w:pPr>
        <w:pStyle w:val="NO"/>
        <w:ind w:left="1560" w:hanging="1276"/>
        <w:rPr>
          <w:lang w:eastAsia="ja-JP"/>
        </w:rPr>
      </w:pPr>
      <w:r w:rsidRPr="00BD1831">
        <w:rPr>
          <w:b/>
          <w:bCs/>
          <w:lang w:eastAsia="ja-JP"/>
        </w:rPr>
        <w:t xml:space="preserve">Proposal </w:t>
      </w:r>
      <w:r w:rsidR="00C030AF">
        <w:rPr>
          <w:b/>
          <w:bCs/>
          <w:lang w:eastAsia="ja-JP"/>
        </w:rPr>
        <w:t>5</w:t>
      </w:r>
      <w:r w:rsidRPr="00BD1831">
        <w:rPr>
          <w:b/>
          <w:bCs/>
          <w:lang w:eastAsia="ja-JP"/>
        </w:rPr>
        <w:t>:</w:t>
      </w:r>
      <w:r>
        <w:rPr>
          <w:lang w:eastAsia="ja-JP"/>
        </w:rPr>
        <w:tab/>
        <w:t xml:space="preserve">RAN2 to discuss whether the additional text </w:t>
      </w:r>
      <w:r w:rsidR="004D55B9">
        <w:rPr>
          <w:lang w:eastAsia="ja-JP"/>
        </w:rPr>
        <w:t>proposed in [4]:</w:t>
      </w:r>
      <w:r w:rsidR="004D55B9">
        <w:rPr>
          <w:lang w:eastAsia="ja-JP"/>
        </w:rPr>
        <w:br/>
        <w:t>"</w:t>
      </w:r>
      <w:r w:rsidR="004D55B9" w:rsidRPr="004D55B9">
        <w:rPr>
          <w:lang w:eastAsia="ja-JP"/>
        </w:rPr>
        <w:t>In this version of the specification, the field is mandatory present</w:t>
      </w:r>
      <w:r w:rsidR="004D55B9">
        <w:rPr>
          <w:lang w:eastAsia="ja-JP"/>
        </w:rPr>
        <w:t>…"</w:t>
      </w:r>
      <w:r w:rsidR="004D55B9">
        <w:rPr>
          <w:lang w:eastAsia="ja-JP"/>
        </w:rPr>
        <w:br/>
        <w:t>for the field</w:t>
      </w:r>
      <w:r w:rsidR="004D55B9" w:rsidRPr="004D55B9">
        <w:rPr>
          <w:i/>
          <w:iCs/>
          <w:lang w:eastAsia="ja-JP"/>
        </w:rPr>
        <w:t xml:space="preserve"> nr-UE-RxTEG-TimingErrorMargin</w:t>
      </w:r>
      <w:r w:rsidR="004D55B9">
        <w:rPr>
          <w:lang w:eastAsia="ja-JP"/>
        </w:rPr>
        <w:t xml:space="preserve"> in IE </w:t>
      </w:r>
      <w:r w:rsidR="004D55B9" w:rsidRPr="004D55B9">
        <w:rPr>
          <w:i/>
          <w:iCs/>
          <w:lang w:eastAsia="ja-JP"/>
        </w:rPr>
        <w:t>NR-DL-TDOA-SignalMeasurementInformation</w:t>
      </w:r>
      <w:r w:rsidR="004D55B9">
        <w:rPr>
          <w:lang w:eastAsia="ja-JP"/>
        </w:rPr>
        <w:t>, and for the fields</w:t>
      </w:r>
      <w:r w:rsidR="004D55B9" w:rsidRPr="00DE3BEC">
        <w:rPr>
          <w:i/>
          <w:iCs/>
          <w:lang w:eastAsia="ja-JP"/>
        </w:rPr>
        <w:t xml:space="preserve"> nr-UE-TxTEG-TimingErrorMargin</w:t>
      </w:r>
      <w:r w:rsidR="004D55B9">
        <w:rPr>
          <w:lang w:eastAsia="ja-JP"/>
        </w:rPr>
        <w:t xml:space="preserve"> and </w:t>
      </w:r>
      <w:r w:rsidR="004D55B9" w:rsidRPr="00DE3BEC">
        <w:rPr>
          <w:i/>
          <w:iCs/>
          <w:lang w:eastAsia="ja-JP"/>
        </w:rPr>
        <w:t>nr-UE-RxTxTEG-TimingErrorMargin</w:t>
      </w:r>
      <w:r w:rsidR="004D55B9">
        <w:rPr>
          <w:lang w:eastAsia="ja-JP"/>
        </w:rPr>
        <w:t xml:space="preserve"> in IE </w:t>
      </w:r>
      <w:r w:rsidR="004D55B9" w:rsidRPr="00DE3BEC">
        <w:rPr>
          <w:i/>
          <w:iCs/>
          <w:lang w:eastAsia="ja-JP"/>
        </w:rPr>
        <w:t>NR-Multi-RTT-SignalMeasurementInformation</w:t>
      </w:r>
      <w:r w:rsidR="004D55B9">
        <w:rPr>
          <w:lang w:eastAsia="ja-JP"/>
        </w:rPr>
        <w:t xml:space="preserve"> is an essential correction</w:t>
      </w:r>
      <w:r w:rsidR="00785F50">
        <w:rPr>
          <w:lang w:eastAsia="ja-JP"/>
        </w:rPr>
        <w:t xml:space="preserve"> or not</w:t>
      </w:r>
      <w:r w:rsidR="004D55B9">
        <w:rPr>
          <w:lang w:eastAsia="ja-JP"/>
        </w:rPr>
        <w:t>.</w:t>
      </w:r>
    </w:p>
    <w:p w14:paraId="6C1C6A7D" w14:textId="77777777" w:rsidR="00DE3BEC" w:rsidRPr="003D17D2" w:rsidRDefault="00DE3BEC" w:rsidP="004D55B9">
      <w:pPr>
        <w:pStyle w:val="NO"/>
        <w:ind w:left="1560" w:hanging="1276"/>
        <w:rPr>
          <w:lang w:eastAsia="ja-JP"/>
        </w:rPr>
      </w:pPr>
    </w:p>
    <w:p w14:paraId="4D017FCF" w14:textId="3DD430FC" w:rsidR="0078771D" w:rsidRDefault="008844CB" w:rsidP="008844CB">
      <w:pPr>
        <w:pStyle w:val="Heading1"/>
      </w:pPr>
      <w:r>
        <w:t>4.</w:t>
      </w:r>
      <w:r w:rsidR="0078771D">
        <w:tab/>
      </w:r>
      <w:r w:rsidR="0078771D" w:rsidRPr="008844CB">
        <w:rPr>
          <w:i/>
          <w:iCs/>
        </w:rPr>
        <w:t>NR-DL-AoD-SignalMeasurementInformation</w:t>
      </w:r>
    </w:p>
    <w:p w14:paraId="70CEE881" w14:textId="685AF390" w:rsidR="0078771D" w:rsidRDefault="00797470" w:rsidP="001C69C9">
      <w:pPr>
        <w:rPr>
          <w:i/>
        </w:rPr>
      </w:pPr>
      <w:r>
        <w:rPr>
          <w:lang w:eastAsia="ja-JP"/>
        </w:rPr>
        <w:t xml:space="preserve">[6] proposes several clarifications/corrections to the </w:t>
      </w:r>
      <w:r w:rsidR="00262D68" w:rsidRPr="00D953A3">
        <w:t xml:space="preserve">IE </w:t>
      </w:r>
      <w:r w:rsidR="00262D68" w:rsidRPr="00D953A3">
        <w:rPr>
          <w:i/>
        </w:rPr>
        <w:t>NR-DL-AoD-SignalMeasurementInformati</w:t>
      </w:r>
      <w:r w:rsidR="00262D68">
        <w:rPr>
          <w:i/>
        </w:rPr>
        <w:t>on:</w:t>
      </w:r>
    </w:p>
    <w:p w14:paraId="1819EB44" w14:textId="7DB169D4" w:rsidR="004836A8" w:rsidRDefault="004836A8" w:rsidP="004836A8">
      <w:pPr>
        <w:pStyle w:val="B1"/>
      </w:pPr>
      <w:r>
        <w:t>-</w:t>
      </w:r>
      <w:r w:rsidRPr="004836A8">
        <w:t xml:space="preserve"> </w:t>
      </w:r>
      <w:r>
        <w:tab/>
      </w:r>
      <w:r w:rsidRPr="004836A8">
        <w:rPr>
          <w:i/>
          <w:iCs/>
        </w:rPr>
        <w:t>nr-DL-PRS-RxBeamIndex</w:t>
      </w:r>
      <w:r>
        <w:rPr>
          <w:i/>
          <w:iCs/>
        </w:rPr>
        <w:t>:</w:t>
      </w:r>
    </w:p>
    <w:p w14:paraId="555403B5" w14:textId="18C1F93C" w:rsidR="004836A8" w:rsidRDefault="004836A8" w:rsidP="004836A8">
      <w:pPr>
        <w:pStyle w:val="B1"/>
      </w:pPr>
      <w:r>
        <w:tab/>
      </w:r>
      <w:r w:rsidR="005C4969">
        <w:t>(</w:t>
      </w:r>
      <w:r w:rsidR="00073E97" w:rsidRPr="005C4969">
        <w:rPr>
          <w:b/>
          <w:bCs/>
        </w:rPr>
        <w:t>1.</w:t>
      </w:r>
      <w:r w:rsidR="005C4969">
        <w:rPr>
          <w:b/>
          <w:bCs/>
        </w:rPr>
        <w:t>)</w:t>
      </w:r>
      <w:r w:rsidR="00073E97" w:rsidRPr="00073E97">
        <w:tab/>
        <w:t xml:space="preserve">Release 17 introduced RSRPP, which is not reflected as a measurement option in the definition of </w:t>
      </w:r>
      <w:r w:rsidR="00073E97" w:rsidRPr="002015F8">
        <w:rPr>
          <w:i/>
          <w:iCs/>
        </w:rPr>
        <w:t>nr-DL-PRS-RxBeamIndex</w:t>
      </w:r>
      <w:r w:rsidR="00073E97" w:rsidRPr="00073E97">
        <w:t>.</w:t>
      </w:r>
    </w:p>
    <w:p w14:paraId="4D9047D2" w14:textId="19F233FB" w:rsidR="002015F8" w:rsidRDefault="002015F8" w:rsidP="002015F8">
      <w:pPr>
        <w:pStyle w:val="B1"/>
      </w:pPr>
      <w:r>
        <w:tab/>
      </w:r>
      <w:r w:rsidR="005C4969">
        <w:t>(</w:t>
      </w:r>
      <w:r w:rsidRPr="005C4969">
        <w:rPr>
          <w:b/>
          <w:bCs/>
        </w:rPr>
        <w:t>3.</w:t>
      </w:r>
      <w:r w:rsidR="005C4969">
        <w:rPr>
          <w:b/>
          <w:bCs/>
        </w:rPr>
        <w:t>)</w:t>
      </w:r>
      <w:r>
        <w:tab/>
      </w:r>
      <w:r w:rsidRPr="002015F8">
        <w:rPr>
          <w:i/>
          <w:iCs/>
        </w:rPr>
        <w:t>nr-DL-PRS-RxBeamIndex</w:t>
      </w:r>
      <w:r>
        <w:t xml:space="preserve"> indication is used for DL-PRS measurements only when additional DL-PRS measurements are also included and all these DL-PRS measurements are associated with a single TRP (up to 8 measurements in Rel-16 or 24 measurements in Rel-17).</w:t>
      </w:r>
    </w:p>
    <w:p w14:paraId="57F4B762" w14:textId="77777777" w:rsidR="0067371D" w:rsidRDefault="0067371D" w:rsidP="001C69C9">
      <w:pPr>
        <w:rPr>
          <w:iCs/>
          <w:lang w:eastAsia="ja-JP"/>
        </w:rPr>
      </w:pPr>
      <w:r>
        <w:rPr>
          <w:iCs/>
          <w:lang w:eastAsia="ja-JP"/>
        </w:rPr>
        <w:tab/>
      </w:r>
      <w:r>
        <w:rPr>
          <w:iCs/>
          <w:lang w:eastAsia="ja-JP"/>
        </w:rPr>
        <w:tab/>
        <w:t>The following corrections are proposed:</w:t>
      </w:r>
    </w:p>
    <w:tbl>
      <w:tblPr>
        <w:tblW w:w="9185"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185"/>
      </w:tblGrid>
      <w:tr w:rsidR="00F0581E" w:rsidRPr="00D953A3" w14:paraId="40256FF9" w14:textId="77777777" w:rsidTr="008648D5">
        <w:trPr>
          <w:cantSplit/>
        </w:trPr>
        <w:tc>
          <w:tcPr>
            <w:tcW w:w="9185" w:type="dxa"/>
          </w:tcPr>
          <w:p w14:paraId="07F5BA6F" w14:textId="77777777" w:rsidR="00F0581E" w:rsidRPr="00D953A3" w:rsidRDefault="00F0581E" w:rsidP="00CD7546">
            <w:pPr>
              <w:pStyle w:val="TAL"/>
              <w:keepNext w:val="0"/>
              <w:keepLines w:val="0"/>
              <w:widowControl w:val="0"/>
              <w:rPr>
                <w:b/>
                <w:i/>
                <w:noProof/>
                <w:lang w:eastAsia="zh-CN"/>
              </w:rPr>
            </w:pPr>
            <w:r w:rsidRPr="00D953A3">
              <w:rPr>
                <w:b/>
                <w:i/>
                <w:noProof/>
                <w:lang w:eastAsia="zh-CN"/>
              </w:rPr>
              <w:t>nr-DL-PRS-RxBeamIndex</w:t>
            </w:r>
          </w:p>
          <w:p w14:paraId="78FDEACB" w14:textId="77777777" w:rsidR="00F0581E" w:rsidRPr="00D953A3" w:rsidRDefault="00F0581E" w:rsidP="00CD7546">
            <w:pPr>
              <w:pStyle w:val="TAL"/>
              <w:keepNext w:val="0"/>
              <w:keepLines w:val="0"/>
              <w:widowControl w:val="0"/>
              <w:rPr>
                <w:b/>
                <w:bCs/>
                <w:i/>
                <w:iCs/>
                <w:noProof/>
              </w:rPr>
            </w:pPr>
            <w:r w:rsidRPr="00D953A3">
              <w:rPr>
                <w:noProof/>
                <w:lang w:eastAsia="zh-CN"/>
              </w:rPr>
              <w:t>This field provides an index of the target device receive beam used for DL-PRS measurements</w:t>
            </w:r>
            <w:ins w:id="27" w:author="Nokia" w:date="2022-09-29T21:46:00Z">
              <w:r>
                <w:rPr>
                  <w:noProof/>
                  <w:lang w:eastAsia="zh-CN"/>
                </w:rPr>
                <w:t xml:space="preserve"> associated with a single TRP in </w:t>
              </w:r>
              <w:r w:rsidRPr="00957697">
                <w:rPr>
                  <w:i/>
                  <w:iCs/>
                  <w:noProof/>
                  <w:lang w:eastAsia="zh-CN"/>
                </w:rPr>
                <w:t>nr-DL-AoD-MeasList-r16</w:t>
              </w:r>
              <w:r>
                <w:rPr>
                  <w:noProof/>
                  <w:lang w:eastAsia="zh-CN"/>
                </w:rPr>
                <w:t xml:space="preserve"> when additional DL-PRS measurements are also included in either </w:t>
              </w:r>
              <w:r w:rsidRPr="009F029A">
                <w:rPr>
                  <w:i/>
                  <w:iCs/>
                  <w:noProof/>
                  <w:lang w:eastAsia="zh-CN"/>
                </w:rPr>
                <w:t>nr-DL-AoD-AdditionalMeasurements-r16</w:t>
              </w:r>
              <w:r>
                <w:rPr>
                  <w:noProof/>
                  <w:lang w:eastAsia="zh-CN"/>
                </w:rPr>
                <w:t xml:space="preserve"> or </w:t>
              </w:r>
              <w:r w:rsidRPr="009F029A">
                <w:rPr>
                  <w:i/>
                  <w:iCs/>
                  <w:noProof/>
                  <w:lang w:eastAsia="zh-CN"/>
                </w:rPr>
                <w:t>nr-DL-AoD-AdditionalMeasurementsExt-r17</w:t>
              </w:r>
            </w:ins>
            <w:r w:rsidRPr="00D953A3">
              <w:rPr>
                <w:noProof/>
                <w:lang w:eastAsia="zh-CN"/>
              </w:rPr>
              <w:t>. If the value of the receive beam index for two or more DL</w:t>
            </w:r>
            <w:ins w:id="28" w:author="Nokia" w:date="2022-09-29T22:21:00Z">
              <w:r>
                <w:rPr>
                  <w:noProof/>
                  <w:lang w:eastAsia="zh-CN"/>
                </w:rPr>
                <w:t>-</w:t>
              </w:r>
            </w:ins>
            <w:del w:id="29" w:author="Nokia" w:date="2022-09-29T22:21:00Z">
              <w:r w:rsidRPr="00D953A3" w:rsidDel="000B1DFA">
                <w:rPr>
                  <w:noProof/>
                  <w:lang w:eastAsia="zh-CN"/>
                </w:rPr>
                <w:delText xml:space="preserve"> </w:delText>
              </w:r>
            </w:del>
            <w:r w:rsidRPr="00D953A3">
              <w:rPr>
                <w:noProof/>
                <w:lang w:eastAsia="zh-CN"/>
              </w:rPr>
              <w:t>PRS measurements is the same, it indicates that the target device receive beam for the two or more DL</w:t>
            </w:r>
            <w:ins w:id="30" w:author="Nokia" w:date="2022-09-29T22:21:00Z">
              <w:r>
                <w:rPr>
                  <w:noProof/>
                  <w:lang w:eastAsia="zh-CN"/>
                </w:rPr>
                <w:t>-</w:t>
              </w:r>
            </w:ins>
            <w:del w:id="31" w:author="Nokia" w:date="2022-09-29T22:21:00Z">
              <w:r w:rsidRPr="00D953A3" w:rsidDel="000B1DFA">
                <w:rPr>
                  <w:noProof/>
                  <w:lang w:eastAsia="zh-CN"/>
                </w:rPr>
                <w:delText xml:space="preserve"> </w:delText>
              </w:r>
            </w:del>
            <w:r w:rsidRPr="00D953A3">
              <w:rPr>
                <w:noProof/>
                <w:lang w:eastAsia="zh-CN"/>
              </w:rPr>
              <w:t xml:space="preserve">PRS measurements </w:t>
            </w:r>
            <w:ins w:id="32" w:author="Nokia" w:date="2022-09-29T21:47:00Z">
              <w:r>
                <w:rPr>
                  <w:noProof/>
                  <w:lang w:eastAsia="zh-CN"/>
                </w:rPr>
                <w:t xml:space="preserve">associated with a TRP </w:t>
              </w:r>
            </w:ins>
            <w:r w:rsidRPr="00D953A3">
              <w:rPr>
                <w:noProof/>
                <w:lang w:eastAsia="zh-CN"/>
              </w:rPr>
              <w:t xml:space="preserve">were made with the same RX beam. The field is mandatory present if at least two DL-PRS RSRP measurements </w:t>
            </w:r>
            <w:ins w:id="33" w:author="Nokia" w:date="2022-09-29T21:47:00Z">
              <w:r>
                <w:rPr>
                  <w:noProof/>
                  <w:lang w:eastAsia="zh-CN"/>
                </w:rPr>
                <w:t xml:space="preserve">and/or DL-PRS RSRPP measurements </w:t>
              </w:r>
            </w:ins>
            <w:r w:rsidRPr="00D953A3">
              <w:rPr>
                <w:noProof/>
                <w:lang w:eastAsia="zh-CN"/>
              </w:rPr>
              <w:t xml:space="preserve">from the same DL-PRS Resource Set </w:t>
            </w:r>
            <w:ins w:id="34" w:author="Nokia" w:date="2022-09-29T21:47:00Z">
              <w:r>
                <w:rPr>
                  <w:noProof/>
                  <w:lang w:eastAsia="zh-CN"/>
                </w:rPr>
                <w:t xml:space="preserve">associated with a TRP </w:t>
              </w:r>
            </w:ins>
            <w:r w:rsidRPr="00D953A3">
              <w:rPr>
                <w:noProof/>
                <w:lang w:eastAsia="zh-CN"/>
              </w:rPr>
              <w:t>have been made with the same RX beam by the target device; otherwise it is not present.</w:t>
            </w:r>
          </w:p>
        </w:tc>
      </w:tr>
    </w:tbl>
    <w:p w14:paraId="6F4CDFC4" w14:textId="6A83A8EF" w:rsidR="00262D68" w:rsidRDefault="002015F8" w:rsidP="001C69C9">
      <w:pPr>
        <w:rPr>
          <w:iCs/>
          <w:lang w:eastAsia="ja-JP"/>
        </w:rPr>
      </w:pPr>
      <w:r>
        <w:rPr>
          <w:iCs/>
          <w:lang w:eastAsia="ja-JP"/>
        </w:rPr>
        <w:tab/>
      </w:r>
    </w:p>
    <w:p w14:paraId="7BA5573A" w14:textId="02AE58C7" w:rsidR="0067371D" w:rsidRDefault="00B51F59" w:rsidP="00B51F59">
      <w:pPr>
        <w:pStyle w:val="B1"/>
        <w:rPr>
          <w:lang w:eastAsia="ja-JP"/>
        </w:rPr>
      </w:pPr>
      <w:r>
        <w:rPr>
          <w:lang w:eastAsia="ja-JP"/>
        </w:rPr>
        <w:t>-</w:t>
      </w:r>
      <w:r>
        <w:rPr>
          <w:lang w:eastAsia="ja-JP"/>
        </w:rPr>
        <w:tab/>
      </w:r>
      <w:r w:rsidR="00A3044C">
        <w:rPr>
          <w:lang w:eastAsia="ja-JP"/>
        </w:rPr>
        <w:t xml:space="preserve">Presence of RSRP and/or RSRPP in the </w:t>
      </w:r>
      <w:r w:rsidR="00B975FF" w:rsidRPr="00B975FF">
        <w:rPr>
          <w:i/>
          <w:iCs/>
          <w:lang w:eastAsia="ja-JP"/>
        </w:rPr>
        <w:t>NR-DL-AoD-AdditionalMeasurementElement-r17</w:t>
      </w:r>
      <w:r w:rsidR="00B975FF">
        <w:rPr>
          <w:lang w:eastAsia="ja-JP"/>
        </w:rPr>
        <w:t>:</w:t>
      </w:r>
    </w:p>
    <w:p w14:paraId="75908D0D" w14:textId="2F214B73" w:rsidR="00B975FF" w:rsidRDefault="00561BBC" w:rsidP="00B975FF">
      <w:pPr>
        <w:pStyle w:val="B1"/>
        <w:rPr>
          <w:lang w:eastAsia="ja-JP"/>
        </w:rPr>
      </w:pPr>
      <w:r>
        <w:rPr>
          <w:lang w:eastAsia="ja-JP"/>
        </w:rPr>
        <w:tab/>
      </w:r>
      <w:r w:rsidR="005C4969">
        <w:rPr>
          <w:lang w:eastAsia="ja-JP"/>
        </w:rPr>
        <w:t>(</w:t>
      </w:r>
      <w:r w:rsidRPr="005C4969">
        <w:rPr>
          <w:b/>
          <w:bCs/>
          <w:lang w:eastAsia="ja-JP"/>
        </w:rPr>
        <w:t>2.</w:t>
      </w:r>
      <w:r w:rsidR="005C4969">
        <w:rPr>
          <w:b/>
          <w:bCs/>
          <w:lang w:eastAsia="ja-JP"/>
        </w:rPr>
        <w:t>)</w:t>
      </w:r>
      <w:r w:rsidRPr="00561BBC">
        <w:rPr>
          <w:lang w:eastAsia="ja-JP"/>
        </w:rPr>
        <w:tab/>
        <w:t xml:space="preserve">Release 17 introduced RSRPP, which necessitated the addition of </w:t>
      </w:r>
      <w:r w:rsidRPr="00561BBC">
        <w:rPr>
          <w:i/>
          <w:iCs/>
          <w:lang w:eastAsia="ja-JP"/>
        </w:rPr>
        <w:t>nr-DL-PRS-FirstPathRSRP-Result-Diff-r17</w:t>
      </w:r>
      <w:r w:rsidRPr="00561BBC">
        <w:rPr>
          <w:lang w:eastAsia="ja-JP"/>
        </w:rPr>
        <w:t xml:space="preserve"> in </w:t>
      </w:r>
      <w:r w:rsidRPr="00561BBC">
        <w:rPr>
          <w:i/>
          <w:iCs/>
          <w:lang w:eastAsia="ja-JP"/>
        </w:rPr>
        <w:t>NR-DL-AoD-AdditionalMeasurementElement-r17</w:t>
      </w:r>
      <w:r w:rsidRPr="00561BBC">
        <w:rPr>
          <w:lang w:eastAsia="ja-JP"/>
        </w:rPr>
        <w:t xml:space="preserve">. The fields </w:t>
      </w:r>
      <w:r w:rsidRPr="00561BBC">
        <w:rPr>
          <w:i/>
          <w:iCs/>
          <w:lang w:eastAsia="ja-JP"/>
        </w:rPr>
        <w:t>nr-Dl-PRS-RSRP-ResultDiff-r17</w:t>
      </w:r>
      <w:r w:rsidRPr="00561BBC">
        <w:rPr>
          <w:lang w:eastAsia="ja-JP"/>
        </w:rPr>
        <w:t xml:space="preserve"> and </w:t>
      </w:r>
      <w:r w:rsidRPr="00561BBC">
        <w:rPr>
          <w:i/>
          <w:iCs/>
          <w:lang w:eastAsia="ja-JP"/>
        </w:rPr>
        <w:t>nr-Dl-PRS-FirstPathRSRP-ResultDiff-r17</w:t>
      </w:r>
      <w:r w:rsidRPr="00561BBC">
        <w:rPr>
          <w:lang w:eastAsia="ja-JP"/>
        </w:rPr>
        <w:t xml:space="preserve"> are optional, conditional on the presence of the other. Because the release 16 specification does not define RSRPP, the conditional presence explanations are vague with regard to </w:t>
      </w:r>
      <w:r w:rsidRPr="00561BBC">
        <w:rPr>
          <w:i/>
          <w:iCs/>
          <w:lang w:eastAsia="ja-JP"/>
        </w:rPr>
        <w:t>NR-DL-AoD-AdditionalMeasurementElement-r16</w:t>
      </w:r>
      <w:r w:rsidRPr="00561BBC">
        <w:rPr>
          <w:lang w:eastAsia="ja-JP"/>
        </w:rPr>
        <w:t xml:space="preserve">, where </w:t>
      </w:r>
      <w:r w:rsidRPr="00561BBC">
        <w:rPr>
          <w:i/>
          <w:iCs/>
          <w:lang w:eastAsia="ja-JP"/>
        </w:rPr>
        <w:t>nr-DL-PRS-RSRP-ResultDiff-r16</w:t>
      </w:r>
      <w:r w:rsidRPr="00561BBC">
        <w:rPr>
          <w:lang w:eastAsia="ja-JP"/>
        </w:rPr>
        <w:t xml:space="preserve"> is mandatory.</w:t>
      </w:r>
    </w:p>
    <w:p w14:paraId="5945C138" w14:textId="5022CEF8" w:rsidR="00561BBC" w:rsidRDefault="00561BBC" w:rsidP="00B975FF">
      <w:pPr>
        <w:pStyle w:val="B1"/>
        <w:rPr>
          <w:lang w:eastAsia="ja-JP"/>
        </w:rPr>
      </w:pPr>
      <w:r>
        <w:rPr>
          <w:lang w:eastAsia="ja-JP"/>
        </w:rPr>
        <w:tab/>
        <w:t>The following corrections are proposed:</w:t>
      </w:r>
    </w:p>
    <w:tbl>
      <w:tblPr>
        <w:tblW w:w="9185"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814"/>
        <w:gridCol w:w="7371"/>
      </w:tblGrid>
      <w:tr w:rsidR="002B27C7" w:rsidRPr="00D953A3" w14:paraId="4C5752B5" w14:textId="77777777" w:rsidTr="002B27C7">
        <w:trPr>
          <w:cantSplit/>
          <w:tblHeader/>
        </w:trPr>
        <w:tc>
          <w:tcPr>
            <w:tcW w:w="1814" w:type="dxa"/>
          </w:tcPr>
          <w:p w14:paraId="4A432CA6" w14:textId="77777777" w:rsidR="002B27C7" w:rsidRPr="00D953A3" w:rsidRDefault="002B27C7" w:rsidP="00CD7546">
            <w:pPr>
              <w:pStyle w:val="TAH"/>
            </w:pPr>
            <w:r w:rsidRPr="00D953A3">
              <w:t>Conditional presence</w:t>
            </w:r>
          </w:p>
        </w:tc>
        <w:tc>
          <w:tcPr>
            <w:tcW w:w="7371" w:type="dxa"/>
          </w:tcPr>
          <w:p w14:paraId="0E14BB04" w14:textId="77777777" w:rsidR="002B27C7" w:rsidRPr="00D953A3" w:rsidRDefault="002B27C7" w:rsidP="00CD7546">
            <w:pPr>
              <w:pStyle w:val="TAH"/>
            </w:pPr>
            <w:r w:rsidRPr="00D953A3">
              <w:t>Explanation</w:t>
            </w:r>
          </w:p>
        </w:tc>
      </w:tr>
      <w:tr w:rsidR="002B27C7" w:rsidRPr="00D953A3" w14:paraId="727C94E3" w14:textId="77777777" w:rsidTr="002B27C7">
        <w:trPr>
          <w:cantSplit/>
        </w:trPr>
        <w:tc>
          <w:tcPr>
            <w:tcW w:w="1814" w:type="dxa"/>
          </w:tcPr>
          <w:p w14:paraId="4D0CC3D1" w14:textId="77777777" w:rsidR="002B27C7" w:rsidRPr="00D953A3" w:rsidRDefault="002B27C7" w:rsidP="00CD7546">
            <w:pPr>
              <w:pStyle w:val="TAL"/>
              <w:rPr>
                <w:i/>
                <w:noProof/>
              </w:rPr>
            </w:pPr>
            <w:r w:rsidRPr="00D953A3">
              <w:rPr>
                <w:i/>
                <w:noProof/>
              </w:rPr>
              <w:t>rsrp</w:t>
            </w:r>
          </w:p>
        </w:tc>
        <w:tc>
          <w:tcPr>
            <w:tcW w:w="7371" w:type="dxa"/>
          </w:tcPr>
          <w:p w14:paraId="7DC10F80" w14:textId="77777777" w:rsidR="002B27C7" w:rsidRPr="00D953A3" w:rsidRDefault="002B27C7" w:rsidP="00CD7546">
            <w:pPr>
              <w:pStyle w:val="TAL"/>
            </w:pPr>
            <w:r w:rsidRPr="00D953A3">
              <w:t xml:space="preserve">The field is mandatory present if the field </w:t>
            </w:r>
            <w:r w:rsidRPr="00D953A3">
              <w:rPr>
                <w:i/>
                <w:iCs/>
              </w:rPr>
              <w:t>nr-DL-PRS-FirstPathRSRP-ResultDiff</w:t>
            </w:r>
            <w:ins w:id="35" w:author="Nokia" w:date="2022-09-29T21:45:00Z">
              <w:r>
                <w:rPr>
                  <w:i/>
                  <w:iCs/>
                </w:rPr>
                <w:t>-r17</w:t>
              </w:r>
            </w:ins>
            <w:r w:rsidRPr="00D953A3">
              <w:t xml:space="preserve"> is absent; otherwise it is optionally present, need ON.</w:t>
            </w:r>
          </w:p>
        </w:tc>
      </w:tr>
      <w:tr w:rsidR="002B27C7" w:rsidRPr="00D953A3" w14:paraId="7456514F" w14:textId="77777777" w:rsidTr="002B27C7">
        <w:trPr>
          <w:cantSplit/>
        </w:trPr>
        <w:tc>
          <w:tcPr>
            <w:tcW w:w="1814" w:type="dxa"/>
          </w:tcPr>
          <w:p w14:paraId="3068BE2E" w14:textId="77777777" w:rsidR="002B27C7" w:rsidRPr="00D953A3" w:rsidRDefault="002B27C7" w:rsidP="00CD7546">
            <w:pPr>
              <w:pStyle w:val="TAL"/>
              <w:rPr>
                <w:i/>
                <w:noProof/>
              </w:rPr>
            </w:pPr>
            <w:r w:rsidRPr="00D953A3">
              <w:rPr>
                <w:i/>
                <w:noProof/>
              </w:rPr>
              <w:t>rsrpp</w:t>
            </w:r>
          </w:p>
        </w:tc>
        <w:tc>
          <w:tcPr>
            <w:tcW w:w="7371" w:type="dxa"/>
          </w:tcPr>
          <w:p w14:paraId="3D54ABF9" w14:textId="77777777" w:rsidR="002B27C7" w:rsidRPr="00D953A3" w:rsidRDefault="002B27C7" w:rsidP="00CD7546">
            <w:pPr>
              <w:pStyle w:val="TAL"/>
            </w:pPr>
            <w:r w:rsidRPr="00D953A3">
              <w:t xml:space="preserve">The field is mandatory present if the field </w:t>
            </w:r>
            <w:r w:rsidRPr="00D953A3">
              <w:rPr>
                <w:i/>
                <w:iCs/>
              </w:rPr>
              <w:t>nr-DL-PRS-RSRP-ResultDiff</w:t>
            </w:r>
            <w:ins w:id="36" w:author="Nokia" w:date="2022-09-29T21:45:00Z">
              <w:r>
                <w:rPr>
                  <w:i/>
                  <w:iCs/>
                </w:rPr>
                <w:t>-r17</w:t>
              </w:r>
            </w:ins>
            <w:r w:rsidRPr="00D953A3">
              <w:rPr>
                <w:i/>
                <w:iCs/>
              </w:rPr>
              <w:t xml:space="preserve"> </w:t>
            </w:r>
            <w:r w:rsidRPr="00D953A3">
              <w:t>is absent; otherwise it is optionally present, need ON.</w:t>
            </w:r>
          </w:p>
        </w:tc>
      </w:tr>
    </w:tbl>
    <w:p w14:paraId="626ADF8D" w14:textId="77777777" w:rsidR="00561BBC" w:rsidRPr="00262D68" w:rsidRDefault="00561BBC" w:rsidP="00B975FF">
      <w:pPr>
        <w:pStyle w:val="B1"/>
        <w:rPr>
          <w:lang w:eastAsia="ja-JP"/>
        </w:rPr>
      </w:pPr>
    </w:p>
    <w:p w14:paraId="754D60AC" w14:textId="018D3D4D" w:rsidR="00AE2E13" w:rsidRDefault="0005773B" w:rsidP="0005773B">
      <w:pPr>
        <w:pStyle w:val="B1"/>
        <w:rPr>
          <w:lang w:eastAsia="ja-JP"/>
        </w:rPr>
      </w:pPr>
      <w:r>
        <w:rPr>
          <w:lang w:eastAsia="ja-JP"/>
        </w:rPr>
        <w:lastRenderedPageBreak/>
        <w:t>-</w:t>
      </w:r>
      <w:r>
        <w:rPr>
          <w:lang w:eastAsia="ja-JP"/>
        </w:rPr>
        <w:tab/>
        <w:t xml:space="preserve">Presence of </w:t>
      </w:r>
      <w:r w:rsidRPr="0005773B">
        <w:rPr>
          <w:i/>
          <w:iCs/>
          <w:lang w:eastAsia="ja-JP"/>
        </w:rPr>
        <w:t>nr-DL-AoD-AdditionalMeasurements</w:t>
      </w:r>
      <w:r>
        <w:rPr>
          <w:lang w:eastAsia="ja-JP"/>
        </w:rPr>
        <w:t>:</w:t>
      </w:r>
    </w:p>
    <w:p w14:paraId="22755BE3" w14:textId="7382A7CC" w:rsidR="0005773B" w:rsidRDefault="005C4969" w:rsidP="00626AE0">
      <w:pPr>
        <w:pStyle w:val="B1"/>
        <w:rPr>
          <w:lang w:eastAsia="ja-JP"/>
        </w:rPr>
      </w:pPr>
      <w:r>
        <w:rPr>
          <w:lang w:eastAsia="ja-JP"/>
        </w:rPr>
        <w:tab/>
        <w:t>(</w:t>
      </w:r>
      <w:r w:rsidR="00626AE0" w:rsidRPr="005C4969">
        <w:rPr>
          <w:b/>
          <w:bCs/>
          <w:lang w:eastAsia="ja-JP"/>
        </w:rPr>
        <w:t>4.</w:t>
      </w:r>
      <w:r>
        <w:rPr>
          <w:b/>
          <w:bCs/>
          <w:lang w:eastAsia="ja-JP"/>
        </w:rPr>
        <w:t>)</w:t>
      </w:r>
      <w:r w:rsidR="00626AE0">
        <w:rPr>
          <w:lang w:eastAsia="ja-JP"/>
        </w:rPr>
        <w:tab/>
        <w:t>According to 38.214 v17.3.0, section 5.1.6.5</w:t>
      </w:r>
      <w:r w:rsidR="00626AE0">
        <w:rPr>
          <w:lang w:eastAsia="ja-JP"/>
        </w:rPr>
        <w:br/>
        <w:t>"The UE may be configured to measure and report, subject to UE capability, up to 24 DL PRS-RSRP measurements on DL PRS resources associated with the same dl-PRS-ID. &lt;…&gt;. The UE may be configured to measure and optionally report, subject to UE capability, up to 24 DL PRS RSRPP for the first detected path on DL PRS resources associated with the same dl-PRS-ID</w:t>
      </w:r>
      <w:r w:rsidR="00A7247C">
        <w:rPr>
          <w:lang w:eastAsia="ja-JP"/>
        </w:rPr>
        <w:t>"</w:t>
      </w:r>
      <w:r w:rsidR="00626AE0">
        <w:rPr>
          <w:lang w:eastAsia="ja-JP"/>
        </w:rPr>
        <w:t xml:space="preserve">. This means both the </w:t>
      </w:r>
      <w:r w:rsidR="00626AE0" w:rsidRPr="00A7247C">
        <w:rPr>
          <w:i/>
          <w:iCs/>
          <w:lang w:eastAsia="ja-JP"/>
        </w:rPr>
        <w:t>nr-DL-AoD-AdditionalMeasurements-r16</w:t>
      </w:r>
      <w:r w:rsidR="00626AE0">
        <w:rPr>
          <w:lang w:eastAsia="ja-JP"/>
        </w:rPr>
        <w:t xml:space="preserve"> and </w:t>
      </w:r>
      <w:r w:rsidR="00626AE0" w:rsidRPr="00A7247C">
        <w:rPr>
          <w:i/>
          <w:iCs/>
          <w:lang w:eastAsia="ja-JP"/>
        </w:rPr>
        <w:t>nr-DL-AoD-AdditionalMeasurementsExt-r17</w:t>
      </w:r>
      <w:r w:rsidR="00626AE0">
        <w:rPr>
          <w:lang w:eastAsia="ja-JP"/>
        </w:rPr>
        <w:t xml:space="preserve"> fields cannot be included by the UE at the same time because the total reported measurements would exceed 24 in Rel-17.</w:t>
      </w:r>
    </w:p>
    <w:p w14:paraId="6552B27D" w14:textId="33FDD35D" w:rsidR="00A7247C" w:rsidRDefault="00A7247C" w:rsidP="00A7247C">
      <w:pPr>
        <w:pStyle w:val="B1"/>
        <w:rPr>
          <w:lang w:eastAsia="ja-JP"/>
        </w:rPr>
      </w:pPr>
      <w:r>
        <w:rPr>
          <w:lang w:eastAsia="ja-JP"/>
        </w:rPr>
        <w:tab/>
        <w:t>The following additional field description is proposed:</w:t>
      </w:r>
    </w:p>
    <w:tbl>
      <w:tblPr>
        <w:tblW w:w="9185"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185"/>
      </w:tblGrid>
      <w:tr w:rsidR="00552403" w:rsidRPr="00D953A3" w14:paraId="51060000" w14:textId="77777777" w:rsidTr="00552403">
        <w:trPr>
          <w:cantSplit/>
        </w:trPr>
        <w:tc>
          <w:tcPr>
            <w:tcW w:w="9185" w:type="dxa"/>
          </w:tcPr>
          <w:p w14:paraId="4C86D7F2" w14:textId="77777777" w:rsidR="00552403" w:rsidRPr="009F029A" w:rsidRDefault="00552403" w:rsidP="00CD7546">
            <w:pPr>
              <w:pStyle w:val="TAL"/>
              <w:rPr>
                <w:ins w:id="37" w:author="Nokia" w:date="2022-09-29T21:50:00Z"/>
                <w:b/>
                <w:bCs/>
                <w:i/>
                <w:iCs/>
              </w:rPr>
            </w:pPr>
            <w:bookmarkStart w:id="38" w:name="_Hlk115739723"/>
            <w:ins w:id="39" w:author="Nokia" w:date="2022-09-29T21:50:00Z">
              <w:r w:rsidRPr="009F029A">
                <w:rPr>
                  <w:b/>
                  <w:bCs/>
                  <w:i/>
                  <w:iCs/>
                </w:rPr>
                <w:t>nr-DL-AoD-AdditionalMeasurements</w:t>
              </w:r>
            </w:ins>
          </w:p>
          <w:bookmarkEnd w:id="38"/>
          <w:p w14:paraId="6C1732D5" w14:textId="77777777" w:rsidR="00552403" w:rsidRPr="00D953A3" w:rsidRDefault="00552403" w:rsidP="00CD7546">
            <w:pPr>
              <w:pStyle w:val="TAL"/>
              <w:keepNext w:val="0"/>
              <w:keepLines w:val="0"/>
              <w:widowControl w:val="0"/>
              <w:rPr>
                <w:b/>
                <w:i/>
                <w:noProof/>
                <w:lang w:eastAsia="zh-CN"/>
              </w:rPr>
            </w:pPr>
            <w:ins w:id="40" w:author="Nokia" w:date="2022-09-29T21:50:00Z">
              <w:r w:rsidRPr="15EF1862">
                <w:rPr>
                  <w:noProof/>
                  <w:lang w:eastAsia="zh-CN"/>
                </w:rPr>
                <w:t xml:space="preserve">This field </w:t>
              </w:r>
            </w:ins>
            <w:ins w:id="41" w:author="Nokia" w:date="2022-09-29T22:04:00Z">
              <w:r w:rsidRPr="00E87762">
                <w:t xml:space="preserve">specifies a list </w:t>
              </w:r>
              <w:r>
                <w:t xml:space="preserve">of </w:t>
              </w:r>
            </w:ins>
            <w:ins w:id="42" w:author="Nokia" w:date="2022-09-29T21:50:00Z">
              <w:r w:rsidRPr="15EF1862">
                <w:rPr>
                  <w:noProof/>
                  <w:lang w:eastAsia="zh-CN"/>
                </w:rPr>
                <w:t xml:space="preserve">additional DL-PRS RSRP measurements </w:t>
              </w:r>
            </w:ins>
            <w:ins w:id="43" w:author="Nokia" w:date="2022-09-29T21:57:00Z">
              <w:r>
                <w:rPr>
                  <w:noProof/>
                  <w:lang w:eastAsia="zh-CN"/>
                </w:rPr>
                <w:t xml:space="preserve">of different DL-PRS resources for the same </w:t>
              </w:r>
            </w:ins>
            <w:ins w:id="44" w:author="Nokia" w:date="2022-09-29T21:50:00Z">
              <w:r w:rsidRPr="15EF1862">
                <w:rPr>
                  <w:noProof/>
                  <w:lang w:eastAsia="zh-CN"/>
                </w:rPr>
                <w:t xml:space="preserve">TRP. </w:t>
              </w:r>
            </w:ins>
            <w:ins w:id="45" w:author="Nokia" w:date="2022-09-29T21:53:00Z">
              <w:r w:rsidRPr="00E87762">
                <w:rPr>
                  <w:bCs/>
                  <w:iCs/>
                  <w:snapToGrid w:val="0"/>
                  <w:lang w:eastAsia="zh-CN"/>
                </w:rPr>
                <w:t xml:space="preserve">If this field is present, the field </w:t>
              </w:r>
            </w:ins>
            <w:ins w:id="46" w:author="Nokia" w:date="2022-09-29T21:54:00Z">
              <w:r w:rsidRPr="15EF1862">
                <w:rPr>
                  <w:i/>
                  <w:iCs/>
                  <w:noProof/>
                  <w:lang w:eastAsia="zh-CN"/>
                </w:rPr>
                <w:t>nr-DL-AoD-AdditionalMeasurementsExt</w:t>
              </w:r>
              <w:r w:rsidRPr="00E87762">
                <w:rPr>
                  <w:bCs/>
                  <w:iCs/>
                  <w:snapToGrid w:val="0"/>
                  <w:lang w:eastAsia="zh-CN"/>
                </w:rPr>
                <w:t xml:space="preserve"> </w:t>
              </w:r>
            </w:ins>
            <w:ins w:id="47" w:author="Nokia" w:date="2022-09-29T21:53:00Z">
              <w:r w:rsidRPr="00E87762">
                <w:rPr>
                  <w:bCs/>
                  <w:iCs/>
                  <w:snapToGrid w:val="0"/>
                  <w:lang w:eastAsia="zh-CN"/>
                </w:rPr>
                <w:t>should not be present.</w:t>
              </w:r>
            </w:ins>
          </w:p>
        </w:tc>
      </w:tr>
    </w:tbl>
    <w:p w14:paraId="48C8DD38" w14:textId="038850D0" w:rsidR="0005773B" w:rsidRDefault="0005773B" w:rsidP="0005773B">
      <w:pPr>
        <w:pStyle w:val="B1"/>
        <w:rPr>
          <w:lang w:eastAsia="ja-JP"/>
        </w:rPr>
      </w:pPr>
    </w:p>
    <w:p w14:paraId="2AAEE716" w14:textId="77777777" w:rsidR="005C4969" w:rsidRPr="00F156FD" w:rsidRDefault="005C4969" w:rsidP="005C4969">
      <w:pPr>
        <w:spacing w:before="60"/>
        <w:rPr>
          <w:rFonts w:ascii="Arial" w:hAnsi="Arial" w:cs="Arial"/>
          <w:u w:val="single"/>
          <w:lang w:eastAsia="ja-JP"/>
        </w:rPr>
      </w:pPr>
      <w:r w:rsidRPr="00F156FD">
        <w:rPr>
          <w:rFonts w:ascii="Arial" w:hAnsi="Arial" w:cs="Arial"/>
          <w:u w:val="single"/>
          <w:lang w:eastAsia="ja-JP"/>
        </w:rPr>
        <w:t>Rapporteur's Comment:</w:t>
      </w:r>
    </w:p>
    <w:p w14:paraId="1F90E3A7" w14:textId="0C7AD764" w:rsidR="00552403" w:rsidRDefault="005C4969" w:rsidP="005C4969">
      <w:pPr>
        <w:pStyle w:val="B1"/>
      </w:pPr>
      <w:r>
        <w:rPr>
          <w:lang w:eastAsia="ja-JP"/>
        </w:rPr>
        <w:t>-</w:t>
      </w:r>
      <w:r>
        <w:rPr>
          <w:lang w:eastAsia="ja-JP"/>
        </w:rPr>
        <w:tab/>
        <w:t xml:space="preserve">On change (1.), the </w:t>
      </w:r>
      <w:r w:rsidRPr="004836A8">
        <w:rPr>
          <w:i/>
          <w:iCs/>
        </w:rPr>
        <w:t>nr-DL-PRS-RxBeamIndex</w:t>
      </w:r>
      <w:r>
        <w:rPr>
          <w:i/>
          <w:iCs/>
        </w:rPr>
        <w:t xml:space="preserve"> </w:t>
      </w:r>
      <w:r>
        <w:t>applies also to the RSRPP. Therefore, the proposed change seems essential.</w:t>
      </w:r>
    </w:p>
    <w:p w14:paraId="5FA5E0D5" w14:textId="61079E11" w:rsidR="005C4969" w:rsidRDefault="005C4969" w:rsidP="005C4969">
      <w:pPr>
        <w:pStyle w:val="B1"/>
      </w:pPr>
      <w:r>
        <w:t>-</w:t>
      </w:r>
      <w:r>
        <w:tab/>
        <w:t xml:space="preserve">On change (3.), </w:t>
      </w:r>
      <w:r w:rsidR="00FC1B4F">
        <w:t xml:space="preserve">Rapporteur believes that this is clear from the ASN.1, since the </w:t>
      </w:r>
      <w:r w:rsidR="00FC1B4F" w:rsidRPr="004836A8">
        <w:rPr>
          <w:i/>
          <w:iCs/>
        </w:rPr>
        <w:t>nr-DL-PRS-RxBeamIndex</w:t>
      </w:r>
      <w:r w:rsidR="00FC1B4F">
        <w:rPr>
          <w:i/>
          <w:iCs/>
        </w:rPr>
        <w:t xml:space="preserve"> </w:t>
      </w:r>
      <w:r w:rsidR="005400FA">
        <w:t xml:space="preserve">is only present in the </w:t>
      </w:r>
      <w:r w:rsidR="005400FA" w:rsidRPr="005400FA">
        <w:rPr>
          <w:i/>
          <w:iCs/>
        </w:rPr>
        <w:t>NR-DL-AoD-AdditionalMeasurementElement-16/-r17</w:t>
      </w:r>
      <w:r w:rsidR="005400FA">
        <w:t xml:space="preserve"> and there is no separate TRP-ID in these</w:t>
      </w:r>
      <w:r w:rsidR="00110380">
        <w:t xml:space="preserve"> additional measurement</w:t>
      </w:r>
      <w:r w:rsidR="005400FA">
        <w:t xml:space="preserve"> elements. </w:t>
      </w:r>
      <w:r w:rsidR="00110380">
        <w:t>However, it may be helpful to clarify this</w:t>
      </w:r>
      <w:r w:rsidR="00264012">
        <w:t xml:space="preserve"> also</w:t>
      </w:r>
      <w:r w:rsidR="00110380">
        <w:t xml:space="preserve"> in the field description.</w:t>
      </w:r>
    </w:p>
    <w:p w14:paraId="168E3B9F" w14:textId="473D0A81" w:rsidR="00245288" w:rsidRDefault="00245288" w:rsidP="005C4969">
      <w:pPr>
        <w:pStyle w:val="B1"/>
      </w:pPr>
      <w:r>
        <w:t>-</w:t>
      </w:r>
      <w:r>
        <w:tab/>
        <w:t xml:space="preserve">On change (2.), since we use the same field names for the </w:t>
      </w:r>
      <w:r w:rsidR="00544317" w:rsidRPr="00544317">
        <w:rPr>
          <w:i/>
          <w:iCs/>
        </w:rPr>
        <w:t>nr-DL-PRS-RSRP-ResultDiff</w:t>
      </w:r>
      <w:r w:rsidR="00544317">
        <w:t xml:space="preserve"> in the -r16 and -r17 additional measurements, </w:t>
      </w:r>
      <w:r w:rsidR="00714192">
        <w:t xml:space="preserve">adding the -r17 suffix to the conditional presence statements </w:t>
      </w:r>
      <w:r w:rsidR="004E7176">
        <w:t>appears essential.</w:t>
      </w:r>
    </w:p>
    <w:p w14:paraId="0BC8C23F" w14:textId="673BC87B" w:rsidR="004E7176" w:rsidRDefault="00D0413E" w:rsidP="005C4969">
      <w:pPr>
        <w:pStyle w:val="B1"/>
        <w:rPr>
          <w:lang w:eastAsia="ja-JP"/>
        </w:rPr>
      </w:pPr>
      <w:r>
        <w:rPr>
          <w:lang w:eastAsia="ja-JP"/>
        </w:rPr>
        <w:t>-</w:t>
      </w:r>
      <w:r>
        <w:rPr>
          <w:lang w:eastAsia="ja-JP"/>
        </w:rPr>
        <w:tab/>
        <w:t>On change (4.), the analogous field description for the</w:t>
      </w:r>
      <w:r w:rsidRPr="00426814">
        <w:rPr>
          <w:i/>
          <w:iCs/>
          <w:lang w:eastAsia="ja-JP"/>
        </w:rPr>
        <w:t xml:space="preserve"> </w:t>
      </w:r>
      <w:r w:rsidR="00426814" w:rsidRPr="00426814">
        <w:rPr>
          <w:i/>
          <w:iCs/>
          <w:lang w:eastAsia="ja-JP"/>
        </w:rPr>
        <w:t>nr-DL-AoD-AdditionalMeasurements</w:t>
      </w:r>
      <w:r w:rsidR="00426814" w:rsidRPr="00426814">
        <w:rPr>
          <w:b/>
          <w:bCs/>
          <w:i/>
          <w:iCs/>
          <w:lang w:eastAsia="ja-JP"/>
        </w:rPr>
        <w:t xml:space="preserve">Ext </w:t>
      </w:r>
      <w:r w:rsidR="00426814">
        <w:rPr>
          <w:lang w:eastAsia="ja-JP"/>
        </w:rPr>
        <w:t xml:space="preserve">has been added to V17.2.2. Therefore, </w:t>
      </w:r>
      <w:r w:rsidR="00A27957">
        <w:rPr>
          <w:lang w:eastAsia="ja-JP"/>
        </w:rPr>
        <w:t xml:space="preserve">adding the description for the Rel-16 element </w:t>
      </w:r>
      <w:r w:rsidR="00DA1C5D">
        <w:rPr>
          <w:lang w:eastAsia="ja-JP"/>
        </w:rPr>
        <w:t>(</w:t>
      </w:r>
      <w:r w:rsidR="00DA1C5D" w:rsidRPr="00DA1C5D">
        <w:rPr>
          <w:i/>
          <w:iCs/>
        </w:rPr>
        <w:t>nr-DL-AoD-AdditionalMeasurements</w:t>
      </w:r>
      <w:r w:rsidR="00DA1C5D">
        <w:rPr>
          <w:lang w:eastAsia="ja-JP"/>
        </w:rPr>
        <w:t xml:space="preserve">) </w:t>
      </w:r>
      <w:r w:rsidR="00F260AC">
        <w:rPr>
          <w:lang w:eastAsia="ja-JP"/>
        </w:rPr>
        <w:t>appears essential</w:t>
      </w:r>
      <w:r w:rsidR="00DA1C5D">
        <w:rPr>
          <w:lang w:eastAsia="ja-JP"/>
        </w:rPr>
        <w:t>.</w:t>
      </w:r>
    </w:p>
    <w:p w14:paraId="76B759D3" w14:textId="77777777" w:rsidR="00DA1C5D" w:rsidRDefault="00DA1C5D" w:rsidP="00DA1C5D">
      <w:pPr>
        <w:pStyle w:val="NO"/>
        <w:ind w:left="1418" w:hanging="1135"/>
        <w:rPr>
          <w:b/>
          <w:bCs/>
          <w:lang w:eastAsia="ja-JP"/>
        </w:rPr>
      </w:pPr>
    </w:p>
    <w:p w14:paraId="5AA46920" w14:textId="14EA16D4" w:rsidR="00DA1C5D" w:rsidRDefault="00DA1C5D" w:rsidP="00DA1C5D">
      <w:pPr>
        <w:pStyle w:val="NO"/>
        <w:ind w:left="1418" w:hanging="1135"/>
        <w:rPr>
          <w:lang w:eastAsia="ja-JP"/>
        </w:rPr>
      </w:pPr>
      <w:r w:rsidRPr="00711DF0">
        <w:rPr>
          <w:b/>
          <w:bCs/>
          <w:lang w:eastAsia="ja-JP"/>
        </w:rPr>
        <w:t xml:space="preserve">Proposal </w:t>
      </w:r>
      <w:r w:rsidR="002B381A">
        <w:rPr>
          <w:b/>
          <w:bCs/>
          <w:lang w:eastAsia="ja-JP"/>
        </w:rPr>
        <w:t>6</w:t>
      </w:r>
      <w:r w:rsidRPr="00711DF0">
        <w:rPr>
          <w:b/>
          <w:bCs/>
          <w:lang w:eastAsia="ja-JP"/>
        </w:rPr>
        <w:t>:</w:t>
      </w:r>
      <w:r>
        <w:rPr>
          <w:lang w:eastAsia="ja-JP"/>
        </w:rPr>
        <w:tab/>
        <w:t>The CR in '</w:t>
      </w:r>
      <w:r w:rsidR="00FA635C">
        <w:rPr>
          <w:lang w:eastAsia="ja-JP"/>
        </w:rPr>
        <w:t>R2-2209683, "NR-DL-AoD-SignalMeasurementInformation corrections", Nokia, Nokia Shanghai Bell</w:t>
      </w:r>
      <w:r>
        <w:rPr>
          <w:lang w:eastAsia="ja-JP"/>
        </w:rPr>
        <w:t xml:space="preserve">' is an essential correction. </w:t>
      </w:r>
      <w:r w:rsidR="00372634">
        <w:rPr>
          <w:lang w:eastAsia="ja-JP"/>
        </w:rPr>
        <w:t>Revise the CR using the latest version of the specification</w:t>
      </w:r>
      <w:r>
        <w:rPr>
          <w:lang w:eastAsia="ja-JP"/>
        </w:rPr>
        <w:t>.</w:t>
      </w:r>
    </w:p>
    <w:p w14:paraId="36FEA0D1" w14:textId="77777777" w:rsidR="00DA1C5D" w:rsidRPr="00426814" w:rsidRDefault="00DA1C5D" w:rsidP="00DA1C5D">
      <w:pPr>
        <w:rPr>
          <w:lang w:eastAsia="ja-JP"/>
        </w:rPr>
      </w:pPr>
    </w:p>
    <w:p w14:paraId="12026DF8" w14:textId="6573748F" w:rsidR="00AE2E13" w:rsidRDefault="008844CB" w:rsidP="008844CB">
      <w:pPr>
        <w:pStyle w:val="Heading1"/>
      </w:pPr>
      <w:r>
        <w:t>5.</w:t>
      </w:r>
      <w:r w:rsidR="00AE2E13">
        <w:tab/>
        <w:t>Maximum Number of SRS and TxTEG Association</w:t>
      </w:r>
    </w:p>
    <w:p w14:paraId="06515DA0" w14:textId="05997A3A" w:rsidR="00AE2E13" w:rsidRDefault="00136932" w:rsidP="001C69C9">
      <w:pPr>
        <w:rPr>
          <w:lang w:eastAsia="ja-JP"/>
        </w:rPr>
      </w:pPr>
      <w:r>
        <w:rPr>
          <w:lang w:eastAsia="ja-JP"/>
        </w:rPr>
        <w:t xml:space="preserve">[7] observes that the current maximum number for the </w:t>
      </w:r>
      <w:r w:rsidR="003777A1" w:rsidRPr="003777A1">
        <w:rPr>
          <w:lang w:eastAsia="ja-JP"/>
        </w:rPr>
        <w:t>SRS</w:t>
      </w:r>
      <w:r w:rsidR="003777A1">
        <w:rPr>
          <w:lang w:eastAsia="ja-JP"/>
        </w:rPr>
        <w:t>-</w:t>
      </w:r>
      <w:r w:rsidR="003777A1" w:rsidRPr="003777A1">
        <w:rPr>
          <w:lang w:eastAsia="ja-JP"/>
        </w:rPr>
        <w:t>TxTEG association</w:t>
      </w:r>
      <w:r w:rsidR="003777A1">
        <w:rPr>
          <w:lang w:eastAsia="ja-JP"/>
        </w:rPr>
        <w:t>s is not in agreement with RAN1:</w:t>
      </w:r>
    </w:p>
    <w:p w14:paraId="6A7232D7" w14:textId="77777777" w:rsidR="005F7F59" w:rsidRPr="0055568D" w:rsidRDefault="005F7F59" w:rsidP="005F7F59">
      <w:pPr>
        <w:pStyle w:val="PL"/>
        <w:shd w:val="clear" w:color="auto" w:fill="E6E6E6"/>
        <w:rPr>
          <w:snapToGrid w:val="0"/>
        </w:rPr>
      </w:pPr>
      <w:r w:rsidRPr="0055568D">
        <w:rPr>
          <w:snapToGrid w:val="0"/>
        </w:rPr>
        <w:t>maxTxTEG-Sets-r17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INTEGER ::= 256</w:t>
      </w:r>
    </w:p>
    <w:p w14:paraId="6BF2B499" w14:textId="3E31551A" w:rsidR="003777A1" w:rsidRDefault="003777A1" w:rsidP="001C69C9">
      <w:pPr>
        <w:rPr>
          <w:lang w:eastAsia="ja-JP"/>
        </w:rPr>
      </w:pPr>
    </w:p>
    <w:p w14:paraId="059A9CB1" w14:textId="0FF6A545" w:rsidR="005F7F59" w:rsidRDefault="005F7F59" w:rsidP="001C69C9">
      <w:pPr>
        <w:rPr>
          <w:lang w:eastAsia="ja-JP"/>
        </w:rPr>
      </w:pPr>
      <w:r>
        <w:rPr>
          <w:lang w:eastAsia="ja-JP"/>
        </w:rPr>
        <w:t>As noted in [7], the correct number should be 64 (8×8)</w:t>
      </w:r>
      <w:r w:rsidR="00E57EF2">
        <w:rPr>
          <w:lang w:eastAsia="ja-JP"/>
        </w:rPr>
        <w:t xml:space="preserve"> and the following correction is proposed:</w:t>
      </w:r>
    </w:p>
    <w:p w14:paraId="244F4428" w14:textId="77777777" w:rsidR="00EB1B2B" w:rsidRDefault="00EB1B2B" w:rsidP="00EB1B2B">
      <w:pPr>
        <w:pStyle w:val="PL"/>
        <w:shd w:val="clear" w:color="auto" w:fill="E6E6E6"/>
        <w:rPr>
          <w:snapToGrid w:val="0"/>
        </w:rPr>
      </w:pPr>
      <w:r>
        <w:rPr>
          <w:snapToGrid w:val="0"/>
        </w:rPr>
        <w:t>maxTxTEG-Sets-r17</w:t>
      </w:r>
      <w:r>
        <w:rPr>
          <w:snapToGrid w:val="0"/>
        </w:rPr>
        <w:tab/>
      </w:r>
      <w:r>
        <w:rPr>
          <w:snapToGrid w:val="0"/>
        </w:rPr>
        <w:tab/>
      </w:r>
      <w:r>
        <w:rPr>
          <w:snapToGrid w:val="0"/>
        </w:rPr>
        <w:tab/>
      </w:r>
      <w:r>
        <w:rPr>
          <w:snapToGrid w:val="0"/>
        </w:rPr>
        <w:tab/>
      </w:r>
      <w:r>
        <w:rPr>
          <w:snapToGrid w:val="0"/>
        </w:rPr>
        <w:tab/>
      </w:r>
      <w:r>
        <w:rPr>
          <w:snapToGrid w:val="0"/>
        </w:rPr>
        <w:tab/>
        <w:t xml:space="preserve">INTEGER ::= </w:t>
      </w:r>
      <w:ins w:id="48" w:author="00255772" w:date="2022-09-26T16:38:00Z">
        <w:r>
          <w:rPr>
            <w:rFonts w:eastAsia="SimSun" w:hint="eastAsia"/>
            <w:snapToGrid w:val="0"/>
            <w:lang w:val="en-US" w:eastAsia="zh-CN"/>
          </w:rPr>
          <w:t>64</w:t>
        </w:r>
      </w:ins>
      <w:del w:id="49" w:author="00255772" w:date="2022-09-26T16:38:00Z">
        <w:r>
          <w:rPr>
            <w:snapToGrid w:val="0"/>
          </w:rPr>
          <w:delText>256</w:delText>
        </w:r>
      </w:del>
    </w:p>
    <w:p w14:paraId="042F074F" w14:textId="05DC7032" w:rsidR="00E57EF2" w:rsidRDefault="00E57EF2" w:rsidP="001C69C9">
      <w:pPr>
        <w:rPr>
          <w:lang w:eastAsia="ja-JP"/>
        </w:rPr>
      </w:pPr>
    </w:p>
    <w:p w14:paraId="0CC6C03C" w14:textId="77777777" w:rsidR="00EB1B2B" w:rsidRPr="00F156FD" w:rsidRDefault="00EB1B2B" w:rsidP="00EB1B2B">
      <w:pPr>
        <w:spacing w:before="60"/>
        <w:rPr>
          <w:rFonts w:ascii="Arial" w:hAnsi="Arial" w:cs="Arial"/>
          <w:u w:val="single"/>
          <w:lang w:eastAsia="ja-JP"/>
        </w:rPr>
      </w:pPr>
      <w:r w:rsidRPr="00F156FD">
        <w:rPr>
          <w:rFonts w:ascii="Arial" w:hAnsi="Arial" w:cs="Arial"/>
          <w:u w:val="single"/>
          <w:lang w:eastAsia="ja-JP"/>
        </w:rPr>
        <w:t>Rapporteur's Comment:</w:t>
      </w:r>
    </w:p>
    <w:p w14:paraId="74C8E4B5" w14:textId="347E738B" w:rsidR="00EB1B2B" w:rsidRDefault="00EB1B2B" w:rsidP="00EB1B2B">
      <w:pPr>
        <w:pStyle w:val="B1"/>
        <w:rPr>
          <w:lang w:eastAsia="ja-JP"/>
        </w:rPr>
      </w:pPr>
      <w:r>
        <w:rPr>
          <w:lang w:eastAsia="ja-JP"/>
        </w:rPr>
        <w:t>-</w:t>
      </w:r>
      <w:r>
        <w:rPr>
          <w:lang w:eastAsia="ja-JP"/>
        </w:rPr>
        <w:tab/>
        <w:t>The current number 2</w:t>
      </w:r>
      <w:r w:rsidR="002E0B70">
        <w:rPr>
          <w:lang w:eastAsia="ja-JP"/>
        </w:rPr>
        <w:t xml:space="preserve">56 was used as a </w:t>
      </w:r>
      <w:r w:rsidR="00A777DE">
        <w:rPr>
          <w:lang w:eastAsia="ja-JP"/>
        </w:rPr>
        <w:t>placeholder but</w:t>
      </w:r>
      <w:r w:rsidR="002E0B70">
        <w:rPr>
          <w:lang w:eastAsia="ja-JP"/>
        </w:rPr>
        <w:t xml:space="preserve"> has not been updated.</w:t>
      </w:r>
    </w:p>
    <w:p w14:paraId="5AED9E34" w14:textId="21760E97" w:rsidR="002E0B70" w:rsidRDefault="002E0B70" w:rsidP="00EB1B2B">
      <w:pPr>
        <w:pStyle w:val="B1"/>
        <w:rPr>
          <w:lang w:eastAsia="ja-JP"/>
        </w:rPr>
      </w:pPr>
      <w:r>
        <w:rPr>
          <w:lang w:eastAsia="ja-JP"/>
        </w:rPr>
        <w:t>-</w:t>
      </w:r>
      <w:r>
        <w:rPr>
          <w:lang w:eastAsia="ja-JP"/>
        </w:rPr>
        <w:tab/>
        <w:t xml:space="preserve">The proposed change is not backwards compatible. </w:t>
      </w:r>
      <w:r w:rsidR="001E043E">
        <w:rPr>
          <w:lang w:eastAsia="ja-JP"/>
        </w:rPr>
        <w:t>The applicable maximum value should be defined as an ASN.1 comment.</w:t>
      </w:r>
    </w:p>
    <w:p w14:paraId="491A8BE6" w14:textId="31742618" w:rsidR="00E34058" w:rsidRDefault="00E34058" w:rsidP="00EB1B2B">
      <w:pPr>
        <w:pStyle w:val="B1"/>
        <w:rPr>
          <w:lang w:eastAsia="ja-JP"/>
        </w:rPr>
      </w:pPr>
      <w:r>
        <w:rPr>
          <w:lang w:eastAsia="ja-JP"/>
        </w:rPr>
        <w:t>-</w:t>
      </w:r>
      <w:r>
        <w:rPr>
          <w:lang w:eastAsia="ja-JP"/>
        </w:rPr>
        <w:tab/>
        <w:t>"Isolated Impact" statement is missing on the cover sheet.</w:t>
      </w:r>
    </w:p>
    <w:p w14:paraId="3F079FA4" w14:textId="4FE64221" w:rsidR="001E043E" w:rsidRDefault="001E043E" w:rsidP="00EB1B2B">
      <w:pPr>
        <w:pStyle w:val="B1"/>
        <w:rPr>
          <w:lang w:eastAsia="ja-JP"/>
        </w:rPr>
      </w:pPr>
    </w:p>
    <w:p w14:paraId="773BCAA6" w14:textId="3C029D94" w:rsidR="00E34058" w:rsidRDefault="00E34058" w:rsidP="00E34058">
      <w:pPr>
        <w:pStyle w:val="NO"/>
        <w:ind w:left="1418" w:hanging="1135"/>
        <w:rPr>
          <w:lang w:eastAsia="ja-JP"/>
        </w:rPr>
      </w:pPr>
      <w:r w:rsidRPr="00711DF0">
        <w:rPr>
          <w:b/>
          <w:bCs/>
          <w:lang w:eastAsia="ja-JP"/>
        </w:rPr>
        <w:t xml:space="preserve">Proposal </w:t>
      </w:r>
      <w:r w:rsidR="00162134">
        <w:rPr>
          <w:b/>
          <w:bCs/>
          <w:lang w:eastAsia="ja-JP"/>
        </w:rPr>
        <w:t>7</w:t>
      </w:r>
      <w:r w:rsidRPr="00711DF0">
        <w:rPr>
          <w:b/>
          <w:bCs/>
          <w:lang w:eastAsia="ja-JP"/>
        </w:rPr>
        <w:t>:</w:t>
      </w:r>
      <w:r>
        <w:rPr>
          <w:lang w:eastAsia="ja-JP"/>
        </w:rPr>
        <w:tab/>
        <w:t xml:space="preserve">The CR in </w:t>
      </w:r>
      <w:r w:rsidR="00E85193">
        <w:rPr>
          <w:lang w:eastAsia="ja-JP"/>
        </w:rPr>
        <w:t>'R2-2210199, "Correction on the maximum number of SRS and TxTEG association", ZTE, Sanechips</w:t>
      </w:r>
      <w:r>
        <w:rPr>
          <w:lang w:eastAsia="ja-JP"/>
        </w:rPr>
        <w:t xml:space="preserve">' is an essential correction. </w:t>
      </w:r>
      <w:r w:rsidR="004D4A54">
        <w:rPr>
          <w:lang w:eastAsia="ja-JP"/>
        </w:rPr>
        <w:t xml:space="preserve">Convert the </w:t>
      </w:r>
      <w:r w:rsidR="003E2049">
        <w:rPr>
          <w:lang w:eastAsia="ja-JP"/>
        </w:rPr>
        <w:t>CR into a backwards compatible change by clarifying in an ASN.1 comment that the applicable value is 64.</w:t>
      </w:r>
      <w:r w:rsidR="00414E8E">
        <w:rPr>
          <w:lang w:eastAsia="ja-JP"/>
        </w:rPr>
        <w:t xml:space="preserve"> Add the </w:t>
      </w:r>
      <w:r w:rsidR="00414E8E" w:rsidRPr="00414E8E">
        <w:rPr>
          <w:lang w:eastAsia="ja-JP"/>
        </w:rPr>
        <w:t>"Isolated Impact" statement</w:t>
      </w:r>
      <w:r w:rsidR="00414E8E">
        <w:rPr>
          <w:lang w:eastAsia="ja-JP"/>
        </w:rPr>
        <w:t xml:space="preserve"> to the CR cover sheet.</w:t>
      </w:r>
    </w:p>
    <w:p w14:paraId="5330A108" w14:textId="0B9E88B3" w:rsidR="00F57C7F" w:rsidRDefault="00F57C7F" w:rsidP="001C69C9">
      <w:pPr>
        <w:rPr>
          <w:lang w:eastAsia="ja-JP"/>
        </w:rPr>
      </w:pPr>
    </w:p>
    <w:p w14:paraId="5BEEF7DE" w14:textId="2E09317E" w:rsidR="00F57C7F" w:rsidRDefault="008844CB" w:rsidP="008844CB">
      <w:pPr>
        <w:pStyle w:val="Heading1"/>
      </w:pPr>
      <w:r>
        <w:t>6.</w:t>
      </w:r>
      <w:r w:rsidR="00F57C7F">
        <w:tab/>
        <w:t>'Achievable TIR' Calculation</w:t>
      </w:r>
    </w:p>
    <w:p w14:paraId="45CC58A4" w14:textId="2A0CDCCD" w:rsidR="00F57C7F" w:rsidRDefault="007550C9" w:rsidP="00F57C7F">
      <w:pPr>
        <w:rPr>
          <w:lang w:eastAsia="ja-JP"/>
        </w:rPr>
      </w:pPr>
      <w:r>
        <w:rPr>
          <w:lang w:eastAsia="ja-JP"/>
        </w:rPr>
        <w:t xml:space="preserve">[8] discusses </w:t>
      </w:r>
      <w:r w:rsidR="005842DF">
        <w:rPr>
          <w:lang w:eastAsia="ja-JP"/>
        </w:rPr>
        <w:t xml:space="preserve">the </w:t>
      </w:r>
      <w:r w:rsidR="003867FB" w:rsidRPr="00CA7BAC">
        <w:rPr>
          <w:i/>
          <w:iCs/>
          <w:lang w:eastAsia="ja-JP"/>
        </w:rPr>
        <w:t>achievableTargetIntegrityRisk</w:t>
      </w:r>
      <w:r w:rsidR="003867FB">
        <w:rPr>
          <w:lang w:eastAsia="ja-JP"/>
        </w:rPr>
        <w:t xml:space="preserve">, which may be provided by the UE in the </w:t>
      </w:r>
      <w:r w:rsidR="009B53AC" w:rsidRPr="00CA7BAC">
        <w:rPr>
          <w:i/>
          <w:iCs/>
          <w:lang w:eastAsia="ja-JP"/>
        </w:rPr>
        <w:t>IntegrityInfo</w:t>
      </w:r>
      <w:r w:rsidR="009B53AC" w:rsidRPr="009B53AC">
        <w:rPr>
          <w:lang w:eastAsia="ja-JP"/>
        </w:rPr>
        <w:t xml:space="preserve"> </w:t>
      </w:r>
      <w:r w:rsidR="009B53AC">
        <w:rPr>
          <w:lang w:eastAsia="ja-JP"/>
        </w:rPr>
        <w:t xml:space="preserve">in </w:t>
      </w:r>
      <w:r w:rsidR="00CA7BAC" w:rsidRPr="00CA7BAC">
        <w:rPr>
          <w:i/>
          <w:iCs/>
          <w:lang w:eastAsia="ja-JP"/>
        </w:rPr>
        <w:t>CommonIEsProvideLocationInformation</w:t>
      </w:r>
      <w:r w:rsidR="00CA7BAC">
        <w:rPr>
          <w:lang w:eastAsia="ja-JP"/>
        </w:rPr>
        <w:t>.</w:t>
      </w:r>
      <w:r w:rsidR="003867FB">
        <w:rPr>
          <w:lang w:eastAsia="ja-JP"/>
        </w:rPr>
        <w:t xml:space="preserve"> </w:t>
      </w:r>
      <w:r w:rsidR="00BE0993">
        <w:rPr>
          <w:lang w:eastAsia="ja-JP"/>
        </w:rPr>
        <w:t>The following Observations and Proposals are made.</w:t>
      </w:r>
    </w:p>
    <w:p w14:paraId="7FEEBE71" w14:textId="543F2FD5" w:rsidR="00BE0993" w:rsidRDefault="00BE0993" w:rsidP="00177346">
      <w:pPr>
        <w:pStyle w:val="NO"/>
        <w:ind w:left="1985" w:hanging="1701"/>
        <w:rPr>
          <w:rFonts w:eastAsiaTheme="minorEastAsia"/>
          <w:lang w:eastAsia="zh-CN"/>
        </w:rPr>
      </w:pPr>
      <w:r w:rsidRPr="00F23901">
        <w:rPr>
          <w:rFonts w:eastAsiaTheme="minorEastAsia" w:hint="eastAsia"/>
          <w:lang w:eastAsia="zh-CN"/>
        </w:rPr>
        <w:t>O</w:t>
      </w:r>
      <w:r w:rsidRPr="00F23901">
        <w:rPr>
          <w:rFonts w:eastAsiaTheme="minorEastAsia"/>
          <w:lang w:eastAsia="zh-CN"/>
        </w:rPr>
        <w:t>bservation 1</w:t>
      </w:r>
      <w:r>
        <w:rPr>
          <w:rFonts w:eastAsiaTheme="minorEastAsia"/>
          <w:lang w:eastAsia="zh-CN"/>
        </w:rPr>
        <w:t xml:space="preserve"> [8]</w:t>
      </w:r>
      <w:r w:rsidRPr="00F23901">
        <w:rPr>
          <w:rFonts w:eastAsiaTheme="minorEastAsia"/>
          <w:lang w:eastAsia="zh-CN"/>
        </w:rPr>
        <w:t>:</w:t>
      </w:r>
      <w:r>
        <w:rPr>
          <w:rFonts w:eastAsiaTheme="minorEastAsia"/>
          <w:lang w:eastAsia="zh-CN"/>
        </w:rPr>
        <w:tab/>
      </w:r>
      <w:r w:rsidRPr="00F23901">
        <w:rPr>
          <w:rFonts w:eastAsiaTheme="minorEastAsia"/>
          <w:lang w:eastAsia="zh-CN"/>
        </w:rPr>
        <w:t>The value of PL is obtained by the knowledge of TIR and the error probability distributio</w:t>
      </w:r>
      <w:r w:rsidR="00177346">
        <w:rPr>
          <w:rFonts w:eastAsiaTheme="minorEastAsia"/>
          <w:lang w:eastAsia="zh-CN"/>
        </w:rPr>
        <w:t xml:space="preserve">n </w:t>
      </w:r>
      <w:r>
        <w:rPr>
          <w:rFonts w:eastAsiaTheme="minorEastAsia"/>
          <w:lang w:eastAsia="zh-CN"/>
        </w:rPr>
        <w:tab/>
      </w:r>
      <w:r w:rsidR="00FC365F" w:rsidRPr="00F23901">
        <w:rPr>
          <w:rFonts w:eastAsiaTheme="minorEastAsia"/>
          <w:lang w:eastAsia="zh-CN"/>
        </w:rPr>
        <w:t>modelled</w:t>
      </w:r>
      <w:r w:rsidRPr="00F23901">
        <w:rPr>
          <w:rFonts w:eastAsiaTheme="minorEastAsia"/>
          <w:lang w:eastAsia="zh-CN"/>
        </w:rPr>
        <w:t xml:space="preserve"> by UE implementation.</w:t>
      </w:r>
    </w:p>
    <w:p w14:paraId="050CFDB9" w14:textId="0D95FF9C" w:rsidR="00BE0993" w:rsidRDefault="00BE0993" w:rsidP="00177346">
      <w:pPr>
        <w:pStyle w:val="NO"/>
        <w:ind w:left="1985" w:hanging="1701"/>
        <w:rPr>
          <w:rFonts w:eastAsiaTheme="minorEastAsia"/>
          <w:color w:val="000000" w:themeColor="text1"/>
          <w:lang w:eastAsia="zh-CN"/>
        </w:rPr>
      </w:pPr>
      <w:r w:rsidRPr="00D754AA">
        <w:rPr>
          <w:rFonts w:eastAsiaTheme="minorEastAsia" w:hint="eastAsia"/>
          <w:color w:val="000000" w:themeColor="text1"/>
          <w:lang w:eastAsia="zh-CN"/>
        </w:rPr>
        <w:t>O</w:t>
      </w:r>
      <w:r w:rsidRPr="00D754AA">
        <w:rPr>
          <w:rFonts w:eastAsiaTheme="minorEastAsia"/>
          <w:color w:val="000000" w:themeColor="text1"/>
          <w:lang w:eastAsia="zh-CN"/>
        </w:rPr>
        <w:t>bservation 2</w:t>
      </w:r>
      <w:r w:rsidR="00177346">
        <w:rPr>
          <w:rFonts w:eastAsiaTheme="minorEastAsia"/>
          <w:color w:val="000000" w:themeColor="text1"/>
          <w:lang w:eastAsia="zh-CN"/>
        </w:rPr>
        <w:t xml:space="preserve"> [8]</w:t>
      </w:r>
      <w:r w:rsidRPr="00D754AA">
        <w:rPr>
          <w:rFonts w:eastAsiaTheme="minorEastAsia"/>
          <w:color w:val="000000" w:themeColor="text1"/>
          <w:lang w:eastAsia="zh-CN"/>
        </w:rPr>
        <w:t xml:space="preserve">: </w:t>
      </w:r>
      <w:r w:rsidR="00177346">
        <w:rPr>
          <w:rFonts w:eastAsiaTheme="minorEastAsia"/>
          <w:color w:val="000000" w:themeColor="text1"/>
          <w:lang w:eastAsia="zh-CN"/>
        </w:rPr>
        <w:tab/>
      </w:r>
      <w:r w:rsidRPr="00D754AA">
        <w:rPr>
          <w:rFonts w:eastAsiaTheme="minorEastAsia"/>
          <w:color w:val="000000" w:themeColor="text1"/>
          <w:lang w:eastAsia="zh-CN"/>
        </w:rPr>
        <w:t xml:space="preserve">UE </w:t>
      </w:r>
      <w:r>
        <w:rPr>
          <w:rFonts w:eastAsiaTheme="minorEastAsia"/>
          <w:color w:val="000000" w:themeColor="text1"/>
          <w:lang w:eastAsia="zh-CN"/>
        </w:rPr>
        <w:t>would not</w:t>
      </w:r>
      <w:r w:rsidRPr="00D754AA">
        <w:rPr>
          <w:rFonts w:eastAsiaTheme="minorEastAsia"/>
          <w:color w:val="000000" w:themeColor="text1"/>
          <w:lang w:eastAsia="zh-CN"/>
        </w:rPr>
        <w:t xml:space="preserve"> intend</w:t>
      </w:r>
      <w:r>
        <w:rPr>
          <w:rFonts w:eastAsiaTheme="minorEastAsia"/>
          <w:color w:val="000000" w:themeColor="text1"/>
          <w:lang w:eastAsia="zh-CN"/>
        </w:rPr>
        <w:t xml:space="preserve"> </w:t>
      </w:r>
      <w:r w:rsidRPr="00D754AA">
        <w:rPr>
          <w:rFonts w:eastAsiaTheme="minorEastAsia"/>
          <w:color w:val="000000" w:themeColor="text1"/>
          <w:lang w:eastAsia="zh-CN"/>
        </w:rPr>
        <w:t>to</w:t>
      </w:r>
      <w:r>
        <w:rPr>
          <w:rFonts w:eastAsiaTheme="minorEastAsia"/>
          <w:color w:val="000000" w:themeColor="text1"/>
          <w:lang w:eastAsia="zh-CN"/>
        </w:rPr>
        <w:t xml:space="preserve"> tune its implementation</w:t>
      </w:r>
      <w:r w:rsidRPr="00D754AA">
        <w:rPr>
          <w:rFonts w:eastAsiaTheme="minorEastAsia"/>
          <w:color w:val="000000" w:themeColor="text1"/>
          <w:lang w:eastAsia="zh-CN"/>
        </w:rPr>
        <w:t xml:space="preserve"> for other KPIs without the prior knowledge about </w:t>
      </w:r>
      <w:r>
        <w:rPr>
          <w:rFonts w:eastAsiaTheme="minorEastAsia"/>
          <w:color w:val="000000" w:themeColor="text1"/>
          <w:lang w:eastAsia="zh-CN"/>
        </w:rPr>
        <w:t>the availability of positioning system (the relationship of AL and PL in terms of value).</w:t>
      </w:r>
    </w:p>
    <w:p w14:paraId="5E6E61AB" w14:textId="13FE24C1" w:rsidR="00BE0993" w:rsidRDefault="00BE0993" w:rsidP="00BB37D9">
      <w:pPr>
        <w:pStyle w:val="NO"/>
        <w:ind w:left="1985" w:hanging="1701"/>
        <w:rPr>
          <w:rFonts w:eastAsiaTheme="minorEastAsia"/>
          <w:lang w:eastAsia="zh-CN"/>
        </w:rPr>
      </w:pPr>
      <w:r w:rsidRPr="007A1B46">
        <w:rPr>
          <w:rFonts w:eastAsiaTheme="minorEastAsia" w:hint="eastAsia"/>
          <w:lang w:eastAsia="zh-CN"/>
        </w:rPr>
        <w:t>P</w:t>
      </w:r>
      <w:r w:rsidRPr="007A1B46">
        <w:rPr>
          <w:rFonts w:eastAsiaTheme="minorEastAsia"/>
          <w:lang w:eastAsia="zh-CN"/>
        </w:rPr>
        <w:t>roposa</w:t>
      </w:r>
      <w:r w:rsidRPr="007A1B46">
        <w:rPr>
          <w:rFonts w:eastAsiaTheme="minorEastAsia" w:hint="eastAsia"/>
          <w:lang w:eastAsia="zh-CN"/>
        </w:rPr>
        <w:t>l</w:t>
      </w:r>
      <w:r w:rsidR="00177346">
        <w:rPr>
          <w:rFonts w:eastAsiaTheme="minorEastAsia"/>
          <w:lang w:eastAsia="zh-CN"/>
        </w:rPr>
        <w:t xml:space="preserve"> [8]</w:t>
      </w:r>
      <w:r w:rsidRPr="007A1B46">
        <w:rPr>
          <w:rFonts w:eastAsiaTheme="minorEastAsia"/>
          <w:lang w:eastAsia="zh-CN"/>
        </w:rPr>
        <w:t>:</w:t>
      </w:r>
      <w:r w:rsidR="00177346">
        <w:rPr>
          <w:rFonts w:eastAsiaTheme="minorEastAsia"/>
          <w:lang w:eastAsia="zh-CN"/>
        </w:rPr>
        <w:tab/>
      </w:r>
      <w:r w:rsidRPr="007A1B46">
        <w:rPr>
          <w:rFonts w:eastAsiaTheme="minorEastAsia"/>
          <w:lang w:eastAsia="zh-CN"/>
        </w:rPr>
        <w:t xml:space="preserve"> Alert Limit (AL) should be provided to UE in GNSS positioning integrity, in order to optionally obtain </w:t>
      </w:r>
      <w:bookmarkStart w:id="50" w:name="_Hlk115744668"/>
      <w:r w:rsidRPr="007A1B46">
        <w:rPr>
          <w:rFonts w:eastAsiaTheme="minorEastAsia"/>
          <w:lang w:eastAsia="zh-CN"/>
        </w:rPr>
        <w:t>the achievable TIR</w:t>
      </w:r>
      <w:bookmarkEnd w:id="50"/>
      <w:r w:rsidRPr="007A1B46">
        <w:rPr>
          <w:rFonts w:eastAsiaTheme="minorEastAsia"/>
          <w:lang w:eastAsia="zh-CN"/>
        </w:rPr>
        <w:t>.</w:t>
      </w:r>
    </w:p>
    <w:p w14:paraId="560DA568" w14:textId="77777777" w:rsidR="00F57C7F" w:rsidRPr="00F57C7F" w:rsidRDefault="00F57C7F" w:rsidP="00F57C7F">
      <w:pPr>
        <w:rPr>
          <w:lang w:eastAsia="ja-JP"/>
        </w:rPr>
      </w:pPr>
    </w:p>
    <w:p w14:paraId="7EEDCB18" w14:textId="77777777" w:rsidR="00FC365F" w:rsidRPr="00F156FD" w:rsidRDefault="00FC365F" w:rsidP="00FC365F">
      <w:pPr>
        <w:spacing w:before="60"/>
        <w:rPr>
          <w:rFonts w:ascii="Arial" w:hAnsi="Arial" w:cs="Arial"/>
          <w:u w:val="single"/>
          <w:lang w:eastAsia="ja-JP"/>
        </w:rPr>
      </w:pPr>
      <w:r w:rsidRPr="00F156FD">
        <w:rPr>
          <w:rFonts w:ascii="Arial" w:hAnsi="Arial" w:cs="Arial"/>
          <w:u w:val="single"/>
          <w:lang w:eastAsia="ja-JP"/>
        </w:rPr>
        <w:t>Rapporteur's Comment:</w:t>
      </w:r>
    </w:p>
    <w:p w14:paraId="3D8CAB1D" w14:textId="3F6E63A4" w:rsidR="00F57C7F" w:rsidRDefault="00FC365F" w:rsidP="00FC365F">
      <w:pPr>
        <w:pStyle w:val="B1"/>
        <w:rPr>
          <w:lang w:eastAsia="ja-JP"/>
        </w:rPr>
      </w:pPr>
      <w:r>
        <w:rPr>
          <w:lang w:eastAsia="ja-JP"/>
        </w:rPr>
        <w:t>-</w:t>
      </w:r>
      <w:r>
        <w:rPr>
          <w:lang w:eastAsia="ja-JP"/>
        </w:rPr>
        <w:tab/>
        <w:t xml:space="preserve">The meaning/purpose of the </w:t>
      </w:r>
      <w:r w:rsidR="00500508" w:rsidRPr="00CA7BAC">
        <w:rPr>
          <w:i/>
          <w:iCs/>
          <w:lang w:eastAsia="ja-JP"/>
        </w:rPr>
        <w:t>achievableTargetIntegrityRisk</w:t>
      </w:r>
      <w:r w:rsidR="00500508">
        <w:rPr>
          <w:i/>
          <w:iCs/>
          <w:lang w:eastAsia="ja-JP"/>
        </w:rPr>
        <w:t xml:space="preserve"> </w:t>
      </w:r>
      <w:r w:rsidR="00500508">
        <w:rPr>
          <w:lang w:eastAsia="ja-JP"/>
        </w:rPr>
        <w:t xml:space="preserve">in the </w:t>
      </w:r>
      <w:r w:rsidR="00500508" w:rsidRPr="00CA7BAC">
        <w:rPr>
          <w:i/>
          <w:iCs/>
          <w:lang w:eastAsia="ja-JP"/>
        </w:rPr>
        <w:t>IntegrityInfo</w:t>
      </w:r>
      <w:r w:rsidR="00500508" w:rsidRPr="009B53AC">
        <w:rPr>
          <w:lang w:eastAsia="ja-JP"/>
        </w:rPr>
        <w:t xml:space="preserve"> </w:t>
      </w:r>
      <w:r w:rsidR="00500508">
        <w:rPr>
          <w:lang w:eastAsia="ja-JP"/>
        </w:rPr>
        <w:t xml:space="preserve">in </w:t>
      </w:r>
      <w:r w:rsidR="00500508" w:rsidRPr="00CA7BAC">
        <w:rPr>
          <w:i/>
          <w:iCs/>
          <w:lang w:eastAsia="ja-JP"/>
        </w:rPr>
        <w:t>CommonIEsProvideLocationInformation</w:t>
      </w:r>
      <w:r w:rsidR="00500508">
        <w:rPr>
          <w:lang w:eastAsia="ja-JP"/>
        </w:rPr>
        <w:t xml:space="preserve"> is unclear. </w:t>
      </w:r>
      <w:r w:rsidR="007A7EE3">
        <w:rPr>
          <w:lang w:eastAsia="ja-JP"/>
        </w:rPr>
        <w:t xml:space="preserve">It is also unclear when the UE is allowed to report a PL </w:t>
      </w:r>
      <w:r w:rsidR="00271BC5">
        <w:rPr>
          <w:lang w:eastAsia="ja-JP"/>
        </w:rPr>
        <w:t>with a different TIR than requested.</w:t>
      </w:r>
    </w:p>
    <w:p w14:paraId="2623C46E" w14:textId="4ADB1451" w:rsidR="00153186" w:rsidRDefault="00271BC5" w:rsidP="00FC365F">
      <w:pPr>
        <w:pStyle w:val="B1"/>
        <w:rPr>
          <w:lang w:eastAsia="ja-JP"/>
        </w:rPr>
      </w:pPr>
      <w:r>
        <w:rPr>
          <w:lang w:eastAsia="ja-JP"/>
        </w:rPr>
        <w:t>-</w:t>
      </w:r>
      <w:r>
        <w:rPr>
          <w:lang w:eastAsia="ja-JP"/>
        </w:rPr>
        <w:tab/>
      </w:r>
      <w:r w:rsidR="009C00EB">
        <w:rPr>
          <w:lang w:eastAsia="ja-JP"/>
        </w:rPr>
        <w:t>T</w:t>
      </w:r>
      <w:r w:rsidR="00DF7EE5" w:rsidRPr="00DF7EE5">
        <w:rPr>
          <w:lang w:eastAsia="ja-JP"/>
        </w:rPr>
        <w:t xml:space="preserve">he </w:t>
      </w:r>
      <w:r w:rsidR="004106DF">
        <w:rPr>
          <w:lang w:eastAsia="ja-JP"/>
        </w:rPr>
        <w:t>P</w:t>
      </w:r>
      <w:r w:rsidR="00DF7EE5" w:rsidRPr="00DF7EE5">
        <w:rPr>
          <w:lang w:eastAsia="ja-JP"/>
        </w:rPr>
        <w:t xml:space="preserve">rotection </w:t>
      </w:r>
      <w:r w:rsidR="004106DF">
        <w:rPr>
          <w:lang w:eastAsia="ja-JP"/>
        </w:rPr>
        <w:t>L</w:t>
      </w:r>
      <w:r w:rsidR="00DF7EE5" w:rsidRPr="00DF7EE5">
        <w:rPr>
          <w:lang w:eastAsia="ja-JP"/>
        </w:rPr>
        <w:t xml:space="preserve">evel </w:t>
      </w:r>
      <w:r w:rsidR="00DF7EE5">
        <w:rPr>
          <w:lang w:eastAsia="ja-JP"/>
        </w:rPr>
        <w:t xml:space="preserve">(PL) </w:t>
      </w:r>
      <w:r w:rsidR="00DF7EE5" w:rsidRPr="00DF7EE5">
        <w:rPr>
          <w:lang w:eastAsia="ja-JP"/>
        </w:rPr>
        <w:t>is a measure of the integrity that allows the receiver to operate without knowing the Alert Limit (AL).</w:t>
      </w:r>
      <w:r w:rsidR="00153186">
        <w:rPr>
          <w:lang w:eastAsia="ja-JP"/>
        </w:rPr>
        <w:t xml:space="preserve"> Therefore, a UE should always be able to report the PL for the TIR requested.</w:t>
      </w:r>
    </w:p>
    <w:p w14:paraId="77A56492" w14:textId="6AFC1375" w:rsidR="001475B3" w:rsidRDefault="003C0F3D" w:rsidP="00FC365F">
      <w:pPr>
        <w:pStyle w:val="B1"/>
        <w:rPr>
          <w:lang w:eastAsia="ja-JP"/>
        </w:rPr>
      </w:pPr>
      <w:r>
        <w:rPr>
          <w:lang w:eastAsia="ja-JP"/>
        </w:rPr>
        <w:t>-</w:t>
      </w:r>
      <w:r>
        <w:rPr>
          <w:lang w:eastAsia="ja-JP"/>
        </w:rPr>
        <w:tab/>
      </w:r>
      <w:r w:rsidR="00354C59">
        <w:rPr>
          <w:lang w:eastAsia="ja-JP"/>
        </w:rPr>
        <w:t xml:space="preserve">[8] </w:t>
      </w:r>
      <w:r w:rsidR="00BE564D">
        <w:rPr>
          <w:lang w:eastAsia="ja-JP"/>
        </w:rPr>
        <w:t>observes</w:t>
      </w:r>
      <w:r w:rsidR="00354C59">
        <w:rPr>
          <w:lang w:eastAsia="ja-JP"/>
        </w:rPr>
        <w:t xml:space="preserve"> that </w:t>
      </w:r>
      <w:r w:rsidR="007B6A14">
        <w:rPr>
          <w:lang w:eastAsia="ja-JP"/>
        </w:rPr>
        <w:t>the UE would need to know a</w:t>
      </w:r>
      <w:r w:rsidR="00626569">
        <w:rPr>
          <w:lang w:eastAsia="ja-JP"/>
        </w:rPr>
        <w:t>n</w:t>
      </w:r>
      <w:r w:rsidR="007B6A14">
        <w:rPr>
          <w:lang w:eastAsia="ja-JP"/>
        </w:rPr>
        <w:t xml:space="preserve"> AL </w:t>
      </w:r>
      <w:r w:rsidR="006F019D">
        <w:rPr>
          <w:lang w:eastAsia="ja-JP"/>
        </w:rPr>
        <w:t>to</w:t>
      </w:r>
      <w:r w:rsidR="007B6A14">
        <w:rPr>
          <w:lang w:eastAsia="ja-JP"/>
        </w:rPr>
        <w:t xml:space="preserve"> report a</w:t>
      </w:r>
      <w:r w:rsidR="006F019D">
        <w:rPr>
          <w:lang w:eastAsia="ja-JP"/>
        </w:rPr>
        <w:t>n</w:t>
      </w:r>
      <w:r w:rsidR="007B6A14" w:rsidRPr="007B6A14">
        <w:rPr>
          <w:lang w:eastAsia="ja-JP"/>
        </w:rPr>
        <w:t xml:space="preserve"> </w:t>
      </w:r>
      <w:r w:rsidR="00A05B4F">
        <w:rPr>
          <w:lang w:eastAsia="ja-JP"/>
        </w:rPr>
        <w:t>'</w:t>
      </w:r>
      <w:r w:rsidR="007B6A14" w:rsidRPr="007B6A14">
        <w:rPr>
          <w:lang w:eastAsia="ja-JP"/>
        </w:rPr>
        <w:t>achievable TIR</w:t>
      </w:r>
      <w:r w:rsidR="00A05B4F">
        <w:rPr>
          <w:lang w:eastAsia="ja-JP"/>
        </w:rPr>
        <w:t>'</w:t>
      </w:r>
      <w:r w:rsidR="007B6A14">
        <w:rPr>
          <w:lang w:eastAsia="ja-JP"/>
        </w:rPr>
        <w:t xml:space="preserve">. </w:t>
      </w:r>
      <w:r w:rsidR="00626569">
        <w:rPr>
          <w:lang w:eastAsia="ja-JP"/>
        </w:rPr>
        <w:t>The discus</w:t>
      </w:r>
      <w:r w:rsidR="00FF53A2">
        <w:rPr>
          <w:lang w:eastAsia="ja-JP"/>
        </w:rPr>
        <w:t xml:space="preserve">sion in [8] is not quite clear, but based on </w:t>
      </w:r>
      <w:r w:rsidR="00233ACE">
        <w:rPr>
          <w:lang w:eastAsia="ja-JP"/>
        </w:rPr>
        <w:t>[8]/</w:t>
      </w:r>
      <w:r w:rsidR="00FF53A2">
        <w:rPr>
          <w:lang w:eastAsia="ja-JP"/>
        </w:rPr>
        <w:t>Proposal, Rapporteur's understanding is as follows:</w:t>
      </w:r>
    </w:p>
    <w:p w14:paraId="63FC3C0B" w14:textId="1A5785A7" w:rsidR="00621008" w:rsidRDefault="00FF53A2" w:rsidP="00FF53A2">
      <w:pPr>
        <w:pStyle w:val="B2"/>
        <w:rPr>
          <w:lang w:eastAsia="ja-JP"/>
        </w:rPr>
      </w:pPr>
      <w:r>
        <w:rPr>
          <w:lang w:eastAsia="ja-JP"/>
        </w:rPr>
        <w:t>-</w:t>
      </w:r>
      <w:r>
        <w:rPr>
          <w:lang w:eastAsia="ja-JP"/>
        </w:rPr>
        <w:tab/>
      </w:r>
      <w:r w:rsidR="00AA5CBC">
        <w:rPr>
          <w:lang w:eastAsia="ja-JP"/>
        </w:rPr>
        <w:t xml:space="preserve">The </w:t>
      </w:r>
      <w:r w:rsidR="00C36F17">
        <w:rPr>
          <w:lang w:eastAsia="ja-JP"/>
        </w:rPr>
        <w:t>current specification a</w:t>
      </w:r>
      <w:r w:rsidR="00AA5CBC">
        <w:rPr>
          <w:lang w:eastAsia="ja-JP"/>
        </w:rPr>
        <w:t xml:space="preserve">llows </w:t>
      </w:r>
      <w:r w:rsidR="00AC62CA">
        <w:rPr>
          <w:lang w:eastAsia="ja-JP"/>
        </w:rPr>
        <w:t>an application</w:t>
      </w:r>
      <w:r w:rsidR="00641660">
        <w:rPr>
          <w:lang w:eastAsia="ja-JP"/>
        </w:rPr>
        <w:t xml:space="preserve"> (recipient)</w:t>
      </w:r>
      <w:r w:rsidR="00AC62CA">
        <w:rPr>
          <w:lang w:eastAsia="ja-JP"/>
        </w:rPr>
        <w:t xml:space="preserve"> to </w:t>
      </w:r>
      <w:r w:rsidR="00C36F17">
        <w:rPr>
          <w:lang w:eastAsia="ja-JP"/>
        </w:rPr>
        <w:t>evaluate</w:t>
      </w:r>
      <w:r w:rsidR="00AC62CA">
        <w:rPr>
          <w:lang w:eastAsia="ja-JP"/>
        </w:rPr>
        <w:t xml:space="preserve"> the </w:t>
      </w:r>
      <w:r w:rsidR="00C36F17">
        <w:rPr>
          <w:lang w:eastAsia="ja-JP"/>
        </w:rPr>
        <w:t xml:space="preserve">UE </w:t>
      </w:r>
      <w:r w:rsidR="00DD0876">
        <w:rPr>
          <w:lang w:eastAsia="ja-JP"/>
        </w:rPr>
        <w:t xml:space="preserve">reported </w:t>
      </w:r>
      <w:r w:rsidR="00AC62CA">
        <w:rPr>
          <w:lang w:eastAsia="ja-JP"/>
        </w:rPr>
        <w:t xml:space="preserve">PL relative to its </w:t>
      </w:r>
      <w:r w:rsidR="0071640E">
        <w:rPr>
          <w:lang w:eastAsia="ja-JP"/>
        </w:rPr>
        <w:t xml:space="preserve">own </w:t>
      </w:r>
      <w:r w:rsidR="00AC62CA">
        <w:rPr>
          <w:lang w:eastAsia="ja-JP"/>
        </w:rPr>
        <w:t>requirements</w:t>
      </w:r>
      <w:r w:rsidR="00621008">
        <w:rPr>
          <w:lang w:eastAsia="ja-JP"/>
        </w:rPr>
        <w:t xml:space="preserve"> (e.g., to determine positioning system availability).</w:t>
      </w:r>
    </w:p>
    <w:p w14:paraId="6DBABBDB" w14:textId="10FCF78E" w:rsidR="00FF53A2" w:rsidRDefault="00621008" w:rsidP="00FF53A2">
      <w:pPr>
        <w:pStyle w:val="B2"/>
        <w:rPr>
          <w:lang w:eastAsia="ja-JP"/>
        </w:rPr>
      </w:pPr>
      <w:r>
        <w:rPr>
          <w:lang w:eastAsia="ja-JP"/>
        </w:rPr>
        <w:t>-</w:t>
      </w:r>
      <w:r>
        <w:rPr>
          <w:lang w:eastAsia="ja-JP"/>
        </w:rPr>
        <w:tab/>
      </w:r>
      <w:r w:rsidR="00867B7A">
        <w:rPr>
          <w:lang w:eastAsia="ja-JP"/>
        </w:rPr>
        <w:t>Assuming all required assistance data are available, a</w:t>
      </w:r>
      <w:r w:rsidR="002D67E9">
        <w:rPr>
          <w:lang w:eastAsia="ja-JP"/>
        </w:rPr>
        <w:t xml:space="preserve"> UE should always be able to </w:t>
      </w:r>
      <w:r w:rsidR="00CC1B3A">
        <w:rPr>
          <w:lang w:eastAsia="ja-JP"/>
        </w:rPr>
        <w:t>report a PL for the TIR requested.</w:t>
      </w:r>
      <w:r w:rsidR="00A50240">
        <w:rPr>
          <w:lang w:eastAsia="ja-JP"/>
        </w:rPr>
        <w:t xml:space="preserve"> Therefore, </w:t>
      </w:r>
      <w:r w:rsidR="00386259">
        <w:rPr>
          <w:lang w:eastAsia="ja-JP"/>
        </w:rPr>
        <w:t xml:space="preserve">the </w:t>
      </w:r>
      <w:r w:rsidR="00386259" w:rsidRPr="00386259">
        <w:rPr>
          <w:i/>
          <w:iCs/>
          <w:lang w:eastAsia="ja-JP"/>
        </w:rPr>
        <w:t>achievableTargetIntegrityRisk</w:t>
      </w:r>
      <w:r w:rsidR="00386259">
        <w:rPr>
          <w:lang w:eastAsia="ja-JP"/>
        </w:rPr>
        <w:t xml:space="preserve"> as currently defined </w:t>
      </w:r>
      <w:r w:rsidR="001356AE">
        <w:rPr>
          <w:lang w:eastAsia="ja-JP"/>
        </w:rPr>
        <w:t>is unclear/seems not needed</w:t>
      </w:r>
      <w:r w:rsidR="00386259">
        <w:rPr>
          <w:lang w:eastAsia="ja-JP"/>
        </w:rPr>
        <w:t>.</w:t>
      </w:r>
    </w:p>
    <w:p w14:paraId="649E282B" w14:textId="5963731E" w:rsidR="00627403" w:rsidRDefault="00233ACE" w:rsidP="00637982">
      <w:pPr>
        <w:pStyle w:val="B2"/>
        <w:rPr>
          <w:lang w:eastAsia="ja-JP"/>
        </w:rPr>
      </w:pPr>
      <w:r>
        <w:rPr>
          <w:lang w:eastAsia="ja-JP"/>
        </w:rPr>
        <w:t>-</w:t>
      </w:r>
      <w:r>
        <w:rPr>
          <w:lang w:eastAsia="ja-JP"/>
        </w:rPr>
        <w:tab/>
      </w:r>
      <w:r w:rsidR="00E054FA">
        <w:rPr>
          <w:lang w:eastAsia="ja-JP"/>
        </w:rPr>
        <w:t>However, the</w:t>
      </w:r>
      <w:r w:rsidR="00627403">
        <w:rPr>
          <w:lang w:eastAsia="ja-JP"/>
        </w:rPr>
        <w:t xml:space="preserve"> </w:t>
      </w:r>
      <w:r w:rsidR="00627403" w:rsidRPr="00386259">
        <w:rPr>
          <w:i/>
          <w:iCs/>
          <w:lang w:eastAsia="ja-JP"/>
        </w:rPr>
        <w:t>achievableTargetIntegrityRisk</w:t>
      </w:r>
      <w:r w:rsidR="00627403">
        <w:rPr>
          <w:i/>
          <w:iCs/>
          <w:lang w:eastAsia="ja-JP"/>
        </w:rPr>
        <w:t xml:space="preserve"> </w:t>
      </w:r>
      <w:r w:rsidR="00627403">
        <w:rPr>
          <w:lang w:eastAsia="ja-JP"/>
        </w:rPr>
        <w:t xml:space="preserve">may address the following </w:t>
      </w:r>
      <w:r w:rsidR="006F6012">
        <w:rPr>
          <w:lang w:eastAsia="ja-JP"/>
        </w:rPr>
        <w:t>situation</w:t>
      </w:r>
      <w:r w:rsidR="00627403">
        <w:rPr>
          <w:lang w:eastAsia="ja-JP"/>
        </w:rPr>
        <w:t>:</w:t>
      </w:r>
    </w:p>
    <w:p w14:paraId="1B3A3697" w14:textId="33E8E326" w:rsidR="00637982" w:rsidRDefault="00637982" w:rsidP="00637982">
      <w:pPr>
        <w:pStyle w:val="B3"/>
        <w:rPr>
          <w:lang w:eastAsia="ja-JP"/>
        </w:rPr>
      </w:pPr>
      <w:r>
        <w:rPr>
          <w:lang w:eastAsia="ja-JP"/>
        </w:rPr>
        <w:t>-</w:t>
      </w:r>
      <w:r>
        <w:rPr>
          <w:lang w:eastAsia="ja-JP"/>
        </w:rPr>
        <w:tab/>
        <w:t xml:space="preserve">The UE may calculate the PL for the requested </w:t>
      </w:r>
      <w:r w:rsidR="006B6BE0">
        <w:rPr>
          <w:lang w:eastAsia="ja-JP"/>
        </w:rPr>
        <w:t>TIR</w:t>
      </w:r>
      <w:r w:rsidR="006F6012">
        <w:rPr>
          <w:lang w:eastAsia="ja-JP"/>
        </w:rPr>
        <w:t xml:space="preserve"> (as normal)</w:t>
      </w:r>
      <w:r w:rsidR="006B6BE0">
        <w:rPr>
          <w:lang w:eastAsia="ja-JP"/>
        </w:rPr>
        <w:t xml:space="preserve">. </w:t>
      </w:r>
      <w:r w:rsidR="00407698">
        <w:rPr>
          <w:lang w:eastAsia="ja-JP"/>
        </w:rPr>
        <w:t>If</w:t>
      </w:r>
      <w:r w:rsidR="006B6BE0">
        <w:rPr>
          <w:lang w:eastAsia="ja-JP"/>
        </w:rPr>
        <w:t xml:space="preserve"> the AL from the application </w:t>
      </w:r>
      <w:r w:rsidR="00407698">
        <w:rPr>
          <w:lang w:eastAsia="ja-JP"/>
        </w:rPr>
        <w:t xml:space="preserve">is </w:t>
      </w:r>
      <w:r w:rsidR="006B6BE0">
        <w:rPr>
          <w:lang w:eastAsia="ja-JP"/>
        </w:rPr>
        <w:t>available</w:t>
      </w:r>
      <w:r w:rsidR="00407698">
        <w:rPr>
          <w:lang w:eastAsia="ja-JP"/>
        </w:rPr>
        <w:t xml:space="preserve"> </w:t>
      </w:r>
      <w:r w:rsidR="0063032E">
        <w:rPr>
          <w:lang w:eastAsia="ja-JP"/>
        </w:rPr>
        <w:t>at</w:t>
      </w:r>
      <w:r w:rsidR="00407698">
        <w:rPr>
          <w:lang w:eastAsia="ja-JP"/>
        </w:rPr>
        <w:t xml:space="preserve"> the UE</w:t>
      </w:r>
      <w:r w:rsidR="006B6BE0">
        <w:rPr>
          <w:lang w:eastAsia="ja-JP"/>
        </w:rPr>
        <w:t xml:space="preserve">, the UE could </w:t>
      </w:r>
      <w:r w:rsidR="00FF2D99">
        <w:rPr>
          <w:lang w:eastAsia="ja-JP"/>
        </w:rPr>
        <w:t xml:space="preserve">check whether the determined PL satisfies the AL requirement. If not, the </w:t>
      </w:r>
      <w:r w:rsidR="00C06924">
        <w:rPr>
          <w:lang w:eastAsia="ja-JP"/>
        </w:rPr>
        <w:t>UE may adjust the TIR in such a way that the determined PL satisfies the AL</w:t>
      </w:r>
      <w:r w:rsidR="006F6012">
        <w:rPr>
          <w:lang w:eastAsia="ja-JP"/>
        </w:rPr>
        <w:t>, and then report</w:t>
      </w:r>
      <w:r w:rsidR="00F056B7">
        <w:rPr>
          <w:lang w:eastAsia="ja-JP"/>
        </w:rPr>
        <w:t>s</w:t>
      </w:r>
      <w:r w:rsidR="006F6012">
        <w:rPr>
          <w:lang w:eastAsia="ja-JP"/>
        </w:rPr>
        <w:t xml:space="preserve"> </w:t>
      </w:r>
      <w:r w:rsidR="00407698">
        <w:rPr>
          <w:lang w:eastAsia="ja-JP"/>
        </w:rPr>
        <w:t xml:space="preserve">the PL together with the </w:t>
      </w:r>
      <w:r w:rsidR="00F056B7">
        <w:rPr>
          <w:lang w:eastAsia="ja-JP"/>
        </w:rPr>
        <w:t>'</w:t>
      </w:r>
      <w:r w:rsidR="00D93A99">
        <w:rPr>
          <w:lang w:eastAsia="ja-JP"/>
        </w:rPr>
        <w:t>new</w:t>
      </w:r>
      <w:r w:rsidR="00F056B7">
        <w:rPr>
          <w:lang w:eastAsia="ja-JP"/>
        </w:rPr>
        <w:t>'</w:t>
      </w:r>
      <w:r w:rsidR="00D93A99">
        <w:rPr>
          <w:lang w:eastAsia="ja-JP"/>
        </w:rPr>
        <w:t xml:space="preserve"> TIR (</w:t>
      </w:r>
      <w:r w:rsidR="00D93A99" w:rsidRPr="00386259">
        <w:rPr>
          <w:i/>
          <w:iCs/>
          <w:lang w:eastAsia="ja-JP"/>
        </w:rPr>
        <w:t>achievableTargetIntegrityRisk</w:t>
      </w:r>
      <w:r w:rsidR="00D93A99">
        <w:rPr>
          <w:i/>
          <w:iCs/>
          <w:lang w:eastAsia="ja-JP"/>
        </w:rPr>
        <w:t xml:space="preserve">). </w:t>
      </w:r>
      <w:r w:rsidR="009640AB">
        <w:rPr>
          <w:lang w:eastAsia="ja-JP"/>
        </w:rPr>
        <w:br/>
        <w:t xml:space="preserve">For example, the UE </w:t>
      </w:r>
      <w:r w:rsidR="00714318">
        <w:rPr>
          <w:lang w:eastAsia="ja-JP"/>
        </w:rPr>
        <w:t>calculates</w:t>
      </w:r>
      <w:r w:rsidR="009640AB">
        <w:rPr>
          <w:lang w:eastAsia="ja-JP"/>
        </w:rPr>
        <w:t xml:space="preserve"> a PL for the requested TIR of 10</w:t>
      </w:r>
      <w:r w:rsidR="001141AC">
        <w:rPr>
          <w:lang w:eastAsia="ja-JP"/>
        </w:rPr>
        <w:t>E</w:t>
      </w:r>
      <w:r w:rsidR="009640AB">
        <w:rPr>
          <w:lang w:eastAsia="ja-JP"/>
        </w:rPr>
        <w:t>-7</w:t>
      </w:r>
      <w:r w:rsidR="001141AC">
        <w:rPr>
          <w:lang w:eastAsia="ja-JP"/>
        </w:rPr>
        <w:t xml:space="preserve">. The UE </w:t>
      </w:r>
      <w:r w:rsidR="00714318">
        <w:rPr>
          <w:lang w:eastAsia="ja-JP"/>
        </w:rPr>
        <w:t>then</w:t>
      </w:r>
      <w:r w:rsidR="00DF0155">
        <w:rPr>
          <w:lang w:eastAsia="ja-JP"/>
        </w:rPr>
        <w:t xml:space="preserve"> </w:t>
      </w:r>
      <w:r w:rsidR="001141AC">
        <w:rPr>
          <w:lang w:eastAsia="ja-JP"/>
        </w:rPr>
        <w:t xml:space="preserve">determines that this PL does not satisfy the </w:t>
      </w:r>
      <w:r w:rsidR="0037467F">
        <w:rPr>
          <w:lang w:eastAsia="ja-JP"/>
        </w:rPr>
        <w:t xml:space="preserve">required AL. The UE </w:t>
      </w:r>
      <w:r w:rsidR="00DF0155">
        <w:rPr>
          <w:lang w:eastAsia="ja-JP"/>
        </w:rPr>
        <w:t xml:space="preserve">may </w:t>
      </w:r>
      <w:r w:rsidR="0037467F">
        <w:rPr>
          <w:lang w:eastAsia="ja-JP"/>
        </w:rPr>
        <w:t>then adjust the TIR until the computed PL satisfies the AL (e.</w:t>
      </w:r>
      <w:r w:rsidR="0007047F">
        <w:rPr>
          <w:lang w:eastAsia="ja-JP"/>
        </w:rPr>
        <w:t xml:space="preserve">g., a TIR of 10E-4 </w:t>
      </w:r>
      <w:r w:rsidR="00DF0155">
        <w:rPr>
          <w:lang w:eastAsia="ja-JP"/>
        </w:rPr>
        <w:t>may satisfy</w:t>
      </w:r>
      <w:r w:rsidR="0007047F">
        <w:rPr>
          <w:lang w:eastAsia="ja-JP"/>
        </w:rPr>
        <w:t xml:space="preserve"> the AL</w:t>
      </w:r>
      <w:r w:rsidR="00F15D5C">
        <w:rPr>
          <w:lang w:eastAsia="ja-JP"/>
        </w:rPr>
        <w:t xml:space="preserve"> requirement</w:t>
      </w:r>
      <w:r w:rsidR="0007047F">
        <w:rPr>
          <w:lang w:eastAsia="ja-JP"/>
        </w:rPr>
        <w:t>).</w:t>
      </w:r>
      <w:r w:rsidR="00F15D5C">
        <w:rPr>
          <w:lang w:eastAsia="ja-JP"/>
        </w:rPr>
        <w:t xml:space="preserve"> The UE then reports the PL with the </w:t>
      </w:r>
      <w:r w:rsidR="00F15D5C" w:rsidRPr="00386259">
        <w:rPr>
          <w:i/>
          <w:iCs/>
          <w:lang w:eastAsia="ja-JP"/>
        </w:rPr>
        <w:t>achievableTargetIntegrityRisk</w:t>
      </w:r>
      <w:r w:rsidR="00F15D5C">
        <w:rPr>
          <w:i/>
          <w:iCs/>
          <w:lang w:eastAsia="ja-JP"/>
        </w:rPr>
        <w:t xml:space="preserve"> </w:t>
      </w:r>
      <w:r w:rsidR="00F15D5C">
        <w:rPr>
          <w:lang w:eastAsia="ja-JP"/>
        </w:rPr>
        <w:t>of 10E-4.</w:t>
      </w:r>
    </w:p>
    <w:p w14:paraId="2D3C13E4" w14:textId="2F870034" w:rsidR="00F15D5C" w:rsidRDefault="00F15D5C" w:rsidP="00637982">
      <w:pPr>
        <w:pStyle w:val="B3"/>
        <w:rPr>
          <w:lang w:eastAsia="ja-JP"/>
        </w:rPr>
      </w:pPr>
      <w:r>
        <w:rPr>
          <w:lang w:eastAsia="ja-JP"/>
        </w:rPr>
        <w:t>-</w:t>
      </w:r>
      <w:r>
        <w:rPr>
          <w:lang w:eastAsia="ja-JP"/>
        </w:rPr>
        <w:tab/>
        <w:t xml:space="preserve">If the above is the intention, Rapporteur </w:t>
      </w:r>
      <w:r w:rsidR="00F35480">
        <w:rPr>
          <w:lang w:eastAsia="ja-JP"/>
        </w:rPr>
        <w:t>believes</w:t>
      </w:r>
      <w:r>
        <w:rPr>
          <w:lang w:eastAsia="ja-JP"/>
        </w:rPr>
        <w:t xml:space="preserve"> that an AL is required at the UE</w:t>
      </w:r>
      <w:r w:rsidR="00616AF3">
        <w:rPr>
          <w:lang w:eastAsia="ja-JP"/>
        </w:rPr>
        <w:t xml:space="preserve"> (as proposed in [8])</w:t>
      </w:r>
      <w:r>
        <w:rPr>
          <w:lang w:eastAsia="ja-JP"/>
        </w:rPr>
        <w:t>.</w:t>
      </w:r>
    </w:p>
    <w:p w14:paraId="28D6D3A6" w14:textId="11745A9A" w:rsidR="00F15D5C" w:rsidRDefault="00F15D5C" w:rsidP="00637982">
      <w:pPr>
        <w:pStyle w:val="B3"/>
        <w:rPr>
          <w:lang w:eastAsia="ja-JP"/>
        </w:rPr>
      </w:pPr>
      <w:r>
        <w:rPr>
          <w:lang w:eastAsia="ja-JP"/>
        </w:rPr>
        <w:t>-</w:t>
      </w:r>
      <w:r>
        <w:rPr>
          <w:lang w:eastAsia="ja-JP"/>
        </w:rPr>
        <w:tab/>
        <w:t xml:space="preserve">However, the above appears to be </w:t>
      </w:r>
      <w:r w:rsidR="00012B0E">
        <w:rPr>
          <w:lang w:eastAsia="ja-JP"/>
        </w:rPr>
        <w:t xml:space="preserve">new UE functionality which may also require a UE capability. The </w:t>
      </w:r>
      <w:r w:rsidR="007942B3">
        <w:rPr>
          <w:lang w:eastAsia="ja-JP"/>
        </w:rPr>
        <w:t>presence</w:t>
      </w:r>
      <w:r w:rsidR="00012B0E">
        <w:rPr>
          <w:lang w:eastAsia="ja-JP"/>
        </w:rPr>
        <w:t xml:space="preserve"> of an AL in the </w:t>
      </w:r>
      <w:r w:rsidR="00012B0E" w:rsidRPr="00CA7BAC">
        <w:rPr>
          <w:i/>
          <w:iCs/>
          <w:lang w:eastAsia="ja-JP"/>
        </w:rPr>
        <w:t>CommonIEs</w:t>
      </w:r>
      <w:r w:rsidR="00A70229">
        <w:rPr>
          <w:i/>
          <w:iCs/>
          <w:lang w:eastAsia="ja-JP"/>
        </w:rPr>
        <w:t>Request</w:t>
      </w:r>
      <w:r w:rsidR="00012B0E" w:rsidRPr="00CA7BAC">
        <w:rPr>
          <w:i/>
          <w:iCs/>
          <w:lang w:eastAsia="ja-JP"/>
        </w:rPr>
        <w:t>LocationInformation</w:t>
      </w:r>
      <w:r w:rsidR="00012B0E">
        <w:rPr>
          <w:lang w:eastAsia="ja-JP"/>
        </w:rPr>
        <w:t xml:space="preserve"> could then be interpreted that the UE is requested to </w:t>
      </w:r>
      <w:r w:rsidR="00EA369D">
        <w:rPr>
          <w:lang w:eastAsia="ja-JP"/>
        </w:rPr>
        <w:t xml:space="preserve">provide an </w:t>
      </w:r>
      <w:r w:rsidR="00EA369D" w:rsidRPr="00386259">
        <w:rPr>
          <w:i/>
          <w:iCs/>
          <w:lang w:eastAsia="ja-JP"/>
        </w:rPr>
        <w:t>achievableTargetIntegrityRisk</w:t>
      </w:r>
      <w:r w:rsidR="00EA369D">
        <w:rPr>
          <w:i/>
          <w:iCs/>
          <w:lang w:eastAsia="ja-JP"/>
        </w:rPr>
        <w:t xml:space="preserve"> </w:t>
      </w:r>
      <w:r w:rsidR="00EA369D">
        <w:rPr>
          <w:lang w:eastAsia="ja-JP"/>
        </w:rPr>
        <w:t>if the requested TIR can not</w:t>
      </w:r>
      <w:r w:rsidR="009A3AFE">
        <w:rPr>
          <w:lang w:eastAsia="ja-JP"/>
        </w:rPr>
        <w:t xml:space="preserve"> satisfy the AL</w:t>
      </w:r>
      <w:r w:rsidR="00EA369D">
        <w:rPr>
          <w:lang w:eastAsia="ja-JP"/>
        </w:rPr>
        <w:t>.</w:t>
      </w:r>
    </w:p>
    <w:p w14:paraId="37C4712E" w14:textId="182FE35B" w:rsidR="00BD4F0D" w:rsidRDefault="00BD4F0D" w:rsidP="00637982">
      <w:pPr>
        <w:pStyle w:val="B3"/>
        <w:rPr>
          <w:lang w:eastAsia="ja-JP"/>
        </w:rPr>
      </w:pPr>
      <w:r>
        <w:rPr>
          <w:lang w:eastAsia="ja-JP"/>
        </w:rPr>
        <w:t>-</w:t>
      </w:r>
      <w:r>
        <w:rPr>
          <w:lang w:eastAsia="ja-JP"/>
        </w:rPr>
        <w:tab/>
        <w:t>However, it then also need</w:t>
      </w:r>
      <w:r w:rsidR="00274F8E">
        <w:rPr>
          <w:lang w:eastAsia="ja-JP"/>
        </w:rPr>
        <w:t>s</w:t>
      </w:r>
      <w:r w:rsidR="009106E6">
        <w:rPr>
          <w:lang w:eastAsia="ja-JP"/>
        </w:rPr>
        <w:t xml:space="preserve"> to be specified what "satisfying AL requirements</w:t>
      </w:r>
      <w:r w:rsidR="00E55487">
        <w:rPr>
          <w:lang w:eastAsia="ja-JP"/>
        </w:rPr>
        <w:t>"</w:t>
      </w:r>
      <w:r w:rsidR="009106E6">
        <w:rPr>
          <w:lang w:eastAsia="ja-JP"/>
        </w:rPr>
        <w:t xml:space="preserve"> mean. E.g., </w:t>
      </w:r>
      <w:r w:rsidR="00E55487">
        <w:rPr>
          <w:lang w:eastAsia="ja-JP"/>
        </w:rPr>
        <w:t xml:space="preserve">is </w:t>
      </w:r>
      <w:r w:rsidR="009106E6">
        <w:rPr>
          <w:lang w:eastAsia="ja-JP"/>
        </w:rPr>
        <w:t>PL = AL</w:t>
      </w:r>
      <w:r w:rsidR="00E55487">
        <w:rPr>
          <w:lang w:eastAsia="ja-JP"/>
        </w:rPr>
        <w:t xml:space="preserve"> satisfying the requirements, or PL &lt; AL? If the latter, </w:t>
      </w:r>
      <w:r w:rsidR="009F15EF">
        <w:rPr>
          <w:lang w:eastAsia="ja-JP"/>
        </w:rPr>
        <w:t>"</w:t>
      </w:r>
      <w:r w:rsidR="00E55487">
        <w:rPr>
          <w:lang w:eastAsia="ja-JP"/>
        </w:rPr>
        <w:t>how much less</w:t>
      </w:r>
      <w:r w:rsidR="009F15EF">
        <w:rPr>
          <w:lang w:eastAsia="ja-JP"/>
        </w:rPr>
        <w:t>"</w:t>
      </w:r>
      <w:r w:rsidR="00E55487">
        <w:rPr>
          <w:lang w:eastAsia="ja-JP"/>
        </w:rPr>
        <w:t xml:space="preserve"> would satisfy the requirement</w:t>
      </w:r>
      <w:r w:rsidR="00E8735F">
        <w:rPr>
          <w:lang w:eastAsia="ja-JP"/>
        </w:rPr>
        <w:t>, given that the calculated PL is based on estimated statistics</w:t>
      </w:r>
      <w:r w:rsidR="00E55487">
        <w:rPr>
          <w:lang w:eastAsia="ja-JP"/>
        </w:rPr>
        <w:t>?</w:t>
      </w:r>
    </w:p>
    <w:p w14:paraId="0A7D163B" w14:textId="7A32994E" w:rsidR="00EA369D" w:rsidRDefault="00EA369D" w:rsidP="00637982">
      <w:pPr>
        <w:pStyle w:val="B3"/>
        <w:rPr>
          <w:lang w:eastAsia="ja-JP"/>
        </w:rPr>
      </w:pPr>
      <w:r>
        <w:rPr>
          <w:lang w:eastAsia="ja-JP"/>
        </w:rPr>
        <w:t>-</w:t>
      </w:r>
      <w:r>
        <w:rPr>
          <w:lang w:eastAsia="ja-JP"/>
        </w:rPr>
        <w:tab/>
      </w:r>
      <w:r w:rsidR="00F815A5">
        <w:rPr>
          <w:lang w:eastAsia="ja-JP"/>
        </w:rPr>
        <w:t>However, t</w:t>
      </w:r>
      <w:r>
        <w:rPr>
          <w:lang w:eastAsia="ja-JP"/>
        </w:rPr>
        <w:t xml:space="preserve">he use case for the above is not quite clear to the Rapporteur. </w:t>
      </w:r>
      <w:r w:rsidR="00730E1E">
        <w:rPr>
          <w:lang w:eastAsia="ja-JP"/>
        </w:rPr>
        <w:t>If</w:t>
      </w:r>
      <w:r>
        <w:rPr>
          <w:lang w:eastAsia="ja-JP"/>
        </w:rPr>
        <w:t xml:space="preserve"> </w:t>
      </w:r>
      <w:r w:rsidR="00730E1E">
        <w:rPr>
          <w:lang w:eastAsia="ja-JP"/>
        </w:rPr>
        <w:t>an</w:t>
      </w:r>
      <w:r>
        <w:rPr>
          <w:lang w:eastAsia="ja-JP"/>
        </w:rPr>
        <w:t xml:space="preserve"> application requires a PL for the TIR requested, </w:t>
      </w:r>
      <w:r w:rsidR="00D478E4">
        <w:rPr>
          <w:lang w:eastAsia="ja-JP"/>
        </w:rPr>
        <w:t>the application may still want to have th</w:t>
      </w:r>
      <w:r w:rsidR="00616AF3">
        <w:rPr>
          <w:lang w:eastAsia="ja-JP"/>
        </w:rPr>
        <w:t>is</w:t>
      </w:r>
      <w:r w:rsidR="00D478E4">
        <w:rPr>
          <w:lang w:eastAsia="ja-JP"/>
        </w:rPr>
        <w:t xml:space="preserve"> PL available for the requested TIR. The PL</w:t>
      </w:r>
      <w:r w:rsidR="002F0E40">
        <w:rPr>
          <w:lang w:eastAsia="ja-JP"/>
        </w:rPr>
        <w:t xml:space="preserve"> </w:t>
      </w:r>
      <w:r w:rsidR="001C3C06">
        <w:rPr>
          <w:lang w:eastAsia="ja-JP"/>
        </w:rPr>
        <w:t>for</w:t>
      </w:r>
      <w:r w:rsidR="00D478E4">
        <w:rPr>
          <w:lang w:eastAsia="ja-JP"/>
        </w:rPr>
        <w:t xml:space="preserve"> the </w:t>
      </w:r>
      <w:r w:rsidR="00D478E4" w:rsidRPr="00386259">
        <w:rPr>
          <w:i/>
          <w:iCs/>
          <w:lang w:eastAsia="ja-JP"/>
        </w:rPr>
        <w:t>achievableTargetIntegrityRisk</w:t>
      </w:r>
      <w:r w:rsidR="00D478E4">
        <w:rPr>
          <w:i/>
          <w:iCs/>
          <w:lang w:eastAsia="ja-JP"/>
        </w:rPr>
        <w:t xml:space="preserve"> </w:t>
      </w:r>
      <w:r w:rsidR="00D478E4">
        <w:rPr>
          <w:lang w:eastAsia="ja-JP"/>
        </w:rPr>
        <w:t xml:space="preserve">may be additional information </w:t>
      </w:r>
      <w:r w:rsidR="00B560CD">
        <w:rPr>
          <w:lang w:eastAsia="ja-JP"/>
        </w:rPr>
        <w:t>for the application, but it is unclear why it should replace the original information requested.</w:t>
      </w:r>
      <w:r w:rsidR="00647037">
        <w:rPr>
          <w:lang w:eastAsia="ja-JP"/>
        </w:rPr>
        <w:t xml:space="preserve"> It appears the UE "corrects" a location server request.</w:t>
      </w:r>
    </w:p>
    <w:p w14:paraId="1BA5E892" w14:textId="46D7E9EE" w:rsidR="00D562C3" w:rsidRDefault="00D562C3" w:rsidP="00637982">
      <w:pPr>
        <w:pStyle w:val="B3"/>
        <w:rPr>
          <w:lang w:eastAsia="ja-JP"/>
        </w:rPr>
      </w:pPr>
    </w:p>
    <w:p w14:paraId="1293173C" w14:textId="6CD78528" w:rsidR="00D562C3" w:rsidRDefault="00D562C3" w:rsidP="00D562C3">
      <w:pPr>
        <w:pStyle w:val="NO"/>
        <w:ind w:left="1418" w:hanging="1134"/>
        <w:rPr>
          <w:rFonts w:eastAsiaTheme="minorEastAsia"/>
          <w:lang w:eastAsia="zh-CN"/>
        </w:rPr>
      </w:pPr>
      <w:r w:rsidRPr="00711DF0">
        <w:rPr>
          <w:b/>
          <w:bCs/>
          <w:lang w:eastAsia="ja-JP"/>
        </w:rPr>
        <w:lastRenderedPageBreak/>
        <w:t xml:space="preserve">Proposal </w:t>
      </w:r>
      <w:r w:rsidR="00C23773">
        <w:rPr>
          <w:b/>
          <w:bCs/>
          <w:lang w:eastAsia="ja-JP"/>
        </w:rPr>
        <w:t>8</w:t>
      </w:r>
      <w:r w:rsidRPr="00711DF0">
        <w:rPr>
          <w:b/>
          <w:bCs/>
          <w:lang w:eastAsia="ja-JP"/>
        </w:rPr>
        <w:t>:</w:t>
      </w:r>
      <w:r>
        <w:rPr>
          <w:lang w:eastAsia="ja-JP"/>
        </w:rPr>
        <w:tab/>
        <w:t xml:space="preserve">RAN2 to discuss whether the </w:t>
      </w:r>
      <w:r w:rsidR="0055743C">
        <w:rPr>
          <w:lang w:eastAsia="ja-JP"/>
        </w:rPr>
        <w:t xml:space="preserve">following </w:t>
      </w:r>
      <w:r>
        <w:rPr>
          <w:lang w:eastAsia="ja-JP"/>
        </w:rPr>
        <w:t>Proposal in 'R2-2210606, "Discussion on the provision of AL for achievable TIR calculation", vivo</w:t>
      </w:r>
      <w:r w:rsidRPr="004A06DB">
        <w:rPr>
          <w:lang w:eastAsia="ja-JP"/>
        </w:rPr>
        <w:t>.</w:t>
      </w:r>
      <w:r>
        <w:rPr>
          <w:lang w:eastAsia="ja-JP"/>
        </w:rPr>
        <w:t>' is an essential correction</w:t>
      </w:r>
      <w:r w:rsidR="00D23200">
        <w:rPr>
          <w:lang w:eastAsia="ja-JP"/>
        </w:rPr>
        <w:t xml:space="preserve"> or not</w:t>
      </w:r>
      <w:r>
        <w:rPr>
          <w:lang w:eastAsia="ja-JP"/>
        </w:rPr>
        <w:t>:</w:t>
      </w:r>
      <w:r>
        <w:rPr>
          <w:lang w:eastAsia="ja-JP"/>
        </w:rPr>
        <w:br/>
        <w:t>"</w:t>
      </w:r>
      <w:r w:rsidRPr="007A1B46">
        <w:rPr>
          <w:rFonts w:eastAsiaTheme="minorEastAsia"/>
          <w:lang w:eastAsia="zh-CN"/>
        </w:rPr>
        <w:t xml:space="preserve">Alert Limit (AL) should be provided to </w:t>
      </w:r>
      <w:r>
        <w:rPr>
          <w:rFonts w:eastAsiaTheme="minorEastAsia"/>
          <w:lang w:eastAsia="zh-CN"/>
        </w:rPr>
        <w:t xml:space="preserve">the </w:t>
      </w:r>
      <w:r w:rsidRPr="007A1B46">
        <w:rPr>
          <w:rFonts w:eastAsiaTheme="minorEastAsia"/>
          <w:lang w:eastAsia="zh-CN"/>
        </w:rPr>
        <w:t xml:space="preserve">UE </w:t>
      </w:r>
      <w:r w:rsidR="00CB49F5" w:rsidRPr="007A1B46">
        <w:rPr>
          <w:rFonts w:eastAsiaTheme="minorEastAsia"/>
          <w:lang w:eastAsia="zh-CN"/>
        </w:rPr>
        <w:t>to</w:t>
      </w:r>
      <w:r w:rsidRPr="007A1B46">
        <w:rPr>
          <w:rFonts w:eastAsiaTheme="minorEastAsia"/>
          <w:lang w:eastAsia="zh-CN"/>
        </w:rPr>
        <w:t xml:space="preserve"> optionally obtain the achievable TIR.</w:t>
      </w:r>
      <w:r w:rsidR="00CB49F5">
        <w:rPr>
          <w:rFonts w:eastAsiaTheme="minorEastAsia"/>
          <w:lang w:eastAsia="zh-CN"/>
        </w:rPr>
        <w:t>"</w:t>
      </w:r>
    </w:p>
    <w:p w14:paraId="0C48A73E" w14:textId="2FEF0E39" w:rsidR="00D562C3" w:rsidRDefault="00D562C3" w:rsidP="00D562C3">
      <w:pPr>
        <w:pStyle w:val="NO"/>
        <w:ind w:left="1418" w:hanging="1135"/>
        <w:rPr>
          <w:lang w:eastAsia="ja-JP"/>
        </w:rPr>
      </w:pPr>
    </w:p>
    <w:p w14:paraId="6436257A" w14:textId="77568E1F" w:rsidR="00D562C3" w:rsidRDefault="00FD1F97" w:rsidP="00FD1F97">
      <w:pPr>
        <w:pStyle w:val="Heading1"/>
      </w:pPr>
      <w:r>
        <w:t>7.</w:t>
      </w:r>
      <w:r>
        <w:tab/>
        <w:t>Summary</w:t>
      </w:r>
    </w:p>
    <w:p w14:paraId="1B04D925" w14:textId="5EAEF8DA" w:rsidR="00806270" w:rsidRDefault="00806270" w:rsidP="00F769BF">
      <w:pPr>
        <w:pStyle w:val="NO"/>
        <w:ind w:left="1560" w:hanging="1277"/>
        <w:rPr>
          <w:lang w:eastAsia="ja-JP"/>
        </w:rPr>
      </w:pPr>
      <w:r w:rsidRPr="00711DF0">
        <w:rPr>
          <w:b/>
          <w:bCs/>
          <w:lang w:eastAsia="ja-JP"/>
        </w:rPr>
        <w:t xml:space="preserve">Proposal </w:t>
      </w:r>
      <w:r>
        <w:rPr>
          <w:b/>
          <w:bCs/>
          <w:lang w:eastAsia="ja-JP"/>
        </w:rPr>
        <w:t>1</w:t>
      </w:r>
      <w:r w:rsidRPr="00711DF0">
        <w:rPr>
          <w:b/>
          <w:bCs/>
          <w:lang w:eastAsia="ja-JP"/>
        </w:rPr>
        <w:t>:</w:t>
      </w:r>
      <w:r>
        <w:rPr>
          <w:lang w:eastAsia="ja-JP"/>
        </w:rPr>
        <w:tab/>
        <w:t>The CR in '</w:t>
      </w:r>
      <w:r w:rsidRPr="00DD636F">
        <w:rPr>
          <w:lang w:eastAsia="ja-JP"/>
        </w:rPr>
        <w:t>R2-2209430, "Correction to UE capability for DL-AoD", Huawei, HiSilicon</w:t>
      </w:r>
      <w:r>
        <w:rPr>
          <w:lang w:eastAsia="ja-JP"/>
        </w:rPr>
        <w:t>' is an essential correction. Agree a revision of the CR with the editorial issues fixed.</w:t>
      </w:r>
    </w:p>
    <w:p w14:paraId="3AD0F8B0" w14:textId="77777777" w:rsidR="004D2B35" w:rsidRDefault="004D2B35" w:rsidP="00F769BF">
      <w:pPr>
        <w:pStyle w:val="NO"/>
        <w:ind w:left="1560" w:hanging="1277"/>
        <w:rPr>
          <w:lang w:eastAsia="ja-JP"/>
        </w:rPr>
      </w:pPr>
      <w:r w:rsidRPr="00711DF0">
        <w:rPr>
          <w:b/>
          <w:bCs/>
          <w:lang w:eastAsia="ja-JP"/>
        </w:rPr>
        <w:t xml:space="preserve">Proposal </w:t>
      </w:r>
      <w:r>
        <w:rPr>
          <w:b/>
          <w:bCs/>
          <w:lang w:eastAsia="ja-JP"/>
        </w:rPr>
        <w:t>2</w:t>
      </w:r>
      <w:r w:rsidRPr="00711DF0">
        <w:rPr>
          <w:b/>
          <w:bCs/>
          <w:lang w:eastAsia="ja-JP"/>
        </w:rPr>
        <w:t>:</w:t>
      </w:r>
      <w:r>
        <w:rPr>
          <w:lang w:eastAsia="ja-JP"/>
        </w:rPr>
        <w:tab/>
        <w:t xml:space="preserve">The CR in 'R2-2209435, "Change Request of missing UE capabilities", CATT ' is not an essential correction. </w:t>
      </w:r>
    </w:p>
    <w:p w14:paraId="47BA9496" w14:textId="77777777" w:rsidR="004D2B35" w:rsidRPr="00DD3F48" w:rsidRDefault="004D2B35" w:rsidP="00F769BF">
      <w:pPr>
        <w:pStyle w:val="NO"/>
        <w:ind w:left="1560" w:hanging="1277"/>
        <w:rPr>
          <w:lang w:eastAsia="ja-JP"/>
        </w:rPr>
      </w:pPr>
      <w:r w:rsidRPr="00711DF0">
        <w:rPr>
          <w:b/>
          <w:bCs/>
          <w:lang w:eastAsia="ja-JP"/>
        </w:rPr>
        <w:t xml:space="preserve">Proposal </w:t>
      </w:r>
      <w:r>
        <w:rPr>
          <w:b/>
          <w:bCs/>
          <w:lang w:eastAsia="ja-JP"/>
        </w:rPr>
        <w:t>3</w:t>
      </w:r>
      <w:r w:rsidRPr="00711DF0">
        <w:rPr>
          <w:b/>
          <w:bCs/>
          <w:lang w:eastAsia="ja-JP"/>
        </w:rPr>
        <w:t>:</w:t>
      </w:r>
      <w:r>
        <w:rPr>
          <w:lang w:eastAsia="ja-JP"/>
        </w:rPr>
        <w:tab/>
        <w:t xml:space="preserve">The changes related to capability indices 23-3-3, 27-12,  and 27-4-1 in 'R2-2209436, "Corrections on the LPP capabilities", CATT ' are essential corrections. Agree a revision of the CR with the change for 27-20 removed, and with the Note for </w:t>
      </w:r>
      <w:r w:rsidRPr="00AE6B31">
        <w:rPr>
          <w:rFonts w:eastAsiaTheme="minorEastAsia" w:cs="Arial"/>
          <w:lang w:eastAsia="zh-CN"/>
        </w:rPr>
        <w:t>27-4-1</w:t>
      </w:r>
      <w:r>
        <w:rPr>
          <w:rFonts w:eastAsiaTheme="minorEastAsia" w:cs="Arial"/>
          <w:lang w:eastAsia="zh-CN"/>
        </w:rPr>
        <w:t xml:space="preserve"> removed from DL-AoD</w:t>
      </w:r>
      <w:r>
        <w:rPr>
          <w:lang w:eastAsia="ja-JP"/>
        </w:rPr>
        <w:t>.</w:t>
      </w:r>
    </w:p>
    <w:p w14:paraId="3CF87C5D" w14:textId="77777777" w:rsidR="004D2B35" w:rsidRDefault="004D2B35" w:rsidP="00F769BF">
      <w:pPr>
        <w:pStyle w:val="NO"/>
        <w:ind w:left="1560" w:hanging="1277"/>
        <w:rPr>
          <w:lang w:eastAsia="ja-JP"/>
        </w:rPr>
      </w:pPr>
      <w:r w:rsidRPr="00711DF0">
        <w:rPr>
          <w:b/>
          <w:bCs/>
          <w:lang w:eastAsia="ja-JP"/>
        </w:rPr>
        <w:t xml:space="preserve">Proposal </w:t>
      </w:r>
      <w:r>
        <w:rPr>
          <w:b/>
          <w:bCs/>
          <w:lang w:eastAsia="ja-JP"/>
        </w:rPr>
        <w:t>4a</w:t>
      </w:r>
      <w:r w:rsidRPr="00711DF0">
        <w:rPr>
          <w:b/>
          <w:bCs/>
          <w:lang w:eastAsia="ja-JP"/>
        </w:rPr>
        <w:t>:</w:t>
      </w:r>
      <w:r>
        <w:rPr>
          <w:lang w:eastAsia="ja-JP"/>
        </w:rPr>
        <w:tab/>
        <w:t>RAN2 to discuss whether the "</w:t>
      </w:r>
      <w:r w:rsidRPr="00EC3978">
        <w:rPr>
          <w:lang w:eastAsia="ja-JP"/>
        </w:rPr>
        <w:t>Applicability of timing error margin of Rx TEG</w:t>
      </w:r>
      <w:r>
        <w:rPr>
          <w:lang w:eastAsia="ja-JP"/>
        </w:rPr>
        <w:t xml:space="preserve">" as included in the RAN4 LS </w:t>
      </w:r>
      <w:r w:rsidRPr="00EC3978">
        <w:rPr>
          <w:lang w:eastAsia="ja-JP"/>
        </w:rPr>
        <w:t>R2-2209168 (R4-2214493)</w:t>
      </w:r>
      <w:r>
        <w:rPr>
          <w:lang w:eastAsia="ja-JP"/>
        </w:rPr>
        <w:t xml:space="preserve"> needs to be specified in LPP.</w:t>
      </w:r>
      <w:r>
        <w:rPr>
          <w:lang w:eastAsia="ja-JP"/>
        </w:rPr>
        <w:br/>
        <w:t xml:space="preserve">If yes, discuss whether the specification is applicable to both, </w:t>
      </w:r>
      <w:r w:rsidRPr="00D572B4">
        <w:rPr>
          <w:i/>
          <w:iCs/>
          <w:lang w:eastAsia="ja-JP"/>
        </w:rPr>
        <w:t>NR-DL-TDOA-SignalMeasurementInformation</w:t>
      </w:r>
      <w:r>
        <w:rPr>
          <w:lang w:eastAsia="ja-JP"/>
        </w:rPr>
        <w:t xml:space="preserve"> and </w:t>
      </w:r>
      <w:r w:rsidRPr="00D572B4">
        <w:rPr>
          <w:i/>
          <w:iCs/>
          <w:lang w:eastAsia="ja-JP"/>
        </w:rPr>
        <w:t>NR-Multi-RTT-SignalMeasurementInformation</w:t>
      </w:r>
      <w:r>
        <w:rPr>
          <w:i/>
          <w:iCs/>
          <w:lang w:eastAsia="ja-JP"/>
        </w:rPr>
        <w:t xml:space="preserve"> </w:t>
      </w:r>
      <w:r w:rsidRPr="00BD1831">
        <w:rPr>
          <w:lang w:eastAsia="ja-JP"/>
        </w:rPr>
        <w:t>[2]</w:t>
      </w:r>
      <w:r>
        <w:rPr>
          <w:i/>
          <w:iCs/>
          <w:lang w:eastAsia="ja-JP"/>
        </w:rPr>
        <w:t xml:space="preserve"> </w:t>
      </w:r>
      <w:r>
        <w:rPr>
          <w:lang w:eastAsia="ja-JP"/>
        </w:rPr>
        <w:t xml:space="preserve">or only applicable to </w:t>
      </w:r>
      <w:r w:rsidRPr="00EC3978">
        <w:rPr>
          <w:i/>
          <w:iCs/>
          <w:lang w:eastAsia="ja-JP"/>
        </w:rPr>
        <w:t>NR-DL-TDOA-SignalMeasurementInformation</w:t>
      </w:r>
      <w:r>
        <w:rPr>
          <w:i/>
          <w:iCs/>
          <w:lang w:eastAsia="ja-JP"/>
        </w:rPr>
        <w:t xml:space="preserve"> </w:t>
      </w:r>
      <w:r w:rsidRPr="00BD1831">
        <w:rPr>
          <w:lang w:eastAsia="ja-JP"/>
        </w:rPr>
        <w:t>[3]</w:t>
      </w:r>
      <w:r>
        <w:rPr>
          <w:lang w:eastAsia="ja-JP"/>
        </w:rPr>
        <w:t>.</w:t>
      </w:r>
    </w:p>
    <w:p w14:paraId="291B0E82" w14:textId="77777777" w:rsidR="004D2B35" w:rsidRDefault="004D2B35" w:rsidP="00F769BF">
      <w:pPr>
        <w:pStyle w:val="NO"/>
        <w:ind w:left="1560" w:hanging="1277"/>
        <w:rPr>
          <w:lang w:eastAsia="ja-JP"/>
        </w:rPr>
      </w:pPr>
      <w:r w:rsidRPr="00BD1831">
        <w:rPr>
          <w:b/>
          <w:bCs/>
          <w:lang w:eastAsia="ja-JP"/>
        </w:rPr>
        <w:t xml:space="preserve">Proposal </w:t>
      </w:r>
      <w:r>
        <w:rPr>
          <w:b/>
          <w:bCs/>
          <w:lang w:eastAsia="ja-JP"/>
        </w:rPr>
        <w:t>4</w:t>
      </w:r>
      <w:r w:rsidRPr="00BD1831">
        <w:rPr>
          <w:b/>
          <w:bCs/>
          <w:lang w:eastAsia="ja-JP"/>
        </w:rPr>
        <w:t>b:</w:t>
      </w:r>
      <w:r>
        <w:rPr>
          <w:lang w:eastAsia="ja-JP"/>
        </w:rPr>
        <w:tab/>
        <w:t xml:space="preserve">Ask RAN4 whether </w:t>
      </w:r>
      <w:r w:rsidRPr="00BD1831">
        <w:rPr>
          <w:lang w:eastAsia="ja-JP"/>
        </w:rPr>
        <w:t>the "Applicability of timing error margin of Rx TEG" as included in the RAN4 LS R2-2209168 (R4-2214493) needs to be specified in LPP</w:t>
      </w:r>
      <w:r>
        <w:rPr>
          <w:lang w:eastAsia="ja-JP"/>
        </w:rPr>
        <w:t>.</w:t>
      </w:r>
    </w:p>
    <w:p w14:paraId="0E084861" w14:textId="77777777" w:rsidR="004D2B35" w:rsidRDefault="004D2B35" w:rsidP="00F769BF">
      <w:pPr>
        <w:pStyle w:val="NO"/>
        <w:ind w:left="1560" w:hanging="1277"/>
        <w:rPr>
          <w:lang w:eastAsia="ja-JP"/>
        </w:rPr>
      </w:pPr>
      <w:r w:rsidRPr="00BD1831">
        <w:rPr>
          <w:b/>
          <w:bCs/>
          <w:lang w:eastAsia="ja-JP"/>
        </w:rPr>
        <w:t xml:space="preserve">Proposal </w:t>
      </w:r>
      <w:r>
        <w:rPr>
          <w:b/>
          <w:bCs/>
          <w:lang w:eastAsia="ja-JP"/>
        </w:rPr>
        <w:t>5</w:t>
      </w:r>
      <w:r w:rsidRPr="00BD1831">
        <w:rPr>
          <w:b/>
          <w:bCs/>
          <w:lang w:eastAsia="ja-JP"/>
        </w:rPr>
        <w:t>:</w:t>
      </w:r>
      <w:r>
        <w:rPr>
          <w:lang w:eastAsia="ja-JP"/>
        </w:rPr>
        <w:tab/>
        <w:t>RAN2 to discuss whether the additional text proposed in [4]:</w:t>
      </w:r>
      <w:r>
        <w:rPr>
          <w:lang w:eastAsia="ja-JP"/>
        </w:rPr>
        <w:br/>
        <w:t>"</w:t>
      </w:r>
      <w:r w:rsidRPr="004D55B9">
        <w:rPr>
          <w:lang w:eastAsia="ja-JP"/>
        </w:rPr>
        <w:t>In this version of the specification, the field is mandatory present</w:t>
      </w:r>
      <w:r>
        <w:rPr>
          <w:lang w:eastAsia="ja-JP"/>
        </w:rPr>
        <w:t>…"</w:t>
      </w:r>
      <w:r>
        <w:rPr>
          <w:lang w:eastAsia="ja-JP"/>
        </w:rPr>
        <w:br/>
        <w:t>for the field</w:t>
      </w:r>
      <w:r w:rsidRPr="004D55B9">
        <w:rPr>
          <w:i/>
          <w:iCs/>
          <w:lang w:eastAsia="ja-JP"/>
        </w:rPr>
        <w:t xml:space="preserve"> nr-UE-RxTEG-TimingErrorMargin</w:t>
      </w:r>
      <w:r>
        <w:rPr>
          <w:lang w:eastAsia="ja-JP"/>
        </w:rPr>
        <w:t xml:space="preserve"> in IE </w:t>
      </w:r>
      <w:r w:rsidRPr="004D55B9">
        <w:rPr>
          <w:i/>
          <w:iCs/>
          <w:lang w:eastAsia="ja-JP"/>
        </w:rPr>
        <w:t>NR-DL-TDOA-SignalMeasurementInformation</w:t>
      </w:r>
      <w:r>
        <w:rPr>
          <w:lang w:eastAsia="ja-JP"/>
        </w:rPr>
        <w:t>, and for the fields</w:t>
      </w:r>
      <w:r w:rsidRPr="00DE3BEC">
        <w:rPr>
          <w:i/>
          <w:iCs/>
          <w:lang w:eastAsia="ja-JP"/>
        </w:rPr>
        <w:t xml:space="preserve"> nr-UE-TxTEG-TimingErrorMargin</w:t>
      </w:r>
      <w:r>
        <w:rPr>
          <w:lang w:eastAsia="ja-JP"/>
        </w:rPr>
        <w:t xml:space="preserve"> and </w:t>
      </w:r>
      <w:r w:rsidRPr="00DE3BEC">
        <w:rPr>
          <w:i/>
          <w:iCs/>
          <w:lang w:eastAsia="ja-JP"/>
        </w:rPr>
        <w:t>nr-UE-RxTxTEG-TimingErrorMargin</w:t>
      </w:r>
      <w:r>
        <w:rPr>
          <w:lang w:eastAsia="ja-JP"/>
        </w:rPr>
        <w:t xml:space="preserve"> in IE </w:t>
      </w:r>
      <w:r w:rsidRPr="00DE3BEC">
        <w:rPr>
          <w:i/>
          <w:iCs/>
          <w:lang w:eastAsia="ja-JP"/>
        </w:rPr>
        <w:t>NR-Multi-RTT-SignalMeasurementInformation</w:t>
      </w:r>
      <w:r>
        <w:rPr>
          <w:lang w:eastAsia="ja-JP"/>
        </w:rPr>
        <w:t xml:space="preserve"> is an essential correction or not.</w:t>
      </w:r>
    </w:p>
    <w:p w14:paraId="66352E80" w14:textId="77777777" w:rsidR="00F769BF" w:rsidRDefault="00F769BF" w:rsidP="00F769BF">
      <w:pPr>
        <w:pStyle w:val="NO"/>
        <w:ind w:left="1560" w:hanging="1277"/>
        <w:rPr>
          <w:lang w:eastAsia="ja-JP"/>
        </w:rPr>
      </w:pPr>
      <w:r w:rsidRPr="00711DF0">
        <w:rPr>
          <w:b/>
          <w:bCs/>
          <w:lang w:eastAsia="ja-JP"/>
        </w:rPr>
        <w:t xml:space="preserve">Proposal </w:t>
      </w:r>
      <w:r>
        <w:rPr>
          <w:b/>
          <w:bCs/>
          <w:lang w:eastAsia="ja-JP"/>
        </w:rPr>
        <w:t>6</w:t>
      </w:r>
      <w:r w:rsidRPr="00711DF0">
        <w:rPr>
          <w:b/>
          <w:bCs/>
          <w:lang w:eastAsia="ja-JP"/>
        </w:rPr>
        <w:t>:</w:t>
      </w:r>
      <w:r>
        <w:rPr>
          <w:lang w:eastAsia="ja-JP"/>
        </w:rPr>
        <w:tab/>
        <w:t>The CR in 'R2-2209683, "NR-DL-AoD-SignalMeasurementInformation corrections", Nokia, Nokia Shanghai Bell' is an essential correction. Revise the CR using the latest version of the specification.</w:t>
      </w:r>
    </w:p>
    <w:p w14:paraId="0F24B8EE" w14:textId="0ED74813" w:rsidR="00F769BF" w:rsidRDefault="00F769BF" w:rsidP="00F769BF">
      <w:pPr>
        <w:pStyle w:val="NO"/>
        <w:ind w:left="1560" w:hanging="1277"/>
        <w:rPr>
          <w:lang w:eastAsia="ja-JP"/>
        </w:rPr>
      </w:pPr>
      <w:r w:rsidRPr="00711DF0">
        <w:rPr>
          <w:b/>
          <w:bCs/>
          <w:lang w:eastAsia="ja-JP"/>
        </w:rPr>
        <w:t xml:space="preserve">Proposal </w:t>
      </w:r>
      <w:r>
        <w:rPr>
          <w:b/>
          <w:bCs/>
          <w:lang w:eastAsia="ja-JP"/>
        </w:rPr>
        <w:t>7</w:t>
      </w:r>
      <w:r w:rsidRPr="00711DF0">
        <w:rPr>
          <w:b/>
          <w:bCs/>
          <w:lang w:eastAsia="ja-JP"/>
        </w:rPr>
        <w:t>:</w:t>
      </w:r>
      <w:r>
        <w:rPr>
          <w:lang w:eastAsia="ja-JP"/>
        </w:rPr>
        <w:tab/>
        <w:t xml:space="preserve">The CR in 'R2-2210199, "Correction on the maximum number of SRS and TxTEG association", ZTE, Sanechips' is an essential correction. Convert the CR into a backwards compatible change by clarifying in an ASN.1 comment that the applicable value is 64. Add the </w:t>
      </w:r>
      <w:r w:rsidRPr="00414E8E">
        <w:rPr>
          <w:lang w:eastAsia="ja-JP"/>
        </w:rPr>
        <w:t>"Isolated Impact" statement</w:t>
      </w:r>
      <w:r>
        <w:rPr>
          <w:lang w:eastAsia="ja-JP"/>
        </w:rPr>
        <w:t xml:space="preserve"> to the CR cover sheet.</w:t>
      </w:r>
    </w:p>
    <w:p w14:paraId="15789A6F" w14:textId="77777777" w:rsidR="00F769BF" w:rsidRDefault="00F769BF" w:rsidP="00F769BF">
      <w:pPr>
        <w:pStyle w:val="NO"/>
        <w:ind w:left="1560" w:hanging="1277"/>
        <w:rPr>
          <w:rFonts w:eastAsiaTheme="minorEastAsia"/>
          <w:lang w:eastAsia="zh-CN"/>
        </w:rPr>
      </w:pPr>
      <w:r w:rsidRPr="00711DF0">
        <w:rPr>
          <w:b/>
          <w:bCs/>
          <w:lang w:eastAsia="ja-JP"/>
        </w:rPr>
        <w:t xml:space="preserve">Proposal </w:t>
      </w:r>
      <w:r>
        <w:rPr>
          <w:b/>
          <w:bCs/>
          <w:lang w:eastAsia="ja-JP"/>
        </w:rPr>
        <w:t>8</w:t>
      </w:r>
      <w:r w:rsidRPr="00711DF0">
        <w:rPr>
          <w:b/>
          <w:bCs/>
          <w:lang w:eastAsia="ja-JP"/>
        </w:rPr>
        <w:t>:</w:t>
      </w:r>
      <w:r>
        <w:rPr>
          <w:lang w:eastAsia="ja-JP"/>
        </w:rPr>
        <w:tab/>
        <w:t>RAN2 to discuss whether the following Proposal in 'R2-2210606, "Discussion on the provision of AL for achievable TIR calculation", vivo</w:t>
      </w:r>
      <w:r w:rsidRPr="004A06DB">
        <w:rPr>
          <w:lang w:eastAsia="ja-JP"/>
        </w:rPr>
        <w:t>.</w:t>
      </w:r>
      <w:r>
        <w:rPr>
          <w:lang w:eastAsia="ja-JP"/>
        </w:rPr>
        <w:t>' is an essential correction or not:</w:t>
      </w:r>
      <w:r>
        <w:rPr>
          <w:lang w:eastAsia="ja-JP"/>
        </w:rPr>
        <w:br/>
        <w:t>"</w:t>
      </w:r>
      <w:r w:rsidRPr="007A1B46">
        <w:rPr>
          <w:rFonts w:eastAsiaTheme="minorEastAsia"/>
          <w:lang w:eastAsia="zh-CN"/>
        </w:rPr>
        <w:t xml:space="preserve">Alert Limit (AL) should be provided to </w:t>
      </w:r>
      <w:r>
        <w:rPr>
          <w:rFonts w:eastAsiaTheme="minorEastAsia"/>
          <w:lang w:eastAsia="zh-CN"/>
        </w:rPr>
        <w:t xml:space="preserve">the </w:t>
      </w:r>
      <w:r w:rsidRPr="007A1B46">
        <w:rPr>
          <w:rFonts w:eastAsiaTheme="minorEastAsia"/>
          <w:lang w:eastAsia="zh-CN"/>
        </w:rPr>
        <w:t>UE to optionally obtain the achievable TIR.</w:t>
      </w:r>
      <w:r>
        <w:rPr>
          <w:rFonts w:eastAsiaTheme="minorEastAsia"/>
          <w:lang w:eastAsia="zh-CN"/>
        </w:rPr>
        <w:t>"</w:t>
      </w:r>
    </w:p>
    <w:p w14:paraId="73F4AA8F" w14:textId="77777777" w:rsidR="00F769BF" w:rsidRDefault="00F769BF" w:rsidP="00F769BF">
      <w:pPr>
        <w:pStyle w:val="NO"/>
        <w:ind w:left="1418" w:hanging="1135"/>
        <w:rPr>
          <w:lang w:eastAsia="ja-JP"/>
        </w:rPr>
      </w:pPr>
    </w:p>
    <w:p w14:paraId="4E97407C" w14:textId="525BDC30" w:rsidR="00FD1F97" w:rsidRPr="00EA369D" w:rsidRDefault="004D2B35" w:rsidP="004D2B35">
      <w:pPr>
        <w:pStyle w:val="NO"/>
        <w:ind w:left="1560" w:hanging="1276"/>
        <w:rPr>
          <w:lang w:eastAsia="ja-JP"/>
        </w:rPr>
      </w:pPr>
      <w:r>
        <w:rPr>
          <w:lang w:eastAsia="ja-JP"/>
        </w:rPr>
        <w:br/>
      </w:r>
    </w:p>
    <w:sectPr w:rsidR="00FD1F97" w:rsidRPr="00EA369D" w:rsidSect="009F18D5">
      <w:footerReference w:type="default" r:id="rId19"/>
      <w:footnotePr>
        <w:numRestart w:val="eachSect"/>
      </w:footnotePr>
      <w:pgSz w:w="11907" w:h="16840" w:code="9"/>
      <w:pgMar w:top="851"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1B3AD" w14:textId="77777777" w:rsidR="00904B96" w:rsidRDefault="00904B96">
      <w:r>
        <w:separator/>
      </w:r>
    </w:p>
  </w:endnote>
  <w:endnote w:type="continuationSeparator" w:id="0">
    <w:p w14:paraId="541C1EC4" w14:textId="77777777" w:rsidR="00904B96" w:rsidRDefault="00904B96">
      <w:r>
        <w:continuationSeparator/>
      </w:r>
    </w:p>
  </w:endnote>
  <w:endnote w:type="continuationNotice" w:id="1">
    <w:p w14:paraId="6F61D4A5" w14:textId="77777777" w:rsidR="00904B96" w:rsidRDefault="00904B9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259999259"/>
      <w:docPartObj>
        <w:docPartGallery w:val="Page Numbers (Bottom of Page)"/>
        <w:docPartUnique/>
      </w:docPartObj>
    </w:sdtPr>
    <w:sdtEndPr>
      <w:rPr>
        <w:noProof/>
      </w:rPr>
    </w:sdtEndPr>
    <w:sdtContent>
      <w:p w14:paraId="5A12E86E" w14:textId="42BD6E62" w:rsidR="00A2685A" w:rsidRDefault="00A2685A">
        <w:pPr>
          <w:pStyle w:val="Footer"/>
        </w:pPr>
        <w:r>
          <w:rPr>
            <w:noProof w:val="0"/>
          </w:rPr>
          <w:fldChar w:fldCharType="begin"/>
        </w:r>
        <w:r>
          <w:instrText xml:space="preserve"> PAGE   \* MERGEFORMAT </w:instrText>
        </w:r>
        <w:r>
          <w:rPr>
            <w:noProof w:val="0"/>
          </w:rPr>
          <w:fldChar w:fldCharType="separate"/>
        </w:r>
        <w:r>
          <w:t>2</w:t>
        </w:r>
        <w:r>
          <w:fldChar w:fldCharType="end"/>
        </w:r>
      </w:p>
    </w:sdtContent>
  </w:sdt>
  <w:p w14:paraId="230AB906" w14:textId="77777777" w:rsidR="00A2685A" w:rsidRDefault="00A268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520DB" w14:textId="77777777" w:rsidR="00904B96" w:rsidRDefault="00904B96">
      <w:r>
        <w:separator/>
      </w:r>
    </w:p>
  </w:footnote>
  <w:footnote w:type="continuationSeparator" w:id="0">
    <w:p w14:paraId="13CAD2F3" w14:textId="77777777" w:rsidR="00904B96" w:rsidRDefault="00904B96">
      <w:r>
        <w:continuationSeparator/>
      </w:r>
    </w:p>
  </w:footnote>
  <w:footnote w:type="continuationNotice" w:id="1">
    <w:p w14:paraId="3B394D0E" w14:textId="77777777" w:rsidR="00904B96" w:rsidRDefault="00904B9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15C5A84"/>
    <w:multiLevelType w:val="hybridMultilevel"/>
    <w:tmpl w:val="A55E798E"/>
    <w:lvl w:ilvl="0" w:tplc="8FBEEAA0">
      <w:start w:val="2"/>
      <w:numFmt w:val="bullet"/>
      <w:lvlText w:val="-"/>
      <w:lvlJc w:val="left"/>
      <w:pPr>
        <w:ind w:left="1784" w:hanging="360"/>
      </w:pPr>
      <w:rPr>
        <w:rFonts w:ascii="Times New Roman" w:eastAsia="Times New Roman" w:hAnsi="Times New Roman" w:cs="Times New Roman" w:hint="default"/>
      </w:rPr>
    </w:lvl>
    <w:lvl w:ilvl="1" w:tplc="08090003" w:tentative="1">
      <w:start w:val="1"/>
      <w:numFmt w:val="bullet"/>
      <w:lvlText w:val="o"/>
      <w:lvlJc w:val="left"/>
      <w:pPr>
        <w:ind w:left="2504" w:hanging="360"/>
      </w:pPr>
      <w:rPr>
        <w:rFonts w:ascii="Courier New" w:hAnsi="Courier New" w:cs="Courier New" w:hint="default"/>
      </w:rPr>
    </w:lvl>
    <w:lvl w:ilvl="2" w:tplc="08090005" w:tentative="1">
      <w:start w:val="1"/>
      <w:numFmt w:val="bullet"/>
      <w:lvlText w:val=""/>
      <w:lvlJc w:val="left"/>
      <w:pPr>
        <w:ind w:left="3224" w:hanging="360"/>
      </w:pPr>
      <w:rPr>
        <w:rFonts w:ascii="Wingdings" w:hAnsi="Wingdings" w:hint="default"/>
      </w:rPr>
    </w:lvl>
    <w:lvl w:ilvl="3" w:tplc="08090001" w:tentative="1">
      <w:start w:val="1"/>
      <w:numFmt w:val="bullet"/>
      <w:lvlText w:val=""/>
      <w:lvlJc w:val="left"/>
      <w:pPr>
        <w:ind w:left="3944" w:hanging="360"/>
      </w:pPr>
      <w:rPr>
        <w:rFonts w:ascii="Symbol" w:hAnsi="Symbol" w:hint="default"/>
      </w:rPr>
    </w:lvl>
    <w:lvl w:ilvl="4" w:tplc="08090003" w:tentative="1">
      <w:start w:val="1"/>
      <w:numFmt w:val="bullet"/>
      <w:lvlText w:val="o"/>
      <w:lvlJc w:val="left"/>
      <w:pPr>
        <w:ind w:left="4664" w:hanging="360"/>
      </w:pPr>
      <w:rPr>
        <w:rFonts w:ascii="Courier New" w:hAnsi="Courier New" w:cs="Courier New" w:hint="default"/>
      </w:rPr>
    </w:lvl>
    <w:lvl w:ilvl="5" w:tplc="08090005" w:tentative="1">
      <w:start w:val="1"/>
      <w:numFmt w:val="bullet"/>
      <w:lvlText w:val=""/>
      <w:lvlJc w:val="left"/>
      <w:pPr>
        <w:ind w:left="5384" w:hanging="360"/>
      </w:pPr>
      <w:rPr>
        <w:rFonts w:ascii="Wingdings" w:hAnsi="Wingdings" w:hint="default"/>
      </w:rPr>
    </w:lvl>
    <w:lvl w:ilvl="6" w:tplc="08090001" w:tentative="1">
      <w:start w:val="1"/>
      <w:numFmt w:val="bullet"/>
      <w:lvlText w:val=""/>
      <w:lvlJc w:val="left"/>
      <w:pPr>
        <w:ind w:left="6104" w:hanging="360"/>
      </w:pPr>
      <w:rPr>
        <w:rFonts w:ascii="Symbol" w:hAnsi="Symbol" w:hint="default"/>
      </w:rPr>
    </w:lvl>
    <w:lvl w:ilvl="7" w:tplc="08090003" w:tentative="1">
      <w:start w:val="1"/>
      <w:numFmt w:val="bullet"/>
      <w:lvlText w:val="o"/>
      <w:lvlJc w:val="left"/>
      <w:pPr>
        <w:ind w:left="6824" w:hanging="360"/>
      </w:pPr>
      <w:rPr>
        <w:rFonts w:ascii="Courier New" w:hAnsi="Courier New" w:cs="Courier New" w:hint="default"/>
      </w:rPr>
    </w:lvl>
    <w:lvl w:ilvl="8" w:tplc="08090005" w:tentative="1">
      <w:start w:val="1"/>
      <w:numFmt w:val="bullet"/>
      <w:lvlText w:val=""/>
      <w:lvlJc w:val="left"/>
      <w:pPr>
        <w:ind w:left="7544" w:hanging="360"/>
      </w:pPr>
      <w:rPr>
        <w:rFonts w:ascii="Wingdings" w:hAnsi="Wingdings" w:hint="default"/>
      </w:rPr>
    </w:lvl>
  </w:abstractNum>
  <w:abstractNum w:abstractNumId="2" w15:restartNumberingAfterBreak="0">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7B50F0"/>
    <w:multiLevelType w:val="hybridMultilevel"/>
    <w:tmpl w:val="ABC0879E"/>
    <w:lvl w:ilvl="0" w:tplc="DAAC906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DE83EA3"/>
    <w:multiLevelType w:val="hybridMultilevel"/>
    <w:tmpl w:val="F3D84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8D2039"/>
    <w:multiLevelType w:val="hybridMultilevel"/>
    <w:tmpl w:val="93EE7874"/>
    <w:lvl w:ilvl="0" w:tplc="4CC469F6">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00156F"/>
    <w:multiLevelType w:val="hybridMultilevel"/>
    <w:tmpl w:val="E6AE5FEC"/>
    <w:lvl w:ilvl="0" w:tplc="7690F1B8">
      <w:start w:val="1"/>
      <w:numFmt w:val="bullet"/>
      <w:lvlText w:val="•"/>
      <w:lvlJc w:val="left"/>
      <w:pPr>
        <w:tabs>
          <w:tab w:val="num" w:pos="720"/>
        </w:tabs>
        <w:ind w:left="720" w:hanging="360"/>
      </w:pPr>
      <w:rPr>
        <w:rFonts w:ascii="Arial" w:hAnsi="Arial" w:hint="default"/>
      </w:rPr>
    </w:lvl>
    <w:lvl w:ilvl="1" w:tplc="A9CECD58" w:tentative="1">
      <w:start w:val="1"/>
      <w:numFmt w:val="bullet"/>
      <w:lvlText w:val="•"/>
      <w:lvlJc w:val="left"/>
      <w:pPr>
        <w:tabs>
          <w:tab w:val="num" w:pos="1440"/>
        </w:tabs>
        <w:ind w:left="1440" w:hanging="360"/>
      </w:pPr>
      <w:rPr>
        <w:rFonts w:ascii="Arial" w:hAnsi="Arial" w:hint="default"/>
      </w:rPr>
    </w:lvl>
    <w:lvl w:ilvl="2" w:tplc="4AB681EC" w:tentative="1">
      <w:start w:val="1"/>
      <w:numFmt w:val="bullet"/>
      <w:lvlText w:val="•"/>
      <w:lvlJc w:val="left"/>
      <w:pPr>
        <w:tabs>
          <w:tab w:val="num" w:pos="2160"/>
        </w:tabs>
        <w:ind w:left="2160" w:hanging="360"/>
      </w:pPr>
      <w:rPr>
        <w:rFonts w:ascii="Arial" w:hAnsi="Arial" w:hint="default"/>
      </w:rPr>
    </w:lvl>
    <w:lvl w:ilvl="3" w:tplc="A4527FC0" w:tentative="1">
      <w:start w:val="1"/>
      <w:numFmt w:val="bullet"/>
      <w:lvlText w:val="•"/>
      <w:lvlJc w:val="left"/>
      <w:pPr>
        <w:tabs>
          <w:tab w:val="num" w:pos="2880"/>
        </w:tabs>
        <w:ind w:left="2880" w:hanging="360"/>
      </w:pPr>
      <w:rPr>
        <w:rFonts w:ascii="Arial" w:hAnsi="Arial" w:hint="default"/>
      </w:rPr>
    </w:lvl>
    <w:lvl w:ilvl="4" w:tplc="7EEC9BD6" w:tentative="1">
      <w:start w:val="1"/>
      <w:numFmt w:val="bullet"/>
      <w:lvlText w:val="•"/>
      <w:lvlJc w:val="left"/>
      <w:pPr>
        <w:tabs>
          <w:tab w:val="num" w:pos="3600"/>
        </w:tabs>
        <w:ind w:left="3600" w:hanging="360"/>
      </w:pPr>
      <w:rPr>
        <w:rFonts w:ascii="Arial" w:hAnsi="Arial" w:hint="default"/>
      </w:rPr>
    </w:lvl>
    <w:lvl w:ilvl="5" w:tplc="CBAC2C0C" w:tentative="1">
      <w:start w:val="1"/>
      <w:numFmt w:val="bullet"/>
      <w:lvlText w:val="•"/>
      <w:lvlJc w:val="left"/>
      <w:pPr>
        <w:tabs>
          <w:tab w:val="num" w:pos="4320"/>
        </w:tabs>
        <w:ind w:left="4320" w:hanging="360"/>
      </w:pPr>
      <w:rPr>
        <w:rFonts w:ascii="Arial" w:hAnsi="Arial" w:hint="default"/>
      </w:rPr>
    </w:lvl>
    <w:lvl w:ilvl="6" w:tplc="3A1EF296" w:tentative="1">
      <w:start w:val="1"/>
      <w:numFmt w:val="bullet"/>
      <w:lvlText w:val="•"/>
      <w:lvlJc w:val="left"/>
      <w:pPr>
        <w:tabs>
          <w:tab w:val="num" w:pos="5040"/>
        </w:tabs>
        <w:ind w:left="5040" w:hanging="360"/>
      </w:pPr>
      <w:rPr>
        <w:rFonts w:ascii="Arial" w:hAnsi="Arial" w:hint="default"/>
      </w:rPr>
    </w:lvl>
    <w:lvl w:ilvl="7" w:tplc="120CA724" w:tentative="1">
      <w:start w:val="1"/>
      <w:numFmt w:val="bullet"/>
      <w:lvlText w:val="•"/>
      <w:lvlJc w:val="left"/>
      <w:pPr>
        <w:tabs>
          <w:tab w:val="num" w:pos="5760"/>
        </w:tabs>
        <w:ind w:left="5760" w:hanging="360"/>
      </w:pPr>
      <w:rPr>
        <w:rFonts w:ascii="Arial" w:hAnsi="Arial" w:hint="default"/>
      </w:rPr>
    </w:lvl>
    <w:lvl w:ilvl="8" w:tplc="8CB21ED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52B5060"/>
    <w:multiLevelType w:val="hybridMultilevel"/>
    <w:tmpl w:val="4DC63AAE"/>
    <w:lvl w:ilvl="0" w:tplc="5D645020">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1A124BB7"/>
    <w:multiLevelType w:val="hybridMultilevel"/>
    <w:tmpl w:val="8632D652"/>
    <w:lvl w:ilvl="0" w:tplc="4860F9EC">
      <w:start w:val="1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DC2312"/>
    <w:multiLevelType w:val="multilevel"/>
    <w:tmpl w:val="34AAE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8D4146"/>
    <w:multiLevelType w:val="hybridMultilevel"/>
    <w:tmpl w:val="A3AEB67E"/>
    <w:lvl w:ilvl="0" w:tplc="DC926BF2">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23B872EC"/>
    <w:multiLevelType w:val="multilevel"/>
    <w:tmpl w:val="1E7842F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5C22DBC"/>
    <w:multiLevelType w:val="hybridMultilevel"/>
    <w:tmpl w:val="B05A01A2"/>
    <w:lvl w:ilvl="0" w:tplc="03948F94">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2DFC58CD"/>
    <w:multiLevelType w:val="hybridMultilevel"/>
    <w:tmpl w:val="63205506"/>
    <w:lvl w:ilvl="0" w:tplc="B1AECF46">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2E0B0A55"/>
    <w:multiLevelType w:val="hybridMultilevel"/>
    <w:tmpl w:val="D338A51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55962BD"/>
    <w:multiLevelType w:val="multilevel"/>
    <w:tmpl w:val="360A5B02"/>
    <w:lvl w:ilvl="0">
      <w:start w:val="1"/>
      <w:numFmt w:val="decimal"/>
      <w:lvlText w:val="%1."/>
      <w:lvlJc w:val="left"/>
      <w:pPr>
        <w:ind w:left="3337" w:hanging="360"/>
      </w:pPr>
      <w:rPr>
        <w:rFonts w:hint="default"/>
      </w:rPr>
    </w:lvl>
    <w:lvl w:ilvl="1">
      <w:start w:val="1"/>
      <w:numFmt w:val="lowerLetter"/>
      <w:lvlText w:val="%2)"/>
      <w:lvlJc w:val="left"/>
      <w:pPr>
        <w:ind w:left="3817" w:hanging="420"/>
      </w:pPr>
    </w:lvl>
    <w:lvl w:ilvl="2">
      <w:start w:val="1"/>
      <w:numFmt w:val="lowerRoman"/>
      <w:lvlText w:val="%3."/>
      <w:lvlJc w:val="right"/>
      <w:pPr>
        <w:ind w:left="4237" w:hanging="420"/>
      </w:pPr>
    </w:lvl>
    <w:lvl w:ilvl="3">
      <w:start w:val="1"/>
      <w:numFmt w:val="decimal"/>
      <w:lvlText w:val="%4."/>
      <w:lvlJc w:val="left"/>
      <w:pPr>
        <w:ind w:left="4657" w:hanging="420"/>
      </w:pPr>
    </w:lvl>
    <w:lvl w:ilvl="4">
      <w:start w:val="1"/>
      <w:numFmt w:val="lowerLetter"/>
      <w:lvlText w:val="%5)"/>
      <w:lvlJc w:val="left"/>
      <w:pPr>
        <w:ind w:left="5077" w:hanging="420"/>
      </w:pPr>
    </w:lvl>
    <w:lvl w:ilvl="5">
      <w:start w:val="1"/>
      <w:numFmt w:val="lowerRoman"/>
      <w:lvlText w:val="%6."/>
      <w:lvlJc w:val="right"/>
      <w:pPr>
        <w:ind w:left="5497" w:hanging="420"/>
      </w:pPr>
    </w:lvl>
    <w:lvl w:ilvl="6">
      <w:start w:val="1"/>
      <w:numFmt w:val="decimal"/>
      <w:lvlText w:val="%7."/>
      <w:lvlJc w:val="left"/>
      <w:pPr>
        <w:ind w:left="5917" w:hanging="420"/>
      </w:pPr>
    </w:lvl>
    <w:lvl w:ilvl="7">
      <w:start w:val="1"/>
      <w:numFmt w:val="lowerLetter"/>
      <w:lvlText w:val="%8)"/>
      <w:lvlJc w:val="left"/>
      <w:pPr>
        <w:ind w:left="6337" w:hanging="420"/>
      </w:pPr>
    </w:lvl>
    <w:lvl w:ilvl="8">
      <w:start w:val="1"/>
      <w:numFmt w:val="lowerRoman"/>
      <w:lvlText w:val="%9."/>
      <w:lvlJc w:val="right"/>
      <w:pPr>
        <w:ind w:left="6757" w:hanging="420"/>
      </w:pPr>
    </w:lvl>
  </w:abstractNum>
  <w:abstractNum w:abstractNumId="18" w15:restartNumberingAfterBreak="0">
    <w:nsid w:val="360A5B02"/>
    <w:multiLevelType w:val="multilevel"/>
    <w:tmpl w:val="360A5B02"/>
    <w:lvl w:ilvl="0">
      <w:start w:val="1"/>
      <w:numFmt w:val="decimal"/>
      <w:lvlText w:val="%1."/>
      <w:lvlJc w:val="left"/>
      <w:pPr>
        <w:ind w:left="3337" w:hanging="360"/>
      </w:pPr>
      <w:rPr>
        <w:rFonts w:hint="default"/>
      </w:rPr>
    </w:lvl>
    <w:lvl w:ilvl="1">
      <w:start w:val="1"/>
      <w:numFmt w:val="lowerLetter"/>
      <w:lvlText w:val="%2)"/>
      <w:lvlJc w:val="left"/>
      <w:pPr>
        <w:ind w:left="3817" w:hanging="420"/>
      </w:pPr>
    </w:lvl>
    <w:lvl w:ilvl="2">
      <w:start w:val="1"/>
      <w:numFmt w:val="lowerRoman"/>
      <w:lvlText w:val="%3."/>
      <w:lvlJc w:val="right"/>
      <w:pPr>
        <w:ind w:left="4237" w:hanging="420"/>
      </w:pPr>
    </w:lvl>
    <w:lvl w:ilvl="3">
      <w:start w:val="1"/>
      <w:numFmt w:val="decimal"/>
      <w:lvlText w:val="%4."/>
      <w:lvlJc w:val="left"/>
      <w:pPr>
        <w:ind w:left="4657" w:hanging="420"/>
      </w:pPr>
    </w:lvl>
    <w:lvl w:ilvl="4">
      <w:start w:val="1"/>
      <w:numFmt w:val="lowerLetter"/>
      <w:lvlText w:val="%5)"/>
      <w:lvlJc w:val="left"/>
      <w:pPr>
        <w:ind w:left="5077" w:hanging="420"/>
      </w:pPr>
    </w:lvl>
    <w:lvl w:ilvl="5">
      <w:start w:val="1"/>
      <w:numFmt w:val="lowerRoman"/>
      <w:lvlText w:val="%6."/>
      <w:lvlJc w:val="right"/>
      <w:pPr>
        <w:ind w:left="5497" w:hanging="420"/>
      </w:pPr>
    </w:lvl>
    <w:lvl w:ilvl="6">
      <w:start w:val="1"/>
      <w:numFmt w:val="decimal"/>
      <w:lvlText w:val="%7."/>
      <w:lvlJc w:val="left"/>
      <w:pPr>
        <w:ind w:left="5917" w:hanging="420"/>
      </w:pPr>
    </w:lvl>
    <w:lvl w:ilvl="7">
      <w:start w:val="1"/>
      <w:numFmt w:val="lowerLetter"/>
      <w:lvlText w:val="%8)"/>
      <w:lvlJc w:val="left"/>
      <w:pPr>
        <w:ind w:left="6337" w:hanging="420"/>
      </w:pPr>
    </w:lvl>
    <w:lvl w:ilvl="8">
      <w:start w:val="1"/>
      <w:numFmt w:val="lowerRoman"/>
      <w:lvlText w:val="%9."/>
      <w:lvlJc w:val="right"/>
      <w:pPr>
        <w:ind w:left="6757" w:hanging="420"/>
      </w:pPr>
    </w:lvl>
  </w:abstractNum>
  <w:abstractNum w:abstractNumId="19" w15:restartNumberingAfterBreak="0">
    <w:nsid w:val="36C0306F"/>
    <w:multiLevelType w:val="hybridMultilevel"/>
    <w:tmpl w:val="B972C18E"/>
    <w:lvl w:ilvl="0" w:tplc="04101EC4">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3917677B"/>
    <w:multiLevelType w:val="hybridMultilevel"/>
    <w:tmpl w:val="389AF99A"/>
    <w:lvl w:ilvl="0" w:tplc="D3DC5DAE">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3D1A5E5A"/>
    <w:multiLevelType w:val="multilevel"/>
    <w:tmpl w:val="3D1A5E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06C2534"/>
    <w:multiLevelType w:val="hybridMultilevel"/>
    <w:tmpl w:val="E724F23C"/>
    <w:lvl w:ilvl="0" w:tplc="E51E6CE4">
      <w:start w:val="1"/>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3" w15:restartNumberingAfterBreak="0">
    <w:nsid w:val="46C37AD5"/>
    <w:multiLevelType w:val="multilevel"/>
    <w:tmpl w:val="46C37A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54E6418B"/>
    <w:multiLevelType w:val="multilevel"/>
    <w:tmpl w:val="54E6418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8" w15:restartNumberingAfterBreak="0">
    <w:nsid w:val="65680B44"/>
    <w:multiLevelType w:val="multilevel"/>
    <w:tmpl w:val="65680B4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8723559"/>
    <w:multiLevelType w:val="hybridMultilevel"/>
    <w:tmpl w:val="E9DE87F6"/>
    <w:lvl w:ilvl="0" w:tplc="8464676A">
      <w:start w:val="1"/>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693319AE"/>
    <w:multiLevelType w:val="hybridMultilevel"/>
    <w:tmpl w:val="DF322FE4"/>
    <w:lvl w:ilvl="0" w:tplc="CBC6EB70">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6939010E"/>
    <w:multiLevelType w:val="hybridMultilevel"/>
    <w:tmpl w:val="59D82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9FB085C"/>
    <w:multiLevelType w:val="multilevel"/>
    <w:tmpl w:val="69FB085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3444092"/>
    <w:multiLevelType w:val="hybridMultilevel"/>
    <w:tmpl w:val="FEF6AD5E"/>
    <w:lvl w:ilvl="0" w:tplc="5B8696B4">
      <w:start w:val="1"/>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5" w15:restartNumberingAfterBreak="0">
    <w:nsid w:val="75981D35"/>
    <w:multiLevelType w:val="hybridMultilevel"/>
    <w:tmpl w:val="6ADE4EAC"/>
    <w:lvl w:ilvl="0" w:tplc="967CC168">
      <w:numFmt w:val="bullet"/>
      <w:lvlText w:val="-"/>
      <w:lvlJc w:val="left"/>
      <w:pPr>
        <w:ind w:left="1494" w:hanging="360"/>
      </w:pPr>
      <w:rPr>
        <w:rFonts w:ascii="Times New Roman" w:eastAsia="Times New Roman"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6" w15:restartNumberingAfterBreak="0">
    <w:nsid w:val="76317CE9"/>
    <w:multiLevelType w:val="hybridMultilevel"/>
    <w:tmpl w:val="1D0A49AA"/>
    <w:lvl w:ilvl="0" w:tplc="A6C2DEFC">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7"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B02F0A"/>
    <w:multiLevelType w:val="hybridMultilevel"/>
    <w:tmpl w:val="92DC7064"/>
    <w:lvl w:ilvl="0" w:tplc="2FF42842">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9" w15:restartNumberingAfterBreak="0">
    <w:nsid w:val="7E6D5E32"/>
    <w:multiLevelType w:val="hybridMultilevel"/>
    <w:tmpl w:val="C61CCB74"/>
    <w:lvl w:ilvl="0" w:tplc="4F42EF30">
      <w:start w:val="1"/>
      <w:numFmt w:val="decimal"/>
      <w:lvlText w:val="%1."/>
      <w:lvlJc w:val="left"/>
      <w:pPr>
        <w:ind w:left="3337" w:hanging="360"/>
      </w:pPr>
      <w:rPr>
        <w:rFonts w:hint="default"/>
      </w:rPr>
    </w:lvl>
    <w:lvl w:ilvl="1" w:tplc="04090019" w:tentative="1">
      <w:start w:val="1"/>
      <w:numFmt w:val="lowerLetter"/>
      <w:lvlText w:val="%2)"/>
      <w:lvlJc w:val="left"/>
      <w:pPr>
        <w:ind w:left="3817" w:hanging="420"/>
      </w:pPr>
    </w:lvl>
    <w:lvl w:ilvl="2" w:tplc="0409001B" w:tentative="1">
      <w:start w:val="1"/>
      <w:numFmt w:val="lowerRoman"/>
      <w:lvlText w:val="%3."/>
      <w:lvlJc w:val="right"/>
      <w:pPr>
        <w:ind w:left="4237" w:hanging="420"/>
      </w:pPr>
    </w:lvl>
    <w:lvl w:ilvl="3" w:tplc="0409000F" w:tentative="1">
      <w:start w:val="1"/>
      <w:numFmt w:val="decimal"/>
      <w:lvlText w:val="%4."/>
      <w:lvlJc w:val="left"/>
      <w:pPr>
        <w:ind w:left="4657" w:hanging="420"/>
      </w:pPr>
    </w:lvl>
    <w:lvl w:ilvl="4" w:tplc="04090019" w:tentative="1">
      <w:start w:val="1"/>
      <w:numFmt w:val="lowerLetter"/>
      <w:lvlText w:val="%5)"/>
      <w:lvlJc w:val="left"/>
      <w:pPr>
        <w:ind w:left="5077" w:hanging="420"/>
      </w:pPr>
    </w:lvl>
    <w:lvl w:ilvl="5" w:tplc="0409001B" w:tentative="1">
      <w:start w:val="1"/>
      <w:numFmt w:val="lowerRoman"/>
      <w:lvlText w:val="%6."/>
      <w:lvlJc w:val="right"/>
      <w:pPr>
        <w:ind w:left="5497" w:hanging="420"/>
      </w:pPr>
    </w:lvl>
    <w:lvl w:ilvl="6" w:tplc="0409000F" w:tentative="1">
      <w:start w:val="1"/>
      <w:numFmt w:val="decimal"/>
      <w:lvlText w:val="%7."/>
      <w:lvlJc w:val="left"/>
      <w:pPr>
        <w:ind w:left="5917" w:hanging="420"/>
      </w:pPr>
    </w:lvl>
    <w:lvl w:ilvl="7" w:tplc="04090019" w:tentative="1">
      <w:start w:val="1"/>
      <w:numFmt w:val="lowerLetter"/>
      <w:lvlText w:val="%8)"/>
      <w:lvlJc w:val="left"/>
      <w:pPr>
        <w:ind w:left="6337" w:hanging="420"/>
      </w:pPr>
    </w:lvl>
    <w:lvl w:ilvl="8" w:tplc="0409001B" w:tentative="1">
      <w:start w:val="1"/>
      <w:numFmt w:val="lowerRoman"/>
      <w:lvlText w:val="%9."/>
      <w:lvlJc w:val="right"/>
      <w:pPr>
        <w:ind w:left="6757" w:hanging="420"/>
      </w:pPr>
    </w:lvl>
  </w:abstractNum>
  <w:num w:numId="1" w16cid:durableId="361564104">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16cid:durableId="738401052">
    <w:abstractNumId w:val="37"/>
  </w:num>
  <w:num w:numId="3" w16cid:durableId="1873569362">
    <w:abstractNumId w:val="32"/>
  </w:num>
  <w:num w:numId="4" w16cid:durableId="401754610">
    <w:abstractNumId w:val="9"/>
  </w:num>
  <w:num w:numId="5" w16cid:durableId="1222063277">
    <w:abstractNumId w:val="24"/>
  </w:num>
  <w:num w:numId="6" w16cid:durableId="1893155725">
    <w:abstractNumId w:val="16"/>
  </w:num>
  <w:num w:numId="7" w16cid:durableId="1000354930">
    <w:abstractNumId w:val="25"/>
  </w:num>
  <w:num w:numId="8" w16cid:durableId="2113667763">
    <w:abstractNumId w:val="1"/>
  </w:num>
  <w:num w:numId="9" w16cid:durableId="1161850166">
    <w:abstractNumId w:val="30"/>
  </w:num>
  <w:num w:numId="10" w16cid:durableId="1702705325">
    <w:abstractNumId w:val="13"/>
  </w:num>
  <w:num w:numId="11" w16cid:durableId="371928619">
    <w:abstractNumId w:val="20"/>
  </w:num>
  <w:num w:numId="12" w16cid:durableId="1098059141">
    <w:abstractNumId w:val="14"/>
  </w:num>
  <w:num w:numId="13" w16cid:durableId="1372150314">
    <w:abstractNumId w:val="2"/>
  </w:num>
  <w:num w:numId="14" w16cid:durableId="1718580509">
    <w:abstractNumId w:val="22"/>
  </w:num>
  <w:num w:numId="15" w16cid:durableId="1663005120">
    <w:abstractNumId w:val="34"/>
  </w:num>
  <w:num w:numId="16" w16cid:durableId="1795753263">
    <w:abstractNumId w:val="6"/>
  </w:num>
  <w:num w:numId="17" w16cid:durableId="1361315558">
    <w:abstractNumId w:val="8"/>
  </w:num>
  <w:num w:numId="18" w16cid:durableId="1786315068">
    <w:abstractNumId w:val="5"/>
  </w:num>
  <w:num w:numId="19" w16cid:durableId="700202538">
    <w:abstractNumId w:val="35"/>
  </w:num>
  <w:num w:numId="20" w16cid:durableId="7808778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07529372">
    <w:abstractNumId w:val="23"/>
  </w:num>
  <w:num w:numId="22" w16cid:durableId="1331523090">
    <w:abstractNumId w:val="21"/>
  </w:num>
  <w:num w:numId="23" w16cid:durableId="577639194">
    <w:abstractNumId w:val="33"/>
  </w:num>
  <w:num w:numId="24" w16cid:durableId="244999553">
    <w:abstractNumId w:val="28"/>
  </w:num>
  <w:num w:numId="25" w16cid:durableId="829715891">
    <w:abstractNumId w:val="26"/>
  </w:num>
  <w:num w:numId="26" w16cid:durableId="1015232555">
    <w:abstractNumId w:val="39"/>
  </w:num>
  <w:num w:numId="27" w16cid:durableId="345525157">
    <w:abstractNumId w:val="18"/>
  </w:num>
  <w:num w:numId="28" w16cid:durableId="1039211017">
    <w:abstractNumId w:val="3"/>
  </w:num>
  <w:num w:numId="29" w16cid:durableId="797259178">
    <w:abstractNumId w:val="17"/>
  </w:num>
  <w:num w:numId="30" w16cid:durableId="1537604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49045838">
    <w:abstractNumId w:val="10"/>
  </w:num>
  <w:num w:numId="32" w16cid:durableId="362247661">
    <w:abstractNumId w:val="31"/>
  </w:num>
  <w:num w:numId="33" w16cid:durableId="659965272">
    <w:abstractNumId w:val="1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4" w16cid:durableId="1569875942">
    <w:abstractNumId w:val="4"/>
  </w:num>
  <w:num w:numId="35" w16cid:durableId="917977799">
    <w:abstractNumId w:val="27"/>
  </w:num>
  <w:num w:numId="36" w16cid:durableId="1993409493">
    <w:abstractNumId w:val="29"/>
  </w:num>
  <w:num w:numId="37" w16cid:durableId="339090676">
    <w:abstractNumId w:val="11"/>
  </w:num>
  <w:num w:numId="38" w16cid:durableId="1159350036">
    <w:abstractNumId w:val="38"/>
  </w:num>
  <w:num w:numId="39" w16cid:durableId="958032804">
    <w:abstractNumId w:val="7"/>
  </w:num>
  <w:num w:numId="40" w16cid:durableId="1066682569">
    <w:abstractNumId w:val="19"/>
  </w:num>
  <w:num w:numId="41" w16cid:durableId="2026787970">
    <w:abstractNumId w:val="3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Guo">
    <w15:presenceInfo w15:providerId="None" w15:userId="Huawei-YinghaoGuo"/>
  </w15:person>
  <w15:person w15:author="Nokia">
    <w15:presenceInfo w15:providerId="None" w15:userId="Nokia"/>
  </w15:person>
  <w15:person w15:author="00255772">
    <w15:presenceInfo w15:providerId="None" w15:userId="002557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32"/>
    <w:rsid w:val="0000072D"/>
    <w:rsid w:val="0000081A"/>
    <w:rsid w:val="0000089F"/>
    <w:rsid w:val="00000A39"/>
    <w:rsid w:val="00000B56"/>
    <w:rsid w:val="00000C05"/>
    <w:rsid w:val="000011C3"/>
    <w:rsid w:val="00001C0A"/>
    <w:rsid w:val="00001D0F"/>
    <w:rsid w:val="00002139"/>
    <w:rsid w:val="00002149"/>
    <w:rsid w:val="000027EA"/>
    <w:rsid w:val="00002D2D"/>
    <w:rsid w:val="00003C7D"/>
    <w:rsid w:val="000044AF"/>
    <w:rsid w:val="000045F2"/>
    <w:rsid w:val="00004892"/>
    <w:rsid w:val="000049C9"/>
    <w:rsid w:val="00004DEE"/>
    <w:rsid w:val="00004FB1"/>
    <w:rsid w:val="000052C4"/>
    <w:rsid w:val="000055FB"/>
    <w:rsid w:val="000056E4"/>
    <w:rsid w:val="0000594A"/>
    <w:rsid w:val="00005965"/>
    <w:rsid w:val="00005B0D"/>
    <w:rsid w:val="00005CA2"/>
    <w:rsid w:val="00006CA4"/>
    <w:rsid w:val="000072DE"/>
    <w:rsid w:val="00007B12"/>
    <w:rsid w:val="00007C2E"/>
    <w:rsid w:val="00007D2C"/>
    <w:rsid w:val="00010462"/>
    <w:rsid w:val="000104A2"/>
    <w:rsid w:val="00010B48"/>
    <w:rsid w:val="00010C1D"/>
    <w:rsid w:val="00010C23"/>
    <w:rsid w:val="0001102F"/>
    <w:rsid w:val="0001163C"/>
    <w:rsid w:val="0001171E"/>
    <w:rsid w:val="00011813"/>
    <w:rsid w:val="0001251E"/>
    <w:rsid w:val="000126D2"/>
    <w:rsid w:val="00012999"/>
    <w:rsid w:val="00012B0E"/>
    <w:rsid w:val="00013067"/>
    <w:rsid w:val="0001348B"/>
    <w:rsid w:val="000134BB"/>
    <w:rsid w:val="00013B07"/>
    <w:rsid w:val="00013DC7"/>
    <w:rsid w:val="00013F68"/>
    <w:rsid w:val="00014992"/>
    <w:rsid w:val="00014BDB"/>
    <w:rsid w:val="00015037"/>
    <w:rsid w:val="000150BC"/>
    <w:rsid w:val="00015187"/>
    <w:rsid w:val="000153FF"/>
    <w:rsid w:val="000158B6"/>
    <w:rsid w:val="00015C73"/>
    <w:rsid w:val="0001677C"/>
    <w:rsid w:val="00016B99"/>
    <w:rsid w:val="00016FED"/>
    <w:rsid w:val="00017259"/>
    <w:rsid w:val="00017EFA"/>
    <w:rsid w:val="00017F0E"/>
    <w:rsid w:val="000204C4"/>
    <w:rsid w:val="00020730"/>
    <w:rsid w:val="000211C2"/>
    <w:rsid w:val="000211D2"/>
    <w:rsid w:val="00021637"/>
    <w:rsid w:val="00021B5F"/>
    <w:rsid w:val="00021FDE"/>
    <w:rsid w:val="000223AF"/>
    <w:rsid w:val="00022637"/>
    <w:rsid w:val="00022D89"/>
    <w:rsid w:val="00023239"/>
    <w:rsid w:val="00023635"/>
    <w:rsid w:val="000236C2"/>
    <w:rsid w:val="000239EF"/>
    <w:rsid w:val="0002433A"/>
    <w:rsid w:val="00024A68"/>
    <w:rsid w:val="00024C80"/>
    <w:rsid w:val="00024E81"/>
    <w:rsid w:val="0002549A"/>
    <w:rsid w:val="00025599"/>
    <w:rsid w:val="00025F90"/>
    <w:rsid w:val="00025FAF"/>
    <w:rsid w:val="000267F6"/>
    <w:rsid w:val="00026CA4"/>
    <w:rsid w:val="00027003"/>
    <w:rsid w:val="000272DA"/>
    <w:rsid w:val="00027415"/>
    <w:rsid w:val="000277E4"/>
    <w:rsid w:val="00027A7C"/>
    <w:rsid w:val="00027BCA"/>
    <w:rsid w:val="00030546"/>
    <w:rsid w:val="00030D23"/>
    <w:rsid w:val="00030E75"/>
    <w:rsid w:val="00030F02"/>
    <w:rsid w:val="000311DA"/>
    <w:rsid w:val="000316DD"/>
    <w:rsid w:val="000319D9"/>
    <w:rsid w:val="00031BC9"/>
    <w:rsid w:val="00031D24"/>
    <w:rsid w:val="0003207F"/>
    <w:rsid w:val="00032315"/>
    <w:rsid w:val="00032928"/>
    <w:rsid w:val="000335DC"/>
    <w:rsid w:val="00033A08"/>
    <w:rsid w:val="00033E7E"/>
    <w:rsid w:val="00033FDA"/>
    <w:rsid w:val="000343FE"/>
    <w:rsid w:val="000346AB"/>
    <w:rsid w:val="000347FC"/>
    <w:rsid w:val="00034ABB"/>
    <w:rsid w:val="000350EF"/>
    <w:rsid w:val="00035105"/>
    <w:rsid w:val="000353C9"/>
    <w:rsid w:val="00035531"/>
    <w:rsid w:val="000358D6"/>
    <w:rsid w:val="00036379"/>
    <w:rsid w:val="00036856"/>
    <w:rsid w:val="000369F4"/>
    <w:rsid w:val="00036FC8"/>
    <w:rsid w:val="00037373"/>
    <w:rsid w:val="00037DCA"/>
    <w:rsid w:val="00040CC9"/>
    <w:rsid w:val="000411D4"/>
    <w:rsid w:val="00041441"/>
    <w:rsid w:val="00041BC6"/>
    <w:rsid w:val="00041E45"/>
    <w:rsid w:val="00041ECB"/>
    <w:rsid w:val="0004215D"/>
    <w:rsid w:val="000424AB"/>
    <w:rsid w:val="0004298A"/>
    <w:rsid w:val="0004313F"/>
    <w:rsid w:val="000431AB"/>
    <w:rsid w:val="00043250"/>
    <w:rsid w:val="00043430"/>
    <w:rsid w:val="00043787"/>
    <w:rsid w:val="0004379F"/>
    <w:rsid w:val="00043B68"/>
    <w:rsid w:val="00043C7A"/>
    <w:rsid w:val="0004546E"/>
    <w:rsid w:val="00045871"/>
    <w:rsid w:val="00045A16"/>
    <w:rsid w:val="00045AFF"/>
    <w:rsid w:val="00045D9D"/>
    <w:rsid w:val="00045FD0"/>
    <w:rsid w:val="0004629C"/>
    <w:rsid w:val="00046535"/>
    <w:rsid w:val="000469D7"/>
    <w:rsid w:val="00046D38"/>
    <w:rsid w:val="0004703C"/>
    <w:rsid w:val="0004767A"/>
    <w:rsid w:val="00047765"/>
    <w:rsid w:val="00047862"/>
    <w:rsid w:val="00047D32"/>
    <w:rsid w:val="000500A0"/>
    <w:rsid w:val="00050389"/>
    <w:rsid w:val="00050517"/>
    <w:rsid w:val="000507EB"/>
    <w:rsid w:val="00050D92"/>
    <w:rsid w:val="00051465"/>
    <w:rsid w:val="0005151C"/>
    <w:rsid w:val="00051728"/>
    <w:rsid w:val="00052769"/>
    <w:rsid w:val="00052CA2"/>
    <w:rsid w:val="00052CF1"/>
    <w:rsid w:val="00053193"/>
    <w:rsid w:val="000534F5"/>
    <w:rsid w:val="000535CA"/>
    <w:rsid w:val="0005365F"/>
    <w:rsid w:val="00053AF2"/>
    <w:rsid w:val="00053BDE"/>
    <w:rsid w:val="0005406B"/>
    <w:rsid w:val="0005485B"/>
    <w:rsid w:val="0005505B"/>
    <w:rsid w:val="00055631"/>
    <w:rsid w:val="00055632"/>
    <w:rsid w:val="00055704"/>
    <w:rsid w:val="00055FB1"/>
    <w:rsid w:val="00056333"/>
    <w:rsid w:val="0005695E"/>
    <w:rsid w:val="00056B84"/>
    <w:rsid w:val="00056BFB"/>
    <w:rsid w:val="00056E3A"/>
    <w:rsid w:val="00057097"/>
    <w:rsid w:val="000573F2"/>
    <w:rsid w:val="0005773B"/>
    <w:rsid w:val="00057831"/>
    <w:rsid w:val="000606EA"/>
    <w:rsid w:val="00060EEE"/>
    <w:rsid w:val="00061470"/>
    <w:rsid w:val="0006181A"/>
    <w:rsid w:val="0006182C"/>
    <w:rsid w:val="00062915"/>
    <w:rsid w:val="00063B25"/>
    <w:rsid w:val="00063EC7"/>
    <w:rsid w:val="000642FB"/>
    <w:rsid w:val="000644D2"/>
    <w:rsid w:val="0006452D"/>
    <w:rsid w:val="00064E22"/>
    <w:rsid w:val="00065A68"/>
    <w:rsid w:val="00065AD0"/>
    <w:rsid w:val="00065AE6"/>
    <w:rsid w:val="00065B56"/>
    <w:rsid w:val="00065BA1"/>
    <w:rsid w:val="000661A0"/>
    <w:rsid w:val="00066536"/>
    <w:rsid w:val="00066599"/>
    <w:rsid w:val="00066C5D"/>
    <w:rsid w:val="0006735E"/>
    <w:rsid w:val="00067BC7"/>
    <w:rsid w:val="00067E66"/>
    <w:rsid w:val="0007047F"/>
    <w:rsid w:val="0007059C"/>
    <w:rsid w:val="00070F04"/>
    <w:rsid w:val="00070FEA"/>
    <w:rsid w:val="00071D1C"/>
    <w:rsid w:val="00071E5B"/>
    <w:rsid w:val="000721C3"/>
    <w:rsid w:val="0007255F"/>
    <w:rsid w:val="00072645"/>
    <w:rsid w:val="000726B3"/>
    <w:rsid w:val="0007290F"/>
    <w:rsid w:val="00072972"/>
    <w:rsid w:val="0007309F"/>
    <w:rsid w:val="00073268"/>
    <w:rsid w:val="00073478"/>
    <w:rsid w:val="000738D1"/>
    <w:rsid w:val="00073943"/>
    <w:rsid w:val="00073C8E"/>
    <w:rsid w:val="00073E97"/>
    <w:rsid w:val="00074091"/>
    <w:rsid w:val="000740E4"/>
    <w:rsid w:val="000748B7"/>
    <w:rsid w:val="00075567"/>
    <w:rsid w:val="0007581B"/>
    <w:rsid w:val="00075A80"/>
    <w:rsid w:val="00075AFD"/>
    <w:rsid w:val="00075D2A"/>
    <w:rsid w:val="00075F95"/>
    <w:rsid w:val="00076183"/>
    <w:rsid w:val="0007638A"/>
    <w:rsid w:val="000766C4"/>
    <w:rsid w:val="000768E2"/>
    <w:rsid w:val="00076CD0"/>
    <w:rsid w:val="00076FFF"/>
    <w:rsid w:val="00077530"/>
    <w:rsid w:val="00077582"/>
    <w:rsid w:val="0007763C"/>
    <w:rsid w:val="00080441"/>
    <w:rsid w:val="00080B60"/>
    <w:rsid w:val="00080E3B"/>
    <w:rsid w:val="00081FBF"/>
    <w:rsid w:val="00082C2E"/>
    <w:rsid w:val="00083055"/>
    <w:rsid w:val="000838EE"/>
    <w:rsid w:val="00083C5A"/>
    <w:rsid w:val="000840C4"/>
    <w:rsid w:val="000841D7"/>
    <w:rsid w:val="0008445A"/>
    <w:rsid w:val="00084DFC"/>
    <w:rsid w:val="00085991"/>
    <w:rsid w:val="00085E5D"/>
    <w:rsid w:val="0008747F"/>
    <w:rsid w:val="000879E4"/>
    <w:rsid w:val="00087D3D"/>
    <w:rsid w:val="00090152"/>
    <w:rsid w:val="000904B0"/>
    <w:rsid w:val="00090738"/>
    <w:rsid w:val="00090863"/>
    <w:rsid w:val="00090A55"/>
    <w:rsid w:val="000914E0"/>
    <w:rsid w:val="00091654"/>
    <w:rsid w:val="00091F46"/>
    <w:rsid w:val="0009299D"/>
    <w:rsid w:val="00092DA8"/>
    <w:rsid w:val="00092F0A"/>
    <w:rsid w:val="00093AE6"/>
    <w:rsid w:val="00093B57"/>
    <w:rsid w:val="0009429D"/>
    <w:rsid w:val="00094555"/>
    <w:rsid w:val="00094648"/>
    <w:rsid w:val="000948EF"/>
    <w:rsid w:val="00095011"/>
    <w:rsid w:val="000951A9"/>
    <w:rsid w:val="000954F7"/>
    <w:rsid w:val="000957E9"/>
    <w:rsid w:val="00095905"/>
    <w:rsid w:val="00095B89"/>
    <w:rsid w:val="00095E92"/>
    <w:rsid w:val="0009647B"/>
    <w:rsid w:val="00097274"/>
    <w:rsid w:val="00097579"/>
    <w:rsid w:val="000A0314"/>
    <w:rsid w:val="000A04C4"/>
    <w:rsid w:val="000A0627"/>
    <w:rsid w:val="000A0B76"/>
    <w:rsid w:val="000A0FF3"/>
    <w:rsid w:val="000A20D4"/>
    <w:rsid w:val="000A2712"/>
    <w:rsid w:val="000A2741"/>
    <w:rsid w:val="000A275C"/>
    <w:rsid w:val="000A363A"/>
    <w:rsid w:val="000A39F8"/>
    <w:rsid w:val="000A43C0"/>
    <w:rsid w:val="000A45C6"/>
    <w:rsid w:val="000A4773"/>
    <w:rsid w:val="000A4E5F"/>
    <w:rsid w:val="000A5172"/>
    <w:rsid w:val="000A534C"/>
    <w:rsid w:val="000A5379"/>
    <w:rsid w:val="000A5495"/>
    <w:rsid w:val="000A55FC"/>
    <w:rsid w:val="000A56B4"/>
    <w:rsid w:val="000A5918"/>
    <w:rsid w:val="000A5E35"/>
    <w:rsid w:val="000A5F28"/>
    <w:rsid w:val="000A621B"/>
    <w:rsid w:val="000A65A9"/>
    <w:rsid w:val="000A66E6"/>
    <w:rsid w:val="000A6A9B"/>
    <w:rsid w:val="000A6C4D"/>
    <w:rsid w:val="000A6DD0"/>
    <w:rsid w:val="000A747E"/>
    <w:rsid w:val="000A74B1"/>
    <w:rsid w:val="000A768A"/>
    <w:rsid w:val="000A77E9"/>
    <w:rsid w:val="000A787B"/>
    <w:rsid w:val="000B0844"/>
    <w:rsid w:val="000B091E"/>
    <w:rsid w:val="000B09BD"/>
    <w:rsid w:val="000B14CB"/>
    <w:rsid w:val="000B1716"/>
    <w:rsid w:val="000B1B4F"/>
    <w:rsid w:val="000B1BC3"/>
    <w:rsid w:val="000B210E"/>
    <w:rsid w:val="000B228B"/>
    <w:rsid w:val="000B2658"/>
    <w:rsid w:val="000B2929"/>
    <w:rsid w:val="000B3C30"/>
    <w:rsid w:val="000B3CF0"/>
    <w:rsid w:val="000B3D1C"/>
    <w:rsid w:val="000B3E12"/>
    <w:rsid w:val="000B4BA0"/>
    <w:rsid w:val="000B4CEF"/>
    <w:rsid w:val="000B5280"/>
    <w:rsid w:val="000B52DC"/>
    <w:rsid w:val="000B5330"/>
    <w:rsid w:val="000B5D81"/>
    <w:rsid w:val="000B5E3C"/>
    <w:rsid w:val="000B69CA"/>
    <w:rsid w:val="000B6CA6"/>
    <w:rsid w:val="000B7753"/>
    <w:rsid w:val="000C02AD"/>
    <w:rsid w:val="000C051F"/>
    <w:rsid w:val="000C0585"/>
    <w:rsid w:val="000C079B"/>
    <w:rsid w:val="000C0B93"/>
    <w:rsid w:val="000C0BC1"/>
    <w:rsid w:val="000C12E9"/>
    <w:rsid w:val="000C13AF"/>
    <w:rsid w:val="000C1661"/>
    <w:rsid w:val="000C1D18"/>
    <w:rsid w:val="000C1E90"/>
    <w:rsid w:val="000C20CE"/>
    <w:rsid w:val="000C22A5"/>
    <w:rsid w:val="000C33D6"/>
    <w:rsid w:val="000C37F8"/>
    <w:rsid w:val="000C399C"/>
    <w:rsid w:val="000C3B5A"/>
    <w:rsid w:val="000C3C16"/>
    <w:rsid w:val="000C3F23"/>
    <w:rsid w:val="000C4762"/>
    <w:rsid w:val="000C4EF3"/>
    <w:rsid w:val="000C5141"/>
    <w:rsid w:val="000C530F"/>
    <w:rsid w:val="000C5514"/>
    <w:rsid w:val="000C58AC"/>
    <w:rsid w:val="000C5918"/>
    <w:rsid w:val="000C5CA3"/>
    <w:rsid w:val="000C5F52"/>
    <w:rsid w:val="000C692A"/>
    <w:rsid w:val="000C6BDD"/>
    <w:rsid w:val="000C70F9"/>
    <w:rsid w:val="000C7E9C"/>
    <w:rsid w:val="000C7FCB"/>
    <w:rsid w:val="000D0292"/>
    <w:rsid w:val="000D0788"/>
    <w:rsid w:val="000D08D1"/>
    <w:rsid w:val="000D0B6C"/>
    <w:rsid w:val="000D0BF4"/>
    <w:rsid w:val="000D0C00"/>
    <w:rsid w:val="000D0D2A"/>
    <w:rsid w:val="000D10FA"/>
    <w:rsid w:val="000D146F"/>
    <w:rsid w:val="000D169D"/>
    <w:rsid w:val="000D1AAA"/>
    <w:rsid w:val="000D21CB"/>
    <w:rsid w:val="000D254A"/>
    <w:rsid w:val="000D25F7"/>
    <w:rsid w:val="000D2A77"/>
    <w:rsid w:val="000D2DDF"/>
    <w:rsid w:val="000D347D"/>
    <w:rsid w:val="000D34A9"/>
    <w:rsid w:val="000D366D"/>
    <w:rsid w:val="000D3A5B"/>
    <w:rsid w:val="000D4A78"/>
    <w:rsid w:val="000D4E0A"/>
    <w:rsid w:val="000D5442"/>
    <w:rsid w:val="000D5466"/>
    <w:rsid w:val="000D56D0"/>
    <w:rsid w:val="000D58D0"/>
    <w:rsid w:val="000D5A9D"/>
    <w:rsid w:val="000D5D03"/>
    <w:rsid w:val="000D63F0"/>
    <w:rsid w:val="000D66BE"/>
    <w:rsid w:val="000D6C5C"/>
    <w:rsid w:val="000D6D7F"/>
    <w:rsid w:val="000D70DE"/>
    <w:rsid w:val="000D782A"/>
    <w:rsid w:val="000D7F94"/>
    <w:rsid w:val="000E0914"/>
    <w:rsid w:val="000E0C88"/>
    <w:rsid w:val="000E1336"/>
    <w:rsid w:val="000E17E3"/>
    <w:rsid w:val="000E1E99"/>
    <w:rsid w:val="000E2026"/>
    <w:rsid w:val="000E23FC"/>
    <w:rsid w:val="000E3650"/>
    <w:rsid w:val="000E3A3D"/>
    <w:rsid w:val="000E3BFA"/>
    <w:rsid w:val="000E4102"/>
    <w:rsid w:val="000E412E"/>
    <w:rsid w:val="000E4575"/>
    <w:rsid w:val="000E46D1"/>
    <w:rsid w:val="000E4A80"/>
    <w:rsid w:val="000E51C9"/>
    <w:rsid w:val="000E54ED"/>
    <w:rsid w:val="000E629F"/>
    <w:rsid w:val="000E6734"/>
    <w:rsid w:val="000E7027"/>
    <w:rsid w:val="000F0161"/>
    <w:rsid w:val="000F01F4"/>
    <w:rsid w:val="000F090A"/>
    <w:rsid w:val="000F1114"/>
    <w:rsid w:val="000F13D0"/>
    <w:rsid w:val="000F146D"/>
    <w:rsid w:val="000F1966"/>
    <w:rsid w:val="000F19CC"/>
    <w:rsid w:val="000F1FDB"/>
    <w:rsid w:val="000F1FE0"/>
    <w:rsid w:val="000F217C"/>
    <w:rsid w:val="000F239F"/>
    <w:rsid w:val="000F2569"/>
    <w:rsid w:val="000F2F39"/>
    <w:rsid w:val="000F3155"/>
    <w:rsid w:val="000F3220"/>
    <w:rsid w:val="000F3491"/>
    <w:rsid w:val="000F3644"/>
    <w:rsid w:val="000F3874"/>
    <w:rsid w:val="000F3A87"/>
    <w:rsid w:val="000F3CBD"/>
    <w:rsid w:val="000F3F21"/>
    <w:rsid w:val="000F4166"/>
    <w:rsid w:val="000F451E"/>
    <w:rsid w:val="000F4759"/>
    <w:rsid w:val="000F4984"/>
    <w:rsid w:val="000F4A87"/>
    <w:rsid w:val="000F4AD6"/>
    <w:rsid w:val="000F4D24"/>
    <w:rsid w:val="000F53B4"/>
    <w:rsid w:val="000F59EE"/>
    <w:rsid w:val="000F5A19"/>
    <w:rsid w:val="000F63DA"/>
    <w:rsid w:val="000F6458"/>
    <w:rsid w:val="000F6F74"/>
    <w:rsid w:val="000F6FAA"/>
    <w:rsid w:val="000F7082"/>
    <w:rsid w:val="000F7DA3"/>
    <w:rsid w:val="00100828"/>
    <w:rsid w:val="001008DD"/>
    <w:rsid w:val="00100D8B"/>
    <w:rsid w:val="00100E4A"/>
    <w:rsid w:val="001019AD"/>
    <w:rsid w:val="00102030"/>
    <w:rsid w:val="00102132"/>
    <w:rsid w:val="001023B0"/>
    <w:rsid w:val="00102B5E"/>
    <w:rsid w:val="00102CC0"/>
    <w:rsid w:val="00102FC3"/>
    <w:rsid w:val="00102FC6"/>
    <w:rsid w:val="00103016"/>
    <w:rsid w:val="001032F2"/>
    <w:rsid w:val="00103C0E"/>
    <w:rsid w:val="0010442D"/>
    <w:rsid w:val="0010476A"/>
    <w:rsid w:val="0010509D"/>
    <w:rsid w:val="00105920"/>
    <w:rsid w:val="00105B3B"/>
    <w:rsid w:val="00106315"/>
    <w:rsid w:val="001069ED"/>
    <w:rsid w:val="00106DC4"/>
    <w:rsid w:val="00106FCD"/>
    <w:rsid w:val="00107A27"/>
    <w:rsid w:val="00107F00"/>
    <w:rsid w:val="00107FF2"/>
    <w:rsid w:val="00110138"/>
    <w:rsid w:val="00110380"/>
    <w:rsid w:val="001103E4"/>
    <w:rsid w:val="00110642"/>
    <w:rsid w:val="0011067E"/>
    <w:rsid w:val="0011090D"/>
    <w:rsid w:val="00110D09"/>
    <w:rsid w:val="00110F2A"/>
    <w:rsid w:val="00111BF4"/>
    <w:rsid w:val="00111C6C"/>
    <w:rsid w:val="00111CC9"/>
    <w:rsid w:val="00111F3C"/>
    <w:rsid w:val="001121C5"/>
    <w:rsid w:val="00112802"/>
    <w:rsid w:val="00113467"/>
    <w:rsid w:val="00113785"/>
    <w:rsid w:val="00113CBF"/>
    <w:rsid w:val="001141AC"/>
    <w:rsid w:val="00114725"/>
    <w:rsid w:val="00114E50"/>
    <w:rsid w:val="00114F85"/>
    <w:rsid w:val="00115029"/>
    <w:rsid w:val="00115316"/>
    <w:rsid w:val="00115A58"/>
    <w:rsid w:val="00116486"/>
    <w:rsid w:val="0011693B"/>
    <w:rsid w:val="0011701A"/>
    <w:rsid w:val="001171B1"/>
    <w:rsid w:val="001172A9"/>
    <w:rsid w:val="00117393"/>
    <w:rsid w:val="0011749A"/>
    <w:rsid w:val="001177F1"/>
    <w:rsid w:val="001208FE"/>
    <w:rsid w:val="00120B5D"/>
    <w:rsid w:val="00120E41"/>
    <w:rsid w:val="00120F6C"/>
    <w:rsid w:val="0012140D"/>
    <w:rsid w:val="00121F00"/>
    <w:rsid w:val="0012201A"/>
    <w:rsid w:val="001222FB"/>
    <w:rsid w:val="001229AA"/>
    <w:rsid w:val="001229C4"/>
    <w:rsid w:val="00122B38"/>
    <w:rsid w:val="0012317B"/>
    <w:rsid w:val="00123A51"/>
    <w:rsid w:val="00123BA3"/>
    <w:rsid w:val="00123DB3"/>
    <w:rsid w:val="0012456D"/>
    <w:rsid w:val="00124711"/>
    <w:rsid w:val="00124AD4"/>
    <w:rsid w:val="001259C6"/>
    <w:rsid w:val="00125CE4"/>
    <w:rsid w:val="00125F4B"/>
    <w:rsid w:val="00126248"/>
    <w:rsid w:val="001262C5"/>
    <w:rsid w:val="0012635E"/>
    <w:rsid w:val="00126544"/>
    <w:rsid w:val="001267D0"/>
    <w:rsid w:val="00126DD7"/>
    <w:rsid w:val="00126ED8"/>
    <w:rsid w:val="00127955"/>
    <w:rsid w:val="00127C07"/>
    <w:rsid w:val="00127CB7"/>
    <w:rsid w:val="00127D76"/>
    <w:rsid w:val="00127F06"/>
    <w:rsid w:val="00127F4B"/>
    <w:rsid w:val="00127F4F"/>
    <w:rsid w:val="0013008B"/>
    <w:rsid w:val="001307BE"/>
    <w:rsid w:val="00130B3B"/>
    <w:rsid w:val="001311F4"/>
    <w:rsid w:val="0013276A"/>
    <w:rsid w:val="00132900"/>
    <w:rsid w:val="00132913"/>
    <w:rsid w:val="00132951"/>
    <w:rsid w:val="00132A99"/>
    <w:rsid w:val="00132AA2"/>
    <w:rsid w:val="00132C55"/>
    <w:rsid w:val="00132C83"/>
    <w:rsid w:val="001347A0"/>
    <w:rsid w:val="00134FF7"/>
    <w:rsid w:val="001350D0"/>
    <w:rsid w:val="00135326"/>
    <w:rsid w:val="001355CC"/>
    <w:rsid w:val="001356AE"/>
    <w:rsid w:val="00135AC6"/>
    <w:rsid w:val="00135BAF"/>
    <w:rsid w:val="00136087"/>
    <w:rsid w:val="001364EA"/>
    <w:rsid w:val="00136932"/>
    <w:rsid w:val="001376E3"/>
    <w:rsid w:val="00137848"/>
    <w:rsid w:val="00137BC9"/>
    <w:rsid w:val="00137C08"/>
    <w:rsid w:val="001405EE"/>
    <w:rsid w:val="00141137"/>
    <w:rsid w:val="00141397"/>
    <w:rsid w:val="00141D73"/>
    <w:rsid w:val="001428FB"/>
    <w:rsid w:val="00142C2D"/>
    <w:rsid w:val="001434DD"/>
    <w:rsid w:val="001438FB"/>
    <w:rsid w:val="00143C7D"/>
    <w:rsid w:val="001442A4"/>
    <w:rsid w:val="0014436B"/>
    <w:rsid w:val="001447BF"/>
    <w:rsid w:val="0014512F"/>
    <w:rsid w:val="001455C5"/>
    <w:rsid w:val="00145BFB"/>
    <w:rsid w:val="00145CD0"/>
    <w:rsid w:val="00145CDE"/>
    <w:rsid w:val="00146396"/>
    <w:rsid w:val="00146496"/>
    <w:rsid w:val="001464B0"/>
    <w:rsid w:val="00146AC9"/>
    <w:rsid w:val="00146F54"/>
    <w:rsid w:val="00147193"/>
    <w:rsid w:val="00147304"/>
    <w:rsid w:val="001473AE"/>
    <w:rsid w:val="001475B3"/>
    <w:rsid w:val="001476CC"/>
    <w:rsid w:val="001500BD"/>
    <w:rsid w:val="00150126"/>
    <w:rsid w:val="00150390"/>
    <w:rsid w:val="00150948"/>
    <w:rsid w:val="00150E3F"/>
    <w:rsid w:val="00151131"/>
    <w:rsid w:val="001513D0"/>
    <w:rsid w:val="0015151A"/>
    <w:rsid w:val="00151C8C"/>
    <w:rsid w:val="00151E1E"/>
    <w:rsid w:val="00151FFC"/>
    <w:rsid w:val="00152024"/>
    <w:rsid w:val="00152296"/>
    <w:rsid w:val="001522B5"/>
    <w:rsid w:val="00152618"/>
    <w:rsid w:val="001529AA"/>
    <w:rsid w:val="00152ABB"/>
    <w:rsid w:val="00152AEE"/>
    <w:rsid w:val="00152DF5"/>
    <w:rsid w:val="00153186"/>
    <w:rsid w:val="00153951"/>
    <w:rsid w:val="00153A1A"/>
    <w:rsid w:val="00153A32"/>
    <w:rsid w:val="00154219"/>
    <w:rsid w:val="00154D1B"/>
    <w:rsid w:val="00154DFD"/>
    <w:rsid w:val="0015500A"/>
    <w:rsid w:val="0015520D"/>
    <w:rsid w:val="0015527E"/>
    <w:rsid w:val="001563FB"/>
    <w:rsid w:val="001569F3"/>
    <w:rsid w:val="00156B22"/>
    <w:rsid w:val="00156B36"/>
    <w:rsid w:val="00156E54"/>
    <w:rsid w:val="00157114"/>
    <w:rsid w:val="00157207"/>
    <w:rsid w:val="001573A7"/>
    <w:rsid w:val="00157404"/>
    <w:rsid w:val="00157553"/>
    <w:rsid w:val="0015786A"/>
    <w:rsid w:val="001578D9"/>
    <w:rsid w:val="00157B38"/>
    <w:rsid w:val="00160103"/>
    <w:rsid w:val="0016047D"/>
    <w:rsid w:val="00160CD4"/>
    <w:rsid w:val="00160D8E"/>
    <w:rsid w:val="001611C0"/>
    <w:rsid w:val="001615DB"/>
    <w:rsid w:val="00161A0B"/>
    <w:rsid w:val="00161CB8"/>
    <w:rsid w:val="00162130"/>
    <w:rsid w:val="00162134"/>
    <w:rsid w:val="0016289D"/>
    <w:rsid w:val="00162A4A"/>
    <w:rsid w:val="00162E3D"/>
    <w:rsid w:val="00163153"/>
    <w:rsid w:val="00163346"/>
    <w:rsid w:val="00163827"/>
    <w:rsid w:val="001638B3"/>
    <w:rsid w:val="00163A08"/>
    <w:rsid w:val="0016411A"/>
    <w:rsid w:val="0016441D"/>
    <w:rsid w:val="0016485C"/>
    <w:rsid w:val="00164FE4"/>
    <w:rsid w:val="0016571E"/>
    <w:rsid w:val="001658B9"/>
    <w:rsid w:val="00165E5A"/>
    <w:rsid w:val="00166460"/>
    <w:rsid w:val="001666B4"/>
    <w:rsid w:val="00166AB3"/>
    <w:rsid w:val="00166AF0"/>
    <w:rsid w:val="00166F25"/>
    <w:rsid w:val="00166F40"/>
    <w:rsid w:val="0016733F"/>
    <w:rsid w:val="00167637"/>
    <w:rsid w:val="00167A18"/>
    <w:rsid w:val="00167CDC"/>
    <w:rsid w:val="00167D61"/>
    <w:rsid w:val="0017035C"/>
    <w:rsid w:val="00170490"/>
    <w:rsid w:val="0017064A"/>
    <w:rsid w:val="0017168B"/>
    <w:rsid w:val="00171F9A"/>
    <w:rsid w:val="00172029"/>
    <w:rsid w:val="001722D3"/>
    <w:rsid w:val="00172B23"/>
    <w:rsid w:val="00173844"/>
    <w:rsid w:val="001738DA"/>
    <w:rsid w:val="00174088"/>
    <w:rsid w:val="001740A0"/>
    <w:rsid w:val="00174809"/>
    <w:rsid w:val="00175738"/>
    <w:rsid w:val="00175E19"/>
    <w:rsid w:val="00176051"/>
    <w:rsid w:val="00176236"/>
    <w:rsid w:val="001767DA"/>
    <w:rsid w:val="00176E7E"/>
    <w:rsid w:val="00176FEF"/>
    <w:rsid w:val="00177028"/>
    <w:rsid w:val="00177170"/>
    <w:rsid w:val="00177346"/>
    <w:rsid w:val="00177906"/>
    <w:rsid w:val="001779C9"/>
    <w:rsid w:val="00177C40"/>
    <w:rsid w:val="001808D6"/>
    <w:rsid w:val="00180C69"/>
    <w:rsid w:val="00181445"/>
    <w:rsid w:val="00182165"/>
    <w:rsid w:val="00182325"/>
    <w:rsid w:val="001824C9"/>
    <w:rsid w:val="00182ED1"/>
    <w:rsid w:val="001832CF"/>
    <w:rsid w:val="001834CD"/>
    <w:rsid w:val="001834FF"/>
    <w:rsid w:val="0018373F"/>
    <w:rsid w:val="001837DE"/>
    <w:rsid w:val="00183887"/>
    <w:rsid w:val="0018408B"/>
    <w:rsid w:val="0018455A"/>
    <w:rsid w:val="0018499B"/>
    <w:rsid w:val="00184AFF"/>
    <w:rsid w:val="0018506E"/>
    <w:rsid w:val="0018509D"/>
    <w:rsid w:val="00185D26"/>
    <w:rsid w:val="001864D6"/>
    <w:rsid w:val="001867A8"/>
    <w:rsid w:val="00186958"/>
    <w:rsid w:val="00186AEA"/>
    <w:rsid w:val="00187981"/>
    <w:rsid w:val="001879F0"/>
    <w:rsid w:val="00190018"/>
    <w:rsid w:val="00190035"/>
    <w:rsid w:val="0019080D"/>
    <w:rsid w:val="00190B1E"/>
    <w:rsid w:val="001913C6"/>
    <w:rsid w:val="001919F9"/>
    <w:rsid w:val="00192002"/>
    <w:rsid w:val="00192023"/>
    <w:rsid w:val="00192A9F"/>
    <w:rsid w:val="00192C11"/>
    <w:rsid w:val="00193741"/>
    <w:rsid w:val="00193A2C"/>
    <w:rsid w:val="0019482A"/>
    <w:rsid w:val="00194AF9"/>
    <w:rsid w:val="00194C46"/>
    <w:rsid w:val="0019516E"/>
    <w:rsid w:val="00195336"/>
    <w:rsid w:val="00195523"/>
    <w:rsid w:val="001955B3"/>
    <w:rsid w:val="0019570E"/>
    <w:rsid w:val="001965AA"/>
    <w:rsid w:val="0019690C"/>
    <w:rsid w:val="00196C0B"/>
    <w:rsid w:val="00196E01"/>
    <w:rsid w:val="00196E9F"/>
    <w:rsid w:val="00196EFF"/>
    <w:rsid w:val="00197225"/>
    <w:rsid w:val="001977AE"/>
    <w:rsid w:val="00197CED"/>
    <w:rsid w:val="00197FC7"/>
    <w:rsid w:val="001A0288"/>
    <w:rsid w:val="001A090A"/>
    <w:rsid w:val="001A0D94"/>
    <w:rsid w:val="001A11E5"/>
    <w:rsid w:val="001A1732"/>
    <w:rsid w:val="001A1C16"/>
    <w:rsid w:val="001A1E07"/>
    <w:rsid w:val="001A1F4D"/>
    <w:rsid w:val="001A2740"/>
    <w:rsid w:val="001A2807"/>
    <w:rsid w:val="001A28AC"/>
    <w:rsid w:val="001A2EEE"/>
    <w:rsid w:val="001A3298"/>
    <w:rsid w:val="001A334C"/>
    <w:rsid w:val="001A378E"/>
    <w:rsid w:val="001A3C9A"/>
    <w:rsid w:val="001A474F"/>
    <w:rsid w:val="001A4AC0"/>
    <w:rsid w:val="001A4B18"/>
    <w:rsid w:val="001A5958"/>
    <w:rsid w:val="001A5AD5"/>
    <w:rsid w:val="001A607B"/>
    <w:rsid w:val="001A6A91"/>
    <w:rsid w:val="001A6D2E"/>
    <w:rsid w:val="001A70A5"/>
    <w:rsid w:val="001A7E92"/>
    <w:rsid w:val="001B069C"/>
    <w:rsid w:val="001B0D2F"/>
    <w:rsid w:val="001B173E"/>
    <w:rsid w:val="001B219D"/>
    <w:rsid w:val="001B282D"/>
    <w:rsid w:val="001B304A"/>
    <w:rsid w:val="001B31E6"/>
    <w:rsid w:val="001B32EE"/>
    <w:rsid w:val="001B4256"/>
    <w:rsid w:val="001B4A41"/>
    <w:rsid w:val="001B5B73"/>
    <w:rsid w:val="001B62A3"/>
    <w:rsid w:val="001B6D03"/>
    <w:rsid w:val="001B7DA0"/>
    <w:rsid w:val="001C02E3"/>
    <w:rsid w:val="001C02E5"/>
    <w:rsid w:val="001C052B"/>
    <w:rsid w:val="001C05C7"/>
    <w:rsid w:val="001C0AA3"/>
    <w:rsid w:val="001C0C53"/>
    <w:rsid w:val="001C0EBB"/>
    <w:rsid w:val="001C1337"/>
    <w:rsid w:val="001C1729"/>
    <w:rsid w:val="001C1BDD"/>
    <w:rsid w:val="001C1F5A"/>
    <w:rsid w:val="001C2E0E"/>
    <w:rsid w:val="001C3A97"/>
    <w:rsid w:val="001C3B25"/>
    <w:rsid w:val="001C3C06"/>
    <w:rsid w:val="001C3D06"/>
    <w:rsid w:val="001C4257"/>
    <w:rsid w:val="001C506E"/>
    <w:rsid w:val="001C5765"/>
    <w:rsid w:val="001C586C"/>
    <w:rsid w:val="001C58B3"/>
    <w:rsid w:val="001C58E2"/>
    <w:rsid w:val="001C5C87"/>
    <w:rsid w:val="001C684B"/>
    <w:rsid w:val="001C69C9"/>
    <w:rsid w:val="001C69D5"/>
    <w:rsid w:val="001C7320"/>
    <w:rsid w:val="001C75A0"/>
    <w:rsid w:val="001C7F9E"/>
    <w:rsid w:val="001D0201"/>
    <w:rsid w:val="001D0215"/>
    <w:rsid w:val="001D0323"/>
    <w:rsid w:val="001D070A"/>
    <w:rsid w:val="001D07F7"/>
    <w:rsid w:val="001D0939"/>
    <w:rsid w:val="001D1168"/>
    <w:rsid w:val="001D1DE0"/>
    <w:rsid w:val="001D2ACC"/>
    <w:rsid w:val="001D2B27"/>
    <w:rsid w:val="001D2FD6"/>
    <w:rsid w:val="001D3583"/>
    <w:rsid w:val="001D35D3"/>
    <w:rsid w:val="001D3D8B"/>
    <w:rsid w:val="001D3F64"/>
    <w:rsid w:val="001D454C"/>
    <w:rsid w:val="001D4C62"/>
    <w:rsid w:val="001D4C8B"/>
    <w:rsid w:val="001D539F"/>
    <w:rsid w:val="001D5672"/>
    <w:rsid w:val="001D5954"/>
    <w:rsid w:val="001D5A22"/>
    <w:rsid w:val="001D6026"/>
    <w:rsid w:val="001D6266"/>
    <w:rsid w:val="001D6A37"/>
    <w:rsid w:val="001D72F3"/>
    <w:rsid w:val="001D750E"/>
    <w:rsid w:val="001D793B"/>
    <w:rsid w:val="001D7A2D"/>
    <w:rsid w:val="001E026F"/>
    <w:rsid w:val="001E043E"/>
    <w:rsid w:val="001E06FD"/>
    <w:rsid w:val="001E0D1E"/>
    <w:rsid w:val="001E0D1F"/>
    <w:rsid w:val="001E0E16"/>
    <w:rsid w:val="001E11B1"/>
    <w:rsid w:val="001E18DB"/>
    <w:rsid w:val="001E2824"/>
    <w:rsid w:val="001E2836"/>
    <w:rsid w:val="001E295B"/>
    <w:rsid w:val="001E29F2"/>
    <w:rsid w:val="001E2B9A"/>
    <w:rsid w:val="001E30DD"/>
    <w:rsid w:val="001E38EF"/>
    <w:rsid w:val="001E3E82"/>
    <w:rsid w:val="001E44EC"/>
    <w:rsid w:val="001E4961"/>
    <w:rsid w:val="001E4BDF"/>
    <w:rsid w:val="001E5228"/>
    <w:rsid w:val="001E5377"/>
    <w:rsid w:val="001E62F1"/>
    <w:rsid w:val="001E64CC"/>
    <w:rsid w:val="001E6501"/>
    <w:rsid w:val="001E7237"/>
    <w:rsid w:val="001E72E0"/>
    <w:rsid w:val="001E750B"/>
    <w:rsid w:val="001E79B2"/>
    <w:rsid w:val="001E7AA9"/>
    <w:rsid w:val="001E7EBD"/>
    <w:rsid w:val="001F0153"/>
    <w:rsid w:val="001F0749"/>
    <w:rsid w:val="001F0821"/>
    <w:rsid w:val="001F0832"/>
    <w:rsid w:val="001F0931"/>
    <w:rsid w:val="001F0A50"/>
    <w:rsid w:val="001F0D85"/>
    <w:rsid w:val="001F119C"/>
    <w:rsid w:val="001F1289"/>
    <w:rsid w:val="001F145D"/>
    <w:rsid w:val="001F168E"/>
    <w:rsid w:val="001F1AC9"/>
    <w:rsid w:val="001F219F"/>
    <w:rsid w:val="001F2478"/>
    <w:rsid w:val="001F2A0C"/>
    <w:rsid w:val="001F306F"/>
    <w:rsid w:val="001F3101"/>
    <w:rsid w:val="001F3BB8"/>
    <w:rsid w:val="001F3CD1"/>
    <w:rsid w:val="001F449C"/>
    <w:rsid w:val="001F4517"/>
    <w:rsid w:val="001F4552"/>
    <w:rsid w:val="001F45A1"/>
    <w:rsid w:val="001F4E70"/>
    <w:rsid w:val="001F53FE"/>
    <w:rsid w:val="001F5421"/>
    <w:rsid w:val="001F548F"/>
    <w:rsid w:val="001F5DCA"/>
    <w:rsid w:val="001F60C9"/>
    <w:rsid w:val="001F791D"/>
    <w:rsid w:val="00200487"/>
    <w:rsid w:val="00200B64"/>
    <w:rsid w:val="00200D3E"/>
    <w:rsid w:val="002014D5"/>
    <w:rsid w:val="002015F8"/>
    <w:rsid w:val="0020166A"/>
    <w:rsid w:val="0020193F"/>
    <w:rsid w:val="00201A19"/>
    <w:rsid w:val="00201B42"/>
    <w:rsid w:val="00201B54"/>
    <w:rsid w:val="00201C98"/>
    <w:rsid w:val="002021A8"/>
    <w:rsid w:val="00202D1F"/>
    <w:rsid w:val="00203E0C"/>
    <w:rsid w:val="00204033"/>
    <w:rsid w:val="00204088"/>
    <w:rsid w:val="002041B1"/>
    <w:rsid w:val="002041CA"/>
    <w:rsid w:val="00204365"/>
    <w:rsid w:val="0020490E"/>
    <w:rsid w:val="00204C53"/>
    <w:rsid w:val="00204CAC"/>
    <w:rsid w:val="00204DD1"/>
    <w:rsid w:val="002052D1"/>
    <w:rsid w:val="00205378"/>
    <w:rsid w:val="002059F5"/>
    <w:rsid w:val="00206BBE"/>
    <w:rsid w:val="002070EB"/>
    <w:rsid w:val="0020795B"/>
    <w:rsid w:val="00207E41"/>
    <w:rsid w:val="00210469"/>
    <w:rsid w:val="0021052B"/>
    <w:rsid w:val="00210557"/>
    <w:rsid w:val="0021195C"/>
    <w:rsid w:val="00211AF2"/>
    <w:rsid w:val="00211CED"/>
    <w:rsid w:val="002120E2"/>
    <w:rsid w:val="0021210B"/>
    <w:rsid w:val="00212447"/>
    <w:rsid w:val="002125DF"/>
    <w:rsid w:val="0021276E"/>
    <w:rsid w:val="00212950"/>
    <w:rsid w:val="00212BC3"/>
    <w:rsid w:val="0021303A"/>
    <w:rsid w:val="0021368D"/>
    <w:rsid w:val="00213707"/>
    <w:rsid w:val="00213C50"/>
    <w:rsid w:val="00213D3A"/>
    <w:rsid w:val="00213EDF"/>
    <w:rsid w:val="00213F01"/>
    <w:rsid w:val="00213F96"/>
    <w:rsid w:val="00214536"/>
    <w:rsid w:val="002147D2"/>
    <w:rsid w:val="00214EC9"/>
    <w:rsid w:val="0021573A"/>
    <w:rsid w:val="00215E80"/>
    <w:rsid w:val="00216A4F"/>
    <w:rsid w:val="00216A53"/>
    <w:rsid w:val="00216ACD"/>
    <w:rsid w:val="00216F15"/>
    <w:rsid w:val="00216F97"/>
    <w:rsid w:val="00217340"/>
    <w:rsid w:val="002177C7"/>
    <w:rsid w:val="00217D58"/>
    <w:rsid w:val="00217E99"/>
    <w:rsid w:val="00217EA3"/>
    <w:rsid w:val="00220097"/>
    <w:rsid w:val="002202C4"/>
    <w:rsid w:val="002203CF"/>
    <w:rsid w:val="00220580"/>
    <w:rsid w:val="002205E7"/>
    <w:rsid w:val="002205FE"/>
    <w:rsid w:val="00220BF7"/>
    <w:rsid w:val="00220FCB"/>
    <w:rsid w:val="00222136"/>
    <w:rsid w:val="002222D5"/>
    <w:rsid w:val="0022241F"/>
    <w:rsid w:val="002235C3"/>
    <w:rsid w:val="002235EC"/>
    <w:rsid w:val="00223D60"/>
    <w:rsid w:val="00223EE8"/>
    <w:rsid w:val="00224272"/>
    <w:rsid w:val="00224387"/>
    <w:rsid w:val="00224489"/>
    <w:rsid w:val="00225016"/>
    <w:rsid w:val="00225DAE"/>
    <w:rsid w:val="00225E05"/>
    <w:rsid w:val="0022638C"/>
    <w:rsid w:val="00226B76"/>
    <w:rsid w:val="00226D45"/>
    <w:rsid w:val="002278D5"/>
    <w:rsid w:val="00227B45"/>
    <w:rsid w:val="00227D5E"/>
    <w:rsid w:val="0023075B"/>
    <w:rsid w:val="00230E53"/>
    <w:rsid w:val="0023115F"/>
    <w:rsid w:val="002313B6"/>
    <w:rsid w:val="0023155D"/>
    <w:rsid w:val="0023188E"/>
    <w:rsid w:val="00231950"/>
    <w:rsid w:val="00231D4A"/>
    <w:rsid w:val="00231E5E"/>
    <w:rsid w:val="00231F6B"/>
    <w:rsid w:val="00232676"/>
    <w:rsid w:val="00232F28"/>
    <w:rsid w:val="00232F69"/>
    <w:rsid w:val="00232FE1"/>
    <w:rsid w:val="00233458"/>
    <w:rsid w:val="00233A20"/>
    <w:rsid w:val="00233ACE"/>
    <w:rsid w:val="00233CAB"/>
    <w:rsid w:val="002344E5"/>
    <w:rsid w:val="00234615"/>
    <w:rsid w:val="00234B52"/>
    <w:rsid w:val="00234FFE"/>
    <w:rsid w:val="00235330"/>
    <w:rsid w:val="002354F0"/>
    <w:rsid w:val="002357BB"/>
    <w:rsid w:val="002357C2"/>
    <w:rsid w:val="002362DA"/>
    <w:rsid w:val="00236357"/>
    <w:rsid w:val="00236A40"/>
    <w:rsid w:val="00236BBE"/>
    <w:rsid w:val="00237625"/>
    <w:rsid w:val="00237D0B"/>
    <w:rsid w:val="00237D3B"/>
    <w:rsid w:val="00237F04"/>
    <w:rsid w:val="00240570"/>
    <w:rsid w:val="00241583"/>
    <w:rsid w:val="00242506"/>
    <w:rsid w:val="00242743"/>
    <w:rsid w:val="00242789"/>
    <w:rsid w:val="00242C17"/>
    <w:rsid w:val="00242D02"/>
    <w:rsid w:val="0024315E"/>
    <w:rsid w:val="00244020"/>
    <w:rsid w:val="002446AD"/>
    <w:rsid w:val="002449B5"/>
    <w:rsid w:val="00244B21"/>
    <w:rsid w:val="00245288"/>
    <w:rsid w:val="002455BC"/>
    <w:rsid w:val="00245777"/>
    <w:rsid w:val="00246437"/>
    <w:rsid w:val="00246A0A"/>
    <w:rsid w:val="002470A3"/>
    <w:rsid w:val="002479BF"/>
    <w:rsid w:val="00247A7F"/>
    <w:rsid w:val="00247C95"/>
    <w:rsid w:val="00250038"/>
    <w:rsid w:val="0025045D"/>
    <w:rsid w:val="00250AF1"/>
    <w:rsid w:val="00250D26"/>
    <w:rsid w:val="002512EA"/>
    <w:rsid w:val="00251C86"/>
    <w:rsid w:val="00251F46"/>
    <w:rsid w:val="002527D6"/>
    <w:rsid w:val="00252EC0"/>
    <w:rsid w:val="00252EE4"/>
    <w:rsid w:val="002530E9"/>
    <w:rsid w:val="00253768"/>
    <w:rsid w:val="00253781"/>
    <w:rsid w:val="002539AE"/>
    <w:rsid w:val="00253A19"/>
    <w:rsid w:val="0025405C"/>
    <w:rsid w:val="002548E1"/>
    <w:rsid w:val="0025492C"/>
    <w:rsid w:val="002554B7"/>
    <w:rsid w:val="0025558F"/>
    <w:rsid w:val="00255618"/>
    <w:rsid w:val="00256742"/>
    <w:rsid w:val="00256AA0"/>
    <w:rsid w:val="00256B3A"/>
    <w:rsid w:val="00256C56"/>
    <w:rsid w:val="002572B7"/>
    <w:rsid w:val="002573C9"/>
    <w:rsid w:val="0025745C"/>
    <w:rsid w:val="00257731"/>
    <w:rsid w:val="0025790A"/>
    <w:rsid w:val="00257EBD"/>
    <w:rsid w:val="00257FD4"/>
    <w:rsid w:val="00260294"/>
    <w:rsid w:val="002607C7"/>
    <w:rsid w:val="00260B46"/>
    <w:rsid w:val="00260D4D"/>
    <w:rsid w:val="00260DAC"/>
    <w:rsid w:val="00261309"/>
    <w:rsid w:val="00261E57"/>
    <w:rsid w:val="00261EBD"/>
    <w:rsid w:val="0026223A"/>
    <w:rsid w:val="002623D0"/>
    <w:rsid w:val="00262D68"/>
    <w:rsid w:val="00262E0B"/>
    <w:rsid w:val="00262F7F"/>
    <w:rsid w:val="0026336E"/>
    <w:rsid w:val="002633E2"/>
    <w:rsid w:val="00263E1E"/>
    <w:rsid w:val="00264012"/>
    <w:rsid w:val="002640F8"/>
    <w:rsid w:val="00264748"/>
    <w:rsid w:val="00264BFF"/>
    <w:rsid w:val="00264F86"/>
    <w:rsid w:val="002652C8"/>
    <w:rsid w:val="00265A56"/>
    <w:rsid w:val="00265C97"/>
    <w:rsid w:val="002667C3"/>
    <w:rsid w:val="00266AA6"/>
    <w:rsid w:val="00266F3A"/>
    <w:rsid w:val="00267358"/>
    <w:rsid w:val="00267E1F"/>
    <w:rsid w:val="00267FFA"/>
    <w:rsid w:val="0027050B"/>
    <w:rsid w:val="00270CA6"/>
    <w:rsid w:val="00271467"/>
    <w:rsid w:val="002716AF"/>
    <w:rsid w:val="00271A73"/>
    <w:rsid w:val="00271AFD"/>
    <w:rsid w:val="00271BC5"/>
    <w:rsid w:val="00271D1A"/>
    <w:rsid w:val="00271F46"/>
    <w:rsid w:val="00272F0A"/>
    <w:rsid w:val="00272F90"/>
    <w:rsid w:val="0027356E"/>
    <w:rsid w:val="002749AB"/>
    <w:rsid w:val="00274F8E"/>
    <w:rsid w:val="002752E9"/>
    <w:rsid w:val="00275ACE"/>
    <w:rsid w:val="00276CC6"/>
    <w:rsid w:val="00276FEA"/>
    <w:rsid w:val="00277138"/>
    <w:rsid w:val="0027719F"/>
    <w:rsid w:val="002772CB"/>
    <w:rsid w:val="00277327"/>
    <w:rsid w:val="00277EFE"/>
    <w:rsid w:val="00277F81"/>
    <w:rsid w:val="0028075C"/>
    <w:rsid w:val="0028075E"/>
    <w:rsid w:val="00280A62"/>
    <w:rsid w:val="00280BF5"/>
    <w:rsid w:val="00280C56"/>
    <w:rsid w:val="00281452"/>
    <w:rsid w:val="002816C0"/>
    <w:rsid w:val="002818D7"/>
    <w:rsid w:val="002818F5"/>
    <w:rsid w:val="00281CFE"/>
    <w:rsid w:val="00282094"/>
    <w:rsid w:val="002821AF"/>
    <w:rsid w:val="00282364"/>
    <w:rsid w:val="00282441"/>
    <w:rsid w:val="00282739"/>
    <w:rsid w:val="002830B5"/>
    <w:rsid w:val="00283521"/>
    <w:rsid w:val="00283714"/>
    <w:rsid w:val="00283722"/>
    <w:rsid w:val="002838DE"/>
    <w:rsid w:val="00283EC0"/>
    <w:rsid w:val="00284708"/>
    <w:rsid w:val="00285006"/>
    <w:rsid w:val="00285057"/>
    <w:rsid w:val="0028556E"/>
    <w:rsid w:val="00285663"/>
    <w:rsid w:val="00285988"/>
    <w:rsid w:val="002860BA"/>
    <w:rsid w:val="002868A8"/>
    <w:rsid w:val="002869FA"/>
    <w:rsid w:val="00286CEA"/>
    <w:rsid w:val="002873C5"/>
    <w:rsid w:val="002876C3"/>
    <w:rsid w:val="0029054A"/>
    <w:rsid w:val="002907E0"/>
    <w:rsid w:val="00290A13"/>
    <w:rsid w:val="00290F23"/>
    <w:rsid w:val="00290FF8"/>
    <w:rsid w:val="002913C8"/>
    <w:rsid w:val="0029152C"/>
    <w:rsid w:val="00291B97"/>
    <w:rsid w:val="00291BE7"/>
    <w:rsid w:val="00292C71"/>
    <w:rsid w:val="002936C6"/>
    <w:rsid w:val="00293FB1"/>
    <w:rsid w:val="002940BB"/>
    <w:rsid w:val="002943B6"/>
    <w:rsid w:val="0029476C"/>
    <w:rsid w:val="002948DD"/>
    <w:rsid w:val="00294DEF"/>
    <w:rsid w:val="00295D1E"/>
    <w:rsid w:val="00296B8F"/>
    <w:rsid w:val="00297635"/>
    <w:rsid w:val="002979BE"/>
    <w:rsid w:val="002A0069"/>
    <w:rsid w:val="002A01EF"/>
    <w:rsid w:val="002A0859"/>
    <w:rsid w:val="002A14DD"/>
    <w:rsid w:val="002A172A"/>
    <w:rsid w:val="002A1A8B"/>
    <w:rsid w:val="002A21CC"/>
    <w:rsid w:val="002A2354"/>
    <w:rsid w:val="002A29F3"/>
    <w:rsid w:val="002A326D"/>
    <w:rsid w:val="002A3584"/>
    <w:rsid w:val="002A3A79"/>
    <w:rsid w:val="002A3F56"/>
    <w:rsid w:val="002A4208"/>
    <w:rsid w:val="002A4841"/>
    <w:rsid w:val="002A49E4"/>
    <w:rsid w:val="002A4A49"/>
    <w:rsid w:val="002A4BB1"/>
    <w:rsid w:val="002A4E8B"/>
    <w:rsid w:val="002A511C"/>
    <w:rsid w:val="002A5580"/>
    <w:rsid w:val="002A55FC"/>
    <w:rsid w:val="002A5973"/>
    <w:rsid w:val="002A5E12"/>
    <w:rsid w:val="002A5FB7"/>
    <w:rsid w:val="002A602E"/>
    <w:rsid w:val="002A6372"/>
    <w:rsid w:val="002A6592"/>
    <w:rsid w:val="002A6653"/>
    <w:rsid w:val="002A6BED"/>
    <w:rsid w:val="002A6C9D"/>
    <w:rsid w:val="002A7095"/>
    <w:rsid w:val="002A74D8"/>
    <w:rsid w:val="002A79CF"/>
    <w:rsid w:val="002A7BBE"/>
    <w:rsid w:val="002A7E0F"/>
    <w:rsid w:val="002A7EF8"/>
    <w:rsid w:val="002B0193"/>
    <w:rsid w:val="002B01FC"/>
    <w:rsid w:val="002B06CF"/>
    <w:rsid w:val="002B0908"/>
    <w:rsid w:val="002B0B9F"/>
    <w:rsid w:val="002B0BDA"/>
    <w:rsid w:val="002B0C1C"/>
    <w:rsid w:val="002B0D02"/>
    <w:rsid w:val="002B1632"/>
    <w:rsid w:val="002B163C"/>
    <w:rsid w:val="002B197C"/>
    <w:rsid w:val="002B1B3B"/>
    <w:rsid w:val="002B1C64"/>
    <w:rsid w:val="002B27C7"/>
    <w:rsid w:val="002B2D3B"/>
    <w:rsid w:val="002B3564"/>
    <w:rsid w:val="002B381A"/>
    <w:rsid w:val="002B3935"/>
    <w:rsid w:val="002B3AB2"/>
    <w:rsid w:val="002B41A7"/>
    <w:rsid w:val="002B4521"/>
    <w:rsid w:val="002B4853"/>
    <w:rsid w:val="002B4869"/>
    <w:rsid w:val="002B48D3"/>
    <w:rsid w:val="002B4ABB"/>
    <w:rsid w:val="002B4D29"/>
    <w:rsid w:val="002B4DB4"/>
    <w:rsid w:val="002B57F6"/>
    <w:rsid w:val="002B5AEE"/>
    <w:rsid w:val="002B5BD4"/>
    <w:rsid w:val="002B5D96"/>
    <w:rsid w:val="002B6956"/>
    <w:rsid w:val="002B6B8F"/>
    <w:rsid w:val="002B6C58"/>
    <w:rsid w:val="002B6D39"/>
    <w:rsid w:val="002B71B9"/>
    <w:rsid w:val="002B7BA5"/>
    <w:rsid w:val="002C0172"/>
    <w:rsid w:val="002C0493"/>
    <w:rsid w:val="002C1010"/>
    <w:rsid w:val="002C133E"/>
    <w:rsid w:val="002C17DF"/>
    <w:rsid w:val="002C1D87"/>
    <w:rsid w:val="002C240C"/>
    <w:rsid w:val="002C2888"/>
    <w:rsid w:val="002C2932"/>
    <w:rsid w:val="002C2F64"/>
    <w:rsid w:val="002C31A8"/>
    <w:rsid w:val="002C3204"/>
    <w:rsid w:val="002C365D"/>
    <w:rsid w:val="002C38C3"/>
    <w:rsid w:val="002C4191"/>
    <w:rsid w:val="002C4515"/>
    <w:rsid w:val="002C4723"/>
    <w:rsid w:val="002C4834"/>
    <w:rsid w:val="002C49EB"/>
    <w:rsid w:val="002C526A"/>
    <w:rsid w:val="002C53B3"/>
    <w:rsid w:val="002C5732"/>
    <w:rsid w:val="002C576C"/>
    <w:rsid w:val="002C5950"/>
    <w:rsid w:val="002C5CFA"/>
    <w:rsid w:val="002C5D63"/>
    <w:rsid w:val="002C63BC"/>
    <w:rsid w:val="002C6460"/>
    <w:rsid w:val="002C6A4D"/>
    <w:rsid w:val="002C706A"/>
    <w:rsid w:val="002C73B9"/>
    <w:rsid w:val="002D0423"/>
    <w:rsid w:val="002D0579"/>
    <w:rsid w:val="002D0BFC"/>
    <w:rsid w:val="002D0CF5"/>
    <w:rsid w:val="002D1251"/>
    <w:rsid w:val="002D12AD"/>
    <w:rsid w:val="002D177F"/>
    <w:rsid w:val="002D1AF8"/>
    <w:rsid w:val="002D271F"/>
    <w:rsid w:val="002D3149"/>
    <w:rsid w:val="002D34A6"/>
    <w:rsid w:val="002D4760"/>
    <w:rsid w:val="002D479D"/>
    <w:rsid w:val="002D4926"/>
    <w:rsid w:val="002D4A03"/>
    <w:rsid w:val="002D4A44"/>
    <w:rsid w:val="002D4FC2"/>
    <w:rsid w:val="002D5032"/>
    <w:rsid w:val="002D5147"/>
    <w:rsid w:val="002D51CE"/>
    <w:rsid w:val="002D52AD"/>
    <w:rsid w:val="002D566D"/>
    <w:rsid w:val="002D60CB"/>
    <w:rsid w:val="002D67E9"/>
    <w:rsid w:val="002D694E"/>
    <w:rsid w:val="002D6AC7"/>
    <w:rsid w:val="002D7607"/>
    <w:rsid w:val="002D7F94"/>
    <w:rsid w:val="002E06BD"/>
    <w:rsid w:val="002E0995"/>
    <w:rsid w:val="002E0B70"/>
    <w:rsid w:val="002E113A"/>
    <w:rsid w:val="002E1DE2"/>
    <w:rsid w:val="002E3451"/>
    <w:rsid w:val="002E348C"/>
    <w:rsid w:val="002E4201"/>
    <w:rsid w:val="002E465D"/>
    <w:rsid w:val="002E47E0"/>
    <w:rsid w:val="002E492C"/>
    <w:rsid w:val="002E499F"/>
    <w:rsid w:val="002E4E60"/>
    <w:rsid w:val="002E5003"/>
    <w:rsid w:val="002E52FA"/>
    <w:rsid w:val="002E55A5"/>
    <w:rsid w:val="002E55AE"/>
    <w:rsid w:val="002E6622"/>
    <w:rsid w:val="002E699B"/>
    <w:rsid w:val="002E6BEC"/>
    <w:rsid w:val="002E7022"/>
    <w:rsid w:val="002F0108"/>
    <w:rsid w:val="002F02D5"/>
    <w:rsid w:val="002F0513"/>
    <w:rsid w:val="002F0E40"/>
    <w:rsid w:val="002F0FC1"/>
    <w:rsid w:val="002F1311"/>
    <w:rsid w:val="002F1A96"/>
    <w:rsid w:val="002F1C84"/>
    <w:rsid w:val="002F1CD5"/>
    <w:rsid w:val="002F1D56"/>
    <w:rsid w:val="002F20D2"/>
    <w:rsid w:val="002F2601"/>
    <w:rsid w:val="002F29BC"/>
    <w:rsid w:val="002F38D5"/>
    <w:rsid w:val="002F3D4B"/>
    <w:rsid w:val="002F47ED"/>
    <w:rsid w:val="002F50A5"/>
    <w:rsid w:val="002F557A"/>
    <w:rsid w:val="002F56CA"/>
    <w:rsid w:val="002F5D15"/>
    <w:rsid w:val="002F5DAD"/>
    <w:rsid w:val="002F5DCF"/>
    <w:rsid w:val="002F6878"/>
    <w:rsid w:val="002F6A16"/>
    <w:rsid w:val="002F7055"/>
    <w:rsid w:val="002F7477"/>
    <w:rsid w:val="003006D3"/>
    <w:rsid w:val="003007C5"/>
    <w:rsid w:val="00300958"/>
    <w:rsid w:val="0030112E"/>
    <w:rsid w:val="003017BF"/>
    <w:rsid w:val="00301A5A"/>
    <w:rsid w:val="003024D9"/>
    <w:rsid w:val="003026BE"/>
    <w:rsid w:val="00302703"/>
    <w:rsid w:val="00302F48"/>
    <w:rsid w:val="00303025"/>
    <w:rsid w:val="00303397"/>
    <w:rsid w:val="0030362C"/>
    <w:rsid w:val="003038BC"/>
    <w:rsid w:val="00303AC5"/>
    <w:rsid w:val="00303B23"/>
    <w:rsid w:val="00303C6B"/>
    <w:rsid w:val="00304790"/>
    <w:rsid w:val="00304972"/>
    <w:rsid w:val="003051EA"/>
    <w:rsid w:val="00305242"/>
    <w:rsid w:val="00305FBD"/>
    <w:rsid w:val="00306021"/>
    <w:rsid w:val="00306283"/>
    <w:rsid w:val="0030708B"/>
    <w:rsid w:val="003073EA"/>
    <w:rsid w:val="00307943"/>
    <w:rsid w:val="00307CB1"/>
    <w:rsid w:val="003100CB"/>
    <w:rsid w:val="003102C1"/>
    <w:rsid w:val="0031111A"/>
    <w:rsid w:val="00311901"/>
    <w:rsid w:val="00311C20"/>
    <w:rsid w:val="00311C38"/>
    <w:rsid w:val="00312912"/>
    <w:rsid w:val="00312B4D"/>
    <w:rsid w:val="00312BB4"/>
    <w:rsid w:val="00312D1E"/>
    <w:rsid w:val="00314DA3"/>
    <w:rsid w:val="00314EAF"/>
    <w:rsid w:val="00314F7D"/>
    <w:rsid w:val="00315051"/>
    <w:rsid w:val="00315AEA"/>
    <w:rsid w:val="003172BE"/>
    <w:rsid w:val="003179CC"/>
    <w:rsid w:val="00320541"/>
    <w:rsid w:val="00320BF2"/>
    <w:rsid w:val="00320F50"/>
    <w:rsid w:val="00321249"/>
    <w:rsid w:val="003214B3"/>
    <w:rsid w:val="00321EC4"/>
    <w:rsid w:val="0032229D"/>
    <w:rsid w:val="00322382"/>
    <w:rsid w:val="00322B12"/>
    <w:rsid w:val="00322BC4"/>
    <w:rsid w:val="00322BF7"/>
    <w:rsid w:val="00323240"/>
    <w:rsid w:val="003235BF"/>
    <w:rsid w:val="00324AE3"/>
    <w:rsid w:val="00324C51"/>
    <w:rsid w:val="003255E7"/>
    <w:rsid w:val="00325BEB"/>
    <w:rsid w:val="00325E0A"/>
    <w:rsid w:val="00326307"/>
    <w:rsid w:val="00326363"/>
    <w:rsid w:val="00326E8F"/>
    <w:rsid w:val="00326EE9"/>
    <w:rsid w:val="0032765F"/>
    <w:rsid w:val="00327A8C"/>
    <w:rsid w:val="00327B88"/>
    <w:rsid w:val="00330E77"/>
    <w:rsid w:val="003311F9"/>
    <w:rsid w:val="003313A7"/>
    <w:rsid w:val="00331488"/>
    <w:rsid w:val="0033258B"/>
    <w:rsid w:val="00332781"/>
    <w:rsid w:val="00332A8F"/>
    <w:rsid w:val="00333A79"/>
    <w:rsid w:val="00333B67"/>
    <w:rsid w:val="00334A00"/>
    <w:rsid w:val="00334E27"/>
    <w:rsid w:val="00334EA8"/>
    <w:rsid w:val="0033540D"/>
    <w:rsid w:val="00335E70"/>
    <w:rsid w:val="0033607A"/>
    <w:rsid w:val="0033621D"/>
    <w:rsid w:val="00336FE7"/>
    <w:rsid w:val="003373B1"/>
    <w:rsid w:val="003376D2"/>
    <w:rsid w:val="00337E32"/>
    <w:rsid w:val="00337EB6"/>
    <w:rsid w:val="00340045"/>
    <w:rsid w:val="00340368"/>
    <w:rsid w:val="003407BD"/>
    <w:rsid w:val="00340903"/>
    <w:rsid w:val="0034098B"/>
    <w:rsid w:val="003409DF"/>
    <w:rsid w:val="00340E15"/>
    <w:rsid w:val="00341105"/>
    <w:rsid w:val="0034159D"/>
    <w:rsid w:val="00341EDB"/>
    <w:rsid w:val="003420CB"/>
    <w:rsid w:val="0034214F"/>
    <w:rsid w:val="003430C1"/>
    <w:rsid w:val="003436C6"/>
    <w:rsid w:val="00343AC3"/>
    <w:rsid w:val="003443C1"/>
    <w:rsid w:val="003449C9"/>
    <w:rsid w:val="00345101"/>
    <w:rsid w:val="003454C6"/>
    <w:rsid w:val="00345DB9"/>
    <w:rsid w:val="00345F56"/>
    <w:rsid w:val="0034609C"/>
    <w:rsid w:val="00346A65"/>
    <w:rsid w:val="00346C4B"/>
    <w:rsid w:val="00346C90"/>
    <w:rsid w:val="003475BC"/>
    <w:rsid w:val="003475D3"/>
    <w:rsid w:val="003477A7"/>
    <w:rsid w:val="0035088E"/>
    <w:rsid w:val="00350A4C"/>
    <w:rsid w:val="00350EA3"/>
    <w:rsid w:val="00351329"/>
    <w:rsid w:val="0035170A"/>
    <w:rsid w:val="00352836"/>
    <w:rsid w:val="00352EEB"/>
    <w:rsid w:val="00353025"/>
    <w:rsid w:val="0035347E"/>
    <w:rsid w:val="003539E3"/>
    <w:rsid w:val="00353DF6"/>
    <w:rsid w:val="003543AA"/>
    <w:rsid w:val="003544AE"/>
    <w:rsid w:val="00354B8C"/>
    <w:rsid w:val="00354C05"/>
    <w:rsid w:val="00354C59"/>
    <w:rsid w:val="00354D59"/>
    <w:rsid w:val="00356534"/>
    <w:rsid w:val="003566E9"/>
    <w:rsid w:val="003567BE"/>
    <w:rsid w:val="003568A1"/>
    <w:rsid w:val="003568F3"/>
    <w:rsid w:val="00356966"/>
    <w:rsid w:val="003569E0"/>
    <w:rsid w:val="0035779B"/>
    <w:rsid w:val="00357877"/>
    <w:rsid w:val="00357D62"/>
    <w:rsid w:val="00357DDD"/>
    <w:rsid w:val="0036053E"/>
    <w:rsid w:val="003606D7"/>
    <w:rsid w:val="00360827"/>
    <w:rsid w:val="00360977"/>
    <w:rsid w:val="00361175"/>
    <w:rsid w:val="0036162E"/>
    <w:rsid w:val="00361645"/>
    <w:rsid w:val="0036180A"/>
    <w:rsid w:val="00361B44"/>
    <w:rsid w:val="0036250F"/>
    <w:rsid w:val="003625B2"/>
    <w:rsid w:val="003631B3"/>
    <w:rsid w:val="00363E19"/>
    <w:rsid w:val="0036486E"/>
    <w:rsid w:val="00364B5C"/>
    <w:rsid w:val="00364CCE"/>
    <w:rsid w:val="00364F40"/>
    <w:rsid w:val="003655AE"/>
    <w:rsid w:val="00365CFC"/>
    <w:rsid w:val="00365F7D"/>
    <w:rsid w:val="00366488"/>
    <w:rsid w:val="00366EF2"/>
    <w:rsid w:val="00367485"/>
    <w:rsid w:val="00370AFF"/>
    <w:rsid w:val="00370B81"/>
    <w:rsid w:val="0037121C"/>
    <w:rsid w:val="00371371"/>
    <w:rsid w:val="003720F9"/>
    <w:rsid w:val="00372176"/>
    <w:rsid w:val="003723C6"/>
    <w:rsid w:val="003725B4"/>
    <w:rsid w:val="00372634"/>
    <w:rsid w:val="00373724"/>
    <w:rsid w:val="00373D99"/>
    <w:rsid w:val="0037467F"/>
    <w:rsid w:val="00374D26"/>
    <w:rsid w:val="003754B5"/>
    <w:rsid w:val="0037552F"/>
    <w:rsid w:val="00375930"/>
    <w:rsid w:val="00375DD9"/>
    <w:rsid w:val="00375E21"/>
    <w:rsid w:val="00376937"/>
    <w:rsid w:val="00376C1C"/>
    <w:rsid w:val="00376FD2"/>
    <w:rsid w:val="003770A0"/>
    <w:rsid w:val="00377218"/>
    <w:rsid w:val="00377598"/>
    <w:rsid w:val="0037766C"/>
    <w:rsid w:val="003777A1"/>
    <w:rsid w:val="00377A41"/>
    <w:rsid w:val="00377CD8"/>
    <w:rsid w:val="003800E6"/>
    <w:rsid w:val="003802C6"/>
    <w:rsid w:val="003813CE"/>
    <w:rsid w:val="00381610"/>
    <w:rsid w:val="00381A17"/>
    <w:rsid w:val="00382160"/>
    <w:rsid w:val="0038225E"/>
    <w:rsid w:val="003836A5"/>
    <w:rsid w:val="0038374E"/>
    <w:rsid w:val="00384007"/>
    <w:rsid w:val="00384067"/>
    <w:rsid w:val="00384657"/>
    <w:rsid w:val="00384C0E"/>
    <w:rsid w:val="00384F83"/>
    <w:rsid w:val="00385914"/>
    <w:rsid w:val="00385D7A"/>
    <w:rsid w:val="00386259"/>
    <w:rsid w:val="003867FB"/>
    <w:rsid w:val="0038690A"/>
    <w:rsid w:val="00386D5B"/>
    <w:rsid w:val="00387072"/>
    <w:rsid w:val="0038714E"/>
    <w:rsid w:val="00387416"/>
    <w:rsid w:val="00387AA2"/>
    <w:rsid w:val="00387E86"/>
    <w:rsid w:val="00390705"/>
    <w:rsid w:val="00391915"/>
    <w:rsid w:val="00392314"/>
    <w:rsid w:val="003934F6"/>
    <w:rsid w:val="00393995"/>
    <w:rsid w:val="00393AF2"/>
    <w:rsid w:val="00394155"/>
    <w:rsid w:val="003948D1"/>
    <w:rsid w:val="00394D3F"/>
    <w:rsid w:val="00394F11"/>
    <w:rsid w:val="00394F9F"/>
    <w:rsid w:val="0039514D"/>
    <w:rsid w:val="00395836"/>
    <w:rsid w:val="003958BA"/>
    <w:rsid w:val="00396D23"/>
    <w:rsid w:val="00397E30"/>
    <w:rsid w:val="003A0656"/>
    <w:rsid w:val="003A06C6"/>
    <w:rsid w:val="003A0A6F"/>
    <w:rsid w:val="003A0A90"/>
    <w:rsid w:val="003A0B0F"/>
    <w:rsid w:val="003A0CBC"/>
    <w:rsid w:val="003A1215"/>
    <w:rsid w:val="003A15C6"/>
    <w:rsid w:val="003A175F"/>
    <w:rsid w:val="003A2137"/>
    <w:rsid w:val="003A33E5"/>
    <w:rsid w:val="003A3651"/>
    <w:rsid w:val="003A3760"/>
    <w:rsid w:val="003A3826"/>
    <w:rsid w:val="003A3E00"/>
    <w:rsid w:val="003A41B5"/>
    <w:rsid w:val="003A41C8"/>
    <w:rsid w:val="003A4736"/>
    <w:rsid w:val="003A4A47"/>
    <w:rsid w:val="003A5899"/>
    <w:rsid w:val="003A5ACC"/>
    <w:rsid w:val="003A5D8B"/>
    <w:rsid w:val="003A64CE"/>
    <w:rsid w:val="003A6683"/>
    <w:rsid w:val="003A68F0"/>
    <w:rsid w:val="003A69C9"/>
    <w:rsid w:val="003A7194"/>
    <w:rsid w:val="003A7420"/>
    <w:rsid w:val="003A767E"/>
    <w:rsid w:val="003A772A"/>
    <w:rsid w:val="003A7DC3"/>
    <w:rsid w:val="003A7F13"/>
    <w:rsid w:val="003B0087"/>
    <w:rsid w:val="003B0E3E"/>
    <w:rsid w:val="003B1224"/>
    <w:rsid w:val="003B1958"/>
    <w:rsid w:val="003B1A80"/>
    <w:rsid w:val="003B1BAC"/>
    <w:rsid w:val="003B1CBD"/>
    <w:rsid w:val="003B2051"/>
    <w:rsid w:val="003B2095"/>
    <w:rsid w:val="003B2557"/>
    <w:rsid w:val="003B25A5"/>
    <w:rsid w:val="003B32B8"/>
    <w:rsid w:val="003B35AA"/>
    <w:rsid w:val="003B3700"/>
    <w:rsid w:val="003B3A47"/>
    <w:rsid w:val="003B3BC8"/>
    <w:rsid w:val="003B3F50"/>
    <w:rsid w:val="003B4524"/>
    <w:rsid w:val="003B4AED"/>
    <w:rsid w:val="003B4CAA"/>
    <w:rsid w:val="003B4E94"/>
    <w:rsid w:val="003B4FA4"/>
    <w:rsid w:val="003B51DE"/>
    <w:rsid w:val="003B5754"/>
    <w:rsid w:val="003B5870"/>
    <w:rsid w:val="003B596D"/>
    <w:rsid w:val="003B6174"/>
    <w:rsid w:val="003B6467"/>
    <w:rsid w:val="003B6A92"/>
    <w:rsid w:val="003B7014"/>
    <w:rsid w:val="003B706D"/>
    <w:rsid w:val="003B723B"/>
    <w:rsid w:val="003B7579"/>
    <w:rsid w:val="003B779A"/>
    <w:rsid w:val="003B79F2"/>
    <w:rsid w:val="003B7E7B"/>
    <w:rsid w:val="003C0163"/>
    <w:rsid w:val="003C09D4"/>
    <w:rsid w:val="003C0BF9"/>
    <w:rsid w:val="003C0E35"/>
    <w:rsid w:val="003C0EF3"/>
    <w:rsid w:val="003C0F3D"/>
    <w:rsid w:val="003C144D"/>
    <w:rsid w:val="003C16DD"/>
    <w:rsid w:val="003C1D8C"/>
    <w:rsid w:val="003C1FAF"/>
    <w:rsid w:val="003C2567"/>
    <w:rsid w:val="003C2BED"/>
    <w:rsid w:val="003C2CF9"/>
    <w:rsid w:val="003C3320"/>
    <w:rsid w:val="003C3552"/>
    <w:rsid w:val="003C3D99"/>
    <w:rsid w:val="003C40E2"/>
    <w:rsid w:val="003C4722"/>
    <w:rsid w:val="003C4918"/>
    <w:rsid w:val="003C49C2"/>
    <w:rsid w:val="003C514C"/>
    <w:rsid w:val="003C51EA"/>
    <w:rsid w:val="003C53AF"/>
    <w:rsid w:val="003C5D1E"/>
    <w:rsid w:val="003C6362"/>
    <w:rsid w:val="003C668A"/>
    <w:rsid w:val="003C6811"/>
    <w:rsid w:val="003C682F"/>
    <w:rsid w:val="003C69CC"/>
    <w:rsid w:val="003C6EAC"/>
    <w:rsid w:val="003C6F61"/>
    <w:rsid w:val="003C736F"/>
    <w:rsid w:val="003C7435"/>
    <w:rsid w:val="003C7F3E"/>
    <w:rsid w:val="003D0288"/>
    <w:rsid w:val="003D04AE"/>
    <w:rsid w:val="003D06CA"/>
    <w:rsid w:val="003D0D85"/>
    <w:rsid w:val="003D1238"/>
    <w:rsid w:val="003D145B"/>
    <w:rsid w:val="003D17D2"/>
    <w:rsid w:val="003D1B23"/>
    <w:rsid w:val="003D1DD6"/>
    <w:rsid w:val="003D1E53"/>
    <w:rsid w:val="003D2560"/>
    <w:rsid w:val="003D301B"/>
    <w:rsid w:val="003D3824"/>
    <w:rsid w:val="003D38B0"/>
    <w:rsid w:val="003D3B1E"/>
    <w:rsid w:val="003D3E04"/>
    <w:rsid w:val="003D3F1B"/>
    <w:rsid w:val="003D4821"/>
    <w:rsid w:val="003D4B0A"/>
    <w:rsid w:val="003D5F69"/>
    <w:rsid w:val="003D5FA6"/>
    <w:rsid w:val="003D6170"/>
    <w:rsid w:val="003D6182"/>
    <w:rsid w:val="003D65B9"/>
    <w:rsid w:val="003D6626"/>
    <w:rsid w:val="003D6976"/>
    <w:rsid w:val="003D6BEE"/>
    <w:rsid w:val="003D6ED9"/>
    <w:rsid w:val="003D7454"/>
    <w:rsid w:val="003D762C"/>
    <w:rsid w:val="003D7844"/>
    <w:rsid w:val="003D7C05"/>
    <w:rsid w:val="003E0989"/>
    <w:rsid w:val="003E0D00"/>
    <w:rsid w:val="003E0DC4"/>
    <w:rsid w:val="003E1663"/>
    <w:rsid w:val="003E16E9"/>
    <w:rsid w:val="003E2049"/>
    <w:rsid w:val="003E2208"/>
    <w:rsid w:val="003E2485"/>
    <w:rsid w:val="003E2CB5"/>
    <w:rsid w:val="003E34D3"/>
    <w:rsid w:val="003E39C9"/>
    <w:rsid w:val="003E4057"/>
    <w:rsid w:val="003E4500"/>
    <w:rsid w:val="003E45BB"/>
    <w:rsid w:val="003E460F"/>
    <w:rsid w:val="003E63C5"/>
    <w:rsid w:val="003E6A94"/>
    <w:rsid w:val="003E6BA3"/>
    <w:rsid w:val="003E6FAB"/>
    <w:rsid w:val="003E71E9"/>
    <w:rsid w:val="003E7600"/>
    <w:rsid w:val="003E79E3"/>
    <w:rsid w:val="003F0160"/>
    <w:rsid w:val="003F08D1"/>
    <w:rsid w:val="003F0B5F"/>
    <w:rsid w:val="003F0C76"/>
    <w:rsid w:val="003F178B"/>
    <w:rsid w:val="003F17C4"/>
    <w:rsid w:val="003F1C98"/>
    <w:rsid w:val="003F1F4B"/>
    <w:rsid w:val="003F2A65"/>
    <w:rsid w:val="003F3CD2"/>
    <w:rsid w:val="003F42F6"/>
    <w:rsid w:val="003F48CC"/>
    <w:rsid w:val="003F5614"/>
    <w:rsid w:val="003F59BD"/>
    <w:rsid w:val="003F5E45"/>
    <w:rsid w:val="003F65CD"/>
    <w:rsid w:val="003F6AAA"/>
    <w:rsid w:val="003F7164"/>
    <w:rsid w:val="003F7222"/>
    <w:rsid w:val="003F7400"/>
    <w:rsid w:val="003F7BED"/>
    <w:rsid w:val="003F7ECD"/>
    <w:rsid w:val="0040059D"/>
    <w:rsid w:val="0040072E"/>
    <w:rsid w:val="00400B95"/>
    <w:rsid w:val="00400EA0"/>
    <w:rsid w:val="00401505"/>
    <w:rsid w:val="004016E8"/>
    <w:rsid w:val="004031EE"/>
    <w:rsid w:val="00403489"/>
    <w:rsid w:val="00403616"/>
    <w:rsid w:val="00403673"/>
    <w:rsid w:val="004036AD"/>
    <w:rsid w:val="00403AE9"/>
    <w:rsid w:val="00403B87"/>
    <w:rsid w:val="00403ED9"/>
    <w:rsid w:val="004042D9"/>
    <w:rsid w:val="004045F6"/>
    <w:rsid w:val="00404D75"/>
    <w:rsid w:val="004058C0"/>
    <w:rsid w:val="004067CF"/>
    <w:rsid w:val="004067E3"/>
    <w:rsid w:val="0040686B"/>
    <w:rsid w:val="00406A1A"/>
    <w:rsid w:val="00406E61"/>
    <w:rsid w:val="00407580"/>
    <w:rsid w:val="00407698"/>
    <w:rsid w:val="00407EA8"/>
    <w:rsid w:val="0041037B"/>
    <w:rsid w:val="004106DF"/>
    <w:rsid w:val="00410B63"/>
    <w:rsid w:val="00410DB6"/>
    <w:rsid w:val="0041186D"/>
    <w:rsid w:val="00412EB7"/>
    <w:rsid w:val="00413014"/>
    <w:rsid w:val="00413056"/>
    <w:rsid w:val="004131B8"/>
    <w:rsid w:val="0041364B"/>
    <w:rsid w:val="00413AA7"/>
    <w:rsid w:val="00413ABE"/>
    <w:rsid w:val="00413B34"/>
    <w:rsid w:val="00414324"/>
    <w:rsid w:val="004143A5"/>
    <w:rsid w:val="00414E8E"/>
    <w:rsid w:val="00415751"/>
    <w:rsid w:val="00415B80"/>
    <w:rsid w:val="0041669C"/>
    <w:rsid w:val="00416725"/>
    <w:rsid w:val="004170F9"/>
    <w:rsid w:val="00417F8E"/>
    <w:rsid w:val="004200A6"/>
    <w:rsid w:val="004206E2"/>
    <w:rsid w:val="00420E8C"/>
    <w:rsid w:val="0042116C"/>
    <w:rsid w:val="004214FF"/>
    <w:rsid w:val="00421876"/>
    <w:rsid w:val="00422013"/>
    <w:rsid w:val="00422282"/>
    <w:rsid w:val="00422ED9"/>
    <w:rsid w:val="004234B0"/>
    <w:rsid w:val="004239DD"/>
    <w:rsid w:val="004243C3"/>
    <w:rsid w:val="00425E69"/>
    <w:rsid w:val="004261E1"/>
    <w:rsid w:val="00426503"/>
    <w:rsid w:val="00426814"/>
    <w:rsid w:val="0042691D"/>
    <w:rsid w:val="00426C5A"/>
    <w:rsid w:val="00426EF9"/>
    <w:rsid w:val="00427675"/>
    <w:rsid w:val="00427B6F"/>
    <w:rsid w:val="00427C85"/>
    <w:rsid w:val="004305A5"/>
    <w:rsid w:val="00430872"/>
    <w:rsid w:val="00430B62"/>
    <w:rsid w:val="00430EB7"/>
    <w:rsid w:val="00431514"/>
    <w:rsid w:val="004316F8"/>
    <w:rsid w:val="004317E4"/>
    <w:rsid w:val="00431E11"/>
    <w:rsid w:val="00431EE1"/>
    <w:rsid w:val="00432208"/>
    <w:rsid w:val="00432517"/>
    <w:rsid w:val="00432A0E"/>
    <w:rsid w:val="00432DC9"/>
    <w:rsid w:val="00432F56"/>
    <w:rsid w:val="004336B6"/>
    <w:rsid w:val="004337E2"/>
    <w:rsid w:val="00433890"/>
    <w:rsid w:val="00433988"/>
    <w:rsid w:val="00433C50"/>
    <w:rsid w:val="00433C82"/>
    <w:rsid w:val="00434444"/>
    <w:rsid w:val="00434A5C"/>
    <w:rsid w:val="004351A1"/>
    <w:rsid w:val="00435481"/>
    <w:rsid w:val="00435815"/>
    <w:rsid w:val="00435C75"/>
    <w:rsid w:val="00436133"/>
    <w:rsid w:val="004362D1"/>
    <w:rsid w:val="004364EF"/>
    <w:rsid w:val="00436630"/>
    <w:rsid w:val="004367DC"/>
    <w:rsid w:val="00436827"/>
    <w:rsid w:val="00436BF6"/>
    <w:rsid w:val="00436EF5"/>
    <w:rsid w:val="00437062"/>
    <w:rsid w:val="004371FD"/>
    <w:rsid w:val="004376BA"/>
    <w:rsid w:val="004377D5"/>
    <w:rsid w:val="004379DF"/>
    <w:rsid w:val="00437B72"/>
    <w:rsid w:val="00437D57"/>
    <w:rsid w:val="00440348"/>
    <w:rsid w:val="004407A8"/>
    <w:rsid w:val="00440802"/>
    <w:rsid w:val="00441229"/>
    <w:rsid w:val="004414E6"/>
    <w:rsid w:val="004417E3"/>
    <w:rsid w:val="00441B41"/>
    <w:rsid w:val="00441C72"/>
    <w:rsid w:val="00441D7A"/>
    <w:rsid w:val="004424AD"/>
    <w:rsid w:val="00442AA3"/>
    <w:rsid w:val="00443F9F"/>
    <w:rsid w:val="004442DD"/>
    <w:rsid w:val="00444AAF"/>
    <w:rsid w:val="00444DF7"/>
    <w:rsid w:val="004460AF"/>
    <w:rsid w:val="0044672A"/>
    <w:rsid w:val="004468D8"/>
    <w:rsid w:val="00446D24"/>
    <w:rsid w:val="004470BA"/>
    <w:rsid w:val="00447223"/>
    <w:rsid w:val="004475AE"/>
    <w:rsid w:val="0044784A"/>
    <w:rsid w:val="00447C89"/>
    <w:rsid w:val="004505D7"/>
    <w:rsid w:val="004505DF"/>
    <w:rsid w:val="004508AB"/>
    <w:rsid w:val="00450A57"/>
    <w:rsid w:val="00450AC9"/>
    <w:rsid w:val="00450D54"/>
    <w:rsid w:val="00451293"/>
    <w:rsid w:val="004513CA"/>
    <w:rsid w:val="00451933"/>
    <w:rsid w:val="00451A90"/>
    <w:rsid w:val="0045269A"/>
    <w:rsid w:val="0045277A"/>
    <w:rsid w:val="004528D5"/>
    <w:rsid w:val="004531AB"/>
    <w:rsid w:val="0045397E"/>
    <w:rsid w:val="00453CC9"/>
    <w:rsid w:val="00453D5D"/>
    <w:rsid w:val="0045417D"/>
    <w:rsid w:val="0045421E"/>
    <w:rsid w:val="004560FA"/>
    <w:rsid w:val="0045637B"/>
    <w:rsid w:val="00456485"/>
    <w:rsid w:val="0045697B"/>
    <w:rsid w:val="00457497"/>
    <w:rsid w:val="0045759A"/>
    <w:rsid w:val="00457985"/>
    <w:rsid w:val="00457B49"/>
    <w:rsid w:val="00457F27"/>
    <w:rsid w:val="00457F72"/>
    <w:rsid w:val="00457F86"/>
    <w:rsid w:val="00457FCE"/>
    <w:rsid w:val="00460C75"/>
    <w:rsid w:val="00460E09"/>
    <w:rsid w:val="00461671"/>
    <w:rsid w:val="00461815"/>
    <w:rsid w:val="00462018"/>
    <w:rsid w:val="00462D2F"/>
    <w:rsid w:val="00462E42"/>
    <w:rsid w:val="00462FCD"/>
    <w:rsid w:val="00463469"/>
    <w:rsid w:val="00463DA0"/>
    <w:rsid w:val="00463FB7"/>
    <w:rsid w:val="004640C7"/>
    <w:rsid w:val="00465904"/>
    <w:rsid w:val="00465AFF"/>
    <w:rsid w:val="00465C42"/>
    <w:rsid w:val="0046642F"/>
    <w:rsid w:val="00466B5F"/>
    <w:rsid w:val="00466F80"/>
    <w:rsid w:val="00467324"/>
    <w:rsid w:val="0046741F"/>
    <w:rsid w:val="00467587"/>
    <w:rsid w:val="00467635"/>
    <w:rsid w:val="00467734"/>
    <w:rsid w:val="00467B8D"/>
    <w:rsid w:val="00467DDA"/>
    <w:rsid w:val="00467EF3"/>
    <w:rsid w:val="004700C4"/>
    <w:rsid w:val="00470D27"/>
    <w:rsid w:val="00470EF4"/>
    <w:rsid w:val="00472040"/>
    <w:rsid w:val="00472D8C"/>
    <w:rsid w:val="004733CE"/>
    <w:rsid w:val="0047397D"/>
    <w:rsid w:val="00473A1D"/>
    <w:rsid w:val="0047404B"/>
    <w:rsid w:val="004744CE"/>
    <w:rsid w:val="00474689"/>
    <w:rsid w:val="0047499D"/>
    <w:rsid w:val="00475281"/>
    <w:rsid w:val="00475E3A"/>
    <w:rsid w:val="00475F1A"/>
    <w:rsid w:val="004762AC"/>
    <w:rsid w:val="0047680C"/>
    <w:rsid w:val="004769A4"/>
    <w:rsid w:val="004769EA"/>
    <w:rsid w:val="004772BB"/>
    <w:rsid w:val="004775C9"/>
    <w:rsid w:val="0047767F"/>
    <w:rsid w:val="00477D4A"/>
    <w:rsid w:val="00477DA2"/>
    <w:rsid w:val="004801DE"/>
    <w:rsid w:val="0048028E"/>
    <w:rsid w:val="00480853"/>
    <w:rsid w:val="0048102B"/>
    <w:rsid w:val="00481081"/>
    <w:rsid w:val="00481216"/>
    <w:rsid w:val="004815E4"/>
    <w:rsid w:val="0048197D"/>
    <w:rsid w:val="004827B5"/>
    <w:rsid w:val="00482B92"/>
    <w:rsid w:val="00482E7C"/>
    <w:rsid w:val="00482F6B"/>
    <w:rsid w:val="004832C0"/>
    <w:rsid w:val="004836A8"/>
    <w:rsid w:val="00483897"/>
    <w:rsid w:val="00483AAF"/>
    <w:rsid w:val="004840F9"/>
    <w:rsid w:val="00484AE1"/>
    <w:rsid w:val="00485028"/>
    <w:rsid w:val="0048581E"/>
    <w:rsid w:val="00485DB2"/>
    <w:rsid w:val="004860D3"/>
    <w:rsid w:val="004861BD"/>
    <w:rsid w:val="004863C0"/>
    <w:rsid w:val="004866C3"/>
    <w:rsid w:val="00487050"/>
    <w:rsid w:val="00487298"/>
    <w:rsid w:val="00487DA1"/>
    <w:rsid w:val="00487EAC"/>
    <w:rsid w:val="00487F47"/>
    <w:rsid w:val="00490765"/>
    <w:rsid w:val="004909CB"/>
    <w:rsid w:val="00491331"/>
    <w:rsid w:val="00491587"/>
    <w:rsid w:val="004927C6"/>
    <w:rsid w:val="00493346"/>
    <w:rsid w:val="00493433"/>
    <w:rsid w:val="00493673"/>
    <w:rsid w:val="004938AD"/>
    <w:rsid w:val="00493E96"/>
    <w:rsid w:val="0049413C"/>
    <w:rsid w:val="0049421A"/>
    <w:rsid w:val="004946E6"/>
    <w:rsid w:val="00494856"/>
    <w:rsid w:val="00494C87"/>
    <w:rsid w:val="00495338"/>
    <w:rsid w:val="00495F52"/>
    <w:rsid w:val="00496411"/>
    <w:rsid w:val="00496D5E"/>
    <w:rsid w:val="0049703F"/>
    <w:rsid w:val="00497389"/>
    <w:rsid w:val="004973E1"/>
    <w:rsid w:val="00497AC9"/>
    <w:rsid w:val="004A0290"/>
    <w:rsid w:val="004A0598"/>
    <w:rsid w:val="004A068D"/>
    <w:rsid w:val="004A06B4"/>
    <w:rsid w:val="004A06DB"/>
    <w:rsid w:val="004A0870"/>
    <w:rsid w:val="004A0B3D"/>
    <w:rsid w:val="004A11CF"/>
    <w:rsid w:val="004A16B3"/>
    <w:rsid w:val="004A1F32"/>
    <w:rsid w:val="004A323B"/>
    <w:rsid w:val="004A3C81"/>
    <w:rsid w:val="004A4789"/>
    <w:rsid w:val="004A4B06"/>
    <w:rsid w:val="004A4B6D"/>
    <w:rsid w:val="004A4C6D"/>
    <w:rsid w:val="004A4C87"/>
    <w:rsid w:val="004A52DC"/>
    <w:rsid w:val="004A535C"/>
    <w:rsid w:val="004A5C74"/>
    <w:rsid w:val="004A6331"/>
    <w:rsid w:val="004A64F2"/>
    <w:rsid w:val="004A6FC7"/>
    <w:rsid w:val="004A70A2"/>
    <w:rsid w:val="004A7441"/>
    <w:rsid w:val="004A7877"/>
    <w:rsid w:val="004B00BB"/>
    <w:rsid w:val="004B0142"/>
    <w:rsid w:val="004B01A5"/>
    <w:rsid w:val="004B19A5"/>
    <w:rsid w:val="004B1BDD"/>
    <w:rsid w:val="004B1CF5"/>
    <w:rsid w:val="004B1F52"/>
    <w:rsid w:val="004B2223"/>
    <w:rsid w:val="004B222C"/>
    <w:rsid w:val="004B2951"/>
    <w:rsid w:val="004B2AA8"/>
    <w:rsid w:val="004B2C78"/>
    <w:rsid w:val="004B32A1"/>
    <w:rsid w:val="004B3B76"/>
    <w:rsid w:val="004B4CA0"/>
    <w:rsid w:val="004B4D0A"/>
    <w:rsid w:val="004B523D"/>
    <w:rsid w:val="004B524E"/>
    <w:rsid w:val="004B5980"/>
    <w:rsid w:val="004B5BA5"/>
    <w:rsid w:val="004B6067"/>
    <w:rsid w:val="004B6936"/>
    <w:rsid w:val="004B6B69"/>
    <w:rsid w:val="004B6BC1"/>
    <w:rsid w:val="004B75E8"/>
    <w:rsid w:val="004B7639"/>
    <w:rsid w:val="004B76CE"/>
    <w:rsid w:val="004B7AE7"/>
    <w:rsid w:val="004C02E3"/>
    <w:rsid w:val="004C1045"/>
    <w:rsid w:val="004C10C4"/>
    <w:rsid w:val="004C1459"/>
    <w:rsid w:val="004C1927"/>
    <w:rsid w:val="004C1CC5"/>
    <w:rsid w:val="004C2FF2"/>
    <w:rsid w:val="004C339B"/>
    <w:rsid w:val="004C3537"/>
    <w:rsid w:val="004C3657"/>
    <w:rsid w:val="004C3CEA"/>
    <w:rsid w:val="004C3DA3"/>
    <w:rsid w:val="004C4893"/>
    <w:rsid w:val="004C4D51"/>
    <w:rsid w:val="004C4DEC"/>
    <w:rsid w:val="004C581D"/>
    <w:rsid w:val="004C5999"/>
    <w:rsid w:val="004C5DE3"/>
    <w:rsid w:val="004C651A"/>
    <w:rsid w:val="004C674D"/>
    <w:rsid w:val="004C6848"/>
    <w:rsid w:val="004C6E35"/>
    <w:rsid w:val="004C7FEF"/>
    <w:rsid w:val="004D0040"/>
    <w:rsid w:val="004D0153"/>
    <w:rsid w:val="004D0602"/>
    <w:rsid w:val="004D14A5"/>
    <w:rsid w:val="004D2160"/>
    <w:rsid w:val="004D2258"/>
    <w:rsid w:val="004D2285"/>
    <w:rsid w:val="004D2297"/>
    <w:rsid w:val="004D26F4"/>
    <w:rsid w:val="004D2B35"/>
    <w:rsid w:val="004D3B96"/>
    <w:rsid w:val="004D4187"/>
    <w:rsid w:val="004D445E"/>
    <w:rsid w:val="004D46C3"/>
    <w:rsid w:val="004D4A54"/>
    <w:rsid w:val="004D4C1F"/>
    <w:rsid w:val="004D4E2B"/>
    <w:rsid w:val="004D517B"/>
    <w:rsid w:val="004D5189"/>
    <w:rsid w:val="004D55B9"/>
    <w:rsid w:val="004D5D24"/>
    <w:rsid w:val="004D5D7F"/>
    <w:rsid w:val="004D6312"/>
    <w:rsid w:val="004D6477"/>
    <w:rsid w:val="004D69AC"/>
    <w:rsid w:val="004D6D19"/>
    <w:rsid w:val="004D78E3"/>
    <w:rsid w:val="004D7935"/>
    <w:rsid w:val="004D7976"/>
    <w:rsid w:val="004D7F7A"/>
    <w:rsid w:val="004E0311"/>
    <w:rsid w:val="004E05D1"/>
    <w:rsid w:val="004E065F"/>
    <w:rsid w:val="004E0E86"/>
    <w:rsid w:val="004E0EF7"/>
    <w:rsid w:val="004E1025"/>
    <w:rsid w:val="004E139D"/>
    <w:rsid w:val="004E1A40"/>
    <w:rsid w:val="004E1CB3"/>
    <w:rsid w:val="004E1D0F"/>
    <w:rsid w:val="004E2669"/>
    <w:rsid w:val="004E274F"/>
    <w:rsid w:val="004E2A85"/>
    <w:rsid w:val="004E2B5D"/>
    <w:rsid w:val="004E3027"/>
    <w:rsid w:val="004E35C2"/>
    <w:rsid w:val="004E3C31"/>
    <w:rsid w:val="004E418F"/>
    <w:rsid w:val="004E452B"/>
    <w:rsid w:val="004E46C3"/>
    <w:rsid w:val="004E4A9F"/>
    <w:rsid w:val="004E4FBE"/>
    <w:rsid w:val="004E524A"/>
    <w:rsid w:val="004E53B8"/>
    <w:rsid w:val="004E5437"/>
    <w:rsid w:val="004E5459"/>
    <w:rsid w:val="004E54B2"/>
    <w:rsid w:val="004E5A7B"/>
    <w:rsid w:val="004E639E"/>
    <w:rsid w:val="004E65E9"/>
    <w:rsid w:val="004E6D00"/>
    <w:rsid w:val="004E70FC"/>
    <w:rsid w:val="004E7176"/>
    <w:rsid w:val="004F002A"/>
    <w:rsid w:val="004F0206"/>
    <w:rsid w:val="004F05F1"/>
    <w:rsid w:val="004F0633"/>
    <w:rsid w:val="004F0E46"/>
    <w:rsid w:val="004F1BAA"/>
    <w:rsid w:val="004F2394"/>
    <w:rsid w:val="004F2487"/>
    <w:rsid w:val="004F2F38"/>
    <w:rsid w:val="004F2FE1"/>
    <w:rsid w:val="004F3154"/>
    <w:rsid w:val="004F369A"/>
    <w:rsid w:val="004F3741"/>
    <w:rsid w:val="004F3A45"/>
    <w:rsid w:val="004F4223"/>
    <w:rsid w:val="004F46F0"/>
    <w:rsid w:val="004F4A5B"/>
    <w:rsid w:val="004F4BF6"/>
    <w:rsid w:val="004F4EC6"/>
    <w:rsid w:val="004F5288"/>
    <w:rsid w:val="004F569E"/>
    <w:rsid w:val="004F5CC6"/>
    <w:rsid w:val="004F5EEE"/>
    <w:rsid w:val="004F6B34"/>
    <w:rsid w:val="004F75BB"/>
    <w:rsid w:val="004F7760"/>
    <w:rsid w:val="004F7AE7"/>
    <w:rsid w:val="004F7E19"/>
    <w:rsid w:val="004F7EFF"/>
    <w:rsid w:val="00500508"/>
    <w:rsid w:val="005005EF"/>
    <w:rsid w:val="0050095D"/>
    <w:rsid w:val="005010FF"/>
    <w:rsid w:val="0050182B"/>
    <w:rsid w:val="00501C2D"/>
    <w:rsid w:val="005025C8"/>
    <w:rsid w:val="005029C1"/>
    <w:rsid w:val="00502C36"/>
    <w:rsid w:val="00503180"/>
    <w:rsid w:val="00503353"/>
    <w:rsid w:val="005033F5"/>
    <w:rsid w:val="0050369A"/>
    <w:rsid w:val="0050377A"/>
    <w:rsid w:val="00503B91"/>
    <w:rsid w:val="00503DF7"/>
    <w:rsid w:val="00504C64"/>
    <w:rsid w:val="00505690"/>
    <w:rsid w:val="00505D1C"/>
    <w:rsid w:val="00506075"/>
    <w:rsid w:val="00506DC1"/>
    <w:rsid w:val="00507202"/>
    <w:rsid w:val="00507296"/>
    <w:rsid w:val="00511033"/>
    <w:rsid w:val="00511503"/>
    <w:rsid w:val="00511721"/>
    <w:rsid w:val="00511979"/>
    <w:rsid w:val="00512561"/>
    <w:rsid w:val="005128B8"/>
    <w:rsid w:val="00512ADC"/>
    <w:rsid w:val="00512BAA"/>
    <w:rsid w:val="00512E76"/>
    <w:rsid w:val="00512EAF"/>
    <w:rsid w:val="00513460"/>
    <w:rsid w:val="0051352C"/>
    <w:rsid w:val="00513AB9"/>
    <w:rsid w:val="00513DA1"/>
    <w:rsid w:val="00513E08"/>
    <w:rsid w:val="00514101"/>
    <w:rsid w:val="00514579"/>
    <w:rsid w:val="00514E7E"/>
    <w:rsid w:val="00514F31"/>
    <w:rsid w:val="00515099"/>
    <w:rsid w:val="0051550D"/>
    <w:rsid w:val="00515628"/>
    <w:rsid w:val="00515660"/>
    <w:rsid w:val="0051587C"/>
    <w:rsid w:val="00516095"/>
    <w:rsid w:val="005160FB"/>
    <w:rsid w:val="00516358"/>
    <w:rsid w:val="005166A5"/>
    <w:rsid w:val="00516CBE"/>
    <w:rsid w:val="00517182"/>
    <w:rsid w:val="00517A42"/>
    <w:rsid w:val="00517A88"/>
    <w:rsid w:val="00517AD6"/>
    <w:rsid w:val="00517D6F"/>
    <w:rsid w:val="005205C2"/>
    <w:rsid w:val="005207FF"/>
    <w:rsid w:val="00520FCB"/>
    <w:rsid w:val="0052141D"/>
    <w:rsid w:val="005214EA"/>
    <w:rsid w:val="00521955"/>
    <w:rsid w:val="005222CC"/>
    <w:rsid w:val="00522499"/>
    <w:rsid w:val="005226A2"/>
    <w:rsid w:val="0052276C"/>
    <w:rsid w:val="0052298D"/>
    <w:rsid w:val="00522F07"/>
    <w:rsid w:val="0052308A"/>
    <w:rsid w:val="00523999"/>
    <w:rsid w:val="00523DDA"/>
    <w:rsid w:val="00524469"/>
    <w:rsid w:val="00524691"/>
    <w:rsid w:val="0052568B"/>
    <w:rsid w:val="00525819"/>
    <w:rsid w:val="00525AD7"/>
    <w:rsid w:val="00525D36"/>
    <w:rsid w:val="005260A2"/>
    <w:rsid w:val="005261C7"/>
    <w:rsid w:val="005266CE"/>
    <w:rsid w:val="00526A78"/>
    <w:rsid w:val="00527065"/>
    <w:rsid w:val="005303FF"/>
    <w:rsid w:val="00530FCD"/>
    <w:rsid w:val="00531212"/>
    <w:rsid w:val="005312D7"/>
    <w:rsid w:val="005314F9"/>
    <w:rsid w:val="005315F0"/>
    <w:rsid w:val="00531F91"/>
    <w:rsid w:val="0053257B"/>
    <w:rsid w:val="00533795"/>
    <w:rsid w:val="00533A32"/>
    <w:rsid w:val="00534549"/>
    <w:rsid w:val="005346DE"/>
    <w:rsid w:val="00536ECA"/>
    <w:rsid w:val="005376E1"/>
    <w:rsid w:val="005378BD"/>
    <w:rsid w:val="005400FA"/>
    <w:rsid w:val="005401C5"/>
    <w:rsid w:val="00540567"/>
    <w:rsid w:val="00540B12"/>
    <w:rsid w:val="00540F58"/>
    <w:rsid w:val="00541549"/>
    <w:rsid w:val="00542456"/>
    <w:rsid w:val="00542BDF"/>
    <w:rsid w:val="0054359A"/>
    <w:rsid w:val="00544317"/>
    <w:rsid w:val="00544642"/>
    <w:rsid w:val="0054465A"/>
    <w:rsid w:val="0054467D"/>
    <w:rsid w:val="00544960"/>
    <w:rsid w:val="00544A12"/>
    <w:rsid w:val="00544D7C"/>
    <w:rsid w:val="00545C31"/>
    <w:rsid w:val="00545F46"/>
    <w:rsid w:val="005466CB"/>
    <w:rsid w:val="00546AFF"/>
    <w:rsid w:val="00546D4F"/>
    <w:rsid w:val="0054701A"/>
    <w:rsid w:val="00547172"/>
    <w:rsid w:val="0054728B"/>
    <w:rsid w:val="005479FE"/>
    <w:rsid w:val="00547BF0"/>
    <w:rsid w:val="00547E94"/>
    <w:rsid w:val="00547ED5"/>
    <w:rsid w:val="00547F8A"/>
    <w:rsid w:val="005500E4"/>
    <w:rsid w:val="005508B4"/>
    <w:rsid w:val="00550A16"/>
    <w:rsid w:val="00550A9C"/>
    <w:rsid w:val="00551277"/>
    <w:rsid w:val="005517D4"/>
    <w:rsid w:val="00551ADF"/>
    <w:rsid w:val="00551D1E"/>
    <w:rsid w:val="00552278"/>
    <w:rsid w:val="00552403"/>
    <w:rsid w:val="00552E23"/>
    <w:rsid w:val="00552F5B"/>
    <w:rsid w:val="0055378E"/>
    <w:rsid w:val="00553AA0"/>
    <w:rsid w:val="00553B4B"/>
    <w:rsid w:val="00554137"/>
    <w:rsid w:val="005543A3"/>
    <w:rsid w:val="00554A37"/>
    <w:rsid w:val="00555944"/>
    <w:rsid w:val="00555A6E"/>
    <w:rsid w:val="00555CAB"/>
    <w:rsid w:val="005567DB"/>
    <w:rsid w:val="005567E7"/>
    <w:rsid w:val="00556908"/>
    <w:rsid w:val="00556DE2"/>
    <w:rsid w:val="0055743C"/>
    <w:rsid w:val="005578C6"/>
    <w:rsid w:val="005579F9"/>
    <w:rsid w:val="00557BF2"/>
    <w:rsid w:val="00557C3C"/>
    <w:rsid w:val="00560567"/>
    <w:rsid w:val="00560807"/>
    <w:rsid w:val="00560B4B"/>
    <w:rsid w:val="00560BB4"/>
    <w:rsid w:val="005610A4"/>
    <w:rsid w:val="005611D0"/>
    <w:rsid w:val="00561BBC"/>
    <w:rsid w:val="00562EE4"/>
    <w:rsid w:val="005632C1"/>
    <w:rsid w:val="0056350D"/>
    <w:rsid w:val="0056391E"/>
    <w:rsid w:val="005639A8"/>
    <w:rsid w:val="00563B17"/>
    <w:rsid w:val="00564098"/>
    <w:rsid w:val="005651C9"/>
    <w:rsid w:val="0056531F"/>
    <w:rsid w:val="00565455"/>
    <w:rsid w:val="005655F9"/>
    <w:rsid w:val="00565650"/>
    <w:rsid w:val="005659CB"/>
    <w:rsid w:val="00566545"/>
    <w:rsid w:val="00566F28"/>
    <w:rsid w:val="0056767A"/>
    <w:rsid w:val="0056780F"/>
    <w:rsid w:val="0056788C"/>
    <w:rsid w:val="00567C2F"/>
    <w:rsid w:val="00567EFE"/>
    <w:rsid w:val="0057022B"/>
    <w:rsid w:val="00570B8C"/>
    <w:rsid w:val="00571237"/>
    <w:rsid w:val="00571433"/>
    <w:rsid w:val="00571836"/>
    <w:rsid w:val="00571F14"/>
    <w:rsid w:val="0057202B"/>
    <w:rsid w:val="0057226A"/>
    <w:rsid w:val="00572DE5"/>
    <w:rsid w:val="00573D39"/>
    <w:rsid w:val="00574669"/>
    <w:rsid w:val="00574864"/>
    <w:rsid w:val="00574AD8"/>
    <w:rsid w:val="00574CA8"/>
    <w:rsid w:val="00574CC2"/>
    <w:rsid w:val="00574DA2"/>
    <w:rsid w:val="00575800"/>
    <w:rsid w:val="00575C1C"/>
    <w:rsid w:val="00575DBD"/>
    <w:rsid w:val="00576004"/>
    <w:rsid w:val="0057625E"/>
    <w:rsid w:val="0057669B"/>
    <w:rsid w:val="00576B28"/>
    <w:rsid w:val="00576C6B"/>
    <w:rsid w:val="00577FEF"/>
    <w:rsid w:val="00580213"/>
    <w:rsid w:val="00580324"/>
    <w:rsid w:val="00580C0C"/>
    <w:rsid w:val="00581D37"/>
    <w:rsid w:val="005827A2"/>
    <w:rsid w:val="005836AE"/>
    <w:rsid w:val="0058383C"/>
    <w:rsid w:val="005838AD"/>
    <w:rsid w:val="005839D9"/>
    <w:rsid w:val="005842DF"/>
    <w:rsid w:val="005845C5"/>
    <w:rsid w:val="005847A7"/>
    <w:rsid w:val="00584D48"/>
    <w:rsid w:val="00584F96"/>
    <w:rsid w:val="00585B82"/>
    <w:rsid w:val="00585D63"/>
    <w:rsid w:val="005863ED"/>
    <w:rsid w:val="00587833"/>
    <w:rsid w:val="005902F0"/>
    <w:rsid w:val="005903F8"/>
    <w:rsid w:val="005907B1"/>
    <w:rsid w:val="005907E0"/>
    <w:rsid w:val="0059118B"/>
    <w:rsid w:val="00591635"/>
    <w:rsid w:val="005917BD"/>
    <w:rsid w:val="0059198B"/>
    <w:rsid w:val="00591E43"/>
    <w:rsid w:val="0059200C"/>
    <w:rsid w:val="0059208C"/>
    <w:rsid w:val="00592FD4"/>
    <w:rsid w:val="0059326B"/>
    <w:rsid w:val="005933CE"/>
    <w:rsid w:val="005933F0"/>
    <w:rsid w:val="0059393C"/>
    <w:rsid w:val="00593AA1"/>
    <w:rsid w:val="005944E3"/>
    <w:rsid w:val="00594C78"/>
    <w:rsid w:val="00594F68"/>
    <w:rsid w:val="00595292"/>
    <w:rsid w:val="0059542C"/>
    <w:rsid w:val="005954F3"/>
    <w:rsid w:val="005956EF"/>
    <w:rsid w:val="00596177"/>
    <w:rsid w:val="005962F5"/>
    <w:rsid w:val="005973CF"/>
    <w:rsid w:val="00597BE7"/>
    <w:rsid w:val="00597BEB"/>
    <w:rsid w:val="005A0217"/>
    <w:rsid w:val="005A0298"/>
    <w:rsid w:val="005A02C8"/>
    <w:rsid w:val="005A0366"/>
    <w:rsid w:val="005A0486"/>
    <w:rsid w:val="005A076F"/>
    <w:rsid w:val="005A0FF9"/>
    <w:rsid w:val="005A1192"/>
    <w:rsid w:val="005A1461"/>
    <w:rsid w:val="005A15DE"/>
    <w:rsid w:val="005A1A97"/>
    <w:rsid w:val="005A1B55"/>
    <w:rsid w:val="005A1D5B"/>
    <w:rsid w:val="005A1F55"/>
    <w:rsid w:val="005A1FBD"/>
    <w:rsid w:val="005A20C5"/>
    <w:rsid w:val="005A27F6"/>
    <w:rsid w:val="005A29E2"/>
    <w:rsid w:val="005A2AB2"/>
    <w:rsid w:val="005A2BF4"/>
    <w:rsid w:val="005A399A"/>
    <w:rsid w:val="005A3BEF"/>
    <w:rsid w:val="005A3C96"/>
    <w:rsid w:val="005A45A1"/>
    <w:rsid w:val="005A4925"/>
    <w:rsid w:val="005A540C"/>
    <w:rsid w:val="005A59AF"/>
    <w:rsid w:val="005A6399"/>
    <w:rsid w:val="005A65C1"/>
    <w:rsid w:val="005A6BC4"/>
    <w:rsid w:val="005A6DFA"/>
    <w:rsid w:val="005A7C48"/>
    <w:rsid w:val="005B002D"/>
    <w:rsid w:val="005B0BD5"/>
    <w:rsid w:val="005B0CEF"/>
    <w:rsid w:val="005B12C6"/>
    <w:rsid w:val="005B161A"/>
    <w:rsid w:val="005B2164"/>
    <w:rsid w:val="005B2184"/>
    <w:rsid w:val="005B221D"/>
    <w:rsid w:val="005B261D"/>
    <w:rsid w:val="005B2C92"/>
    <w:rsid w:val="005B2D82"/>
    <w:rsid w:val="005B307B"/>
    <w:rsid w:val="005B3236"/>
    <w:rsid w:val="005B3531"/>
    <w:rsid w:val="005B376E"/>
    <w:rsid w:val="005B3A17"/>
    <w:rsid w:val="005B3C2F"/>
    <w:rsid w:val="005B3E29"/>
    <w:rsid w:val="005B3FC5"/>
    <w:rsid w:val="005B434B"/>
    <w:rsid w:val="005B5977"/>
    <w:rsid w:val="005B6522"/>
    <w:rsid w:val="005B67E1"/>
    <w:rsid w:val="005B6E60"/>
    <w:rsid w:val="005B6F28"/>
    <w:rsid w:val="005B706E"/>
    <w:rsid w:val="005B7A68"/>
    <w:rsid w:val="005B7A78"/>
    <w:rsid w:val="005B7CC0"/>
    <w:rsid w:val="005C01A0"/>
    <w:rsid w:val="005C072B"/>
    <w:rsid w:val="005C08CC"/>
    <w:rsid w:val="005C0A5D"/>
    <w:rsid w:val="005C0E1F"/>
    <w:rsid w:val="005C12E0"/>
    <w:rsid w:val="005C2014"/>
    <w:rsid w:val="005C2E3E"/>
    <w:rsid w:val="005C4668"/>
    <w:rsid w:val="005C4969"/>
    <w:rsid w:val="005C4DB9"/>
    <w:rsid w:val="005C5C0E"/>
    <w:rsid w:val="005C5F6A"/>
    <w:rsid w:val="005C6250"/>
    <w:rsid w:val="005C6333"/>
    <w:rsid w:val="005C6392"/>
    <w:rsid w:val="005C65CD"/>
    <w:rsid w:val="005C69FA"/>
    <w:rsid w:val="005C709D"/>
    <w:rsid w:val="005C72EC"/>
    <w:rsid w:val="005C750E"/>
    <w:rsid w:val="005C7647"/>
    <w:rsid w:val="005D0B60"/>
    <w:rsid w:val="005D0CBF"/>
    <w:rsid w:val="005D114F"/>
    <w:rsid w:val="005D1987"/>
    <w:rsid w:val="005D198B"/>
    <w:rsid w:val="005D1B0E"/>
    <w:rsid w:val="005D1D53"/>
    <w:rsid w:val="005D1F4E"/>
    <w:rsid w:val="005D253C"/>
    <w:rsid w:val="005D2D5B"/>
    <w:rsid w:val="005D354B"/>
    <w:rsid w:val="005D3574"/>
    <w:rsid w:val="005D3597"/>
    <w:rsid w:val="005D3E1B"/>
    <w:rsid w:val="005D461E"/>
    <w:rsid w:val="005D4A4E"/>
    <w:rsid w:val="005D579B"/>
    <w:rsid w:val="005D582B"/>
    <w:rsid w:val="005D5AB9"/>
    <w:rsid w:val="005D60A3"/>
    <w:rsid w:val="005D650D"/>
    <w:rsid w:val="005D6B2E"/>
    <w:rsid w:val="005D6DBB"/>
    <w:rsid w:val="005D6E33"/>
    <w:rsid w:val="005D6EE9"/>
    <w:rsid w:val="005D7047"/>
    <w:rsid w:val="005D709A"/>
    <w:rsid w:val="005D7F37"/>
    <w:rsid w:val="005D7F3E"/>
    <w:rsid w:val="005D7F47"/>
    <w:rsid w:val="005E0107"/>
    <w:rsid w:val="005E016F"/>
    <w:rsid w:val="005E01BA"/>
    <w:rsid w:val="005E03EA"/>
    <w:rsid w:val="005E0D57"/>
    <w:rsid w:val="005E110F"/>
    <w:rsid w:val="005E1A95"/>
    <w:rsid w:val="005E1B73"/>
    <w:rsid w:val="005E2CF6"/>
    <w:rsid w:val="005E2EE5"/>
    <w:rsid w:val="005E3594"/>
    <w:rsid w:val="005E35AD"/>
    <w:rsid w:val="005E368E"/>
    <w:rsid w:val="005E3BFF"/>
    <w:rsid w:val="005E3E9B"/>
    <w:rsid w:val="005E426A"/>
    <w:rsid w:val="005E4454"/>
    <w:rsid w:val="005E4730"/>
    <w:rsid w:val="005E485D"/>
    <w:rsid w:val="005E4BAD"/>
    <w:rsid w:val="005E5240"/>
    <w:rsid w:val="005E6341"/>
    <w:rsid w:val="005E646C"/>
    <w:rsid w:val="005E6D0E"/>
    <w:rsid w:val="005E7081"/>
    <w:rsid w:val="005E7C8C"/>
    <w:rsid w:val="005E7D6E"/>
    <w:rsid w:val="005E7FD6"/>
    <w:rsid w:val="005F062D"/>
    <w:rsid w:val="005F093E"/>
    <w:rsid w:val="005F12AF"/>
    <w:rsid w:val="005F1759"/>
    <w:rsid w:val="005F1AEC"/>
    <w:rsid w:val="005F1B17"/>
    <w:rsid w:val="005F1B3C"/>
    <w:rsid w:val="005F356C"/>
    <w:rsid w:val="005F3756"/>
    <w:rsid w:val="005F3976"/>
    <w:rsid w:val="005F3BD2"/>
    <w:rsid w:val="005F3D09"/>
    <w:rsid w:val="005F4344"/>
    <w:rsid w:val="005F47BE"/>
    <w:rsid w:val="005F4C06"/>
    <w:rsid w:val="005F51DE"/>
    <w:rsid w:val="005F5213"/>
    <w:rsid w:val="005F56B5"/>
    <w:rsid w:val="005F576A"/>
    <w:rsid w:val="005F5FBE"/>
    <w:rsid w:val="005F6205"/>
    <w:rsid w:val="005F7088"/>
    <w:rsid w:val="005F7545"/>
    <w:rsid w:val="005F788B"/>
    <w:rsid w:val="005F7F59"/>
    <w:rsid w:val="00600371"/>
    <w:rsid w:val="006005E4"/>
    <w:rsid w:val="006008E4"/>
    <w:rsid w:val="00600C2E"/>
    <w:rsid w:val="00600D9A"/>
    <w:rsid w:val="00601A30"/>
    <w:rsid w:val="00601E03"/>
    <w:rsid w:val="00601FFF"/>
    <w:rsid w:val="0060217E"/>
    <w:rsid w:val="0060262A"/>
    <w:rsid w:val="006027BF"/>
    <w:rsid w:val="00602A30"/>
    <w:rsid w:val="00602E93"/>
    <w:rsid w:val="006038D3"/>
    <w:rsid w:val="00603CA3"/>
    <w:rsid w:val="00603D33"/>
    <w:rsid w:val="00603F22"/>
    <w:rsid w:val="006040FA"/>
    <w:rsid w:val="00604BCF"/>
    <w:rsid w:val="00605CF1"/>
    <w:rsid w:val="00605D4F"/>
    <w:rsid w:val="006060EE"/>
    <w:rsid w:val="00606595"/>
    <w:rsid w:val="00606629"/>
    <w:rsid w:val="006067DB"/>
    <w:rsid w:val="00607305"/>
    <w:rsid w:val="006073CC"/>
    <w:rsid w:val="00607ADC"/>
    <w:rsid w:val="00607BF8"/>
    <w:rsid w:val="00607CDA"/>
    <w:rsid w:val="00607F2E"/>
    <w:rsid w:val="00610144"/>
    <w:rsid w:val="00610249"/>
    <w:rsid w:val="006103EC"/>
    <w:rsid w:val="00610533"/>
    <w:rsid w:val="0061086B"/>
    <w:rsid w:val="00610C5D"/>
    <w:rsid w:val="00611605"/>
    <w:rsid w:val="006117C7"/>
    <w:rsid w:val="00611CF4"/>
    <w:rsid w:val="0061270D"/>
    <w:rsid w:val="00612D41"/>
    <w:rsid w:val="00613391"/>
    <w:rsid w:val="00613E2B"/>
    <w:rsid w:val="006142F1"/>
    <w:rsid w:val="00614661"/>
    <w:rsid w:val="00615056"/>
    <w:rsid w:val="0061538A"/>
    <w:rsid w:val="006164B6"/>
    <w:rsid w:val="00616541"/>
    <w:rsid w:val="0061685F"/>
    <w:rsid w:val="00616969"/>
    <w:rsid w:val="00616AF3"/>
    <w:rsid w:val="00616D87"/>
    <w:rsid w:val="00616E8C"/>
    <w:rsid w:val="0061721F"/>
    <w:rsid w:val="006173AB"/>
    <w:rsid w:val="006173AD"/>
    <w:rsid w:val="0061750A"/>
    <w:rsid w:val="006176FA"/>
    <w:rsid w:val="00617DBF"/>
    <w:rsid w:val="00620D29"/>
    <w:rsid w:val="00620DAF"/>
    <w:rsid w:val="00620EBF"/>
    <w:rsid w:val="00620F09"/>
    <w:rsid w:val="00621008"/>
    <w:rsid w:val="00621557"/>
    <w:rsid w:val="0062187D"/>
    <w:rsid w:val="00621A42"/>
    <w:rsid w:val="00621CCA"/>
    <w:rsid w:val="00621D0D"/>
    <w:rsid w:val="00621E42"/>
    <w:rsid w:val="006229AB"/>
    <w:rsid w:val="00622F65"/>
    <w:rsid w:val="0062314F"/>
    <w:rsid w:val="00623860"/>
    <w:rsid w:val="00623920"/>
    <w:rsid w:val="00623DFD"/>
    <w:rsid w:val="00624368"/>
    <w:rsid w:val="00624A0C"/>
    <w:rsid w:val="006251E4"/>
    <w:rsid w:val="00625610"/>
    <w:rsid w:val="00625632"/>
    <w:rsid w:val="006260A2"/>
    <w:rsid w:val="00626253"/>
    <w:rsid w:val="00626569"/>
    <w:rsid w:val="0062657B"/>
    <w:rsid w:val="00626AE0"/>
    <w:rsid w:val="00627403"/>
    <w:rsid w:val="006276A2"/>
    <w:rsid w:val="006279D9"/>
    <w:rsid w:val="00627D7A"/>
    <w:rsid w:val="0063011A"/>
    <w:rsid w:val="0063032E"/>
    <w:rsid w:val="006303F1"/>
    <w:rsid w:val="006304BA"/>
    <w:rsid w:val="00630CE3"/>
    <w:rsid w:val="00630E18"/>
    <w:rsid w:val="006318C5"/>
    <w:rsid w:val="00631989"/>
    <w:rsid w:val="0063234B"/>
    <w:rsid w:val="006329A2"/>
    <w:rsid w:val="00632B4E"/>
    <w:rsid w:val="00633719"/>
    <w:rsid w:val="0063372A"/>
    <w:rsid w:val="00633BB8"/>
    <w:rsid w:val="00633C46"/>
    <w:rsid w:val="006348D0"/>
    <w:rsid w:val="00634A18"/>
    <w:rsid w:val="00634AF0"/>
    <w:rsid w:val="0063582A"/>
    <w:rsid w:val="00636507"/>
    <w:rsid w:val="0063692F"/>
    <w:rsid w:val="00636C05"/>
    <w:rsid w:val="00637982"/>
    <w:rsid w:val="00637F91"/>
    <w:rsid w:val="00637FB6"/>
    <w:rsid w:val="00640424"/>
    <w:rsid w:val="00640673"/>
    <w:rsid w:val="00640C15"/>
    <w:rsid w:val="00640CAB"/>
    <w:rsid w:val="00641068"/>
    <w:rsid w:val="006413BD"/>
    <w:rsid w:val="00641660"/>
    <w:rsid w:val="00642550"/>
    <w:rsid w:val="00642DDB"/>
    <w:rsid w:val="00642E23"/>
    <w:rsid w:val="0064378A"/>
    <w:rsid w:val="00643EF4"/>
    <w:rsid w:val="0064412B"/>
    <w:rsid w:val="006450C1"/>
    <w:rsid w:val="00645413"/>
    <w:rsid w:val="006454CC"/>
    <w:rsid w:val="00646059"/>
    <w:rsid w:val="00646114"/>
    <w:rsid w:val="00646C7B"/>
    <w:rsid w:val="00646EB1"/>
    <w:rsid w:val="00647037"/>
    <w:rsid w:val="006472E6"/>
    <w:rsid w:val="0064789D"/>
    <w:rsid w:val="00647C3B"/>
    <w:rsid w:val="00647CBF"/>
    <w:rsid w:val="00650364"/>
    <w:rsid w:val="00650A76"/>
    <w:rsid w:val="00650B63"/>
    <w:rsid w:val="00650B77"/>
    <w:rsid w:val="00651367"/>
    <w:rsid w:val="00651504"/>
    <w:rsid w:val="006516B0"/>
    <w:rsid w:val="00651A0F"/>
    <w:rsid w:val="00651D32"/>
    <w:rsid w:val="00651F37"/>
    <w:rsid w:val="00652844"/>
    <w:rsid w:val="00652E02"/>
    <w:rsid w:val="00653068"/>
    <w:rsid w:val="00653CDF"/>
    <w:rsid w:val="00654067"/>
    <w:rsid w:val="0065467E"/>
    <w:rsid w:val="0065476B"/>
    <w:rsid w:val="00654E32"/>
    <w:rsid w:val="00655D9E"/>
    <w:rsid w:val="00656391"/>
    <w:rsid w:val="006569AA"/>
    <w:rsid w:val="00656C61"/>
    <w:rsid w:val="00657893"/>
    <w:rsid w:val="00660951"/>
    <w:rsid w:val="00660D4D"/>
    <w:rsid w:val="00660DE6"/>
    <w:rsid w:val="00660EA5"/>
    <w:rsid w:val="0066183D"/>
    <w:rsid w:val="00661D26"/>
    <w:rsid w:val="00662227"/>
    <w:rsid w:val="00662929"/>
    <w:rsid w:val="00662947"/>
    <w:rsid w:val="00662E0C"/>
    <w:rsid w:val="00662FEC"/>
    <w:rsid w:val="006632E0"/>
    <w:rsid w:val="006634D4"/>
    <w:rsid w:val="00663CAB"/>
    <w:rsid w:val="00663F63"/>
    <w:rsid w:val="006647C5"/>
    <w:rsid w:val="00664A18"/>
    <w:rsid w:val="00664ACE"/>
    <w:rsid w:val="0066509F"/>
    <w:rsid w:val="00665396"/>
    <w:rsid w:val="00665512"/>
    <w:rsid w:val="006655CE"/>
    <w:rsid w:val="006657DB"/>
    <w:rsid w:val="006658E3"/>
    <w:rsid w:val="006663E2"/>
    <w:rsid w:val="00666894"/>
    <w:rsid w:val="00666CED"/>
    <w:rsid w:val="00666EB6"/>
    <w:rsid w:val="00666F4F"/>
    <w:rsid w:val="00667018"/>
    <w:rsid w:val="0066719F"/>
    <w:rsid w:val="006675D6"/>
    <w:rsid w:val="0066763D"/>
    <w:rsid w:val="00667C0B"/>
    <w:rsid w:val="00667E3E"/>
    <w:rsid w:val="006700E4"/>
    <w:rsid w:val="006702D5"/>
    <w:rsid w:val="00670C2E"/>
    <w:rsid w:val="00671154"/>
    <w:rsid w:val="006719E0"/>
    <w:rsid w:val="00671B3F"/>
    <w:rsid w:val="006720FA"/>
    <w:rsid w:val="006723B9"/>
    <w:rsid w:val="00672B5E"/>
    <w:rsid w:val="00672C62"/>
    <w:rsid w:val="0067371D"/>
    <w:rsid w:val="00673D8B"/>
    <w:rsid w:val="00673E1B"/>
    <w:rsid w:val="00674E47"/>
    <w:rsid w:val="006751A6"/>
    <w:rsid w:val="006751C4"/>
    <w:rsid w:val="0067563B"/>
    <w:rsid w:val="00676293"/>
    <w:rsid w:val="006764C1"/>
    <w:rsid w:val="00676AAF"/>
    <w:rsid w:val="00676E33"/>
    <w:rsid w:val="00676F17"/>
    <w:rsid w:val="006800A3"/>
    <w:rsid w:val="006804A2"/>
    <w:rsid w:val="006805A6"/>
    <w:rsid w:val="00680651"/>
    <w:rsid w:val="00680B78"/>
    <w:rsid w:val="0068118E"/>
    <w:rsid w:val="0068122D"/>
    <w:rsid w:val="00681A14"/>
    <w:rsid w:val="00681B62"/>
    <w:rsid w:val="00682D29"/>
    <w:rsid w:val="00682E5E"/>
    <w:rsid w:val="006831E5"/>
    <w:rsid w:val="00683218"/>
    <w:rsid w:val="006832D1"/>
    <w:rsid w:val="00683598"/>
    <w:rsid w:val="00684135"/>
    <w:rsid w:val="00684330"/>
    <w:rsid w:val="006845CC"/>
    <w:rsid w:val="006847EF"/>
    <w:rsid w:val="00684804"/>
    <w:rsid w:val="00684A65"/>
    <w:rsid w:val="006856F3"/>
    <w:rsid w:val="00685B9B"/>
    <w:rsid w:val="00685E54"/>
    <w:rsid w:val="006863FE"/>
    <w:rsid w:val="006868F8"/>
    <w:rsid w:val="00686930"/>
    <w:rsid w:val="00686DD7"/>
    <w:rsid w:val="0068711A"/>
    <w:rsid w:val="00687832"/>
    <w:rsid w:val="00690673"/>
    <w:rsid w:val="006912C0"/>
    <w:rsid w:val="006913E2"/>
    <w:rsid w:val="006919E9"/>
    <w:rsid w:val="00692369"/>
    <w:rsid w:val="006929E9"/>
    <w:rsid w:val="006929F6"/>
    <w:rsid w:val="00693328"/>
    <w:rsid w:val="006935BC"/>
    <w:rsid w:val="006937CA"/>
    <w:rsid w:val="00693AF5"/>
    <w:rsid w:val="00693BAF"/>
    <w:rsid w:val="00693CAD"/>
    <w:rsid w:val="00693E08"/>
    <w:rsid w:val="00694764"/>
    <w:rsid w:val="006948B0"/>
    <w:rsid w:val="00695215"/>
    <w:rsid w:val="00695615"/>
    <w:rsid w:val="006958AC"/>
    <w:rsid w:val="006960A5"/>
    <w:rsid w:val="00696830"/>
    <w:rsid w:val="0069699D"/>
    <w:rsid w:val="00696A73"/>
    <w:rsid w:val="00697050"/>
    <w:rsid w:val="0069713F"/>
    <w:rsid w:val="00697155"/>
    <w:rsid w:val="00697911"/>
    <w:rsid w:val="00697916"/>
    <w:rsid w:val="00697B52"/>
    <w:rsid w:val="006A079F"/>
    <w:rsid w:val="006A0A91"/>
    <w:rsid w:val="006A0B26"/>
    <w:rsid w:val="006A0BFB"/>
    <w:rsid w:val="006A0C67"/>
    <w:rsid w:val="006A0C8E"/>
    <w:rsid w:val="006A0D83"/>
    <w:rsid w:val="006A0E7A"/>
    <w:rsid w:val="006A135A"/>
    <w:rsid w:val="006A1995"/>
    <w:rsid w:val="006A1FBB"/>
    <w:rsid w:val="006A2702"/>
    <w:rsid w:val="006A2DFD"/>
    <w:rsid w:val="006A3837"/>
    <w:rsid w:val="006A3FCD"/>
    <w:rsid w:val="006A45E0"/>
    <w:rsid w:val="006A4734"/>
    <w:rsid w:val="006A4BBE"/>
    <w:rsid w:val="006A4EFB"/>
    <w:rsid w:val="006A5D68"/>
    <w:rsid w:val="006A6000"/>
    <w:rsid w:val="006A619B"/>
    <w:rsid w:val="006A67E5"/>
    <w:rsid w:val="006A69B2"/>
    <w:rsid w:val="006A6C67"/>
    <w:rsid w:val="006A74F6"/>
    <w:rsid w:val="006A758D"/>
    <w:rsid w:val="006A7964"/>
    <w:rsid w:val="006A7CA3"/>
    <w:rsid w:val="006A7CB1"/>
    <w:rsid w:val="006B0123"/>
    <w:rsid w:val="006B15DB"/>
    <w:rsid w:val="006B168C"/>
    <w:rsid w:val="006B173C"/>
    <w:rsid w:val="006B1E05"/>
    <w:rsid w:val="006B213C"/>
    <w:rsid w:val="006B29C6"/>
    <w:rsid w:val="006B2A96"/>
    <w:rsid w:val="006B2F51"/>
    <w:rsid w:val="006B356D"/>
    <w:rsid w:val="006B385D"/>
    <w:rsid w:val="006B3F6E"/>
    <w:rsid w:val="006B40C6"/>
    <w:rsid w:val="006B45E6"/>
    <w:rsid w:val="006B4B82"/>
    <w:rsid w:val="006B4B8D"/>
    <w:rsid w:val="006B5A95"/>
    <w:rsid w:val="006B5DAF"/>
    <w:rsid w:val="006B5DF6"/>
    <w:rsid w:val="006B5E0D"/>
    <w:rsid w:val="006B6B94"/>
    <w:rsid w:val="006B6BE0"/>
    <w:rsid w:val="006B7039"/>
    <w:rsid w:val="006B7280"/>
    <w:rsid w:val="006B7502"/>
    <w:rsid w:val="006B782D"/>
    <w:rsid w:val="006B7DBF"/>
    <w:rsid w:val="006C0CBE"/>
    <w:rsid w:val="006C1E2D"/>
    <w:rsid w:val="006C1F64"/>
    <w:rsid w:val="006C2127"/>
    <w:rsid w:val="006C2A53"/>
    <w:rsid w:val="006C2C10"/>
    <w:rsid w:val="006C34B4"/>
    <w:rsid w:val="006C3789"/>
    <w:rsid w:val="006C3861"/>
    <w:rsid w:val="006C3AC3"/>
    <w:rsid w:val="006C3B07"/>
    <w:rsid w:val="006C3F12"/>
    <w:rsid w:val="006C422B"/>
    <w:rsid w:val="006C454F"/>
    <w:rsid w:val="006C4CB1"/>
    <w:rsid w:val="006C4DB6"/>
    <w:rsid w:val="006C4ED3"/>
    <w:rsid w:val="006C51AD"/>
    <w:rsid w:val="006C52B5"/>
    <w:rsid w:val="006C610C"/>
    <w:rsid w:val="006C6D0E"/>
    <w:rsid w:val="006C6FB2"/>
    <w:rsid w:val="006D0C94"/>
    <w:rsid w:val="006D0D90"/>
    <w:rsid w:val="006D1466"/>
    <w:rsid w:val="006D1FAC"/>
    <w:rsid w:val="006D28F5"/>
    <w:rsid w:val="006D3E6D"/>
    <w:rsid w:val="006D3F83"/>
    <w:rsid w:val="006D454B"/>
    <w:rsid w:val="006D4B1D"/>
    <w:rsid w:val="006D538F"/>
    <w:rsid w:val="006D5522"/>
    <w:rsid w:val="006D595E"/>
    <w:rsid w:val="006D5ACA"/>
    <w:rsid w:val="006D5BAC"/>
    <w:rsid w:val="006D6424"/>
    <w:rsid w:val="006D69BF"/>
    <w:rsid w:val="006D74F9"/>
    <w:rsid w:val="006D7F9D"/>
    <w:rsid w:val="006E051A"/>
    <w:rsid w:val="006E10C0"/>
    <w:rsid w:val="006E1517"/>
    <w:rsid w:val="006E159E"/>
    <w:rsid w:val="006E1AAA"/>
    <w:rsid w:val="006E1CE3"/>
    <w:rsid w:val="006E1E62"/>
    <w:rsid w:val="006E2A26"/>
    <w:rsid w:val="006E2D5E"/>
    <w:rsid w:val="006E3B1C"/>
    <w:rsid w:val="006E3C84"/>
    <w:rsid w:val="006E3CDB"/>
    <w:rsid w:val="006E3D95"/>
    <w:rsid w:val="006E3F17"/>
    <w:rsid w:val="006E44BB"/>
    <w:rsid w:val="006E4ADF"/>
    <w:rsid w:val="006E4DA5"/>
    <w:rsid w:val="006E5083"/>
    <w:rsid w:val="006E5403"/>
    <w:rsid w:val="006E59E4"/>
    <w:rsid w:val="006E608E"/>
    <w:rsid w:val="006E63FD"/>
    <w:rsid w:val="006E6451"/>
    <w:rsid w:val="006E702F"/>
    <w:rsid w:val="006E757D"/>
    <w:rsid w:val="006E7595"/>
    <w:rsid w:val="006E771F"/>
    <w:rsid w:val="006E786C"/>
    <w:rsid w:val="006E7BD4"/>
    <w:rsid w:val="006F00A9"/>
    <w:rsid w:val="006F00F0"/>
    <w:rsid w:val="006F012B"/>
    <w:rsid w:val="006F019D"/>
    <w:rsid w:val="006F030E"/>
    <w:rsid w:val="006F0735"/>
    <w:rsid w:val="006F0765"/>
    <w:rsid w:val="006F0D0D"/>
    <w:rsid w:val="006F106C"/>
    <w:rsid w:val="006F132D"/>
    <w:rsid w:val="006F15AE"/>
    <w:rsid w:val="006F27BA"/>
    <w:rsid w:val="006F30D8"/>
    <w:rsid w:val="006F32E0"/>
    <w:rsid w:val="006F36D4"/>
    <w:rsid w:val="006F3CE0"/>
    <w:rsid w:val="006F404F"/>
    <w:rsid w:val="006F5B7C"/>
    <w:rsid w:val="006F5F5C"/>
    <w:rsid w:val="006F6012"/>
    <w:rsid w:val="006F6687"/>
    <w:rsid w:val="006F6D39"/>
    <w:rsid w:val="0070149D"/>
    <w:rsid w:val="00701956"/>
    <w:rsid w:val="007021A2"/>
    <w:rsid w:val="00702423"/>
    <w:rsid w:val="0070258A"/>
    <w:rsid w:val="00702BE4"/>
    <w:rsid w:val="0070387E"/>
    <w:rsid w:val="0070389E"/>
    <w:rsid w:val="007039C3"/>
    <w:rsid w:val="00703D88"/>
    <w:rsid w:val="007048FA"/>
    <w:rsid w:val="0070491F"/>
    <w:rsid w:val="00704AD5"/>
    <w:rsid w:val="00706114"/>
    <w:rsid w:val="00706ADE"/>
    <w:rsid w:val="00706D47"/>
    <w:rsid w:val="00707099"/>
    <w:rsid w:val="007071E1"/>
    <w:rsid w:val="007074FB"/>
    <w:rsid w:val="00707A8A"/>
    <w:rsid w:val="00707E62"/>
    <w:rsid w:val="00710E12"/>
    <w:rsid w:val="007111DB"/>
    <w:rsid w:val="00711308"/>
    <w:rsid w:val="00711DF0"/>
    <w:rsid w:val="00712376"/>
    <w:rsid w:val="0071301F"/>
    <w:rsid w:val="007134CF"/>
    <w:rsid w:val="00713783"/>
    <w:rsid w:val="0071395D"/>
    <w:rsid w:val="00714192"/>
    <w:rsid w:val="00714318"/>
    <w:rsid w:val="00714621"/>
    <w:rsid w:val="00714647"/>
    <w:rsid w:val="007147D5"/>
    <w:rsid w:val="007148A3"/>
    <w:rsid w:val="00714A04"/>
    <w:rsid w:val="00714AFA"/>
    <w:rsid w:val="00714E8F"/>
    <w:rsid w:val="0071541A"/>
    <w:rsid w:val="00715AD3"/>
    <w:rsid w:val="0071640E"/>
    <w:rsid w:val="0071652C"/>
    <w:rsid w:val="0071694D"/>
    <w:rsid w:val="00716D9E"/>
    <w:rsid w:val="007174AA"/>
    <w:rsid w:val="007174F3"/>
    <w:rsid w:val="0071788E"/>
    <w:rsid w:val="00717A23"/>
    <w:rsid w:val="00717C5E"/>
    <w:rsid w:val="007200F1"/>
    <w:rsid w:val="00720219"/>
    <w:rsid w:val="007207AA"/>
    <w:rsid w:val="00720C39"/>
    <w:rsid w:val="0072123E"/>
    <w:rsid w:val="007217BC"/>
    <w:rsid w:val="00721B3D"/>
    <w:rsid w:val="00721C29"/>
    <w:rsid w:val="00721DA4"/>
    <w:rsid w:val="0072254F"/>
    <w:rsid w:val="007225FD"/>
    <w:rsid w:val="007229BC"/>
    <w:rsid w:val="00722BC7"/>
    <w:rsid w:val="007234C5"/>
    <w:rsid w:val="007240EB"/>
    <w:rsid w:val="00724378"/>
    <w:rsid w:val="00724468"/>
    <w:rsid w:val="00725026"/>
    <w:rsid w:val="00725420"/>
    <w:rsid w:val="00725590"/>
    <w:rsid w:val="0072597F"/>
    <w:rsid w:val="00725CF9"/>
    <w:rsid w:val="007269AA"/>
    <w:rsid w:val="007269F9"/>
    <w:rsid w:val="00726A1A"/>
    <w:rsid w:val="00726BE5"/>
    <w:rsid w:val="00726D7F"/>
    <w:rsid w:val="00726F57"/>
    <w:rsid w:val="0072715E"/>
    <w:rsid w:val="007278AC"/>
    <w:rsid w:val="00727BD6"/>
    <w:rsid w:val="00727CD7"/>
    <w:rsid w:val="00727CEA"/>
    <w:rsid w:val="007301E8"/>
    <w:rsid w:val="00730A84"/>
    <w:rsid w:val="00730E1E"/>
    <w:rsid w:val="007321A7"/>
    <w:rsid w:val="00732821"/>
    <w:rsid w:val="00732C5D"/>
    <w:rsid w:val="00732E92"/>
    <w:rsid w:val="00733007"/>
    <w:rsid w:val="00733944"/>
    <w:rsid w:val="00733B2B"/>
    <w:rsid w:val="00733FAE"/>
    <w:rsid w:val="00734076"/>
    <w:rsid w:val="00734367"/>
    <w:rsid w:val="0073555C"/>
    <w:rsid w:val="00735564"/>
    <w:rsid w:val="0073588D"/>
    <w:rsid w:val="007358C5"/>
    <w:rsid w:val="00735B7B"/>
    <w:rsid w:val="007364AD"/>
    <w:rsid w:val="0073685D"/>
    <w:rsid w:val="00736B37"/>
    <w:rsid w:val="007375A8"/>
    <w:rsid w:val="007375F7"/>
    <w:rsid w:val="00737747"/>
    <w:rsid w:val="0073775A"/>
    <w:rsid w:val="007400AB"/>
    <w:rsid w:val="0074081B"/>
    <w:rsid w:val="00740D19"/>
    <w:rsid w:val="00740FAD"/>
    <w:rsid w:val="00741389"/>
    <w:rsid w:val="0074182F"/>
    <w:rsid w:val="007419A7"/>
    <w:rsid w:val="00741D11"/>
    <w:rsid w:val="007422D8"/>
    <w:rsid w:val="007425F4"/>
    <w:rsid w:val="00742920"/>
    <w:rsid w:val="00742C19"/>
    <w:rsid w:val="00742EFD"/>
    <w:rsid w:val="007437E2"/>
    <w:rsid w:val="00743827"/>
    <w:rsid w:val="00743ABE"/>
    <w:rsid w:val="00743E0F"/>
    <w:rsid w:val="00743E3E"/>
    <w:rsid w:val="007443D7"/>
    <w:rsid w:val="00744439"/>
    <w:rsid w:val="007449E1"/>
    <w:rsid w:val="0074520D"/>
    <w:rsid w:val="007457F3"/>
    <w:rsid w:val="00745BCA"/>
    <w:rsid w:val="00745DB2"/>
    <w:rsid w:val="00745EFB"/>
    <w:rsid w:val="007462C2"/>
    <w:rsid w:val="007467C1"/>
    <w:rsid w:val="0074689A"/>
    <w:rsid w:val="00746960"/>
    <w:rsid w:val="00746AB1"/>
    <w:rsid w:val="00747187"/>
    <w:rsid w:val="007471BD"/>
    <w:rsid w:val="00747489"/>
    <w:rsid w:val="00747CB1"/>
    <w:rsid w:val="00750181"/>
    <w:rsid w:val="00750432"/>
    <w:rsid w:val="00750A48"/>
    <w:rsid w:val="00750AE4"/>
    <w:rsid w:val="00750B0F"/>
    <w:rsid w:val="00750BE8"/>
    <w:rsid w:val="0075106F"/>
    <w:rsid w:val="0075111B"/>
    <w:rsid w:val="00751454"/>
    <w:rsid w:val="00751CEF"/>
    <w:rsid w:val="00751D3B"/>
    <w:rsid w:val="00751F1A"/>
    <w:rsid w:val="00752144"/>
    <w:rsid w:val="00752708"/>
    <w:rsid w:val="00752732"/>
    <w:rsid w:val="00752B88"/>
    <w:rsid w:val="00752D1D"/>
    <w:rsid w:val="007530A9"/>
    <w:rsid w:val="007532C6"/>
    <w:rsid w:val="00753403"/>
    <w:rsid w:val="00753754"/>
    <w:rsid w:val="00753823"/>
    <w:rsid w:val="00753B83"/>
    <w:rsid w:val="007540C5"/>
    <w:rsid w:val="00754798"/>
    <w:rsid w:val="00754825"/>
    <w:rsid w:val="00754D2D"/>
    <w:rsid w:val="007550C9"/>
    <w:rsid w:val="0075541B"/>
    <w:rsid w:val="007556EB"/>
    <w:rsid w:val="00756109"/>
    <w:rsid w:val="00756709"/>
    <w:rsid w:val="007571C0"/>
    <w:rsid w:val="00757659"/>
    <w:rsid w:val="007603ED"/>
    <w:rsid w:val="00760766"/>
    <w:rsid w:val="007608BE"/>
    <w:rsid w:val="00760F9C"/>
    <w:rsid w:val="007616EE"/>
    <w:rsid w:val="00761AB8"/>
    <w:rsid w:val="00761AD2"/>
    <w:rsid w:val="00761B5B"/>
    <w:rsid w:val="00761B7F"/>
    <w:rsid w:val="00761C7A"/>
    <w:rsid w:val="00762170"/>
    <w:rsid w:val="00762E43"/>
    <w:rsid w:val="00762EAC"/>
    <w:rsid w:val="00763695"/>
    <w:rsid w:val="00763CA3"/>
    <w:rsid w:val="0076420A"/>
    <w:rsid w:val="007642D8"/>
    <w:rsid w:val="00764442"/>
    <w:rsid w:val="0076462D"/>
    <w:rsid w:val="00764847"/>
    <w:rsid w:val="00764B2A"/>
    <w:rsid w:val="00764DB9"/>
    <w:rsid w:val="00764F58"/>
    <w:rsid w:val="00765085"/>
    <w:rsid w:val="00765290"/>
    <w:rsid w:val="007658C8"/>
    <w:rsid w:val="00765EC9"/>
    <w:rsid w:val="0076612D"/>
    <w:rsid w:val="0076645E"/>
    <w:rsid w:val="007667FF"/>
    <w:rsid w:val="00766BCB"/>
    <w:rsid w:val="00766C77"/>
    <w:rsid w:val="00766D0E"/>
    <w:rsid w:val="00767AD6"/>
    <w:rsid w:val="00767EE0"/>
    <w:rsid w:val="0077045B"/>
    <w:rsid w:val="00770C70"/>
    <w:rsid w:val="00771920"/>
    <w:rsid w:val="00771B50"/>
    <w:rsid w:val="00771CC5"/>
    <w:rsid w:val="00771DAB"/>
    <w:rsid w:val="007725E5"/>
    <w:rsid w:val="007726B4"/>
    <w:rsid w:val="00772D19"/>
    <w:rsid w:val="00773168"/>
    <w:rsid w:val="007740EB"/>
    <w:rsid w:val="00774328"/>
    <w:rsid w:val="007743F7"/>
    <w:rsid w:val="00774B3E"/>
    <w:rsid w:val="00774B83"/>
    <w:rsid w:val="00774BCB"/>
    <w:rsid w:val="00775621"/>
    <w:rsid w:val="007759C6"/>
    <w:rsid w:val="00775F45"/>
    <w:rsid w:val="007763A6"/>
    <w:rsid w:val="007764E5"/>
    <w:rsid w:val="007767F8"/>
    <w:rsid w:val="00777213"/>
    <w:rsid w:val="00777440"/>
    <w:rsid w:val="0077780F"/>
    <w:rsid w:val="007779A0"/>
    <w:rsid w:val="00777A9F"/>
    <w:rsid w:val="00780176"/>
    <w:rsid w:val="00780217"/>
    <w:rsid w:val="00780962"/>
    <w:rsid w:val="00780997"/>
    <w:rsid w:val="0078160D"/>
    <w:rsid w:val="00781679"/>
    <w:rsid w:val="00781B3F"/>
    <w:rsid w:val="007822F5"/>
    <w:rsid w:val="00782670"/>
    <w:rsid w:val="007827E3"/>
    <w:rsid w:val="00782E5C"/>
    <w:rsid w:val="00782EA2"/>
    <w:rsid w:val="007830F4"/>
    <w:rsid w:val="0078386A"/>
    <w:rsid w:val="00783973"/>
    <w:rsid w:val="00783A73"/>
    <w:rsid w:val="00783B6C"/>
    <w:rsid w:val="00783D39"/>
    <w:rsid w:val="00783DED"/>
    <w:rsid w:val="00783F4B"/>
    <w:rsid w:val="00784122"/>
    <w:rsid w:val="0078480B"/>
    <w:rsid w:val="007849E2"/>
    <w:rsid w:val="00784F92"/>
    <w:rsid w:val="00785F50"/>
    <w:rsid w:val="00786134"/>
    <w:rsid w:val="007867F3"/>
    <w:rsid w:val="0078693A"/>
    <w:rsid w:val="007869AA"/>
    <w:rsid w:val="007869FF"/>
    <w:rsid w:val="0078724E"/>
    <w:rsid w:val="0078771D"/>
    <w:rsid w:val="00787F24"/>
    <w:rsid w:val="00787F36"/>
    <w:rsid w:val="00790374"/>
    <w:rsid w:val="00790535"/>
    <w:rsid w:val="00790746"/>
    <w:rsid w:val="00790854"/>
    <w:rsid w:val="00790EB6"/>
    <w:rsid w:val="00790F5E"/>
    <w:rsid w:val="007912C4"/>
    <w:rsid w:val="00791685"/>
    <w:rsid w:val="00791DBD"/>
    <w:rsid w:val="0079239F"/>
    <w:rsid w:val="007928D2"/>
    <w:rsid w:val="00792B64"/>
    <w:rsid w:val="00792C34"/>
    <w:rsid w:val="00792EE9"/>
    <w:rsid w:val="00793A8C"/>
    <w:rsid w:val="00793EAF"/>
    <w:rsid w:val="007942B3"/>
    <w:rsid w:val="00794B2C"/>
    <w:rsid w:val="00794F70"/>
    <w:rsid w:val="0079579C"/>
    <w:rsid w:val="007959C4"/>
    <w:rsid w:val="007964A4"/>
    <w:rsid w:val="0079655D"/>
    <w:rsid w:val="00796945"/>
    <w:rsid w:val="00796E63"/>
    <w:rsid w:val="007971BA"/>
    <w:rsid w:val="00797470"/>
    <w:rsid w:val="0079763A"/>
    <w:rsid w:val="00797B33"/>
    <w:rsid w:val="00797F93"/>
    <w:rsid w:val="007A05FB"/>
    <w:rsid w:val="007A0A9D"/>
    <w:rsid w:val="007A1409"/>
    <w:rsid w:val="007A1472"/>
    <w:rsid w:val="007A162D"/>
    <w:rsid w:val="007A17CD"/>
    <w:rsid w:val="007A1B14"/>
    <w:rsid w:val="007A1D04"/>
    <w:rsid w:val="007A24BD"/>
    <w:rsid w:val="007A2D4C"/>
    <w:rsid w:val="007A2E63"/>
    <w:rsid w:val="007A36F2"/>
    <w:rsid w:val="007A3B66"/>
    <w:rsid w:val="007A435E"/>
    <w:rsid w:val="007A44D0"/>
    <w:rsid w:val="007A4687"/>
    <w:rsid w:val="007A469E"/>
    <w:rsid w:val="007A4B16"/>
    <w:rsid w:val="007A5080"/>
    <w:rsid w:val="007A50D1"/>
    <w:rsid w:val="007A57F8"/>
    <w:rsid w:val="007A5BBC"/>
    <w:rsid w:val="007A5D28"/>
    <w:rsid w:val="007A627A"/>
    <w:rsid w:val="007A63AC"/>
    <w:rsid w:val="007A6589"/>
    <w:rsid w:val="007A65A6"/>
    <w:rsid w:val="007A7577"/>
    <w:rsid w:val="007A7B34"/>
    <w:rsid w:val="007A7CE5"/>
    <w:rsid w:val="007A7D2A"/>
    <w:rsid w:val="007A7EE3"/>
    <w:rsid w:val="007B00F1"/>
    <w:rsid w:val="007B0182"/>
    <w:rsid w:val="007B019F"/>
    <w:rsid w:val="007B1070"/>
    <w:rsid w:val="007B15E5"/>
    <w:rsid w:val="007B1C6F"/>
    <w:rsid w:val="007B237C"/>
    <w:rsid w:val="007B23D7"/>
    <w:rsid w:val="007B2A8C"/>
    <w:rsid w:val="007B2E20"/>
    <w:rsid w:val="007B31A5"/>
    <w:rsid w:val="007B353C"/>
    <w:rsid w:val="007B39E5"/>
    <w:rsid w:val="007B3B92"/>
    <w:rsid w:val="007B3ECC"/>
    <w:rsid w:val="007B401C"/>
    <w:rsid w:val="007B40A5"/>
    <w:rsid w:val="007B44A5"/>
    <w:rsid w:val="007B4717"/>
    <w:rsid w:val="007B6693"/>
    <w:rsid w:val="007B68AA"/>
    <w:rsid w:val="007B6A14"/>
    <w:rsid w:val="007B6A42"/>
    <w:rsid w:val="007B7069"/>
    <w:rsid w:val="007B7C72"/>
    <w:rsid w:val="007C047A"/>
    <w:rsid w:val="007C0A02"/>
    <w:rsid w:val="007C0A32"/>
    <w:rsid w:val="007C11A4"/>
    <w:rsid w:val="007C1276"/>
    <w:rsid w:val="007C1D0F"/>
    <w:rsid w:val="007C1E31"/>
    <w:rsid w:val="007C1FBA"/>
    <w:rsid w:val="007C2301"/>
    <w:rsid w:val="007C2AFA"/>
    <w:rsid w:val="007C2D01"/>
    <w:rsid w:val="007C32F0"/>
    <w:rsid w:val="007C353D"/>
    <w:rsid w:val="007C35F6"/>
    <w:rsid w:val="007C3962"/>
    <w:rsid w:val="007C3C1A"/>
    <w:rsid w:val="007C5594"/>
    <w:rsid w:val="007C6210"/>
    <w:rsid w:val="007C6350"/>
    <w:rsid w:val="007C67D4"/>
    <w:rsid w:val="007C6B85"/>
    <w:rsid w:val="007C6D7E"/>
    <w:rsid w:val="007C6DB4"/>
    <w:rsid w:val="007C77FD"/>
    <w:rsid w:val="007D0548"/>
    <w:rsid w:val="007D0DA2"/>
    <w:rsid w:val="007D0E4F"/>
    <w:rsid w:val="007D1156"/>
    <w:rsid w:val="007D12A0"/>
    <w:rsid w:val="007D13ED"/>
    <w:rsid w:val="007D1B13"/>
    <w:rsid w:val="007D1B60"/>
    <w:rsid w:val="007D1BC8"/>
    <w:rsid w:val="007D2188"/>
    <w:rsid w:val="007D2427"/>
    <w:rsid w:val="007D24B7"/>
    <w:rsid w:val="007D2C21"/>
    <w:rsid w:val="007D2D46"/>
    <w:rsid w:val="007D2E8A"/>
    <w:rsid w:val="007D2EAE"/>
    <w:rsid w:val="007D332F"/>
    <w:rsid w:val="007D40F6"/>
    <w:rsid w:val="007D4C16"/>
    <w:rsid w:val="007D4C73"/>
    <w:rsid w:val="007D51F1"/>
    <w:rsid w:val="007D545B"/>
    <w:rsid w:val="007D5CDD"/>
    <w:rsid w:val="007D6658"/>
    <w:rsid w:val="007D68F4"/>
    <w:rsid w:val="007D6A93"/>
    <w:rsid w:val="007D7645"/>
    <w:rsid w:val="007D774D"/>
    <w:rsid w:val="007D7B88"/>
    <w:rsid w:val="007E0255"/>
    <w:rsid w:val="007E0D9C"/>
    <w:rsid w:val="007E0DB9"/>
    <w:rsid w:val="007E20CE"/>
    <w:rsid w:val="007E2623"/>
    <w:rsid w:val="007E27EA"/>
    <w:rsid w:val="007E2900"/>
    <w:rsid w:val="007E3057"/>
    <w:rsid w:val="007E3086"/>
    <w:rsid w:val="007E3FDF"/>
    <w:rsid w:val="007E5319"/>
    <w:rsid w:val="007E5A10"/>
    <w:rsid w:val="007E5AB0"/>
    <w:rsid w:val="007E6954"/>
    <w:rsid w:val="007E6E89"/>
    <w:rsid w:val="007E7466"/>
    <w:rsid w:val="007E751B"/>
    <w:rsid w:val="007E7EA8"/>
    <w:rsid w:val="007F06C5"/>
    <w:rsid w:val="007F086D"/>
    <w:rsid w:val="007F0D88"/>
    <w:rsid w:val="007F0EAF"/>
    <w:rsid w:val="007F0F45"/>
    <w:rsid w:val="007F11D7"/>
    <w:rsid w:val="007F1E5F"/>
    <w:rsid w:val="007F1F97"/>
    <w:rsid w:val="007F20DA"/>
    <w:rsid w:val="007F2621"/>
    <w:rsid w:val="007F2B8C"/>
    <w:rsid w:val="007F2E93"/>
    <w:rsid w:val="007F31F8"/>
    <w:rsid w:val="007F32AF"/>
    <w:rsid w:val="007F33B1"/>
    <w:rsid w:val="007F475D"/>
    <w:rsid w:val="007F4778"/>
    <w:rsid w:val="007F47AD"/>
    <w:rsid w:val="007F4B07"/>
    <w:rsid w:val="007F50E2"/>
    <w:rsid w:val="007F53F1"/>
    <w:rsid w:val="007F55D3"/>
    <w:rsid w:val="007F642D"/>
    <w:rsid w:val="007F6A9E"/>
    <w:rsid w:val="007F6F9B"/>
    <w:rsid w:val="007F6FD9"/>
    <w:rsid w:val="007F730F"/>
    <w:rsid w:val="007F7367"/>
    <w:rsid w:val="007F7971"/>
    <w:rsid w:val="0080046E"/>
    <w:rsid w:val="008009F7"/>
    <w:rsid w:val="00800E6E"/>
    <w:rsid w:val="0080120E"/>
    <w:rsid w:val="00801573"/>
    <w:rsid w:val="008016EE"/>
    <w:rsid w:val="00801EA4"/>
    <w:rsid w:val="008020F1"/>
    <w:rsid w:val="008022A2"/>
    <w:rsid w:val="00802456"/>
    <w:rsid w:val="008037A3"/>
    <w:rsid w:val="008038B8"/>
    <w:rsid w:val="00804770"/>
    <w:rsid w:val="00805246"/>
    <w:rsid w:val="0080587A"/>
    <w:rsid w:val="00805C97"/>
    <w:rsid w:val="00805E36"/>
    <w:rsid w:val="00805EAD"/>
    <w:rsid w:val="00805F93"/>
    <w:rsid w:val="00806270"/>
    <w:rsid w:val="00806609"/>
    <w:rsid w:val="0080722C"/>
    <w:rsid w:val="00807369"/>
    <w:rsid w:val="00807643"/>
    <w:rsid w:val="0081043C"/>
    <w:rsid w:val="008107CB"/>
    <w:rsid w:val="00810BFB"/>
    <w:rsid w:val="00810D24"/>
    <w:rsid w:val="00810F56"/>
    <w:rsid w:val="00811215"/>
    <w:rsid w:val="0081122A"/>
    <w:rsid w:val="0081235F"/>
    <w:rsid w:val="00812616"/>
    <w:rsid w:val="00813746"/>
    <w:rsid w:val="00813F9C"/>
    <w:rsid w:val="008140DF"/>
    <w:rsid w:val="008144C7"/>
    <w:rsid w:val="00814575"/>
    <w:rsid w:val="00814702"/>
    <w:rsid w:val="00814ED2"/>
    <w:rsid w:val="00814FDC"/>
    <w:rsid w:val="0081565F"/>
    <w:rsid w:val="00815B8B"/>
    <w:rsid w:val="00815C9A"/>
    <w:rsid w:val="0081689D"/>
    <w:rsid w:val="008169F4"/>
    <w:rsid w:val="0081743F"/>
    <w:rsid w:val="0081772A"/>
    <w:rsid w:val="00817D18"/>
    <w:rsid w:val="00820169"/>
    <w:rsid w:val="00822A7B"/>
    <w:rsid w:val="00822A8F"/>
    <w:rsid w:val="00823087"/>
    <w:rsid w:val="0082374F"/>
    <w:rsid w:val="00823875"/>
    <w:rsid w:val="00823926"/>
    <w:rsid w:val="00823C20"/>
    <w:rsid w:val="00824003"/>
    <w:rsid w:val="008241C0"/>
    <w:rsid w:val="008244B9"/>
    <w:rsid w:val="008247B0"/>
    <w:rsid w:val="00824AB8"/>
    <w:rsid w:val="00824BB5"/>
    <w:rsid w:val="00825070"/>
    <w:rsid w:val="008250A1"/>
    <w:rsid w:val="008251F7"/>
    <w:rsid w:val="0082542E"/>
    <w:rsid w:val="008258C9"/>
    <w:rsid w:val="00826689"/>
    <w:rsid w:val="00826982"/>
    <w:rsid w:val="00826AD7"/>
    <w:rsid w:val="00826C09"/>
    <w:rsid w:val="00826E58"/>
    <w:rsid w:val="00827480"/>
    <w:rsid w:val="00827842"/>
    <w:rsid w:val="0082796E"/>
    <w:rsid w:val="00827EF0"/>
    <w:rsid w:val="00830C1C"/>
    <w:rsid w:val="00830D02"/>
    <w:rsid w:val="0083100B"/>
    <w:rsid w:val="00831159"/>
    <w:rsid w:val="008316E5"/>
    <w:rsid w:val="008317BC"/>
    <w:rsid w:val="00831C80"/>
    <w:rsid w:val="008324F4"/>
    <w:rsid w:val="00832565"/>
    <w:rsid w:val="00832821"/>
    <w:rsid w:val="00832A41"/>
    <w:rsid w:val="008332EA"/>
    <w:rsid w:val="008335BF"/>
    <w:rsid w:val="00833844"/>
    <w:rsid w:val="00833983"/>
    <w:rsid w:val="00833A86"/>
    <w:rsid w:val="00834318"/>
    <w:rsid w:val="008346BF"/>
    <w:rsid w:val="008348A0"/>
    <w:rsid w:val="00834B58"/>
    <w:rsid w:val="00834C25"/>
    <w:rsid w:val="00834F57"/>
    <w:rsid w:val="00835478"/>
    <w:rsid w:val="00835717"/>
    <w:rsid w:val="00835842"/>
    <w:rsid w:val="00835AEE"/>
    <w:rsid w:val="008364BC"/>
    <w:rsid w:val="00836753"/>
    <w:rsid w:val="008367D3"/>
    <w:rsid w:val="008368E7"/>
    <w:rsid w:val="00836D87"/>
    <w:rsid w:val="00837974"/>
    <w:rsid w:val="00837D49"/>
    <w:rsid w:val="00840386"/>
    <w:rsid w:val="0084052A"/>
    <w:rsid w:val="0084088B"/>
    <w:rsid w:val="00841932"/>
    <w:rsid w:val="00842571"/>
    <w:rsid w:val="008427B9"/>
    <w:rsid w:val="00842D38"/>
    <w:rsid w:val="00842E86"/>
    <w:rsid w:val="00843222"/>
    <w:rsid w:val="008432C4"/>
    <w:rsid w:val="0084379E"/>
    <w:rsid w:val="0084396B"/>
    <w:rsid w:val="00843CAD"/>
    <w:rsid w:val="00844DCE"/>
    <w:rsid w:val="008454E4"/>
    <w:rsid w:val="00845AA3"/>
    <w:rsid w:val="00845C45"/>
    <w:rsid w:val="00845C87"/>
    <w:rsid w:val="00846527"/>
    <w:rsid w:val="00846614"/>
    <w:rsid w:val="008467FE"/>
    <w:rsid w:val="00846BC1"/>
    <w:rsid w:val="00847363"/>
    <w:rsid w:val="00847502"/>
    <w:rsid w:val="0084774B"/>
    <w:rsid w:val="00847A33"/>
    <w:rsid w:val="008506B4"/>
    <w:rsid w:val="00850994"/>
    <w:rsid w:val="00850A10"/>
    <w:rsid w:val="00850BD4"/>
    <w:rsid w:val="008511C2"/>
    <w:rsid w:val="008516F3"/>
    <w:rsid w:val="0085199E"/>
    <w:rsid w:val="008520EE"/>
    <w:rsid w:val="00852349"/>
    <w:rsid w:val="0085240C"/>
    <w:rsid w:val="008528F6"/>
    <w:rsid w:val="00853860"/>
    <w:rsid w:val="008538BB"/>
    <w:rsid w:val="008542E4"/>
    <w:rsid w:val="0085482D"/>
    <w:rsid w:val="00854863"/>
    <w:rsid w:val="00855108"/>
    <w:rsid w:val="0085520B"/>
    <w:rsid w:val="008556D4"/>
    <w:rsid w:val="008559E0"/>
    <w:rsid w:val="00856BB6"/>
    <w:rsid w:val="00856C23"/>
    <w:rsid w:val="00856C4E"/>
    <w:rsid w:val="008571C3"/>
    <w:rsid w:val="00857477"/>
    <w:rsid w:val="0085785D"/>
    <w:rsid w:val="008579AA"/>
    <w:rsid w:val="0086021C"/>
    <w:rsid w:val="008602C8"/>
    <w:rsid w:val="008603B3"/>
    <w:rsid w:val="00860F99"/>
    <w:rsid w:val="00861524"/>
    <w:rsid w:val="008618D7"/>
    <w:rsid w:val="0086231E"/>
    <w:rsid w:val="00862F40"/>
    <w:rsid w:val="00863334"/>
    <w:rsid w:val="0086334C"/>
    <w:rsid w:val="00863792"/>
    <w:rsid w:val="0086395B"/>
    <w:rsid w:val="00863A3C"/>
    <w:rsid w:val="00863F65"/>
    <w:rsid w:val="0086432A"/>
    <w:rsid w:val="008648D5"/>
    <w:rsid w:val="00864AC5"/>
    <w:rsid w:val="00864B69"/>
    <w:rsid w:val="00864D5C"/>
    <w:rsid w:val="008650D8"/>
    <w:rsid w:val="00865382"/>
    <w:rsid w:val="00865A69"/>
    <w:rsid w:val="008668F5"/>
    <w:rsid w:val="00866910"/>
    <w:rsid w:val="00866DFD"/>
    <w:rsid w:val="00866FCA"/>
    <w:rsid w:val="008672A1"/>
    <w:rsid w:val="008677CC"/>
    <w:rsid w:val="00867B7A"/>
    <w:rsid w:val="008705C5"/>
    <w:rsid w:val="0087143F"/>
    <w:rsid w:val="00871BB8"/>
    <w:rsid w:val="00872229"/>
    <w:rsid w:val="008723FB"/>
    <w:rsid w:val="0087332C"/>
    <w:rsid w:val="00873AD6"/>
    <w:rsid w:val="00873B4F"/>
    <w:rsid w:val="00873DA9"/>
    <w:rsid w:val="00874085"/>
    <w:rsid w:val="008740EA"/>
    <w:rsid w:val="008744C8"/>
    <w:rsid w:val="00875F5E"/>
    <w:rsid w:val="00876093"/>
    <w:rsid w:val="0087618F"/>
    <w:rsid w:val="00876351"/>
    <w:rsid w:val="008765A2"/>
    <w:rsid w:val="0087698F"/>
    <w:rsid w:val="00876ACB"/>
    <w:rsid w:val="008772EF"/>
    <w:rsid w:val="008774B7"/>
    <w:rsid w:val="00877F26"/>
    <w:rsid w:val="00877FBE"/>
    <w:rsid w:val="00880245"/>
    <w:rsid w:val="0088026E"/>
    <w:rsid w:val="008808DE"/>
    <w:rsid w:val="00880B45"/>
    <w:rsid w:val="00880BC3"/>
    <w:rsid w:val="00880E53"/>
    <w:rsid w:val="00880F67"/>
    <w:rsid w:val="008811CC"/>
    <w:rsid w:val="0088193E"/>
    <w:rsid w:val="00881BE6"/>
    <w:rsid w:val="00881E2F"/>
    <w:rsid w:val="00881EE5"/>
    <w:rsid w:val="00881EFF"/>
    <w:rsid w:val="008827D7"/>
    <w:rsid w:val="00882896"/>
    <w:rsid w:val="008829CB"/>
    <w:rsid w:val="00882A0B"/>
    <w:rsid w:val="00882C6A"/>
    <w:rsid w:val="0088326B"/>
    <w:rsid w:val="008836F1"/>
    <w:rsid w:val="008839A2"/>
    <w:rsid w:val="00883B05"/>
    <w:rsid w:val="00883EDE"/>
    <w:rsid w:val="008844CB"/>
    <w:rsid w:val="008847A0"/>
    <w:rsid w:val="008860F5"/>
    <w:rsid w:val="008862A8"/>
    <w:rsid w:val="0088640C"/>
    <w:rsid w:val="00886572"/>
    <w:rsid w:val="00886C2F"/>
    <w:rsid w:val="00886F39"/>
    <w:rsid w:val="00887380"/>
    <w:rsid w:val="008877D4"/>
    <w:rsid w:val="00887806"/>
    <w:rsid w:val="00887810"/>
    <w:rsid w:val="00887E25"/>
    <w:rsid w:val="008900D4"/>
    <w:rsid w:val="008900F3"/>
    <w:rsid w:val="00890434"/>
    <w:rsid w:val="008905D9"/>
    <w:rsid w:val="008909A3"/>
    <w:rsid w:val="00890F9E"/>
    <w:rsid w:val="00890FF5"/>
    <w:rsid w:val="00891B37"/>
    <w:rsid w:val="00891D5D"/>
    <w:rsid w:val="00891D74"/>
    <w:rsid w:val="00891EB8"/>
    <w:rsid w:val="00892171"/>
    <w:rsid w:val="0089224D"/>
    <w:rsid w:val="008922C5"/>
    <w:rsid w:val="0089288C"/>
    <w:rsid w:val="00892F5B"/>
    <w:rsid w:val="0089358E"/>
    <w:rsid w:val="00893634"/>
    <w:rsid w:val="00893908"/>
    <w:rsid w:val="008941DA"/>
    <w:rsid w:val="0089473E"/>
    <w:rsid w:val="00894BA0"/>
    <w:rsid w:val="00894BDB"/>
    <w:rsid w:val="00894D30"/>
    <w:rsid w:val="00895094"/>
    <w:rsid w:val="0089546E"/>
    <w:rsid w:val="0089553D"/>
    <w:rsid w:val="00897160"/>
    <w:rsid w:val="008974FF"/>
    <w:rsid w:val="00897986"/>
    <w:rsid w:val="008A00F1"/>
    <w:rsid w:val="008A0263"/>
    <w:rsid w:val="008A0AC1"/>
    <w:rsid w:val="008A1835"/>
    <w:rsid w:val="008A1887"/>
    <w:rsid w:val="008A2247"/>
    <w:rsid w:val="008A26D8"/>
    <w:rsid w:val="008A2916"/>
    <w:rsid w:val="008A2B16"/>
    <w:rsid w:val="008A2B61"/>
    <w:rsid w:val="008A2DE4"/>
    <w:rsid w:val="008A2E7F"/>
    <w:rsid w:val="008A327B"/>
    <w:rsid w:val="008A361D"/>
    <w:rsid w:val="008A408F"/>
    <w:rsid w:val="008A44BD"/>
    <w:rsid w:val="008A472C"/>
    <w:rsid w:val="008A4F26"/>
    <w:rsid w:val="008A5216"/>
    <w:rsid w:val="008A556E"/>
    <w:rsid w:val="008A5C40"/>
    <w:rsid w:val="008A5D63"/>
    <w:rsid w:val="008A62BE"/>
    <w:rsid w:val="008A6734"/>
    <w:rsid w:val="008A6B4F"/>
    <w:rsid w:val="008A6CF1"/>
    <w:rsid w:val="008A6DF6"/>
    <w:rsid w:val="008A77D7"/>
    <w:rsid w:val="008A7D2C"/>
    <w:rsid w:val="008A7ECC"/>
    <w:rsid w:val="008B00C2"/>
    <w:rsid w:val="008B0712"/>
    <w:rsid w:val="008B0775"/>
    <w:rsid w:val="008B15A6"/>
    <w:rsid w:val="008B15F3"/>
    <w:rsid w:val="008B1A56"/>
    <w:rsid w:val="008B2168"/>
    <w:rsid w:val="008B2647"/>
    <w:rsid w:val="008B292C"/>
    <w:rsid w:val="008B2B28"/>
    <w:rsid w:val="008B2B34"/>
    <w:rsid w:val="008B3B76"/>
    <w:rsid w:val="008B3C2D"/>
    <w:rsid w:val="008B4488"/>
    <w:rsid w:val="008B4903"/>
    <w:rsid w:val="008B49EC"/>
    <w:rsid w:val="008B4CD0"/>
    <w:rsid w:val="008B4D8A"/>
    <w:rsid w:val="008B50E8"/>
    <w:rsid w:val="008B5136"/>
    <w:rsid w:val="008B5A82"/>
    <w:rsid w:val="008B63B3"/>
    <w:rsid w:val="008B63EC"/>
    <w:rsid w:val="008B6723"/>
    <w:rsid w:val="008B6B31"/>
    <w:rsid w:val="008B6C6F"/>
    <w:rsid w:val="008B7022"/>
    <w:rsid w:val="008B759B"/>
    <w:rsid w:val="008B762E"/>
    <w:rsid w:val="008B773C"/>
    <w:rsid w:val="008B781C"/>
    <w:rsid w:val="008B7B47"/>
    <w:rsid w:val="008C000A"/>
    <w:rsid w:val="008C03E0"/>
    <w:rsid w:val="008C090B"/>
    <w:rsid w:val="008C0912"/>
    <w:rsid w:val="008C0917"/>
    <w:rsid w:val="008C0D26"/>
    <w:rsid w:val="008C0DCA"/>
    <w:rsid w:val="008C0F9B"/>
    <w:rsid w:val="008C0FDE"/>
    <w:rsid w:val="008C175C"/>
    <w:rsid w:val="008C1984"/>
    <w:rsid w:val="008C239A"/>
    <w:rsid w:val="008C2CB2"/>
    <w:rsid w:val="008C2E93"/>
    <w:rsid w:val="008C32CD"/>
    <w:rsid w:val="008C35A6"/>
    <w:rsid w:val="008C35FD"/>
    <w:rsid w:val="008C436E"/>
    <w:rsid w:val="008C43B0"/>
    <w:rsid w:val="008C4551"/>
    <w:rsid w:val="008C4B00"/>
    <w:rsid w:val="008C4D7A"/>
    <w:rsid w:val="008C52E4"/>
    <w:rsid w:val="008C562A"/>
    <w:rsid w:val="008C5819"/>
    <w:rsid w:val="008C5A54"/>
    <w:rsid w:val="008C5B12"/>
    <w:rsid w:val="008C61A9"/>
    <w:rsid w:val="008C68A9"/>
    <w:rsid w:val="008C6CCC"/>
    <w:rsid w:val="008C7058"/>
    <w:rsid w:val="008C70C6"/>
    <w:rsid w:val="008C7459"/>
    <w:rsid w:val="008C7848"/>
    <w:rsid w:val="008D06ED"/>
    <w:rsid w:val="008D0B51"/>
    <w:rsid w:val="008D0F91"/>
    <w:rsid w:val="008D0FE3"/>
    <w:rsid w:val="008D189D"/>
    <w:rsid w:val="008D1DA5"/>
    <w:rsid w:val="008D1ECD"/>
    <w:rsid w:val="008D2159"/>
    <w:rsid w:val="008D2A83"/>
    <w:rsid w:val="008D2E1D"/>
    <w:rsid w:val="008D2F88"/>
    <w:rsid w:val="008D3254"/>
    <w:rsid w:val="008D33FD"/>
    <w:rsid w:val="008D356C"/>
    <w:rsid w:val="008D38F9"/>
    <w:rsid w:val="008D3EF2"/>
    <w:rsid w:val="008D41E9"/>
    <w:rsid w:val="008D4EBA"/>
    <w:rsid w:val="008D597B"/>
    <w:rsid w:val="008D5AEB"/>
    <w:rsid w:val="008D67BF"/>
    <w:rsid w:val="008D7630"/>
    <w:rsid w:val="008D7CA7"/>
    <w:rsid w:val="008D7ED0"/>
    <w:rsid w:val="008E0455"/>
    <w:rsid w:val="008E075C"/>
    <w:rsid w:val="008E07AC"/>
    <w:rsid w:val="008E0D06"/>
    <w:rsid w:val="008E0D39"/>
    <w:rsid w:val="008E1296"/>
    <w:rsid w:val="008E12C1"/>
    <w:rsid w:val="008E1379"/>
    <w:rsid w:val="008E1D62"/>
    <w:rsid w:val="008E1F16"/>
    <w:rsid w:val="008E20EF"/>
    <w:rsid w:val="008E2645"/>
    <w:rsid w:val="008E2A15"/>
    <w:rsid w:val="008E2FC6"/>
    <w:rsid w:val="008E3162"/>
    <w:rsid w:val="008E32E6"/>
    <w:rsid w:val="008E362F"/>
    <w:rsid w:val="008E367B"/>
    <w:rsid w:val="008E37D4"/>
    <w:rsid w:val="008E391A"/>
    <w:rsid w:val="008E3F2C"/>
    <w:rsid w:val="008E4277"/>
    <w:rsid w:val="008E4587"/>
    <w:rsid w:val="008E51EF"/>
    <w:rsid w:val="008E523E"/>
    <w:rsid w:val="008E52F3"/>
    <w:rsid w:val="008E540A"/>
    <w:rsid w:val="008E5454"/>
    <w:rsid w:val="008E5D5F"/>
    <w:rsid w:val="008E6258"/>
    <w:rsid w:val="008E63C2"/>
    <w:rsid w:val="008E6EBA"/>
    <w:rsid w:val="008E7158"/>
    <w:rsid w:val="008E76EC"/>
    <w:rsid w:val="008E7C63"/>
    <w:rsid w:val="008E7D0C"/>
    <w:rsid w:val="008E7D82"/>
    <w:rsid w:val="008E7F6E"/>
    <w:rsid w:val="008F050E"/>
    <w:rsid w:val="008F0906"/>
    <w:rsid w:val="008F0B50"/>
    <w:rsid w:val="008F0B9E"/>
    <w:rsid w:val="008F0D5A"/>
    <w:rsid w:val="008F0DE7"/>
    <w:rsid w:val="008F0F99"/>
    <w:rsid w:val="008F132C"/>
    <w:rsid w:val="008F1433"/>
    <w:rsid w:val="008F147D"/>
    <w:rsid w:val="008F18E3"/>
    <w:rsid w:val="008F1D9A"/>
    <w:rsid w:val="008F1FBC"/>
    <w:rsid w:val="008F2308"/>
    <w:rsid w:val="008F237A"/>
    <w:rsid w:val="008F27ED"/>
    <w:rsid w:val="008F294F"/>
    <w:rsid w:val="008F3110"/>
    <w:rsid w:val="008F3EBB"/>
    <w:rsid w:val="008F4A8A"/>
    <w:rsid w:val="008F55E6"/>
    <w:rsid w:val="008F5BAA"/>
    <w:rsid w:val="008F5E1B"/>
    <w:rsid w:val="008F6B49"/>
    <w:rsid w:val="008F6B92"/>
    <w:rsid w:val="008F6EFB"/>
    <w:rsid w:val="008F7046"/>
    <w:rsid w:val="008F73E8"/>
    <w:rsid w:val="008F7F4A"/>
    <w:rsid w:val="0090015F"/>
    <w:rsid w:val="009002A3"/>
    <w:rsid w:val="0090037E"/>
    <w:rsid w:val="00900583"/>
    <w:rsid w:val="00900A31"/>
    <w:rsid w:val="00900E1C"/>
    <w:rsid w:val="00900E9D"/>
    <w:rsid w:val="00900FFE"/>
    <w:rsid w:val="00901445"/>
    <w:rsid w:val="0090155C"/>
    <w:rsid w:val="00901588"/>
    <w:rsid w:val="00901FDE"/>
    <w:rsid w:val="0090234A"/>
    <w:rsid w:val="009027F1"/>
    <w:rsid w:val="00902810"/>
    <w:rsid w:val="0090284D"/>
    <w:rsid w:val="009030E1"/>
    <w:rsid w:val="00903388"/>
    <w:rsid w:val="0090364D"/>
    <w:rsid w:val="009038B3"/>
    <w:rsid w:val="00904AF2"/>
    <w:rsid w:val="00904B5C"/>
    <w:rsid w:val="00904B96"/>
    <w:rsid w:val="00904C4F"/>
    <w:rsid w:val="00904D4D"/>
    <w:rsid w:val="00904E35"/>
    <w:rsid w:val="009050A8"/>
    <w:rsid w:val="00905225"/>
    <w:rsid w:val="00905235"/>
    <w:rsid w:val="00905585"/>
    <w:rsid w:val="00905C95"/>
    <w:rsid w:val="00905F5F"/>
    <w:rsid w:val="0090634C"/>
    <w:rsid w:val="0090640E"/>
    <w:rsid w:val="00906A0A"/>
    <w:rsid w:val="00906C58"/>
    <w:rsid w:val="00906F8C"/>
    <w:rsid w:val="00907140"/>
    <w:rsid w:val="0090728C"/>
    <w:rsid w:val="0090752B"/>
    <w:rsid w:val="0090776A"/>
    <w:rsid w:val="00907CE2"/>
    <w:rsid w:val="00907EB5"/>
    <w:rsid w:val="00910498"/>
    <w:rsid w:val="009106E6"/>
    <w:rsid w:val="00910850"/>
    <w:rsid w:val="00910A57"/>
    <w:rsid w:val="00910C5D"/>
    <w:rsid w:val="00910C74"/>
    <w:rsid w:val="0091130C"/>
    <w:rsid w:val="00911352"/>
    <w:rsid w:val="0091189D"/>
    <w:rsid w:val="00911A40"/>
    <w:rsid w:val="00911F28"/>
    <w:rsid w:val="00911F5C"/>
    <w:rsid w:val="0091264F"/>
    <w:rsid w:val="009129EA"/>
    <w:rsid w:val="0091335C"/>
    <w:rsid w:val="00913638"/>
    <w:rsid w:val="0091368A"/>
    <w:rsid w:val="00913FF9"/>
    <w:rsid w:val="00914396"/>
    <w:rsid w:val="00914CB1"/>
    <w:rsid w:val="009151C8"/>
    <w:rsid w:val="009154E6"/>
    <w:rsid w:val="00915C2F"/>
    <w:rsid w:val="00915CBB"/>
    <w:rsid w:val="0091685B"/>
    <w:rsid w:val="00916A9D"/>
    <w:rsid w:val="00916C1C"/>
    <w:rsid w:val="00916F12"/>
    <w:rsid w:val="009171CF"/>
    <w:rsid w:val="009172CE"/>
    <w:rsid w:val="009173DE"/>
    <w:rsid w:val="009201C5"/>
    <w:rsid w:val="009203C5"/>
    <w:rsid w:val="00920557"/>
    <w:rsid w:val="00920775"/>
    <w:rsid w:val="00920897"/>
    <w:rsid w:val="00920E37"/>
    <w:rsid w:val="00921415"/>
    <w:rsid w:val="00921D59"/>
    <w:rsid w:val="0092273B"/>
    <w:rsid w:val="009227C9"/>
    <w:rsid w:val="00922A12"/>
    <w:rsid w:val="00922C2A"/>
    <w:rsid w:val="00923475"/>
    <w:rsid w:val="00923DD1"/>
    <w:rsid w:val="00924160"/>
    <w:rsid w:val="0092423D"/>
    <w:rsid w:val="00924365"/>
    <w:rsid w:val="00924370"/>
    <w:rsid w:val="00924797"/>
    <w:rsid w:val="009248CA"/>
    <w:rsid w:val="00924A45"/>
    <w:rsid w:val="0092528B"/>
    <w:rsid w:val="00925AA1"/>
    <w:rsid w:val="00925BCA"/>
    <w:rsid w:val="009260EB"/>
    <w:rsid w:val="0092618C"/>
    <w:rsid w:val="0092629F"/>
    <w:rsid w:val="00926522"/>
    <w:rsid w:val="00926B3A"/>
    <w:rsid w:val="009271B6"/>
    <w:rsid w:val="00927979"/>
    <w:rsid w:val="00927A70"/>
    <w:rsid w:val="00930C79"/>
    <w:rsid w:val="00930E6B"/>
    <w:rsid w:val="00931049"/>
    <w:rsid w:val="00931DB5"/>
    <w:rsid w:val="00932594"/>
    <w:rsid w:val="00932BA5"/>
    <w:rsid w:val="00932EFF"/>
    <w:rsid w:val="009335FA"/>
    <w:rsid w:val="00933613"/>
    <w:rsid w:val="0093393B"/>
    <w:rsid w:val="00934094"/>
    <w:rsid w:val="00934429"/>
    <w:rsid w:val="0093531E"/>
    <w:rsid w:val="00935787"/>
    <w:rsid w:val="009357F5"/>
    <w:rsid w:val="00936051"/>
    <w:rsid w:val="00936152"/>
    <w:rsid w:val="00936546"/>
    <w:rsid w:val="0093660F"/>
    <w:rsid w:val="00936C68"/>
    <w:rsid w:val="00937091"/>
    <w:rsid w:val="0093795C"/>
    <w:rsid w:val="00937986"/>
    <w:rsid w:val="00937C29"/>
    <w:rsid w:val="0094012C"/>
    <w:rsid w:val="0094045A"/>
    <w:rsid w:val="00940B5A"/>
    <w:rsid w:val="00940D3A"/>
    <w:rsid w:val="00940EB4"/>
    <w:rsid w:val="00941182"/>
    <w:rsid w:val="0094126E"/>
    <w:rsid w:val="009415C6"/>
    <w:rsid w:val="00941884"/>
    <w:rsid w:val="00941A94"/>
    <w:rsid w:val="009420E9"/>
    <w:rsid w:val="0094236C"/>
    <w:rsid w:val="009425FE"/>
    <w:rsid w:val="00942D78"/>
    <w:rsid w:val="00942E79"/>
    <w:rsid w:val="00942F49"/>
    <w:rsid w:val="00942FBD"/>
    <w:rsid w:val="009434C8"/>
    <w:rsid w:val="00943B5D"/>
    <w:rsid w:val="009444FF"/>
    <w:rsid w:val="00944B6C"/>
    <w:rsid w:val="00945317"/>
    <w:rsid w:val="00945628"/>
    <w:rsid w:val="0094566C"/>
    <w:rsid w:val="009456B6"/>
    <w:rsid w:val="009460D3"/>
    <w:rsid w:val="0094648D"/>
    <w:rsid w:val="00946573"/>
    <w:rsid w:val="009466DF"/>
    <w:rsid w:val="009467F6"/>
    <w:rsid w:val="00946B60"/>
    <w:rsid w:val="00946D8C"/>
    <w:rsid w:val="00947E38"/>
    <w:rsid w:val="00947F00"/>
    <w:rsid w:val="0095007B"/>
    <w:rsid w:val="0095100E"/>
    <w:rsid w:val="009513BB"/>
    <w:rsid w:val="00951431"/>
    <w:rsid w:val="009514E8"/>
    <w:rsid w:val="0095174C"/>
    <w:rsid w:val="0095174E"/>
    <w:rsid w:val="00951782"/>
    <w:rsid w:val="00951968"/>
    <w:rsid w:val="00951F4D"/>
    <w:rsid w:val="0095225C"/>
    <w:rsid w:val="00952A86"/>
    <w:rsid w:val="009530B2"/>
    <w:rsid w:val="009531F6"/>
    <w:rsid w:val="009535AD"/>
    <w:rsid w:val="0095372F"/>
    <w:rsid w:val="00953C8E"/>
    <w:rsid w:val="0095490C"/>
    <w:rsid w:val="0095495B"/>
    <w:rsid w:val="00954C62"/>
    <w:rsid w:val="009553BB"/>
    <w:rsid w:val="009559CB"/>
    <w:rsid w:val="009559D1"/>
    <w:rsid w:val="00955FD9"/>
    <w:rsid w:val="0095640E"/>
    <w:rsid w:val="0095656B"/>
    <w:rsid w:val="009572E9"/>
    <w:rsid w:val="00957AB4"/>
    <w:rsid w:val="00957B1A"/>
    <w:rsid w:val="00957E6A"/>
    <w:rsid w:val="0096094C"/>
    <w:rsid w:val="00961184"/>
    <w:rsid w:val="00961F87"/>
    <w:rsid w:val="009621CA"/>
    <w:rsid w:val="0096277A"/>
    <w:rsid w:val="00962C19"/>
    <w:rsid w:val="00962F27"/>
    <w:rsid w:val="00963165"/>
    <w:rsid w:val="0096344F"/>
    <w:rsid w:val="009636BF"/>
    <w:rsid w:val="00963B7E"/>
    <w:rsid w:val="00963F11"/>
    <w:rsid w:val="009640AB"/>
    <w:rsid w:val="00964284"/>
    <w:rsid w:val="0096499E"/>
    <w:rsid w:val="009650F2"/>
    <w:rsid w:val="00965162"/>
    <w:rsid w:val="00965374"/>
    <w:rsid w:val="00965F95"/>
    <w:rsid w:val="0096607B"/>
    <w:rsid w:val="00966276"/>
    <w:rsid w:val="00966279"/>
    <w:rsid w:val="0096720D"/>
    <w:rsid w:val="009679B1"/>
    <w:rsid w:val="00967BB0"/>
    <w:rsid w:val="00967C1B"/>
    <w:rsid w:val="00967E77"/>
    <w:rsid w:val="00967FD6"/>
    <w:rsid w:val="00970550"/>
    <w:rsid w:val="00970834"/>
    <w:rsid w:val="009708B8"/>
    <w:rsid w:val="00970954"/>
    <w:rsid w:val="0097113D"/>
    <w:rsid w:val="0097132E"/>
    <w:rsid w:val="009718A9"/>
    <w:rsid w:val="00971D16"/>
    <w:rsid w:val="0097345B"/>
    <w:rsid w:val="009738E0"/>
    <w:rsid w:val="00973FF5"/>
    <w:rsid w:val="00974155"/>
    <w:rsid w:val="00974525"/>
    <w:rsid w:val="009745EF"/>
    <w:rsid w:val="009748F8"/>
    <w:rsid w:val="0097494E"/>
    <w:rsid w:val="00974E93"/>
    <w:rsid w:val="009752B6"/>
    <w:rsid w:val="009756F6"/>
    <w:rsid w:val="00975832"/>
    <w:rsid w:val="00977630"/>
    <w:rsid w:val="009777A0"/>
    <w:rsid w:val="009800CD"/>
    <w:rsid w:val="009803D5"/>
    <w:rsid w:val="0098044E"/>
    <w:rsid w:val="009804EB"/>
    <w:rsid w:val="00980B27"/>
    <w:rsid w:val="009811AF"/>
    <w:rsid w:val="00981562"/>
    <w:rsid w:val="0098163C"/>
    <w:rsid w:val="00981A18"/>
    <w:rsid w:val="00981D9F"/>
    <w:rsid w:val="00981EDB"/>
    <w:rsid w:val="00981FEE"/>
    <w:rsid w:val="00982802"/>
    <w:rsid w:val="009829F1"/>
    <w:rsid w:val="00982C2D"/>
    <w:rsid w:val="00982D57"/>
    <w:rsid w:val="00983176"/>
    <w:rsid w:val="00983223"/>
    <w:rsid w:val="00983782"/>
    <w:rsid w:val="00983C9C"/>
    <w:rsid w:val="00983D8E"/>
    <w:rsid w:val="00984D44"/>
    <w:rsid w:val="0098506B"/>
    <w:rsid w:val="009851BC"/>
    <w:rsid w:val="00985296"/>
    <w:rsid w:val="009856B2"/>
    <w:rsid w:val="00986655"/>
    <w:rsid w:val="00986EC7"/>
    <w:rsid w:val="0098733A"/>
    <w:rsid w:val="009877AA"/>
    <w:rsid w:val="00987836"/>
    <w:rsid w:val="00987AC2"/>
    <w:rsid w:val="00990451"/>
    <w:rsid w:val="00990C74"/>
    <w:rsid w:val="00990DA2"/>
    <w:rsid w:val="009915C6"/>
    <w:rsid w:val="0099169E"/>
    <w:rsid w:val="00992027"/>
    <w:rsid w:val="0099238B"/>
    <w:rsid w:val="009929C3"/>
    <w:rsid w:val="00992B4D"/>
    <w:rsid w:val="0099301F"/>
    <w:rsid w:val="0099316B"/>
    <w:rsid w:val="00994D8A"/>
    <w:rsid w:val="0099507A"/>
    <w:rsid w:val="009951FA"/>
    <w:rsid w:val="00995433"/>
    <w:rsid w:val="009954B7"/>
    <w:rsid w:val="00995834"/>
    <w:rsid w:val="009958AA"/>
    <w:rsid w:val="00995EF2"/>
    <w:rsid w:val="00996032"/>
    <w:rsid w:val="00996155"/>
    <w:rsid w:val="009964CE"/>
    <w:rsid w:val="0099663F"/>
    <w:rsid w:val="00996B0C"/>
    <w:rsid w:val="009977EB"/>
    <w:rsid w:val="009A001A"/>
    <w:rsid w:val="009A0242"/>
    <w:rsid w:val="009A065B"/>
    <w:rsid w:val="009A06A8"/>
    <w:rsid w:val="009A109E"/>
    <w:rsid w:val="009A2A25"/>
    <w:rsid w:val="009A2D34"/>
    <w:rsid w:val="009A2DC8"/>
    <w:rsid w:val="009A30A4"/>
    <w:rsid w:val="009A38E7"/>
    <w:rsid w:val="009A39EE"/>
    <w:rsid w:val="009A3AFE"/>
    <w:rsid w:val="009A4AD3"/>
    <w:rsid w:val="009A5322"/>
    <w:rsid w:val="009A54C3"/>
    <w:rsid w:val="009A5510"/>
    <w:rsid w:val="009A588D"/>
    <w:rsid w:val="009A5AB0"/>
    <w:rsid w:val="009A620C"/>
    <w:rsid w:val="009A6453"/>
    <w:rsid w:val="009A6795"/>
    <w:rsid w:val="009A6A82"/>
    <w:rsid w:val="009A7453"/>
    <w:rsid w:val="009A79E7"/>
    <w:rsid w:val="009A7A56"/>
    <w:rsid w:val="009A7D4D"/>
    <w:rsid w:val="009A7F9F"/>
    <w:rsid w:val="009B1129"/>
    <w:rsid w:val="009B15AC"/>
    <w:rsid w:val="009B1829"/>
    <w:rsid w:val="009B1875"/>
    <w:rsid w:val="009B19B7"/>
    <w:rsid w:val="009B1A40"/>
    <w:rsid w:val="009B1A6B"/>
    <w:rsid w:val="009B1B18"/>
    <w:rsid w:val="009B1F1E"/>
    <w:rsid w:val="009B1F94"/>
    <w:rsid w:val="009B20BE"/>
    <w:rsid w:val="009B27E7"/>
    <w:rsid w:val="009B2A1E"/>
    <w:rsid w:val="009B305E"/>
    <w:rsid w:val="009B3367"/>
    <w:rsid w:val="009B4DA5"/>
    <w:rsid w:val="009B531E"/>
    <w:rsid w:val="009B53AC"/>
    <w:rsid w:val="009B56BF"/>
    <w:rsid w:val="009B69C0"/>
    <w:rsid w:val="009B6D2B"/>
    <w:rsid w:val="009B7FA3"/>
    <w:rsid w:val="009C00E4"/>
    <w:rsid w:val="009C00EB"/>
    <w:rsid w:val="009C01EC"/>
    <w:rsid w:val="009C0338"/>
    <w:rsid w:val="009C07B0"/>
    <w:rsid w:val="009C0B0E"/>
    <w:rsid w:val="009C0D43"/>
    <w:rsid w:val="009C106F"/>
    <w:rsid w:val="009C1AB1"/>
    <w:rsid w:val="009C1D23"/>
    <w:rsid w:val="009C283B"/>
    <w:rsid w:val="009C2A24"/>
    <w:rsid w:val="009C2E64"/>
    <w:rsid w:val="009C30E0"/>
    <w:rsid w:val="009C337A"/>
    <w:rsid w:val="009C3725"/>
    <w:rsid w:val="009C39B1"/>
    <w:rsid w:val="009C3AA9"/>
    <w:rsid w:val="009C3EB0"/>
    <w:rsid w:val="009C43D8"/>
    <w:rsid w:val="009C4ADA"/>
    <w:rsid w:val="009C58AB"/>
    <w:rsid w:val="009C643F"/>
    <w:rsid w:val="009C6D45"/>
    <w:rsid w:val="009C7AEE"/>
    <w:rsid w:val="009C7CE1"/>
    <w:rsid w:val="009D0048"/>
    <w:rsid w:val="009D0CE9"/>
    <w:rsid w:val="009D0F7D"/>
    <w:rsid w:val="009D1517"/>
    <w:rsid w:val="009D1969"/>
    <w:rsid w:val="009D1C32"/>
    <w:rsid w:val="009D1E47"/>
    <w:rsid w:val="009D2031"/>
    <w:rsid w:val="009D2096"/>
    <w:rsid w:val="009D2ED8"/>
    <w:rsid w:val="009D3CA8"/>
    <w:rsid w:val="009D3CDD"/>
    <w:rsid w:val="009D453A"/>
    <w:rsid w:val="009D49FD"/>
    <w:rsid w:val="009D4F4B"/>
    <w:rsid w:val="009D56FD"/>
    <w:rsid w:val="009D6A43"/>
    <w:rsid w:val="009D6BED"/>
    <w:rsid w:val="009D7832"/>
    <w:rsid w:val="009D7F29"/>
    <w:rsid w:val="009E06E0"/>
    <w:rsid w:val="009E0ACD"/>
    <w:rsid w:val="009E0D98"/>
    <w:rsid w:val="009E104A"/>
    <w:rsid w:val="009E1D5E"/>
    <w:rsid w:val="009E1F29"/>
    <w:rsid w:val="009E1FD1"/>
    <w:rsid w:val="009E20A9"/>
    <w:rsid w:val="009E2530"/>
    <w:rsid w:val="009E2692"/>
    <w:rsid w:val="009E2E7A"/>
    <w:rsid w:val="009E4078"/>
    <w:rsid w:val="009E431C"/>
    <w:rsid w:val="009E48A3"/>
    <w:rsid w:val="009E4BE0"/>
    <w:rsid w:val="009E4EC1"/>
    <w:rsid w:val="009E53D6"/>
    <w:rsid w:val="009E5A96"/>
    <w:rsid w:val="009E6048"/>
    <w:rsid w:val="009E61AC"/>
    <w:rsid w:val="009E6C7B"/>
    <w:rsid w:val="009E7671"/>
    <w:rsid w:val="009E7676"/>
    <w:rsid w:val="009E7E86"/>
    <w:rsid w:val="009E7FB0"/>
    <w:rsid w:val="009E7FE6"/>
    <w:rsid w:val="009F05E6"/>
    <w:rsid w:val="009F0A19"/>
    <w:rsid w:val="009F140F"/>
    <w:rsid w:val="009F15C8"/>
    <w:rsid w:val="009F15EF"/>
    <w:rsid w:val="009F18D5"/>
    <w:rsid w:val="009F1A3D"/>
    <w:rsid w:val="009F1C80"/>
    <w:rsid w:val="009F1FA8"/>
    <w:rsid w:val="009F236E"/>
    <w:rsid w:val="009F2D27"/>
    <w:rsid w:val="009F31EA"/>
    <w:rsid w:val="009F32C9"/>
    <w:rsid w:val="009F343B"/>
    <w:rsid w:val="009F3624"/>
    <w:rsid w:val="009F3A34"/>
    <w:rsid w:val="009F3BC0"/>
    <w:rsid w:val="009F3EDB"/>
    <w:rsid w:val="009F4323"/>
    <w:rsid w:val="009F44D7"/>
    <w:rsid w:val="009F4711"/>
    <w:rsid w:val="009F4A88"/>
    <w:rsid w:val="009F50B9"/>
    <w:rsid w:val="009F5988"/>
    <w:rsid w:val="009F599D"/>
    <w:rsid w:val="009F6116"/>
    <w:rsid w:val="009F6182"/>
    <w:rsid w:val="009F6609"/>
    <w:rsid w:val="009F68AF"/>
    <w:rsid w:val="009F6E8A"/>
    <w:rsid w:val="009F7827"/>
    <w:rsid w:val="009F7909"/>
    <w:rsid w:val="00A01B22"/>
    <w:rsid w:val="00A01EA0"/>
    <w:rsid w:val="00A01F09"/>
    <w:rsid w:val="00A0258D"/>
    <w:rsid w:val="00A02842"/>
    <w:rsid w:val="00A02B88"/>
    <w:rsid w:val="00A02DFA"/>
    <w:rsid w:val="00A03291"/>
    <w:rsid w:val="00A03364"/>
    <w:rsid w:val="00A033BF"/>
    <w:rsid w:val="00A034B2"/>
    <w:rsid w:val="00A03523"/>
    <w:rsid w:val="00A035EB"/>
    <w:rsid w:val="00A036B0"/>
    <w:rsid w:val="00A0401D"/>
    <w:rsid w:val="00A04217"/>
    <w:rsid w:val="00A04382"/>
    <w:rsid w:val="00A045C9"/>
    <w:rsid w:val="00A046C6"/>
    <w:rsid w:val="00A04766"/>
    <w:rsid w:val="00A04F4C"/>
    <w:rsid w:val="00A0503D"/>
    <w:rsid w:val="00A05193"/>
    <w:rsid w:val="00A0525E"/>
    <w:rsid w:val="00A052F4"/>
    <w:rsid w:val="00A05339"/>
    <w:rsid w:val="00A05654"/>
    <w:rsid w:val="00A05B4F"/>
    <w:rsid w:val="00A066CE"/>
    <w:rsid w:val="00A06746"/>
    <w:rsid w:val="00A06B00"/>
    <w:rsid w:val="00A06EF9"/>
    <w:rsid w:val="00A0712B"/>
    <w:rsid w:val="00A07166"/>
    <w:rsid w:val="00A0718F"/>
    <w:rsid w:val="00A076FF"/>
    <w:rsid w:val="00A0774F"/>
    <w:rsid w:val="00A079FE"/>
    <w:rsid w:val="00A07B93"/>
    <w:rsid w:val="00A07F33"/>
    <w:rsid w:val="00A07F90"/>
    <w:rsid w:val="00A100B8"/>
    <w:rsid w:val="00A102CD"/>
    <w:rsid w:val="00A106FA"/>
    <w:rsid w:val="00A10F6D"/>
    <w:rsid w:val="00A112C6"/>
    <w:rsid w:val="00A114FD"/>
    <w:rsid w:val="00A11618"/>
    <w:rsid w:val="00A11688"/>
    <w:rsid w:val="00A11A85"/>
    <w:rsid w:val="00A11AA7"/>
    <w:rsid w:val="00A11AAA"/>
    <w:rsid w:val="00A11B74"/>
    <w:rsid w:val="00A11CCB"/>
    <w:rsid w:val="00A1228C"/>
    <w:rsid w:val="00A1231A"/>
    <w:rsid w:val="00A1272D"/>
    <w:rsid w:val="00A12B6C"/>
    <w:rsid w:val="00A12DC8"/>
    <w:rsid w:val="00A13E58"/>
    <w:rsid w:val="00A1424F"/>
    <w:rsid w:val="00A1476C"/>
    <w:rsid w:val="00A15B65"/>
    <w:rsid w:val="00A15E3C"/>
    <w:rsid w:val="00A160F0"/>
    <w:rsid w:val="00A16997"/>
    <w:rsid w:val="00A173EC"/>
    <w:rsid w:val="00A177E9"/>
    <w:rsid w:val="00A17B9D"/>
    <w:rsid w:val="00A17BA8"/>
    <w:rsid w:val="00A17C00"/>
    <w:rsid w:val="00A202F9"/>
    <w:rsid w:val="00A20429"/>
    <w:rsid w:val="00A20646"/>
    <w:rsid w:val="00A20E1B"/>
    <w:rsid w:val="00A211CE"/>
    <w:rsid w:val="00A21620"/>
    <w:rsid w:val="00A21D36"/>
    <w:rsid w:val="00A21DAB"/>
    <w:rsid w:val="00A22756"/>
    <w:rsid w:val="00A22EF3"/>
    <w:rsid w:val="00A237F2"/>
    <w:rsid w:val="00A2437D"/>
    <w:rsid w:val="00A24612"/>
    <w:rsid w:val="00A24CAD"/>
    <w:rsid w:val="00A24E09"/>
    <w:rsid w:val="00A2540A"/>
    <w:rsid w:val="00A2571F"/>
    <w:rsid w:val="00A25C6A"/>
    <w:rsid w:val="00A25ECD"/>
    <w:rsid w:val="00A25F99"/>
    <w:rsid w:val="00A2611E"/>
    <w:rsid w:val="00A26450"/>
    <w:rsid w:val="00A26794"/>
    <w:rsid w:val="00A2685A"/>
    <w:rsid w:val="00A2690E"/>
    <w:rsid w:val="00A26C2A"/>
    <w:rsid w:val="00A26FEB"/>
    <w:rsid w:val="00A27030"/>
    <w:rsid w:val="00A270B2"/>
    <w:rsid w:val="00A27394"/>
    <w:rsid w:val="00A276F3"/>
    <w:rsid w:val="00A27957"/>
    <w:rsid w:val="00A27E99"/>
    <w:rsid w:val="00A30069"/>
    <w:rsid w:val="00A30440"/>
    <w:rsid w:val="00A3044C"/>
    <w:rsid w:val="00A31004"/>
    <w:rsid w:val="00A31ED5"/>
    <w:rsid w:val="00A331B2"/>
    <w:rsid w:val="00A33341"/>
    <w:rsid w:val="00A335BF"/>
    <w:rsid w:val="00A337AB"/>
    <w:rsid w:val="00A339E7"/>
    <w:rsid w:val="00A33CC3"/>
    <w:rsid w:val="00A34176"/>
    <w:rsid w:val="00A344BA"/>
    <w:rsid w:val="00A34621"/>
    <w:rsid w:val="00A34A92"/>
    <w:rsid w:val="00A34C48"/>
    <w:rsid w:val="00A3539D"/>
    <w:rsid w:val="00A358B8"/>
    <w:rsid w:val="00A362AD"/>
    <w:rsid w:val="00A36CBF"/>
    <w:rsid w:val="00A37471"/>
    <w:rsid w:val="00A408EF"/>
    <w:rsid w:val="00A40EDD"/>
    <w:rsid w:val="00A4104D"/>
    <w:rsid w:val="00A41462"/>
    <w:rsid w:val="00A419F7"/>
    <w:rsid w:val="00A41A91"/>
    <w:rsid w:val="00A41B86"/>
    <w:rsid w:val="00A42225"/>
    <w:rsid w:val="00A42D59"/>
    <w:rsid w:val="00A4335F"/>
    <w:rsid w:val="00A438AE"/>
    <w:rsid w:val="00A43B12"/>
    <w:rsid w:val="00A43DB5"/>
    <w:rsid w:val="00A43E42"/>
    <w:rsid w:val="00A43F8F"/>
    <w:rsid w:val="00A4459E"/>
    <w:rsid w:val="00A44873"/>
    <w:rsid w:val="00A44C6D"/>
    <w:rsid w:val="00A45416"/>
    <w:rsid w:val="00A459BB"/>
    <w:rsid w:val="00A45A56"/>
    <w:rsid w:val="00A46B66"/>
    <w:rsid w:val="00A46CBC"/>
    <w:rsid w:val="00A47259"/>
    <w:rsid w:val="00A501AA"/>
    <w:rsid w:val="00A50240"/>
    <w:rsid w:val="00A5090A"/>
    <w:rsid w:val="00A50B51"/>
    <w:rsid w:val="00A50CDC"/>
    <w:rsid w:val="00A50D81"/>
    <w:rsid w:val="00A510C7"/>
    <w:rsid w:val="00A514C7"/>
    <w:rsid w:val="00A51EFC"/>
    <w:rsid w:val="00A52040"/>
    <w:rsid w:val="00A52832"/>
    <w:rsid w:val="00A52AEA"/>
    <w:rsid w:val="00A52B5B"/>
    <w:rsid w:val="00A53C9E"/>
    <w:rsid w:val="00A53D51"/>
    <w:rsid w:val="00A54553"/>
    <w:rsid w:val="00A54FD8"/>
    <w:rsid w:val="00A55076"/>
    <w:rsid w:val="00A552B0"/>
    <w:rsid w:val="00A55706"/>
    <w:rsid w:val="00A5587D"/>
    <w:rsid w:val="00A55B04"/>
    <w:rsid w:val="00A56601"/>
    <w:rsid w:val="00A5662B"/>
    <w:rsid w:val="00A5675F"/>
    <w:rsid w:val="00A577B7"/>
    <w:rsid w:val="00A60045"/>
    <w:rsid w:val="00A6024D"/>
    <w:rsid w:val="00A60506"/>
    <w:rsid w:val="00A618D3"/>
    <w:rsid w:val="00A61E59"/>
    <w:rsid w:val="00A62031"/>
    <w:rsid w:val="00A62160"/>
    <w:rsid w:val="00A622FA"/>
    <w:rsid w:val="00A623CD"/>
    <w:rsid w:val="00A628A5"/>
    <w:rsid w:val="00A629F6"/>
    <w:rsid w:val="00A62A60"/>
    <w:rsid w:val="00A62E7F"/>
    <w:rsid w:val="00A636E4"/>
    <w:rsid w:val="00A637F1"/>
    <w:rsid w:val="00A63852"/>
    <w:rsid w:val="00A63959"/>
    <w:rsid w:val="00A63E12"/>
    <w:rsid w:val="00A63E5C"/>
    <w:rsid w:val="00A63ED2"/>
    <w:rsid w:val="00A64137"/>
    <w:rsid w:val="00A64389"/>
    <w:rsid w:val="00A64759"/>
    <w:rsid w:val="00A64E17"/>
    <w:rsid w:val="00A656D1"/>
    <w:rsid w:val="00A665AF"/>
    <w:rsid w:val="00A66F8E"/>
    <w:rsid w:val="00A671B5"/>
    <w:rsid w:val="00A67C1F"/>
    <w:rsid w:val="00A70229"/>
    <w:rsid w:val="00A706F9"/>
    <w:rsid w:val="00A709FF"/>
    <w:rsid w:val="00A70BF9"/>
    <w:rsid w:val="00A710B0"/>
    <w:rsid w:val="00A71277"/>
    <w:rsid w:val="00A716BD"/>
    <w:rsid w:val="00A71AD9"/>
    <w:rsid w:val="00A71F63"/>
    <w:rsid w:val="00A7247C"/>
    <w:rsid w:val="00A7249B"/>
    <w:rsid w:val="00A72C11"/>
    <w:rsid w:val="00A73203"/>
    <w:rsid w:val="00A73BC6"/>
    <w:rsid w:val="00A7435C"/>
    <w:rsid w:val="00A74612"/>
    <w:rsid w:val="00A7518C"/>
    <w:rsid w:val="00A752C2"/>
    <w:rsid w:val="00A756ED"/>
    <w:rsid w:val="00A762AA"/>
    <w:rsid w:val="00A76536"/>
    <w:rsid w:val="00A765CD"/>
    <w:rsid w:val="00A76AF7"/>
    <w:rsid w:val="00A76FF7"/>
    <w:rsid w:val="00A77268"/>
    <w:rsid w:val="00A776EA"/>
    <w:rsid w:val="00A777DE"/>
    <w:rsid w:val="00A7783D"/>
    <w:rsid w:val="00A77966"/>
    <w:rsid w:val="00A809FC"/>
    <w:rsid w:val="00A813C5"/>
    <w:rsid w:val="00A81533"/>
    <w:rsid w:val="00A8161C"/>
    <w:rsid w:val="00A81B65"/>
    <w:rsid w:val="00A82040"/>
    <w:rsid w:val="00A8221C"/>
    <w:rsid w:val="00A8276D"/>
    <w:rsid w:val="00A82982"/>
    <w:rsid w:val="00A83177"/>
    <w:rsid w:val="00A83AA3"/>
    <w:rsid w:val="00A83AA5"/>
    <w:rsid w:val="00A83FD8"/>
    <w:rsid w:val="00A84061"/>
    <w:rsid w:val="00A8420A"/>
    <w:rsid w:val="00A8443E"/>
    <w:rsid w:val="00A844AC"/>
    <w:rsid w:val="00A846E1"/>
    <w:rsid w:val="00A84CAB"/>
    <w:rsid w:val="00A84F8E"/>
    <w:rsid w:val="00A85151"/>
    <w:rsid w:val="00A8521D"/>
    <w:rsid w:val="00A8537E"/>
    <w:rsid w:val="00A8568E"/>
    <w:rsid w:val="00A86042"/>
    <w:rsid w:val="00A867A9"/>
    <w:rsid w:val="00A86D1F"/>
    <w:rsid w:val="00A86D2B"/>
    <w:rsid w:val="00A8712E"/>
    <w:rsid w:val="00A87198"/>
    <w:rsid w:val="00A8755F"/>
    <w:rsid w:val="00A87E6C"/>
    <w:rsid w:val="00A90F92"/>
    <w:rsid w:val="00A91024"/>
    <w:rsid w:val="00A91264"/>
    <w:rsid w:val="00A913D8"/>
    <w:rsid w:val="00A915B4"/>
    <w:rsid w:val="00A91B89"/>
    <w:rsid w:val="00A920C7"/>
    <w:rsid w:val="00A9269B"/>
    <w:rsid w:val="00A93101"/>
    <w:rsid w:val="00A93212"/>
    <w:rsid w:val="00A932E3"/>
    <w:rsid w:val="00A93632"/>
    <w:rsid w:val="00A9370E"/>
    <w:rsid w:val="00A93840"/>
    <w:rsid w:val="00A938A4"/>
    <w:rsid w:val="00A93C5B"/>
    <w:rsid w:val="00A93F3B"/>
    <w:rsid w:val="00A94B7A"/>
    <w:rsid w:val="00A953EE"/>
    <w:rsid w:val="00A9602F"/>
    <w:rsid w:val="00A9658F"/>
    <w:rsid w:val="00A967F1"/>
    <w:rsid w:val="00A96F45"/>
    <w:rsid w:val="00A96F59"/>
    <w:rsid w:val="00A979DF"/>
    <w:rsid w:val="00A979F8"/>
    <w:rsid w:val="00A97E42"/>
    <w:rsid w:val="00A97E86"/>
    <w:rsid w:val="00AA0127"/>
    <w:rsid w:val="00AA0BA0"/>
    <w:rsid w:val="00AA102A"/>
    <w:rsid w:val="00AA11F2"/>
    <w:rsid w:val="00AA122C"/>
    <w:rsid w:val="00AA128B"/>
    <w:rsid w:val="00AA17F3"/>
    <w:rsid w:val="00AA1B76"/>
    <w:rsid w:val="00AA1CAA"/>
    <w:rsid w:val="00AA2173"/>
    <w:rsid w:val="00AA26C1"/>
    <w:rsid w:val="00AA2827"/>
    <w:rsid w:val="00AA2840"/>
    <w:rsid w:val="00AA28D0"/>
    <w:rsid w:val="00AA3445"/>
    <w:rsid w:val="00AA4228"/>
    <w:rsid w:val="00AA47DE"/>
    <w:rsid w:val="00AA47F2"/>
    <w:rsid w:val="00AA498B"/>
    <w:rsid w:val="00AA5800"/>
    <w:rsid w:val="00AA5993"/>
    <w:rsid w:val="00AA599A"/>
    <w:rsid w:val="00AA5CBC"/>
    <w:rsid w:val="00AA6976"/>
    <w:rsid w:val="00AA6AC6"/>
    <w:rsid w:val="00AA6DD8"/>
    <w:rsid w:val="00AA7152"/>
    <w:rsid w:val="00AA72A5"/>
    <w:rsid w:val="00AA7E29"/>
    <w:rsid w:val="00AB011B"/>
    <w:rsid w:val="00AB037A"/>
    <w:rsid w:val="00AB0451"/>
    <w:rsid w:val="00AB0FDC"/>
    <w:rsid w:val="00AB1507"/>
    <w:rsid w:val="00AB175E"/>
    <w:rsid w:val="00AB2011"/>
    <w:rsid w:val="00AB2335"/>
    <w:rsid w:val="00AB254A"/>
    <w:rsid w:val="00AB26D2"/>
    <w:rsid w:val="00AB2AAF"/>
    <w:rsid w:val="00AB3812"/>
    <w:rsid w:val="00AB3C37"/>
    <w:rsid w:val="00AB42CE"/>
    <w:rsid w:val="00AB43C0"/>
    <w:rsid w:val="00AB43E4"/>
    <w:rsid w:val="00AB49DB"/>
    <w:rsid w:val="00AB5148"/>
    <w:rsid w:val="00AB5431"/>
    <w:rsid w:val="00AB5AFD"/>
    <w:rsid w:val="00AB5DB8"/>
    <w:rsid w:val="00AB5EC6"/>
    <w:rsid w:val="00AB6C04"/>
    <w:rsid w:val="00AB6E66"/>
    <w:rsid w:val="00AB7120"/>
    <w:rsid w:val="00AB73D4"/>
    <w:rsid w:val="00AB7D10"/>
    <w:rsid w:val="00AC00DB"/>
    <w:rsid w:val="00AC03FA"/>
    <w:rsid w:val="00AC105D"/>
    <w:rsid w:val="00AC1071"/>
    <w:rsid w:val="00AC13B4"/>
    <w:rsid w:val="00AC1A7C"/>
    <w:rsid w:val="00AC1BFE"/>
    <w:rsid w:val="00AC24DA"/>
    <w:rsid w:val="00AC2879"/>
    <w:rsid w:val="00AC2A77"/>
    <w:rsid w:val="00AC2B4D"/>
    <w:rsid w:val="00AC3072"/>
    <w:rsid w:val="00AC371C"/>
    <w:rsid w:val="00AC38B0"/>
    <w:rsid w:val="00AC393F"/>
    <w:rsid w:val="00AC3B20"/>
    <w:rsid w:val="00AC4070"/>
    <w:rsid w:val="00AC44F5"/>
    <w:rsid w:val="00AC4592"/>
    <w:rsid w:val="00AC466E"/>
    <w:rsid w:val="00AC5039"/>
    <w:rsid w:val="00AC54DD"/>
    <w:rsid w:val="00AC61CA"/>
    <w:rsid w:val="00AC621F"/>
    <w:rsid w:val="00AC62CA"/>
    <w:rsid w:val="00AC666B"/>
    <w:rsid w:val="00AC68AA"/>
    <w:rsid w:val="00AC68ED"/>
    <w:rsid w:val="00AC6E92"/>
    <w:rsid w:val="00AC7803"/>
    <w:rsid w:val="00AC7828"/>
    <w:rsid w:val="00AC7BE6"/>
    <w:rsid w:val="00AC7EC8"/>
    <w:rsid w:val="00AC7F7F"/>
    <w:rsid w:val="00AD0155"/>
    <w:rsid w:val="00AD022B"/>
    <w:rsid w:val="00AD0396"/>
    <w:rsid w:val="00AD0677"/>
    <w:rsid w:val="00AD088F"/>
    <w:rsid w:val="00AD0B1D"/>
    <w:rsid w:val="00AD0B6A"/>
    <w:rsid w:val="00AD0CA9"/>
    <w:rsid w:val="00AD0CFF"/>
    <w:rsid w:val="00AD1120"/>
    <w:rsid w:val="00AD17A6"/>
    <w:rsid w:val="00AD2358"/>
    <w:rsid w:val="00AD2583"/>
    <w:rsid w:val="00AD25F9"/>
    <w:rsid w:val="00AD2795"/>
    <w:rsid w:val="00AD2B44"/>
    <w:rsid w:val="00AD2D27"/>
    <w:rsid w:val="00AD2F47"/>
    <w:rsid w:val="00AD3AE0"/>
    <w:rsid w:val="00AD3B31"/>
    <w:rsid w:val="00AD3D56"/>
    <w:rsid w:val="00AD3D85"/>
    <w:rsid w:val="00AD3E25"/>
    <w:rsid w:val="00AD4028"/>
    <w:rsid w:val="00AD4E87"/>
    <w:rsid w:val="00AD4ECF"/>
    <w:rsid w:val="00AD50CA"/>
    <w:rsid w:val="00AD5383"/>
    <w:rsid w:val="00AD5F71"/>
    <w:rsid w:val="00AD64FC"/>
    <w:rsid w:val="00AD6828"/>
    <w:rsid w:val="00AD6B45"/>
    <w:rsid w:val="00AD7357"/>
    <w:rsid w:val="00AD751B"/>
    <w:rsid w:val="00AE06C5"/>
    <w:rsid w:val="00AE0EB7"/>
    <w:rsid w:val="00AE16FB"/>
    <w:rsid w:val="00AE1706"/>
    <w:rsid w:val="00AE1B40"/>
    <w:rsid w:val="00AE1C56"/>
    <w:rsid w:val="00AE1F43"/>
    <w:rsid w:val="00AE25C7"/>
    <w:rsid w:val="00AE266D"/>
    <w:rsid w:val="00AE2884"/>
    <w:rsid w:val="00AE2E13"/>
    <w:rsid w:val="00AE2FD2"/>
    <w:rsid w:val="00AE3FF9"/>
    <w:rsid w:val="00AE4267"/>
    <w:rsid w:val="00AE439B"/>
    <w:rsid w:val="00AE5163"/>
    <w:rsid w:val="00AE586B"/>
    <w:rsid w:val="00AE607D"/>
    <w:rsid w:val="00AE61DF"/>
    <w:rsid w:val="00AE6405"/>
    <w:rsid w:val="00AE6B31"/>
    <w:rsid w:val="00AE6EE5"/>
    <w:rsid w:val="00AE7444"/>
    <w:rsid w:val="00AE74BE"/>
    <w:rsid w:val="00AE7600"/>
    <w:rsid w:val="00AE7F23"/>
    <w:rsid w:val="00AF00C8"/>
    <w:rsid w:val="00AF0AFE"/>
    <w:rsid w:val="00AF1292"/>
    <w:rsid w:val="00AF1332"/>
    <w:rsid w:val="00AF17DE"/>
    <w:rsid w:val="00AF1A2A"/>
    <w:rsid w:val="00AF1BBA"/>
    <w:rsid w:val="00AF1D8D"/>
    <w:rsid w:val="00AF1E68"/>
    <w:rsid w:val="00AF1F54"/>
    <w:rsid w:val="00AF2271"/>
    <w:rsid w:val="00AF2330"/>
    <w:rsid w:val="00AF281F"/>
    <w:rsid w:val="00AF286F"/>
    <w:rsid w:val="00AF2B3E"/>
    <w:rsid w:val="00AF2DF2"/>
    <w:rsid w:val="00AF33A4"/>
    <w:rsid w:val="00AF3AC6"/>
    <w:rsid w:val="00AF3E60"/>
    <w:rsid w:val="00AF4680"/>
    <w:rsid w:val="00AF4D48"/>
    <w:rsid w:val="00AF4F91"/>
    <w:rsid w:val="00AF59DD"/>
    <w:rsid w:val="00AF5C0E"/>
    <w:rsid w:val="00AF642A"/>
    <w:rsid w:val="00AF6885"/>
    <w:rsid w:val="00AF693D"/>
    <w:rsid w:val="00AF6B51"/>
    <w:rsid w:val="00AF6BCB"/>
    <w:rsid w:val="00AF6CE4"/>
    <w:rsid w:val="00AF7079"/>
    <w:rsid w:val="00AF7E61"/>
    <w:rsid w:val="00AF7E9C"/>
    <w:rsid w:val="00B0006C"/>
    <w:rsid w:val="00B0069F"/>
    <w:rsid w:val="00B00AF0"/>
    <w:rsid w:val="00B00F3E"/>
    <w:rsid w:val="00B0152E"/>
    <w:rsid w:val="00B0162C"/>
    <w:rsid w:val="00B0189B"/>
    <w:rsid w:val="00B01958"/>
    <w:rsid w:val="00B01CA3"/>
    <w:rsid w:val="00B01EBC"/>
    <w:rsid w:val="00B023A8"/>
    <w:rsid w:val="00B02F1A"/>
    <w:rsid w:val="00B0370B"/>
    <w:rsid w:val="00B0374F"/>
    <w:rsid w:val="00B03E96"/>
    <w:rsid w:val="00B04212"/>
    <w:rsid w:val="00B0485F"/>
    <w:rsid w:val="00B05A36"/>
    <w:rsid w:val="00B05F48"/>
    <w:rsid w:val="00B06279"/>
    <w:rsid w:val="00B066FF"/>
    <w:rsid w:val="00B06796"/>
    <w:rsid w:val="00B07157"/>
    <w:rsid w:val="00B07593"/>
    <w:rsid w:val="00B10780"/>
    <w:rsid w:val="00B10CB1"/>
    <w:rsid w:val="00B11053"/>
    <w:rsid w:val="00B114D5"/>
    <w:rsid w:val="00B1183D"/>
    <w:rsid w:val="00B11ED6"/>
    <w:rsid w:val="00B12FF6"/>
    <w:rsid w:val="00B131EA"/>
    <w:rsid w:val="00B13ADC"/>
    <w:rsid w:val="00B13EA8"/>
    <w:rsid w:val="00B1424E"/>
    <w:rsid w:val="00B14421"/>
    <w:rsid w:val="00B14682"/>
    <w:rsid w:val="00B14689"/>
    <w:rsid w:val="00B147D5"/>
    <w:rsid w:val="00B14AD7"/>
    <w:rsid w:val="00B1580B"/>
    <w:rsid w:val="00B15899"/>
    <w:rsid w:val="00B163E5"/>
    <w:rsid w:val="00B16812"/>
    <w:rsid w:val="00B16A3B"/>
    <w:rsid w:val="00B16C26"/>
    <w:rsid w:val="00B17884"/>
    <w:rsid w:val="00B17F71"/>
    <w:rsid w:val="00B20724"/>
    <w:rsid w:val="00B2081C"/>
    <w:rsid w:val="00B20BA8"/>
    <w:rsid w:val="00B20CDA"/>
    <w:rsid w:val="00B20F9F"/>
    <w:rsid w:val="00B2154C"/>
    <w:rsid w:val="00B21A30"/>
    <w:rsid w:val="00B21E6E"/>
    <w:rsid w:val="00B2224C"/>
    <w:rsid w:val="00B2281C"/>
    <w:rsid w:val="00B228A0"/>
    <w:rsid w:val="00B228B2"/>
    <w:rsid w:val="00B22F40"/>
    <w:rsid w:val="00B2316A"/>
    <w:rsid w:val="00B23D89"/>
    <w:rsid w:val="00B240DB"/>
    <w:rsid w:val="00B2414E"/>
    <w:rsid w:val="00B24768"/>
    <w:rsid w:val="00B24F4E"/>
    <w:rsid w:val="00B252B9"/>
    <w:rsid w:val="00B25E73"/>
    <w:rsid w:val="00B25F92"/>
    <w:rsid w:val="00B2613F"/>
    <w:rsid w:val="00B263C0"/>
    <w:rsid w:val="00B26528"/>
    <w:rsid w:val="00B2656B"/>
    <w:rsid w:val="00B2660B"/>
    <w:rsid w:val="00B2692E"/>
    <w:rsid w:val="00B26DFF"/>
    <w:rsid w:val="00B26E05"/>
    <w:rsid w:val="00B26E77"/>
    <w:rsid w:val="00B30083"/>
    <w:rsid w:val="00B309B7"/>
    <w:rsid w:val="00B319F2"/>
    <w:rsid w:val="00B324C0"/>
    <w:rsid w:val="00B32554"/>
    <w:rsid w:val="00B326DD"/>
    <w:rsid w:val="00B327AB"/>
    <w:rsid w:val="00B32C96"/>
    <w:rsid w:val="00B33412"/>
    <w:rsid w:val="00B338C7"/>
    <w:rsid w:val="00B339A4"/>
    <w:rsid w:val="00B33C81"/>
    <w:rsid w:val="00B34782"/>
    <w:rsid w:val="00B355C7"/>
    <w:rsid w:val="00B3570E"/>
    <w:rsid w:val="00B3572C"/>
    <w:rsid w:val="00B359D7"/>
    <w:rsid w:val="00B35F0B"/>
    <w:rsid w:val="00B36479"/>
    <w:rsid w:val="00B365C6"/>
    <w:rsid w:val="00B37426"/>
    <w:rsid w:val="00B376D2"/>
    <w:rsid w:val="00B37DF3"/>
    <w:rsid w:val="00B37EAB"/>
    <w:rsid w:val="00B402CC"/>
    <w:rsid w:val="00B40358"/>
    <w:rsid w:val="00B40529"/>
    <w:rsid w:val="00B40AE7"/>
    <w:rsid w:val="00B40E67"/>
    <w:rsid w:val="00B41748"/>
    <w:rsid w:val="00B4201C"/>
    <w:rsid w:val="00B42035"/>
    <w:rsid w:val="00B42E49"/>
    <w:rsid w:val="00B4324B"/>
    <w:rsid w:val="00B43457"/>
    <w:rsid w:val="00B435A0"/>
    <w:rsid w:val="00B4391D"/>
    <w:rsid w:val="00B4398D"/>
    <w:rsid w:val="00B43F05"/>
    <w:rsid w:val="00B441A6"/>
    <w:rsid w:val="00B442DF"/>
    <w:rsid w:val="00B444C1"/>
    <w:rsid w:val="00B44BB4"/>
    <w:rsid w:val="00B44F45"/>
    <w:rsid w:val="00B451E0"/>
    <w:rsid w:val="00B4656E"/>
    <w:rsid w:val="00B46E37"/>
    <w:rsid w:val="00B46E91"/>
    <w:rsid w:val="00B47684"/>
    <w:rsid w:val="00B477F1"/>
    <w:rsid w:val="00B47B3D"/>
    <w:rsid w:val="00B47DDE"/>
    <w:rsid w:val="00B47E32"/>
    <w:rsid w:val="00B509D4"/>
    <w:rsid w:val="00B50E18"/>
    <w:rsid w:val="00B50E24"/>
    <w:rsid w:val="00B50F3B"/>
    <w:rsid w:val="00B510FE"/>
    <w:rsid w:val="00B5160C"/>
    <w:rsid w:val="00B5176B"/>
    <w:rsid w:val="00B517AB"/>
    <w:rsid w:val="00B51C2B"/>
    <w:rsid w:val="00B51F59"/>
    <w:rsid w:val="00B522E5"/>
    <w:rsid w:val="00B523BD"/>
    <w:rsid w:val="00B52BA2"/>
    <w:rsid w:val="00B536C4"/>
    <w:rsid w:val="00B538CB"/>
    <w:rsid w:val="00B54244"/>
    <w:rsid w:val="00B54471"/>
    <w:rsid w:val="00B546DD"/>
    <w:rsid w:val="00B55765"/>
    <w:rsid w:val="00B5576D"/>
    <w:rsid w:val="00B55AEC"/>
    <w:rsid w:val="00B55B51"/>
    <w:rsid w:val="00B560CD"/>
    <w:rsid w:val="00B56301"/>
    <w:rsid w:val="00B565F3"/>
    <w:rsid w:val="00B56A75"/>
    <w:rsid w:val="00B56C12"/>
    <w:rsid w:val="00B575A0"/>
    <w:rsid w:val="00B575FD"/>
    <w:rsid w:val="00B57715"/>
    <w:rsid w:val="00B5775F"/>
    <w:rsid w:val="00B57AC3"/>
    <w:rsid w:val="00B60C4C"/>
    <w:rsid w:val="00B60C90"/>
    <w:rsid w:val="00B61271"/>
    <w:rsid w:val="00B614E2"/>
    <w:rsid w:val="00B61805"/>
    <w:rsid w:val="00B61B30"/>
    <w:rsid w:val="00B61D51"/>
    <w:rsid w:val="00B61EEF"/>
    <w:rsid w:val="00B61F57"/>
    <w:rsid w:val="00B62D4C"/>
    <w:rsid w:val="00B62EC3"/>
    <w:rsid w:val="00B6326B"/>
    <w:rsid w:val="00B637F7"/>
    <w:rsid w:val="00B63954"/>
    <w:rsid w:val="00B63AB8"/>
    <w:rsid w:val="00B63BAF"/>
    <w:rsid w:val="00B640CE"/>
    <w:rsid w:val="00B64137"/>
    <w:rsid w:val="00B64176"/>
    <w:rsid w:val="00B644A6"/>
    <w:rsid w:val="00B64AFE"/>
    <w:rsid w:val="00B651BD"/>
    <w:rsid w:val="00B65514"/>
    <w:rsid w:val="00B65559"/>
    <w:rsid w:val="00B65564"/>
    <w:rsid w:val="00B65667"/>
    <w:rsid w:val="00B65C85"/>
    <w:rsid w:val="00B665CF"/>
    <w:rsid w:val="00B667EB"/>
    <w:rsid w:val="00B66C1F"/>
    <w:rsid w:val="00B66D22"/>
    <w:rsid w:val="00B66DBF"/>
    <w:rsid w:val="00B66DF5"/>
    <w:rsid w:val="00B66DFC"/>
    <w:rsid w:val="00B67147"/>
    <w:rsid w:val="00B6736B"/>
    <w:rsid w:val="00B70C64"/>
    <w:rsid w:val="00B710E1"/>
    <w:rsid w:val="00B7129D"/>
    <w:rsid w:val="00B714E3"/>
    <w:rsid w:val="00B714F9"/>
    <w:rsid w:val="00B718DA"/>
    <w:rsid w:val="00B72673"/>
    <w:rsid w:val="00B731BD"/>
    <w:rsid w:val="00B73718"/>
    <w:rsid w:val="00B738CF"/>
    <w:rsid w:val="00B73FBC"/>
    <w:rsid w:val="00B7458B"/>
    <w:rsid w:val="00B74C21"/>
    <w:rsid w:val="00B75347"/>
    <w:rsid w:val="00B75399"/>
    <w:rsid w:val="00B755DE"/>
    <w:rsid w:val="00B76197"/>
    <w:rsid w:val="00B761FF"/>
    <w:rsid w:val="00B764A3"/>
    <w:rsid w:val="00B76A55"/>
    <w:rsid w:val="00B7713D"/>
    <w:rsid w:val="00B77543"/>
    <w:rsid w:val="00B77918"/>
    <w:rsid w:val="00B77D73"/>
    <w:rsid w:val="00B77FFB"/>
    <w:rsid w:val="00B80C40"/>
    <w:rsid w:val="00B81669"/>
    <w:rsid w:val="00B81A0E"/>
    <w:rsid w:val="00B81C24"/>
    <w:rsid w:val="00B8214E"/>
    <w:rsid w:val="00B824C9"/>
    <w:rsid w:val="00B82871"/>
    <w:rsid w:val="00B832F7"/>
    <w:rsid w:val="00B8366A"/>
    <w:rsid w:val="00B83E26"/>
    <w:rsid w:val="00B83FFA"/>
    <w:rsid w:val="00B8459D"/>
    <w:rsid w:val="00B847CF"/>
    <w:rsid w:val="00B848E8"/>
    <w:rsid w:val="00B84BB1"/>
    <w:rsid w:val="00B85AFC"/>
    <w:rsid w:val="00B85D74"/>
    <w:rsid w:val="00B862A7"/>
    <w:rsid w:val="00B86324"/>
    <w:rsid w:val="00B86D97"/>
    <w:rsid w:val="00B86F68"/>
    <w:rsid w:val="00B86F84"/>
    <w:rsid w:val="00B87136"/>
    <w:rsid w:val="00B871B0"/>
    <w:rsid w:val="00B8720E"/>
    <w:rsid w:val="00B872FA"/>
    <w:rsid w:val="00B875F5"/>
    <w:rsid w:val="00B87A65"/>
    <w:rsid w:val="00B87BE3"/>
    <w:rsid w:val="00B87C1B"/>
    <w:rsid w:val="00B87C41"/>
    <w:rsid w:val="00B90791"/>
    <w:rsid w:val="00B90CD5"/>
    <w:rsid w:val="00B90D2D"/>
    <w:rsid w:val="00B9110C"/>
    <w:rsid w:val="00B911D1"/>
    <w:rsid w:val="00B91EA4"/>
    <w:rsid w:val="00B92A2D"/>
    <w:rsid w:val="00B92AB2"/>
    <w:rsid w:val="00B92C9B"/>
    <w:rsid w:val="00B92DBA"/>
    <w:rsid w:val="00B93380"/>
    <w:rsid w:val="00B93EFB"/>
    <w:rsid w:val="00B942D4"/>
    <w:rsid w:val="00B94540"/>
    <w:rsid w:val="00B9484B"/>
    <w:rsid w:val="00B9542D"/>
    <w:rsid w:val="00B95652"/>
    <w:rsid w:val="00B960FF"/>
    <w:rsid w:val="00B964D3"/>
    <w:rsid w:val="00B967E3"/>
    <w:rsid w:val="00B968CC"/>
    <w:rsid w:val="00B96F1F"/>
    <w:rsid w:val="00B971BD"/>
    <w:rsid w:val="00B975FF"/>
    <w:rsid w:val="00B97B68"/>
    <w:rsid w:val="00BA0181"/>
    <w:rsid w:val="00BA038B"/>
    <w:rsid w:val="00BA16A4"/>
    <w:rsid w:val="00BA18BD"/>
    <w:rsid w:val="00BA20AE"/>
    <w:rsid w:val="00BA2173"/>
    <w:rsid w:val="00BA2787"/>
    <w:rsid w:val="00BA3567"/>
    <w:rsid w:val="00BA3820"/>
    <w:rsid w:val="00BA4093"/>
    <w:rsid w:val="00BA5184"/>
    <w:rsid w:val="00BA5564"/>
    <w:rsid w:val="00BA5D7A"/>
    <w:rsid w:val="00BA608D"/>
    <w:rsid w:val="00BA61D5"/>
    <w:rsid w:val="00BA64D2"/>
    <w:rsid w:val="00BA6804"/>
    <w:rsid w:val="00BA6CE2"/>
    <w:rsid w:val="00BA7205"/>
    <w:rsid w:val="00BA73C6"/>
    <w:rsid w:val="00BA74CC"/>
    <w:rsid w:val="00BA776D"/>
    <w:rsid w:val="00BA7952"/>
    <w:rsid w:val="00BB0699"/>
    <w:rsid w:val="00BB0FD6"/>
    <w:rsid w:val="00BB1164"/>
    <w:rsid w:val="00BB16EB"/>
    <w:rsid w:val="00BB18B0"/>
    <w:rsid w:val="00BB234C"/>
    <w:rsid w:val="00BB241A"/>
    <w:rsid w:val="00BB2821"/>
    <w:rsid w:val="00BB28FB"/>
    <w:rsid w:val="00BB329D"/>
    <w:rsid w:val="00BB35CF"/>
    <w:rsid w:val="00BB37D9"/>
    <w:rsid w:val="00BB4512"/>
    <w:rsid w:val="00BB466D"/>
    <w:rsid w:val="00BB47B7"/>
    <w:rsid w:val="00BB4812"/>
    <w:rsid w:val="00BB4D25"/>
    <w:rsid w:val="00BB51BC"/>
    <w:rsid w:val="00BB5963"/>
    <w:rsid w:val="00BB6078"/>
    <w:rsid w:val="00BB6298"/>
    <w:rsid w:val="00BB63E0"/>
    <w:rsid w:val="00BB686D"/>
    <w:rsid w:val="00BB6D4E"/>
    <w:rsid w:val="00BB6E4D"/>
    <w:rsid w:val="00BB6FF0"/>
    <w:rsid w:val="00BB76B8"/>
    <w:rsid w:val="00BB76FA"/>
    <w:rsid w:val="00BB7923"/>
    <w:rsid w:val="00BB793C"/>
    <w:rsid w:val="00BB797C"/>
    <w:rsid w:val="00BB7C8A"/>
    <w:rsid w:val="00BC18D8"/>
    <w:rsid w:val="00BC2696"/>
    <w:rsid w:val="00BC2C99"/>
    <w:rsid w:val="00BC3349"/>
    <w:rsid w:val="00BC354F"/>
    <w:rsid w:val="00BC37A1"/>
    <w:rsid w:val="00BC3895"/>
    <w:rsid w:val="00BC3A4F"/>
    <w:rsid w:val="00BC3CE1"/>
    <w:rsid w:val="00BC435B"/>
    <w:rsid w:val="00BC467A"/>
    <w:rsid w:val="00BC4DFE"/>
    <w:rsid w:val="00BC5146"/>
    <w:rsid w:val="00BC545B"/>
    <w:rsid w:val="00BC5A3D"/>
    <w:rsid w:val="00BC5CE1"/>
    <w:rsid w:val="00BC6A0B"/>
    <w:rsid w:val="00BC7A59"/>
    <w:rsid w:val="00BD01D1"/>
    <w:rsid w:val="00BD0C54"/>
    <w:rsid w:val="00BD111D"/>
    <w:rsid w:val="00BD1403"/>
    <w:rsid w:val="00BD167D"/>
    <w:rsid w:val="00BD1831"/>
    <w:rsid w:val="00BD1C56"/>
    <w:rsid w:val="00BD1E98"/>
    <w:rsid w:val="00BD2083"/>
    <w:rsid w:val="00BD25C6"/>
    <w:rsid w:val="00BD291C"/>
    <w:rsid w:val="00BD2C86"/>
    <w:rsid w:val="00BD2F9F"/>
    <w:rsid w:val="00BD308A"/>
    <w:rsid w:val="00BD333E"/>
    <w:rsid w:val="00BD35F7"/>
    <w:rsid w:val="00BD3ACC"/>
    <w:rsid w:val="00BD3FA9"/>
    <w:rsid w:val="00BD47D2"/>
    <w:rsid w:val="00BD48E2"/>
    <w:rsid w:val="00BD4A9C"/>
    <w:rsid w:val="00BD4F0D"/>
    <w:rsid w:val="00BD5004"/>
    <w:rsid w:val="00BD5639"/>
    <w:rsid w:val="00BD5D02"/>
    <w:rsid w:val="00BD6348"/>
    <w:rsid w:val="00BD6F54"/>
    <w:rsid w:val="00BD745D"/>
    <w:rsid w:val="00BD78A2"/>
    <w:rsid w:val="00BD7BBD"/>
    <w:rsid w:val="00BD7F45"/>
    <w:rsid w:val="00BE06DE"/>
    <w:rsid w:val="00BE0993"/>
    <w:rsid w:val="00BE0AC7"/>
    <w:rsid w:val="00BE167B"/>
    <w:rsid w:val="00BE1A32"/>
    <w:rsid w:val="00BE1B11"/>
    <w:rsid w:val="00BE1B6C"/>
    <w:rsid w:val="00BE20FC"/>
    <w:rsid w:val="00BE22E1"/>
    <w:rsid w:val="00BE231A"/>
    <w:rsid w:val="00BE2375"/>
    <w:rsid w:val="00BE250F"/>
    <w:rsid w:val="00BE2CBB"/>
    <w:rsid w:val="00BE329C"/>
    <w:rsid w:val="00BE3534"/>
    <w:rsid w:val="00BE3613"/>
    <w:rsid w:val="00BE36F8"/>
    <w:rsid w:val="00BE3A69"/>
    <w:rsid w:val="00BE3CDA"/>
    <w:rsid w:val="00BE3E51"/>
    <w:rsid w:val="00BE45F6"/>
    <w:rsid w:val="00BE49EA"/>
    <w:rsid w:val="00BE5171"/>
    <w:rsid w:val="00BE5443"/>
    <w:rsid w:val="00BE562C"/>
    <w:rsid w:val="00BE564D"/>
    <w:rsid w:val="00BE5B35"/>
    <w:rsid w:val="00BE600E"/>
    <w:rsid w:val="00BE61AE"/>
    <w:rsid w:val="00BE6EAA"/>
    <w:rsid w:val="00BE6F13"/>
    <w:rsid w:val="00BE750D"/>
    <w:rsid w:val="00BE7EBC"/>
    <w:rsid w:val="00BF000E"/>
    <w:rsid w:val="00BF0540"/>
    <w:rsid w:val="00BF0ED9"/>
    <w:rsid w:val="00BF12B8"/>
    <w:rsid w:val="00BF1563"/>
    <w:rsid w:val="00BF1703"/>
    <w:rsid w:val="00BF1A86"/>
    <w:rsid w:val="00BF1BFB"/>
    <w:rsid w:val="00BF214F"/>
    <w:rsid w:val="00BF2D71"/>
    <w:rsid w:val="00BF2F20"/>
    <w:rsid w:val="00BF2F9E"/>
    <w:rsid w:val="00BF333A"/>
    <w:rsid w:val="00BF4273"/>
    <w:rsid w:val="00BF4294"/>
    <w:rsid w:val="00BF43EF"/>
    <w:rsid w:val="00BF45DB"/>
    <w:rsid w:val="00BF46FE"/>
    <w:rsid w:val="00BF4A82"/>
    <w:rsid w:val="00BF5016"/>
    <w:rsid w:val="00BF540D"/>
    <w:rsid w:val="00BF5925"/>
    <w:rsid w:val="00BF594D"/>
    <w:rsid w:val="00BF5A83"/>
    <w:rsid w:val="00BF5B9C"/>
    <w:rsid w:val="00BF5BCE"/>
    <w:rsid w:val="00BF5D18"/>
    <w:rsid w:val="00BF614F"/>
    <w:rsid w:val="00BF6EEA"/>
    <w:rsid w:val="00BF7096"/>
    <w:rsid w:val="00BF7335"/>
    <w:rsid w:val="00BF79F7"/>
    <w:rsid w:val="00BF7DCF"/>
    <w:rsid w:val="00C000DD"/>
    <w:rsid w:val="00C01437"/>
    <w:rsid w:val="00C0189A"/>
    <w:rsid w:val="00C01C75"/>
    <w:rsid w:val="00C0284E"/>
    <w:rsid w:val="00C02AE0"/>
    <w:rsid w:val="00C02CC6"/>
    <w:rsid w:val="00C03049"/>
    <w:rsid w:val="00C030AF"/>
    <w:rsid w:val="00C030FC"/>
    <w:rsid w:val="00C03309"/>
    <w:rsid w:val="00C03582"/>
    <w:rsid w:val="00C03E16"/>
    <w:rsid w:val="00C03E21"/>
    <w:rsid w:val="00C04037"/>
    <w:rsid w:val="00C04097"/>
    <w:rsid w:val="00C041D0"/>
    <w:rsid w:val="00C04395"/>
    <w:rsid w:val="00C04420"/>
    <w:rsid w:val="00C04D42"/>
    <w:rsid w:val="00C05B68"/>
    <w:rsid w:val="00C05E84"/>
    <w:rsid w:val="00C06232"/>
    <w:rsid w:val="00C06284"/>
    <w:rsid w:val="00C06369"/>
    <w:rsid w:val="00C063A3"/>
    <w:rsid w:val="00C0664F"/>
    <w:rsid w:val="00C06924"/>
    <w:rsid w:val="00C06BA8"/>
    <w:rsid w:val="00C06F69"/>
    <w:rsid w:val="00C06FAC"/>
    <w:rsid w:val="00C07752"/>
    <w:rsid w:val="00C10770"/>
    <w:rsid w:val="00C10C89"/>
    <w:rsid w:val="00C11814"/>
    <w:rsid w:val="00C11F95"/>
    <w:rsid w:val="00C12176"/>
    <w:rsid w:val="00C126E5"/>
    <w:rsid w:val="00C12BC0"/>
    <w:rsid w:val="00C12D6E"/>
    <w:rsid w:val="00C12F90"/>
    <w:rsid w:val="00C13101"/>
    <w:rsid w:val="00C1351C"/>
    <w:rsid w:val="00C13640"/>
    <w:rsid w:val="00C13A47"/>
    <w:rsid w:val="00C140FB"/>
    <w:rsid w:val="00C14C26"/>
    <w:rsid w:val="00C15D76"/>
    <w:rsid w:val="00C164A4"/>
    <w:rsid w:val="00C16A26"/>
    <w:rsid w:val="00C16C1E"/>
    <w:rsid w:val="00C16D06"/>
    <w:rsid w:val="00C17938"/>
    <w:rsid w:val="00C179AA"/>
    <w:rsid w:val="00C17D95"/>
    <w:rsid w:val="00C17E41"/>
    <w:rsid w:val="00C2003F"/>
    <w:rsid w:val="00C20042"/>
    <w:rsid w:val="00C204E0"/>
    <w:rsid w:val="00C20718"/>
    <w:rsid w:val="00C20B24"/>
    <w:rsid w:val="00C20B94"/>
    <w:rsid w:val="00C21B8E"/>
    <w:rsid w:val="00C21E75"/>
    <w:rsid w:val="00C22531"/>
    <w:rsid w:val="00C22CA3"/>
    <w:rsid w:val="00C22D18"/>
    <w:rsid w:val="00C22FD7"/>
    <w:rsid w:val="00C231C1"/>
    <w:rsid w:val="00C23773"/>
    <w:rsid w:val="00C23B74"/>
    <w:rsid w:val="00C24941"/>
    <w:rsid w:val="00C24BC2"/>
    <w:rsid w:val="00C25052"/>
    <w:rsid w:val="00C254CA"/>
    <w:rsid w:val="00C25BDC"/>
    <w:rsid w:val="00C26185"/>
    <w:rsid w:val="00C2663B"/>
    <w:rsid w:val="00C26744"/>
    <w:rsid w:val="00C2694A"/>
    <w:rsid w:val="00C26E4B"/>
    <w:rsid w:val="00C26ECC"/>
    <w:rsid w:val="00C26F5D"/>
    <w:rsid w:val="00C272D3"/>
    <w:rsid w:val="00C2759D"/>
    <w:rsid w:val="00C27700"/>
    <w:rsid w:val="00C27A9E"/>
    <w:rsid w:val="00C27B83"/>
    <w:rsid w:val="00C27C1E"/>
    <w:rsid w:val="00C27EC0"/>
    <w:rsid w:val="00C27FEC"/>
    <w:rsid w:val="00C30749"/>
    <w:rsid w:val="00C3099F"/>
    <w:rsid w:val="00C30C11"/>
    <w:rsid w:val="00C31379"/>
    <w:rsid w:val="00C3181B"/>
    <w:rsid w:val="00C31828"/>
    <w:rsid w:val="00C31F16"/>
    <w:rsid w:val="00C323DE"/>
    <w:rsid w:val="00C32A4B"/>
    <w:rsid w:val="00C32E16"/>
    <w:rsid w:val="00C32F67"/>
    <w:rsid w:val="00C33021"/>
    <w:rsid w:val="00C3315E"/>
    <w:rsid w:val="00C3341A"/>
    <w:rsid w:val="00C3345B"/>
    <w:rsid w:val="00C334E3"/>
    <w:rsid w:val="00C33A93"/>
    <w:rsid w:val="00C33A9D"/>
    <w:rsid w:val="00C342DA"/>
    <w:rsid w:val="00C352B3"/>
    <w:rsid w:val="00C35DB7"/>
    <w:rsid w:val="00C35DE4"/>
    <w:rsid w:val="00C35E5D"/>
    <w:rsid w:val="00C36182"/>
    <w:rsid w:val="00C369A8"/>
    <w:rsid w:val="00C36BC8"/>
    <w:rsid w:val="00C36CAD"/>
    <w:rsid w:val="00C36F17"/>
    <w:rsid w:val="00C37172"/>
    <w:rsid w:val="00C3752B"/>
    <w:rsid w:val="00C378DB"/>
    <w:rsid w:val="00C3792F"/>
    <w:rsid w:val="00C37DA1"/>
    <w:rsid w:val="00C40B27"/>
    <w:rsid w:val="00C40C28"/>
    <w:rsid w:val="00C40D66"/>
    <w:rsid w:val="00C40F1D"/>
    <w:rsid w:val="00C40F41"/>
    <w:rsid w:val="00C41133"/>
    <w:rsid w:val="00C4126A"/>
    <w:rsid w:val="00C4145E"/>
    <w:rsid w:val="00C41573"/>
    <w:rsid w:val="00C42570"/>
    <w:rsid w:val="00C42611"/>
    <w:rsid w:val="00C42698"/>
    <w:rsid w:val="00C4286B"/>
    <w:rsid w:val="00C429BB"/>
    <w:rsid w:val="00C42A64"/>
    <w:rsid w:val="00C42F64"/>
    <w:rsid w:val="00C4382E"/>
    <w:rsid w:val="00C43A41"/>
    <w:rsid w:val="00C43B8B"/>
    <w:rsid w:val="00C44CC9"/>
    <w:rsid w:val="00C44EB8"/>
    <w:rsid w:val="00C453A7"/>
    <w:rsid w:val="00C4596D"/>
    <w:rsid w:val="00C45C98"/>
    <w:rsid w:val="00C45EC9"/>
    <w:rsid w:val="00C460C9"/>
    <w:rsid w:val="00C461D2"/>
    <w:rsid w:val="00C462C9"/>
    <w:rsid w:val="00C466D2"/>
    <w:rsid w:val="00C468A1"/>
    <w:rsid w:val="00C46A15"/>
    <w:rsid w:val="00C47DC1"/>
    <w:rsid w:val="00C50825"/>
    <w:rsid w:val="00C50C3B"/>
    <w:rsid w:val="00C50FFE"/>
    <w:rsid w:val="00C51217"/>
    <w:rsid w:val="00C5136D"/>
    <w:rsid w:val="00C51A28"/>
    <w:rsid w:val="00C51AEC"/>
    <w:rsid w:val="00C51F11"/>
    <w:rsid w:val="00C52022"/>
    <w:rsid w:val="00C52251"/>
    <w:rsid w:val="00C52768"/>
    <w:rsid w:val="00C52F5E"/>
    <w:rsid w:val="00C53250"/>
    <w:rsid w:val="00C53EA1"/>
    <w:rsid w:val="00C53F3A"/>
    <w:rsid w:val="00C54185"/>
    <w:rsid w:val="00C543A8"/>
    <w:rsid w:val="00C54560"/>
    <w:rsid w:val="00C54A35"/>
    <w:rsid w:val="00C54F18"/>
    <w:rsid w:val="00C54F87"/>
    <w:rsid w:val="00C55484"/>
    <w:rsid w:val="00C55631"/>
    <w:rsid w:val="00C55977"/>
    <w:rsid w:val="00C55EDF"/>
    <w:rsid w:val="00C56955"/>
    <w:rsid w:val="00C56C6B"/>
    <w:rsid w:val="00C5763A"/>
    <w:rsid w:val="00C604C6"/>
    <w:rsid w:val="00C607EC"/>
    <w:rsid w:val="00C6081F"/>
    <w:rsid w:val="00C60CB2"/>
    <w:rsid w:val="00C614E7"/>
    <w:rsid w:val="00C61799"/>
    <w:rsid w:val="00C61962"/>
    <w:rsid w:val="00C62155"/>
    <w:rsid w:val="00C62208"/>
    <w:rsid w:val="00C6228B"/>
    <w:rsid w:val="00C628B2"/>
    <w:rsid w:val="00C628E3"/>
    <w:rsid w:val="00C62B79"/>
    <w:rsid w:val="00C63C05"/>
    <w:rsid w:val="00C64309"/>
    <w:rsid w:val="00C64389"/>
    <w:rsid w:val="00C6466E"/>
    <w:rsid w:val="00C648A2"/>
    <w:rsid w:val="00C64959"/>
    <w:rsid w:val="00C65173"/>
    <w:rsid w:val="00C65392"/>
    <w:rsid w:val="00C6552F"/>
    <w:rsid w:val="00C6558C"/>
    <w:rsid w:val="00C657AA"/>
    <w:rsid w:val="00C662FD"/>
    <w:rsid w:val="00C665FE"/>
    <w:rsid w:val="00C666D8"/>
    <w:rsid w:val="00C669BC"/>
    <w:rsid w:val="00C6787E"/>
    <w:rsid w:val="00C67B14"/>
    <w:rsid w:val="00C67C99"/>
    <w:rsid w:val="00C67CA3"/>
    <w:rsid w:val="00C67FF2"/>
    <w:rsid w:val="00C70390"/>
    <w:rsid w:val="00C703CB"/>
    <w:rsid w:val="00C709E9"/>
    <w:rsid w:val="00C70FF0"/>
    <w:rsid w:val="00C71028"/>
    <w:rsid w:val="00C7104A"/>
    <w:rsid w:val="00C7125A"/>
    <w:rsid w:val="00C717CF"/>
    <w:rsid w:val="00C72568"/>
    <w:rsid w:val="00C726E8"/>
    <w:rsid w:val="00C727DD"/>
    <w:rsid w:val="00C7357F"/>
    <w:rsid w:val="00C73EB9"/>
    <w:rsid w:val="00C74606"/>
    <w:rsid w:val="00C74983"/>
    <w:rsid w:val="00C74A4F"/>
    <w:rsid w:val="00C75AAA"/>
    <w:rsid w:val="00C75B77"/>
    <w:rsid w:val="00C75E8F"/>
    <w:rsid w:val="00C764C3"/>
    <w:rsid w:val="00C774BF"/>
    <w:rsid w:val="00C777EE"/>
    <w:rsid w:val="00C77931"/>
    <w:rsid w:val="00C80189"/>
    <w:rsid w:val="00C8101E"/>
    <w:rsid w:val="00C810A9"/>
    <w:rsid w:val="00C81303"/>
    <w:rsid w:val="00C81964"/>
    <w:rsid w:val="00C81A32"/>
    <w:rsid w:val="00C81B86"/>
    <w:rsid w:val="00C81FDC"/>
    <w:rsid w:val="00C823B3"/>
    <w:rsid w:val="00C8264B"/>
    <w:rsid w:val="00C82C78"/>
    <w:rsid w:val="00C82EEF"/>
    <w:rsid w:val="00C83361"/>
    <w:rsid w:val="00C83521"/>
    <w:rsid w:val="00C8359F"/>
    <w:rsid w:val="00C83665"/>
    <w:rsid w:val="00C83789"/>
    <w:rsid w:val="00C83B1D"/>
    <w:rsid w:val="00C840AE"/>
    <w:rsid w:val="00C8451B"/>
    <w:rsid w:val="00C84A12"/>
    <w:rsid w:val="00C84B30"/>
    <w:rsid w:val="00C84CDF"/>
    <w:rsid w:val="00C85029"/>
    <w:rsid w:val="00C854BF"/>
    <w:rsid w:val="00C856F4"/>
    <w:rsid w:val="00C85BF2"/>
    <w:rsid w:val="00C85E67"/>
    <w:rsid w:val="00C861A0"/>
    <w:rsid w:val="00C87016"/>
    <w:rsid w:val="00C87496"/>
    <w:rsid w:val="00C875CA"/>
    <w:rsid w:val="00C8763B"/>
    <w:rsid w:val="00C8785C"/>
    <w:rsid w:val="00C87D40"/>
    <w:rsid w:val="00C87F85"/>
    <w:rsid w:val="00C902A8"/>
    <w:rsid w:val="00C906F1"/>
    <w:rsid w:val="00C908E8"/>
    <w:rsid w:val="00C90C31"/>
    <w:rsid w:val="00C90EA6"/>
    <w:rsid w:val="00C9148D"/>
    <w:rsid w:val="00C9172D"/>
    <w:rsid w:val="00C91812"/>
    <w:rsid w:val="00C91998"/>
    <w:rsid w:val="00C9209A"/>
    <w:rsid w:val="00C922B9"/>
    <w:rsid w:val="00C924BE"/>
    <w:rsid w:val="00C929AB"/>
    <w:rsid w:val="00C92D5F"/>
    <w:rsid w:val="00C93710"/>
    <w:rsid w:val="00C93D88"/>
    <w:rsid w:val="00C93DB8"/>
    <w:rsid w:val="00C943F0"/>
    <w:rsid w:val="00C94503"/>
    <w:rsid w:val="00C94A4C"/>
    <w:rsid w:val="00C94EC5"/>
    <w:rsid w:val="00C9563F"/>
    <w:rsid w:val="00C95F9B"/>
    <w:rsid w:val="00C964C0"/>
    <w:rsid w:val="00C9669A"/>
    <w:rsid w:val="00C968C7"/>
    <w:rsid w:val="00C9720D"/>
    <w:rsid w:val="00C9729B"/>
    <w:rsid w:val="00C97595"/>
    <w:rsid w:val="00C9766A"/>
    <w:rsid w:val="00C97A30"/>
    <w:rsid w:val="00C97D6E"/>
    <w:rsid w:val="00CA08D0"/>
    <w:rsid w:val="00CA0BC9"/>
    <w:rsid w:val="00CA0F89"/>
    <w:rsid w:val="00CA1582"/>
    <w:rsid w:val="00CA236F"/>
    <w:rsid w:val="00CA2F63"/>
    <w:rsid w:val="00CA3278"/>
    <w:rsid w:val="00CA3884"/>
    <w:rsid w:val="00CA43DA"/>
    <w:rsid w:val="00CA43F5"/>
    <w:rsid w:val="00CA4B73"/>
    <w:rsid w:val="00CA4D1E"/>
    <w:rsid w:val="00CA4DB3"/>
    <w:rsid w:val="00CA5869"/>
    <w:rsid w:val="00CA58FE"/>
    <w:rsid w:val="00CA5944"/>
    <w:rsid w:val="00CA6481"/>
    <w:rsid w:val="00CA64DE"/>
    <w:rsid w:val="00CA664C"/>
    <w:rsid w:val="00CA705C"/>
    <w:rsid w:val="00CA720D"/>
    <w:rsid w:val="00CA7BAC"/>
    <w:rsid w:val="00CA7CFF"/>
    <w:rsid w:val="00CB01DB"/>
    <w:rsid w:val="00CB0326"/>
    <w:rsid w:val="00CB07F2"/>
    <w:rsid w:val="00CB1005"/>
    <w:rsid w:val="00CB1714"/>
    <w:rsid w:val="00CB1FD4"/>
    <w:rsid w:val="00CB2014"/>
    <w:rsid w:val="00CB241F"/>
    <w:rsid w:val="00CB2B16"/>
    <w:rsid w:val="00CB2BA4"/>
    <w:rsid w:val="00CB3384"/>
    <w:rsid w:val="00CB33DC"/>
    <w:rsid w:val="00CB3721"/>
    <w:rsid w:val="00CB451B"/>
    <w:rsid w:val="00CB49F5"/>
    <w:rsid w:val="00CB4F13"/>
    <w:rsid w:val="00CB59E3"/>
    <w:rsid w:val="00CB5C8B"/>
    <w:rsid w:val="00CB5E87"/>
    <w:rsid w:val="00CB61A2"/>
    <w:rsid w:val="00CB65E9"/>
    <w:rsid w:val="00CB6769"/>
    <w:rsid w:val="00CB6966"/>
    <w:rsid w:val="00CB746E"/>
    <w:rsid w:val="00CB7880"/>
    <w:rsid w:val="00CC0139"/>
    <w:rsid w:val="00CC04A8"/>
    <w:rsid w:val="00CC1AB9"/>
    <w:rsid w:val="00CC1B3A"/>
    <w:rsid w:val="00CC266B"/>
    <w:rsid w:val="00CC2B15"/>
    <w:rsid w:val="00CC2B8F"/>
    <w:rsid w:val="00CC2DCA"/>
    <w:rsid w:val="00CC3349"/>
    <w:rsid w:val="00CC345C"/>
    <w:rsid w:val="00CC3EDF"/>
    <w:rsid w:val="00CC497D"/>
    <w:rsid w:val="00CC49B7"/>
    <w:rsid w:val="00CC4D7C"/>
    <w:rsid w:val="00CC4D81"/>
    <w:rsid w:val="00CC4DC5"/>
    <w:rsid w:val="00CC4ED6"/>
    <w:rsid w:val="00CC55D7"/>
    <w:rsid w:val="00CC5BB6"/>
    <w:rsid w:val="00CC6405"/>
    <w:rsid w:val="00CC64D9"/>
    <w:rsid w:val="00CC6A8B"/>
    <w:rsid w:val="00CC6AD5"/>
    <w:rsid w:val="00CC6CA4"/>
    <w:rsid w:val="00CC6E1D"/>
    <w:rsid w:val="00CC723A"/>
    <w:rsid w:val="00CC728D"/>
    <w:rsid w:val="00CC763D"/>
    <w:rsid w:val="00CC76EA"/>
    <w:rsid w:val="00CC786B"/>
    <w:rsid w:val="00CC7CE8"/>
    <w:rsid w:val="00CD04D7"/>
    <w:rsid w:val="00CD0683"/>
    <w:rsid w:val="00CD08FC"/>
    <w:rsid w:val="00CD09D5"/>
    <w:rsid w:val="00CD0B7B"/>
    <w:rsid w:val="00CD0F06"/>
    <w:rsid w:val="00CD110C"/>
    <w:rsid w:val="00CD1359"/>
    <w:rsid w:val="00CD1783"/>
    <w:rsid w:val="00CD1F48"/>
    <w:rsid w:val="00CD296D"/>
    <w:rsid w:val="00CD2D87"/>
    <w:rsid w:val="00CD2DDC"/>
    <w:rsid w:val="00CD309E"/>
    <w:rsid w:val="00CD3112"/>
    <w:rsid w:val="00CD3E66"/>
    <w:rsid w:val="00CD3FEC"/>
    <w:rsid w:val="00CD490F"/>
    <w:rsid w:val="00CD4D64"/>
    <w:rsid w:val="00CD4F62"/>
    <w:rsid w:val="00CD54AD"/>
    <w:rsid w:val="00CD55C4"/>
    <w:rsid w:val="00CD57CA"/>
    <w:rsid w:val="00CD61F9"/>
    <w:rsid w:val="00CD64C4"/>
    <w:rsid w:val="00CD6623"/>
    <w:rsid w:val="00CD6712"/>
    <w:rsid w:val="00CD6757"/>
    <w:rsid w:val="00CD6DE8"/>
    <w:rsid w:val="00CD751D"/>
    <w:rsid w:val="00CD7AF6"/>
    <w:rsid w:val="00CD7B22"/>
    <w:rsid w:val="00CD7CCF"/>
    <w:rsid w:val="00CE00FD"/>
    <w:rsid w:val="00CE0EFB"/>
    <w:rsid w:val="00CE1617"/>
    <w:rsid w:val="00CE1E4D"/>
    <w:rsid w:val="00CE20A9"/>
    <w:rsid w:val="00CE24C6"/>
    <w:rsid w:val="00CE24D5"/>
    <w:rsid w:val="00CE2626"/>
    <w:rsid w:val="00CE2F63"/>
    <w:rsid w:val="00CE3140"/>
    <w:rsid w:val="00CE3165"/>
    <w:rsid w:val="00CE3606"/>
    <w:rsid w:val="00CE3F87"/>
    <w:rsid w:val="00CE41CE"/>
    <w:rsid w:val="00CE426F"/>
    <w:rsid w:val="00CE4291"/>
    <w:rsid w:val="00CE433D"/>
    <w:rsid w:val="00CE43C5"/>
    <w:rsid w:val="00CE475E"/>
    <w:rsid w:val="00CE4AEC"/>
    <w:rsid w:val="00CE510B"/>
    <w:rsid w:val="00CE56A9"/>
    <w:rsid w:val="00CE5B00"/>
    <w:rsid w:val="00CE5BD3"/>
    <w:rsid w:val="00CE5D8F"/>
    <w:rsid w:val="00CE6917"/>
    <w:rsid w:val="00CE6CDC"/>
    <w:rsid w:val="00CE6FCF"/>
    <w:rsid w:val="00CE72BB"/>
    <w:rsid w:val="00CE7C02"/>
    <w:rsid w:val="00CE7DDB"/>
    <w:rsid w:val="00CF00DF"/>
    <w:rsid w:val="00CF01C4"/>
    <w:rsid w:val="00CF036F"/>
    <w:rsid w:val="00CF03C2"/>
    <w:rsid w:val="00CF0738"/>
    <w:rsid w:val="00CF0775"/>
    <w:rsid w:val="00CF0D06"/>
    <w:rsid w:val="00CF10DC"/>
    <w:rsid w:val="00CF116E"/>
    <w:rsid w:val="00CF18FD"/>
    <w:rsid w:val="00CF1A45"/>
    <w:rsid w:val="00CF2351"/>
    <w:rsid w:val="00CF2558"/>
    <w:rsid w:val="00CF296B"/>
    <w:rsid w:val="00CF29B3"/>
    <w:rsid w:val="00CF3186"/>
    <w:rsid w:val="00CF33C6"/>
    <w:rsid w:val="00CF4009"/>
    <w:rsid w:val="00CF5189"/>
    <w:rsid w:val="00CF5797"/>
    <w:rsid w:val="00CF5A9A"/>
    <w:rsid w:val="00D00589"/>
    <w:rsid w:val="00D01202"/>
    <w:rsid w:val="00D013AF"/>
    <w:rsid w:val="00D01955"/>
    <w:rsid w:val="00D01DE0"/>
    <w:rsid w:val="00D01F19"/>
    <w:rsid w:val="00D0274A"/>
    <w:rsid w:val="00D03331"/>
    <w:rsid w:val="00D03425"/>
    <w:rsid w:val="00D03AA9"/>
    <w:rsid w:val="00D03AC8"/>
    <w:rsid w:val="00D03AF7"/>
    <w:rsid w:val="00D0413E"/>
    <w:rsid w:val="00D042E9"/>
    <w:rsid w:val="00D047B9"/>
    <w:rsid w:val="00D0490D"/>
    <w:rsid w:val="00D04D0A"/>
    <w:rsid w:val="00D04F60"/>
    <w:rsid w:val="00D052AE"/>
    <w:rsid w:val="00D052F1"/>
    <w:rsid w:val="00D05DCC"/>
    <w:rsid w:val="00D05E71"/>
    <w:rsid w:val="00D0618F"/>
    <w:rsid w:val="00D0622C"/>
    <w:rsid w:val="00D06860"/>
    <w:rsid w:val="00D06A81"/>
    <w:rsid w:val="00D06FCA"/>
    <w:rsid w:val="00D07516"/>
    <w:rsid w:val="00D101DD"/>
    <w:rsid w:val="00D101EB"/>
    <w:rsid w:val="00D11485"/>
    <w:rsid w:val="00D11762"/>
    <w:rsid w:val="00D117BE"/>
    <w:rsid w:val="00D1190A"/>
    <w:rsid w:val="00D123DA"/>
    <w:rsid w:val="00D127CA"/>
    <w:rsid w:val="00D127D0"/>
    <w:rsid w:val="00D12BEC"/>
    <w:rsid w:val="00D13561"/>
    <w:rsid w:val="00D13834"/>
    <w:rsid w:val="00D13D9A"/>
    <w:rsid w:val="00D141F8"/>
    <w:rsid w:val="00D149C1"/>
    <w:rsid w:val="00D14B87"/>
    <w:rsid w:val="00D153BB"/>
    <w:rsid w:val="00D16264"/>
    <w:rsid w:val="00D1666F"/>
    <w:rsid w:val="00D16671"/>
    <w:rsid w:val="00D16870"/>
    <w:rsid w:val="00D16D84"/>
    <w:rsid w:val="00D170CB"/>
    <w:rsid w:val="00D171EE"/>
    <w:rsid w:val="00D1720F"/>
    <w:rsid w:val="00D175A8"/>
    <w:rsid w:val="00D1772D"/>
    <w:rsid w:val="00D17820"/>
    <w:rsid w:val="00D17999"/>
    <w:rsid w:val="00D17F31"/>
    <w:rsid w:val="00D17F6C"/>
    <w:rsid w:val="00D20458"/>
    <w:rsid w:val="00D20573"/>
    <w:rsid w:val="00D20CAD"/>
    <w:rsid w:val="00D20F93"/>
    <w:rsid w:val="00D210AF"/>
    <w:rsid w:val="00D21645"/>
    <w:rsid w:val="00D2228B"/>
    <w:rsid w:val="00D225D5"/>
    <w:rsid w:val="00D22611"/>
    <w:rsid w:val="00D23200"/>
    <w:rsid w:val="00D2342B"/>
    <w:rsid w:val="00D2373F"/>
    <w:rsid w:val="00D23930"/>
    <w:rsid w:val="00D244B4"/>
    <w:rsid w:val="00D24D34"/>
    <w:rsid w:val="00D25530"/>
    <w:rsid w:val="00D257B2"/>
    <w:rsid w:val="00D25A34"/>
    <w:rsid w:val="00D25E3D"/>
    <w:rsid w:val="00D25FC6"/>
    <w:rsid w:val="00D2615D"/>
    <w:rsid w:val="00D263B4"/>
    <w:rsid w:val="00D26840"/>
    <w:rsid w:val="00D271C0"/>
    <w:rsid w:val="00D2757E"/>
    <w:rsid w:val="00D30139"/>
    <w:rsid w:val="00D30BF0"/>
    <w:rsid w:val="00D31A8E"/>
    <w:rsid w:val="00D31FA3"/>
    <w:rsid w:val="00D32309"/>
    <w:rsid w:val="00D328B8"/>
    <w:rsid w:val="00D32FB0"/>
    <w:rsid w:val="00D331A4"/>
    <w:rsid w:val="00D33A33"/>
    <w:rsid w:val="00D33AF8"/>
    <w:rsid w:val="00D342B2"/>
    <w:rsid w:val="00D344E7"/>
    <w:rsid w:val="00D34569"/>
    <w:rsid w:val="00D34636"/>
    <w:rsid w:val="00D34A15"/>
    <w:rsid w:val="00D34CB3"/>
    <w:rsid w:val="00D355F2"/>
    <w:rsid w:val="00D35D86"/>
    <w:rsid w:val="00D376D4"/>
    <w:rsid w:val="00D37DE7"/>
    <w:rsid w:val="00D37FA8"/>
    <w:rsid w:val="00D40B05"/>
    <w:rsid w:val="00D41253"/>
    <w:rsid w:val="00D4127B"/>
    <w:rsid w:val="00D41CE2"/>
    <w:rsid w:val="00D421E5"/>
    <w:rsid w:val="00D4238F"/>
    <w:rsid w:val="00D43C1A"/>
    <w:rsid w:val="00D43D7F"/>
    <w:rsid w:val="00D44129"/>
    <w:rsid w:val="00D4412F"/>
    <w:rsid w:val="00D4448E"/>
    <w:rsid w:val="00D4478A"/>
    <w:rsid w:val="00D455F6"/>
    <w:rsid w:val="00D456DD"/>
    <w:rsid w:val="00D45A0B"/>
    <w:rsid w:val="00D45EA9"/>
    <w:rsid w:val="00D4629A"/>
    <w:rsid w:val="00D462E8"/>
    <w:rsid w:val="00D46322"/>
    <w:rsid w:val="00D46505"/>
    <w:rsid w:val="00D465CB"/>
    <w:rsid w:val="00D47073"/>
    <w:rsid w:val="00D47200"/>
    <w:rsid w:val="00D478E4"/>
    <w:rsid w:val="00D47B3C"/>
    <w:rsid w:val="00D47CB2"/>
    <w:rsid w:val="00D503BA"/>
    <w:rsid w:val="00D50760"/>
    <w:rsid w:val="00D50A02"/>
    <w:rsid w:val="00D50B0F"/>
    <w:rsid w:val="00D50CE3"/>
    <w:rsid w:val="00D512E4"/>
    <w:rsid w:val="00D5189D"/>
    <w:rsid w:val="00D51AE0"/>
    <w:rsid w:val="00D51DB9"/>
    <w:rsid w:val="00D529E2"/>
    <w:rsid w:val="00D52AF9"/>
    <w:rsid w:val="00D52D85"/>
    <w:rsid w:val="00D53889"/>
    <w:rsid w:val="00D5434C"/>
    <w:rsid w:val="00D54A6C"/>
    <w:rsid w:val="00D55066"/>
    <w:rsid w:val="00D5530F"/>
    <w:rsid w:val="00D55B1E"/>
    <w:rsid w:val="00D55C44"/>
    <w:rsid w:val="00D562C3"/>
    <w:rsid w:val="00D563CA"/>
    <w:rsid w:val="00D56A61"/>
    <w:rsid w:val="00D56C0F"/>
    <w:rsid w:val="00D56FD2"/>
    <w:rsid w:val="00D5701B"/>
    <w:rsid w:val="00D572B4"/>
    <w:rsid w:val="00D57B0D"/>
    <w:rsid w:val="00D60091"/>
    <w:rsid w:val="00D600B3"/>
    <w:rsid w:val="00D6040B"/>
    <w:rsid w:val="00D609C7"/>
    <w:rsid w:val="00D60C5D"/>
    <w:rsid w:val="00D61C0E"/>
    <w:rsid w:val="00D61DB8"/>
    <w:rsid w:val="00D6269B"/>
    <w:rsid w:val="00D626B4"/>
    <w:rsid w:val="00D62879"/>
    <w:rsid w:val="00D62F0C"/>
    <w:rsid w:val="00D633BF"/>
    <w:rsid w:val="00D633ED"/>
    <w:rsid w:val="00D63870"/>
    <w:rsid w:val="00D639AB"/>
    <w:rsid w:val="00D63AF8"/>
    <w:rsid w:val="00D64D83"/>
    <w:rsid w:val="00D64E0E"/>
    <w:rsid w:val="00D655A3"/>
    <w:rsid w:val="00D65C58"/>
    <w:rsid w:val="00D65DA6"/>
    <w:rsid w:val="00D6607E"/>
    <w:rsid w:val="00D6637D"/>
    <w:rsid w:val="00D66889"/>
    <w:rsid w:val="00D66F6C"/>
    <w:rsid w:val="00D66F9A"/>
    <w:rsid w:val="00D6730C"/>
    <w:rsid w:val="00D6779B"/>
    <w:rsid w:val="00D67825"/>
    <w:rsid w:val="00D67CA5"/>
    <w:rsid w:val="00D70825"/>
    <w:rsid w:val="00D70E52"/>
    <w:rsid w:val="00D70EC6"/>
    <w:rsid w:val="00D71365"/>
    <w:rsid w:val="00D71832"/>
    <w:rsid w:val="00D71B92"/>
    <w:rsid w:val="00D71F16"/>
    <w:rsid w:val="00D72A10"/>
    <w:rsid w:val="00D72C3F"/>
    <w:rsid w:val="00D73339"/>
    <w:rsid w:val="00D7362C"/>
    <w:rsid w:val="00D73C72"/>
    <w:rsid w:val="00D73C88"/>
    <w:rsid w:val="00D73CDC"/>
    <w:rsid w:val="00D73DCD"/>
    <w:rsid w:val="00D74590"/>
    <w:rsid w:val="00D74ED4"/>
    <w:rsid w:val="00D751A4"/>
    <w:rsid w:val="00D75CE5"/>
    <w:rsid w:val="00D75D71"/>
    <w:rsid w:val="00D75EE8"/>
    <w:rsid w:val="00D76618"/>
    <w:rsid w:val="00D76E48"/>
    <w:rsid w:val="00D76F51"/>
    <w:rsid w:val="00D773BF"/>
    <w:rsid w:val="00D77ACD"/>
    <w:rsid w:val="00D77E40"/>
    <w:rsid w:val="00D77E49"/>
    <w:rsid w:val="00D80710"/>
    <w:rsid w:val="00D80BDF"/>
    <w:rsid w:val="00D810AE"/>
    <w:rsid w:val="00D818D3"/>
    <w:rsid w:val="00D81A32"/>
    <w:rsid w:val="00D81A7B"/>
    <w:rsid w:val="00D82009"/>
    <w:rsid w:val="00D824C7"/>
    <w:rsid w:val="00D82C18"/>
    <w:rsid w:val="00D82E48"/>
    <w:rsid w:val="00D83349"/>
    <w:rsid w:val="00D8336C"/>
    <w:rsid w:val="00D83672"/>
    <w:rsid w:val="00D836AA"/>
    <w:rsid w:val="00D83F7E"/>
    <w:rsid w:val="00D8455E"/>
    <w:rsid w:val="00D84992"/>
    <w:rsid w:val="00D84B50"/>
    <w:rsid w:val="00D8524E"/>
    <w:rsid w:val="00D85275"/>
    <w:rsid w:val="00D857EA"/>
    <w:rsid w:val="00D85D65"/>
    <w:rsid w:val="00D85DBA"/>
    <w:rsid w:val="00D85E0B"/>
    <w:rsid w:val="00D85E41"/>
    <w:rsid w:val="00D86FC7"/>
    <w:rsid w:val="00D87000"/>
    <w:rsid w:val="00D8729B"/>
    <w:rsid w:val="00D9005D"/>
    <w:rsid w:val="00D90458"/>
    <w:rsid w:val="00D90C15"/>
    <w:rsid w:val="00D910BE"/>
    <w:rsid w:val="00D9178A"/>
    <w:rsid w:val="00D91796"/>
    <w:rsid w:val="00D91D11"/>
    <w:rsid w:val="00D91D3B"/>
    <w:rsid w:val="00D91FD2"/>
    <w:rsid w:val="00D9278F"/>
    <w:rsid w:val="00D929D5"/>
    <w:rsid w:val="00D93412"/>
    <w:rsid w:val="00D93827"/>
    <w:rsid w:val="00D939BB"/>
    <w:rsid w:val="00D93A99"/>
    <w:rsid w:val="00D93C7D"/>
    <w:rsid w:val="00D94B31"/>
    <w:rsid w:val="00D94BCD"/>
    <w:rsid w:val="00D94C63"/>
    <w:rsid w:val="00D94F8C"/>
    <w:rsid w:val="00D95A09"/>
    <w:rsid w:val="00D95DE4"/>
    <w:rsid w:val="00D95E86"/>
    <w:rsid w:val="00D95ED3"/>
    <w:rsid w:val="00D961FE"/>
    <w:rsid w:val="00D9654C"/>
    <w:rsid w:val="00D96847"/>
    <w:rsid w:val="00D96D05"/>
    <w:rsid w:val="00D97305"/>
    <w:rsid w:val="00D97523"/>
    <w:rsid w:val="00D97580"/>
    <w:rsid w:val="00D97859"/>
    <w:rsid w:val="00D97FF7"/>
    <w:rsid w:val="00DA04AF"/>
    <w:rsid w:val="00DA0545"/>
    <w:rsid w:val="00DA05FC"/>
    <w:rsid w:val="00DA07B2"/>
    <w:rsid w:val="00DA0FD6"/>
    <w:rsid w:val="00DA1795"/>
    <w:rsid w:val="00DA1A08"/>
    <w:rsid w:val="00DA1C4D"/>
    <w:rsid w:val="00DA1C5D"/>
    <w:rsid w:val="00DA1ED3"/>
    <w:rsid w:val="00DA2721"/>
    <w:rsid w:val="00DA30C9"/>
    <w:rsid w:val="00DA324E"/>
    <w:rsid w:val="00DA352B"/>
    <w:rsid w:val="00DA361D"/>
    <w:rsid w:val="00DA3FB3"/>
    <w:rsid w:val="00DA43F0"/>
    <w:rsid w:val="00DA45DE"/>
    <w:rsid w:val="00DA492B"/>
    <w:rsid w:val="00DA4D95"/>
    <w:rsid w:val="00DA4F1F"/>
    <w:rsid w:val="00DA4FC6"/>
    <w:rsid w:val="00DA4FFA"/>
    <w:rsid w:val="00DA50EE"/>
    <w:rsid w:val="00DA512C"/>
    <w:rsid w:val="00DA5701"/>
    <w:rsid w:val="00DA5B60"/>
    <w:rsid w:val="00DA66BD"/>
    <w:rsid w:val="00DA66C3"/>
    <w:rsid w:val="00DA66CD"/>
    <w:rsid w:val="00DA68B8"/>
    <w:rsid w:val="00DA789F"/>
    <w:rsid w:val="00DB001C"/>
    <w:rsid w:val="00DB078B"/>
    <w:rsid w:val="00DB0944"/>
    <w:rsid w:val="00DB1280"/>
    <w:rsid w:val="00DB136C"/>
    <w:rsid w:val="00DB1591"/>
    <w:rsid w:val="00DB19EC"/>
    <w:rsid w:val="00DB1BF4"/>
    <w:rsid w:val="00DB27B7"/>
    <w:rsid w:val="00DB2D6C"/>
    <w:rsid w:val="00DB3BEF"/>
    <w:rsid w:val="00DB3ED8"/>
    <w:rsid w:val="00DB46BD"/>
    <w:rsid w:val="00DB4E34"/>
    <w:rsid w:val="00DB4F5A"/>
    <w:rsid w:val="00DB504E"/>
    <w:rsid w:val="00DB5389"/>
    <w:rsid w:val="00DB56D2"/>
    <w:rsid w:val="00DB5D8C"/>
    <w:rsid w:val="00DB679C"/>
    <w:rsid w:val="00DB6EE9"/>
    <w:rsid w:val="00DB7008"/>
    <w:rsid w:val="00DB7763"/>
    <w:rsid w:val="00DB7B27"/>
    <w:rsid w:val="00DB7B72"/>
    <w:rsid w:val="00DC0D60"/>
    <w:rsid w:val="00DC1155"/>
    <w:rsid w:val="00DC1233"/>
    <w:rsid w:val="00DC1538"/>
    <w:rsid w:val="00DC2079"/>
    <w:rsid w:val="00DC219E"/>
    <w:rsid w:val="00DC26EB"/>
    <w:rsid w:val="00DC30EE"/>
    <w:rsid w:val="00DC345A"/>
    <w:rsid w:val="00DC3635"/>
    <w:rsid w:val="00DC3A90"/>
    <w:rsid w:val="00DC3B0D"/>
    <w:rsid w:val="00DC45A2"/>
    <w:rsid w:val="00DC4677"/>
    <w:rsid w:val="00DC4B39"/>
    <w:rsid w:val="00DC4BF1"/>
    <w:rsid w:val="00DC5455"/>
    <w:rsid w:val="00DC54F4"/>
    <w:rsid w:val="00DC593E"/>
    <w:rsid w:val="00DC6016"/>
    <w:rsid w:val="00DC614A"/>
    <w:rsid w:val="00DC6D95"/>
    <w:rsid w:val="00DC77E1"/>
    <w:rsid w:val="00DC7BE4"/>
    <w:rsid w:val="00DD0548"/>
    <w:rsid w:val="00DD0876"/>
    <w:rsid w:val="00DD0B3F"/>
    <w:rsid w:val="00DD0F1A"/>
    <w:rsid w:val="00DD13A9"/>
    <w:rsid w:val="00DD15BC"/>
    <w:rsid w:val="00DD3750"/>
    <w:rsid w:val="00DD3C7A"/>
    <w:rsid w:val="00DD3F48"/>
    <w:rsid w:val="00DD4985"/>
    <w:rsid w:val="00DD5067"/>
    <w:rsid w:val="00DD5141"/>
    <w:rsid w:val="00DD55C5"/>
    <w:rsid w:val="00DD5A6A"/>
    <w:rsid w:val="00DD5E85"/>
    <w:rsid w:val="00DD6009"/>
    <w:rsid w:val="00DD61E9"/>
    <w:rsid w:val="00DD636F"/>
    <w:rsid w:val="00DD63CE"/>
    <w:rsid w:val="00DD6443"/>
    <w:rsid w:val="00DD6736"/>
    <w:rsid w:val="00DD693A"/>
    <w:rsid w:val="00DD6D86"/>
    <w:rsid w:val="00DD6EA7"/>
    <w:rsid w:val="00DD7732"/>
    <w:rsid w:val="00DD787D"/>
    <w:rsid w:val="00DE0486"/>
    <w:rsid w:val="00DE050C"/>
    <w:rsid w:val="00DE051C"/>
    <w:rsid w:val="00DE053C"/>
    <w:rsid w:val="00DE0752"/>
    <w:rsid w:val="00DE1414"/>
    <w:rsid w:val="00DE1726"/>
    <w:rsid w:val="00DE1B2A"/>
    <w:rsid w:val="00DE1D4A"/>
    <w:rsid w:val="00DE2E11"/>
    <w:rsid w:val="00DE30CB"/>
    <w:rsid w:val="00DE3484"/>
    <w:rsid w:val="00DE3BEC"/>
    <w:rsid w:val="00DE3DE5"/>
    <w:rsid w:val="00DE40D2"/>
    <w:rsid w:val="00DE41A7"/>
    <w:rsid w:val="00DE44E3"/>
    <w:rsid w:val="00DE5128"/>
    <w:rsid w:val="00DE557D"/>
    <w:rsid w:val="00DE5D53"/>
    <w:rsid w:val="00DE6004"/>
    <w:rsid w:val="00DE692D"/>
    <w:rsid w:val="00DE7101"/>
    <w:rsid w:val="00DE7558"/>
    <w:rsid w:val="00DE77AC"/>
    <w:rsid w:val="00DF0155"/>
    <w:rsid w:val="00DF01BB"/>
    <w:rsid w:val="00DF0261"/>
    <w:rsid w:val="00DF0967"/>
    <w:rsid w:val="00DF0C37"/>
    <w:rsid w:val="00DF136B"/>
    <w:rsid w:val="00DF20ED"/>
    <w:rsid w:val="00DF2F19"/>
    <w:rsid w:val="00DF3A13"/>
    <w:rsid w:val="00DF4205"/>
    <w:rsid w:val="00DF442E"/>
    <w:rsid w:val="00DF4563"/>
    <w:rsid w:val="00DF49B1"/>
    <w:rsid w:val="00DF4ABA"/>
    <w:rsid w:val="00DF4D1A"/>
    <w:rsid w:val="00DF52EB"/>
    <w:rsid w:val="00DF53AC"/>
    <w:rsid w:val="00DF590B"/>
    <w:rsid w:val="00DF5917"/>
    <w:rsid w:val="00DF5AE5"/>
    <w:rsid w:val="00DF5CC0"/>
    <w:rsid w:val="00DF705D"/>
    <w:rsid w:val="00DF7323"/>
    <w:rsid w:val="00DF7582"/>
    <w:rsid w:val="00DF7CBA"/>
    <w:rsid w:val="00DF7EE5"/>
    <w:rsid w:val="00E001E4"/>
    <w:rsid w:val="00E002B0"/>
    <w:rsid w:val="00E007A3"/>
    <w:rsid w:val="00E007B6"/>
    <w:rsid w:val="00E01C97"/>
    <w:rsid w:val="00E02042"/>
    <w:rsid w:val="00E021EF"/>
    <w:rsid w:val="00E025C6"/>
    <w:rsid w:val="00E02A02"/>
    <w:rsid w:val="00E02A50"/>
    <w:rsid w:val="00E03A14"/>
    <w:rsid w:val="00E03CA8"/>
    <w:rsid w:val="00E04E0E"/>
    <w:rsid w:val="00E0507B"/>
    <w:rsid w:val="00E054FA"/>
    <w:rsid w:val="00E055DE"/>
    <w:rsid w:val="00E0588F"/>
    <w:rsid w:val="00E05AEA"/>
    <w:rsid w:val="00E05B89"/>
    <w:rsid w:val="00E05EC6"/>
    <w:rsid w:val="00E05FEB"/>
    <w:rsid w:val="00E063E5"/>
    <w:rsid w:val="00E0649E"/>
    <w:rsid w:val="00E06857"/>
    <w:rsid w:val="00E07219"/>
    <w:rsid w:val="00E074B4"/>
    <w:rsid w:val="00E077E6"/>
    <w:rsid w:val="00E07870"/>
    <w:rsid w:val="00E079DB"/>
    <w:rsid w:val="00E07A38"/>
    <w:rsid w:val="00E07D19"/>
    <w:rsid w:val="00E10020"/>
    <w:rsid w:val="00E1077B"/>
    <w:rsid w:val="00E10ADD"/>
    <w:rsid w:val="00E116BE"/>
    <w:rsid w:val="00E11B5A"/>
    <w:rsid w:val="00E123AE"/>
    <w:rsid w:val="00E12B2B"/>
    <w:rsid w:val="00E12DC2"/>
    <w:rsid w:val="00E12EF4"/>
    <w:rsid w:val="00E1305B"/>
    <w:rsid w:val="00E13389"/>
    <w:rsid w:val="00E1379E"/>
    <w:rsid w:val="00E139A4"/>
    <w:rsid w:val="00E14575"/>
    <w:rsid w:val="00E15403"/>
    <w:rsid w:val="00E15BBA"/>
    <w:rsid w:val="00E1688C"/>
    <w:rsid w:val="00E171D8"/>
    <w:rsid w:val="00E175AB"/>
    <w:rsid w:val="00E179C2"/>
    <w:rsid w:val="00E20490"/>
    <w:rsid w:val="00E20DB3"/>
    <w:rsid w:val="00E20FFB"/>
    <w:rsid w:val="00E21137"/>
    <w:rsid w:val="00E2115F"/>
    <w:rsid w:val="00E21797"/>
    <w:rsid w:val="00E230DB"/>
    <w:rsid w:val="00E23ACE"/>
    <w:rsid w:val="00E23C47"/>
    <w:rsid w:val="00E23C93"/>
    <w:rsid w:val="00E245BF"/>
    <w:rsid w:val="00E24C1C"/>
    <w:rsid w:val="00E25811"/>
    <w:rsid w:val="00E25834"/>
    <w:rsid w:val="00E25CA4"/>
    <w:rsid w:val="00E260A2"/>
    <w:rsid w:val="00E26380"/>
    <w:rsid w:val="00E2667F"/>
    <w:rsid w:val="00E272C5"/>
    <w:rsid w:val="00E2748F"/>
    <w:rsid w:val="00E276FB"/>
    <w:rsid w:val="00E27C2F"/>
    <w:rsid w:val="00E301EC"/>
    <w:rsid w:val="00E30BD8"/>
    <w:rsid w:val="00E312AD"/>
    <w:rsid w:val="00E31378"/>
    <w:rsid w:val="00E31505"/>
    <w:rsid w:val="00E323F7"/>
    <w:rsid w:val="00E326F8"/>
    <w:rsid w:val="00E32A02"/>
    <w:rsid w:val="00E331C1"/>
    <w:rsid w:val="00E3391E"/>
    <w:rsid w:val="00E33CC0"/>
    <w:rsid w:val="00E33ED0"/>
    <w:rsid w:val="00E34058"/>
    <w:rsid w:val="00E3405B"/>
    <w:rsid w:val="00E3468A"/>
    <w:rsid w:val="00E3485E"/>
    <w:rsid w:val="00E3500C"/>
    <w:rsid w:val="00E35341"/>
    <w:rsid w:val="00E359F2"/>
    <w:rsid w:val="00E35A89"/>
    <w:rsid w:val="00E35E89"/>
    <w:rsid w:val="00E36064"/>
    <w:rsid w:val="00E3641C"/>
    <w:rsid w:val="00E36437"/>
    <w:rsid w:val="00E36661"/>
    <w:rsid w:val="00E36903"/>
    <w:rsid w:val="00E369FC"/>
    <w:rsid w:val="00E37272"/>
    <w:rsid w:val="00E37341"/>
    <w:rsid w:val="00E37456"/>
    <w:rsid w:val="00E40069"/>
    <w:rsid w:val="00E40094"/>
    <w:rsid w:val="00E40203"/>
    <w:rsid w:val="00E40431"/>
    <w:rsid w:val="00E40941"/>
    <w:rsid w:val="00E40E2A"/>
    <w:rsid w:val="00E40F57"/>
    <w:rsid w:val="00E41284"/>
    <w:rsid w:val="00E412F3"/>
    <w:rsid w:val="00E41C87"/>
    <w:rsid w:val="00E41C8E"/>
    <w:rsid w:val="00E41E2E"/>
    <w:rsid w:val="00E42384"/>
    <w:rsid w:val="00E429E9"/>
    <w:rsid w:val="00E43380"/>
    <w:rsid w:val="00E43764"/>
    <w:rsid w:val="00E437DC"/>
    <w:rsid w:val="00E43B12"/>
    <w:rsid w:val="00E43B26"/>
    <w:rsid w:val="00E43F43"/>
    <w:rsid w:val="00E43FDC"/>
    <w:rsid w:val="00E444D3"/>
    <w:rsid w:val="00E44809"/>
    <w:rsid w:val="00E449A2"/>
    <w:rsid w:val="00E44D32"/>
    <w:rsid w:val="00E45174"/>
    <w:rsid w:val="00E45782"/>
    <w:rsid w:val="00E457E9"/>
    <w:rsid w:val="00E46A90"/>
    <w:rsid w:val="00E47E50"/>
    <w:rsid w:val="00E505BB"/>
    <w:rsid w:val="00E50B38"/>
    <w:rsid w:val="00E50CBA"/>
    <w:rsid w:val="00E50D19"/>
    <w:rsid w:val="00E50E64"/>
    <w:rsid w:val="00E510DC"/>
    <w:rsid w:val="00E51363"/>
    <w:rsid w:val="00E51446"/>
    <w:rsid w:val="00E518BA"/>
    <w:rsid w:val="00E51AD5"/>
    <w:rsid w:val="00E51C47"/>
    <w:rsid w:val="00E5224D"/>
    <w:rsid w:val="00E529BD"/>
    <w:rsid w:val="00E52AA0"/>
    <w:rsid w:val="00E52DCB"/>
    <w:rsid w:val="00E52F05"/>
    <w:rsid w:val="00E537BC"/>
    <w:rsid w:val="00E540C6"/>
    <w:rsid w:val="00E542A5"/>
    <w:rsid w:val="00E542BD"/>
    <w:rsid w:val="00E546F7"/>
    <w:rsid w:val="00E5473D"/>
    <w:rsid w:val="00E54886"/>
    <w:rsid w:val="00E55487"/>
    <w:rsid w:val="00E56198"/>
    <w:rsid w:val="00E56406"/>
    <w:rsid w:val="00E56876"/>
    <w:rsid w:val="00E570EE"/>
    <w:rsid w:val="00E57EF2"/>
    <w:rsid w:val="00E60388"/>
    <w:rsid w:val="00E60D32"/>
    <w:rsid w:val="00E61303"/>
    <w:rsid w:val="00E6149D"/>
    <w:rsid w:val="00E61AC3"/>
    <w:rsid w:val="00E61ACF"/>
    <w:rsid w:val="00E61D12"/>
    <w:rsid w:val="00E61FF3"/>
    <w:rsid w:val="00E62044"/>
    <w:rsid w:val="00E62270"/>
    <w:rsid w:val="00E62717"/>
    <w:rsid w:val="00E6289D"/>
    <w:rsid w:val="00E629CD"/>
    <w:rsid w:val="00E62BE8"/>
    <w:rsid w:val="00E63093"/>
    <w:rsid w:val="00E636E5"/>
    <w:rsid w:val="00E639F8"/>
    <w:rsid w:val="00E6422F"/>
    <w:rsid w:val="00E645FD"/>
    <w:rsid w:val="00E6471B"/>
    <w:rsid w:val="00E649CE"/>
    <w:rsid w:val="00E658E4"/>
    <w:rsid w:val="00E659E1"/>
    <w:rsid w:val="00E65C46"/>
    <w:rsid w:val="00E65FB5"/>
    <w:rsid w:val="00E666EA"/>
    <w:rsid w:val="00E66835"/>
    <w:rsid w:val="00E66C0E"/>
    <w:rsid w:val="00E6709C"/>
    <w:rsid w:val="00E671F0"/>
    <w:rsid w:val="00E67691"/>
    <w:rsid w:val="00E67A3C"/>
    <w:rsid w:val="00E701D8"/>
    <w:rsid w:val="00E7074E"/>
    <w:rsid w:val="00E70FA0"/>
    <w:rsid w:val="00E72293"/>
    <w:rsid w:val="00E728B8"/>
    <w:rsid w:val="00E72981"/>
    <w:rsid w:val="00E72B6C"/>
    <w:rsid w:val="00E737A6"/>
    <w:rsid w:val="00E73B6B"/>
    <w:rsid w:val="00E73CCB"/>
    <w:rsid w:val="00E740AA"/>
    <w:rsid w:val="00E74C45"/>
    <w:rsid w:val="00E74D6F"/>
    <w:rsid w:val="00E74FEF"/>
    <w:rsid w:val="00E75657"/>
    <w:rsid w:val="00E75696"/>
    <w:rsid w:val="00E757DD"/>
    <w:rsid w:val="00E75922"/>
    <w:rsid w:val="00E762AA"/>
    <w:rsid w:val="00E76DC7"/>
    <w:rsid w:val="00E7737E"/>
    <w:rsid w:val="00E77793"/>
    <w:rsid w:val="00E7780B"/>
    <w:rsid w:val="00E77E9C"/>
    <w:rsid w:val="00E804A4"/>
    <w:rsid w:val="00E804DA"/>
    <w:rsid w:val="00E80A18"/>
    <w:rsid w:val="00E80D09"/>
    <w:rsid w:val="00E8137F"/>
    <w:rsid w:val="00E81F5A"/>
    <w:rsid w:val="00E82756"/>
    <w:rsid w:val="00E82910"/>
    <w:rsid w:val="00E82C14"/>
    <w:rsid w:val="00E82F1E"/>
    <w:rsid w:val="00E82FC5"/>
    <w:rsid w:val="00E840EC"/>
    <w:rsid w:val="00E84654"/>
    <w:rsid w:val="00E85193"/>
    <w:rsid w:val="00E8525A"/>
    <w:rsid w:val="00E8636E"/>
    <w:rsid w:val="00E8689F"/>
    <w:rsid w:val="00E87004"/>
    <w:rsid w:val="00E8735F"/>
    <w:rsid w:val="00E873DF"/>
    <w:rsid w:val="00E87B2D"/>
    <w:rsid w:val="00E9020D"/>
    <w:rsid w:val="00E9024D"/>
    <w:rsid w:val="00E906A3"/>
    <w:rsid w:val="00E90DD2"/>
    <w:rsid w:val="00E91088"/>
    <w:rsid w:val="00E918DB"/>
    <w:rsid w:val="00E91C11"/>
    <w:rsid w:val="00E91D4C"/>
    <w:rsid w:val="00E9210F"/>
    <w:rsid w:val="00E922A4"/>
    <w:rsid w:val="00E92DA2"/>
    <w:rsid w:val="00E934F9"/>
    <w:rsid w:val="00E9375D"/>
    <w:rsid w:val="00E93A8A"/>
    <w:rsid w:val="00E93C4B"/>
    <w:rsid w:val="00E93D85"/>
    <w:rsid w:val="00E93F6F"/>
    <w:rsid w:val="00E942A9"/>
    <w:rsid w:val="00E943D3"/>
    <w:rsid w:val="00E94928"/>
    <w:rsid w:val="00E95708"/>
    <w:rsid w:val="00E95D97"/>
    <w:rsid w:val="00E95DD0"/>
    <w:rsid w:val="00E968E4"/>
    <w:rsid w:val="00E9693B"/>
    <w:rsid w:val="00E96CE3"/>
    <w:rsid w:val="00E97A89"/>
    <w:rsid w:val="00E97ACE"/>
    <w:rsid w:val="00E97FC5"/>
    <w:rsid w:val="00E97FFB"/>
    <w:rsid w:val="00EA0044"/>
    <w:rsid w:val="00EA0227"/>
    <w:rsid w:val="00EA0B93"/>
    <w:rsid w:val="00EA0D3C"/>
    <w:rsid w:val="00EA121A"/>
    <w:rsid w:val="00EA1BAC"/>
    <w:rsid w:val="00EA2052"/>
    <w:rsid w:val="00EA2994"/>
    <w:rsid w:val="00EA369D"/>
    <w:rsid w:val="00EA393A"/>
    <w:rsid w:val="00EA3A2F"/>
    <w:rsid w:val="00EA420A"/>
    <w:rsid w:val="00EA4606"/>
    <w:rsid w:val="00EA4A43"/>
    <w:rsid w:val="00EA4EF3"/>
    <w:rsid w:val="00EA5B55"/>
    <w:rsid w:val="00EA60FD"/>
    <w:rsid w:val="00EA61AC"/>
    <w:rsid w:val="00EA63F0"/>
    <w:rsid w:val="00EA6746"/>
    <w:rsid w:val="00EA6B4E"/>
    <w:rsid w:val="00EA72AD"/>
    <w:rsid w:val="00EA7465"/>
    <w:rsid w:val="00EA7D93"/>
    <w:rsid w:val="00EB006A"/>
    <w:rsid w:val="00EB0932"/>
    <w:rsid w:val="00EB0EA3"/>
    <w:rsid w:val="00EB14B5"/>
    <w:rsid w:val="00EB1857"/>
    <w:rsid w:val="00EB1B2B"/>
    <w:rsid w:val="00EB23F2"/>
    <w:rsid w:val="00EB277A"/>
    <w:rsid w:val="00EB3031"/>
    <w:rsid w:val="00EB3A95"/>
    <w:rsid w:val="00EB3B99"/>
    <w:rsid w:val="00EB3D92"/>
    <w:rsid w:val="00EB4282"/>
    <w:rsid w:val="00EB5502"/>
    <w:rsid w:val="00EB55E2"/>
    <w:rsid w:val="00EB5B6B"/>
    <w:rsid w:val="00EB6B6C"/>
    <w:rsid w:val="00EB6F55"/>
    <w:rsid w:val="00EB793B"/>
    <w:rsid w:val="00EB7FD8"/>
    <w:rsid w:val="00EC0324"/>
    <w:rsid w:val="00EC0467"/>
    <w:rsid w:val="00EC0477"/>
    <w:rsid w:val="00EC0960"/>
    <w:rsid w:val="00EC10D6"/>
    <w:rsid w:val="00EC1220"/>
    <w:rsid w:val="00EC1A0B"/>
    <w:rsid w:val="00EC1AF9"/>
    <w:rsid w:val="00EC1D3A"/>
    <w:rsid w:val="00EC20FF"/>
    <w:rsid w:val="00EC25DF"/>
    <w:rsid w:val="00EC335F"/>
    <w:rsid w:val="00EC3978"/>
    <w:rsid w:val="00EC3B1B"/>
    <w:rsid w:val="00EC4150"/>
    <w:rsid w:val="00EC4A0B"/>
    <w:rsid w:val="00EC5018"/>
    <w:rsid w:val="00EC507D"/>
    <w:rsid w:val="00EC57A9"/>
    <w:rsid w:val="00EC5DA5"/>
    <w:rsid w:val="00EC643A"/>
    <w:rsid w:val="00EC6B33"/>
    <w:rsid w:val="00EC7014"/>
    <w:rsid w:val="00EC7433"/>
    <w:rsid w:val="00EC7759"/>
    <w:rsid w:val="00EC7D87"/>
    <w:rsid w:val="00EC7F46"/>
    <w:rsid w:val="00EC7FC1"/>
    <w:rsid w:val="00ED0570"/>
    <w:rsid w:val="00ED06EB"/>
    <w:rsid w:val="00ED09C3"/>
    <w:rsid w:val="00ED0C19"/>
    <w:rsid w:val="00ED0F8C"/>
    <w:rsid w:val="00ED1743"/>
    <w:rsid w:val="00ED182C"/>
    <w:rsid w:val="00ED1998"/>
    <w:rsid w:val="00ED1AAB"/>
    <w:rsid w:val="00ED239C"/>
    <w:rsid w:val="00ED2AC0"/>
    <w:rsid w:val="00ED2E9A"/>
    <w:rsid w:val="00ED3497"/>
    <w:rsid w:val="00ED3F28"/>
    <w:rsid w:val="00ED4369"/>
    <w:rsid w:val="00ED43CF"/>
    <w:rsid w:val="00ED44CB"/>
    <w:rsid w:val="00ED4FAC"/>
    <w:rsid w:val="00ED4FF4"/>
    <w:rsid w:val="00ED5287"/>
    <w:rsid w:val="00ED583E"/>
    <w:rsid w:val="00ED58F6"/>
    <w:rsid w:val="00ED5DC6"/>
    <w:rsid w:val="00ED5F43"/>
    <w:rsid w:val="00ED62F7"/>
    <w:rsid w:val="00ED64F0"/>
    <w:rsid w:val="00ED6562"/>
    <w:rsid w:val="00ED6936"/>
    <w:rsid w:val="00ED7106"/>
    <w:rsid w:val="00ED7B29"/>
    <w:rsid w:val="00ED7E7B"/>
    <w:rsid w:val="00ED7EBF"/>
    <w:rsid w:val="00ED7FDE"/>
    <w:rsid w:val="00EE06AF"/>
    <w:rsid w:val="00EE07C8"/>
    <w:rsid w:val="00EE09C0"/>
    <w:rsid w:val="00EE0B0A"/>
    <w:rsid w:val="00EE1999"/>
    <w:rsid w:val="00EE1A2B"/>
    <w:rsid w:val="00EE2065"/>
    <w:rsid w:val="00EE34CC"/>
    <w:rsid w:val="00EE3688"/>
    <w:rsid w:val="00EE4046"/>
    <w:rsid w:val="00EE442B"/>
    <w:rsid w:val="00EE453B"/>
    <w:rsid w:val="00EE4D8C"/>
    <w:rsid w:val="00EE4F3E"/>
    <w:rsid w:val="00EE50D4"/>
    <w:rsid w:val="00EE56E9"/>
    <w:rsid w:val="00EE5A12"/>
    <w:rsid w:val="00EE5A14"/>
    <w:rsid w:val="00EE77F5"/>
    <w:rsid w:val="00EE7951"/>
    <w:rsid w:val="00EE7A2E"/>
    <w:rsid w:val="00EE7EF6"/>
    <w:rsid w:val="00EF0BA0"/>
    <w:rsid w:val="00EF10DB"/>
    <w:rsid w:val="00EF1144"/>
    <w:rsid w:val="00EF217E"/>
    <w:rsid w:val="00EF224A"/>
    <w:rsid w:val="00EF280A"/>
    <w:rsid w:val="00EF28FA"/>
    <w:rsid w:val="00EF2B4C"/>
    <w:rsid w:val="00EF2D75"/>
    <w:rsid w:val="00EF3287"/>
    <w:rsid w:val="00EF3803"/>
    <w:rsid w:val="00EF3826"/>
    <w:rsid w:val="00EF389B"/>
    <w:rsid w:val="00EF39C7"/>
    <w:rsid w:val="00EF3A6D"/>
    <w:rsid w:val="00EF3A83"/>
    <w:rsid w:val="00EF3B36"/>
    <w:rsid w:val="00EF576E"/>
    <w:rsid w:val="00EF5844"/>
    <w:rsid w:val="00EF5C8E"/>
    <w:rsid w:val="00EF6248"/>
    <w:rsid w:val="00EF6F24"/>
    <w:rsid w:val="00EF71AE"/>
    <w:rsid w:val="00EF774D"/>
    <w:rsid w:val="00F000AE"/>
    <w:rsid w:val="00F00D5D"/>
    <w:rsid w:val="00F00E68"/>
    <w:rsid w:val="00F01054"/>
    <w:rsid w:val="00F0194B"/>
    <w:rsid w:val="00F019CB"/>
    <w:rsid w:val="00F022D3"/>
    <w:rsid w:val="00F0276D"/>
    <w:rsid w:val="00F02B99"/>
    <w:rsid w:val="00F02EC4"/>
    <w:rsid w:val="00F02F85"/>
    <w:rsid w:val="00F03608"/>
    <w:rsid w:val="00F03E5D"/>
    <w:rsid w:val="00F044CC"/>
    <w:rsid w:val="00F04693"/>
    <w:rsid w:val="00F04BA7"/>
    <w:rsid w:val="00F04D93"/>
    <w:rsid w:val="00F04FAD"/>
    <w:rsid w:val="00F05057"/>
    <w:rsid w:val="00F050F7"/>
    <w:rsid w:val="00F05197"/>
    <w:rsid w:val="00F056B7"/>
    <w:rsid w:val="00F0581E"/>
    <w:rsid w:val="00F05D48"/>
    <w:rsid w:val="00F06173"/>
    <w:rsid w:val="00F06564"/>
    <w:rsid w:val="00F07CF2"/>
    <w:rsid w:val="00F07EF1"/>
    <w:rsid w:val="00F10197"/>
    <w:rsid w:val="00F10417"/>
    <w:rsid w:val="00F10F1B"/>
    <w:rsid w:val="00F10F8B"/>
    <w:rsid w:val="00F11764"/>
    <w:rsid w:val="00F11973"/>
    <w:rsid w:val="00F11B64"/>
    <w:rsid w:val="00F12075"/>
    <w:rsid w:val="00F12321"/>
    <w:rsid w:val="00F1249D"/>
    <w:rsid w:val="00F12F43"/>
    <w:rsid w:val="00F131D3"/>
    <w:rsid w:val="00F132DD"/>
    <w:rsid w:val="00F13626"/>
    <w:rsid w:val="00F13763"/>
    <w:rsid w:val="00F1435F"/>
    <w:rsid w:val="00F143C0"/>
    <w:rsid w:val="00F14F2C"/>
    <w:rsid w:val="00F15228"/>
    <w:rsid w:val="00F15454"/>
    <w:rsid w:val="00F15541"/>
    <w:rsid w:val="00F1566A"/>
    <w:rsid w:val="00F156D4"/>
    <w:rsid w:val="00F156FD"/>
    <w:rsid w:val="00F15D5C"/>
    <w:rsid w:val="00F15E33"/>
    <w:rsid w:val="00F16044"/>
    <w:rsid w:val="00F164B9"/>
    <w:rsid w:val="00F167AD"/>
    <w:rsid w:val="00F16BEA"/>
    <w:rsid w:val="00F173F8"/>
    <w:rsid w:val="00F1744E"/>
    <w:rsid w:val="00F1755E"/>
    <w:rsid w:val="00F17CD5"/>
    <w:rsid w:val="00F17DF2"/>
    <w:rsid w:val="00F20068"/>
    <w:rsid w:val="00F20099"/>
    <w:rsid w:val="00F201E6"/>
    <w:rsid w:val="00F2039D"/>
    <w:rsid w:val="00F20787"/>
    <w:rsid w:val="00F20C23"/>
    <w:rsid w:val="00F20DA7"/>
    <w:rsid w:val="00F214FF"/>
    <w:rsid w:val="00F215E8"/>
    <w:rsid w:val="00F21758"/>
    <w:rsid w:val="00F21EB3"/>
    <w:rsid w:val="00F21FEA"/>
    <w:rsid w:val="00F22A60"/>
    <w:rsid w:val="00F22ACE"/>
    <w:rsid w:val="00F22D02"/>
    <w:rsid w:val="00F22FA2"/>
    <w:rsid w:val="00F22FAD"/>
    <w:rsid w:val="00F23248"/>
    <w:rsid w:val="00F23C92"/>
    <w:rsid w:val="00F24A45"/>
    <w:rsid w:val="00F24AFE"/>
    <w:rsid w:val="00F24DCF"/>
    <w:rsid w:val="00F24FA1"/>
    <w:rsid w:val="00F2578D"/>
    <w:rsid w:val="00F260AC"/>
    <w:rsid w:val="00F26228"/>
    <w:rsid w:val="00F26637"/>
    <w:rsid w:val="00F275A5"/>
    <w:rsid w:val="00F27A1A"/>
    <w:rsid w:val="00F27BCA"/>
    <w:rsid w:val="00F31141"/>
    <w:rsid w:val="00F317D3"/>
    <w:rsid w:val="00F31F50"/>
    <w:rsid w:val="00F321CD"/>
    <w:rsid w:val="00F32B4E"/>
    <w:rsid w:val="00F32E7F"/>
    <w:rsid w:val="00F345D3"/>
    <w:rsid w:val="00F34A1E"/>
    <w:rsid w:val="00F34F66"/>
    <w:rsid w:val="00F35480"/>
    <w:rsid w:val="00F35590"/>
    <w:rsid w:val="00F35B8B"/>
    <w:rsid w:val="00F36702"/>
    <w:rsid w:val="00F3689B"/>
    <w:rsid w:val="00F36C3F"/>
    <w:rsid w:val="00F36EF1"/>
    <w:rsid w:val="00F3730F"/>
    <w:rsid w:val="00F37333"/>
    <w:rsid w:val="00F379B9"/>
    <w:rsid w:val="00F37A50"/>
    <w:rsid w:val="00F37C65"/>
    <w:rsid w:val="00F40DEE"/>
    <w:rsid w:val="00F40F2A"/>
    <w:rsid w:val="00F41733"/>
    <w:rsid w:val="00F41E17"/>
    <w:rsid w:val="00F42333"/>
    <w:rsid w:val="00F423D6"/>
    <w:rsid w:val="00F42498"/>
    <w:rsid w:val="00F425D4"/>
    <w:rsid w:val="00F4271D"/>
    <w:rsid w:val="00F432A0"/>
    <w:rsid w:val="00F4380E"/>
    <w:rsid w:val="00F43891"/>
    <w:rsid w:val="00F438A8"/>
    <w:rsid w:val="00F43988"/>
    <w:rsid w:val="00F44014"/>
    <w:rsid w:val="00F44948"/>
    <w:rsid w:val="00F44AED"/>
    <w:rsid w:val="00F45154"/>
    <w:rsid w:val="00F45516"/>
    <w:rsid w:val="00F457C4"/>
    <w:rsid w:val="00F4628A"/>
    <w:rsid w:val="00F465E1"/>
    <w:rsid w:val="00F47AE5"/>
    <w:rsid w:val="00F5002A"/>
    <w:rsid w:val="00F507A6"/>
    <w:rsid w:val="00F50BD2"/>
    <w:rsid w:val="00F50D7B"/>
    <w:rsid w:val="00F50F09"/>
    <w:rsid w:val="00F50F76"/>
    <w:rsid w:val="00F51B7D"/>
    <w:rsid w:val="00F52082"/>
    <w:rsid w:val="00F5213E"/>
    <w:rsid w:val="00F52211"/>
    <w:rsid w:val="00F522CE"/>
    <w:rsid w:val="00F5232E"/>
    <w:rsid w:val="00F523F7"/>
    <w:rsid w:val="00F52F73"/>
    <w:rsid w:val="00F540F5"/>
    <w:rsid w:val="00F542DC"/>
    <w:rsid w:val="00F5477E"/>
    <w:rsid w:val="00F54C17"/>
    <w:rsid w:val="00F55123"/>
    <w:rsid w:val="00F554C3"/>
    <w:rsid w:val="00F56443"/>
    <w:rsid w:val="00F56E08"/>
    <w:rsid w:val="00F56F34"/>
    <w:rsid w:val="00F5712B"/>
    <w:rsid w:val="00F57468"/>
    <w:rsid w:val="00F5752F"/>
    <w:rsid w:val="00F57C7F"/>
    <w:rsid w:val="00F57F02"/>
    <w:rsid w:val="00F6043F"/>
    <w:rsid w:val="00F60DD3"/>
    <w:rsid w:val="00F60F5B"/>
    <w:rsid w:val="00F61349"/>
    <w:rsid w:val="00F626CC"/>
    <w:rsid w:val="00F62729"/>
    <w:rsid w:val="00F628BC"/>
    <w:rsid w:val="00F62D13"/>
    <w:rsid w:val="00F62D6B"/>
    <w:rsid w:val="00F62F30"/>
    <w:rsid w:val="00F63084"/>
    <w:rsid w:val="00F631CC"/>
    <w:rsid w:val="00F6323D"/>
    <w:rsid w:val="00F6349A"/>
    <w:rsid w:val="00F63654"/>
    <w:rsid w:val="00F63804"/>
    <w:rsid w:val="00F6417D"/>
    <w:rsid w:val="00F6427E"/>
    <w:rsid w:val="00F64321"/>
    <w:rsid w:val="00F64656"/>
    <w:rsid w:val="00F64B54"/>
    <w:rsid w:val="00F65098"/>
    <w:rsid w:val="00F654B3"/>
    <w:rsid w:val="00F6574B"/>
    <w:rsid w:val="00F6593C"/>
    <w:rsid w:val="00F65E88"/>
    <w:rsid w:val="00F66574"/>
    <w:rsid w:val="00F66D49"/>
    <w:rsid w:val="00F6717E"/>
    <w:rsid w:val="00F67970"/>
    <w:rsid w:val="00F67C7C"/>
    <w:rsid w:val="00F67F9C"/>
    <w:rsid w:val="00F70762"/>
    <w:rsid w:val="00F709C4"/>
    <w:rsid w:val="00F70E24"/>
    <w:rsid w:val="00F710FA"/>
    <w:rsid w:val="00F71146"/>
    <w:rsid w:val="00F711A5"/>
    <w:rsid w:val="00F71FD3"/>
    <w:rsid w:val="00F72F54"/>
    <w:rsid w:val="00F72F98"/>
    <w:rsid w:val="00F731C2"/>
    <w:rsid w:val="00F734BC"/>
    <w:rsid w:val="00F74506"/>
    <w:rsid w:val="00F74763"/>
    <w:rsid w:val="00F75778"/>
    <w:rsid w:val="00F75955"/>
    <w:rsid w:val="00F75A9D"/>
    <w:rsid w:val="00F75B9B"/>
    <w:rsid w:val="00F75F2E"/>
    <w:rsid w:val="00F75FB1"/>
    <w:rsid w:val="00F764CD"/>
    <w:rsid w:val="00F766EA"/>
    <w:rsid w:val="00F767A2"/>
    <w:rsid w:val="00F769BF"/>
    <w:rsid w:val="00F76FDD"/>
    <w:rsid w:val="00F77971"/>
    <w:rsid w:val="00F77E48"/>
    <w:rsid w:val="00F80230"/>
    <w:rsid w:val="00F80248"/>
    <w:rsid w:val="00F8069F"/>
    <w:rsid w:val="00F80898"/>
    <w:rsid w:val="00F80BCA"/>
    <w:rsid w:val="00F80F01"/>
    <w:rsid w:val="00F81066"/>
    <w:rsid w:val="00F81227"/>
    <w:rsid w:val="00F81455"/>
    <w:rsid w:val="00F815A5"/>
    <w:rsid w:val="00F81648"/>
    <w:rsid w:val="00F8188F"/>
    <w:rsid w:val="00F82517"/>
    <w:rsid w:val="00F82526"/>
    <w:rsid w:val="00F8258F"/>
    <w:rsid w:val="00F828A8"/>
    <w:rsid w:val="00F82952"/>
    <w:rsid w:val="00F82FA5"/>
    <w:rsid w:val="00F835BA"/>
    <w:rsid w:val="00F835EE"/>
    <w:rsid w:val="00F83DB9"/>
    <w:rsid w:val="00F8421A"/>
    <w:rsid w:val="00F8479D"/>
    <w:rsid w:val="00F84851"/>
    <w:rsid w:val="00F84B85"/>
    <w:rsid w:val="00F85181"/>
    <w:rsid w:val="00F85A87"/>
    <w:rsid w:val="00F85B2A"/>
    <w:rsid w:val="00F85E6B"/>
    <w:rsid w:val="00F86E79"/>
    <w:rsid w:val="00F87289"/>
    <w:rsid w:val="00F872E5"/>
    <w:rsid w:val="00F8799D"/>
    <w:rsid w:val="00F87F98"/>
    <w:rsid w:val="00F90146"/>
    <w:rsid w:val="00F90387"/>
    <w:rsid w:val="00F903CD"/>
    <w:rsid w:val="00F90544"/>
    <w:rsid w:val="00F90B88"/>
    <w:rsid w:val="00F90F3F"/>
    <w:rsid w:val="00F91672"/>
    <w:rsid w:val="00F91E9C"/>
    <w:rsid w:val="00F91ED6"/>
    <w:rsid w:val="00F92557"/>
    <w:rsid w:val="00F92565"/>
    <w:rsid w:val="00F929A8"/>
    <w:rsid w:val="00F93055"/>
    <w:rsid w:val="00F935E3"/>
    <w:rsid w:val="00F9419F"/>
    <w:rsid w:val="00F9423F"/>
    <w:rsid w:val="00F94C88"/>
    <w:rsid w:val="00F95D2C"/>
    <w:rsid w:val="00F95FBF"/>
    <w:rsid w:val="00F9641D"/>
    <w:rsid w:val="00F9679C"/>
    <w:rsid w:val="00F96F59"/>
    <w:rsid w:val="00F97336"/>
    <w:rsid w:val="00F973DE"/>
    <w:rsid w:val="00F9781B"/>
    <w:rsid w:val="00F97844"/>
    <w:rsid w:val="00F97959"/>
    <w:rsid w:val="00F97A69"/>
    <w:rsid w:val="00F97DF4"/>
    <w:rsid w:val="00FA00CC"/>
    <w:rsid w:val="00FA07EE"/>
    <w:rsid w:val="00FA0930"/>
    <w:rsid w:val="00FA0A26"/>
    <w:rsid w:val="00FA0FB6"/>
    <w:rsid w:val="00FA1CBE"/>
    <w:rsid w:val="00FA22F1"/>
    <w:rsid w:val="00FA26FA"/>
    <w:rsid w:val="00FA29A9"/>
    <w:rsid w:val="00FA3E4B"/>
    <w:rsid w:val="00FA41F8"/>
    <w:rsid w:val="00FA48A5"/>
    <w:rsid w:val="00FA4A38"/>
    <w:rsid w:val="00FA4C07"/>
    <w:rsid w:val="00FA4D2E"/>
    <w:rsid w:val="00FA50B2"/>
    <w:rsid w:val="00FA52DD"/>
    <w:rsid w:val="00FA598F"/>
    <w:rsid w:val="00FA6102"/>
    <w:rsid w:val="00FA635C"/>
    <w:rsid w:val="00FA67E3"/>
    <w:rsid w:val="00FA70E8"/>
    <w:rsid w:val="00FA747E"/>
    <w:rsid w:val="00FA7CA1"/>
    <w:rsid w:val="00FA7F71"/>
    <w:rsid w:val="00FB06F2"/>
    <w:rsid w:val="00FB17E9"/>
    <w:rsid w:val="00FB1F3B"/>
    <w:rsid w:val="00FB1F8E"/>
    <w:rsid w:val="00FB1FC2"/>
    <w:rsid w:val="00FB20C1"/>
    <w:rsid w:val="00FB2169"/>
    <w:rsid w:val="00FB2A28"/>
    <w:rsid w:val="00FB2DE8"/>
    <w:rsid w:val="00FB310B"/>
    <w:rsid w:val="00FB3B8C"/>
    <w:rsid w:val="00FB3D2F"/>
    <w:rsid w:val="00FB3E6B"/>
    <w:rsid w:val="00FB3ECF"/>
    <w:rsid w:val="00FB40FF"/>
    <w:rsid w:val="00FB4233"/>
    <w:rsid w:val="00FB4614"/>
    <w:rsid w:val="00FB4689"/>
    <w:rsid w:val="00FB46C9"/>
    <w:rsid w:val="00FB5AA9"/>
    <w:rsid w:val="00FB5ABA"/>
    <w:rsid w:val="00FB6113"/>
    <w:rsid w:val="00FB63FA"/>
    <w:rsid w:val="00FB6A31"/>
    <w:rsid w:val="00FB6AEC"/>
    <w:rsid w:val="00FB7298"/>
    <w:rsid w:val="00FB72C9"/>
    <w:rsid w:val="00FB785C"/>
    <w:rsid w:val="00FB7D1A"/>
    <w:rsid w:val="00FB7FBE"/>
    <w:rsid w:val="00FC0410"/>
    <w:rsid w:val="00FC0619"/>
    <w:rsid w:val="00FC08D2"/>
    <w:rsid w:val="00FC0920"/>
    <w:rsid w:val="00FC0D98"/>
    <w:rsid w:val="00FC1B4F"/>
    <w:rsid w:val="00FC1C02"/>
    <w:rsid w:val="00FC1D8E"/>
    <w:rsid w:val="00FC2154"/>
    <w:rsid w:val="00FC2215"/>
    <w:rsid w:val="00FC28FB"/>
    <w:rsid w:val="00FC2FD7"/>
    <w:rsid w:val="00FC329B"/>
    <w:rsid w:val="00FC365F"/>
    <w:rsid w:val="00FC3B4A"/>
    <w:rsid w:val="00FC3DBA"/>
    <w:rsid w:val="00FC4622"/>
    <w:rsid w:val="00FC46A7"/>
    <w:rsid w:val="00FC53C9"/>
    <w:rsid w:val="00FC545C"/>
    <w:rsid w:val="00FC56A8"/>
    <w:rsid w:val="00FC58F2"/>
    <w:rsid w:val="00FC62DF"/>
    <w:rsid w:val="00FC63FF"/>
    <w:rsid w:val="00FC6BE4"/>
    <w:rsid w:val="00FC770A"/>
    <w:rsid w:val="00FC78F0"/>
    <w:rsid w:val="00FC798A"/>
    <w:rsid w:val="00FD008C"/>
    <w:rsid w:val="00FD08AD"/>
    <w:rsid w:val="00FD095A"/>
    <w:rsid w:val="00FD0E32"/>
    <w:rsid w:val="00FD0E4A"/>
    <w:rsid w:val="00FD1428"/>
    <w:rsid w:val="00FD1F97"/>
    <w:rsid w:val="00FD265B"/>
    <w:rsid w:val="00FD270F"/>
    <w:rsid w:val="00FD2970"/>
    <w:rsid w:val="00FD3F26"/>
    <w:rsid w:val="00FD4494"/>
    <w:rsid w:val="00FD4E56"/>
    <w:rsid w:val="00FD6C58"/>
    <w:rsid w:val="00FD6DDF"/>
    <w:rsid w:val="00FD7208"/>
    <w:rsid w:val="00FD7410"/>
    <w:rsid w:val="00FD7BB1"/>
    <w:rsid w:val="00FD7F5F"/>
    <w:rsid w:val="00FE0BF3"/>
    <w:rsid w:val="00FE136B"/>
    <w:rsid w:val="00FE1486"/>
    <w:rsid w:val="00FE1EBD"/>
    <w:rsid w:val="00FE2140"/>
    <w:rsid w:val="00FE219E"/>
    <w:rsid w:val="00FE21BC"/>
    <w:rsid w:val="00FE269F"/>
    <w:rsid w:val="00FE2775"/>
    <w:rsid w:val="00FE30F5"/>
    <w:rsid w:val="00FE343A"/>
    <w:rsid w:val="00FE4643"/>
    <w:rsid w:val="00FE4818"/>
    <w:rsid w:val="00FE49A8"/>
    <w:rsid w:val="00FE4E0E"/>
    <w:rsid w:val="00FE4EF0"/>
    <w:rsid w:val="00FE4F10"/>
    <w:rsid w:val="00FE5751"/>
    <w:rsid w:val="00FE597F"/>
    <w:rsid w:val="00FE5BB7"/>
    <w:rsid w:val="00FE75AB"/>
    <w:rsid w:val="00FE75C9"/>
    <w:rsid w:val="00FE75CC"/>
    <w:rsid w:val="00FE7E36"/>
    <w:rsid w:val="00FF00C1"/>
    <w:rsid w:val="00FF035F"/>
    <w:rsid w:val="00FF0679"/>
    <w:rsid w:val="00FF0A6E"/>
    <w:rsid w:val="00FF0B04"/>
    <w:rsid w:val="00FF0EC4"/>
    <w:rsid w:val="00FF1219"/>
    <w:rsid w:val="00FF21AE"/>
    <w:rsid w:val="00FF26DF"/>
    <w:rsid w:val="00FF275C"/>
    <w:rsid w:val="00FF28D8"/>
    <w:rsid w:val="00FF2A05"/>
    <w:rsid w:val="00FF2C10"/>
    <w:rsid w:val="00FF2CD1"/>
    <w:rsid w:val="00FF2D99"/>
    <w:rsid w:val="00FF3185"/>
    <w:rsid w:val="00FF31AE"/>
    <w:rsid w:val="00FF3BFA"/>
    <w:rsid w:val="00FF3C43"/>
    <w:rsid w:val="00FF3C92"/>
    <w:rsid w:val="00FF3D14"/>
    <w:rsid w:val="00FF4546"/>
    <w:rsid w:val="00FF4AD5"/>
    <w:rsid w:val="00FF53A2"/>
    <w:rsid w:val="00FF59CF"/>
    <w:rsid w:val="00FF59F0"/>
    <w:rsid w:val="00FF5C37"/>
    <w:rsid w:val="00FF6055"/>
    <w:rsid w:val="00FF64D7"/>
    <w:rsid w:val="00FF6AB9"/>
    <w:rsid w:val="00FF6AD4"/>
    <w:rsid w:val="00FF6EC9"/>
    <w:rsid w:val="00FF7026"/>
    <w:rsid w:val="00FF76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2F7FA"/>
  <w15:chartTrackingRefBased/>
  <w15:docId w15:val="{6F119E71-296C-4DAD-95F4-5706173A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uiPriority="99"/>
    <w:lsdException w:name="caption" w:qFormat="1"/>
    <w:lsdException w:name="annotation reference" w:qFormat="1"/>
    <w:lsdException w:name="Title" w:qFormat="1"/>
    <w:lsdException w:name="Body Text" w:qFormat="1"/>
    <w:lsdException w:name="Subtitle" w:qFormat="1"/>
    <w:lsdException w:name="Hyperlink" w:uiPriority="99"/>
    <w:lsdException w:name="Strong" w:uiPriority="22"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0585"/>
    <w:pPr>
      <w:spacing w:after="180"/>
    </w:pPr>
    <w:rPr>
      <w:lang w:eastAsia="en-US"/>
    </w:rPr>
  </w:style>
  <w:style w:type="paragraph" w:styleId="Heading1">
    <w:name w:val="heading 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DO NOT USE_h2,h21,Heading 2 3GPP,Head2A,2,UNDERRUBRIK 1-2,h2 Char"/>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link w:val="Heading3Char"/>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character" w:customStyle="1" w:styleId="B1Zchn">
    <w:name w:val="B1 Zchn"/>
    <w:qFormat/>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qFormat/>
    <w:rPr>
      <w:color w:val="FF0000"/>
    </w:rPr>
  </w:style>
  <w:style w:type="character" w:customStyle="1" w:styleId="EditorsNoteChar">
    <w:name w:val="Editor's Note Char"/>
    <w:aliases w:val="EN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qFormat/>
  </w:style>
  <w:style w:type="character" w:styleId="CommentReference">
    <w:name w:val="annotation reference"/>
    <w:qFormat/>
    <w:rPr>
      <w:sz w:val="16"/>
    </w:rPr>
  </w:style>
  <w:style w:type="paragraph" w:styleId="CommentText">
    <w:name w:val="annotation text"/>
    <w:basedOn w:val="Normal"/>
    <w:qFormat/>
  </w:style>
  <w:style w:type="character" w:customStyle="1" w:styleId="CommentTextChar">
    <w:name w:val="Comment Text Char"/>
    <w:qFormat/>
    <w:rPr>
      <w:lang w:val="en-GB" w:eastAsia="ko-KR"/>
    </w:rPr>
  </w:style>
  <w:style w:type="paragraph" w:styleId="BalloonText">
    <w:name w:val="Balloon Text"/>
    <w:basedOn w:val="Normal"/>
    <w:link w:val="BalloonTextChar"/>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qFormat/>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rPr>
      <w:rFonts w:eastAsia="SimSun"/>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SimSun"/>
    </w:r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rPr>
      <w:rFonts w:eastAsia="SimSun"/>
    </w:r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aliases w:val="H2 Char1,h2 Char2,DO NOT USE_h2 Char1,h21 Char1,Heading 2 3GPP Char1,Head2A Char1,2 Char1,UNDERRUBRIK 1-2 Char1,h2 Char Char1"/>
    <w:basedOn w:val="DefaultParagraphFont"/>
    <w:link w:val="Heading2"/>
    <w:qFormat/>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uiPriority w:val="99"/>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rFonts w:eastAsia="SimSun"/>
      <w:b/>
      <w:lang w:eastAsia="x-none"/>
    </w:rPr>
  </w:style>
  <w:style w:type="character" w:customStyle="1" w:styleId="TP-changeChar">
    <w:name w:val="TP-change Char"/>
    <w:link w:val="TP-change"/>
    <w:rsid w:val="009E61AC"/>
    <w:rPr>
      <w:rFonts w:eastAsia="SimSun"/>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qFormat/>
    <w:rsid w:val="00C614E7"/>
    <w:pPr>
      <w:tabs>
        <w:tab w:val="center" w:pos="4513"/>
        <w:tab w:val="right" w:pos="9026"/>
      </w:tabs>
      <w:spacing w:after="0"/>
    </w:pPr>
  </w:style>
  <w:style w:type="character" w:customStyle="1" w:styleId="HeaderChar">
    <w:name w:val="Header Char"/>
    <w:basedOn w:val="DefaultParagraphFont"/>
    <w:link w:val="Header"/>
    <w:qFormat/>
    <w:rsid w:val="00C614E7"/>
    <w:rPr>
      <w:lang w:eastAsia="en-US"/>
    </w:rPr>
  </w:style>
  <w:style w:type="paragraph" w:customStyle="1" w:styleId="3GPPAgreements">
    <w:name w:val="3GPP Agreements"/>
    <w:basedOn w:val="Normal"/>
    <w:link w:val="3GPPAgreementsChar"/>
    <w:uiPriority w:val="99"/>
    <w:qFormat/>
    <w:rsid w:val="00725420"/>
    <w:pPr>
      <w:overflowPunct w:val="0"/>
      <w:autoSpaceDE w:val="0"/>
      <w:autoSpaceDN w:val="0"/>
      <w:adjustRightInd w:val="0"/>
      <w:spacing w:before="60" w:after="60"/>
      <w:ind w:left="502" w:hanging="360"/>
      <w:jc w:val="both"/>
      <w:textAlignment w:val="baseline"/>
    </w:pPr>
    <w:rPr>
      <w:rFonts w:eastAsia="SimSun"/>
      <w:sz w:val="22"/>
      <w:lang w:val="en-US" w:eastAsia="zh-CN"/>
    </w:rPr>
  </w:style>
  <w:style w:type="character" w:customStyle="1" w:styleId="3GPPAgreementsChar">
    <w:name w:val="3GPP Agreements Char"/>
    <w:link w:val="3GPPAgreements"/>
    <w:uiPriority w:val="99"/>
    <w:qFormat/>
    <w:rsid w:val="00725420"/>
    <w:rPr>
      <w:rFonts w:eastAsia="SimSun"/>
      <w:sz w:val="22"/>
      <w:lang w:val="en-US" w:eastAsia="zh-CN"/>
    </w:rPr>
  </w:style>
  <w:style w:type="table" w:styleId="TableGrid">
    <w:name w:val="Table Grid"/>
    <w:basedOn w:val="TableNormal"/>
    <w:uiPriority w:val="39"/>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84AFF"/>
    <w:rPr>
      <w:rFonts w:ascii="Arial" w:hAnsi="Arial"/>
      <w:sz w:val="36"/>
    </w:rPr>
  </w:style>
  <w:style w:type="character" w:styleId="LineNumber">
    <w:name w:val="line number"/>
    <w:basedOn w:val="DefaultParagraphFont"/>
    <w:rsid w:val="00D76F51"/>
  </w:style>
  <w:style w:type="character" w:styleId="Strong">
    <w:name w:val="Strong"/>
    <w:basedOn w:val="DefaultParagraphFont"/>
    <w:uiPriority w:val="22"/>
    <w:qFormat/>
    <w:rsid w:val="00CB5E87"/>
    <w:rPr>
      <w:b/>
      <w:bCs/>
    </w:rPr>
  </w:style>
  <w:style w:type="table" w:customStyle="1" w:styleId="1">
    <w:name w:val="网格型1"/>
    <w:basedOn w:val="TableNormal"/>
    <w:qFormat/>
    <w:rsid w:val="00E9024D"/>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link w:val="B1"/>
    <w:qFormat/>
    <w:rsid w:val="00E47E50"/>
    <w:rPr>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95225C"/>
    <w:rPr>
      <w:rFonts w:ascii="Calibri" w:eastAsia="Calibri" w:hAnsi="Calibri"/>
      <w:sz w:val="22"/>
      <w:szCs w:val="22"/>
      <w:lang w:eastAsia="en-GB"/>
    </w:rPr>
  </w:style>
  <w:style w:type="character" w:customStyle="1" w:styleId="Heading2Char1">
    <w:name w:val="Heading 2 Char1"/>
    <w:aliases w:val="H2 Char,h2 Char1,DO NOT USE_h2 Char,h21 Char,Heading 2 3GPP Char,Head2A Char,2 Char,UNDERRUBRIK 1-2 Char,Heading 2 Char Char,h2 Char Char"/>
    <w:basedOn w:val="DefaultParagraphFont"/>
    <w:rsid w:val="00FB63FA"/>
    <w:rPr>
      <w:rFonts w:ascii="Arial" w:eastAsia="SimSun" w:hAnsi="Arial" w:cs="Times New Roman"/>
      <w:kern w:val="0"/>
      <w:sz w:val="32"/>
      <w:szCs w:val="20"/>
      <w:lang w:val="en-GB" w:eastAsia="ja-JP"/>
    </w:rPr>
  </w:style>
  <w:style w:type="character" w:customStyle="1" w:styleId="Heading3Char">
    <w:name w:val="Heading 3 Char"/>
    <w:link w:val="Heading3"/>
    <w:qFormat/>
    <w:rsid w:val="00903388"/>
    <w:rPr>
      <w:rFonts w:ascii="Arial" w:hAnsi="Arial"/>
      <w:sz w:val="28"/>
    </w:rPr>
  </w:style>
  <w:style w:type="character" w:customStyle="1" w:styleId="B3Char">
    <w:name w:val="B3 Char"/>
    <w:link w:val="B3"/>
    <w:qFormat/>
    <w:rsid w:val="00E079DB"/>
    <w:rPr>
      <w:lang w:eastAsia="en-US"/>
    </w:rPr>
  </w:style>
  <w:style w:type="paragraph" w:customStyle="1" w:styleId="TALLeft025cm">
    <w:name w:val="TAL + Left:  025 cm"/>
    <w:basedOn w:val="TAL"/>
    <w:rsid w:val="00DF53AC"/>
    <w:pPr>
      <w:overflowPunct w:val="0"/>
      <w:autoSpaceDE w:val="0"/>
      <w:autoSpaceDN w:val="0"/>
      <w:adjustRightInd w:val="0"/>
      <w:spacing w:line="0" w:lineRule="atLeast"/>
      <w:ind w:left="142"/>
      <w:textAlignment w:val="baseline"/>
    </w:pPr>
    <w:rPr>
      <w:lang w:eastAsia="en-GB"/>
    </w:rPr>
  </w:style>
  <w:style w:type="paragraph" w:customStyle="1" w:styleId="TALLeft05">
    <w:name w:val="TAL + Left: 0.5"/>
    <w:basedOn w:val="TALLeft025cm"/>
    <w:qFormat/>
    <w:rsid w:val="00DF53AC"/>
    <w:pPr>
      <w:ind w:left="284"/>
    </w:pPr>
    <w:rPr>
      <w:rFonts w:eastAsia="DengXian"/>
    </w:rPr>
  </w:style>
  <w:style w:type="paragraph" w:customStyle="1" w:styleId="TAL075">
    <w:name w:val="TAL+0.75"/>
    <w:basedOn w:val="TALLeft05"/>
    <w:qFormat/>
    <w:rsid w:val="00824BB5"/>
    <w:pPr>
      <w:ind w:left="425"/>
    </w:pPr>
  </w:style>
  <w:style w:type="character" w:customStyle="1" w:styleId="TACChar">
    <w:name w:val="TAC Char"/>
    <w:link w:val="TAC"/>
    <w:qFormat/>
    <w:locked/>
    <w:rsid w:val="00E95DD0"/>
    <w:rPr>
      <w:rFonts w:ascii="Arial" w:hAnsi="Arial"/>
      <w:sz w:val="18"/>
      <w:lang w:eastAsia="en-US"/>
    </w:rPr>
  </w:style>
  <w:style w:type="paragraph" w:customStyle="1" w:styleId="EmailDiscussion2">
    <w:name w:val="EmailDiscussion2"/>
    <w:basedOn w:val="Normal"/>
    <w:uiPriority w:val="99"/>
    <w:qFormat/>
    <w:rsid w:val="00DD6736"/>
    <w:pPr>
      <w:tabs>
        <w:tab w:val="left" w:pos="1622"/>
      </w:tabs>
      <w:spacing w:after="0"/>
      <w:ind w:left="1622" w:hanging="363"/>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85144753">
      <w:bodyDiv w:val="1"/>
      <w:marLeft w:val="0"/>
      <w:marRight w:val="0"/>
      <w:marTop w:val="0"/>
      <w:marBottom w:val="0"/>
      <w:divBdr>
        <w:top w:val="none" w:sz="0" w:space="0" w:color="auto"/>
        <w:left w:val="none" w:sz="0" w:space="0" w:color="auto"/>
        <w:bottom w:val="none" w:sz="0" w:space="0" w:color="auto"/>
        <w:right w:val="none" w:sz="0" w:space="0" w:color="auto"/>
      </w:divBdr>
      <w:divsChild>
        <w:div w:id="2039819824">
          <w:marLeft w:val="216"/>
          <w:marRight w:val="0"/>
          <w:marTop w:val="240"/>
          <w:marBottom w:val="0"/>
          <w:divBdr>
            <w:top w:val="none" w:sz="0" w:space="0" w:color="auto"/>
            <w:left w:val="none" w:sz="0" w:space="0" w:color="auto"/>
            <w:bottom w:val="none" w:sz="0" w:space="0" w:color="auto"/>
            <w:right w:val="none" w:sz="0" w:space="0" w:color="auto"/>
          </w:divBdr>
        </w:div>
      </w:divsChild>
    </w:div>
    <w:div w:id="2148582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24013843">
      <w:bodyDiv w:val="1"/>
      <w:marLeft w:val="0"/>
      <w:marRight w:val="0"/>
      <w:marTop w:val="0"/>
      <w:marBottom w:val="0"/>
      <w:divBdr>
        <w:top w:val="none" w:sz="0" w:space="0" w:color="auto"/>
        <w:left w:val="none" w:sz="0" w:space="0" w:color="auto"/>
        <w:bottom w:val="none" w:sz="0" w:space="0" w:color="auto"/>
        <w:right w:val="none" w:sz="0" w:space="0" w:color="auto"/>
      </w:divBdr>
    </w:div>
    <w:div w:id="533925693">
      <w:bodyDiv w:val="1"/>
      <w:marLeft w:val="0"/>
      <w:marRight w:val="0"/>
      <w:marTop w:val="0"/>
      <w:marBottom w:val="0"/>
      <w:divBdr>
        <w:top w:val="none" w:sz="0" w:space="0" w:color="auto"/>
        <w:left w:val="none" w:sz="0" w:space="0" w:color="auto"/>
        <w:bottom w:val="none" w:sz="0" w:space="0" w:color="auto"/>
        <w:right w:val="none" w:sz="0" w:space="0" w:color="auto"/>
      </w:divBdr>
    </w:div>
    <w:div w:id="538130226">
      <w:bodyDiv w:val="1"/>
      <w:marLeft w:val="0"/>
      <w:marRight w:val="0"/>
      <w:marTop w:val="0"/>
      <w:marBottom w:val="0"/>
      <w:divBdr>
        <w:top w:val="none" w:sz="0" w:space="0" w:color="auto"/>
        <w:left w:val="none" w:sz="0" w:space="0" w:color="auto"/>
        <w:bottom w:val="none" w:sz="0" w:space="0" w:color="auto"/>
        <w:right w:val="none" w:sz="0" w:space="0" w:color="auto"/>
      </w:divBdr>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97126867">
      <w:bodyDiv w:val="1"/>
      <w:marLeft w:val="0"/>
      <w:marRight w:val="0"/>
      <w:marTop w:val="0"/>
      <w:marBottom w:val="0"/>
      <w:divBdr>
        <w:top w:val="none" w:sz="0" w:space="0" w:color="auto"/>
        <w:left w:val="none" w:sz="0" w:space="0" w:color="auto"/>
        <w:bottom w:val="none" w:sz="0" w:space="0" w:color="auto"/>
        <w:right w:val="none" w:sz="0" w:space="0" w:color="auto"/>
      </w:divBdr>
    </w:div>
    <w:div w:id="702362265">
      <w:bodyDiv w:val="1"/>
      <w:marLeft w:val="0"/>
      <w:marRight w:val="0"/>
      <w:marTop w:val="0"/>
      <w:marBottom w:val="0"/>
      <w:divBdr>
        <w:top w:val="none" w:sz="0" w:space="0" w:color="auto"/>
        <w:left w:val="none" w:sz="0" w:space="0" w:color="auto"/>
        <w:bottom w:val="none" w:sz="0" w:space="0" w:color="auto"/>
        <w:right w:val="none" w:sz="0" w:space="0" w:color="auto"/>
      </w:divBdr>
    </w:div>
    <w:div w:id="729038142">
      <w:bodyDiv w:val="1"/>
      <w:marLeft w:val="0"/>
      <w:marRight w:val="0"/>
      <w:marTop w:val="0"/>
      <w:marBottom w:val="0"/>
      <w:divBdr>
        <w:top w:val="none" w:sz="0" w:space="0" w:color="auto"/>
        <w:left w:val="none" w:sz="0" w:space="0" w:color="auto"/>
        <w:bottom w:val="none" w:sz="0" w:space="0" w:color="auto"/>
        <w:right w:val="none" w:sz="0" w:space="0" w:color="auto"/>
      </w:divBdr>
    </w:div>
    <w:div w:id="821503475">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30072872">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08047814">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476988567">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25455840">
      <w:bodyDiv w:val="1"/>
      <w:marLeft w:val="0"/>
      <w:marRight w:val="0"/>
      <w:marTop w:val="0"/>
      <w:marBottom w:val="0"/>
      <w:divBdr>
        <w:top w:val="none" w:sz="0" w:space="0" w:color="auto"/>
        <w:left w:val="none" w:sz="0" w:space="0" w:color="auto"/>
        <w:bottom w:val="none" w:sz="0" w:space="0" w:color="auto"/>
        <w:right w:val="none" w:sz="0" w:space="0" w:color="auto"/>
      </w:divBdr>
    </w:div>
    <w:div w:id="1647080524">
      <w:bodyDiv w:val="1"/>
      <w:marLeft w:val="0"/>
      <w:marRight w:val="0"/>
      <w:marTop w:val="0"/>
      <w:marBottom w:val="0"/>
      <w:divBdr>
        <w:top w:val="none" w:sz="0" w:space="0" w:color="auto"/>
        <w:left w:val="none" w:sz="0" w:space="0" w:color="auto"/>
        <w:bottom w:val="none" w:sz="0" w:space="0" w:color="auto"/>
        <w:right w:val="none" w:sz="0" w:space="0" w:color="auto"/>
      </w:divBdr>
      <w:divsChild>
        <w:div w:id="1785953234">
          <w:marLeft w:val="533"/>
          <w:marRight w:val="0"/>
          <w:marTop w:val="0"/>
          <w:marBottom w:val="0"/>
          <w:divBdr>
            <w:top w:val="none" w:sz="0" w:space="0" w:color="auto"/>
            <w:left w:val="none" w:sz="0" w:space="0" w:color="auto"/>
            <w:bottom w:val="none" w:sz="0" w:space="0" w:color="auto"/>
            <w:right w:val="none" w:sz="0" w:space="0" w:color="auto"/>
          </w:divBdr>
        </w:div>
        <w:div w:id="1067726816">
          <w:marLeft w:val="806"/>
          <w:marRight w:val="0"/>
          <w:marTop w:val="0"/>
          <w:marBottom w:val="0"/>
          <w:divBdr>
            <w:top w:val="none" w:sz="0" w:space="0" w:color="auto"/>
            <w:left w:val="none" w:sz="0" w:space="0" w:color="auto"/>
            <w:bottom w:val="none" w:sz="0" w:space="0" w:color="auto"/>
            <w:right w:val="none" w:sz="0" w:space="0" w:color="auto"/>
          </w:divBdr>
        </w:div>
        <w:div w:id="583799803">
          <w:marLeft w:val="533"/>
          <w:marRight w:val="0"/>
          <w:marTop w:val="0"/>
          <w:marBottom w:val="0"/>
          <w:divBdr>
            <w:top w:val="none" w:sz="0" w:space="0" w:color="auto"/>
            <w:left w:val="none" w:sz="0" w:space="0" w:color="auto"/>
            <w:bottom w:val="none" w:sz="0" w:space="0" w:color="auto"/>
            <w:right w:val="none" w:sz="0" w:space="0" w:color="auto"/>
          </w:divBdr>
        </w:div>
        <w:div w:id="433717843">
          <w:marLeft w:val="533"/>
          <w:marRight w:val="0"/>
          <w:marTop w:val="0"/>
          <w:marBottom w:val="0"/>
          <w:divBdr>
            <w:top w:val="none" w:sz="0" w:space="0" w:color="auto"/>
            <w:left w:val="none" w:sz="0" w:space="0" w:color="auto"/>
            <w:bottom w:val="none" w:sz="0" w:space="0" w:color="auto"/>
            <w:right w:val="none" w:sz="0" w:space="0" w:color="auto"/>
          </w:divBdr>
        </w:div>
        <w:div w:id="2021733003">
          <w:marLeft w:val="533"/>
          <w:marRight w:val="0"/>
          <w:marTop w:val="0"/>
          <w:marBottom w:val="0"/>
          <w:divBdr>
            <w:top w:val="none" w:sz="0" w:space="0" w:color="auto"/>
            <w:left w:val="none" w:sz="0" w:space="0" w:color="auto"/>
            <w:bottom w:val="none" w:sz="0" w:space="0" w:color="auto"/>
            <w:right w:val="none" w:sz="0" w:space="0" w:color="auto"/>
          </w:divBdr>
        </w:div>
        <w:div w:id="1999310931">
          <w:marLeft w:val="533"/>
          <w:marRight w:val="0"/>
          <w:marTop w:val="0"/>
          <w:marBottom w:val="0"/>
          <w:divBdr>
            <w:top w:val="none" w:sz="0" w:space="0" w:color="auto"/>
            <w:left w:val="none" w:sz="0" w:space="0" w:color="auto"/>
            <w:bottom w:val="none" w:sz="0" w:space="0" w:color="auto"/>
            <w:right w:val="none" w:sz="0" w:space="0" w:color="auto"/>
          </w:divBdr>
        </w:div>
        <w:div w:id="1091897017">
          <w:marLeft w:val="806"/>
          <w:marRight w:val="0"/>
          <w:marTop w:val="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891531447">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19593547">
      <w:bodyDiv w:val="1"/>
      <w:marLeft w:val="0"/>
      <w:marRight w:val="0"/>
      <w:marTop w:val="0"/>
      <w:marBottom w:val="0"/>
      <w:divBdr>
        <w:top w:val="none" w:sz="0" w:space="0" w:color="auto"/>
        <w:left w:val="none" w:sz="0" w:space="0" w:color="auto"/>
        <w:bottom w:val="none" w:sz="0" w:space="0" w:color="auto"/>
        <w:right w:val="none" w:sz="0" w:space="0" w:color="auto"/>
      </w:divBdr>
    </w:div>
    <w:div w:id="2125807972">
      <w:bodyDiv w:val="1"/>
      <w:marLeft w:val="0"/>
      <w:marRight w:val="0"/>
      <w:marTop w:val="0"/>
      <w:marBottom w:val="0"/>
      <w:divBdr>
        <w:top w:val="none" w:sz="0" w:space="0" w:color="auto"/>
        <w:left w:val="none" w:sz="0" w:space="0" w:color="auto"/>
        <w:bottom w:val="none" w:sz="0" w:space="0" w:color="auto"/>
        <w:right w:val="none" w:sz="0" w:space="0" w:color="auto"/>
      </w:divBdr>
    </w:div>
    <w:div w:id="214658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hyperlink" Target="https://www.3gpp.org/ftp/TSG_RAN/WG2_RL2/TSGR2_119bis-e/Docs/R2-2209434.zip"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www.3gpp.org/ftp/TSG_RAN/WG2_RL2/TSGR2_119bis-e/Docs/R2-2209430.zip" TargetMode="External"/><Relationship Id="rId17" Type="http://schemas.openxmlformats.org/officeDocument/2006/relationships/hyperlink" Target="https://www.3gpp.org/ftp/TSG_RAN/WG2_RL2/TSGR2_119bis-e/Docs/R2-2209434.zip" TargetMode="External"/><Relationship Id="rId2" Type="http://schemas.openxmlformats.org/officeDocument/2006/relationships/customXml" Target="../customXml/item2.xml"/><Relationship Id="rId16" Type="http://schemas.openxmlformats.org/officeDocument/2006/relationships/hyperlink" Target="https://www.3gpp.org/ftp/TSG_RAN/WG2_RL2/TSGR2_119bis-e/Docs/R2-2209431.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2_RL2/TSGR2_119bis-e/Docs/R2-2209436.zip"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9bis-e/Docs/R2-2209435.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_dlc_DocId xmlns="6644bbd9-135b-4773-ad84-bc84a2f6263e">E6JD2UEEJPRS-1285206665-5108</_dlc_DocId>
    <TaxCatchAll xmlns="6644bbd9-135b-4773-ad84-bc84a2f6263e" xsi:nil="true"/>
    <IconOverlay xmlns="http://schemas.microsoft.com/sharepoint/v4" xsi:nil="true"/>
    <_dlc_DocIdPersistId xmlns="6644bbd9-135b-4773-ad84-bc84a2f6263e" xsi:nil="true"/>
    <_dlc_DocIdUrl xmlns="6644bbd9-135b-4773-ad84-bc84a2f6263e">
      <Url>https://qualcomm.sharepoint.com/teams/LocationTechnology/ExternalFocus/_layouts/15/DocIdRedir.aspx?ID=E6JD2UEEJPRS-1285206665-5108</Url>
      <Description>E6JD2UEEJPRS-1285206665-5108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6" ma:contentTypeDescription="Create a new document." ma:contentTypeScope="" ma:versionID="56e698cf5dc41f835224c3383e8e8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d7ec14b5d04463a64de71c3c744ca57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AutoTags" ma:index="2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35559C-5F71-455A-9C08-516FB09032E4}">
  <ds:schemaRefs>
    <ds:schemaRef ds:uri="http://schemas.microsoft.com/sharepoint/events"/>
  </ds:schemaRefs>
</ds:datastoreItem>
</file>

<file path=customXml/itemProps2.xml><?xml version="1.0" encoding="utf-8"?>
<ds:datastoreItem xmlns:ds="http://schemas.openxmlformats.org/officeDocument/2006/customXml" ds:itemID="{7068AA85-46A0-4514-B001-8BEE3C01C3D7}">
  <ds:schemaRefs>
    <ds:schemaRef ds:uri="http://schemas.microsoft.com/sharepoint/v3/contenttype/forms"/>
  </ds:schemaRefs>
</ds:datastoreItem>
</file>

<file path=customXml/itemProps3.xml><?xml version="1.0" encoding="utf-8"?>
<ds:datastoreItem xmlns:ds="http://schemas.openxmlformats.org/officeDocument/2006/customXml" ds:itemID="{29D6C7C4-1709-4398-AF05-30AAE885559C}">
  <ds:schemaRefs>
    <ds:schemaRef ds:uri="http://schemas.openxmlformats.org/officeDocument/2006/bibliography"/>
  </ds:schemaRefs>
</ds:datastoreItem>
</file>

<file path=customXml/itemProps4.xml><?xml version="1.0" encoding="utf-8"?>
<ds:datastoreItem xmlns:ds="http://schemas.openxmlformats.org/officeDocument/2006/customXml" ds:itemID="{98A04693-FF1E-427D-ADAE-51142A746908}">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5.xml><?xml version="1.0" encoding="utf-8"?>
<ds:datastoreItem xmlns:ds="http://schemas.openxmlformats.org/officeDocument/2006/customXml" ds:itemID="{560F316D-D823-4844-99B2-CCA9CF627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11121</TotalTime>
  <Pages>10</Pages>
  <Words>4117</Words>
  <Characters>25116</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3GPP TS 37.355</vt:lpstr>
    </vt:vector>
  </TitlesOfParts>
  <Manager/>
  <Company/>
  <LinksUpToDate>false</LinksUpToDate>
  <CharactersWithSpaces>29175</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keywords/>
  <dc:description/>
  <cp:lastModifiedBy>Qualcomm</cp:lastModifiedBy>
  <cp:revision>2456</cp:revision>
  <cp:lastPrinted>2022-09-21T18:30:00Z</cp:lastPrinted>
  <dcterms:created xsi:type="dcterms:W3CDTF">2022-01-03T16:25:00Z</dcterms:created>
  <dcterms:modified xsi:type="dcterms:W3CDTF">2022-10-05T19:50:00Z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6fc90451-946e-4f07-854f-c6711ae62da3</vt:lpwstr>
  </property>
  <property fmtid="{D5CDD505-2E9C-101B-9397-08002B2CF9AE}" pid="4" name="Tags">
    <vt:lpwstr/>
  </property>
</Properties>
</file>