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#119</w:t>
      </w:r>
      <w:r>
        <w:rPr>
          <w:rFonts w:ascii="Times New Roman" w:eastAsia="宋体" w:hAnsi="Times New Roman" w:cs="Times New Roman"/>
          <w:b/>
          <w:sz w:val="24"/>
          <w:szCs w:val="24"/>
          <w:lang w:val="en-GB" w:eastAsia="en-US"/>
        </w:rPr>
        <w:t>-bis</w:t>
      </w:r>
      <w:r w:rsidRPr="0031137B">
        <w:rPr>
          <w:rFonts w:ascii="Times New Roman" w:eastAsia="宋体" w:hAnsi="Times New Roman" w:cs="Times New Roman"/>
          <w:b/>
          <w:sz w:val="24"/>
          <w:szCs w:val="24"/>
          <w:lang w:val="en-GB" w:eastAsia="en-US"/>
        </w:rPr>
        <w:t xml:space="preserve"> electronic</w:t>
      </w:r>
      <w:r w:rsidRPr="0031137B">
        <w:rPr>
          <w:rFonts w:ascii="Times New Roman" w:eastAsia="宋体" w:hAnsi="Times New Roman" w:cs="Times New Roman"/>
          <w:b/>
          <w:sz w:val="24"/>
          <w:szCs w:val="24"/>
          <w:lang w:val="en-GB" w:eastAsia="en-US"/>
        </w:rPr>
        <w:tab/>
        <w:t>R2-220</w:t>
      </w:r>
      <w:r>
        <w:rPr>
          <w:rFonts w:ascii="Times New Roman" w:eastAsia="宋体" w:hAnsi="Times New Roman" w:cs="Times New Roman"/>
          <w:b/>
          <w:sz w:val="24"/>
          <w:szCs w:val="24"/>
          <w:lang w:val="en-GB" w:eastAsia="en-US"/>
        </w:rPr>
        <w:t>xxxx</w:t>
      </w:r>
    </w:p>
    <w:p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Online, 1</w:t>
      </w:r>
      <w:r>
        <w:rPr>
          <w:rFonts w:ascii="Times New Roman" w:eastAsia="宋体" w:hAnsi="Times New Roman" w:cs="Times New Roman"/>
          <w:b/>
          <w:sz w:val="24"/>
          <w:szCs w:val="24"/>
          <w:lang w:val="en-GB" w:eastAsia="en-US"/>
        </w:rPr>
        <w:t>0</w:t>
      </w:r>
      <w:r w:rsidRPr="0031137B">
        <w:rPr>
          <w:rFonts w:ascii="Times New Roman" w:eastAsia="宋体" w:hAnsi="Times New Roman" w:cs="Times New Roman"/>
          <w:b/>
          <w:sz w:val="24"/>
          <w:szCs w:val="24"/>
          <w:lang w:val="en-GB" w:eastAsia="en-US"/>
        </w:rPr>
        <w:t xml:space="preserve">th – </w:t>
      </w:r>
      <w:r>
        <w:rPr>
          <w:rFonts w:ascii="Times New Roman" w:eastAsia="宋体" w:hAnsi="Times New Roman" w:cs="Times New Roman"/>
          <w:b/>
          <w:sz w:val="24"/>
          <w:szCs w:val="24"/>
          <w:lang w:val="en-GB" w:eastAsia="en-US"/>
        </w:rPr>
        <w:t>1</w:t>
      </w:r>
      <w:r w:rsidRPr="0031137B">
        <w:rPr>
          <w:rFonts w:ascii="Times New Roman" w:eastAsia="宋体" w:hAnsi="Times New Roman" w:cs="Times New Roman"/>
          <w:b/>
          <w:sz w:val="24"/>
          <w:szCs w:val="24"/>
          <w:lang w:val="en-GB" w:eastAsia="en-US"/>
        </w:rPr>
        <w:t xml:space="preserve">9th </w:t>
      </w:r>
      <w:r>
        <w:rPr>
          <w:rFonts w:ascii="Times New Roman" w:eastAsia="宋体" w:hAnsi="Times New Roman" w:cs="Times New Roman"/>
          <w:b/>
          <w:sz w:val="24"/>
          <w:szCs w:val="24"/>
          <w:lang w:val="en-GB" w:eastAsia="en-US"/>
        </w:rPr>
        <w:t>Oct</w:t>
      </w:r>
      <w:r w:rsidRPr="0031137B">
        <w:rPr>
          <w:rFonts w:ascii="Times New Roman" w:eastAsia="宋体" w:hAnsi="Times New Roman" w:cs="Times New Roman"/>
          <w:b/>
          <w:sz w:val="24"/>
          <w:szCs w:val="24"/>
          <w:lang w:val="en-GB" w:eastAsia="en-US"/>
        </w:rPr>
        <w:t xml:space="preserve"> 2022</w:t>
      </w:r>
    </w:p>
    <w:p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6.7.2.2</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 xml:space="preserve">[Pre119bis-e][401] Summary of AI 6.7.2.2 on relay control plane (Huawei)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This is to summarize the company contributions in AI 6.7.2.2. </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rsidR="00545F39" w:rsidRDefault="00545F39" w:rsidP="00B652AC">
      <w:pPr>
        <w:spacing w:after="60"/>
        <w:rPr>
          <w:rFonts w:ascii="Times New Roman" w:hAnsi="Times New Roman" w:cs="Times New Roman"/>
        </w:rPr>
      </w:pPr>
      <w:r>
        <w:rPr>
          <w:rFonts w:ascii="Times New Roman" w:hAnsi="Times New Roman" w:cs="Times New Roman"/>
        </w:rPr>
        <w:t>There are 30</w:t>
      </w:r>
      <w:r w:rsidRPr="00545F39">
        <w:rPr>
          <w:rFonts w:ascii="Times New Roman" w:hAnsi="Times New Roman" w:cs="Times New Roman"/>
        </w:rPr>
        <w:t xml:space="preserve"> contributions submitted to AI 6.7.2.2.</w:t>
      </w:r>
      <w:r>
        <w:rPr>
          <w:rFonts w:ascii="Times New Roman" w:hAnsi="Times New Roman" w:cs="Times New Roman"/>
        </w:rPr>
        <w:t xml:space="preserve"> The changes and proposals are classified into two part</w:t>
      </w:r>
      <w:r w:rsidR="00941570">
        <w:rPr>
          <w:rFonts w:ascii="Times New Roman" w:hAnsi="Times New Roman" w:cs="Times New Roman"/>
        </w:rPr>
        <w:t>s</w:t>
      </w:r>
      <w:r>
        <w:rPr>
          <w:rFonts w:ascii="Times New Roman" w:hAnsi="Times New Roman" w:cs="Times New Roman"/>
        </w:rPr>
        <w:t>:</w:t>
      </w:r>
    </w:p>
    <w:p w:rsidR="00545F39" w:rsidRPr="00B652AC" w:rsidRDefault="00545F39" w:rsidP="00B652AC">
      <w:pPr>
        <w:pStyle w:val="a5"/>
        <w:numPr>
          <w:ilvl w:val="0"/>
          <w:numId w:val="6"/>
        </w:numPr>
        <w:spacing w:after="60"/>
      </w:pPr>
      <w:r w:rsidRPr="00B652AC">
        <w:t>Pa</w:t>
      </w:r>
      <w:r w:rsidR="00B652AC" w:rsidRPr="00B652AC">
        <w:t>rt 1: editorial changes, or straightforward changes/proposals;</w:t>
      </w:r>
    </w:p>
    <w:p w:rsidR="00B652AC" w:rsidRPr="00B652AC" w:rsidRDefault="00B652AC" w:rsidP="00B652AC">
      <w:pPr>
        <w:pStyle w:val="a5"/>
        <w:numPr>
          <w:ilvl w:val="0"/>
          <w:numId w:val="6"/>
        </w:numPr>
        <w:spacing w:after="60"/>
        <w:rPr>
          <w:lang w:eastAsia="zh-CN"/>
        </w:rPr>
      </w:pPr>
      <w:r w:rsidRPr="00B652AC">
        <w:t>Part 2: proposals/changes needs technical discussion.</w:t>
      </w:r>
    </w:p>
    <w:p w:rsidR="00B652AC" w:rsidRDefault="00B652AC" w:rsidP="00B652AC">
      <w:pPr>
        <w:spacing w:after="60"/>
        <w:rPr>
          <w:rFonts w:ascii="Times New Roman" w:eastAsiaTheme="minorEastAsia" w:hAnsi="Times New Roman" w:cs="Times New Roman"/>
        </w:rPr>
      </w:pPr>
      <w:r>
        <w:rPr>
          <w:rFonts w:ascii="Times New Roman" w:eastAsiaTheme="minorEastAsia" w:hAnsi="Times New Roman" w:cs="Times New Roman" w:hint="eastAsia"/>
        </w:rPr>
        <w:t>F</w:t>
      </w:r>
      <w:r>
        <w:rPr>
          <w:rFonts w:ascii="Times New Roman" w:eastAsiaTheme="minorEastAsia" w:hAnsi="Times New Roman" w:cs="Times New Roman"/>
        </w:rPr>
        <w:t>or part 1, the rapporteur just give suggestions in 2.1, e.g. to agree, or not agree. The detailed wording can be further checked in RRC Rapp CR update. For part 2, by taking all related contributions into account, the rapporteur tries to give potential resolutions, and more companies’ views are welcome.</w:t>
      </w:r>
    </w:p>
    <w:p w:rsidR="00B652AC" w:rsidRPr="00B652AC" w:rsidRDefault="00B652AC" w:rsidP="00B652AC">
      <w:pPr>
        <w:spacing w:after="60"/>
        <w:rPr>
          <w:rFonts w:ascii="Times New Roman" w:eastAsiaTheme="minorEastAsia" w:hAnsi="Times New Roman" w:cs="Times New Roman"/>
        </w:rPr>
      </w:pPr>
      <w:r>
        <w:rPr>
          <w:rFonts w:ascii="Times New Roman" w:eastAsiaTheme="minorEastAsia" w:hAnsi="Times New Roman" w:cs="Times New Roman"/>
        </w:rPr>
        <w:t>After a short phase for the summary review, the rapporteur will summarize the proposals to be discussed on line for Monday W1 session.</w:t>
      </w:r>
    </w:p>
    <w:p w:rsidR="00935301" w:rsidRDefault="00935301">
      <w:pPr>
        <w:rPr>
          <w:rFonts w:eastAsiaTheme="minorEastAsia"/>
        </w:rPr>
      </w:pPr>
    </w:p>
    <w:p w:rsidR="00B652AC" w:rsidRDefault="00B652AC">
      <w:pPr>
        <w:rPr>
          <w:rFonts w:eastAsiaTheme="minorEastAsia"/>
        </w:rPr>
      </w:pPr>
    </w:p>
    <w:p w:rsidR="00B652AC" w:rsidRDefault="00B652AC">
      <w:pPr>
        <w:rPr>
          <w:rFonts w:eastAsiaTheme="minorEastAsia"/>
        </w:rPr>
      </w:pPr>
    </w:p>
    <w:p w:rsidR="00B652AC" w:rsidRDefault="00B652AC">
      <w:pPr>
        <w:rPr>
          <w:rFonts w:eastAsiaTheme="minorEastAsia"/>
        </w:rPr>
      </w:pPr>
    </w:p>
    <w:p w:rsidR="00935301" w:rsidRDefault="00935301">
      <w:pPr>
        <w:rPr>
          <w:rFonts w:eastAsiaTheme="minorEastAsia"/>
        </w:rPr>
        <w:sectPr w:rsidR="00935301" w:rsidSect="00935301">
          <w:pgSz w:w="11906" w:h="16838"/>
          <w:pgMar w:top="1440" w:right="1800" w:bottom="1440" w:left="1800" w:header="851" w:footer="992" w:gutter="0"/>
          <w:cols w:space="425"/>
          <w:docGrid w:type="lines" w:linePitch="312"/>
        </w:sectPr>
      </w:pPr>
    </w:p>
    <w:p w:rsidR="003D0D7B" w:rsidRDefault="00B652AC" w:rsidP="00B652AC">
      <w:pPr>
        <w:pStyle w:val="2"/>
      </w:pPr>
      <w:r>
        <w:rPr>
          <w:rFonts w:hint="eastAsia"/>
        </w:rPr>
        <w:lastRenderedPageBreak/>
        <w:t>2</w:t>
      </w:r>
      <w:r>
        <w:t xml:space="preserve">.1 </w:t>
      </w:r>
      <w:r>
        <w:rPr>
          <w:rFonts w:eastAsiaTheme="minorEastAsia"/>
        </w:rPr>
        <w:t>Easy corrections</w:t>
      </w:r>
    </w:p>
    <w:p w:rsidR="003D0D7B" w:rsidRDefault="00A268B8">
      <w:pPr>
        <w:rPr>
          <w:rFonts w:eastAsiaTheme="minorEastAsia"/>
        </w:rPr>
      </w:pPr>
      <w:r>
        <w:rPr>
          <w:rFonts w:eastAsiaTheme="minorEastAsia" w:hint="eastAsia"/>
        </w:rPr>
        <w:t>T</w:t>
      </w:r>
      <w:r w:rsidR="00B652AC">
        <w:rPr>
          <w:rFonts w:eastAsiaTheme="minorEastAsia"/>
        </w:rPr>
        <w:t>able 1</w:t>
      </w:r>
    </w:p>
    <w:tbl>
      <w:tblPr>
        <w:tblW w:w="0" w:type="auto"/>
        <w:tblLook w:val="04A0" w:firstRow="1" w:lastRow="0" w:firstColumn="1" w:lastColumn="0" w:noHBand="0" w:noVBand="1"/>
      </w:tblPr>
      <w:tblGrid>
        <w:gridCol w:w="877"/>
        <w:gridCol w:w="1853"/>
        <w:gridCol w:w="1185"/>
        <w:gridCol w:w="4914"/>
        <w:gridCol w:w="5119"/>
      </w:tblGrid>
      <w:tr w:rsidR="00C32A89" w:rsidRPr="00624260" w:rsidTr="00B652AC">
        <w:trPr>
          <w:trHeight w:val="210"/>
        </w:trPr>
        <w:tc>
          <w:tcPr>
            <w:tcW w:w="0" w:type="auto"/>
            <w:tcBorders>
              <w:top w:val="single" w:sz="4" w:space="0" w:color="A6A6A6"/>
              <w:left w:val="single" w:sz="4" w:space="0" w:color="A6A6A6"/>
              <w:bottom w:val="single" w:sz="4" w:space="0" w:color="A6A6A6"/>
              <w:right w:val="single" w:sz="4" w:space="0" w:color="A6A6A6"/>
            </w:tcBorders>
            <w:shd w:val="clear" w:color="auto" w:fill="auto"/>
          </w:tcPr>
          <w:p w:rsidR="005C5C31" w:rsidRPr="003D0D7B" w:rsidRDefault="005C5C31" w:rsidP="00624260">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Borders>
              <w:top w:val="single" w:sz="4" w:space="0" w:color="A6A6A6"/>
              <w:left w:val="nil"/>
              <w:bottom w:val="single" w:sz="4" w:space="0" w:color="A6A6A6"/>
              <w:right w:val="single" w:sz="4" w:space="0" w:color="A6A6A6"/>
            </w:tcBorders>
            <w:shd w:val="clear" w:color="auto" w:fill="auto"/>
          </w:tcPr>
          <w:p w:rsidR="005C5C31" w:rsidRPr="003D0D7B" w:rsidRDefault="005C5C31" w:rsidP="00624260">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Borders>
              <w:top w:val="single" w:sz="4" w:space="0" w:color="A6A6A6"/>
              <w:left w:val="nil"/>
              <w:bottom w:val="single" w:sz="4" w:space="0" w:color="A6A6A6"/>
              <w:right w:val="single" w:sz="4" w:space="0" w:color="A6A6A6"/>
            </w:tcBorders>
            <w:shd w:val="clear" w:color="auto" w:fill="auto"/>
          </w:tcPr>
          <w:p w:rsidR="005C5C31" w:rsidRPr="003D0D7B" w:rsidRDefault="005C5C31" w:rsidP="00624260">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Borders>
              <w:top w:val="single" w:sz="4" w:space="0" w:color="A6A6A6"/>
              <w:left w:val="nil"/>
              <w:bottom w:val="single" w:sz="4" w:space="0" w:color="A6A6A6"/>
              <w:right w:val="single" w:sz="4" w:space="0" w:color="A6A6A6"/>
            </w:tcBorders>
            <w:shd w:val="clear" w:color="auto" w:fill="auto"/>
          </w:tcPr>
          <w:p w:rsidR="005C5C31" w:rsidRPr="00624260" w:rsidRDefault="005C5C31" w:rsidP="00624260">
            <w:pPr>
              <w:pStyle w:val="CRCoverPage"/>
              <w:adjustRightInd w:val="0"/>
              <w:snapToGrid w:val="0"/>
              <w:spacing w:afterLines="50" w:after="156"/>
              <w:rPr>
                <w:rFonts w:cs="Arial"/>
                <w:noProof/>
                <w:sz w:val="16"/>
                <w:szCs w:val="16"/>
                <w:lang w:eastAsia="zh-CN"/>
              </w:rPr>
            </w:pPr>
            <w:r>
              <w:rPr>
                <w:rFonts w:cs="Arial"/>
                <w:noProof/>
                <w:sz w:val="16"/>
                <w:szCs w:val="16"/>
                <w:lang w:eastAsia="zh-CN"/>
              </w:rPr>
              <w:t>Change summary</w:t>
            </w:r>
          </w:p>
        </w:tc>
        <w:tc>
          <w:tcPr>
            <w:tcW w:w="0" w:type="auto"/>
            <w:tcBorders>
              <w:top w:val="single" w:sz="4" w:space="0" w:color="A6A6A6"/>
              <w:left w:val="nil"/>
              <w:bottom w:val="single" w:sz="4" w:space="0" w:color="A6A6A6"/>
              <w:right w:val="single" w:sz="4" w:space="0" w:color="A6A6A6"/>
            </w:tcBorders>
          </w:tcPr>
          <w:p w:rsidR="005C5C31" w:rsidRPr="00624260" w:rsidRDefault="005C5C31" w:rsidP="00624260">
            <w:pPr>
              <w:pStyle w:val="CRCoverPage"/>
              <w:adjustRightInd w:val="0"/>
              <w:snapToGrid w:val="0"/>
              <w:spacing w:afterLines="50" w:after="156"/>
              <w:rPr>
                <w:rFonts w:cs="Arial"/>
                <w:noProof/>
                <w:sz w:val="16"/>
                <w:szCs w:val="16"/>
                <w:lang w:eastAsia="zh-CN"/>
              </w:rPr>
            </w:pPr>
            <w:r>
              <w:rPr>
                <w:rFonts w:cs="Arial" w:hint="eastAsia"/>
                <w:noProof/>
                <w:sz w:val="16"/>
                <w:szCs w:val="16"/>
                <w:lang w:eastAsia="zh-CN"/>
              </w:rPr>
              <w:t>R</w:t>
            </w:r>
            <w:r>
              <w:rPr>
                <w:rFonts w:cs="Arial"/>
                <w:noProof/>
                <w:sz w:val="16"/>
                <w:szCs w:val="16"/>
                <w:lang w:eastAsia="zh-CN"/>
              </w:rPr>
              <w:t>app’s suggestions</w:t>
            </w:r>
          </w:p>
        </w:tc>
      </w:tr>
      <w:tr w:rsidR="00C32A89" w:rsidRPr="00624260" w:rsidTr="00B652AC">
        <w:trPr>
          <w:trHeight w:val="210"/>
        </w:trPr>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8" w:history="1">
              <w:r w:rsidR="005C5C31" w:rsidRPr="00624260">
                <w:rPr>
                  <w:rFonts w:eastAsia="宋体" w:cs="Arial"/>
                  <w:b/>
                  <w:bCs/>
                  <w:color w:val="0000FF"/>
                  <w:sz w:val="16"/>
                  <w:szCs w:val="16"/>
                  <w:u w:val="single"/>
                </w:rPr>
                <w:t>R2-2209377</w:t>
              </w:r>
            </w:hyperlink>
          </w:p>
        </w:tc>
        <w:tc>
          <w:tcPr>
            <w:tcW w:w="0" w:type="auto"/>
            <w:tcBorders>
              <w:top w:val="single" w:sz="4" w:space="0" w:color="A6A6A6"/>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for U2N Relay</w:t>
            </w:r>
          </w:p>
        </w:tc>
        <w:tc>
          <w:tcPr>
            <w:tcW w:w="0" w:type="auto"/>
            <w:tcBorders>
              <w:top w:val="single" w:sz="4" w:space="0" w:color="A6A6A6"/>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OPPO</w:t>
            </w:r>
          </w:p>
        </w:tc>
        <w:tc>
          <w:tcPr>
            <w:tcW w:w="0" w:type="auto"/>
            <w:tcBorders>
              <w:top w:val="single" w:sz="4" w:space="0" w:color="A6A6A6"/>
              <w:left w:val="nil"/>
              <w:bottom w:val="single" w:sz="4" w:space="0" w:color="A6A6A6"/>
              <w:right w:val="single" w:sz="4" w:space="0" w:color="A6A6A6"/>
            </w:tcBorders>
            <w:shd w:val="clear" w:color="auto" w:fill="auto"/>
          </w:tcPr>
          <w:p w:rsidR="005C5C31" w:rsidRPr="00624260" w:rsidRDefault="005C5C31" w:rsidP="00624260">
            <w:pPr>
              <w:pStyle w:val="CRCoverPage"/>
              <w:numPr>
                <w:ilvl w:val="0"/>
                <w:numId w:val="1"/>
              </w:numPr>
              <w:adjustRightInd w:val="0"/>
              <w:snapToGrid w:val="0"/>
              <w:spacing w:afterLines="50" w:after="156"/>
              <w:rPr>
                <w:rFonts w:cs="Arial"/>
                <w:noProof/>
                <w:sz w:val="16"/>
                <w:szCs w:val="16"/>
                <w:lang w:eastAsia="zh-CN"/>
              </w:rPr>
            </w:pPr>
            <w:r w:rsidRPr="00624260">
              <w:rPr>
                <w:rFonts w:cs="Arial"/>
                <w:noProof/>
                <w:sz w:val="16"/>
                <w:szCs w:val="16"/>
                <w:lang w:eastAsia="zh-CN"/>
              </w:rPr>
              <w:t xml:space="preserve">In 5.3.5.3, as for the other bearers and IAB BH RLC channels, resume the Uu Relay RLC channels upon </w:t>
            </w:r>
            <w:r w:rsidRPr="00624260">
              <w:rPr>
                <w:rFonts w:eastAsia="Times New Roman" w:cs="Arial"/>
                <w:sz w:val="16"/>
                <w:szCs w:val="16"/>
                <w:lang w:eastAsia="ja-JP"/>
              </w:rPr>
              <w:t xml:space="preserve">the first </w:t>
            </w:r>
            <w:r w:rsidRPr="00624260">
              <w:rPr>
                <w:rFonts w:eastAsia="Times New Roman" w:cs="Arial"/>
                <w:i/>
                <w:sz w:val="16"/>
                <w:szCs w:val="16"/>
                <w:lang w:eastAsia="ja-JP"/>
              </w:rPr>
              <w:t>RRCReconfiguration</w:t>
            </w:r>
            <w:r w:rsidRPr="00624260">
              <w:rPr>
                <w:rFonts w:eastAsia="Times New Roman" w:cs="Arial"/>
                <w:sz w:val="16"/>
                <w:szCs w:val="16"/>
                <w:lang w:eastAsia="ja-JP"/>
              </w:rPr>
              <w:t xml:space="preserve"> message after successful completion of the RRC re-establishment procedure.</w:t>
            </w:r>
          </w:p>
          <w:p w:rsidR="005C5C31" w:rsidRPr="00624260" w:rsidRDefault="005C5C31" w:rsidP="00624260">
            <w:pPr>
              <w:pStyle w:val="CRCoverPage"/>
              <w:numPr>
                <w:ilvl w:val="0"/>
                <w:numId w:val="1"/>
              </w:numPr>
              <w:adjustRightInd w:val="0"/>
              <w:snapToGrid w:val="0"/>
              <w:spacing w:afterLines="50" w:after="156"/>
              <w:rPr>
                <w:rFonts w:cs="Arial"/>
                <w:noProof/>
                <w:sz w:val="16"/>
                <w:szCs w:val="16"/>
                <w:lang w:eastAsia="zh-CN"/>
              </w:rPr>
            </w:pPr>
            <w:r w:rsidRPr="00624260">
              <w:rPr>
                <w:rFonts w:cs="Arial"/>
                <w:sz w:val="16"/>
                <w:szCs w:val="16"/>
                <w:lang w:eastAsia="zh-CN"/>
              </w:rPr>
              <w:t>In 5.8.3.2, add the “</w:t>
            </w:r>
            <w:r w:rsidRPr="00624260">
              <w:rPr>
                <w:rFonts w:cs="Arial"/>
                <w:sz w:val="16"/>
                <w:szCs w:val="16"/>
              </w:rPr>
              <w:t>configured with measurement object associated to L2 U2N Relay UEs</w:t>
            </w:r>
            <w:r w:rsidRPr="00624260">
              <w:rPr>
                <w:rFonts w:cs="Arial"/>
                <w:sz w:val="16"/>
                <w:szCs w:val="16"/>
                <w:lang w:eastAsia="zh-CN"/>
              </w:rPr>
              <w:t>” into SUI initiation condition for relay discovery transmission as well.</w:t>
            </w:r>
          </w:p>
          <w:p w:rsidR="005C5C31" w:rsidRPr="00624260" w:rsidRDefault="005C5C31" w:rsidP="00624260">
            <w:pPr>
              <w:pStyle w:val="CRCoverPage"/>
              <w:numPr>
                <w:ilvl w:val="0"/>
                <w:numId w:val="1"/>
              </w:numPr>
              <w:adjustRightInd w:val="0"/>
              <w:snapToGrid w:val="0"/>
              <w:spacing w:afterLines="50" w:after="156"/>
              <w:rPr>
                <w:rFonts w:eastAsia="宋体" w:cs="Arial"/>
                <w:sz w:val="16"/>
                <w:szCs w:val="16"/>
              </w:rPr>
            </w:pPr>
            <w:r w:rsidRPr="00624260">
              <w:rPr>
                <w:rFonts w:cs="Arial"/>
                <w:sz w:val="16"/>
                <w:szCs w:val="16"/>
                <w:lang w:eastAsia="zh-CN"/>
              </w:rPr>
              <w:t>In 5.8.3.2, remove the relay/remote UE AS-layer condition for relay discovery reception, to align with 5.8.13.2</w:t>
            </w:r>
          </w:p>
        </w:tc>
        <w:tc>
          <w:tcPr>
            <w:tcW w:w="0" w:type="auto"/>
            <w:tcBorders>
              <w:top w:val="single" w:sz="4" w:space="0" w:color="A6A6A6"/>
              <w:left w:val="nil"/>
              <w:bottom w:val="single" w:sz="4" w:space="0" w:color="A6A6A6"/>
              <w:right w:val="single" w:sz="4" w:space="0" w:color="A6A6A6"/>
            </w:tcBorders>
          </w:tcPr>
          <w:p w:rsidR="005C5C31" w:rsidRDefault="005C5C31" w:rsidP="00624260">
            <w:pPr>
              <w:pStyle w:val="CRCoverPage"/>
              <w:adjustRightInd w:val="0"/>
              <w:snapToGrid w:val="0"/>
              <w:spacing w:afterLines="50" w:after="156"/>
              <w:rPr>
                <w:rFonts w:cs="Arial"/>
                <w:noProof/>
                <w:sz w:val="16"/>
                <w:szCs w:val="16"/>
                <w:lang w:eastAsia="zh-CN"/>
              </w:rPr>
            </w:pPr>
            <w:r>
              <w:rPr>
                <w:rFonts w:cs="Arial" w:hint="eastAsia"/>
                <w:noProof/>
                <w:sz w:val="16"/>
                <w:szCs w:val="16"/>
                <w:lang w:eastAsia="zh-CN"/>
              </w:rPr>
              <w:t>P</w:t>
            </w:r>
            <w:r>
              <w:rPr>
                <w:rFonts w:cs="Arial"/>
                <w:noProof/>
                <w:sz w:val="16"/>
                <w:szCs w:val="16"/>
                <w:lang w:eastAsia="zh-CN"/>
              </w:rPr>
              <w:t>1 is reasonable, suggest to agree.</w:t>
            </w:r>
          </w:p>
          <w:p w:rsidR="005C5C31" w:rsidRDefault="005C5C31" w:rsidP="0047361F">
            <w:pPr>
              <w:pStyle w:val="CRCoverPage"/>
              <w:adjustRightInd w:val="0"/>
              <w:snapToGrid w:val="0"/>
              <w:spacing w:afterLines="50" w:after="156"/>
              <w:rPr>
                <w:rFonts w:cs="Arial"/>
                <w:noProof/>
                <w:sz w:val="16"/>
                <w:szCs w:val="16"/>
                <w:lang w:eastAsia="zh-CN"/>
              </w:rPr>
            </w:pPr>
            <w:r>
              <w:rPr>
                <w:rFonts w:cs="Arial"/>
                <w:noProof/>
                <w:sz w:val="16"/>
                <w:szCs w:val="16"/>
                <w:lang w:eastAsia="zh-CN"/>
              </w:rPr>
              <w:t>P2 is reasonable,  suggest to agree.</w:t>
            </w:r>
          </w:p>
          <w:p w:rsidR="005C5C31" w:rsidRPr="00624260" w:rsidRDefault="005C5C31" w:rsidP="00E3545B">
            <w:pPr>
              <w:pStyle w:val="CRCoverPage"/>
              <w:adjustRightInd w:val="0"/>
              <w:snapToGrid w:val="0"/>
              <w:spacing w:afterLines="50" w:after="156"/>
              <w:rPr>
                <w:rFonts w:cs="Arial"/>
                <w:noProof/>
                <w:sz w:val="16"/>
                <w:szCs w:val="16"/>
                <w:lang w:eastAsia="zh-CN"/>
              </w:rPr>
            </w:pPr>
            <w:r>
              <w:rPr>
                <w:rFonts w:cs="Arial"/>
                <w:noProof/>
                <w:sz w:val="16"/>
                <w:szCs w:val="16"/>
                <w:lang w:eastAsia="zh-CN"/>
              </w:rPr>
              <w:t>P3 is to be discussed in section 2.2 for Others.</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9" w:history="1">
              <w:r w:rsidR="005C5C31" w:rsidRPr="00624260">
                <w:rPr>
                  <w:rFonts w:eastAsia="宋体" w:cs="Arial"/>
                  <w:b/>
                  <w:bCs/>
                  <w:color w:val="0000FF"/>
                  <w:sz w:val="16"/>
                  <w:szCs w:val="16"/>
                  <w:u w:val="single"/>
                </w:rPr>
                <w:t>R2-2209378</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Discussion on left issues for CP</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OPPO</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w:t>
            </w:r>
            <w:r w:rsidRPr="00624260">
              <w:rPr>
                <w:rFonts w:eastAsia="宋体" w:cs="Arial"/>
                <w:sz w:val="16"/>
                <w:szCs w:val="16"/>
              </w:rPr>
              <w:tab/>
              <w:t>R2 confirms Tx-UE ensures alignment between sl-RLC-ChannelID-PC5-r17 (in PC5-RRC) and sl-EgressRLC-ChannelPC5-r17 (in Uu-RRC).</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2</w:t>
            </w:r>
            <w:r w:rsidRPr="00624260">
              <w:rPr>
                <w:rFonts w:eastAsia="宋体" w:cs="Arial"/>
                <w:sz w:val="16"/>
                <w:szCs w:val="16"/>
              </w:rPr>
              <w:tab/>
              <w:t>Based on NOTE3 in TS 38.331 clause 5.3.3.3, 5.3.13.3, 5.8.15.3, R2 confirms UE can camp on a relay UE upon power-on, and it is up to UE implementation to camp on either cell or relay when both are available.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3</w:t>
            </w:r>
            <w:r w:rsidRPr="00624260">
              <w:rPr>
                <w:rFonts w:eastAsia="宋体" w:cs="Arial"/>
                <w:sz w:val="16"/>
                <w:szCs w:val="16"/>
              </w:rPr>
              <w:tab/>
              <w:t>Add a NOTE “If both suitable cells and suitable NR sidelink U2N Relay UEs (as specified in TS 38.331 [3]) are available, it is up to NR sidelink U2N Remote UE implementation to select either a cell or a NR sidelink U2N Relay UE.” Into TS 38.304 clause 5.2.1.</w:t>
            </w:r>
          </w:p>
        </w:tc>
        <w:tc>
          <w:tcPr>
            <w:tcW w:w="0" w:type="auto"/>
            <w:tcBorders>
              <w:top w:val="nil"/>
              <w:left w:val="nil"/>
              <w:bottom w:val="single" w:sz="4" w:space="0" w:color="A6A6A6"/>
              <w:right w:val="single" w:sz="4" w:space="0" w:color="A6A6A6"/>
            </w:tcBorders>
          </w:tcPr>
          <w:p w:rsidR="005C5C31" w:rsidRDefault="005C5C31" w:rsidP="00624260">
            <w:pPr>
              <w:adjustRightInd w:val="0"/>
              <w:snapToGrid w:val="0"/>
              <w:spacing w:afterLines="50" w:after="156"/>
              <w:rPr>
                <w:rFonts w:eastAsia="宋体" w:cs="Arial"/>
                <w:sz w:val="16"/>
                <w:szCs w:val="16"/>
              </w:rPr>
            </w:pPr>
            <w:r>
              <w:rPr>
                <w:rFonts w:eastAsia="宋体" w:cs="Arial" w:hint="eastAsia"/>
                <w:sz w:val="16"/>
                <w:szCs w:val="16"/>
              </w:rPr>
              <w:t>P</w:t>
            </w:r>
            <w:r>
              <w:rPr>
                <w:rFonts w:eastAsia="宋体" w:cs="Arial"/>
                <w:sz w:val="16"/>
                <w:szCs w:val="16"/>
              </w:rPr>
              <w:t>1 is to be discussed in section 2.2 for RLC handling.</w:t>
            </w:r>
          </w:p>
          <w:p w:rsidR="005C5C31" w:rsidRPr="00624260" w:rsidRDefault="005C5C31" w:rsidP="00935301">
            <w:pPr>
              <w:adjustRightInd w:val="0"/>
              <w:snapToGrid w:val="0"/>
              <w:spacing w:afterLines="50" w:after="156"/>
              <w:rPr>
                <w:rFonts w:eastAsia="宋体" w:cs="Arial"/>
                <w:sz w:val="16"/>
                <w:szCs w:val="16"/>
              </w:rPr>
            </w:pPr>
            <w:r>
              <w:rPr>
                <w:rFonts w:eastAsia="宋体" w:cs="Arial"/>
                <w:sz w:val="16"/>
                <w:szCs w:val="16"/>
              </w:rPr>
              <w:t>P2-P3 are to be discussed in section 2.2 for 38.304 corrections.</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10" w:history="1">
              <w:r w:rsidR="005C5C31" w:rsidRPr="00624260">
                <w:rPr>
                  <w:rFonts w:eastAsia="宋体" w:cs="Arial"/>
                  <w:b/>
                  <w:bCs/>
                  <w:color w:val="0000FF"/>
                  <w:sz w:val="16"/>
                  <w:szCs w:val="16"/>
                  <w:u w:val="single"/>
                </w:rPr>
                <w:t>R2-2209500</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Miscellaneous corrections for NR sidelink Relay in TS 38.304</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OPPO</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Add a Note in section 5.2.1 to describe cell (re)selection and relay (re)selection procedure run independently and if both suitable cells and suitable U2N Relays are available, it is up to U2N Remote UE implementation to select either a cell or a U2N Relay UE.</w:t>
            </w:r>
          </w:p>
        </w:tc>
        <w:tc>
          <w:tcPr>
            <w:tcW w:w="0" w:type="auto"/>
            <w:tcBorders>
              <w:top w:val="nil"/>
              <w:left w:val="nil"/>
              <w:bottom w:val="single" w:sz="4" w:space="0" w:color="A6A6A6"/>
              <w:right w:val="single" w:sz="4" w:space="0" w:color="A6A6A6"/>
            </w:tcBorders>
          </w:tcPr>
          <w:p w:rsidR="005C5C31" w:rsidRPr="00624260" w:rsidRDefault="005C5C31" w:rsidP="00624260">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 xml:space="preserve">ame as P3 in </w:t>
            </w:r>
            <w:r w:rsidRPr="00BD0C97">
              <w:rPr>
                <w:rFonts w:eastAsia="宋体" w:cs="Arial"/>
                <w:sz w:val="16"/>
                <w:szCs w:val="16"/>
              </w:rPr>
              <w:t>R2-2209378</w:t>
            </w:r>
            <w:r>
              <w:rPr>
                <w:rFonts w:eastAsia="宋体" w:cs="Arial"/>
                <w:sz w:val="16"/>
                <w:szCs w:val="16"/>
              </w:rPr>
              <w:t xml:space="preserve">. </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11" w:history="1">
              <w:r w:rsidR="005C5C31" w:rsidRPr="00624260">
                <w:rPr>
                  <w:rFonts w:eastAsia="宋体" w:cs="Arial"/>
                  <w:b/>
                  <w:bCs/>
                  <w:color w:val="0000FF"/>
                  <w:sz w:val="16"/>
                  <w:szCs w:val="16"/>
                  <w:u w:val="single"/>
                </w:rPr>
                <w:t>R2-2209545</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relay UE RRC connection establishment failure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SHARP Corporation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 upon RRC connection establishment is aborted in relay UE, relay UE could either indicates to upper layer or send Notification message to remote UE(s).</w:t>
            </w:r>
          </w:p>
        </w:tc>
        <w:tc>
          <w:tcPr>
            <w:tcW w:w="0" w:type="auto"/>
            <w:tcBorders>
              <w:top w:val="nil"/>
              <w:left w:val="nil"/>
              <w:bottom w:val="single" w:sz="4" w:space="0" w:color="A6A6A6"/>
              <w:right w:val="single" w:sz="4" w:space="0" w:color="A6A6A6"/>
            </w:tcBorders>
          </w:tcPr>
          <w:p w:rsidR="005C5C31" w:rsidRPr="00624260" w:rsidRDefault="005C5C31" w:rsidP="00624260">
            <w:pPr>
              <w:adjustRightInd w:val="0"/>
              <w:snapToGrid w:val="0"/>
              <w:spacing w:afterLines="50" w:after="156"/>
              <w:rPr>
                <w:rFonts w:eastAsia="宋体" w:cs="Arial"/>
                <w:sz w:val="16"/>
                <w:szCs w:val="16"/>
              </w:rPr>
            </w:pPr>
            <w:r>
              <w:rPr>
                <w:rFonts w:eastAsia="宋体" w:cs="Arial" w:hint="eastAsia"/>
                <w:sz w:val="16"/>
                <w:szCs w:val="16"/>
              </w:rPr>
              <w:t>P</w:t>
            </w:r>
            <w:r>
              <w:rPr>
                <w:rFonts w:eastAsia="宋体" w:cs="Arial"/>
                <w:sz w:val="16"/>
                <w:szCs w:val="16"/>
              </w:rPr>
              <w:t>1 is reasonable, suggest to agree.</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12" w:history="1">
              <w:r w:rsidR="005C5C31" w:rsidRPr="00624260">
                <w:rPr>
                  <w:rFonts w:eastAsia="宋体" w:cs="Arial"/>
                  <w:b/>
                  <w:bCs/>
                  <w:color w:val="0000FF"/>
                  <w:sz w:val="16"/>
                  <w:szCs w:val="16"/>
                  <w:u w:val="single"/>
                </w:rPr>
                <w:t>R2-2209775</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Discussion on remaining issues on CP procedure for SL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Apple</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xml:space="preserve">Proposal 1: </w:t>
            </w:r>
            <w:r w:rsidRPr="00624260">
              <w:rPr>
                <w:rFonts w:eastAsia="宋体" w:cs="Arial"/>
                <w:sz w:val="16"/>
                <w:szCs w:val="16"/>
              </w:rPr>
              <w:tab/>
              <w:t>RAN2 reverse the earlier agreement (P29 in R2-2208795) and agree “For direct-to-indirect path switch, upon reception of RRCReconfiguration with sl-pathSwitchConfig, mode 1 remote UE switch to use mode 2 with TX pools configured in RRCReconfiguration with sl-pathSwitchConfig”.</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xml:space="preserve">Proposal 2: </w:t>
            </w:r>
            <w:r w:rsidRPr="00624260">
              <w:rPr>
                <w:rFonts w:eastAsia="宋体" w:cs="Arial"/>
                <w:sz w:val="16"/>
                <w:szCs w:val="16"/>
              </w:rPr>
              <w:tab/>
              <w:t xml:space="preserve">RAN2 confirms that the SL-RLC1 overriding by dedicated configuration means “changing SRAP mapping of SRB1 to a different PC5 Relay RLC channel”. </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3</w:t>
            </w:r>
            <w:r w:rsidRPr="00624260">
              <w:rPr>
                <w:rFonts w:eastAsia="宋体" w:cs="Arial"/>
                <w:sz w:val="16"/>
                <w:szCs w:val="16"/>
              </w:rPr>
              <w:tab/>
              <w:t>RAN2 confirms that “sl-L2RemoteUEconfig” is optionally present in RRCSetup or RRCReestablishment for L2 remote UE.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4</w:t>
            </w:r>
            <w:r w:rsidRPr="00624260">
              <w:rPr>
                <w:rFonts w:eastAsia="宋体" w:cs="Arial"/>
                <w:sz w:val="16"/>
                <w:szCs w:val="16"/>
              </w:rPr>
              <w:tab/>
              <w:t>The PC5-RRC procedure to establish PC5 Relay RLC channel(s) can be triggered by L2 Remote UE addition without any modification/addition of PC5 Relay RLC channel configuration(s).</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5</w:t>
            </w:r>
            <w:r w:rsidRPr="00624260">
              <w:rPr>
                <w:rFonts w:eastAsia="宋体" w:cs="Arial"/>
                <w:sz w:val="16"/>
                <w:szCs w:val="16"/>
              </w:rPr>
              <w:tab/>
              <w:t>Agree the corresponding corrections in TS 38.331 CR R2-2209776 based on P2, P3 &amp; P4.</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xml:space="preserve">Proposal 6: </w:t>
            </w:r>
            <w:r w:rsidRPr="00624260">
              <w:rPr>
                <w:rFonts w:eastAsia="宋体" w:cs="Arial"/>
                <w:sz w:val="16"/>
                <w:szCs w:val="16"/>
              </w:rPr>
              <w:tab/>
              <w:t>RAN2 confirms “Remote UE performs cell selection as legacy UE when entering RRC_INACTIVE. It is up to remote UE implementation whether to release or keep the current PC5 link to the relay UE” .</w:t>
            </w:r>
          </w:p>
        </w:tc>
        <w:tc>
          <w:tcPr>
            <w:tcW w:w="0" w:type="auto"/>
            <w:tcBorders>
              <w:top w:val="nil"/>
              <w:left w:val="nil"/>
              <w:bottom w:val="single" w:sz="4" w:space="0" w:color="A6A6A6"/>
              <w:right w:val="single" w:sz="4" w:space="0" w:color="A6A6A6"/>
            </w:tcBorders>
          </w:tcPr>
          <w:p w:rsidR="005C5C31" w:rsidRDefault="005C5C31" w:rsidP="00BD0C97">
            <w:pPr>
              <w:adjustRightInd w:val="0"/>
              <w:snapToGrid w:val="0"/>
              <w:spacing w:afterLines="50" w:after="156"/>
              <w:rPr>
                <w:rFonts w:eastAsia="宋体" w:cs="Arial"/>
                <w:sz w:val="16"/>
                <w:szCs w:val="16"/>
              </w:rPr>
            </w:pPr>
            <w:r>
              <w:rPr>
                <w:rFonts w:eastAsia="宋体" w:cs="Arial" w:hint="eastAsia"/>
                <w:sz w:val="16"/>
                <w:szCs w:val="16"/>
              </w:rPr>
              <w:t>P</w:t>
            </w:r>
            <w:r>
              <w:rPr>
                <w:rFonts w:eastAsia="宋体" w:cs="Arial"/>
                <w:sz w:val="16"/>
                <w:szCs w:val="16"/>
              </w:rPr>
              <w:t xml:space="preserve">1 is to be discussed in section 2.2 for </w:t>
            </w:r>
            <w:r w:rsidRPr="00935301">
              <w:rPr>
                <w:rFonts w:eastAsia="宋体" w:cs="Arial"/>
                <w:sz w:val="16"/>
                <w:szCs w:val="16"/>
              </w:rPr>
              <w:t>Exceptional resource pool during D2I path switch</w:t>
            </w:r>
            <w:r>
              <w:rPr>
                <w:rFonts w:eastAsia="宋体" w:cs="Arial"/>
                <w:sz w:val="16"/>
                <w:szCs w:val="16"/>
              </w:rPr>
              <w:t>.</w:t>
            </w:r>
          </w:p>
          <w:p w:rsidR="005C5C31" w:rsidRDefault="005C5C31" w:rsidP="00BD0C97">
            <w:pPr>
              <w:adjustRightInd w:val="0"/>
              <w:snapToGrid w:val="0"/>
              <w:spacing w:afterLines="50" w:after="156"/>
              <w:rPr>
                <w:rFonts w:eastAsia="宋体" w:cs="Arial"/>
                <w:sz w:val="16"/>
                <w:szCs w:val="16"/>
              </w:rPr>
            </w:pPr>
            <w:r>
              <w:rPr>
                <w:rFonts w:eastAsia="宋体" w:cs="Arial"/>
                <w:sz w:val="16"/>
                <w:szCs w:val="16"/>
              </w:rPr>
              <w:t xml:space="preserve">P2 is to be discussed in section 2.2 for RLC handling. </w:t>
            </w:r>
          </w:p>
          <w:p w:rsidR="005C5C31" w:rsidRDefault="005C5C31" w:rsidP="00A357B8">
            <w:pPr>
              <w:adjustRightInd w:val="0"/>
              <w:snapToGrid w:val="0"/>
              <w:spacing w:afterLines="50" w:after="156"/>
              <w:rPr>
                <w:rFonts w:eastAsia="宋体" w:cs="Arial" w:hint="eastAsia"/>
                <w:sz w:val="16"/>
                <w:szCs w:val="16"/>
              </w:rPr>
            </w:pPr>
            <w:r>
              <w:rPr>
                <w:rFonts w:eastAsia="宋体" w:cs="Arial"/>
                <w:sz w:val="16"/>
                <w:szCs w:val="16"/>
              </w:rPr>
              <w:t xml:space="preserve">P3: the local UE ID needs to be configured in </w:t>
            </w:r>
            <w:r w:rsidRPr="00624260">
              <w:rPr>
                <w:rFonts w:eastAsia="宋体" w:cs="Arial"/>
                <w:sz w:val="16"/>
                <w:szCs w:val="16"/>
              </w:rPr>
              <w:t>sl-L2RemoteUEconfig</w:t>
            </w:r>
            <w:r>
              <w:rPr>
                <w:rFonts w:eastAsia="宋体" w:cs="Arial"/>
                <w:sz w:val="16"/>
                <w:szCs w:val="16"/>
              </w:rPr>
              <w:t>, so it should be mandatory in msg.4 for remote UE. Suggest not to agree.</w:t>
            </w:r>
            <w:ins w:id="0" w:author="Huawei_Rui" w:date="2022-10-09T16:49:00Z">
              <w:r w:rsidR="00321FF9">
                <w:rPr>
                  <w:rFonts w:eastAsia="宋体" w:cs="Arial"/>
                  <w:sz w:val="16"/>
                  <w:szCs w:val="16"/>
                </w:rPr>
                <w:t xml:space="preserve"> We can further check if SRB1 needs to be present in SRAP configuration if default configuratio</w:t>
              </w:r>
            </w:ins>
            <w:ins w:id="1" w:author="Huawei_Rui" w:date="2022-10-09T16:50:00Z">
              <w:r w:rsidR="00321FF9">
                <w:rPr>
                  <w:rFonts w:eastAsia="宋体" w:cs="Arial"/>
                  <w:sz w:val="16"/>
                  <w:szCs w:val="16"/>
                </w:rPr>
                <w:t>n is to be applied.</w:t>
              </w:r>
            </w:ins>
          </w:p>
          <w:p w:rsidR="005C5C31" w:rsidRDefault="005C5C31" w:rsidP="00A357B8">
            <w:pPr>
              <w:adjustRightInd w:val="0"/>
              <w:snapToGrid w:val="0"/>
              <w:spacing w:afterLines="50" w:after="156"/>
              <w:rPr>
                <w:rFonts w:eastAsia="宋体" w:cs="Arial"/>
                <w:sz w:val="16"/>
                <w:szCs w:val="16"/>
              </w:rPr>
            </w:pPr>
            <w:r>
              <w:rPr>
                <w:rFonts w:eastAsia="宋体" w:cs="Arial"/>
                <w:sz w:val="16"/>
                <w:szCs w:val="16"/>
              </w:rPr>
              <w:t>P4</w:t>
            </w:r>
            <w:del w:id="2" w:author="Huawei_Rui" w:date="2022-10-09T16:52:00Z">
              <w:r w:rsidDel="006F0403">
                <w:rPr>
                  <w:rFonts w:eastAsia="宋体" w:cs="Arial"/>
                  <w:sz w:val="16"/>
                  <w:szCs w:val="16"/>
                </w:rPr>
                <w:delText>: the rapporteur understands the PC5 Relay RLC channel is configured separately for each remote UE, which cannot be shared by other remote UE, O4 is not correct, so suggest not to agree P4</w:delText>
              </w:r>
            </w:del>
            <w:ins w:id="3" w:author="Huawei_Rui" w:date="2022-10-09T16:52:00Z">
              <w:r w:rsidR="006F0403">
                <w:rPr>
                  <w:rFonts w:eastAsia="宋体" w:cs="Arial"/>
                  <w:sz w:val="16"/>
                  <w:szCs w:val="16"/>
                </w:rPr>
                <w:t xml:space="preserve"> is to be discussed </w:t>
              </w:r>
              <w:r w:rsidR="006F0403">
                <w:rPr>
                  <w:rFonts w:eastAsia="宋体" w:cs="Arial"/>
                  <w:sz w:val="16"/>
                  <w:szCs w:val="16"/>
                </w:rPr>
                <w:t>in section 2.2 for RLC handling</w:t>
              </w:r>
            </w:ins>
            <w:r>
              <w:rPr>
                <w:rFonts w:eastAsia="宋体" w:cs="Arial"/>
                <w:sz w:val="16"/>
                <w:szCs w:val="16"/>
              </w:rPr>
              <w:t>.</w:t>
            </w:r>
          </w:p>
          <w:p w:rsidR="005C5C31" w:rsidRDefault="005C5C31" w:rsidP="00A357B8">
            <w:pPr>
              <w:adjustRightInd w:val="0"/>
              <w:snapToGrid w:val="0"/>
              <w:spacing w:afterLines="50" w:after="156"/>
              <w:rPr>
                <w:rFonts w:eastAsia="宋体" w:cs="Arial"/>
                <w:sz w:val="16"/>
                <w:szCs w:val="16"/>
              </w:rPr>
            </w:pPr>
            <w:r>
              <w:rPr>
                <w:rFonts w:eastAsia="宋体" w:cs="Arial"/>
                <w:sz w:val="16"/>
                <w:szCs w:val="16"/>
              </w:rPr>
              <w:t>P5 is pending the technical discussion on the related proposals.</w:t>
            </w:r>
          </w:p>
          <w:p w:rsidR="005C5C31" w:rsidRPr="00624260" w:rsidRDefault="005C5C31" w:rsidP="00935301">
            <w:pPr>
              <w:adjustRightInd w:val="0"/>
              <w:snapToGrid w:val="0"/>
              <w:spacing w:afterLines="50" w:after="156"/>
              <w:rPr>
                <w:rFonts w:eastAsia="宋体" w:cs="Arial"/>
                <w:sz w:val="16"/>
                <w:szCs w:val="16"/>
              </w:rPr>
            </w:pPr>
            <w:r>
              <w:rPr>
                <w:rFonts w:eastAsia="宋体" w:cs="Arial"/>
                <w:sz w:val="16"/>
                <w:szCs w:val="16"/>
              </w:rPr>
              <w:t xml:space="preserve">P6 is to be discussed in section 2.2 for </w:t>
            </w:r>
            <w:r w:rsidRPr="00624260">
              <w:rPr>
                <w:rFonts w:eastAsia="宋体" w:cs="Arial"/>
                <w:sz w:val="16"/>
                <w:szCs w:val="16"/>
              </w:rPr>
              <w:t>entering RRC_I</w:t>
            </w:r>
            <w:r>
              <w:rPr>
                <w:rFonts w:eastAsia="宋体" w:cs="Arial"/>
                <w:sz w:val="16"/>
                <w:szCs w:val="16"/>
              </w:rPr>
              <w:t>DLE/</w:t>
            </w:r>
            <w:r w:rsidRPr="00624260">
              <w:rPr>
                <w:rFonts w:eastAsia="宋体" w:cs="Arial"/>
                <w:sz w:val="16"/>
                <w:szCs w:val="16"/>
              </w:rPr>
              <w:t>RRC_INACTIVE</w:t>
            </w:r>
            <w:r>
              <w:rPr>
                <w:rFonts w:eastAsia="宋体" w:cs="Arial"/>
                <w:sz w:val="16"/>
                <w:szCs w:val="16"/>
              </w:rPr>
              <w:t>.</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13" w:history="1">
              <w:r w:rsidR="005C5C31" w:rsidRPr="00624260">
                <w:rPr>
                  <w:rFonts w:eastAsia="宋体" w:cs="Arial"/>
                  <w:b/>
                  <w:bCs/>
                  <w:color w:val="0000FF"/>
                  <w:sz w:val="16"/>
                  <w:szCs w:val="16"/>
                  <w:u w:val="single"/>
                </w:rPr>
                <w:t>R2-2209776</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PC5 Relay RLC Channel configuration for L2 Relay UE and L2 Remote UE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Apple</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1.</w:t>
            </w:r>
            <w:r w:rsidRPr="00624260">
              <w:rPr>
                <w:rFonts w:eastAsia="宋体" w:cs="Arial"/>
                <w:sz w:val="16"/>
                <w:szCs w:val="16"/>
              </w:rPr>
              <w:tab/>
              <w:t xml:space="preserve">In 5.3.5.15.3, corrected the condition to apply default SL-RLC1 for SRB1. Also, we added the text to cover the case the SL-RLC1 used for SRB1 is override by a new SRAP configuration. Finally, added the triggering condition for the case that the relay UE need establish the new PC5 Relay RLC channel by reusing an existing configuration. </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2.</w:t>
            </w:r>
            <w:r w:rsidRPr="00624260">
              <w:rPr>
                <w:rFonts w:eastAsia="宋体" w:cs="Arial"/>
                <w:sz w:val="16"/>
                <w:szCs w:val="16"/>
              </w:rPr>
              <w:tab/>
              <w:t>In 5.3.5.16, added the case that PC5 RLC channel for SRB1 is override by NW for a remote UE.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3.</w:t>
            </w:r>
            <w:r w:rsidRPr="00624260">
              <w:rPr>
                <w:rFonts w:eastAsia="宋体" w:cs="Arial"/>
                <w:sz w:val="16"/>
                <w:szCs w:val="16"/>
              </w:rPr>
              <w:tab/>
              <w:t xml:space="preserve">In 5.8.9.7.2, added the triggering condition of PC5 RLC Relay Setup to be also triggered by the change of sl-L2RelayUE-Config </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lastRenderedPageBreak/>
              <w:t>4.</w:t>
            </w:r>
            <w:r w:rsidRPr="00624260">
              <w:rPr>
                <w:rFonts w:eastAsia="宋体" w:cs="Arial"/>
                <w:sz w:val="16"/>
                <w:szCs w:val="16"/>
              </w:rPr>
              <w:tab/>
              <w:t>In 6.2.2, changed the condition description of “L2RemoteUE” to indicate the sl-L2RemoteUEconfig IE is “optionally present” for L2 relay cas for L2 remote UE for RRCReestablishment and RRCSetup.</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5.</w:t>
            </w:r>
            <w:r w:rsidRPr="00624260">
              <w:rPr>
                <w:rFonts w:eastAsia="宋体" w:cs="Arial"/>
                <w:sz w:val="16"/>
                <w:szCs w:val="16"/>
              </w:rPr>
              <w:tab/>
              <w:t>Fixed the typo “tirgggered” in 5.8.9.7.2</w:t>
            </w:r>
          </w:p>
        </w:tc>
        <w:tc>
          <w:tcPr>
            <w:tcW w:w="0" w:type="auto"/>
            <w:tcBorders>
              <w:top w:val="nil"/>
              <w:left w:val="nil"/>
              <w:bottom w:val="single" w:sz="4" w:space="0" w:color="A6A6A6"/>
              <w:right w:val="single" w:sz="4" w:space="0" w:color="A6A6A6"/>
            </w:tcBorders>
          </w:tcPr>
          <w:p w:rsidR="005C5C31" w:rsidRPr="00A268B8" w:rsidRDefault="005C5C31" w:rsidP="00624260">
            <w:pPr>
              <w:adjustRightInd w:val="0"/>
              <w:snapToGrid w:val="0"/>
              <w:spacing w:afterLines="50" w:after="156"/>
              <w:rPr>
                <w:rFonts w:eastAsia="宋体" w:cs="Arial"/>
                <w:sz w:val="16"/>
                <w:szCs w:val="16"/>
              </w:rPr>
            </w:pPr>
            <w:r>
              <w:rPr>
                <w:rFonts w:eastAsia="宋体" w:cs="Arial"/>
                <w:sz w:val="16"/>
                <w:szCs w:val="16"/>
              </w:rPr>
              <w:lastRenderedPageBreak/>
              <w:t xml:space="preserve">Change #5 </w:t>
            </w:r>
            <w:r w:rsidRPr="00A268B8">
              <w:rPr>
                <w:rFonts w:eastAsiaTheme="minorEastAsia" w:cs="Arial"/>
                <w:sz w:val="16"/>
                <w:szCs w:val="16"/>
              </w:rPr>
              <w:t>was corrected in last meeting.</w:t>
            </w:r>
          </w:p>
          <w:p w:rsidR="005C5C31" w:rsidRPr="00624260" w:rsidRDefault="005C5C31" w:rsidP="000A2B0F">
            <w:pPr>
              <w:adjustRightInd w:val="0"/>
              <w:snapToGrid w:val="0"/>
              <w:spacing w:afterLines="50" w:after="156"/>
              <w:rPr>
                <w:rFonts w:eastAsia="宋体" w:cs="Arial"/>
                <w:sz w:val="16"/>
                <w:szCs w:val="16"/>
              </w:rPr>
            </w:pPr>
            <w:r w:rsidRPr="00A268B8">
              <w:rPr>
                <w:rFonts w:eastAsia="宋体" w:cs="Arial"/>
                <w:sz w:val="16"/>
                <w:szCs w:val="16"/>
              </w:rPr>
              <w:t>Change #1-4 are pending to the discus</w:t>
            </w:r>
            <w:r>
              <w:rPr>
                <w:rFonts w:eastAsia="宋体" w:cs="Arial"/>
                <w:sz w:val="16"/>
                <w:szCs w:val="16"/>
              </w:rPr>
              <w:t xml:space="preserve">sion on </w:t>
            </w:r>
            <w:r w:rsidRPr="000A2B0F">
              <w:rPr>
                <w:rFonts w:eastAsia="宋体" w:cs="Arial"/>
                <w:sz w:val="16"/>
                <w:szCs w:val="16"/>
              </w:rPr>
              <w:t>R2-2209775</w:t>
            </w:r>
            <w:r>
              <w:rPr>
                <w:rFonts w:eastAsia="宋体" w:cs="Arial"/>
                <w:sz w:val="16"/>
                <w:szCs w:val="16"/>
              </w:rPr>
              <w:t>.</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14" w:history="1">
              <w:r w:rsidR="005C5C31" w:rsidRPr="00624260">
                <w:rPr>
                  <w:rFonts w:eastAsia="宋体" w:cs="Arial"/>
                  <w:b/>
                  <w:bCs/>
                  <w:color w:val="0000FF"/>
                  <w:sz w:val="16"/>
                  <w:szCs w:val="16"/>
                  <w:u w:val="single"/>
                </w:rPr>
                <w:t>R2-2209816</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Discussion on NR SL communication transmission using exception pool during D2I path switch</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vivo</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935301">
            <w:pPr>
              <w:pStyle w:val="a4"/>
              <w:adjustRightInd w:val="0"/>
              <w:snapToGrid w:val="0"/>
              <w:spacing w:afterLines="50" w:after="156"/>
              <w:rPr>
                <w:rFonts w:ascii="Arial" w:eastAsia="宋体" w:hAnsi="Arial" w:cs="Arial"/>
                <w:sz w:val="16"/>
                <w:szCs w:val="16"/>
              </w:rPr>
            </w:pPr>
            <w:r w:rsidRPr="006E1EE4">
              <w:rPr>
                <w:rFonts w:ascii="Arial" w:eastAsiaTheme="minorEastAsia" w:hAnsi="Arial" w:cs="Arial"/>
                <w:sz w:val="16"/>
                <w:szCs w:val="16"/>
                <w:lang w:eastAsia="zh-CN"/>
              </w:rPr>
              <w:fldChar w:fldCharType="begin"/>
            </w:r>
            <w:r w:rsidRPr="006E1EE4">
              <w:rPr>
                <w:rFonts w:ascii="Arial" w:eastAsiaTheme="minorEastAsia" w:hAnsi="Arial" w:cs="Arial"/>
                <w:sz w:val="16"/>
                <w:szCs w:val="16"/>
                <w:lang w:eastAsia="zh-CN"/>
              </w:rPr>
              <w:instrText xml:space="preserve"> REF _Ref115438283 \h  \* MERGEFORMAT </w:instrText>
            </w:r>
            <w:r w:rsidRPr="006E1EE4">
              <w:rPr>
                <w:rFonts w:ascii="Arial" w:eastAsiaTheme="minorEastAsia" w:hAnsi="Arial" w:cs="Arial"/>
                <w:sz w:val="16"/>
                <w:szCs w:val="16"/>
                <w:lang w:eastAsia="zh-CN"/>
              </w:rPr>
            </w:r>
            <w:r w:rsidRPr="006E1EE4">
              <w:rPr>
                <w:rFonts w:ascii="Arial" w:eastAsiaTheme="minorEastAsia" w:hAnsi="Arial" w:cs="Arial"/>
                <w:sz w:val="16"/>
                <w:szCs w:val="16"/>
                <w:lang w:eastAsia="zh-CN"/>
              </w:rPr>
              <w:fldChar w:fldCharType="separate"/>
            </w:r>
            <w:r w:rsidRPr="006E1EE4">
              <w:rPr>
                <w:rFonts w:ascii="Arial" w:hAnsi="Arial" w:cs="Arial"/>
                <w:sz w:val="16"/>
                <w:szCs w:val="16"/>
              </w:rPr>
              <w:t xml:space="preserve">Proposal </w:t>
            </w:r>
            <w:r w:rsidRPr="006E1EE4">
              <w:rPr>
                <w:rFonts w:ascii="Arial" w:hAnsi="Arial" w:cs="Arial"/>
                <w:noProof/>
                <w:sz w:val="16"/>
                <w:szCs w:val="16"/>
              </w:rPr>
              <w:t>1</w:t>
            </w:r>
            <w:r w:rsidRPr="006E1EE4">
              <w:rPr>
                <w:rFonts w:ascii="Arial" w:hAnsi="Arial" w:cs="Arial"/>
                <w:sz w:val="16"/>
                <w:szCs w:val="16"/>
              </w:rPr>
              <w:tab/>
              <w:t xml:space="preserve">RAN2 to revise the previous agreement as “RAN2 confirms during path switch (T420 is running), UE can use exceptional pool for sidelink communication </w:t>
            </w:r>
            <w:r w:rsidRPr="006E1EE4">
              <w:rPr>
                <w:rFonts w:ascii="Arial" w:hAnsi="Arial" w:cs="Arial"/>
                <w:strike/>
                <w:color w:val="FF0000"/>
                <w:sz w:val="16"/>
                <w:szCs w:val="16"/>
              </w:rPr>
              <w:t>in mode 1 (same as Rel-16 V2X)</w:t>
            </w:r>
            <w:r w:rsidRPr="006E1EE4">
              <w:rPr>
                <w:rFonts w:ascii="Arial" w:hAnsi="Arial" w:cs="Arial"/>
                <w:sz w:val="16"/>
                <w:szCs w:val="16"/>
              </w:rPr>
              <w:t>.”, and confirm that this agreement can already be realized via existing NR SL communication procedure with no extra Spec impact.</w:t>
            </w:r>
            <w:r w:rsidRPr="006E1EE4">
              <w:rPr>
                <w:rFonts w:ascii="Arial" w:eastAsiaTheme="minorEastAsia" w:hAnsi="Arial" w:cs="Arial"/>
                <w:sz w:val="16"/>
                <w:szCs w:val="16"/>
                <w:lang w:eastAsia="zh-CN"/>
              </w:rPr>
              <w:fldChar w:fldCharType="end"/>
            </w:r>
          </w:p>
        </w:tc>
        <w:tc>
          <w:tcPr>
            <w:tcW w:w="0" w:type="auto"/>
            <w:tcBorders>
              <w:top w:val="nil"/>
              <w:left w:val="nil"/>
              <w:bottom w:val="single" w:sz="4" w:space="0" w:color="A6A6A6"/>
              <w:right w:val="single" w:sz="4" w:space="0" w:color="A6A6A6"/>
            </w:tcBorders>
          </w:tcPr>
          <w:p w:rsidR="005C5C31" w:rsidRPr="006E1EE4" w:rsidRDefault="005C5C31" w:rsidP="00935301">
            <w:pPr>
              <w:pStyle w:val="a4"/>
              <w:adjustRightInd w:val="0"/>
              <w:snapToGrid w:val="0"/>
              <w:spacing w:afterLines="50" w:after="156"/>
              <w:rPr>
                <w:rFonts w:ascii="Arial" w:eastAsiaTheme="minorEastAsia" w:hAnsi="Arial" w:cs="Arial"/>
                <w:sz w:val="16"/>
                <w:szCs w:val="16"/>
                <w:lang w:eastAsia="zh-CN"/>
              </w:rPr>
            </w:pPr>
            <w:r w:rsidRPr="00935301">
              <w:rPr>
                <w:rFonts w:ascii="Arial" w:eastAsiaTheme="minorEastAsia" w:hAnsi="Arial" w:cs="Arial" w:hint="eastAsia"/>
                <w:sz w:val="16"/>
                <w:szCs w:val="16"/>
                <w:lang w:eastAsia="zh-CN"/>
              </w:rPr>
              <w:t>P</w:t>
            </w:r>
            <w:r w:rsidRPr="00935301">
              <w:rPr>
                <w:rFonts w:ascii="Arial" w:eastAsiaTheme="minorEastAsia" w:hAnsi="Arial" w:cs="Arial"/>
                <w:sz w:val="16"/>
                <w:szCs w:val="16"/>
                <w:lang w:eastAsia="zh-CN"/>
              </w:rPr>
              <w:t>1 is to be discussed in section 2.2 for Exceptional resource pool during D2I path switch</w:t>
            </w:r>
            <w:r>
              <w:rPr>
                <w:rFonts w:ascii="Arial" w:eastAsiaTheme="minorEastAsia" w:hAnsi="Arial" w:cs="Arial"/>
                <w:sz w:val="16"/>
                <w:szCs w:val="16"/>
                <w:lang w:eastAsia="zh-CN"/>
              </w:rPr>
              <w:t>.</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15" w:history="1">
              <w:r w:rsidR="005C5C31" w:rsidRPr="00624260">
                <w:rPr>
                  <w:rFonts w:eastAsia="宋体" w:cs="Arial"/>
                  <w:b/>
                  <w:bCs/>
                  <w:color w:val="0000FF"/>
                  <w:sz w:val="16"/>
                  <w:szCs w:val="16"/>
                  <w:u w:val="single"/>
                </w:rPr>
                <w:t>R2-2209817</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Corrections to MAC and RLC handling for L2 U2N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vivo</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Change 1: In clause 5.3.5.3, add the MAC reset behaviour for L2 U2N Remote UE upon reception of D2I path switch command.</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Change 2: In clause 5.3.8.3, clarify that the L2 U2N Remote UE’s RLC re-establishment behaviour for SRB1 is to re-establish the SL RLC entity rather than the Uu RLC entity.</w:t>
            </w:r>
          </w:p>
        </w:tc>
        <w:tc>
          <w:tcPr>
            <w:tcW w:w="0" w:type="auto"/>
            <w:tcBorders>
              <w:top w:val="nil"/>
              <w:left w:val="nil"/>
              <w:bottom w:val="single" w:sz="4" w:space="0" w:color="A6A6A6"/>
              <w:right w:val="single" w:sz="4" w:space="0" w:color="A6A6A6"/>
            </w:tcBorders>
          </w:tcPr>
          <w:p w:rsidR="005C5C31" w:rsidRDefault="005C5C31" w:rsidP="00E72DF6">
            <w:pPr>
              <w:adjustRightInd w:val="0"/>
              <w:snapToGrid w:val="0"/>
              <w:spacing w:afterLines="50" w:after="156"/>
              <w:rPr>
                <w:rFonts w:eastAsiaTheme="minorEastAsia" w:cs="Arial"/>
                <w:sz w:val="16"/>
                <w:szCs w:val="16"/>
              </w:rPr>
            </w:pPr>
            <w:r w:rsidRPr="00E72DF6">
              <w:rPr>
                <w:rFonts w:eastAsiaTheme="minorEastAsia" w:cs="Arial"/>
                <w:sz w:val="16"/>
                <w:szCs w:val="16"/>
              </w:rPr>
              <w:t>Change #1</w:t>
            </w:r>
            <w:r>
              <w:rPr>
                <w:rFonts w:eastAsia="宋体" w:cs="Arial"/>
                <w:sz w:val="16"/>
                <w:szCs w:val="16"/>
              </w:rPr>
              <w:t xml:space="preserve"> is to be discussed in section 2.2</w:t>
            </w:r>
            <w:r>
              <w:rPr>
                <w:rFonts w:eastAsiaTheme="minorEastAsia" w:cs="Arial"/>
                <w:sz w:val="16"/>
                <w:szCs w:val="16"/>
              </w:rPr>
              <w:t xml:space="preserve"> for MAC handling.</w:t>
            </w:r>
          </w:p>
          <w:p w:rsidR="005C5C31" w:rsidRDefault="005C5C31" w:rsidP="00E72DF6">
            <w:pPr>
              <w:adjustRightInd w:val="0"/>
              <w:snapToGrid w:val="0"/>
              <w:spacing w:afterLines="50" w:after="156"/>
              <w:rPr>
                <w:rFonts w:eastAsiaTheme="minorEastAsia" w:cs="Arial"/>
                <w:sz w:val="16"/>
                <w:szCs w:val="16"/>
              </w:rPr>
            </w:pPr>
            <w:r w:rsidRPr="00E72DF6">
              <w:rPr>
                <w:rFonts w:eastAsiaTheme="minorEastAsia" w:cs="Arial"/>
                <w:sz w:val="16"/>
                <w:szCs w:val="16"/>
              </w:rPr>
              <w:t>Change #</w:t>
            </w:r>
            <w:r>
              <w:rPr>
                <w:rFonts w:eastAsiaTheme="minorEastAsia" w:cs="Arial"/>
                <w:sz w:val="16"/>
                <w:szCs w:val="16"/>
              </w:rPr>
              <w:t>2</w:t>
            </w:r>
            <w:r>
              <w:rPr>
                <w:rFonts w:eastAsia="宋体" w:cs="Arial"/>
                <w:sz w:val="16"/>
                <w:szCs w:val="16"/>
              </w:rPr>
              <w:t xml:space="preserve"> is to be discussed in section 2.2</w:t>
            </w:r>
            <w:r>
              <w:rPr>
                <w:rFonts w:eastAsiaTheme="minorEastAsia" w:cs="Arial"/>
                <w:sz w:val="16"/>
                <w:szCs w:val="16"/>
              </w:rPr>
              <w:t xml:space="preserve"> for RLC handling.</w:t>
            </w:r>
          </w:p>
          <w:p w:rsidR="005C5C31" w:rsidRPr="00624260" w:rsidRDefault="005C5C31" w:rsidP="00E72DF6">
            <w:pPr>
              <w:adjustRightInd w:val="0"/>
              <w:snapToGrid w:val="0"/>
              <w:spacing w:afterLines="50" w:after="156"/>
              <w:rPr>
                <w:rFonts w:eastAsia="宋体" w:cs="Arial"/>
                <w:sz w:val="16"/>
                <w:szCs w:val="16"/>
              </w:rPr>
            </w:pP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16" w:history="1">
              <w:r w:rsidR="005C5C31" w:rsidRPr="00624260">
                <w:rPr>
                  <w:rFonts w:eastAsia="宋体" w:cs="Arial"/>
                  <w:b/>
                  <w:bCs/>
                  <w:color w:val="0000FF"/>
                  <w:sz w:val="16"/>
                  <w:szCs w:val="16"/>
                  <w:u w:val="single"/>
                </w:rPr>
                <w:t>R2-2209818</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to SL-RLC1</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vivo</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1.</w:t>
            </w:r>
            <w:r w:rsidRPr="00624260">
              <w:rPr>
                <w:rFonts w:eastAsia="宋体" w:cs="Arial"/>
                <w:sz w:val="16"/>
                <w:szCs w:val="16"/>
              </w:rPr>
              <w:tab/>
              <w:t>In clause 5.3.5.2, delete “that is established before RRC connection establishment” to avoid the wrong description to SL-RLC1.</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2.</w:t>
            </w:r>
            <w:r w:rsidRPr="00624260">
              <w:rPr>
                <w:rFonts w:eastAsia="宋体" w:cs="Arial"/>
                <w:sz w:val="16"/>
                <w:szCs w:val="16"/>
              </w:rPr>
              <w:tab/>
              <w:t>In clause 5.8.9.1.3, add “Relay” in accordance with the title of clause 5.8.9.7.2.</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3.</w:t>
            </w:r>
            <w:r w:rsidRPr="00624260">
              <w:rPr>
                <w:rFonts w:eastAsia="宋体" w:cs="Arial"/>
                <w:sz w:val="16"/>
                <w:szCs w:val="16"/>
              </w:rPr>
              <w:tab/>
              <w:t>In clause 9.2.5</w:t>
            </w:r>
            <w:r w:rsidRPr="00624260">
              <w:rPr>
                <w:rFonts w:eastAsia="宋体" w:cs="Arial"/>
                <w:sz w:val="16"/>
                <w:szCs w:val="16"/>
              </w:rPr>
              <w:tab/>
              <w:t>, correct some typos in the general description.</w:t>
            </w:r>
          </w:p>
        </w:tc>
        <w:tc>
          <w:tcPr>
            <w:tcW w:w="0" w:type="auto"/>
            <w:tcBorders>
              <w:top w:val="nil"/>
              <w:left w:val="nil"/>
              <w:bottom w:val="single" w:sz="4" w:space="0" w:color="A6A6A6"/>
              <w:right w:val="single" w:sz="4" w:space="0" w:color="A6A6A6"/>
            </w:tcBorders>
          </w:tcPr>
          <w:p w:rsidR="005C5C31" w:rsidRDefault="005C5C31" w:rsidP="00E72DF6">
            <w:pPr>
              <w:adjustRightInd w:val="0"/>
              <w:snapToGrid w:val="0"/>
              <w:spacing w:afterLines="50" w:after="156"/>
              <w:rPr>
                <w:rFonts w:eastAsiaTheme="minorEastAsia" w:cs="Arial"/>
                <w:sz w:val="16"/>
                <w:szCs w:val="16"/>
              </w:rPr>
            </w:pPr>
            <w:r w:rsidRPr="00E72DF6">
              <w:rPr>
                <w:rFonts w:eastAsiaTheme="minorEastAsia" w:cs="Arial"/>
                <w:sz w:val="16"/>
                <w:szCs w:val="16"/>
              </w:rPr>
              <w:t>Change #</w:t>
            </w:r>
            <w:r>
              <w:rPr>
                <w:rFonts w:eastAsiaTheme="minorEastAsia" w:cs="Arial"/>
                <w:sz w:val="16"/>
                <w:szCs w:val="16"/>
              </w:rPr>
              <w:t>1 is reasonable, suggest to agree and merge it into Rapp RRC CR.</w:t>
            </w:r>
          </w:p>
          <w:p w:rsidR="005C5C31" w:rsidRDefault="005C5C31" w:rsidP="00E72DF6">
            <w:pPr>
              <w:adjustRightInd w:val="0"/>
              <w:snapToGrid w:val="0"/>
              <w:spacing w:afterLines="50" w:after="156"/>
              <w:rPr>
                <w:rFonts w:eastAsiaTheme="minorEastAsia" w:cs="Arial"/>
                <w:sz w:val="16"/>
                <w:szCs w:val="16"/>
              </w:rPr>
            </w:pPr>
            <w:r w:rsidRPr="00E72DF6">
              <w:rPr>
                <w:rFonts w:eastAsiaTheme="minorEastAsia" w:cs="Arial"/>
                <w:sz w:val="16"/>
                <w:szCs w:val="16"/>
              </w:rPr>
              <w:t>Change #</w:t>
            </w:r>
            <w:r>
              <w:rPr>
                <w:rFonts w:eastAsiaTheme="minorEastAsia" w:cs="Arial"/>
                <w:sz w:val="16"/>
                <w:szCs w:val="16"/>
              </w:rPr>
              <w:t>2 is editorial, can merge it into Rapp RRC CR.</w:t>
            </w:r>
          </w:p>
          <w:p w:rsidR="005C5C31" w:rsidRPr="00624260" w:rsidRDefault="005C5C31" w:rsidP="00B652D4">
            <w:pPr>
              <w:adjustRightInd w:val="0"/>
              <w:snapToGrid w:val="0"/>
              <w:spacing w:afterLines="50" w:after="156"/>
              <w:rPr>
                <w:rFonts w:eastAsia="宋体" w:cs="Arial"/>
                <w:sz w:val="16"/>
                <w:szCs w:val="16"/>
              </w:rPr>
            </w:pPr>
            <w:r>
              <w:rPr>
                <w:rFonts w:eastAsiaTheme="minorEastAsia" w:cs="Arial"/>
                <w:sz w:val="16"/>
                <w:szCs w:val="16"/>
              </w:rPr>
              <w:t>Change #3 was corrected in last meeting.</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17" w:history="1">
              <w:r w:rsidR="005C5C31" w:rsidRPr="00624260">
                <w:rPr>
                  <w:rFonts w:eastAsia="宋体" w:cs="Arial"/>
                  <w:b/>
                  <w:bCs/>
                  <w:color w:val="0000FF"/>
                  <w:sz w:val="16"/>
                  <w:szCs w:val="16"/>
                  <w:u w:val="single"/>
                </w:rPr>
                <w:t>R2-2209847</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Clarification on SL DRX operation for U2N Remote UE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ASUSTeK</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In subclause 5.8.9.6.1, the statement of “For NR sidelink L2 U2N relay communication, the L2 U2N Remote UE may determine its desired sidelink DRX configurations taking its accepted sidelink DRX configurations for other peer UEs or its applied sidelink DRX configurations for sidelink groupcast/broadcast communication into account.” is added in the NOTE.</w:t>
            </w:r>
          </w:p>
        </w:tc>
        <w:tc>
          <w:tcPr>
            <w:tcW w:w="0" w:type="auto"/>
            <w:tcBorders>
              <w:top w:val="nil"/>
              <w:left w:val="nil"/>
              <w:bottom w:val="single" w:sz="4" w:space="0" w:color="A6A6A6"/>
              <w:right w:val="single" w:sz="4" w:space="0" w:color="A6A6A6"/>
            </w:tcBorders>
          </w:tcPr>
          <w:p w:rsidR="005C5C31" w:rsidRDefault="005C5C31" w:rsidP="00B652D4">
            <w:pPr>
              <w:adjustRightInd w:val="0"/>
              <w:snapToGrid w:val="0"/>
              <w:spacing w:afterLines="50" w:after="156"/>
              <w:rPr>
                <w:rFonts w:eastAsiaTheme="minorEastAsia" w:cs="Arial"/>
                <w:sz w:val="16"/>
                <w:szCs w:val="16"/>
              </w:rPr>
            </w:pPr>
            <w:r>
              <w:rPr>
                <w:rFonts w:eastAsiaTheme="minorEastAsia" w:cs="Arial"/>
                <w:sz w:val="16"/>
                <w:szCs w:val="16"/>
              </w:rPr>
              <w:t>P1 is to be discussed in</w:t>
            </w:r>
            <w:r w:rsidRPr="00E72DF6">
              <w:rPr>
                <w:rFonts w:eastAsiaTheme="minorEastAsia" w:cs="Arial"/>
                <w:sz w:val="16"/>
                <w:szCs w:val="16"/>
              </w:rPr>
              <w:t xml:space="preserve"> section</w:t>
            </w:r>
            <w:r>
              <w:rPr>
                <w:rFonts w:eastAsiaTheme="minorEastAsia" w:cs="Arial"/>
                <w:sz w:val="16"/>
                <w:szCs w:val="16"/>
              </w:rPr>
              <w:t xml:space="preserve"> 2.2 for SL DRX handling.</w:t>
            </w:r>
          </w:p>
          <w:p w:rsidR="005C5C31" w:rsidRPr="00624260" w:rsidRDefault="005C5C31" w:rsidP="00624260">
            <w:pPr>
              <w:adjustRightInd w:val="0"/>
              <w:snapToGrid w:val="0"/>
              <w:spacing w:afterLines="50" w:after="156"/>
              <w:rPr>
                <w:rFonts w:eastAsia="宋体" w:cs="Arial"/>
                <w:sz w:val="16"/>
                <w:szCs w:val="16"/>
              </w:rPr>
            </w:pP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18" w:history="1">
              <w:r w:rsidR="005C5C31" w:rsidRPr="00624260">
                <w:rPr>
                  <w:rFonts w:eastAsia="宋体" w:cs="Arial"/>
                  <w:b/>
                  <w:bCs/>
                  <w:color w:val="0000FF"/>
                  <w:sz w:val="16"/>
                  <w:szCs w:val="16"/>
                  <w:u w:val="single"/>
                </w:rPr>
                <w:t>R2-2209848</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RRC connection re-establishment procedure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ASUSTeK</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1.</w:t>
            </w:r>
            <w:r w:rsidRPr="00624260">
              <w:rPr>
                <w:rFonts w:eastAsia="宋体" w:cs="Arial"/>
                <w:sz w:val="16"/>
                <w:szCs w:val="16"/>
              </w:rPr>
              <w:tab/>
              <w:t>A UE capable of L2 U2N Remote UE operation and in out-of-coverage area cannot access the network via a relay UE during the RRC connection re-establishment procedure.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2.</w:t>
            </w:r>
            <w:r w:rsidRPr="00624260">
              <w:rPr>
                <w:rFonts w:eastAsia="宋体" w:cs="Arial"/>
                <w:sz w:val="16"/>
                <w:szCs w:val="16"/>
              </w:rPr>
              <w:tab/>
              <w:t xml:space="preserve">The L2 U2N Remote UE cannot transmit the RRCReestablishmentRequest message to the network via the L2 </w:t>
            </w:r>
            <w:r w:rsidRPr="00624260">
              <w:rPr>
                <w:rFonts w:eastAsia="宋体" w:cs="Arial"/>
                <w:sz w:val="16"/>
                <w:szCs w:val="16"/>
              </w:rPr>
              <w:lastRenderedPageBreak/>
              <w:t>U2N Relay UE during the RRC connection re-establishment procedure.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3.</w:t>
            </w:r>
            <w:r w:rsidRPr="00624260">
              <w:rPr>
                <w:rFonts w:eastAsia="宋体" w:cs="Arial"/>
                <w:sz w:val="16"/>
                <w:szCs w:val="16"/>
              </w:rPr>
              <w:tab/>
              <w:t>The L2 U2N Remote UE in RRC_CONNECTED cannot initiate RRC connection re-establishment procedure after PC5-RRC connection with the relay UE is released due to SL RLF.</w:t>
            </w:r>
          </w:p>
        </w:tc>
        <w:tc>
          <w:tcPr>
            <w:tcW w:w="0" w:type="auto"/>
            <w:tcBorders>
              <w:top w:val="nil"/>
              <w:left w:val="nil"/>
              <w:bottom w:val="single" w:sz="4" w:space="0" w:color="A6A6A6"/>
              <w:right w:val="single" w:sz="4" w:space="0" w:color="A6A6A6"/>
            </w:tcBorders>
          </w:tcPr>
          <w:p w:rsidR="005C5C31" w:rsidRDefault="005C5C31" w:rsidP="00624260">
            <w:pPr>
              <w:adjustRightInd w:val="0"/>
              <w:snapToGrid w:val="0"/>
              <w:spacing w:afterLines="50" w:after="156"/>
              <w:rPr>
                <w:rFonts w:eastAsia="宋体" w:cs="Arial"/>
                <w:sz w:val="16"/>
                <w:szCs w:val="16"/>
              </w:rPr>
            </w:pPr>
            <w:r>
              <w:rPr>
                <w:rFonts w:eastAsia="宋体" w:cs="Arial" w:hint="eastAsia"/>
                <w:sz w:val="16"/>
                <w:szCs w:val="16"/>
              </w:rPr>
              <w:lastRenderedPageBreak/>
              <w:t>C</w:t>
            </w:r>
            <w:r>
              <w:rPr>
                <w:rFonts w:eastAsia="宋体" w:cs="Arial"/>
                <w:sz w:val="16"/>
                <w:szCs w:val="16"/>
              </w:rPr>
              <w:t>hange 1 is reasonable, suggest to agree in general and further discuss the wording during CR update.</w:t>
            </w:r>
          </w:p>
          <w:p w:rsidR="005C5C31" w:rsidRDefault="005C5C31" w:rsidP="00624260">
            <w:pPr>
              <w:adjustRightInd w:val="0"/>
              <w:snapToGrid w:val="0"/>
              <w:spacing w:afterLines="50" w:after="156"/>
              <w:rPr>
                <w:rFonts w:eastAsia="宋体" w:cs="Arial"/>
                <w:sz w:val="16"/>
                <w:szCs w:val="16"/>
              </w:rPr>
            </w:pPr>
            <w:r>
              <w:rPr>
                <w:rFonts w:eastAsia="宋体" w:cs="Arial" w:hint="eastAsia"/>
                <w:sz w:val="16"/>
                <w:szCs w:val="16"/>
              </w:rPr>
              <w:t>C</w:t>
            </w:r>
            <w:r>
              <w:rPr>
                <w:rFonts w:eastAsia="宋体" w:cs="Arial"/>
                <w:sz w:val="16"/>
                <w:szCs w:val="16"/>
              </w:rPr>
              <w:t xml:space="preserve">hange 2 is reasonable, but it should exclude the case of keeping old PC5 unicast link. </w:t>
            </w:r>
          </w:p>
          <w:p w:rsidR="005C5C31" w:rsidRPr="00624260" w:rsidRDefault="005C5C31" w:rsidP="00624260">
            <w:pPr>
              <w:adjustRightInd w:val="0"/>
              <w:snapToGrid w:val="0"/>
              <w:spacing w:afterLines="50" w:after="156"/>
              <w:rPr>
                <w:rFonts w:eastAsia="宋体" w:cs="Arial"/>
                <w:sz w:val="16"/>
                <w:szCs w:val="16"/>
              </w:rPr>
            </w:pPr>
            <w:r>
              <w:rPr>
                <w:rFonts w:eastAsia="宋体" w:cs="Arial"/>
                <w:sz w:val="16"/>
                <w:szCs w:val="16"/>
              </w:rPr>
              <w:t>Change 3 is editorial, suggest to agree.</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19" w:history="1">
              <w:r w:rsidR="005C5C31" w:rsidRPr="00624260">
                <w:rPr>
                  <w:rFonts w:eastAsia="宋体" w:cs="Arial"/>
                  <w:b/>
                  <w:bCs/>
                  <w:color w:val="0000FF"/>
                  <w:sz w:val="16"/>
                  <w:szCs w:val="16"/>
                  <w:u w:val="single"/>
                </w:rPr>
                <w:t>R2-2209860</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Alignment between remote UE paging DRX and relay UE Uu DRX</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Ericsson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w:t>
            </w:r>
            <w:r w:rsidRPr="00624260">
              <w:rPr>
                <w:rFonts w:eastAsia="宋体" w:cs="Arial"/>
                <w:sz w:val="16"/>
                <w:szCs w:val="16"/>
              </w:rPr>
              <w:tab/>
              <w:t>To avoid paging message being delayed for remote UE in RRC IDLE or RRC INACTIVE, RAN2 to down select the two options</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a.</w:t>
            </w:r>
            <w:r w:rsidRPr="00624260">
              <w:rPr>
                <w:rFonts w:eastAsia="宋体" w:cs="Arial"/>
                <w:sz w:val="16"/>
                <w:szCs w:val="16"/>
              </w:rPr>
              <w:tab/>
              <w:t>Option 1: leave up to relay UE implementation to determine whether relay UE in RRC CONNECTED needs to be active at remote UE’s POs</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b.</w:t>
            </w:r>
            <w:r w:rsidRPr="00624260">
              <w:rPr>
                <w:rFonts w:eastAsia="宋体" w:cs="Arial"/>
                <w:sz w:val="16"/>
                <w:szCs w:val="16"/>
              </w:rPr>
              <w:tab/>
              <w:t>Option 2: remote UE’s POs are defined as DRX active time for relay UE in RRC CONNECTED</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2</w:t>
            </w:r>
            <w:r w:rsidRPr="00624260">
              <w:rPr>
                <w:rFonts w:eastAsia="宋体" w:cs="Arial"/>
                <w:sz w:val="16"/>
                <w:szCs w:val="16"/>
              </w:rPr>
              <w:tab/>
              <w:t>RAN2 to discuss whether a note needs to be added in the MAC spec if it is agreed to leave up to relay UE implementation to determine whether relay UE in RRC CONNECTED needs to be active at remote UE’s POs.</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3</w:t>
            </w:r>
            <w:r w:rsidRPr="00624260">
              <w:rPr>
                <w:rFonts w:eastAsia="宋体" w:cs="Arial"/>
                <w:sz w:val="16"/>
                <w:szCs w:val="16"/>
              </w:rPr>
              <w:tab/>
              <w:t>Adopt the CR captured in [2] if it is agreed that remote UE’s POs are defined as DRX active time for relay UE in RRC CONNECTED.</w:t>
            </w:r>
          </w:p>
          <w:p w:rsidR="005C5C31" w:rsidRPr="00624260" w:rsidRDefault="005C5C31" w:rsidP="00624260">
            <w:pPr>
              <w:adjustRightInd w:val="0"/>
              <w:snapToGrid w:val="0"/>
              <w:spacing w:afterLines="50" w:after="156"/>
              <w:rPr>
                <w:rFonts w:eastAsia="宋体" w:cs="Arial"/>
                <w:sz w:val="16"/>
                <w:szCs w:val="16"/>
              </w:rPr>
            </w:pPr>
          </w:p>
        </w:tc>
        <w:tc>
          <w:tcPr>
            <w:tcW w:w="0" w:type="auto"/>
            <w:tcBorders>
              <w:top w:val="nil"/>
              <w:left w:val="nil"/>
              <w:bottom w:val="single" w:sz="4" w:space="0" w:color="A6A6A6"/>
              <w:right w:val="single" w:sz="4" w:space="0" w:color="A6A6A6"/>
            </w:tcBorders>
          </w:tcPr>
          <w:p w:rsidR="005C5C31" w:rsidRPr="00624260" w:rsidRDefault="005C5C31" w:rsidP="00AE50D8">
            <w:pPr>
              <w:adjustRightInd w:val="0"/>
              <w:snapToGrid w:val="0"/>
              <w:spacing w:afterLines="50" w:after="156"/>
              <w:rPr>
                <w:rFonts w:eastAsia="宋体" w:cs="Arial"/>
                <w:sz w:val="16"/>
                <w:szCs w:val="16"/>
              </w:rPr>
            </w:pPr>
            <w:del w:id="4" w:author="Huawei_Rui" w:date="2022-10-09T17:40:00Z">
              <w:r w:rsidDel="00AE50D8">
                <w:rPr>
                  <w:rFonts w:eastAsiaTheme="minorEastAsia" w:cs="Arial"/>
                  <w:sz w:val="16"/>
                  <w:szCs w:val="16"/>
                </w:rPr>
                <w:delText>P1-P3 are to be</w:delText>
              </w:r>
              <w:r w:rsidRPr="00E72DF6" w:rsidDel="00AE50D8">
                <w:rPr>
                  <w:rFonts w:eastAsiaTheme="minorEastAsia" w:cs="Arial"/>
                  <w:sz w:val="16"/>
                  <w:szCs w:val="16"/>
                </w:rPr>
                <w:delText xml:space="preserve"> </w:delText>
              </w:r>
            </w:del>
            <w:ins w:id="5" w:author="Huawei_Rui" w:date="2022-10-09T17:40:00Z">
              <w:r w:rsidR="00AE50D8">
                <w:rPr>
                  <w:rFonts w:eastAsiaTheme="minorEastAsia" w:cs="Arial"/>
                  <w:sz w:val="16"/>
                  <w:szCs w:val="16"/>
                </w:rPr>
                <w:t>D</w:t>
              </w:r>
            </w:ins>
            <w:del w:id="6" w:author="Huawei_Rui" w:date="2022-10-09T17:40:00Z">
              <w:r w:rsidRPr="00E72DF6" w:rsidDel="00AE50D8">
                <w:rPr>
                  <w:rFonts w:eastAsiaTheme="minorEastAsia" w:cs="Arial"/>
                  <w:sz w:val="16"/>
                  <w:szCs w:val="16"/>
                </w:rPr>
                <w:delText>d</w:delText>
              </w:r>
            </w:del>
            <w:r w:rsidRPr="00E72DF6">
              <w:rPr>
                <w:rFonts w:eastAsiaTheme="minorEastAsia" w:cs="Arial"/>
                <w:sz w:val="16"/>
                <w:szCs w:val="16"/>
              </w:rPr>
              <w:t>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w:t>
            </w:r>
            <w:del w:id="7" w:author="Huawei_Rui" w:date="2022-10-09T17:40:00Z">
              <w:r w:rsidDel="00AE50D8">
                <w:rPr>
                  <w:rFonts w:eastAsiaTheme="minorEastAsia" w:cs="Arial"/>
                  <w:sz w:val="16"/>
                  <w:szCs w:val="16"/>
                </w:rPr>
                <w:delText>2</w:delText>
              </w:r>
            </w:del>
            <w:ins w:id="8" w:author="Huawei_Rui" w:date="2022-10-09T17:40:00Z">
              <w:r w:rsidR="00AE50D8">
                <w:rPr>
                  <w:rFonts w:eastAsiaTheme="minorEastAsia" w:cs="Arial"/>
                  <w:sz w:val="16"/>
                  <w:szCs w:val="16"/>
                </w:rPr>
                <w:t>3</w:t>
              </w:r>
            </w:ins>
            <w:del w:id="9" w:author="Huawei_Rui" w:date="2022-10-09T17:40:00Z">
              <w:r w:rsidDel="00AE50D8">
                <w:rPr>
                  <w:rFonts w:eastAsiaTheme="minorEastAsia" w:cs="Arial"/>
                  <w:sz w:val="16"/>
                  <w:szCs w:val="16"/>
                </w:rPr>
                <w:delText xml:space="preserve"> for SL DRX handling</w:delText>
              </w:r>
            </w:del>
            <w:r>
              <w:rPr>
                <w:rFonts w:eastAsiaTheme="minorEastAsia" w:cs="Arial"/>
                <w:sz w:val="16"/>
                <w:szCs w:val="16"/>
              </w:rPr>
              <w:t>.</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20" w:history="1">
              <w:r w:rsidR="005C5C31" w:rsidRPr="00624260">
                <w:rPr>
                  <w:rFonts w:eastAsia="宋体" w:cs="Arial"/>
                  <w:b/>
                  <w:bCs/>
                  <w:color w:val="0000FF"/>
                  <w:sz w:val="16"/>
                  <w:szCs w:val="16"/>
                  <w:u w:val="single"/>
                </w:rPr>
                <w:t>R2-2209861</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Corrections to 38321 on alignment between remote UE paging DRX and relay UE Uu DRX</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Ericsson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MAC CR</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In clause 5.7, update DRX active time so that remote UE’s PO should be considered as DRX active time for relay UE.</w:t>
            </w:r>
          </w:p>
        </w:tc>
        <w:tc>
          <w:tcPr>
            <w:tcW w:w="0" w:type="auto"/>
            <w:tcBorders>
              <w:top w:val="nil"/>
              <w:left w:val="nil"/>
              <w:bottom w:val="single" w:sz="4" w:space="0" w:color="A6A6A6"/>
              <w:right w:val="single" w:sz="4" w:space="0" w:color="A6A6A6"/>
            </w:tcBorders>
          </w:tcPr>
          <w:p w:rsidR="005C5C31" w:rsidRPr="00624260" w:rsidRDefault="005C5C31" w:rsidP="00624260">
            <w:pPr>
              <w:adjustRightInd w:val="0"/>
              <w:snapToGrid w:val="0"/>
              <w:spacing w:afterLines="50" w:after="156"/>
              <w:rPr>
                <w:rFonts w:eastAsia="宋体" w:cs="Arial"/>
                <w:sz w:val="16"/>
                <w:szCs w:val="16"/>
              </w:rPr>
            </w:pPr>
            <w:r>
              <w:rPr>
                <w:rFonts w:eastAsia="宋体" w:cs="Arial"/>
                <w:sz w:val="16"/>
                <w:szCs w:val="16"/>
              </w:rPr>
              <w:t xml:space="preserve">Pending to the discussion on </w:t>
            </w:r>
            <w:r w:rsidRPr="00493FB1">
              <w:rPr>
                <w:rFonts w:eastAsia="宋体" w:cs="Arial"/>
                <w:sz w:val="16"/>
                <w:szCs w:val="16"/>
              </w:rPr>
              <w:t>R2-2209860</w:t>
            </w:r>
            <w:r>
              <w:rPr>
                <w:rFonts w:eastAsia="宋体" w:cs="Arial"/>
                <w:sz w:val="16"/>
                <w:szCs w:val="16"/>
              </w:rPr>
              <w:t>.</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21" w:history="1">
              <w:r w:rsidR="005C5C31" w:rsidRPr="00624260">
                <w:rPr>
                  <w:rFonts w:eastAsia="宋体" w:cs="Arial"/>
                  <w:b/>
                  <w:bCs/>
                  <w:color w:val="0000FF"/>
                  <w:sz w:val="16"/>
                  <w:szCs w:val="16"/>
                  <w:u w:val="single"/>
                </w:rPr>
                <w:t>R2-2209879</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handover notification forwarding</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Xiaomi</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Upon handover, relay UE doesn’t send NotificationMessageSidelink message, if the PCell doesn’t change.</w:t>
            </w:r>
          </w:p>
        </w:tc>
        <w:tc>
          <w:tcPr>
            <w:tcW w:w="0" w:type="auto"/>
            <w:tcBorders>
              <w:top w:val="nil"/>
              <w:left w:val="nil"/>
              <w:bottom w:val="single" w:sz="4" w:space="0" w:color="A6A6A6"/>
              <w:right w:val="single" w:sz="4" w:space="0" w:color="A6A6A6"/>
            </w:tcBorders>
          </w:tcPr>
          <w:p w:rsidR="005C5C31" w:rsidDel="006F0403" w:rsidRDefault="005C5C31" w:rsidP="00624260">
            <w:pPr>
              <w:adjustRightInd w:val="0"/>
              <w:snapToGrid w:val="0"/>
              <w:spacing w:afterLines="50" w:after="156"/>
              <w:rPr>
                <w:del w:id="10" w:author="Huawei_Rui" w:date="2022-10-09T17:01:00Z"/>
                <w:rFonts w:eastAsia="宋体" w:cs="Arial"/>
                <w:sz w:val="16"/>
                <w:szCs w:val="16"/>
              </w:rPr>
            </w:pPr>
            <w:del w:id="11" w:author="Huawei_Rui" w:date="2022-10-09T17:01:00Z">
              <w:r w:rsidDel="006F0403">
                <w:rPr>
                  <w:rFonts w:eastAsia="宋体" w:cs="Arial"/>
                  <w:sz w:val="16"/>
                  <w:szCs w:val="16"/>
                </w:rPr>
                <w:delText>Suggest not to further discuss it, because the same proposal has been discussed in RAN2 #119 meeting, and the following agreement was achieved.</w:delText>
              </w:r>
            </w:del>
          </w:p>
          <w:p w:rsidR="005C5C31" w:rsidRPr="00493FB1" w:rsidRDefault="005C5C31" w:rsidP="00624260">
            <w:pPr>
              <w:adjustRightInd w:val="0"/>
              <w:snapToGrid w:val="0"/>
              <w:spacing w:afterLines="50" w:after="156"/>
              <w:rPr>
                <w:rFonts w:eastAsia="宋体" w:cs="Arial"/>
                <w:i/>
                <w:sz w:val="16"/>
                <w:szCs w:val="16"/>
              </w:rPr>
            </w:pPr>
            <w:del w:id="12" w:author="Huawei_Rui" w:date="2022-10-09T17:01:00Z">
              <w:r w:rsidRPr="00493FB1" w:rsidDel="006F0403">
                <w:rPr>
                  <w:rFonts w:eastAsia="宋体" w:cs="Arial"/>
                  <w:i/>
                  <w:sz w:val="16"/>
                  <w:szCs w:val="16"/>
                </w:rPr>
                <w:delText>[13/15]Proposal 8 (modified): No further distinction on whether Relay UE’s PCell is changed or not when IDLE/INACTIVE Remote UE receives NotificationMessageSidelink indicating Relay UE’s HO (No spec change).</w:delText>
              </w:r>
            </w:del>
            <w:ins w:id="13" w:author="Huawei_Rui" w:date="2022-10-09T17:01:00Z">
              <w:r w:rsidR="006F0403">
                <w:rPr>
                  <w:rFonts w:eastAsia="宋体" w:cs="Arial"/>
                  <w:sz w:val="16"/>
                  <w:szCs w:val="16"/>
                </w:rPr>
                <w:t>Discussed in 2.3.</w:t>
              </w:r>
            </w:ins>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22" w:history="1">
              <w:r w:rsidR="005C5C31" w:rsidRPr="00624260">
                <w:rPr>
                  <w:rFonts w:eastAsia="宋体" w:cs="Arial"/>
                  <w:b/>
                  <w:bCs/>
                  <w:color w:val="0000FF"/>
                  <w:sz w:val="16"/>
                  <w:szCs w:val="16"/>
                  <w:u w:val="single"/>
                </w:rPr>
                <w:t>R2-2209880</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Miscelleneous correction on 38.331</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Xiaomi</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pStyle w:val="a5"/>
              <w:numPr>
                <w:ilvl w:val="0"/>
                <w:numId w:val="2"/>
              </w:numPr>
              <w:snapToGrid w:val="0"/>
              <w:spacing w:afterLines="50" w:after="156"/>
              <w:contextualSpacing w:val="0"/>
              <w:rPr>
                <w:rFonts w:ascii="Arial" w:eastAsia="等线" w:hAnsi="Arial" w:cs="Arial"/>
                <w:noProof/>
                <w:sz w:val="16"/>
                <w:szCs w:val="16"/>
                <w:lang w:eastAsia="zh-CN"/>
              </w:rPr>
            </w:pPr>
            <w:r w:rsidRPr="00624260">
              <w:rPr>
                <w:rFonts w:ascii="Arial" w:eastAsia="等线" w:hAnsi="Arial" w:cs="Arial"/>
                <w:noProof/>
                <w:sz w:val="16"/>
                <w:szCs w:val="16"/>
                <w:lang w:eastAsia="zh-CN"/>
              </w:rPr>
              <w:t>In 5.8.9.3, remote UE would i</w:t>
            </w:r>
            <w:r w:rsidRPr="00624260">
              <w:rPr>
                <w:rFonts w:ascii="Arial" w:eastAsia="等线" w:hAnsi="Arial" w:cs="Arial"/>
                <w:sz w:val="16"/>
                <w:szCs w:val="16"/>
                <w:lang w:val="en-US" w:eastAsia="zh-CN"/>
              </w:rPr>
              <w:t>nitiate RRC re-establishment upon SL RLF between remote UE and selected relay UE.</w:t>
            </w:r>
          </w:p>
          <w:p w:rsidR="005C5C31" w:rsidRPr="00624260" w:rsidRDefault="005C5C31" w:rsidP="00624260">
            <w:pPr>
              <w:pStyle w:val="a5"/>
              <w:numPr>
                <w:ilvl w:val="0"/>
                <w:numId w:val="2"/>
              </w:numPr>
              <w:snapToGrid w:val="0"/>
              <w:spacing w:afterLines="50" w:after="156"/>
              <w:contextualSpacing w:val="0"/>
              <w:rPr>
                <w:rFonts w:ascii="Arial" w:eastAsia="等线" w:hAnsi="Arial" w:cs="Arial"/>
                <w:noProof/>
                <w:sz w:val="16"/>
                <w:szCs w:val="16"/>
                <w:lang w:eastAsia="zh-CN"/>
              </w:rPr>
            </w:pPr>
            <w:r w:rsidRPr="00624260">
              <w:rPr>
                <w:rFonts w:ascii="Arial" w:eastAsia="等线" w:hAnsi="Arial" w:cs="Arial"/>
                <w:noProof/>
                <w:sz w:val="16"/>
                <w:szCs w:val="16"/>
                <w:lang w:eastAsia="zh-CN"/>
              </w:rPr>
              <w:t xml:space="preserve">Allow remote UE to initiate </w:t>
            </w:r>
            <w:r w:rsidRPr="00624260">
              <w:rPr>
                <w:rFonts w:ascii="Arial" w:hAnsi="Arial" w:cs="Arial"/>
                <w:sz w:val="16"/>
                <w:szCs w:val="16"/>
              </w:rPr>
              <w:t xml:space="preserve">the transmission of </w:t>
            </w:r>
            <w:r w:rsidRPr="00624260">
              <w:rPr>
                <w:rFonts w:ascii="Arial" w:hAnsi="Arial" w:cs="Arial"/>
                <w:i/>
                <w:sz w:val="16"/>
                <w:szCs w:val="16"/>
              </w:rPr>
              <w:t>RemoteUEInformationSidelink</w:t>
            </w:r>
            <w:r w:rsidRPr="00624260">
              <w:rPr>
                <w:rFonts w:ascii="Arial" w:hAnsi="Arial" w:cs="Arial"/>
                <w:sz w:val="16"/>
                <w:szCs w:val="16"/>
              </w:rPr>
              <w:t xml:space="preserve">, if remote UE becomes not interested in </w:t>
            </w:r>
            <w:r w:rsidRPr="00624260">
              <w:rPr>
                <w:rFonts w:ascii="Arial" w:eastAsia="等线" w:hAnsi="Arial" w:cs="Arial"/>
                <w:sz w:val="16"/>
                <w:szCs w:val="16"/>
                <w:lang w:eastAsia="zh-CN"/>
              </w:rPr>
              <w:t xml:space="preserve">the requested SIB, which has been indicated in </w:t>
            </w:r>
            <w:r w:rsidRPr="00624260">
              <w:rPr>
                <w:rFonts w:ascii="Arial" w:eastAsia="MS Mincho" w:hAnsi="Arial" w:cs="Arial"/>
                <w:i/>
                <w:sz w:val="16"/>
                <w:szCs w:val="16"/>
              </w:rPr>
              <w:t>RemoteUEInformationSidelink</w:t>
            </w:r>
            <w:r w:rsidRPr="00624260">
              <w:rPr>
                <w:rFonts w:ascii="Arial" w:hAnsi="Arial" w:cs="Arial"/>
                <w:sz w:val="16"/>
                <w:szCs w:val="16"/>
              </w:rPr>
              <w:t xml:space="preserve"> message to the L2 U2N Relay UE before.</w:t>
            </w:r>
          </w:p>
          <w:p w:rsidR="005C5C31" w:rsidRPr="00624260" w:rsidRDefault="005C5C31" w:rsidP="00624260">
            <w:pPr>
              <w:pStyle w:val="a5"/>
              <w:numPr>
                <w:ilvl w:val="0"/>
                <w:numId w:val="2"/>
              </w:numPr>
              <w:snapToGrid w:val="0"/>
              <w:spacing w:afterLines="50" w:after="156"/>
              <w:contextualSpacing w:val="0"/>
              <w:rPr>
                <w:rFonts w:ascii="Arial" w:eastAsia="等线" w:hAnsi="Arial" w:cs="Arial"/>
                <w:noProof/>
                <w:sz w:val="16"/>
                <w:szCs w:val="16"/>
                <w:lang w:eastAsia="zh-CN"/>
              </w:rPr>
            </w:pPr>
            <w:r w:rsidRPr="00624260">
              <w:rPr>
                <w:rFonts w:ascii="Arial" w:eastAsia="等线" w:hAnsi="Arial" w:cs="Arial"/>
                <w:noProof/>
                <w:sz w:val="16"/>
                <w:szCs w:val="16"/>
                <w:lang w:eastAsia="zh-CN"/>
              </w:rPr>
              <w:t>Correct IE name.</w:t>
            </w:r>
          </w:p>
        </w:tc>
        <w:tc>
          <w:tcPr>
            <w:tcW w:w="0" w:type="auto"/>
            <w:tcBorders>
              <w:top w:val="nil"/>
              <w:left w:val="nil"/>
              <w:bottom w:val="single" w:sz="4" w:space="0" w:color="A6A6A6"/>
              <w:right w:val="single" w:sz="4" w:space="0" w:color="A6A6A6"/>
            </w:tcBorders>
          </w:tcPr>
          <w:p w:rsidR="005C5C31" w:rsidRDefault="005C5C31" w:rsidP="005413BB">
            <w:pPr>
              <w:snapToGrid w:val="0"/>
              <w:spacing w:afterLines="50" w:after="156"/>
              <w:rPr>
                <w:rFonts w:eastAsia="宋体" w:cs="Arial"/>
                <w:sz w:val="16"/>
                <w:szCs w:val="16"/>
              </w:rPr>
            </w:pPr>
            <w:r>
              <w:rPr>
                <w:rFonts w:eastAsia="等线" w:cs="Arial" w:hint="eastAsia"/>
                <w:noProof/>
                <w:sz w:val="16"/>
                <w:szCs w:val="16"/>
              </w:rPr>
              <w:t>C</w:t>
            </w:r>
            <w:r>
              <w:rPr>
                <w:rFonts w:eastAsia="等线" w:cs="Arial"/>
                <w:noProof/>
                <w:sz w:val="16"/>
                <w:szCs w:val="16"/>
              </w:rPr>
              <w:t xml:space="preserve">hange #1 is similar as </w:t>
            </w:r>
            <w:r>
              <w:rPr>
                <w:rFonts w:eastAsia="宋体" w:cs="Arial"/>
                <w:sz w:val="16"/>
                <w:szCs w:val="16"/>
              </w:rPr>
              <w:t>Change 3 in 9848, which seems editorial, suggest to agree.</w:t>
            </w:r>
          </w:p>
          <w:p w:rsidR="005C5C31" w:rsidRDefault="005C5C31" w:rsidP="005413BB">
            <w:pPr>
              <w:snapToGrid w:val="0"/>
              <w:spacing w:afterLines="50" w:after="156"/>
              <w:rPr>
                <w:rFonts w:eastAsia="宋体" w:cs="Arial"/>
                <w:sz w:val="16"/>
                <w:szCs w:val="16"/>
              </w:rPr>
            </w:pPr>
            <w:r>
              <w:rPr>
                <w:rFonts w:eastAsia="宋体" w:cs="Arial"/>
                <w:sz w:val="16"/>
                <w:szCs w:val="16"/>
              </w:rPr>
              <w:t>Change #2: suggest not to further discuss it because the change has been discussed in RAN2 #119, and there was no big support.</w:t>
            </w:r>
          </w:p>
          <w:p w:rsidR="005C5C31" w:rsidRPr="00493FB1" w:rsidRDefault="005C5C31" w:rsidP="005413BB">
            <w:pPr>
              <w:snapToGrid w:val="0"/>
              <w:spacing w:afterLines="50" w:after="156"/>
              <w:rPr>
                <w:rFonts w:eastAsia="等线" w:cs="Arial"/>
                <w:noProof/>
                <w:sz w:val="16"/>
                <w:szCs w:val="16"/>
              </w:rPr>
            </w:pPr>
            <w:r>
              <w:rPr>
                <w:rFonts w:eastAsia="宋体" w:cs="Arial"/>
                <w:sz w:val="16"/>
                <w:szCs w:val="16"/>
              </w:rPr>
              <w:t>Change #3 is editorial, suggest to agree.</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23" w:history="1">
              <w:r w:rsidR="005C5C31" w:rsidRPr="00624260">
                <w:rPr>
                  <w:rFonts w:eastAsia="宋体" w:cs="Arial"/>
                  <w:b/>
                  <w:bCs/>
                  <w:color w:val="0000FF"/>
                  <w:sz w:val="16"/>
                  <w:szCs w:val="16"/>
                  <w:u w:val="single"/>
                </w:rPr>
                <w:t>R2-2209885</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remote UE's resource allocation</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Xiaomi</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Remote UE in RRC_IDLE/INACTIVE can use preconfigured resource if the forwarded SIB12 doesn’t include normal pool and exception pool.</w:t>
            </w:r>
          </w:p>
        </w:tc>
        <w:tc>
          <w:tcPr>
            <w:tcW w:w="0" w:type="auto"/>
            <w:tcBorders>
              <w:top w:val="nil"/>
              <w:left w:val="nil"/>
              <w:bottom w:val="single" w:sz="4" w:space="0" w:color="A6A6A6"/>
              <w:right w:val="single" w:sz="4" w:space="0" w:color="A6A6A6"/>
            </w:tcBorders>
          </w:tcPr>
          <w:p w:rsidR="005C5C31" w:rsidRPr="00210011" w:rsidRDefault="005C5C31" w:rsidP="00245D6C">
            <w:pPr>
              <w:adjustRightInd w:val="0"/>
              <w:snapToGrid w:val="0"/>
              <w:spacing w:afterLines="50" w:after="156"/>
              <w:rPr>
                <w:rFonts w:eastAsia="宋体" w:cs="Arial"/>
                <w:sz w:val="16"/>
                <w:szCs w:val="16"/>
              </w:rPr>
            </w:pPr>
            <w:r>
              <w:rPr>
                <w:rFonts w:eastAsia="宋体" w:cs="Arial"/>
                <w:sz w:val="16"/>
                <w:szCs w:val="16"/>
              </w:rPr>
              <w:t>To be discussed in section 2.2 for others.</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24" w:history="1">
              <w:r w:rsidR="005C5C31" w:rsidRPr="00624260">
                <w:rPr>
                  <w:rFonts w:eastAsia="宋体" w:cs="Arial"/>
                  <w:b/>
                  <w:bCs/>
                  <w:color w:val="0000FF"/>
                  <w:sz w:val="16"/>
                  <w:szCs w:val="16"/>
                  <w:u w:val="single"/>
                </w:rPr>
                <w:t>R2-2209892</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Calarification on emergency service support in Rel-17 U2N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CATT</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Add one note to clarify that the emergency service is not supported in Rel-17 U2N relay.</w:t>
            </w:r>
          </w:p>
        </w:tc>
        <w:tc>
          <w:tcPr>
            <w:tcW w:w="0" w:type="auto"/>
            <w:tcBorders>
              <w:top w:val="nil"/>
              <w:left w:val="nil"/>
              <w:bottom w:val="single" w:sz="4" w:space="0" w:color="A6A6A6"/>
              <w:right w:val="single" w:sz="4" w:space="0" w:color="A6A6A6"/>
            </w:tcBorders>
          </w:tcPr>
          <w:p w:rsidR="005C5C31" w:rsidRPr="00624260" w:rsidRDefault="005C5C31" w:rsidP="00451A5E">
            <w:pPr>
              <w:adjustRightInd w:val="0"/>
              <w:snapToGrid w:val="0"/>
              <w:spacing w:afterLines="50" w:after="156"/>
              <w:rPr>
                <w:rFonts w:eastAsia="宋体" w:cs="Arial"/>
                <w:sz w:val="16"/>
                <w:szCs w:val="16"/>
              </w:rPr>
            </w:pPr>
            <w:r>
              <w:rPr>
                <w:rFonts w:eastAsia="宋体" w:cs="Arial"/>
                <w:sz w:val="16"/>
                <w:szCs w:val="16"/>
              </w:rPr>
              <w:t>To be discussed in section 2.2 for others.</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25" w:history="1">
              <w:r w:rsidR="005C5C31" w:rsidRPr="00624260">
                <w:rPr>
                  <w:rFonts w:eastAsia="宋体" w:cs="Arial"/>
                  <w:b/>
                  <w:bCs/>
                  <w:color w:val="0000FF"/>
                  <w:sz w:val="16"/>
                  <w:szCs w:val="16"/>
                  <w:u w:val="single"/>
                </w:rPr>
                <w:t>R2-2209902</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Discussion on SL synchronization for SL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ZTE, Sanechips</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Observation1: In case the SL frequency is IC or the SL frequency is included in SL configuration within RRCReconfiguration/SIB12 via serving cell, and the sync priority is set to gNBeNB, then UE shall select the cell as the reference source.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Observation2: If connecting the gNB via relay UE, remote UE’s serving cell/Pcell is the serving cell of relay UE.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Observation3: After connecting the gNB via relay UE, the serving cell of remote UE is the serving cell of relay UE. remote UE can obtains the SIB12/sl-ConfigCommonNR via relay UE, in this case, it is possible that remote UE is configured to select a cell as the synchronization reference source.</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Observation4: for remote UE in OOC,  remote UE can not synchronize with the cell, if the serving cell is selected as synchronization reference source for remote UE in OOC, it can not perform sidelink communication</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Proposal1: RAN2 is suggested to discuss how to handle the case that OOC remote UE select the cell as reference source.</w:t>
            </w:r>
          </w:p>
        </w:tc>
        <w:tc>
          <w:tcPr>
            <w:tcW w:w="0" w:type="auto"/>
            <w:tcBorders>
              <w:top w:val="nil"/>
              <w:left w:val="nil"/>
              <w:bottom w:val="single" w:sz="4" w:space="0" w:color="A6A6A6"/>
              <w:right w:val="single" w:sz="4" w:space="0" w:color="A6A6A6"/>
            </w:tcBorders>
          </w:tcPr>
          <w:p w:rsidR="005C5C31" w:rsidRPr="00624260" w:rsidRDefault="005C5C31" w:rsidP="00626F67">
            <w:pPr>
              <w:adjustRightInd w:val="0"/>
              <w:snapToGrid w:val="0"/>
              <w:spacing w:afterLines="50" w:after="156"/>
              <w:rPr>
                <w:rFonts w:eastAsia="宋体" w:cs="Arial"/>
                <w:sz w:val="16"/>
                <w:szCs w:val="16"/>
              </w:rPr>
            </w:pPr>
            <w:r>
              <w:rPr>
                <w:rFonts w:eastAsia="宋体" w:cs="Arial"/>
                <w:sz w:val="16"/>
                <w:szCs w:val="16"/>
              </w:rPr>
              <w:t>To be discussed in section 2.2 for others.</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26" w:history="1">
              <w:r w:rsidR="005C5C31" w:rsidRPr="00624260">
                <w:rPr>
                  <w:rFonts w:eastAsia="宋体" w:cs="Arial"/>
                  <w:b/>
                  <w:bCs/>
                  <w:color w:val="0000FF"/>
                  <w:sz w:val="16"/>
                  <w:szCs w:val="16"/>
                  <w:u w:val="single"/>
                </w:rPr>
                <w:t>R2-2209903</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control plane for L2 U2N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ZTE, Sanechips</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1. Add ‘or if the same cause value is received from upper layer’ in clause 5.3.3.3.</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lastRenderedPageBreak/>
              <w:t>2. Add a bullet to specify when sl-ConfigDedicatedNR and sl-L2RemoteUE-Config are included in RRCSetup message or not in clause 5.3.3.4.</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3. Add  specified SL-SRB0 configuration in clause 5.3.5.5.2.</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4. Change ‘and sl-DiscConfig is included in RRCReconfiguration’, ‘and sl-DiscConfig is included in RRCReconfiguration’, ‘and sl-DiscConfigCommon is included in SIB12’, ‘and sl-DiscConfigCommon is included in SIB12’ to U2N relay case in clause 5.8.13.3.</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5. Add   ‘RRCRelease’ in clause 9.2.5.</w:t>
            </w:r>
          </w:p>
        </w:tc>
        <w:tc>
          <w:tcPr>
            <w:tcW w:w="0" w:type="auto"/>
            <w:tcBorders>
              <w:top w:val="nil"/>
              <w:left w:val="nil"/>
              <w:bottom w:val="single" w:sz="4" w:space="0" w:color="A6A6A6"/>
              <w:right w:val="single" w:sz="4" w:space="0" w:color="A6A6A6"/>
            </w:tcBorders>
          </w:tcPr>
          <w:p w:rsidR="005C5C31" w:rsidRDefault="005C5C31" w:rsidP="00626F67">
            <w:pPr>
              <w:adjustRightInd w:val="0"/>
              <w:snapToGrid w:val="0"/>
              <w:spacing w:afterLines="50" w:after="156"/>
              <w:rPr>
                <w:rFonts w:eastAsia="宋体" w:cs="Arial"/>
                <w:sz w:val="16"/>
                <w:szCs w:val="16"/>
              </w:rPr>
            </w:pPr>
            <w:r>
              <w:rPr>
                <w:rFonts w:eastAsia="宋体" w:cs="Arial"/>
                <w:sz w:val="16"/>
                <w:szCs w:val="16"/>
              </w:rPr>
              <w:lastRenderedPageBreak/>
              <w:t xml:space="preserve">Change #1: it seems just the legacy UE behavior when relay UE enters connected state for its own service, but NOTE in </w:t>
            </w:r>
            <w:r w:rsidRPr="00624260">
              <w:rPr>
                <w:rFonts w:eastAsia="宋体" w:cs="Arial"/>
                <w:sz w:val="16"/>
                <w:szCs w:val="16"/>
              </w:rPr>
              <w:t>5.3.3.3</w:t>
            </w:r>
            <w:r>
              <w:rPr>
                <w:rFonts w:eastAsia="宋体" w:cs="Arial"/>
                <w:sz w:val="16"/>
                <w:szCs w:val="16"/>
              </w:rPr>
              <w:t xml:space="preserve"> is </w:t>
            </w:r>
            <w:r>
              <w:rPr>
                <w:rFonts w:eastAsia="宋体" w:cs="Arial"/>
                <w:sz w:val="16"/>
                <w:szCs w:val="16"/>
              </w:rPr>
              <w:lastRenderedPageBreak/>
              <w:t>only for the case that relay UE does not have its service, so the change seems not needed.</w:t>
            </w:r>
          </w:p>
          <w:p w:rsidR="005C5C31" w:rsidRDefault="005C5C31" w:rsidP="00626F67">
            <w:pPr>
              <w:adjustRightInd w:val="0"/>
              <w:snapToGrid w:val="0"/>
              <w:spacing w:afterLines="50" w:after="156"/>
              <w:rPr>
                <w:rFonts w:eastAsia="宋体" w:cs="Arial"/>
                <w:sz w:val="16"/>
                <w:szCs w:val="16"/>
              </w:rPr>
            </w:pPr>
            <w:r>
              <w:rPr>
                <w:rFonts w:eastAsia="宋体" w:cs="Arial"/>
                <w:sz w:val="16"/>
                <w:szCs w:val="16"/>
              </w:rPr>
              <w:t>Change #2: it is obvious that the UE can only apply xx when it receives xx, so the changes seem not necessary.</w:t>
            </w:r>
          </w:p>
          <w:p w:rsidR="005C5C31" w:rsidRDefault="005C5C31" w:rsidP="00626F67">
            <w:pPr>
              <w:adjustRightInd w:val="0"/>
              <w:snapToGrid w:val="0"/>
              <w:spacing w:afterLines="50" w:after="156"/>
              <w:rPr>
                <w:rFonts w:eastAsia="宋体" w:cs="Arial"/>
                <w:sz w:val="16"/>
                <w:szCs w:val="16"/>
              </w:rPr>
            </w:pPr>
            <w:r>
              <w:rPr>
                <w:rFonts w:eastAsia="宋体" w:cs="Arial"/>
                <w:sz w:val="16"/>
                <w:szCs w:val="16"/>
              </w:rPr>
              <w:t>Change #3: in D2I path switch, the first RRC message is RRCReconfigurationComplete message in target side which is SRB1 message, do not see the need to establish entities for SRB0 message, so suggest not to agree.</w:t>
            </w:r>
          </w:p>
          <w:p w:rsidR="005C5C31" w:rsidRDefault="005C5C31" w:rsidP="00210011">
            <w:pPr>
              <w:adjustRightInd w:val="0"/>
              <w:snapToGrid w:val="0"/>
              <w:spacing w:afterLines="50" w:after="156"/>
              <w:rPr>
                <w:rFonts w:eastAsia="宋体" w:cs="Arial"/>
                <w:sz w:val="16"/>
                <w:szCs w:val="16"/>
              </w:rPr>
            </w:pPr>
            <w:r>
              <w:rPr>
                <w:rFonts w:eastAsia="宋体" w:cs="Arial"/>
                <w:sz w:val="16"/>
                <w:szCs w:val="16"/>
              </w:rPr>
              <w:t>Change #4 is reasonable and suggest to agree.</w:t>
            </w:r>
          </w:p>
          <w:p w:rsidR="005C5C31" w:rsidRPr="00624260" w:rsidRDefault="005C5C31" w:rsidP="00210011">
            <w:pPr>
              <w:adjustRightInd w:val="0"/>
              <w:snapToGrid w:val="0"/>
              <w:spacing w:afterLines="50" w:after="156"/>
              <w:rPr>
                <w:rFonts w:eastAsia="宋体" w:cs="Arial"/>
                <w:sz w:val="16"/>
                <w:szCs w:val="16"/>
              </w:rPr>
            </w:pPr>
            <w:r>
              <w:rPr>
                <w:rFonts w:eastAsia="宋体" w:cs="Arial"/>
                <w:sz w:val="16"/>
                <w:szCs w:val="16"/>
              </w:rPr>
              <w:t>Change #5 is editorial and suggest to agree.</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27" w:history="1">
              <w:r w:rsidR="005C5C31" w:rsidRPr="00624260">
                <w:rPr>
                  <w:rFonts w:eastAsia="宋体" w:cs="Arial"/>
                  <w:b/>
                  <w:bCs/>
                  <w:color w:val="0000FF"/>
                  <w:sz w:val="16"/>
                  <w:szCs w:val="16"/>
                  <w:u w:val="single"/>
                </w:rPr>
                <w:t>R2-2210170</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for receiving notification message during path switching</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Lenovo Information Technology</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In section 5.8.9.10.4, ‘T304 is not running’ is added.</w:t>
            </w:r>
          </w:p>
        </w:tc>
        <w:tc>
          <w:tcPr>
            <w:tcW w:w="0" w:type="auto"/>
            <w:tcBorders>
              <w:top w:val="nil"/>
              <w:left w:val="nil"/>
              <w:bottom w:val="single" w:sz="4" w:space="0" w:color="A6A6A6"/>
              <w:right w:val="single" w:sz="4" w:space="0" w:color="A6A6A6"/>
            </w:tcBorders>
          </w:tcPr>
          <w:p w:rsidR="005C5C31" w:rsidRPr="00624260" w:rsidRDefault="005C5C31" w:rsidP="00AB56E9">
            <w:pPr>
              <w:adjustRightInd w:val="0"/>
              <w:snapToGrid w:val="0"/>
              <w:spacing w:afterLines="50" w:after="156"/>
              <w:rPr>
                <w:rFonts w:eastAsia="宋体" w:cs="Arial"/>
                <w:sz w:val="16"/>
                <w:szCs w:val="16"/>
              </w:rPr>
            </w:pPr>
            <w:r>
              <w:rPr>
                <w:rFonts w:eastAsia="宋体" w:cs="Arial"/>
                <w:sz w:val="16"/>
                <w:szCs w:val="16"/>
              </w:rPr>
              <w:t>To be discussed in section 2.2 for others.</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28" w:history="1">
              <w:r w:rsidR="005C5C31" w:rsidRPr="00624260">
                <w:rPr>
                  <w:rFonts w:eastAsia="宋体" w:cs="Arial"/>
                  <w:b/>
                  <w:bCs/>
                  <w:color w:val="0000FF"/>
                  <w:sz w:val="16"/>
                  <w:szCs w:val="16"/>
                  <w:u w:val="single"/>
                </w:rPr>
                <w:t>R2-2210325</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Clarification on UAC procedure for U2N Relay UE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Ericsson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Section 5.3.3.2</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Clarify that if the L2 U2N Relay UE initiates the procedure because need to serve a L2 U2N Remote UE, it should stop the timers related to UAC.</w:t>
            </w:r>
          </w:p>
          <w:p w:rsidR="005C5C31" w:rsidRPr="00624260" w:rsidRDefault="005C5C31" w:rsidP="00624260">
            <w:pPr>
              <w:adjustRightInd w:val="0"/>
              <w:snapToGrid w:val="0"/>
              <w:spacing w:afterLines="50" w:after="156"/>
              <w:rPr>
                <w:rFonts w:eastAsia="宋体" w:cs="Arial"/>
                <w:sz w:val="16"/>
                <w:szCs w:val="16"/>
              </w:rPr>
            </w:pP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Section 5.3.13.2</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Clarify that if the L2 U2N Relay UE initiates the procedure because need to serve a L2 U2N Remote UE, it should stop the timers related to UAC.</w:t>
            </w:r>
          </w:p>
        </w:tc>
        <w:tc>
          <w:tcPr>
            <w:tcW w:w="0" w:type="auto"/>
            <w:tcBorders>
              <w:top w:val="nil"/>
              <w:left w:val="nil"/>
              <w:bottom w:val="single" w:sz="4" w:space="0" w:color="A6A6A6"/>
              <w:right w:val="single" w:sz="4" w:space="0" w:color="A6A6A6"/>
            </w:tcBorders>
          </w:tcPr>
          <w:p w:rsidR="005C5C31" w:rsidRPr="00624260" w:rsidRDefault="005C5C31" w:rsidP="00624260">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 xml:space="preserve">he changes are not needed, because the relay UE will stop the timers upon reception of RRCSetup/RRCResume in </w:t>
            </w:r>
            <w:r w:rsidRPr="00C64AF8">
              <w:rPr>
                <w:rFonts w:eastAsia="宋体" w:cs="Arial"/>
                <w:sz w:val="16"/>
                <w:szCs w:val="16"/>
              </w:rPr>
              <w:t>5.3.3.4</w:t>
            </w:r>
            <w:r>
              <w:rPr>
                <w:rFonts w:eastAsia="宋体" w:cs="Arial"/>
                <w:sz w:val="16"/>
                <w:szCs w:val="16"/>
              </w:rPr>
              <w:t>/</w:t>
            </w:r>
            <w:r w:rsidRPr="00C64AF8">
              <w:rPr>
                <w:rFonts w:eastAsia="宋体" w:cs="Arial"/>
                <w:sz w:val="16"/>
                <w:szCs w:val="16"/>
              </w:rPr>
              <w:t>5.3.13.4</w:t>
            </w:r>
            <w:r>
              <w:rPr>
                <w:rFonts w:eastAsia="宋体" w:cs="Arial"/>
                <w:sz w:val="16"/>
                <w:szCs w:val="16"/>
              </w:rPr>
              <w:t xml:space="preserve"> as legacy UEs.</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29" w:history="1">
              <w:r w:rsidR="005C5C31" w:rsidRPr="00624260">
                <w:rPr>
                  <w:rFonts w:eastAsia="宋体" w:cs="Arial"/>
                  <w:b/>
                  <w:bCs/>
                  <w:color w:val="0000FF"/>
                  <w:sz w:val="16"/>
                  <w:szCs w:val="16"/>
                  <w:u w:val="single"/>
                </w:rPr>
                <w:t>R2-2210326</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Clarification on setting the transaction identifier for sidelink</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Ericsson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Annex A.5</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 It is clarified when a transaction identifier should be include for messages sent over the PC5-RRC.</w:t>
            </w:r>
          </w:p>
        </w:tc>
        <w:tc>
          <w:tcPr>
            <w:tcW w:w="0" w:type="auto"/>
            <w:tcBorders>
              <w:top w:val="nil"/>
              <w:left w:val="nil"/>
              <w:bottom w:val="single" w:sz="4" w:space="0" w:color="A6A6A6"/>
              <w:right w:val="single" w:sz="4" w:space="0" w:color="A6A6A6"/>
            </w:tcBorders>
          </w:tcPr>
          <w:p w:rsidR="005C5C31" w:rsidRPr="00624260" w:rsidRDefault="005C5C31" w:rsidP="00210011">
            <w:pPr>
              <w:adjustRightInd w:val="0"/>
              <w:snapToGrid w:val="0"/>
              <w:spacing w:afterLines="50" w:after="156"/>
              <w:rPr>
                <w:rFonts w:eastAsia="宋体" w:cs="Arial"/>
                <w:sz w:val="16"/>
                <w:szCs w:val="16"/>
              </w:rPr>
            </w:pPr>
            <w:r>
              <w:rPr>
                <w:rFonts w:eastAsia="宋体" w:cs="Arial"/>
                <w:sz w:val="16"/>
                <w:szCs w:val="16"/>
              </w:rPr>
              <w:t xml:space="preserve">It seems the change is not for SL relay topic, because the two new PC5 message introduced for relay are </w:t>
            </w:r>
            <w:r w:rsidRPr="00C64AF8">
              <w:rPr>
                <w:rFonts w:eastAsia="宋体" w:cs="Arial"/>
                <w:sz w:val="16"/>
                <w:szCs w:val="16"/>
              </w:rPr>
              <w:t xml:space="preserve">RemoteUEInformationSidelink </w:t>
            </w:r>
            <w:r>
              <w:rPr>
                <w:rFonts w:eastAsia="宋体" w:cs="Arial"/>
                <w:sz w:val="16"/>
                <w:szCs w:val="16"/>
              </w:rPr>
              <w:t xml:space="preserve">and </w:t>
            </w:r>
            <w:r w:rsidRPr="00C64AF8">
              <w:rPr>
                <w:rFonts w:eastAsia="宋体" w:cs="Arial"/>
                <w:sz w:val="16"/>
                <w:szCs w:val="16"/>
              </w:rPr>
              <w:t xml:space="preserve">UuMessageTransferSidelink </w:t>
            </w:r>
            <w:r>
              <w:rPr>
                <w:rFonts w:eastAsia="宋体" w:cs="Arial"/>
                <w:sz w:val="16"/>
                <w:szCs w:val="16"/>
              </w:rPr>
              <w:t xml:space="preserve">which do not contain </w:t>
            </w:r>
            <w:r w:rsidRPr="00C64AF8">
              <w:rPr>
                <w:rFonts w:eastAsia="宋体" w:cs="Arial"/>
                <w:sz w:val="16"/>
                <w:szCs w:val="16"/>
              </w:rPr>
              <w:t>transaction identifier</w:t>
            </w:r>
            <w:r>
              <w:rPr>
                <w:rFonts w:eastAsia="宋体" w:cs="Arial"/>
                <w:sz w:val="16"/>
                <w:szCs w:val="16"/>
              </w:rPr>
              <w:t xml:space="preserve">. </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30" w:history="1">
              <w:r w:rsidR="005C5C31" w:rsidRPr="00624260">
                <w:rPr>
                  <w:rFonts w:eastAsia="宋体" w:cs="Arial"/>
                  <w:b/>
                  <w:bCs/>
                  <w:color w:val="0000FF"/>
                  <w:sz w:val="16"/>
                  <w:szCs w:val="16"/>
                  <w:u w:val="single"/>
                </w:rPr>
                <w:t>R2-2210378</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SRAP handling for NR sidelink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Xiaomi</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In section 5.3.7.4, delete the corresponding text procedure to establish the SRAP entity for SRB1.</w:t>
            </w:r>
          </w:p>
        </w:tc>
        <w:tc>
          <w:tcPr>
            <w:tcW w:w="0" w:type="auto"/>
            <w:tcBorders>
              <w:top w:val="nil"/>
              <w:left w:val="nil"/>
              <w:bottom w:val="single" w:sz="4" w:space="0" w:color="A6A6A6"/>
              <w:right w:val="single" w:sz="4" w:space="0" w:color="A6A6A6"/>
            </w:tcBorders>
          </w:tcPr>
          <w:p w:rsidR="005C5C31" w:rsidRPr="00624260" w:rsidRDefault="005C5C31" w:rsidP="0021001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he change is editorial, suggest to agree.</w:t>
            </w:r>
          </w:p>
        </w:tc>
      </w:tr>
      <w:tr w:rsidR="00C32A89" w:rsidRPr="00624260" w:rsidTr="00B652AC">
        <w:trPr>
          <w:trHeight w:val="40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31" w:history="1">
              <w:r w:rsidR="005C5C31" w:rsidRPr="00624260">
                <w:rPr>
                  <w:rFonts w:eastAsia="宋体" w:cs="Arial"/>
                  <w:b/>
                  <w:bCs/>
                  <w:color w:val="0000FF"/>
                  <w:sz w:val="16"/>
                  <w:szCs w:val="16"/>
                  <w:u w:val="single"/>
                </w:rPr>
                <w:t>R2-2210432</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derivation of serving Relay UE measurement results</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Sharp</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 A L2 U2N remote UE derives measurement results of serving L2 U2N Relay UE based on the description in section 5.8.10.3.2 (Derivation of NR sidelink measurement results).</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2: Adopt the text proposal in Annex.</w:t>
            </w:r>
          </w:p>
        </w:tc>
        <w:tc>
          <w:tcPr>
            <w:tcW w:w="0" w:type="auto"/>
            <w:tcBorders>
              <w:top w:val="nil"/>
              <w:left w:val="nil"/>
              <w:bottom w:val="single" w:sz="4" w:space="0" w:color="A6A6A6"/>
              <w:right w:val="single" w:sz="4" w:space="0" w:color="A6A6A6"/>
            </w:tcBorders>
          </w:tcPr>
          <w:p w:rsidR="00C32A89" w:rsidRDefault="005C5C31" w:rsidP="00C32A89">
            <w:pPr>
              <w:adjustRightInd w:val="0"/>
              <w:snapToGrid w:val="0"/>
              <w:spacing w:afterLines="50" w:after="156"/>
              <w:rPr>
                <w:ins w:id="14" w:author="Huawei_Rui" w:date="2022-10-08T14:40:00Z"/>
                <w:rFonts w:eastAsia="宋体" w:cs="Arial"/>
                <w:sz w:val="16"/>
                <w:szCs w:val="16"/>
              </w:rPr>
            </w:pPr>
            <w:r>
              <w:rPr>
                <w:rFonts w:eastAsia="宋体" w:cs="Arial"/>
                <w:sz w:val="16"/>
                <w:szCs w:val="16"/>
              </w:rPr>
              <w:t xml:space="preserve">P1-P2: the intention is to add related description of deriving measurement results for serving relay, which is reasonable, so suggest to agree </w:t>
            </w:r>
            <w:del w:id="15" w:author="Huawei_Rui" w:date="2022-10-08T14:40:00Z">
              <w:r w:rsidDel="00C32A89">
                <w:rPr>
                  <w:rFonts w:eastAsia="宋体" w:cs="Arial"/>
                  <w:sz w:val="16"/>
                  <w:szCs w:val="16"/>
                </w:rPr>
                <w:delText xml:space="preserve">P1 </w:delText>
              </w:r>
            </w:del>
            <w:ins w:id="16" w:author="Huawei_Rui" w:date="2022-10-08T14:40:00Z">
              <w:r w:rsidR="00C32A89">
                <w:rPr>
                  <w:rFonts w:eastAsia="宋体" w:cs="Arial"/>
                  <w:sz w:val="16"/>
                  <w:szCs w:val="16"/>
                </w:rPr>
                <w:t>P1 with modification as ”</w:t>
              </w:r>
              <w:r w:rsidR="00C32A89" w:rsidRPr="00624260">
                <w:rPr>
                  <w:rFonts w:eastAsia="宋体" w:cs="Arial"/>
                  <w:sz w:val="16"/>
                  <w:szCs w:val="16"/>
                </w:rPr>
                <w:t xml:space="preserve"> </w:t>
              </w:r>
              <w:r w:rsidR="00C32A89" w:rsidRPr="00C32A89">
                <w:rPr>
                  <w:rFonts w:eastAsia="宋体" w:cs="Arial"/>
                  <w:color w:val="FF0000"/>
                  <w:sz w:val="16"/>
                  <w:szCs w:val="16"/>
                  <w:u w:val="single"/>
                </w:rPr>
                <w:t>add the procedural text in 5.5.3.4 for</w:t>
              </w:r>
              <w:r w:rsidR="00C32A89">
                <w:rPr>
                  <w:rFonts w:eastAsia="宋体" w:cs="Arial"/>
                  <w:sz w:val="16"/>
                  <w:szCs w:val="16"/>
                </w:rPr>
                <w:t xml:space="preserve"> </w:t>
              </w:r>
              <w:r w:rsidR="00C32A89" w:rsidRPr="00624260">
                <w:rPr>
                  <w:rFonts w:eastAsia="宋体" w:cs="Arial"/>
                  <w:sz w:val="16"/>
                  <w:szCs w:val="16"/>
                </w:rPr>
                <w:t xml:space="preserve">A L2 U2N remote UE derives measurement results of serving L2 U2N Relay </w:t>
              </w:r>
              <w:r w:rsidR="00C32A89" w:rsidRPr="00C32A89">
                <w:rPr>
                  <w:rFonts w:eastAsia="宋体" w:cs="Arial"/>
                  <w:sz w:val="16"/>
                  <w:szCs w:val="16"/>
                </w:rPr>
                <w:t xml:space="preserve">UE </w:t>
              </w:r>
              <w:r w:rsidR="00C32A89" w:rsidRPr="00C32A89">
                <w:rPr>
                  <w:rFonts w:eastAsia="宋体" w:cs="Arial"/>
                  <w:strike/>
                  <w:color w:val="FF0000"/>
                  <w:sz w:val="16"/>
                  <w:szCs w:val="16"/>
                </w:rPr>
                <w:t>based on the description in section 5.8.10.3.2 (Derivation of NR sidelink measurement results).</w:t>
              </w:r>
              <w:r w:rsidR="00C32A89">
                <w:rPr>
                  <w:rFonts w:eastAsia="宋体" w:cs="Arial"/>
                  <w:sz w:val="16"/>
                  <w:szCs w:val="16"/>
                </w:rPr>
                <w:t>”</w:t>
              </w:r>
            </w:ins>
            <w:r>
              <w:rPr>
                <w:rFonts w:eastAsia="宋体" w:cs="Arial"/>
                <w:sz w:val="16"/>
                <w:szCs w:val="16"/>
              </w:rPr>
              <w:t>and further check if serving relay is also missing in other places in RRC spec.</w:t>
            </w:r>
          </w:p>
          <w:p w:rsidR="00C32A89" w:rsidRPr="00624260" w:rsidRDefault="00C32A89" w:rsidP="00C32A89">
            <w:pPr>
              <w:adjustRightInd w:val="0"/>
              <w:snapToGrid w:val="0"/>
              <w:spacing w:afterLines="50" w:after="156"/>
              <w:rPr>
                <w:rFonts w:eastAsia="宋体" w:cs="Arial"/>
                <w:sz w:val="16"/>
                <w:szCs w:val="16"/>
              </w:rPr>
            </w:pP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32" w:history="1">
              <w:r w:rsidR="005C5C31" w:rsidRPr="00624260">
                <w:rPr>
                  <w:rFonts w:eastAsia="宋体" w:cs="Arial"/>
                  <w:b/>
                  <w:bCs/>
                  <w:color w:val="0000FF"/>
                  <w:sz w:val="16"/>
                  <w:szCs w:val="16"/>
                  <w:u w:val="single"/>
                </w:rPr>
                <w:t>R2-2210433</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full configuration for remote UE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Sharp</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 For full configuration procedure, if the UE is acting as L2 U2N Remote UE, the UE doesn’t apply default MAC Cell Group configuration as specified in 9.2.2.</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2: The network can explicitly provide PC5 Relay RLC channel configurations to establish PC5 Relay RLC channels after release due to fullConfig and a NOTE can be added.</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3: Adopt the text proposal in Annex.</w:t>
            </w:r>
          </w:p>
        </w:tc>
        <w:tc>
          <w:tcPr>
            <w:tcW w:w="0" w:type="auto"/>
            <w:tcBorders>
              <w:top w:val="nil"/>
              <w:left w:val="nil"/>
              <w:bottom w:val="single" w:sz="4" w:space="0" w:color="A6A6A6"/>
              <w:right w:val="single" w:sz="4" w:space="0" w:color="A6A6A6"/>
            </w:tcBorders>
          </w:tcPr>
          <w:p w:rsidR="005C5C31" w:rsidRDefault="005C5C31" w:rsidP="00C64AF8">
            <w:pPr>
              <w:adjustRightInd w:val="0"/>
              <w:snapToGrid w:val="0"/>
              <w:spacing w:afterLines="50" w:after="156"/>
              <w:rPr>
                <w:rFonts w:eastAsiaTheme="minorEastAsia" w:cs="Arial"/>
                <w:sz w:val="16"/>
                <w:szCs w:val="16"/>
              </w:rPr>
            </w:pPr>
            <w:r>
              <w:rPr>
                <w:rFonts w:eastAsia="宋体" w:cs="Arial" w:hint="eastAsia"/>
                <w:sz w:val="16"/>
                <w:szCs w:val="16"/>
              </w:rPr>
              <w:t>P</w:t>
            </w:r>
            <w:r>
              <w:rPr>
                <w:rFonts w:eastAsia="宋体" w:cs="Arial"/>
                <w:sz w:val="16"/>
                <w:szCs w:val="16"/>
              </w:rPr>
              <w:t xml:space="preserve">1 </w:t>
            </w:r>
            <w:r>
              <w:rPr>
                <w:rFonts w:eastAsiaTheme="minorEastAsia" w:cs="Arial"/>
                <w:sz w:val="16"/>
                <w:szCs w:val="16"/>
              </w:rPr>
              <w:t>seems reasonable, so suggest to agree.</w:t>
            </w:r>
          </w:p>
          <w:p w:rsidR="005C5C31" w:rsidRDefault="005C5C31" w:rsidP="00C64AF8">
            <w:pPr>
              <w:adjustRightInd w:val="0"/>
              <w:snapToGrid w:val="0"/>
              <w:spacing w:afterLines="50" w:after="156"/>
              <w:rPr>
                <w:rFonts w:eastAsiaTheme="minorEastAsia" w:cs="Arial"/>
                <w:sz w:val="16"/>
                <w:szCs w:val="16"/>
              </w:rPr>
            </w:pPr>
            <w:r>
              <w:rPr>
                <w:rFonts w:eastAsia="宋体" w:cs="Arial" w:hint="eastAsia"/>
                <w:sz w:val="16"/>
                <w:szCs w:val="16"/>
              </w:rPr>
              <w:t>P</w:t>
            </w:r>
            <w:r>
              <w:rPr>
                <w:rFonts w:eastAsia="宋体" w:cs="Arial"/>
                <w:sz w:val="16"/>
                <w:szCs w:val="16"/>
              </w:rPr>
              <w:t>2 is to be discussed in section 2.2 for RLC handling</w:t>
            </w:r>
            <w:r>
              <w:rPr>
                <w:rFonts w:eastAsiaTheme="minorEastAsia" w:cs="Arial"/>
                <w:sz w:val="16"/>
                <w:szCs w:val="16"/>
              </w:rPr>
              <w:t>.</w:t>
            </w:r>
          </w:p>
          <w:p w:rsidR="005C5C31" w:rsidRPr="00624260" w:rsidRDefault="005C5C31" w:rsidP="00210011">
            <w:pPr>
              <w:adjustRightInd w:val="0"/>
              <w:snapToGrid w:val="0"/>
              <w:spacing w:afterLines="50" w:after="156"/>
              <w:rPr>
                <w:rFonts w:eastAsia="宋体" w:cs="Arial"/>
                <w:sz w:val="16"/>
                <w:szCs w:val="16"/>
              </w:rPr>
            </w:pPr>
            <w:r>
              <w:rPr>
                <w:rFonts w:eastAsiaTheme="minorEastAsia" w:cs="Arial"/>
                <w:sz w:val="16"/>
                <w:szCs w:val="16"/>
              </w:rPr>
              <w:t>P3 is pending to the technical discussion on the related proposals.</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33" w:history="1">
              <w:r w:rsidR="005C5C31" w:rsidRPr="00624260">
                <w:rPr>
                  <w:rFonts w:eastAsia="宋体" w:cs="Arial"/>
                  <w:b/>
                  <w:bCs/>
                  <w:color w:val="0000FF"/>
                  <w:sz w:val="16"/>
                  <w:szCs w:val="16"/>
                  <w:u w:val="single"/>
                </w:rPr>
                <w:t>R2-2210434</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Correction on RRC connection suspension of remote UE</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Sharp</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1: When RRC connection is suspended, if L2 U2N remote UE maintains PC5-RRC connection, it establishes or re-establishes (e.g. via release and add) SL RLC entity for SRB1.</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2: When RRC connection is suspended, if L2 U2N remote UE maintains PC5-RRC connection, it resets SL MAC.</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Observation 1: When RRC connection is suspended, if L2 U2N remote UE releases PC5-RRC connection, some clarifications are still needed, e.g. indicate upper layers to trigger PC5 unicast link release, exclude legacy MAC handling and legacy RLC handling.</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Observation 2: When RRC connection is suspended, cell selection doesn’t imply relay reselection and PC5-RRC connection release, unless relay reselection is explicitly added in the spec.</w:t>
            </w:r>
          </w:p>
          <w:p w:rsidR="005C5C31" w:rsidRPr="00624260" w:rsidRDefault="005C5C31" w:rsidP="00624260">
            <w:pPr>
              <w:adjustRightInd w:val="0"/>
              <w:snapToGrid w:val="0"/>
              <w:spacing w:afterLines="50" w:after="156"/>
              <w:rPr>
                <w:rFonts w:eastAsia="宋体" w:cs="Arial"/>
                <w:sz w:val="16"/>
                <w:szCs w:val="16"/>
              </w:rPr>
            </w:pPr>
            <w:r w:rsidRPr="00624260">
              <w:rPr>
                <w:rFonts w:eastAsia="宋体" w:cs="Arial"/>
                <w:sz w:val="16"/>
                <w:szCs w:val="16"/>
              </w:rPr>
              <w:t>Proposal 3: Adopt the text proposal in Annex.</w:t>
            </w:r>
          </w:p>
        </w:tc>
        <w:tc>
          <w:tcPr>
            <w:tcW w:w="0" w:type="auto"/>
            <w:tcBorders>
              <w:top w:val="nil"/>
              <w:left w:val="nil"/>
              <w:bottom w:val="single" w:sz="4" w:space="0" w:color="A6A6A6"/>
              <w:right w:val="single" w:sz="4" w:space="0" w:color="A6A6A6"/>
            </w:tcBorders>
          </w:tcPr>
          <w:p w:rsidR="005C5C31" w:rsidRDefault="005C5C31" w:rsidP="00C64AF8">
            <w:pPr>
              <w:adjustRightInd w:val="0"/>
              <w:snapToGrid w:val="0"/>
              <w:spacing w:afterLines="50" w:after="156"/>
              <w:rPr>
                <w:rFonts w:eastAsiaTheme="minorEastAsia" w:cs="Arial"/>
                <w:sz w:val="16"/>
                <w:szCs w:val="16"/>
              </w:rPr>
            </w:pPr>
            <w:r>
              <w:rPr>
                <w:rFonts w:eastAsia="宋体" w:cs="Arial" w:hint="eastAsia"/>
                <w:sz w:val="16"/>
                <w:szCs w:val="16"/>
              </w:rPr>
              <w:t>P</w:t>
            </w:r>
            <w:r>
              <w:rPr>
                <w:rFonts w:eastAsia="宋体" w:cs="Arial"/>
                <w:sz w:val="16"/>
                <w:szCs w:val="16"/>
              </w:rPr>
              <w:t xml:space="preserve">1 is </w:t>
            </w:r>
            <w:r w:rsidRPr="00E72DF6">
              <w:rPr>
                <w:rFonts w:eastAsiaTheme="minorEastAsia" w:cs="Arial"/>
                <w:sz w:val="16"/>
                <w:szCs w:val="16"/>
              </w:rPr>
              <w:t xml:space="preserve">to </w:t>
            </w:r>
            <w:r>
              <w:rPr>
                <w:rFonts w:eastAsiaTheme="minorEastAsia" w:cs="Arial"/>
                <w:sz w:val="16"/>
                <w:szCs w:val="16"/>
              </w:rPr>
              <w:t xml:space="preserve">be </w:t>
            </w:r>
            <w:r w:rsidRPr="00E72DF6">
              <w:rPr>
                <w:rFonts w:eastAsiaTheme="minorEastAsia" w:cs="Arial"/>
                <w:sz w:val="16"/>
                <w:szCs w:val="16"/>
              </w:rPr>
              <w:t>discuss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2.2 for RLC handling.</w:t>
            </w:r>
          </w:p>
          <w:p w:rsidR="005C5C31" w:rsidRDefault="005C5C31" w:rsidP="00C64AF8">
            <w:pPr>
              <w:adjustRightInd w:val="0"/>
              <w:snapToGrid w:val="0"/>
              <w:spacing w:afterLines="50" w:after="156"/>
              <w:rPr>
                <w:rFonts w:eastAsiaTheme="minorEastAsia" w:cs="Arial"/>
                <w:sz w:val="16"/>
                <w:szCs w:val="16"/>
              </w:rPr>
            </w:pPr>
            <w:r>
              <w:rPr>
                <w:rFonts w:eastAsia="宋体" w:cs="Arial" w:hint="eastAsia"/>
                <w:sz w:val="16"/>
                <w:szCs w:val="16"/>
              </w:rPr>
              <w:t>P</w:t>
            </w:r>
            <w:r>
              <w:rPr>
                <w:rFonts w:eastAsia="宋体" w:cs="Arial"/>
                <w:sz w:val="16"/>
                <w:szCs w:val="16"/>
              </w:rPr>
              <w:t xml:space="preserve">2 is </w:t>
            </w:r>
            <w:r w:rsidRPr="00E72DF6">
              <w:rPr>
                <w:rFonts w:eastAsiaTheme="minorEastAsia" w:cs="Arial"/>
                <w:sz w:val="16"/>
                <w:szCs w:val="16"/>
              </w:rPr>
              <w:t xml:space="preserve">to </w:t>
            </w:r>
            <w:r>
              <w:rPr>
                <w:rFonts w:eastAsiaTheme="minorEastAsia" w:cs="Arial"/>
                <w:sz w:val="16"/>
                <w:szCs w:val="16"/>
              </w:rPr>
              <w:t xml:space="preserve">be </w:t>
            </w:r>
            <w:r w:rsidRPr="00E72DF6">
              <w:rPr>
                <w:rFonts w:eastAsiaTheme="minorEastAsia" w:cs="Arial"/>
                <w:sz w:val="16"/>
                <w:szCs w:val="16"/>
              </w:rPr>
              <w:t>discuss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2.2 for MAC handling.</w:t>
            </w:r>
          </w:p>
          <w:p w:rsidR="005C5C31" w:rsidRPr="00624260" w:rsidRDefault="005C5C31" w:rsidP="00210011">
            <w:pPr>
              <w:adjustRightInd w:val="0"/>
              <w:snapToGrid w:val="0"/>
              <w:spacing w:afterLines="50" w:after="156"/>
              <w:rPr>
                <w:rFonts w:eastAsia="宋体" w:cs="Arial"/>
                <w:sz w:val="16"/>
                <w:szCs w:val="16"/>
              </w:rPr>
            </w:pPr>
            <w:r>
              <w:rPr>
                <w:rFonts w:eastAsia="宋体" w:cs="Arial" w:hint="eastAsia"/>
                <w:sz w:val="16"/>
                <w:szCs w:val="16"/>
              </w:rPr>
              <w:t>P</w:t>
            </w:r>
            <w:r>
              <w:rPr>
                <w:rFonts w:eastAsia="宋体" w:cs="Arial"/>
                <w:sz w:val="16"/>
                <w:szCs w:val="16"/>
              </w:rPr>
              <w:t xml:space="preserve">3 is </w:t>
            </w:r>
            <w:r w:rsidRPr="00E72DF6">
              <w:rPr>
                <w:rFonts w:eastAsiaTheme="minorEastAsia" w:cs="Arial"/>
                <w:sz w:val="16"/>
                <w:szCs w:val="16"/>
              </w:rPr>
              <w:t xml:space="preserve">to </w:t>
            </w:r>
            <w:r>
              <w:rPr>
                <w:rFonts w:eastAsiaTheme="minorEastAsia" w:cs="Arial"/>
                <w:sz w:val="16"/>
                <w:szCs w:val="16"/>
              </w:rPr>
              <w:t xml:space="preserve">be </w:t>
            </w:r>
            <w:r w:rsidRPr="00E72DF6">
              <w:rPr>
                <w:rFonts w:eastAsiaTheme="minorEastAsia" w:cs="Arial"/>
                <w:sz w:val="16"/>
                <w:szCs w:val="16"/>
              </w:rPr>
              <w:t>discuss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2.2 for Entering RRC_IDLE/RRC_INACTIVE.</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34" w:history="1">
              <w:r w:rsidR="005C5C31" w:rsidRPr="00624260">
                <w:rPr>
                  <w:rFonts w:eastAsia="宋体" w:cs="Arial"/>
                  <w:b/>
                  <w:bCs/>
                  <w:color w:val="0000FF"/>
                  <w:sz w:val="16"/>
                  <w:szCs w:val="16"/>
                  <w:u w:val="single"/>
                </w:rPr>
                <w:t>R2-2210494</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Remaining CP correction for sidelink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Huawei, HiSilicon</w:t>
            </w:r>
          </w:p>
        </w:tc>
        <w:tc>
          <w:tcPr>
            <w:tcW w:w="0" w:type="auto"/>
            <w:tcBorders>
              <w:top w:val="nil"/>
              <w:left w:val="nil"/>
              <w:bottom w:val="single" w:sz="4" w:space="0" w:color="A6A6A6"/>
              <w:right w:val="single" w:sz="4" w:space="0" w:color="A6A6A6"/>
            </w:tcBorders>
            <w:shd w:val="clear" w:color="auto" w:fill="auto"/>
          </w:tcPr>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t>Observation 1: Following current specification, upon going to RRC_IDLE in 5.3.11 or to RRC_INACTIVE in 5.3.8.3, the Remote UE shall first perform cell selection as legacy, after that relay (re)selection is allowed when the UE is in IDLE/INACTIVE state.</w:t>
            </w:r>
          </w:p>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lastRenderedPageBreak/>
              <w:t>Observation 2: After initiation of RRC reestablishment procedure, the Remote UE can perform cell selection as legacy, and can also determine to keep the existing PC5 unicast link or perform relay (re)selection.</w:t>
            </w:r>
          </w:p>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t>Observation 3: For SRAP entity handling, the current UE behaviour in the spec is sufficient.</w:t>
            </w:r>
          </w:p>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t xml:space="preserve">Observation 4: In Rel-16 sidelink communication, the specified configurations of SL SRBs are applied to establish Tx and Rx RLC entities, while for SL DRBs the principle is Tx UE to configure Rx UE with RLC configuration via RRCReconfigurationSidelink message. </w:t>
            </w:r>
          </w:p>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t>Proposal 1: Upon going to RRC_IDLE/INACTIVE, a Remote UE follows the legacy step of “enter RRC_IDLE/RRC_INACTIVE and perform cell selection as specified in TS 38.304”, which means Remote UE has to release the PC5 unicast link. (No spec change).</w:t>
            </w:r>
          </w:p>
          <w:p w:rsidR="005C5C31" w:rsidRPr="00B44F52" w:rsidRDefault="005C5C31" w:rsidP="00B44F52">
            <w:pPr>
              <w:adjustRightInd w:val="0"/>
              <w:snapToGrid w:val="0"/>
              <w:spacing w:afterLines="50" w:after="156"/>
              <w:rPr>
                <w:rFonts w:eastAsia="宋体" w:cs="Arial"/>
                <w:sz w:val="16"/>
                <w:szCs w:val="16"/>
              </w:rPr>
            </w:pPr>
            <w:r w:rsidRPr="00B44F52">
              <w:rPr>
                <w:rFonts w:eastAsia="宋体" w:cs="Arial"/>
                <w:sz w:val="16"/>
                <w:szCs w:val="16"/>
              </w:rPr>
              <w:t>Proposal 2: The same principle of Rel-16 sidelink communication should be applied to relay case, i.e. the specified SL_RLC0 configuration is used to establish Tx and Rx RLC entities for SRB0 messages without peer UE’s indication, and for SL_RLC1 the Rx UE establishes the RLC entity following Tx UE’s indication.</w:t>
            </w:r>
          </w:p>
          <w:p w:rsidR="005C5C31" w:rsidRPr="00624260" w:rsidRDefault="005C5C31" w:rsidP="00B44F52">
            <w:pPr>
              <w:adjustRightInd w:val="0"/>
              <w:snapToGrid w:val="0"/>
              <w:spacing w:afterLines="50" w:after="156"/>
              <w:rPr>
                <w:rFonts w:eastAsia="宋体" w:cs="Arial"/>
                <w:sz w:val="16"/>
                <w:szCs w:val="16"/>
              </w:rPr>
            </w:pPr>
            <w:r w:rsidRPr="00B44F52">
              <w:rPr>
                <w:rFonts w:eastAsia="宋体" w:cs="Arial"/>
                <w:sz w:val="16"/>
                <w:szCs w:val="16"/>
              </w:rPr>
              <w:t>Proposal 3: A RLC channel ID (i.e. 1) is reserved for the SL_RLC1 to enable reconfiguration of SL_RLC1, e.g. when the RLC channel is added, the default configuration is applied only if the dedicated configuration is absent.</w:t>
            </w:r>
          </w:p>
        </w:tc>
        <w:tc>
          <w:tcPr>
            <w:tcW w:w="0" w:type="auto"/>
            <w:tcBorders>
              <w:top w:val="nil"/>
              <w:left w:val="nil"/>
              <w:bottom w:val="single" w:sz="4" w:space="0" w:color="A6A6A6"/>
              <w:right w:val="single" w:sz="4" w:space="0" w:color="A6A6A6"/>
            </w:tcBorders>
          </w:tcPr>
          <w:p w:rsidR="005C5C31" w:rsidRDefault="005C5C31" w:rsidP="00B44F52">
            <w:pPr>
              <w:adjustRightInd w:val="0"/>
              <w:snapToGrid w:val="0"/>
              <w:spacing w:afterLines="50" w:after="156"/>
              <w:rPr>
                <w:rFonts w:eastAsiaTheme="minorEastAsia" w:cs="Arial"/>
                <w:sz w:val="16"/>
                <w:szCs w:val="16"/>
              </w:rPr>
            </w:pPr>
            <w:r>
              <w:rPr>
                <w:rFonts w:eastAsia="宋体" w:cs="Arial" w:hint="eastAsia"/>
                <w:sz w:val="16"/>
                <w:szCs w:val="16"/>
              </w:rPr>
              <w:lastRenderedPageBreak/>
              <w:t>P</w:t>
            </w:r>
            <w:r>
              <w:rPr>
                <w:rFonts w:eastAsia="宋体" w:cs="Arial"/>
                <w:sz w:val="16"/>
                <w:szCs w:val="16"/>
              </w:rPr>
              <w:t xml:space="preserve">1 is </w:t>
            </w:r>
            <w:r w:rsidRPr="00E72DF6">
              <w:rPr>
                <w:rFonts w:eastAsiaTheme="minorEastAsia" w:cs="Arial"/>
                <w:sz w:val="16"/>
                <w:szCs w:val="16"/>
              </w:rPr>
              <w:t xml:space="preserve">to </w:t>
            </w:r>
            <w:r>
              <w:rPr>
                <w:rFonts w:eastAsiaTheme="minorEastAsia" w:cs="Arial"/>
                <w:sz w:val="16"/>
                <w:szCs w:val="16"/>
              </w:rPr>
              <w:t xml:space="preserve">be </w:t>
            </w:r>
            <w:r w:rsidRPr="00E72DF6">
              <w:rPr>
                <w:rFonts w:eastAsiaTheme="minorEastAsia" w:cs="Arial"/>
                <w:sz w:val="16"/>
                <w:szCs w:val="16"/>
              </w:rPr>
              <w:t>discuss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2.2 for Entering RRC_IDLE/RRC_INACTIVE.</w:t>
            </w:r>
          </w:p>
          <w:p w:rsidR="005C5C31" w:rsidRDefault="005C5C31" w:rsidP="00B44F52">
            <w:pPr>
              <w:adjustRightInd w:val="0"/>
              <w:snapToGrid w:val="0"/>
              <w:spacing w:afterLines="50" w:after="156"/>
              <w:rPr>
                <w:rFonts w:eastAsiaTheme="minorEastAsia" w:cs="Arial"/>
                <w:sz w:val="16"/>
                <w:szCs w:val="16"/>
              </w:rPr>
            </w:pPr>
            <w:r>
              <w:rPr>
                <w:rFonts w:eastAsiaTheme="minorEastAsia" w:cs="Arial"/>
                <w:sz w:val="16"/>
                <w:szCs w:val="16"/>
              </w:rPr>
              <w:t xml:space="preserve">P2-3 are </w:t>
            </w:r>
            <w:r w:rsidRPr="00E72DF6">
              <w:rPr>
                <w:rFonts w:eastAsiaTheme="minorEastAsia" w:cs="Arial"/>
                <w:sz w:val="16"/>
                <w:szCs w:val="16"/>
              </w:rPr>
              <w:t xml:space="preserve">to </w:t>
            </w:r>
            <w:r>
              <w:rPr>
                <w:rFonts w:eastAsiaTheme="minorEastAsia" w:cs="Arial"/>
                <w:sz w:val="16"/>
                <w:szCs w:val="16"/>
              </w:rPr>
              <w:t xml:space="preserve">be </w:t>
            </w:r>
            <w:r w:rsidRPr="00E72DF6">
              <w:rPr>
                <w:rFonts w:eastAsiaTheme="minorEastAsia" w:cs="Arial"/>
                <w:sz w:val="16"/>
                <w:szCs w:val="16"/>
              </w:rPr>
              <w:t>discuss</w:t>
            </w:r>
            <w:r>
              <w:rPr>
                <w:rFonts w:eastAsiaTheme="minorEastAsia" w:cs="Arial"/>
                <w:sz w:val="16"/>
                <w:szCs w:val="16"/>
              </w:rPr>
              <w:t>ed</w:t>
            </w:r>
            <w:r w:rsidRPr="00E72DF6">
              <w:rPr>
                <w:rFonts w:eastAsiaTheme="minorEastAsia" w:cs="Arial"/>
                <w:sz w:val="16"/>
                <w:szCs w:val="16"/>
              </w:rPr>
              <w:t xml:space="preserve"> in section</w:t>
            </w:r>
            <w:r>
              <w:rPr>
                <w:rFonts w:eastAsiaTheme="minorEastAsia" w:cs="Arial"/>
                <w:sz w:val="16"/>
                <w:szCs w:val="16"/>
              </w:rPr>
              <w:t xml:space="preserve"> 2.2 for RLC handling.</w:t>
            </w:r>
          </w:p>
          <w:p w:rsidR="005C5C31" w:rsidRPr="00624260" w:rsidRDefault="005C5C31" w:rsidP="00624260">
            <w:pPr>
              <w:adjustRightInd w:val="0"/>
              <w:snapToGrid w:val="0"/>
              <w:spacing w:afterLines="50" w:after="156"/>
              <w:rPr>
                <w:rFonts w:eastAsia="宋体" w:cs="Arial"/>
                <w:sz w:val="16"/>
                <w:szCs w:val="16"/>
              </w:rPr>
            </w:pP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hideMark/>
          </w:tcPr>
          <w:p w:rsidR="005C5C31" w:rsidRPr="003D0D7B" w:rsidRDefault="00454266" w:rsidP="00624260">
            <w:pPr>
              <w:adjustRightInd w:val="0"/>
              <w:snapToGrid w:val="0"/>
              <w:spacing w:afterLines="50" w:after="156"/>
              <w:rPr>
                <w:rFonts w:eastAsia="宋体" w:cs="Arial"/>
                <w:b/>
                <w:bCs/>
                <w:color w:val="0000FF"/>
                <w:sz w:val="16"/>
                <w:szCs w:val="16"/>
                <w:u w:val="single"/>
              </w:rPr>
            </w:pPr>
            <w:hyperlink r:id="rId35" w:history="1">
              <w:r w:rsidR="005C5C31" w:rsidRPr="00624260">
                <w:rPr>
                  <w:rFonts w:eastAsia="宋体" w:cs="Arial"/>
                  <w:b/>
                  <w:bCs/>
                  <w:color w:val="0000FF"/>
                  <w:sz w:val="16"/>
                  <w:szCs w:val="16"/>
                  <w:u w:val="single"/>
                </w:rPr>
                <w:t>R2-2210495</w:t>
              </w:r>
            </w:hyperlink>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Discussion on support of QoE in L2 U2N relay</w:t>
            </w:r>
          </w:p>
        </w:tc>
        <w:tc>
          <w:tcPr>
            <w:tcW w:w="0" w:type="auto"/>
            <w:tcBorders>
              <w:top w:val="nil"/>
              <w:left w:val="nil"/>
              <w:bottom w:val="single" w:sz="4" w:space="0" w:color="A6A6A6"/>
              <w:right w:val="single" w:sz="4" w:space="0" w:color="A6A6A6"/>
            </w:tcBorders>
            <w:shd w:val="clear" w:color="auto" w:fill="auto"/>
            <w:hideMark/>
          </w:tcPr>
          <w:p w:rsidR="005C5C31" w:rsidRPr="003D0D7B" w:rsidRDefault="005C5C31" w:rsidP="00624260">
            <w:pPr>
              <w:adjustRightInd w:val="0"/>
              <w:snapToGrid w:val="0"/>
              <w:spacing w:afterLines="50" w:after="156"/>
              <w:rPr>
                <w:rFonts w:eastAsia="宋体" w:cs="Arial"/>
                <w:sz w:val="16"/>
                <w:szCs w:val="16"/>
              </w:rPr>
            </w:pPr>
            <w:r w:rsidRPr="003D0D7B">
              <w:rPr>
                <w:rFonts w:eastAsia="宋体" w:cs="Arial"/>
                <w:sz w:val="16"/>
                <w:szCs w:val="16"/>
              </w:rPr>
              <w:t>Huawei, HiSilicon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624260">
            <w:pPr>
              <w:adjustRightInd w:val="0"/>
              <w:snapToGrid w:val="0"/>
              <w:spacing w:afterLines="50" w:after="156"/>
              <w:rPr>
                <w:rFonts w:eastAsia="宋体" w:cs="Arial"/>
                <w:sz w:val="16"/>
                <w:szCs w:val="16"/>
              </w:rPr>
            </w:pPr>
            <w:r w:rsidRPr="00B44F52">
              <w:rPr>
                <w:rFonts w:eastAsia="宋体" w:cs="Arial"/>
                <w:sz w:val="16"/>
                <w:szCs w:val="16"/>
              </w:rPr>
              <w:t>Proposal 1: RAN2 to clarify SRB4 and application layer measurement are not supported for L2 U2N Remote UE, which means the gNB has to release the SRB4 and the application layer measurement configuraiton before D2I path switch/releasing UE to inactive, or in path swit</w:t>
            </w:r>
            <w:r>
              <w:rPr>
                <w:rFonts w:eastAsia="宋体" w:cs="Arial"/>
                <w:sz w:val="16"/>
                <w:szCs w:val="16"/>
              </w:rPr>
              <w:t xml:space="preserve">ch command/RRC resume message. </w:t>
            </w:r>
          </w:p>
        </w:tc>
        <w:tc>
          <w:tcPr>
            <w:tcW w:w="0" w:type="auto"/>
            <w:tcBorders>
              <w:top w:val="nil"/>
              <w:left w:val="nil"/>
              <w:bottom w:val="single" w:sz="4" w:space="0" w:color="A6A6A6"/>
              <w:right w:val="single" w:sz="4" w:space="0" w:color="A6A6A6"/>
            </w:tcBorders>
          </w:tcPr>
          <w:p w:rsidR="005C5C31" w:rsidRPr="00624260" w:rsidRDefault="005C5C31" w:rsidP="00624260">
            <w:pPr>
              <w:adjustRightInd w:val="0"/>
              <w:snapToGrid w:val="0"/>
              <w:spacing w:afterLines="50" w:after="156"/>
              <w:rPr>
                <w:rFonts w:eastAsia="宋体" w:cs="Arial"/>
                <w:sz w:val="16"/>
                <w:szCs w:val="16"/>
              </w:rPr>
            </w:pPr>
            <w:r>
              <w:rPr>
                <w:rFonts w:eastAsia="宋体" w:cs="Arial" w:hint="eastAsia"/>
                <w:sz w:val="16"/>
                <w:szCs w:val="16"/>
              </w:rPr>
              <w:t>P</w:t>
            </w:r>
            <w:r>
              <w:rPr>
                <w:rFonts w:eastAsia="宋体" w:cs="Arial"/>
                <w:sz w:val="16"/>
                <w:szCs w:val="16"/>
              </w:rPr>
              <w:t>1 is to be discussed in section 2.2 for Others.</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tcPr>
          <w:p w:rsidR="005C5C31" w:rsidRPr="003D0D7B" w:rsidRDefault="00454266" w:rsidP="005C5C31">
            <w:pPr>
              <w:adjustRightInd w:val="0"/>
              <w:snapToGrid w:val="0"/>
              <w:spacing w:afterLines="50" w:after="156"/>
              <w:rPr>
                <w:rFonts w:eastAsia="宋体" w:cs="Arial"/>
                <w:b/>
                <w:bCs/>
                <w:color w:val="0000FF"/>
                <w:sz w:val="16"/>
                <w:szCs w:val="16"/>
                <w:u w:val="single"/>
              </w:rPr>
            </w:pPr>
            <w:hyperlink r:id="rId36" w:history="1">
              <w:r w:rsidR="005C5C31" w:rsidRPr="00624260">
                <w:rPr>
                  <w:rFonts w:eastAsia="宋体" w:cs="Arial"/>
                  <w:b/>
                  <w:bCs/>
                  <w:color w:val="0000FF"/>
                  <w:sz w:val="16"/>
                  <w:szCs w:val="16"/>
                  <w:u w:val="single"/>
                </w:rPr>
                <w:t>R2-2210496</w:t>
              </w:r>
            </w:hyperlink>
          </w:p>
        </w:tc>
        <w:tc>
          <w:tcPr>
            <w:tcW w:w="0" w:type="auto"/>
            <w:tcBorders>
              <w:top w:val="nil"/>
              <w:left w:val="nil"/>
              <w:bottom w:val="single" w:sz="4" w:space="0" w:color="A6A6A6"/>
              <w:right w:val="single" w:sz="4" w:space="0" w:color="A6A6A6"/>
            </w:tcBorders>
            <w:shd w:val="clear" w:color="auto" w:fill="auto"/>
          </w:tcPr>
          <w:p w:rsidR="005C5C31" w:rsidRDefault="005C5C31" w:rsidP="005C5C31">
            <w:pPr>
              <w:rPr>
                <w:rFonts w:eastAsia="宋体" w:cs="Arial"/>
                <w:sz w:val="16"/>
                <w:szCs w:val="16"/>
              </w:rPr>
            </w:pPr>
            <w:r>
              <w:rPr>
                <w:rFonts w:cs="Arial"/>
                <w:sz w:val="16"/>
                <w:szCs w:val="16"/>
              </w:rPr>
              <w:t>RRC CR for clarification on no support of QoE for L2 U2N Remote UE</w:t>
            </w:r>
          </w:p>
        </w:tc>
        <w:tc>
          <w:tcPr>
            <w:tcW w:w="0" w:type="auto"/>
            <w:tcBorders>
              <w:top w:val="nil"/>
              <w:left w:val="nil"/>
              <w:bottom w:val="single" w:sz="4" w:space="0" w:color="A6A6A6"/>
              <w:right w:val="single" w:sz="4" w:space="0" w:color="A6A6A6"/>
            </w:tcBorders>
            <w:shd w:val="clear" w:color="auto" w:fill="auto"/>
          </w:tcPr>
          <w:p w:rsidR="005C5C31" w:rsidRPr="003D0D7B" w:rsidRDefault="005C5C31" w:rsidP="005C5C31">
            <w:pPr>
              <w:adjustRightInd w:val="0"/>
              <w:snapToGrid w:val="0"/>
              <w:spacing w:afterLines="50" w:after="156"/>
              <w:rPr>
                <w:rFonts w:eastAsia="宋体" w:cs="Arial"/>
                <w:b/>
                <w:bCs/>
                <w:color w:val="0000FF"/>
                <w:sz w:val="16"/>
                <w:szCs w:val="16"/>
                <w:u w:val="single"/>
              </w:rPr>
            </w:pPr>
            <w:r w:rsidRPr="003D0D7B">
              <w:rPr>
                <w:rFonts w:eastAsia="宋体" w:cs="Arial"/>
                <w:sz w:val="16"/>
                <w:szCs w:val="16"/>
              </w:rPr>
              <w:t>Huawei, HiSilicon</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5C5C31">
            <w:pPr>
              <w:adjustRightInd w:val="0"/>
              <w:snapToGrid w:val="0"/>
              <w:spacing w:afterLines="50" w:after="156"/>
              <w:rPr>
                <w:rFonts w:eastAsia="宋体" w:cs="Arial"/>
                <w:sz w:val="16"/>
                <w:szCs w:val="16"/>
              </w:rPr>
            </w:pPr>
            <w:r w:rsidRPr="00B44F52">
              <w:rPr>
                <w:rFonts w:eastAsia="宋体" w:cs="Arial"/>
                <w:sz w:val="16"/>
                <w:szCs w:val="16"/>
              </w:rPr>
              <w:t>In 6.2.2, for RRCReconfiguration Message and RRCResume message, clarify sl-L2RemoteUE-Config cannot be configured to a UE if appLayerMeasConfig and SRB4 are configured/not released.</w:t>
            </w:r>
          </w:p>
        </w:tc>
        <w:tc>
          <w:tcPr>
            <w:tcW w:w="0" w:type="auto"/>
            <w:tcBorders>
              <w:top w:val="nil"/>
              <w:left w:val="nil"/>
              <w:bottom w:val="single" w:sz="4" w:space="0" w:color="A6A6A6"/>
              <w:right w:val="single" w:sz="4" w:space="0" w:color="A6A6A6"/>
            </w:tcBorders>
          </w:tcPr>
          <w:p w:rsidR="005C5C31" w:rsidRPr="00624260" w:rsidRDefault="005C5C31" w:rsidP="005C5C31">
            <w:pPr>
              <w:adjustRightInd w:val="0"/>
              <w:snapToGrid w:val="0"/>
              <w:spacing w:afterLines="50" w:after="156"/>
              <w:rPr>
                <w:rFonts w:eastAsia="宋体" w:cs="Arial"/>
                <w:sz w:val="16"/>
                <w:szCs w:val="16"/>
              </w:rPr>
            </w:pPr>
            <w:r>
              <w:rPr>
                <w:rFonts w:eastAsia="宋体" w:cs="Arial"/>
                <w:sz w:val="16"/>
                <w:szCs w:val="16"/>
              </w:rPr>
              <w:t>To be discussed in section 2.2 for Others.</w:t>
            </w:r>
          </w:p>
        </w:tc>
      </w:tr>
      <w:tr w:rsidR="00C32A89" w:rsidRPr="00624260" w:rsidTr="00B652AC">
        <w:trPr>
          <w:trHeight w:val="210"/>
        </w:trPr>
        <w:tc>
          <w:tcPr>
            <w:tcW w:w="0" w:type="auto"/>
            <w:tcBorders>
              <w:top w:val="nil"/>
              <w:left w:val="single" w:sz="4" w:space="0" w:color="A6A6A6"/>
              <w:bottom w:val="single" w:sz="4" w:space="0" w:color="A6A6A6"/>
              <w:right w:val="single" w:sz="4" w:space="0" w:color="A6A6A6"/>
            </w:tcBorders>
            <w:shd w:val="clear" w:color="auto" w:fill="auto"/>
          </w:tcPr>
          <w:p w:rsidR="005C5C31" w:rsidRPr="003D0D7B" w:rsidRDefault="005C5C31" w:rsidP="005C5C31">
            <w:pPr>
              <w:adjustRightInd w:val="0"/>
              <w:snapToGrid w:val="0"/>
              <w:spacing w:afterLines="50" w:after="156"/>
              <w:rPr>
                <w:rFonts w:eastAsia="宋体" w:cs="Arial"/>
                <w:b/>
                <w:bCs/>
                <w:color w:val="0000FF"/>
                <w:sz w:val="16"/>
                <w:szCs w:val="16"/>
                <w:u w:val="single"/>
              </w:rPr>
            </w:pPr>
            <w:r w:rsidRPr="005C5C31">
              <w:rPr>
                <w:rFonts w:eastAsia="宋体" w:cs="Arial"/>
                <w:b/>
                <w:bCs/>
                <w:color w:val="0000FF"/>
                <w:sz w:val="16"/>
                <w:szCs w:val="16"/>
                <w:u w:val="single"/>
              </w:rPr>
              <w:lastRenderedPageBreak/>
              <w:t>R2-2210625</w:t>
            </w:r>
          </w:p>
        </w:tc>
        <w:tc>
          <w:tcPr>
            <w:tcW w:w="0" w:type="auto"/>
            <w:tcBorders>
              <w:top w:val="nil"/>
              <w:left w:val="nil"/>
              <w:bottom w:val="single" w:sz="4" w:space="0" w:color="A6A6A6"/>
              <w:right w:val="single" w:sz="4" w:space="0" w:color="A6A6A6"/>
            </w:tcBorders>
            <w:shd w:val="clear" w:color="auto" w:fill="auto"/>
          </w:tcPr>
          <w:p w:rsidR="005C5C31" w:rsidRDefault="005C5C31" w:rsidP="005C5C31">
            <w:pPr>
              <w:rPr>
                <w:rFonts w:cs="Arial"/>
                <w:sz w:val="16"/>
                <w:szCs w:val="16"/>
              </w:rPr>
            </w:pPr>
            <w:r>
              <w:rPr>
                <w:rFonts w:cs="Arial"/>
                <w:sz w:val="16"/>
                <w:szCs w:val="16"/>
              </w:rPr>
              <w:t>U2N relay related clarifications</w:t>
            </w:r>
          </w:p>
        </w:tc>
        <w:tc>
          <w:tcPr>
            <w:tcW w:w="0" w:type="auto"/>
            <w:tcBorders>
              <w:top w:val="nil"/>
              <w:left w:val="nil"/>
              <w:bottom w:val="single" w:sz="4" w:space="0" w:color="A6A6A6"/>
              <w:right w:val="single" w:sz="4" w:space="0" w:color="A6A6A6"/>
            </w:tcBorders>
            <w:shd w:val="clear" w:color="auto" w:fill="auto"/>
          </w:tcPr>
          <w:p w:rsidR="005C5C31" w:rsidRPr="003D0D7B" w:rsidRDefault="005C5C31" w:rsidP="005C5C31">
            <w:pPr>
              <w:adjustRightInd w:val="0"/>
              <w:snapToGrid w:val="0"/>
              <w:spacing w:afterLines="50" w:after="156"/>
              <w:rPr>
                <w:rFonts w:eastAsia="宋体" w:cs="Arial"/>
                <w:sz w:val="16"/>
                <w:szCs w:val="16"/>
              </w:rPr>
            </w:pPr>
            <w:r w:rsidRPr="003D0D7B">
              <w:rPr>
                <w:rFonts w:eastAsia="宋体" w:cs="Arial"/>
                <w:sz w:val="16"/>
                <w:szCs w:val="16"/>
              </w:rPr>
              <w:t>Nokia, Nokia Shanghai Bell</w:t>
            </w:r>
          </w:p>
        </w:tc>
        <w:tc>
          <w:tcPr>
            <w:tcW w:w="0" w:type="auto"/>
            <w:tcBorders>
              <w:top w:val="nil"/>
              <w:left w:val="nil"/>
              <w:bottom w:val="single" w:sz="4" w:space="0" w:color="A6A6A6"/>
              <w:right w:val="single" w:sz="4" w:space="0" w:color="A6A6A6"/>
            </w:tcBorders>
            <w:shd w:val="clear" w:color="auto" w:fill="auto"/>
          </w:tcPr>
          <w:p w:rsidR="005C5C31" w:rsidRPr="00624260" w:rsidRDefault="005C5C31" w:rsidP="005C5C31">
            <w:pPr>
              <w:adjustRightInd w:val="0"/>
              <w:snapToGrid w:val="0"/>
              <w:spacing w:afterLines="50" w:after="156"/>
              <w:rPr>
                <w:rFonts w:eastAsia="宋体" w:cs="Arial"/>
                <w:sz w:val="16"/>
                <w:szCs w:val="16"/>
              </w:rPr>
            </w:pPr>
            <w:r w:rsidRPr="00624260">
              <w:rPr>
                <w:rFonts w:eastAsia="宋体" w:cs="Arial"/>
                <w:sz w:val="16"/>
                <w:szCs w:val="16"/>
              </w:rPr>
              <w:t>304 CR</w:t>
            </w:r>
          </w:p>
          <w:p w:rsidR="005C5C31" w:rsidRPr="00624260" w:rsidRDefault="005C5C31" w:rsidP="005C5C31">
            <w:pPr>
              <w:adjustRightInd w:val="0"/>
              <w:snapToGrid w:val="0"/>
              <w:spacing w:afterLines="50" w:after="156"/>
              <w:rPr>
                <w:rFonts w:eastAsia="宋体" w:cs="Arial"/>
                <w:sz w:val="16"/>
                <w:szCs w:val="16"/>
              </w:rPr>
            </w:pPr>
            <w:r w:rsidRPr="00624260">
              <w:rPr>
                <w:rFonts w:eastAsia="宋体" w:cs="Arial"/>
                <w:sz w:val="16"/>
                <w:szCs w:val="16"/>
              </w:rPr>
              <w:t>1.</w:t>
            </w:r>
            <w:r w:rsidRPr="00624260">
              <w:rPr>
                <w:rFonts w:eastAsia="宋体" w:cs="Arial"/>
                <w:sz w:val="16"/>
                <w:szCs w:val="16"/>
              </w:rPr>
              <w:tab/>
              <w:t>In clause 4.1. it is clarified that an L2 U2N Remote UE in RRC_IDLE or in RRC_INACTIVE from network perspective may perform all of the relevant procedures via the L2 U2N Relay UE and the cell reselection procedures are not mandatory for an L2 U2N Remote UE.</w:t>
            </w:r>
          </w:p>
          <w:p w:rsidR="005C5C31" w:rsidRPr="00624260" w:rsidRDefault="005C5C31" w:rsidP="005C5C31">
            <w:pPr>
              <w:adjustRightInd w:val="0"/>
              <w:snapToGrid w:val="0"/>
              <w:spacing w:afterLines="50" w:after="156"/>
              <w:rPr>
                <w:rFonts w:eastAsia="宋体" w:cs="Arial"/>
                <w:sz w:val="16"/>
                <w:szCs w:val="16"/>
              </w:rPr>
            </w:pPr>
            <w:r w:rsidRPr="00624260">
              <w:rPr>
                <w:rFonts w:eastAsia="宋体" w:cs="Arial"/>
                <w:sz w:val="16"/>
                <w:szCs w:val="16"/>
              </w:rPr>
              <w:t>2.</w:t>
            </w:r>
            <w:r w:rsidRPr="00624260">
              <w:rPr>
                <w:rFonts w:eastAsia="宋体" w:cs="Arial"/>
                <w:sz w:val="16"/>
                <w:szCs w:val="16"/>
              </w:rPr>
              <w:tab/>
              <w:t>In Clause 4.3. it is clarified that that limited service level is not supported for an L2 U2N Remote UE.</w:t>
            </w:r>
          </w:p>
          <w:p w:rsidR="005C5C31" w:rsidRPr="00624260" w:rsidRDefault="005C5C31" w:rsidP="005C5C31">
            <w:pPr>
              <w:adjustRightInd w:val="0"/>
              <w:snapToGrid w:val="0"/>
              <w:spacing w:afterLines="50" w:after="156"/>
              <w:rPr>
                <w:rFonts w:eastAsia="宋体" w:cs="Arial"/>
                <w:sz w:val="16"/>
                <w:szCs w:val="16"/>
              </w:rPr>
            </w:pPr>
            <w:r w:rsidRPr="00624260">
              <w:rPr>
                <w:rFonts w:eastAsia="宋体" w:cs="Arial"/>
                <w:sz w:val="16"/>
                <w:szCs w:val="16"/>
              </w:rPr>
              <w:t>3.</w:t>
            </w:r>
            <w:r w:rsidRPr="00624260">
              <w:rPr>
                <w:rFonts w:eastAsia="宋体" w:cs="Arial"/>
                <w:sz w:val="16"/>
                <w:szCs w:val="16"/>
              </w:rPr>
              <w:tab/>
              <w:t>In clause 5.4 it is clarified that the AS of an L2 U2N Remote UE in RRC_INACTIVE or in RRC_IDLE may report the tracking area information to NAS based on the system information received from the connected L2 U2N Relay UE.</w:t>
            </w:r>
          </w:p>
          <w:p w:rsidR="005C5C31" w:rsidRPr="00B44F52" w:rsidRDefault="005C5C31" w:rsidP="005C5C31">
            <w:pPr>
              <w:adjustRightInd w:val="0"/>
              <w:snapToGrid w:val="0"/>
              <w:spacing w:afterLines="50" w:after="156"/>
              <w:rPr>
                <w:rFonts w:eastAsia="宋体" w:cs="Arial"/>
                <w:sz w:val="16"/>
                <w:szCs w:val="16"/>
              </w:rPr>
            </w:pPr>
            <w:r w:rsidRPr="00624260">
              <w:rPr>
                <w:rFonts w:eastAsia="宋体" w:cs="Arial"/>
                <w:sz w:val="16"/>
                <w:szCs w:val="16"/>
              </w:rPr>
              <w:t>4.</w:t>
            </w:r>
            <w:r w:rsidRPr="00624260">
              <w:rPr>
                <w:rFonts w:eastAsia="宋体"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tcBorders>
              <w:top w:val="nil"/>
              <w:left w:val="nil"/>
              <w:bottom w:val="single" w:sz="4" w:space="0" w:color="A6A6A6"/>
              <w:right w:val="single" w:sz="4" w:space="0" w:color="A6A6A6"/>
            </w:tcBorders>
          </w:tcPr>
          <w:p w:rsidR="005C5C31" w:rsidRDefault="005C5C31" w:rsidP="005C5C31">
            <w:pPr>
              <w:adjustRightInd w:val="0"/>
              <w:snapToGrid w:val="0"/>
              <w:spacing w:afterLines="50" w:after="156"/>
              <w:rPr>
                <w:rFonts w:eastAsia="宋体" w:cs="Arial"/>
                <w:sz w:val="16"/>
                <w:szCs w:val="16"/>
              </w:rPr>
            </w:pPr>
            <w:r>
              <w:rPr>
                <w:rFonts w:eastAsia="宋体" w:cs="Arial" w:hint="eastAsia"/>
                <w:sz w:val="16"/>
                <w:szCs w:val="16"/>
              </w:rPr>
              <w:t>C</w:t>
            </w:r>
            <w:r>
              <w:rPr>
                <w:rFonts w:eastAsia="宋体" w:cs="Arial"/>
                <w:sz w:val="16"/>
                <w:szCs w:val="16"/>
              </w:rPr>
              <w:t>hange #1 and #3 are to be discussion in section 2.2 for 38.304 corrections.</w:t>
            </w:r>
          </w:p>
          <w:p w:rsidR="005C5C31" w:rsidRDefault="005C5C31" w:rsidP="005C5C31">
            <w:pPr>
              <w:adjustRightInd w:val="0"/>
              <w:snapToGrid w:val="0"/>
              <w:spacing w:afterLines="50" w:after="156"/>
              <w:rPr>
                <w:rFonts w:eastAsia="宋体" w:cs="Arial"/>
                <w:sz w:val="16"/>
                <w:szCs w:val="16"/>
              </w:rPr>
            </w:pPr>
            <w:r>
              <w:rPr>
                <w:rFonts w:eastAsia="宋体" w:cs="Arial"/>
                <w:sz w:val="16"/>
                <w:szCs w:val="16"/>
              </w:rPr>
              <w:t>Change #2 and #4 is to be discussed in section 2.2. for Others.</w:t>
            </w:r>
          </w:p>
        </w:tc>
      </w:tr>
    </w:tbl>
    <w:p w:rsidR="00B652AC" w:rsidRDefault="00B652AC">
      <w:pPr>
        <w:spacing w:after="156"/>
        <w:rPr>
          <w:rFonts w:eastAsiaTheme="minorEastAsia"/>
        </w:rPr>
      </w:pPr>
    </w:p>
    <w:p w:rsidR="005C5C31" w:rsidRDefault="005C5C31">
      <w:pPr>
        <w:spacing w:after="156"/>
        <w:rPr>
          <w:rFonts w:eastAsiaTheme="minorEastAsia"/>
        </w:rPr>
      </w:pPr>
      <w:r>
        <w:rPr>
          <w:rFonts w:eastAsiaTheme="minorEastAsia" w:hint="eastAsia"/>
        </w:rPr>
        <w:t>P</w:t>
      </w:r>
      <w:r>
        <w:rPr>
          <w:rFonts w:eastAsiaTheme="minorEastAsia"/>
        </w:rPr>
        <w:t>roposal 0: For the changes/proposals suggested to agree in Table 1, merge the changes in RRC Rapp CR and further check the wording in CR update.</w:t>
      </w:r>
    </w:p>
    <w:p w:rsidR="00E74216" w:rsidRDefault="00B652AC" w:rsidP="00B652AC">
      <w:pPr>
        <w:pStyle w:val="2"/>
      </w:pPr>
      <w:r>
        <w:rPr>
          <w:rFonts w:hint="eastAsia"/>
        </w:rPr>
        <w:t>2</w:t>
      </w:r>
      <w:r>
        <w:t xml:space="preserve">.2 For further </w:t>
      </w:r>
      <w:r w:rsidR="005C5C31">
        <w:t>discussion</w:t>
      </w:r>
    </w:p>
    <w:p w:rsidR="004B2E2A" w:rsidRDefault="00935301" w:rsidP="00B652AC">
      <w:pPr>
        <w:pStyle w:val="3"/>
      </w:pPr>
      <w:r>
        <w:rPr>
          <w:rFonts w:hint="eastAsia"/>
        </w:rPr>
        <w:t>R</w:t>
      </w:r>
      <w:r>
        <w:t>LC handling</w:t>
      </w:r>
    </w:p>
    <w:tbl>
      <w:tblPr>
        <w:tblStyle w:val="a6"/>
        <w:tblW w:w="0" w:type="auto"/>
        <w:tblLook w:val="04A0" w:firstRow="1" w:lastRow="0" w:firstColumn="1" w:lastColumn="0" w:noHBand="0" w:noVBand="1"/>
      </w:tblPr>
      <w:tblGrid>
        <w:gridCol w:w="875"/>
        <w:gridCol w:w="1437"/>
        <w:gridCol w:w="893"/>
        <w:gridCol w:w="3496"/>
        <w:gridCol w:w="7247"/>
      </w:tblGrid>
      <w:tr w:rsidR="00A70D82" w:rsidRPr="00801490" w:rsidTr="000E4D0F">
        <w:tc>
          <w:tcPr>
            <w:tcW w:w="0" w:type="auto"/>
          </w:tcPr>
          <w:p w:rsidR="00935301" w:rsidRPr="00801490" w:rsidRDefault="00935301" w:rsidP="00935301">
            <w:pPr>
              <w:adjustRightInd w:val="0"/>
              <w:snapToGrid w:val="0"/>
              <w:spacing w:afterLines="50" w:after="156"/>
              <w:rPr>
                <w:rFonts w:eastAsia="宋体" w:cs="Arial"/>
                <w:b/>
                <w:bCs/>
                <w:color w:val="0000FF"/>
                <w:sz w:val="16"/>
                <w:szCs w:val="16"/>
                <w:u w:val="single"/>
              </w:rPr>
            </w:pPr>
            <w:r w:rsidRPr="00801490">
              <w:rPr>
                <w:rFonts w:eastAsia="宋体" w:cs="Arial"/>
                <w:b/>
                <w:bCs/>
                <w:color w:val="0000FF"/>
                <w:sz w:val="16"/>
                <w:szCs w:val="16"/>
                <w:u w:val="single"/>
              </w:rPr>
              <w:t>TDoc number</w:t>
            </w:r>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TDoc title</w:t>
            </w:r>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Source</w:t>
            </w:r>
          </w:p>
        </w:tc>
        <w:tc>
          <w:tcPr>
            <w:tcW w:w="0" w:type="auto"/>
          </w:tcPr>
          <w:p w:rsidR="00935301" w:rsidRPr="00801490" w:rsidRDefault="00935301" w:rsidP="00935301">
            <w:pPr>
              <w:rPr>
                <w:rFonts w:eastAsia="宋体" w:cs="Arial"/>
                <w:sz w:val="16"/>
                <w:szCs w:val="16"/>
              </w:rPr>
            </w:pPr>
            <w:r w:rsidRPr="00801490">
              <w:rPr>
                <w:rFonts w:eastAsia="宋体" w:cs="Arial"/>
                <w:sz w:val="16"/>
                <w:szCs w:val="16"/>
              </w:rPr>
              <w:t>Proposals</w:t>
            </w:r>
          </w:p>
        </w:tc>
        <w:tc>
          <w:tcPr>
            <w:tcW w:w="0" w:type="auto"/>
          </w:tcPr>
          <w:p w:rsidR="00935301" w:rsidRPr="00801490" w:rsidRDefault="00935301" w:rsidP="00935301">
            <w:pPr>
              <w:rPr>
                <w:rFonts w:eastAsia="宋体" w:cs="Arial"/>
                <w:sz w:val="16"/>
                <w:szCs w:val="16"/>
              </w:rPr>
            </w:pPr>
            <w:r w:rsidRPr="00801490">
              <w:rPr>
                <w:rFonts w:eastAsia="宋体" w:cs="Arial"/>
                <w:sz w:val="16"/>
                <w:szCs w:val="16"/>
              </w:rPr>
              <w:t>Rapporteur’s comment</w:t>
            </w:r>
          </w:p>
        </w:tc>
      </w:tr>
      <w:tr w:rsidR="00A70D82" w:rsidRPr="00801490" w:rsidTr="000E4D0F">
        <w:tc>
          <w:tcPr>
            <w:tcW w:w="0" w:type="auto"/>
          </w:tcPr>
          <w:p w:rsidR="00935301" w:rsidRPr="00801490" w:rsidRDefault="00454266" w:rsidP="00935301">
            <w:pPr>
              <w:adjustRightInd w:val="0"/>
              <w:snapToGrid w:val="0"/>
              <w:spacing w:afterLines="50" w:after="156"/>
              <w:rPr>
                <w:rFonts w:eastAsia="宋体" w:cs="Arial"/>
                <w:b/>
                <w:bCs/>
                <w:color w:val="0000FF"/>
                <w:sz w:val="16"/>
                <w:szCs w:val="16"/>
                <w:u w:val="single"/>
              </w:rPr>
            </w:pPr>
            <w:hyperlink r:id="rId37" w:history="1">
              <w:r w:rsidR="00935301" w:rsidRPr="00801490">
                <w:rPr>
                  <w:rFonts w:eastAsia="宋体" w:cs="Arial"/>
                  <w:b/>
                  <w:bCs/>
                  <w:color w:val="0000FF"/>
                  <w:sz w:val="16"/>
                  <w:szCs w:val="16"/>
                  <w:u w:val="single"/>
                </w:rPr>
                <w:t>R2-2209378</w:t>
              </w:r>
            </w:hyperlink>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Discussion on left issues for CP</w:t>
            </w:r>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OPPO</w:t>
            </w:r>
          </w:p>
        </w:tc>
        <w:tc>
          <w:tcPr>
            <w:tcW w:w="0" w:type="auto"/>
          </w:tcPr>
          <w:p w:rsidR="00935301" w:rsidRPr="00801490" w:rsidRDefault="00935301" w:rsidP="00935301">
            <w:pPr>
              <w:adjustRightInd w:val="0"/>
              <w:snapToGrid w:val="0"/>
              <w:spacing w:afterLines="50" w:after="156"/>
              <w:rPr>
                <w:rFonts w:eastAsiaTheme="minorEastAsia" w:cs="Arial"/>
                <w:sz w:val="16"/>
                <w:szCs w:val="16"/>
              </w:rPr>
            </w:pPr>
            <w:r w:rsidRPr="00801490">
              <w:rPr>
                <w:rFonts w:eastAsia="宋体" w:cs="Arial"/>
                <w:sz w:val="16"/>
                <w:szCs w:val="16"/>
              </w:rPr>
              <w:t>Proposal 1</w:t>
            </w:r>
            <w:r w:rsidRPr="00801490">
              <w:rPr>
                <w:rFonts w:eastAsia="宋体" w:cs="Arial"/>
                <w:sz w:val="16"/>
                <w:szCs w:val="16"/>
              </w:rPr>
              <w:tab/>
              <w:t>R2 confirms Tx-UE ensures alignment between sl-RLC-ChannelID-PC5-r17 (in PC5-RRC) and sl-EgressRLC-ChannelPC5-r17 (in Uu-RRC).</w:t>
            </w:r>
          </w:p>
        </w:tc>
        <w:tc>
          <w:tcPr>
            <w:tcW w:w="0" w:type="auto"/>
          </w:tcPr>
          <w:p w:rsidR="00935301" w:rsidRDefault="00801490" w:rsidP="00801490">
            <w:pPr>
              <w:rPr>
                <w:rFonts w:eastAsiaTheme="minorEastAsia" w:cs="Arial"/>
                <w:sz w:val="16"/>
                <w:szCs w:val="16"/>
              </w:rPr>
            </w:pPr>
            <w:r>
              <w:rPr>
                <w:rFonts w:eastAsiaTheme="minorEastAsia" w:cs="Arial" w:hint="eastAsia"/>
                <w:sz w:val="16"/>
                <w:szCs w:val="16"/>
              </w:rPr>
              <w:t>T</w:t>
            </w:r>
            <w:r>
              <w:rPr>
                <w:rFonts w:eastAsiaTheme="minorEastAsia" w:cs="Arial"/>
                <w:sz w:val="16"/>
                <w:szCs w:val="16"/>
              </w:rPr>
              <w:t xml:space="preserve">he rapporteur understands the intention is to enable the Remote UE differentiate between DRB1/2 and SRB1/2 by check ingress PC5 Relay RLC channel and SRAP configuration which only contains the mapping from E2E bearer to Egress RLC channel, so it requires the Egress RLC </w:t>
            </w:r>
            <w:r>
              <w:rPr>
                <w:rFonts w:eastAsiaTheme="minorEastAsia" w:cs="Arial"/>
                <w:sz w:val="16"/>
                <w:szCs w:val="16"/>
              </w:rPr>
              <w:lastRenderedPageBreak/>
              <w:t>channel and Ingress RLC channel in PC5 link share the same RLC channel ID.</w:t>
            </w:r>
            <w:r w:rsidR="003D1982">
              <w:rPr>
                <w:rFonts w:eastAsiaTheme="minorEastAsia" w:cs="Arial"/>
                <w:sz w:val="16"/>
                <w:szCs w:val="16"/>
              </w:rPr>
              <w:t xml:space="preserve"> For further clarification, this also means the network needs to provide the same Egress PC5 Relay RLC channel ID to remote UE and relay UE for the same E2E bearer.</w:t>
            </w:r>
          </w:p>
          <w:p w:rsidR="00801490" w:rsidRPr="00801490" w:rsidRDefault="00801490" w:rsidP="003D1982">
            <w:pPr>
              <w:rPr>
                <w:rFonts w:eastAsiaTheme="minorEastAsia" w:cs="Arial"/>
                <w:sz w:val="16"/>
                <w:szCs w:val="16"/>
              </w:rPr>
            </w:pPr>
            <w:r>
              <w:rPr>
                <w:rFonts w:eastAsiaTheme="minorEastAsia" w:cs="Arial" w:hint="eastAsia"/>
                <w:sz w:val="16"/>
                <w:szCs w:val="16"/>
              </w:rPr>
              <w:t>T</w:t>
            </w:r>
            <w:r>
              <w:rPr>
                <w:rFonts w:eastAsiaTheme="minorEastAsia" w:cs="Arial"/>
                <w:sz w:val="16"/>
                <w:szCs w:val="16"/>
              </w:rPr>
              <w:t xml:space="preserve">he proposal is reasonable to </w:t>
            </w:r>
            <w:r w:rsidR="003D1982">
              <w:rPr>
                <w:rFonts w:eastAsiaTheme="minorEastAsia" w:cs="Arial"/>
                <w:sz w:val="16"/>
                <w:szCs w:val="16"/>
              </w:rPr>
              <w:t>address the issue</w:t>
            </w:r>
            <w:r>
              <w:rPr>
                <w:rFonts w:eastAsiaTheme="minorEastAsia" w:cs="Arial"/>
                <w:sz w:val="16"/>
                <w:szCs w:val="16"/>
              </w:rPr>
              <w:t>, so suggest to agree.</w:t>
            </w:r>
          </w:p>
        </w:tc>
      </w:tr>
      <w:tr w:rsidR="00A70D82" w:rsidRPr="00801490" w:rsidTr="000E4D0F">
        <w:tc>
          <w:tcPr>
            <w:tcW w:w="0" w:type="auto"/>
          </w:tcPr>
          <w:p w:rsidR="00935301" w:rsidRPr="00801490" w:rsidRDefault="00454266" w:rsidP="00935301">
            <w:pPr>
              <w:adjustRightInd w:val="0"/>
              <w:snapToGrid w:val="0"/>
              <w:spacing w:afterLines="50" w:after="156"/>
              <w:rPr>
                <w:rFonts w:eastAsia="宋体" w:cs="Arial"/>
                <w:b/>
                <w:bCs/>
                <w:color w:val="0000FF"/>
                <w:sz w:val="16"/>
                <w:szCs w:val="16"/>
                <w:u w:val="single"/>
              </w:rPr>
            </w:pPr>
            <w:hyperlink r:id="rId38" w:history="1">
              <w:r w:rsidR="00935301" w:rsidRPr="00801490">
                <w:rPr>
                  <w:rFonts w:eastAsia="宋体" w:cs="Arial"/>
                  <w:b/>
                  <w:bCs/>
                  <w:color w:val="0000FF"/>
                  <w:sz w:val="16"/>
                  <w:szCs w:val="16"/>
                  <w:u w:val="single"/>
                </w:rPr>
                <w:t>R2-2209775</w:t>
              </w:r>
            </w:hyperlink>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Discussion on remaining issues on CP procedure for SL Relay</w:t>
            </w:r>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Apple</w:t>
            </w:r>
          </w:p>
        </w:tc>
        <w:tc>
          <w:tcPr>
            <w:tcW w:w="0" w:type="auto"/>
          </w:tcPr>
          <w:p w:rsidR="00935301" w:rsidRPr="00801490" w:rsidRDefault="00935301" w:rsidP="00935301">
            <w:pPr>
              <w:adjustRightInd w:val="0"/>
              <w:snapToGrid w:val="0"/>
              <w:spacing w:afterLines="50" w:after="156"/>
              <w:rPr>
                <w:rFonts w:eastAsia="宋体" w:cs="Arial"/>
                <w:sz w:val="16"/>
                <w:szCs w:val="16"/>
              </w:rPr>
            </w:pPr>
            <w:r w:rsidRPr="00801490">
              <w:rPr>
                <w:rFonts w:eastAsia="宋体" w:cs="Arial"/>
                <w:sz w:val="16"/>
                <w:szCs w:val="16"/>
              </w:rPr>
              <w:t xml:space="preserve">Proposal 2: </w:t>
            </w:r>
            <w:r w:rsidRPr="00801490">
              <w:rPr>
                <w:rFonts w:eastAsia="宋体" w:cs="Arial"/>
                <w:sz w:val="16"/>
                <w:szCs w:val="16"/>
              </w:rPr>
              <w:tab/>
              <w:t xml:space="preserve">RAN2 confirms that the SL-RLC1 overriding by dedicated configuration means “changing SRAP mapping of SRB1 to a different PC5 Relay RLC channel”. </w:t>
            </w:r>
          </w:p>
        </w:tc>
        <w:tc>
          <w:tcPr>
            <w:tcW w:w="0" w:type="auto"/>
          </w:tcPr>
          <w:p w:rsidR="00935301" w:rsidRDefault="00091419" w:rsidP="0093530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 xml:space="preserve">he proposal is to say </w:t>
            </w:r>
            <w:r w:rsidR="00FD7573">
              <w:rPr>
                <w:rFonts w:eastAsia="宋体" w:cs="Arial"/>
                <w:sz w:val="16"/>
                <w:szCs w:val="16"/>
              </w:rPr>
              <w:t xml:space="preserve">for SRB1 messages, </w:t>
            </w:r>
            <w:r>
              <w:rPr>
                <w:rFonts w:eastAsia="宋体" w:cs="Arial"/>
                <w:sz w:val="16"/>
                <w:szCs w:val="16"/>
              </w:rPr>
              <w:t xml:space="preserve">SL_RLC1 is </w:t>
            </w:r>
            <w:r w:rsidR="00FD7573">
              <w:rPr>
                <w:rFonts w:eastAsia="宋体" w:cs="Arial"/>
                <w:sz w:val="16"/>
                <w:szCs w:val="16"/>
              </w:rPr>
              <w:t xml:space="preserve">just </w:t>
            </w:r>
            <w:r>
              <w:rPr>
                <w:rFonts w:eastAsia="宋体" w:cs="Arial"/>
                <w:sz w:val="16"/>
                <w:szCs w:val="16"/>
              </w:rPr>
              <w:t xml:space="preserve">the PC5 Relay RLC channel </w:t>
            </w:r>
            <w:r w:rsidR="00FD7573">
              <w:rPr>
                <w:rFonts w:eastAsia="宋体" w:cs="Arial"/>
                <w:sz w:val="16"/>
                <w:szCs w:val="16"/>
              </w:rPr>
              <w:t>using default configuration, and if network wants to provide dedicated configuration, it configures another PC5 Relay RLC channel mapped to SRB1.</w:t>
            </w:r>
          </w:p>
          <w:p w:rsidR="00FD7573" w:rsidRDefault="00FD7573" w:rsidP="00935301">
            <w:pPr>
              <w:adjustRightInd w:val="0"/>
              <w:snapToGrid w:val="0"/>
              <w:spacing w:afterLines="50" w:after="156"/>
              <w:rPr>
                <w:rFonts w:eastAsiaTheme="minorEastAsia" w:cs="Arial"/>
                <w:sz w:val="16"/>
                <w:szCs w:val="16"/>
              </w:rPr>
            </w:pPr>
            <w:r>
              <w:rPr>
                <w:rFonts w:eastAsiaTheme="minorEastAsia" w:cs="Arial" w:hint="eastAsia"/>
                <w:sz w:val="16"/>
                <w:szCs w:val="16"/>
              </w:rPr>
              <w:t>R</w:t>
            </w:r>
            <w:r>
              <w:rPr>
                <w:rFonts w:eastAsiaTheme="minorEastAsia" w:cs="Arial"/>
                <w:sz w:val="16"/>
                <w:szCs w:val="16"/>
              </w:rPr>
              <w:t>elated to this proposal, the rapporteur would like to clarify the following aspects:</w:t>
            </w:r>
          </w:p>
          <w:p w:rsidR="00FD7573" w:rsidRPr="003D1982" w:rsidRDefault="00FD7573" w:rsidP="003D1982">
            <w:pPr>
              <w:pStyle w:val="a5"/>
              <w:numPr>
                <w:ilvl w:val="0"/>
                <w:numId w:val="4"/>
              </w:numPr>
              <w:snapToGrid w:val="0"/>
              <w:spacing w:afterLines="50" w:after="156"/>
              <w:rPr>
                <w:rFonts w:eastAsiaTheme="minorEastAsia" w:cs="Arial"/>
                <w:sz w:val="16"/>
                <w:szCs w:val="16"/>
              </w:rPr>
            </w:pPr>
            <w:r w:rsidRPr="003D1982">
              <w:rPr>
                <w:rFonts w:eastAsia="宋体" w:cs="Arial"/>
                <w:sz w:val="16"/>
                <w:szCs w:val="16"/>
              </w:rPr>
              <w:t xml:space="preserve">SL_RLC1 is used for both of Tx and Rx configuration, which means when the Tx-UE is using SL_RLC1 for SRB1 messages, it’s not necessary to configure it to the Rx-UE. Otherwise, the network needs to provide a RLC channel ID so that the Tx-UE can generate the same channel ID in PC5. </w:t>
            </w:r>
          </w:p>
          <w:p w:rsidR="00FD7573" w:rsidRPr="003D1982" w:rsidRDefault="00FD7573" w:rsidP="003D1982">
            <w:pPr>
              <w:pStyle w:val="a5"/>
              <w:numPr>
                <w:ilvl w:val="0"/>
                <w:numId w:val="4"/>
              </w:numPr>
              <w:snapToGrid w:val="0"/>
              <w:spacing w:afterLines="50" w:after="156"/>
              <w:rPr>
                <w:rFonts w:eastAsiaTheme="minorEastAsia" w:cs="Arial"/>
                <w:sz w:val="16"/>
                <w:szCs w:val="16"/>
              </w:rPr>
            </w:pPr>
            <w:r w:rsidRPr="003D1982">
              <w:rPr>
                <w:rFonts w:eastAsiaTheme="minorEastAsia" w:cs="Arial" w:hint="eastAsia"/>
                <w:sz w:val="16"/>
                <w:szCs w:val="16"/>
              </w:rPr>
              <w:t>I</w:t>
            </w:r>
            <w:r w:rsidRPr="003D1982">
              <w:rPr>
                <w:rFonts w:eastAsiaTheme="minorEastAsia" w:cs="Arial"/>
                <w:sz w:val="16"/>
                <w:szCs w:val="16"/>
              </w:rPr>
              <w:t xml:space="preserve">f the dedicated configuration of </w:t>
            </w:r>
            <w:r w:rsidRPr="003D1982">
              <w:rPr>
                <w:rFonts w:eastAsia="宋体" w:cs="Arial"/>
                <w:sz w:val="16"/>
                <w:szCs w:val="16"/>
              </w:rPr>
              <w:t xml:space="preserve">PC5 Relay RLC channel mapped to SRB1 is provided to Tx UE, it needs to </w:t>
            </w:r>
            <w:r w:rsidR="003D1982" w:rsidRPr="003D1982">
              <w:rPr>
                <w:rFonts w:eastAsia="宋体" w:cs="Arial"/>
                <w:sz w:val="16"/>
                <w:szCs w:val="16"/>
              </w:rPr>
              <w:t>generate</w:t>
            </w:r>
            <w:r w:rsidRPr="003D1982">
              <w:rPr>
                <w:rFonts w:eastAsia="宋体" w:cs="Arial"/>
                <w:sz w:val="16"/>
                <w:szCs w:val="16"/>
              </w:rPr>
              <w:t xml:space="preserve"> the corresponding new configuration to the Rx UE. </w:t>
            </w:r>
            <w:r w:rsidR="003D1982" w:rsidRPr="003D1982">
              <w:rPr>
                <w:rFonts w:eastAsia="宋体" w:cs="Arial"/>
                <w:sz w:val="16"/>
                <w:szCs w:val="16"/>
              </w:rPr>
              <w:t>Meanwhile</w:t>
            </w:r>
            <w:r w:rsidRPr="003D1982">
              <w:rPr>
                <w:rFonts w:eastAsia="宋体" w:cs="Arial"/>
                <w:sz w:val="16"/>
                <w:szCs w:val="16"/>
              </w:rPr>
              <w:t xml:space="preserve">, </w:t>
            </w:r>
            <w:r w:rsidR="003D1982" w:rsidRPr="003D1982">
              <w:rPr>
                <w:rFonts w:eastAsia="宋体" w:cs="Arial"/>
                <w:sz w:val="16"/>
                <w:szCs w:val="16"/>
              </w:rPr>
              <w:t xml:space="preserve">the network needs to ensure a corresponding SRAP configuration is provided to the peer UE, so that it can </w:t>
            </w:r>
            <w:r w:rsidRPr="003D1982">
              <w:rPr>
                <w:rFonts w:eastAsia="宋体" w:cs="Arial"/>
                <w:sz w:val="16"/>
                <w:szCs w:val="16"/>
              </w:rPr>
              <w:t>s</w:t>
            </w:r>
            <w:r w:rsidR="003D1982" w:rsidRPr="003D1982">
              <w:rPr>
                <w:rFonts w:eastAsia="宋体" w:cs="Arial"/>
                <w:sz w:val="16"/>
                <w:szCs w:val="16"/>
              </w:rPr>
              <w:t xml:space="preserve">top using SL_RLC1 and use the new RLC channel. </w:t>
            </w:r>
          </w:p>
          <w:p w:rsidR="003D1982" w:rsidRPr="003D1982" w:rsidRDefault="003D1982" w:rsidP="003D1982">
            <w:pPr>
              <w:pStyle w:val="a5"/>
              <w:numPr>
                <w:ilvl w:val="0"/>
                <w:numId w:val="4"/>
              </w:numPr>
              <w:snapToGrid w:val="0"/>
              <w:spacing w:afterLines="50" w:after="156"/>
              <w:rPr>
                <w:rFonts w:eastAsiaTheme="minorEastAsia" w:cs="Arial"/>
                <w:sz w:val="16"/>
                <w:szCs w:val="16"/>
              </w:rPr>
            </w:pPr>
            <w:r>
              <w:rPr>
                <w:rFonts w:eastAsiaTheme="minorEastAsia" w:cs="Arial"/>
                <w:sz w:val="16"/>
                <w:szCs w:val="16"/>
              </w:rPr>
              <w:t>The network needs to ensure the RRCRe</w:t>
            </w:r>
            <w:r w:rsidR="00A70D82">
              <w:rPr>
                <w:rFonts w:eastAsiaTheme="minorEastAsia" w:cs="Arial"/>
                <w:sz w:val="16"/>
                <w:szCs w:val="16"/>
              </w:rPr>
              <w:t>es</w:t>
            </w:r>
            <w:r>
              <w:rPr>
                <w:rFonts w:eastAsiaTheme="minorEastAsia" w:cs="Arial"/>
                <w:sz w:val="16"/>
                <w:szCs w:val="16"/>
              </w:rPr>
              <w:t>tablishmen</w:t>
            </w:r>
            <w:r w:rsidR="00A70D82">
              <w:rPr>
                <w:rFonts w:eastAsiaTheme="minorEastAsia" w:cs="Arial"/>
                <w:sz w:val="16"/>
                <w:szCs w:val="16"/>
              </w:rPr>
              <w:t>t/RRCResume/RRCReconfigurationComplete message during D2I path switch to a IDLE/INACTIVE relay UE is transmitted/received via SL_RLC1, i.e. the dedicated configuration can only be provided after that.</w:t>
            </w:r>
          </w:p>
          <w:p w:rsidR="00FD7573" w:rsidRPr="00801490" w:rsidRDefault="00FD7573" w:rsidP="003D1982">
            <w:pPr>
              <w:adjustRightInd w:val="0"/>
              <w:snapToGrid w:val="0"/>
              <w:spacing w:afterLines="50" w:after="156"/>
              <w:rPr>
                <w:rFonts w:eastAsia="宋体" w:cs="Arial"/>
                <w:sz w:val="16"/>
                <w:szCs w:val="16"/>
              </w:rPr>
            </w:pPr>
            <w:r>
              <w:rPr>
                <w:rFonts w:eastAsiaTheme="minorEastAsia" w:cs="Arial" w:hint="eastAsia"/>
                <w:sz w:val="16"/>
                <w:szCs w:val="16"/>
              </w:rPr>
              <w:t>T</w:t>
            </w:r>
            <w:r>
              <w:rPr>
                <w:rFonts w:eastAsiaTheme="minorEastAsia" w:cs="Arial"/>
                <w:sz w:val="16"/>
                <w:szCs w:val="16"/>
              </w:rPr>
              <w:t xml:space="preserve">he proposal is </w:t>
            </w:r>
            <w:r w:rsidR="003D1982">
              <w:rPr>
                <w:rFonts w:eastAsiaTheme="minorEastAsia" w:cs="Arial"/>
                <w:sz w:val="16"/>
                <w:szCs w:val="16"/>
              </w:rPr>
              <w:t>workable to address the issue</w:t>
            </w:r>
            <w:r>
              <w:rPr>
                <w:rFonts w:eastAsiaTheme="minorEastAsia" w:cs="Arial"/>
                <w:sz w:val="16"/>
                <w:szCs w:val="16"/>
              </w:rPr>
              <w:t>, so suggest to agree.</w:t>
            </w:r>
          </w:p>
        </w:tc>
      </w:tr>
      <w:tr w:rsidR="00321FF9" w:rsidRPr="00801490" w:rsidTr="000E4D0F">
        <w:trPr>
          <w:ins w:id="17" w:author="Huawei_Rui" w:date="2022-10-09T16:49:00Z"/>
        </w:trPr>
        <w:tc>
          <w:tcPr>
            <w:tcW w:w="0" w:type="auto"/>
          </w:tcPr>
          <w:p w:rsidR="00321FF9" w:rsidRDefault="00321FF9" w:rsidP="00321FF9">
            <w:pPr>
              <w:adjustRightInd w:val="0"/>
              <w:snapToGrid w:val="0"/>
              <w:spacing w:afterLines="50" w:after="156"/>
              <w:rPr>
                <w:ins w:id="18" w:author="Huawei_Rui" w:date="2022-10-09T16:49:00Z"/>
                <w:rFonts w:eastAsia="宋体" w:cs="Arial"/>
                <w:b/>
                <w:bCs/>
                <w:color w:val="0000FF"/>
                <w:sz w:val="16"/>
                <w:szCs w:val="16"/>
                <w:u w:val="single"/>
              </w:rPr>
            </w:pPr>
            <w:ins w:id="19" w:author="Huawei_Rui" w:date="2022-10-09T16:49:00Z">
              <w:r>
                <w:rPr>
                  <w:rFonts w:eastAsia="宋体" w:cs="Arial"/>
                  <w:b/>
                  <w:bCs/>
                  <w:color w:val="0000FF"/>
                  <w:sz w:val="16"/>
                  <w:szCs w:val="16"/>
                  <w:u w:val="single"/>
                </w:rPr>
                <w:fldChar w:fldCharType="begin"/>
              </w:r>
              <w:r>
                <w:rPr>
                  <w:rFonts w:eastAsia="宋体" w:cs="Arial"/>
                  <w:b/>
                  <w:bCs/>
                  <w:color w:val="0000FF"/>
                  <w:sz w:val="16"/>
                  <w:szCs w:val="16"/>
                  <w:u w:val="single"/>
                </w:rPr>
                <w:instrText xml:space="preserve"> HYPERLINK "https://www.3gpp.org/ftp/TSG_RAN/WG2_RL2/TSGR2_119bis-e/Docs/R2-2209775.zip" </w:instrText>
              </w:r>
              <w:r>
                <w:rPr>
                  <w:rFonts w:eastAsia="宋体" w:cs="Arial"/>
                  <w:b/>
                  <w:bCs/>
                  <w:color w:val="0000FF"/>
                  <w:sz w:val="16"/>
                  <w:szCs w:val="16"/>
                  <w:u w:val="single"/>
                </w:rPr>
                <w:fldChar w:fldCharType="separate"/>
              </w:r>
              <w:r w:rsidRPr="00801490">
                <w:rPr>
                  <w:rFonts w:eastAsia="宋体" w:cs="Arial"/>
                  <w:b/>
                  <w:bCs/>
                  <w:color w:val="0000FF"/>
                  <w:sz w:val="16"/>
                  <w:szCs w:val="16"/>
                  <w:u w:val="single"/>
                </w:rPr>
                <w:t>R2-2209775</w:t>
              </w:r>
              <w:r>
                <w:rPr>
                  <w:rFonts w:eastAsia="宋体" w:cs="Arial"/>
                  <w:b/>
                  <w:bCs/>
                  <w:color w:val="0000FF"/>
                  <w:sz w:val="16"/>
                  <w:szCs w:val="16"/>
                  <w:u w:val="single"/>
                </w:rPr>
                <w:fldChar w:fldCharType="end"/>
              </w:r>
            </w:ins>
          </w:p>
        </w:tc>
        <w:tc>
          <w:tcPr>
            <w:tcW w:w="0" w:type="auto"/>
          </w:tcPr>
          <w:p w:rsidR="00321FF9" w:rsidRPr="00801490" w:rsidRDefault="00321FF9" w:rsidP="00321FF9">
            <w:pPr>
              <w:adjustRightInd w:val="0"/>
              <w:snapToGrid w:val="0"/>
              <w:spacing w:afterLines="50" w:after="156"/>
              <w:rPr>
                <w:ins w:id="20" w:author="Huawei_Rui" w:date="2022-10-09T16:49:00Z"/>
                <w:rFonts w:eastAsia="宋体" w:cs="Arial"/>
                <w:sz w:val="16"/>
                <w:szCs w:val="16"/>
              </w:rPr>
            </w:pPr>
            <w:ins w:id="21" w:author="Huawei_Rui" w:date="2022-10-09T16:49:00Z">
              <w:r w:rsidRPr="00801490">
                <w:rPr>
                  <w:rFonts w:eastAsia="宋体" w:cs="Arial"/>
                  <w:sz w:val="16"/>
                  <w:szCs w:val="16"/>
                </w:rPr>
                <w:t>Discussion on remaining issues on CP procedure for SL Relay</w:t>
              </w:r>
            </w:ins>
          </w:p>
        </w:tc>
        <w:tc>
          <w:tcPr>
            <w:tcW w:w="0" w:type="auto"/>
          </w:tcPr>
          <w:p w:rsidR="00321FF9" w:rsidRPr="00801490" w:rsidRDefault="00321FF9" w:rsidP="00321FF9">
            <w:pPr>
              <w:adjustRightInd w:val="0"/>
              <w:snapToGrid w:val="0"/>
              <w:spacing w:afterLines="50" w:after="156"/>
              <w:rPr>
                <w:ins w:id="22" w:author="Huawei_Rui" w:date="2022-10-09T16:49:00Z"/>
                <w:rFonts w:eastAsia="宋体" w:cs="Arial"/>
                <w:sz w:val="16"/>
                <w:szCs w:val="16"/>
              </w:rPr>
            </w:pPr>
            <w:ins w:id="23" w:author="Huawei_Rui" w:date="2022-10-09T16:49:00Z">
              <w:r w:rsidRPr="00801490">
                <w:rPr>
                  <w:rFonts w:eastAsia="宋体" w:cs="Arial"/>
                  <w:sz w:val="16"/>
                  <w:szCs w:val="16"/>
                </w:rPr>
                <w:t>Apple</w:t>
              </w:r>
            </w:ins>
          </w:p>
        </w:tc>
        <w:tc>
          <w:tcPr>
            <w:tcW w:w="0" w:type="auto"/>
          </w:tcPr>
          <w:p w:rsidR="00321FF9" w:rsidRPr="00624260" w:rsidRDefault="00321FF9" w:rsidP="00321FF9">
            <w:pPr>
              <w:adjustRightInd w:val="0"/>
              <w:snapToGrid w:val="0"/>
              <w:spacing w:afterLines="50" w:after="156"/>
              <w:rPr>
                <w:ins w:id="24" w:author="Huawei_Rui" w:date="2022-10-09T16:49:00Z"/>
                <w:rFonts w:eastAsia="宋体" w:cs="Arial"/>
                <w:sz w:val="16"/>
                <w:szCs w:val="16"/>
              </w:rPr>
            </w:pPr>
            <w:ins w:id="25" w:author="Huawei_Rui" w:date="2022-10-09T16:49:00Z">
              <w:r w:rsidRPr="00624260">
                <w:rPr>
                  <w:rFonts w:eastAsia="宋体" w:cs="Arial"/>
                  <w:sz w:val="16"/>
                  <w:szCs w:val="16"/>
                </w:rPr>
                <w:t>Proposal 4</w:t>
              </w:r>
              <w:r w:rsidRPr="00624260">
                <w:rPr>
                  <w:rFonts w:eastAsia="宋体" w:cs="Arial"/>
                  <w:sz w:val="16"/>
                  <w:szCs w:val="16"/>
                </w:rPr>
                <w:tab/>
                <w:t>The PC5-RRC procedure to establish PC5 Relay RLC channel(s) can be triggered by L2 Remote UE addition without any modification/addition of PC5 Relay RLC channel configuration(s).</w:t>
              </w:r>
            </w:ins>
          </w:p>
          <w:p w:rsidR="00321FF9" w:rsidRPr="00801490" w:rsidRDefault="00321FF9" w:rsidP="00321FF9">
            <w:pPr>
              <w:adjustRightInd w:val="0"/>
              <w:snapToGrid w:val="0"/>
              <w:spacing w:afterLines="50" w:after="156"/>
              <w:rPr>
                <w:ins w:id="26" w:author="Huawei_Rui" w:date="2022-10-09T16:49:00Z"/>
                <w:rFonts w:eastAsia="宋体" w:cs="Arial"/>
                <w:sz w:val="16"/>
                <w:szCs w:val="16"/>
              </w:rPr>
            </w:pPr>
          </w:p>
        </w:tc>
        <w:tc>
          <w:tcPr>
            <w:tcW w:w="0" w:type="auto"/>
          </w:tcPr>
          <w:p w:rsidR="00321FF9" w:rsidRDefault="006F0403" w:rsidP="00AE50D8">
            <w:pPr>
              <w:adjustRightInd w:val="0"/>
              <w:snapToGrid w:val="0"/>
              <w:spacing w:afterLines="50" w:after="156"/>
              <w:rPr>
                <w:ins w:id="27" w:author="Huawei_Rui" w:date="2022-10-09T16:49:00Z"/>
                <w:rFonts w:eastAsia="宋体" w:cs="Arial" w:hint="eastAsia"/>
                <w:sz w:val="16"/>
                <w:szCs w:val="16"/>
              </w:rPr>
            </w:pPr>
            <w:ins w:id="28" w:author="Huawei_Rui" w:date="2022-10-09T16:53:00Z">
              <w:r>
                <w:rPr>
                  <w:rFonts w:eastAsia="宋体" w:cs="Arial"/>
                  <w:sz w:val="16"/>
                  <w:szCs w:val="16"/>
                </w:rPr>
                <w:t xml:space="preserve">The rapporteur understand </w:t>
              </w:r>
            </w:ins>
            <w:ins w:id="29" w:author="Huawei_Rui" w:date="2022-10-09T16:57:00Z">
              <w:r w:rsidRPr="006F0403">
                <w:rPr>
                  <w:rFonts w:eastAsia="宋体" w:cs="Arial"/>
                  <w:sz w:val="16"/>
                  <w:szCs w:val="16"/>
                </w:rPr>
                <w:t xml:space="preserve">in Rel-16 each bearer in the RLC bearer list configured to Tx UE associates with one slrb of one peer UE identified by sl-ServedRadioBearer/SLRB-Uu-ConfigIndex which further mapped to SL-RadioBearerConfig containing a QoS flow list which is reported for one L2 ID. And in Rel-17 we’d better to follow the same logic to do the configuration. But if the spec is not crystal clear on this point we can try to make clarification to avoid any ambiguity on how should the UE to comprehend the configuration. So </w:t>
              </w:r>
            </w:ins>
            <w:ins w:id="30" w:author="Huawei_Rui" w:date="2022-10-09T16:58:00Z">
              <w:r>
                <w:rPr>
                  <w:rFonts w:eastAsia="宋体" w:cs="Arial"/>
                  <w:sz w:val="16"/>
                  <w:szCs w:val="16"/>
                </w:rPr>
                <w:t>one proposal is given for this</w:t>
              </w:r>
            </w:ins>
            <w:ins w:id="31" w:author="Huawei_Rui" w:date="2022-10-09T16:57:00Z">
              <w:r w:rsidRPr="006F0403">
                <w:rPr>
                  <w:rFonts w:eastAsia="宋体" w:cs="Arial"/>
                  <w:sz w:val="16"/>
                  <w:szCs w:val="16"/>
                </w:rPr>
                <w:t>.</w:t>
              </w:r>
            </w:ins>
          </w:p>
        </w:tc>
      </w:tr>
      <w:tr w:rsidR="00307109" w:rsidRPr="00801490" w:rsidTr="000E4D0F">
        <w:tc>
          <w:tcPr>
            <w:tcW w:w="0" w:type="auto"/>
          </w:tcPr>
          <w:p w:rsidR="00307109" w:rsidRPr="00801490" w:rsidRDefault="00454266" w:rsidP="00307109">
            <w:pPr>
              <w:adjustRightInd w:val="0"/>
              <w:snapToGrid w:val="0"/>
              <w:spacing w:afterLines="50" w:after="156"/>
              <w:rPr>
                <w:rFonts w:eastAsia="宋体" w:cs="Arial"/>
                <w:b/>
                <w:bCs/>
                <w:color w:val="0000FF"/>
                <w:sz w:val="16"/>
                <w:szCs w:val="16"/>
                <w:u w:val="single"/>
              </w:rPr>
            </w:pPr>
            <w:hyperlink r:id="rId39" w:history="1">
              <w:r w:rsidR="00307109" w:rsidRPr="00801490">
                <w:rPr>
                  <w:rFonts w:eastAsia="宋体" w:cs="Arial"/>
                  <w:b/>
                  <w:bCs/>
                  <w:color w:val="0000FF"/>
                  <w:sz w:val="16"/>
                  <w:szCs w:val="16"/>
                  <w:u w:val="single"/>
                </w:rPr>
                <w:t>R2-2210494</w:t>
              </w:r>
            </w:hyperlink>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Remaining CP correction for sidelink relay</w:t>
            </w:r>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Huawei, HiSilicon</w:t>
            </w:r>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Proposal 2: The same principle of Rel-16 sidelink communication should be applied to relay case, i.e. the specified SL_RLC0 configuration is used to establish Tx and Rx RLC entities for SRB0 messages without peer UE’s indication, and for SL_RLC1 the Rx UE establishes the RLC entity following Tx UE’s indication.</w:t>
            </w:r>
          </w:p>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 xml:space="preserve">Proposal 3: A RLC channel ID (i.e. 1) is reserved for the SL_RLC1 to enable </w:t>
            </w:r>
            <w:r w:rsidRPr="00801490">
              <w:rPr>
                <w:rFonts w:eastAsia="宋体" w:cs="Arial"/>
                <w:sz w:val="16"/>
                <w:szCs w:val="16"/>
              </w:rPr>
              <w:lastRenderedPageBreak/>
              <w:t>reconfiguration of SL_RLC1, e.g. when the RLC channel is added, the default configuration is applied only if the dedicated configuration is absent.</w:t>
            </w:r>
          </w:p>
        </w:tc>
        <w:tc>
          <w:tcPr>
            <w:tcW w:w="0" w:type="auto"/>
          </w:tcPr>
          <w:p w:rsidR="00307109" w:rsidRDefault="00307109" w:rsidP="00307109">
            <w:pPr>
              <w:adjustRightInd w:val="0"/>
              <w:snapToGrid w:val="0"/>
              <w:spacing w:afterLines="50" w:after="156"/>
              <w:rPr>
                <w:rFonts w:eastAsia="宋体" w:cs="Arial"/>
                <w:sz w:val="16"/>
                <w:szCs w:val="16"/>
              </w:rPr>
            </w:pPr>
            <w:r>
              <w:rPr>
                <w:rFonts w:eastAsia="宋体" w:cs="Arial"/>
                <w:sz w:val="16"/>
                <w:szCs w:val="16"/>
              </w:rPr>
              <w:lastRenderedPageBreak/>
              <w:t xml:space="preserve">As commented on </w:t>
            </w:r>
            <w:r w:rsidRPr="004821D5">
              <w:rPr>
                <w:rFonts w:eastAsia="宋体" w:cs="Arial"/>
                <w:sz w:val="16"/>
                <w:szCs w:val="16"/>
              </w:rPr>
              <w:t>9775</w:t>
            </w:r>
            <w:r>
              <w:rPr>
                <w:rFonts w:eastAsia="宋体" w:cs="Arial"/>
                <w:sz w:val="16"/>
                <w:szCs w:val="16"/>
              </w:rPr>
              <w:t>, if assuming SL_RLC1 is just the RLC channel using default configuration but not the generic name for the RLC channel mapped to SRB1, UE can directly use SL_RLC1 for Rx operation without Tx-UE’s configuration.</w:t>
            </w:r>
            <w:r>
              <w:rPr>
                <w:rFonts w:eastAsia="宋体" w:cs="Arial" w:hint="eastAsia"/>
                <w:sz w:val="16"/>
                <w:szCs w:val="16"/>
              </w:rPr>
              <w:t xml:space="preserve"> </w:t>
            </w:r>
            <w:r>
              <w:rPr>
                <w:rFonts w:eastAsia="宋体" w:cs="Arial"/>
                <w:sz w:val="16"/>
                <w:szCs w:val="16"/>
              </w:rPr>
              <w:t>So the proposal can be revised as:</w:t>
            </w:r>
          </w:p>
          <w:p w:rsidR="00307109" w:rsidRPr="004821D5" w:rsidRDefault="00307109" w:rsidP="00307109">
            <w:pPr>
              <w:adjustRightInd w:val="0"/>
              <w:snapToGrid w:val="0"/>
              <w:spacing w:afterLines="50" w:after="156"/>
              <w:rPr>
                <w:rFonts w:eastAsia="宋体" w:cs="Arial"/>
                <w:i/>
                <w:sz w:val="16"/>
                <w:szCs w:val="16"/>
              </w:rPr>
            </w:pPr>
            <w:r w:rsidRPr="004821D5">
              <w:rPr>
                <w:rFonts w:eastAsia="宋体" w:cs="Arial"/>
                <w:i/>
                <w:sz w:val="16"/>
                <w:szCs w:val="16"/>
              </w:rPr>
              <w:t>RAN2 confirms the specified SL_RLC0/default SL_RLC1 configuration is used to establish Tx and Rx RLC entities for SRB0/SRB1 messages without peer UE’s indication.</w:t>
            </w:r>
          </w:p>
          <w:p w:rsidR="00307109" w:rsidRPr="00801490" w:rsidRDefault="00307109" w:rsidP="00307109">
            <w:pPr>
              <w:adjustRightInd w:val="0"/>
              <w:snapToGrid w:val="0"/>
              <w:spacing w:afterLines="50" w:after="156"/>
              <w:rPr>
                <w:rFonts w:eastAsia="宋体" w:cs="Arial"/>
                <w:sz w:val="16"/>
                <w:szCs w:val="16"/>
              </w:rPr>
            </w:pPr>
            <w:r>
              <w:rPr>
                <w:rFonts w:eastAsia="宋体" w:cs="Arial" w:hint="eastAsia"/>
                <w:sz w:val="16"/>
                <w:szCs w:val="16"/>
              </w:rPr>
              <w:t>F</w:t>
            </w:r>
            <w:r>
              <w:rPr>
                <w:rFonts w:eastAsia="宋体" w:cs="Arial"/>
                <w:sz w:val="16"/>
                <w:szCs w:val="16"/>
              </w:rPr>
              <w:t xml:space="preserve">or P3, if the proposal in </w:t>
            </w:r>
            <w:r w:rsidRPr="004821D5">
              <w:rPr>
                <w:rFonts w:eastAsia="宋体" w:cs="Arial"/>
                <w:sz w:val="16"/>
                <w:szCs w:val="16"/>
              </w:rPr>
              <w:t>9378</w:t>
            </w:r>
            <w:r>
              <w:rPr>
                <w:rFonts w:eastAsia="宋体" w:cs="Arial"/>
                <w:sz w:val="16"/>
                <w:szCs w:val="16"/>
              </w:rPr>
              <w:t xml:space="preserve"> is agreed, it means the PC5 Relay RLC channel ID in PC5 RRC message should in line with the one received via Uu RRC message, so for different remote UEs the channel ID should be different, and P3 is not feasible. In this case, the solution in 9775 is preferred. </w:t>
            </w:r>
          </w:p>
        </w:tc>
      </w:tr>
      <w:tr w:rsidR="00307109" w:rsidRPr="00801490" w:rsidTr="000E4D0F">
        <w:tc>
          <w:tcPr>
            <w:tcW w:w="0" w:type="auto"/>
          </w:tcPr>
          <w:p w:rsidR="00307109" w:rsidRPr="003D0D7B" w:rsidRDefault="00454266" w:rsidP="00307109">
            <w:pPr>
              <w:adjustRightInd w:val="0"/>
              <w:snapToGrid w:val="0"/>
              <w:spacing w:afterLines="50" w:after="156"/>
              <w:rPr>
                <w:rFonts w:eastAsia="宋体" w:cs="Arial"/>
                <w:b/>
                <w:bCs/>
                <w:color w:val="0000FF"/>
                <w:sz w:val="16"/>
                <w:szCs w:val="16"/>
                <w:u w:val="single"/>
              </w:rPr>
            </w:pPr>
            <w:hyperlink r:id="rId40" w:history="1">
              <w:r w:rsidR="00307109" w:rsidRPr="00624260">
                <w:rPr>
                  <w:rFonts w:eastAsia="宋体" w:cs="Arial"/>
                  <w:b/>
                  <w:bCs/>
                  <w:color w:val="0000FF"/>
                  <w:sz w:val="16"/>
                  <w:szCs w:val="16"/>
                  <w:u w:val="single"/>
                </w:rPr>
                <w:t>R2-2210433</w:t>
              </w:r>
            </w:hyperlink>
          </w:p>
        </w:tc>
        <w:tc>
          <w:tcPr>
            <w:tcW w:w="0" w:type="auto"/>
          </w:tcPr>
          <w:p w:rsidR="00307109" w:rsidRPr="003D0D7B" w:rsidRDefault="00307109" w:rsidP="00307109">
            <w:pPr>
              <w:adjustRightInd w:val="0"/>
              <w:snapToGrid w:val="0"/>
              <w:spacing w:afterLines="50" w:after="156"/>
              <w:rPr>
                <w:rFonts w:eastAsia="宋体" w:cs="Arial"/>
                <w:sz w:val="16"/>
                <w:szCs w:val="16"/>
              </w:rPr>
            </w:pPr>
            <w:r w:rsidRPr="003D0D7B">
              <w:rPr>
                <w:rFonts w:eastAsia="宋体" w:cs="Arial"/>
                <w:sz w:val="16"/>
                <w:szCs w:val="16"/>
              </w:rPr>
              <w:t>Correction on full configuration for remote UE</w:t>
            </w:r>
          </w:p>
        </w:tc>
        <w:tc>
          <w:tcPr>
            <w:tcW w:w="0" w:type="auto"/>
          </w:tcPr>
          <w:p w:rsidR="00307109" w:rsidRPr="003D0D7B" w:rsidRDefault="00307109" w:rsidP="00307109">
            <w:pPr>
              <w:adjustRightInd w:val="0"/>
              <w:snapToGrid w:val="0"/>
              <w:spacing w:afterLines="50" w:after="156"/>
              <w:rPr>
                <w:rFonts w:eastAsia="宋体" w:cs="Arial"/>
                <w:sz w:val="16"/>
                <w:szCs w:val="16"/>
              </w:rPr>
            </w:pPr>
            <w:r w:rsidRPr="003D0D7B">
              <w:rPr>
                <w:rFonts w:eastAsia="宋体" w:cs="Arial"/>
                <w:sz w:val="16"/>
                <w:szCs w:val="16"/>
              </w:rPr>
              <w:t>Sharp</w:t>
            </w:r>
          </w:p>
        </w:tc>
        <w:tc>
          <w:tcPr>
            <w:tcW w:w="0" w:type="auto"/>
          </w:tcPr>
          <w:p w:rsidR="00307109" w:rsidRPr="00624260" w:rsidRDefault="00307109" w:rsidP="00307109">
            <w:pPr>
              <w:adjustRightInd w:val="0"/>
              <w:snapToGrid w:val="0"/>
              <w:spacing w:afterLines="50" w:after="156"/>
              <w:rPr>
                <w:rFonts w:eastAsia="宋体" w:cs="Arial"/>
                <w:sz w:val="16"/>
                <w:szCs w:val="16"/>
              </w:rPr>
            </w:pPr>
            <w:r w:rsidRPr="00624260">
              <w:rPr>
                <w:rFonts w:eastAsia="宋体" w:cs="Arial"/>
                <w:sz w:val="16"/>
                <w:szCs w:val="16"/>
              </w:rPr>
              <w:t>Proposal 2: The network can explicitly provide PC5 Relay RLC channel configurations to establish PC5 Relay RLC channels after release due to full</w:t>
            </w:r>
            <w:r>
              <w:rPr>
                <w:rFonts w:eastAsia="宋体" w:cs="Arial"/>
                <w:sz w:val="16"/>
                <w:szCs w:val="16"/>
              </w:rPr>
              <w:t>Config and a NOTE can be added.</w:t>
            </w:r>
          </w:p>
        </w:tc>
        <w:tc>
          <w:tcPr>
            <w:tcW w:w="0" w:type="auto"/>
          </w:tcPr>
          <w:p w:rsidR="00307109" w:rsidRDefault="00307109" w:rsidP="00276B1F">
            <w:pPr>
              <w:adjustRightInd w:val="0"/>
              <w:snapToGrid w:val="0"/>
              <w:spacing w:afterLines="50" w:after="156"/>
              <w:rPr>
                <w:rFonts w:eastAsia="宋体" w:cs="Arial"/>
                <w:sz w:val="16"/>
                <w:szCs w:val="16"/>
              </w:rPr>
            </w:pPr>
            <w:r>
              <w:rPr>
                <w:rFonts w:eastAsia="宋体" w:cs="Arial" w:hint="eastAsia"/>
                <w:sz w:val="16"/>
                <w:szCs w:val="16"/>
              </w:rPr>
              <w:t>A</w:t>
            </w:r>
            <w:r>
              <w:rPr>
                <w:rFonts w:eastAsia="宋体" w:cs="Arial"/>
                <w:sz w:val="16"/>
                <w:szCs w:val="16"/>
              </w:rPr>
              <w:t xml:space="preserve">ccording to the current description, the remote UE will release all redio resource including PC5 Relay RLC channels. </w:t>
            </w:r>
            <w:r w:rsidR="00276B1F">
              <w:rPr>
                <w:rFonts w:eastAsia="宋体" w:cs="Arial"/>
                <w:sz w:val="16"/>
                <w:szCs w:val="16"/>
              </w:rPr>
              <w:t>T</w:t>
            </w:r>
            <w:r>
              <w:rPr>
                <w:rFonts w:eastAsia="宋体" w:cs="Arial"/>
                <w:sz w:val="16"/>
                <w:szCs w:val="16"/>
              </w:rPr>
              <w:t>he question is whether the UE establish</w:t>
            </w:r>
            <w:r w:rsidR="00276B1F">
              <w:rPr>
                <w:rFonts w:eastAsia="宋体" w:cs="Arial"/>
                <w:sz w:val="16"/>
                <w:szCs w:val="16"/>
              </w:rPr>
              <w:t>es</w:t>
            </w:r>
            <w:r>
              <w:rPr>
                <w:rFonts w:eastAsia="宋体" w:cs="Arial"/>
                <w:sz w:val="16"/>
                <w:szCs w:val="16"/>
              </w:rPr>
              <w:t xml:space="preserve"> SL_RLC1 using default configuration for SRB1. </w:t>
            </w:r>
            <w:r w:rsidR="00276B1F">
              <w:rPr>
                <w:rFonts w:eastAsia="宋体" w:cs="Arial"/>
                <w:sz w:val="16"/>
                <w:szCs w:val="16"/>
              </w:rPr>
              <w:t>I</w:t>
            </w:r>
            <w:r>
              <w:rPr>
                <w:rFonts w:eastAsia="宋体" w:cs="Arial"/>
                <w:sz w:val="16"/>
                <w:szCs w:val="16"/>
              </w:rPr>
              <w:t>f so, the network can keep the configuration or override the configuration as discussed in 9775; if not, the network needs to provide dedicated configuration.</w:t>
            </w:r>
            <w:r w:rsidR="00276B1F">
              <w:rPr>
                <w:rFonts w:eastAsia="宋体" w:cs="Arial"/>
                <w:sz w:val="16"/>
                <w:szCs w:val="16"/>
              </w:rPr>
              <w:t xml:space="preserve"> To more align with the legacy spec, the rapporteur suggest:</w:t>
            </w:r>
          </w:p>
          <w:p w:rsidR="00276B1F" w:rsidRPr="00276B1F" w:rsidRDefault="00276B1F" w:rsidP="00276B1F">
            <w:pPr>
              <w:adjustRightInd w:val="0"/>
              <w:snapToGrid w:val="0"/>
              <w:spacing w:afterLines="50" w:after="156"/>
              <w:rPr>
                <w:rFonts w:eastAsia="宋体" w:cs="Arial"/>
                <w:i/>
                <w:sz w:val="16"/>
                <w:szCs w:val="16"/>
              </w:rPr>
            </w:pPr>
            <w:r w:rsidRPr="00276B1F">
              <w:rPr>
                <w:rFonts w:eastAsia="宋体" w:cs="Arial"/>
                <w:i/>
                <w:sz w:val="16"/>
                <w:szCs w:val="16"/>
              </w:rPr>
              <w:t>RAN2 confirms the remote UE establishes SL_RLC1 using default configuration for SRB1 upon full configuration, and network can explicitly provide PC5 Relay RLC channel configurations to override SL_RLC1.</w:t>
            </w:r>
          </w:p>
        </w:tc>
      </w:tr>
      <w:tr w:rsidR="00307109" w:rsidRPr="00801490" w:rsidTr="000E4D0F">
        <w:tc>
          <w:tcPr>
            <w:tcW w:w="0" w:type="auto"/>
          </w:tcPr>
          <w:p w:rsidR="00307109" w:rsidRPr="00801490" w:rsidRDefault="00454266" w:rsidP="00307109">
            <w:pPr>
              <w:adjustRightInd w:val="0"/>
              <w:snapToGrid w:val="0"/>
              <w:spacing w:afterLines="50" w:after="156"/>
              <w:rPr>
                <w:rFonts w:eastAsia="宋体" w:cs="Arial"/>
                <w:b/>
                <w:bCs/>
                <w:color w:val="0000FF"/>
                <w:sz w:val="16"/>
                <w:szCs w:val="16"/>
                <w:u w:val="single"/>
              </w:rPr>
            </w:pPr>
            <w:hyperlink r:id="rId41" w:history="1">
              <w:r w:rsidR="00307109" w:rsidRPr="00801490">
                <w:rPr>
                  <w:rFonts w:eastAsia="宋体" w:cs="Arial"/>
                  <w:b/>
                  <w:bCs/>
                  <w:color w:val="0000FF"/>
                  <w:sz w:val="16"/>
                  <w:szCs w:val="16"/>
                  <w:u w:val="single"/>
                </w:rPr>
                <w:t>R2-2209817</w:t>
              </w:r>
            </w:hyperlink>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Corrections to MAC and RLC handling for L2 U2N Relay</w:t>
            </w:r>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vivo</w:t>
            </w:r>
          </w:p>
        </w:tc>
        <w:tc>
          <w:tcPr>
            <w:tcW w:w="0" w:type="auto"/>
          </w:tcPr>
          <w:p w:rsidR="00307109" w:rsidRPr="00801490" w:rsidRDefault="00307109" w:rsidP="00A268B8">
            <w:pPr>
              <w:adjustRightInd w:val="0"/>
              <w:snapToGrid w:val="0"/>
              <w:spacing w:afterLines="50" w:after="156"/>
              <w:rPr>
                <w:rFonts w:eastAsiaTheme="minorEastAsia" w:cs="Arial"/>
                <w:sz w:val="16"/>
                <w:szCs w:val="16"/>
              </w:rPr>
            </w:pPr>
            <w:r w:rsidRPr="00801490">
              <w:rPr>
                <w:rFonts w:eastAsia="宋体" w:cs="Arial"/>
                <w:sz w:val="16"/>
                <w:szCs w:val="16"/>
              </w:rPr>
              <w:t>Change 2: In clause 5.3.8.3, clarify that the L2 U2N Remote UE’s RLC re-establishment behaviour for SRB1 is to re-establish the SL RLC entity rather than the Uu RLC entity.</w:t>
            </w:r>
          </w:p>
        </w:tc>
        <w:tc>
          <w:tcPr>
            <w:tcW w:w="0" w:type="auto"/>
          </w:tcPr>
          <w:p w:rsidR="00307109" w:rsidRPr="00036741" w:rsidRDefault="00307109" w:rsidP="00036741">
            <w:pPr>
              <w:adjustRightInd w:val="0"/>
              <w:snapToGrid w:val="0"/>
              <w:spacing w:afterLines="50" w:after="156"/>
              <w:rPr>
                <w:rFonts w:eastAsia="宋体" w:cs="Arial"/>
                <w:sz w:val="16"/>
                <w:szCs w:val="16"/>
              </w:rPr>
            </w:pPr>
            <w:r w:rsidRPr="00036741">
              <w:rPr>
                <w:rFonts w:eastAsia="宋体" w:cs="Arial"/>
                <w:sz w:val="16"/>
                <w:szCs w:val="16"/>
              </w:rPr>
              <w:t xml:space="preserve">One related issue is that upon released to RRC_IDLE/INACTIVE, whether the UE can directly perform relay selection which was not supported by majority. </w:t>
            </w:r>
          </w:p>
          <w:p w:rsidR="00307109" w:rsidRPr="00036741" w:rsidRDefault="00307109" w:rsidP="00036741">
            <w:pPr>
              <w:adjustRightInd w:val="0"/>
              <w:snapToGrid w:val="0"/>
              <w:spacing w:afterLines="50" w:after="156"/>
              <w:rPr>
                <w:rFonts w:eastAsia="宋体" w:cs="Arial"/>
                <w:sz w:val="16"/>
                <w:szCs w:val="16"/>
              </w:rPr>
            </w:pPr>
            <w:r w:rsidRPr="00036741">
              <w:rPr>
                <w:rFonts w:eastAsia="宋体" w:cs="Arial"/>
                <w:sz w:val="16"/>
                <w:szCs w:val="16"/>
              </w:rPr>
              <w:t>Another way to do the change is to add establish SL RLC entity in 5.3.13.2 when initiating RRC resume procedure.</w:t>
            </w:r>
          </w:p>
          <w:p w:rsidR="00307109" w:rsidRPr="00801490" w:rsidRDefault="00307109" w:rsidP="00036741">
            <w:pPr>
              <w:adjustRightInd w:val="0"/>
              <w:snapToGrid w:val="0"/>
              <w:spacing w:afterLines="50" w:after="156"/>
              <w:rPr>
                <w:rFonts w:eastAsiaTheme="minorEastAsia" w:cs="Arial"/>
                <w:sz w:val="16"/>
                <w:szCs w:val="16"/>
              </w:rPr>
            </w:pPr>
            <w:r w:rsidRPr="00036741">
              <w:rPr>
                <w:rFonts w:eastAsia="宋体" w:cs="Arial"/>
                <w:sz w:val="16"/>
                <w:szCs w:val="16"/>
              </w:rPr>
              <w:t>In this case, the rapporteur suggests to double check this point after concluding the discussion on Entering RRC_IDLE/RRC_INACTIVE.</w:t>
            </w:r>
          </w:p>
        </w:tc>
      </w:tr>
      <w:tr w:rsidR="00307109" w:rsidRPr="00801490" w:rsidTr="000E4D0F">
        <w:tc>
          <w:tcPr>
            <w:tcW w:w="0" w:type="auto"/>
          </w:tcPr>
          <w:p w:rsidR="00307109" w:rsidRPr="00801490" w:rsidRDefault="00454266" w:rsidP="00307109">
            <w:pPr>
              <w:adjustRightInd w:val="0"/>
              <w:snapToGrid w:val="0"/>
              <w:spacing w:afterLines="50" w:after="156"/>
              <w:rPr>
                <w:rFonts w:eastAsia="宋体" w:cs="Arial"/>
                <w:b/>
                <w:bCs/>
                <w:color w:val="0000FF"/>
                <w:sz w:val="16"/>
                <w:szCs w:val="16"/>
                <w:u w:val="single"/>
              </w:rPr>
            </w:pPr>
            <w:hyperlink r:id="rId42" w:history="1">
              <w:r w:rsidR="00307109" w:rsidRPr="00801490">
                <w:rPr>
                  <w:rFonts w:eastAsia="宋体" w:cs="Arial"/>
                  <w:b/>
                  <w:bCs/>
                  <w:color w:val="0000FF"/>
                  <w:sz w:val="16"/>
                  <w:szCs w:val="16"/>
                  <w:u w:val="single"/>
                </w:rPr>
                <w:t>R2-2210434</w:t>
              </w:r>
            </w:hyperlink>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Correction on RRC connection suspension of remote UE</w:t>
            </w:r>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Sharp</w:t>
            </w:r>
          </w:p>
        </w:tc>
        <w:tc>
          <w:tcPr>
            <w:tcW w:w="0" w:type="auto"/>
          </w:tcPr>
          <w:p w:rsidR="00307109" w:rsidRPr="00801490" w:rsidRDefault="00307109" w:rsidP="00307109">
            <w:pPr>
              <w:adjustRightInd w:val="0"/>
              <w:snapToGrid w:val="0"/>
              <w:spacing w:afterLines="50" w:after="156"/>
              <w:rPr>
                <w:rFonts w:eastAsia="宋体" w:cs="Arial"/>
                <w:sz w:val="16"/>
                <w:szCs w:val="16"/>
              </w:rPr>
            </w:pPr>
            <w:r w:rsidRPr="00801490">
              <w:rPr>
                <w:rFonts w:eastAsia="宋体" w:cs="Arial"/>
                <w:sz w:val="16"/>
                <w:szCs w:val="16"/>
              </w:rPr>
              <w:t>Proposal 1: When RRC connection is suspended, if L2 U2N remote UE maintains PC5-RRC connection, it establishes or re-establishes (e.g. via release a</w:t>
            </w:r>
            <w:r>
              <w:rPr>
                <w:rFonts w:eastAsia="宋体" w:cs="Arial"/>
                <w:sz w:val="16"/>
                <w:szCs w:val="16"/>
              </w:rPr>
              <w:t>nd add) SL RLC entity for SRB1.</w:t>
            </w:r>
          </w:p>
        </w:tc>
        <w:tc>
          <w:tcPr>
            <w:tcW w:w="0" w:type="auto"/>
          </w:tcPr>
          <w:p w:rsidR="00307109" w:rsidRPr="00036741" w:rsidRDefault="00307109" w:rsidP="0003674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 xml:space="preserve">he key point is </w:t>
            </w:r>
            <w:r w:rsidRPr="00036741">
              <w:rPr>
                <w:rFonts w:eastAsia="宋体" w:cs="Arial"/>
                <w:sz w:val="16"/>
                <w:szCs w:val="16"/>
              </w:rPr>
              <w:t xml:space="preserve">upon released to RRC_IDLE/INACTIVE, whether the UE can keep connected with relay UE which was not supported by majority. </w:t>
            </w:r>
          </w:p>
          <w:p w:rsidR="00307109" w:rsidRPr="00036741" w:rsidRDefault="00307109" w:rsidP="00036741">
            <w:pPr>
              <w:adjustRightInd w:val="0"/>
              <w:snapToGrid w:val="0"/>
              <w:spacing w:afterLines="50" w:after="156"/>
              <w:rPr>
                <w:rFonts w:eastAsia="宋体" w:cs="Arial"/>
                <w:sz w:val="16"/>
                <w:szCs w:val="16"/>
              </w:rPr>
            </w:pPr>
            <w:r w:rsidRPr="00036741">
              <w:rPr>
                <w:rFonts w:eastAsia="宋体" w:cs="Arial"/>
                <w:sz w:val="16"/>
                <w:szCs w:val="16"/>
              </w:rPr>
              <w:t>Another way to do the change is to add establish SL RLC entity in 5.3.13.2 when initiating RRC resume procedure.</w:t>
            </w:r>
          </w:p>
          <w:p w:rsidR="00307109" w:rsidRPr="00801490" w:rsidRDefault="00307109" w:rsidP="00307109">
            <w:pPr>
              <w:adjustRightInd w:val="0"/>
              <w:snapToGrid w:val="0"/>
              <w:spacing w:afterLines="50" w:after="156"/>
              <w:rPr>
                <w:rFonts w:eastAsia="宋体" w:cs="Arial"/>
                <w:sz w:val="16"/>
                <w:szCs w:val="16"/>
              </w:rPr>
            </w:pPr>
            <w:r w:rsidRPr="00036741">
              <w:rPr>
                <w:rFonts w:eastAsia="宋体" w:cs="Arial"/>
                <w:sz w:val="16"/>
                <w:szCs w:val="16"/>
              </w:rPr>
              <w:t>In this case, the rapporteur suggests to double check this point after concluding the discussion on Entering RRC_IDLE/RRC_INACTIVE.</w:t>
            </w:r>
          </w:p>
        </w:tc>
      </w:tr>
    </w:tbl>
    <w:p w:rsidR="00935301" w:rsidRDefault="00935301">
      <w:pPr>
        <w:rPr>
          <w:rFonts w:eastAsiaTheme="minorEastAsia"/>
        </w:rPr>
      </w:pPr>
    </w:p>
    <w:p w:rsidR="00935301" w:rsidRPr="00517E0A" w:rsidRDefault="00801490">
      <w:pPr>
        <w:rPr>
          <w:rFonts w:eastAsiaTheme="minorEastAsia"/>
          <w:b/>
        </w:rPr>
      </w:pPr>
      <w:r w:rsidRPr="00517E0A">
        <w:rPr>
          <w:rFonts w:eastAsiaTheme="minorEastAsia"/>
          <w:b/>
        </w:rPr>
        <w:t>Proposal 1</w:t>
      </w:r>
      <w:r w:rsidRPr="00517E0A">
        <w:rPr>
          <w:rFonts w:eastAsiaTheme="minorEastAsia"/>
          <w:b/>
        </w:rPr>
        <w:tab/>
        <w:t>RAN2 confirms Tx-UE ensures alignment between sl-RLC-ChannelID-PC5-r17 (Generated by Tx-UE to configure Rx-UE via PC5-RRC) and sl-EgressRLC-ChannelPC5-r17 (Received by Tx-UE via</w:t>
      </w:r>
      <w:r w:rsidR="00E41490" w:rsidRPr="00517E0A">
        <w:rPr>
          <w:rFonts w:eastAsiaTheme="minorEastAsia"/>
          <w:b/>
        </w:rPr>
        <w:t xml:space="preserve"> Uu-RRC), and network ensures alignment on sl-EgressRLC-ChannelPC5-r17 configured to remote UE and relay UE for the same E2E bearer.</w:t>
      </w:r>
    </w:p>
    <w:p w:rsidR="00E41490" w:rsidRPr="00517E0A" w:rsidRDefault="004821D5">
      <w:pPr>
        <w:rPr>
          <w:rFonts w:eastAsiaTheme="minorEastAsia"/>
          <w:b/>
        </w:rPr>
      </w:pPr>
      <w:r w:rsidRPr="00517E0A">
        <w:rPr>
          <w:rFonts w:eastAsiaTheme="minorEastAsia"/>
          <w:b/>
        </w:rPr>
        <w:t xml:space="preserve">Proposal 2: </w:t>
      </w:r>
      <w:r w:rsidR="00E41490" w:rsidRPr="00517E0A">
        <w:rPr>
          <w:rFonts w:eastAsiaTheme="minorEastAsia"/>
          <w:b/>
        </w:rPr>
        <w:t>RAN2 confirms the specified SL_RLC0/default SL_RLC1 configuration is used to establish Tx and Rx RLC channels for SRB0/SRB1 messages without peer UE’s indication.</w:t>
      </w:r>
    </w:p>
    <w:p w:rsidR="004821D5" w:rsidRPr="00517E0A" w:rsidRDefault="00E41490">
      <w:pPr>
        <w:rPr>
          <w:rFonts w:eastAsiaTheme="minorEastAsia"/>
          <w:b/>
        </w:rPr>
      </w:pPr>
      <w:r w:rsidRPr="00517E0A">
        <w:rPr>
          <w:rFonts w:eastAsiaTheme="minorEastAsia"/>
          <w:b/>
        </w:rPr>
        <w:lastRenderedPageBreak/>
        <w:t>Proposal 3</w:t>
      </w:r>
      <w:r w:rsidR="00276B1F" w:rsidRPr="00517E0A">
        <w:rPr>
          <w:rFonts w:eastAsiaTheme="minorEastAsia" w:hint="eastAsia"/>
          <w:b/>
        </w:rPr>
        <w:t>.</w:t>
      </w:r>
      <w:r w:rsidR="00276B1F" w:rsidRPr="00517E0A">
        <w:rPr>
          <w:rFonts w:eastAsiaTheme="minorEastAsia"/>
          <w:b/>
        </w:rPr>
        <w:t>1</w:t>
      </w:r>
      <w:r w:rsidRPr="00517E0A">
        <w:rPr>
          <w:rFonts w:eastAsiaTheme="minorEastAsia"/>
          <w:b/>
        </w:rPr>
        <w:t xml:space="preserve">: </w:t>
      </w:r>
      <w:r w:rsidR="004821D5" w:rsidRPr="00517E0A">
        <w:rPr>
          <w:rFonts w:eastAsiaTheme="minorEastAsia"/>
          <w:b/>
        </w:rPr>
        <w:t xml:space="preserve">RAN2 confirms that </w:t>
      </w:r>
      <w:r w:rsidRPr="00517E0A">
        <w:rPr>
          <w:rFonts w:eastAsiaTheme="minorEastAsia"/>
          <w:b/>
        </w:rPr>
        <w:t xml:space="preserve">overriding </w:t>
      </w:r>
      <w:r w:rsidR="004821D5" w:rsidRPr="00517E0A">
        <w:rPr>
          <w:rFonts w:eastAsiaTheme="minorEastAsia"/>
          <w:b/>
        </w:rPr>
        <w:t>the SL-RLC1 by dedicated configuration means “changing SRAP mapping of SRB1 to a different PC5 Relay RLC channel”.</w:t>
      </w:r>
    </w:p>
    <w:p w:rsidR="00801490" w:rsidRDefault="00276B1F">
      <w:pPr>
        <w:rPr>
          <w:ins w:id="32" w:author="Huawei_Rui" w:date="2022-10-09T16:48:00Z"/>
          <w:rFonts w:eastAsiaTheme="minorEastAsia"/>
          <w:b/>
        </w:rPr>
      </w:pPr>
      <w:r w:rsidRPr="00517E0A">
        <w:rPr>
          <w:rFonts w:eastAsiaTheme="minorEastAsia"/>
          <w:b/>
        </w:rPr>
        <w:t>Proposal 3.2: RAN2 confirms the remote UE establishes SL_RLC1 using default configuration for SRB1 upon full configuration, and network can explicitly provide PC5 Relay RLC channel configurations to override SL_RLC1.</w:t>
      </w:r>
    </w:p>
    <w:p w:rsidR="00321FF9" w:rsidRPr="00517E0A" w:rsidRDefault="00321FF9">
      <w:pPr>
        <w:rPr>
          <w:rFonts w:eastAsiaTheme="minorEastAsia"/>
          <w:b/>
        </w:rPr>
      </w:pPr>
      <w:ins w:id="33" w:author="Huawei_Rui" w:date="2022-10-09T16:48:00Z">
        <w:r>
          <w:rPr>
            <w:rFonts w:eastAsiaTheme="minorEastAsia"/>
            <w:b/>
          </w:rPr>
          <w:t>Proposal 13: RAN2 confirms that each PC5</w:t>
        </w:r>
        <w:r w:rsidRPr="00321FF9">
          <w:t xml:space="preserve"> </w:t>
        </w:r>
        <w:r w:rsidRPr="00321FF9">
          <w:rPr>
            <w:rFonts w:eastAsiaTheme="minorEastAsia"/>
            <w:b/>
          </w:rPr>
          <w:t xml:space="preserve">Relay RLC channel </w:t>
        </w:r>
        <w:r>
          <w:rPr>
            <w:rFonts w:eastAsiaTheme="minorEastAsia"/>
            <w:b/>
          </w:rPr>
          <w:t>configuration provided by network to Relay UE is uniquely associated with one Remote UE.</w:t>
        </w:r>
      </w:ins>
    </w:p>
    <w:p w:rsidR="00801490" w:rsidRDefault="00801490">
      <w:pPr>
        <w:rPr>
          <w:rFonts w:eastAsiaTheme="minorEastAsia"/>
        </w:rPr>
      </w:pPr>
    </w:p>
    <w:p w:rsidR="00935301" w:rsidRDefault="00935301" w:rsidP="00B652AC">
      <w:pPr>
        <w:pStyle w:val="3"/>
      </w:pPr>
      <w:r>
        <w:t>MAC handling</w:t>
      </w:r>
    </w:p>
    <w:tbl>
      <w:tblPr>
        <w:tblStyle w:val="a6"/>
        <w:tblW w:w="0" w:type="auto"/>
        <w:tblLook w:val="04A0" w:firstRow="1" w:lastRow="0" w:firstColumn="1" w:lastColumn="0" w:noHBand="0" w:noVBand="1"/>
      </w:tblPr>
      <w:tblGrid>
        <w:gridCol w:w="1002"/>
        <w:gridCol w:w="2315"/>
        <w:gridCol w:w="723"/>
        <w:gridCol w:w="4332"/>
        <w:gridCol w:w="5576"/>
      </w:tblGrid>
      <w:tr w:rsidR="00935301" w:rsidRPr="00307109" w:rsidTr="008A0E49">
        <w:tc>
          <w:tcPr>
            <w:tcW w:w="0" w:type="auto"/>
          </w:tcPr>
          <w:p w:rsidR="00935301" w:rsidRPr="00307109" w:rsidRDefault="00935301" w:rsidP="00935301">
            <w:pPr>
              <w:adjustRightInd w:val="0"/>
              <w:snapToGrid w:val="0"/>
              <w:spacing w:afterLines="50" w:after="156"/>
              <w:rPr>
                <w:rFonts w:eastAsia="宋体" w:cs="Arial"/>
                <w:b/>
                <w:bCs/>
                <w:color w:val="0000FF"/>
                <w:sz w:val="16"/>
                <w:szCs w:val="16"/>
                <w:u w:val="single"/>
              </w:rPr>
            </w:pPr>
            <w:r w:rsidRPr="00307109">
              <w:rPr>
                <w:rFonts w:eastAsia="宋体" w:cs="Arial"/>
                <w:b/>
                <w:bCs/>
                <w:color w:val="0000FF"/>
                <w:sz w:val="16"/>
                <w:szCs w:val="16"/>
                <w:u w:val="single"/>
              </w:rPr>
              <w:t>TDoc number</w:t>
            </w:r>
          </w:p>
        </w:tc>
        <w:tc>
          <w:tcPr>
            <w:tcW w:w="0" w:type="auto"/>
          </w:tcPr>
          <w:p w:rsidR="00935301" w:rsidRPr="00307109" w:rsidRDefault="00935301" w:rsidP="00935301">
            <w:pPr>
              <w:adjustRightInd w:val="0"/>
              <w:snapToGrid w:val="0"/>
              <w:spacing w:afterLines="50" w:after="156"/>
              <w:rPr>
                <w:rFonts w:eastAsia="宋体" w:cs="Arial"/>
                <w:sz w:val="16"/>
                <w:szCs w:val="16"/>
              </w:rPr>
            </w:pPr>
            <w:r w:rsidRPr="00307109">
              <w:rPr>
                <w:rFonts w:eastAsia="宋体" w:cs="Arial"/>
                <w:sz w:val="16"/>
                <w:szCs w:val="16"/>
              </w:rPr>
              <w:t>TDoc title</w:t>
            </w:r>
          </w:p>
        </w:tc>
        <w:tc>
          <w:tcPr>
            <w:tcW w:w="0" w:type="auto"/>
          </w:tcPr>
          <w:p w:rsidR="00935301" w:rsidRPr="00307109" w:rsidRDefault="00935301" w:rsidP="00935301">
            <w:pPr>
              <w:adjustRightInd w:val="0"/>
              <w:snapToGrid w:val="0"/>
              <w:spacing w:afterLines="50" w:after="156"/>
              <w:rPr>
                <w:rFonts w:eastAsia="宋体" w:cs="Arial"/>
                <w:sz w:val="16"/>
                <w:szCs w:val="16"/>
              </w:rPr>
            </w:pPr>
            <w:r w:rsidRPr="00307109">
              <w:rPr>
                <w:rFonts w:eastAsia="宋体" w:cs="Arial"/>
                <w:sz w:val="16"/>
                <w:szCs w:val="16"/>
              </w:rPr>
              <w:t>Source</w:t>
            </w:r>
          </w:p>
        </w:tc>
        <w:tc>
          <w:tcPr>
            <w:tcW w:w="0" w:type="auto"/>
          </w:tcPr>
          <w:p w:rsidR="00935301" w:rsidRPr="00307109" w:rsidRDefault="00935301" w:rsidP="00935301">
            <w:pPr>
              <w:rPr>
                <w:rFonts w:eastAsia="宋体" w:cs="Arial"/>
                <w:sz w:val="16"/>
                <w:szCs w:val="16"/>
              </w:rPr>
            </w:pPr>
            <w:r w:rsidRPr="00307109">
              <w:rPr>
                <w:rFonts w:eastAsia="宋体" w:cs="Arial"/>
                <w:sz w:val="16"/>
                <w:szCs w:val="16"/>
              </w:rPr>
              <w:t>Proposals</w:t>
            </w:r>
          </w:p>
        </w:tc>
        <w:tc>
          <w:tcPr>
            <w:tcW w:w="0" w:type="auto"/>
          </w:tcPr>
          <w:p w:rsidR="00935301" w:rsidRPr="00307109" w:rsidRDefault="00935301" w:rsidP="00935301">
            <w:pPr>
              <w:rPr>
                <w:rFonts w:eastAsia="宋体" w:cs="Arial"/>
                <w:sz w:val="16"/>
                <w:szCs w:val="16"/>
              </w:rPr>
            </w:pPr>
            <w:r w:rsidRPr="00307109">
              <w:rPr>
                <w:rFonts w:eastAsia="宋体" w:cs="Arial"/>
                <w:sz w:val="16"/>
                <w:szCs w:val="16"/>
              </w:rPr>
              <w:t>Rapporteur’s comment</w:t>
            </w:r>
          </w:p>
        </w:tc>
      </w:tr>
      <w:tr w:rsidR="00935301" w:rsidRPr="00307109" w:rsidTr="008A0E49">
        <w:tc>
          <w:tcPr>
            <w:tcW w:w="0" w:type="auto"/>
          </w:tcPr>
          <w:p w:rsidR="00935301" w:rsidRPr="00307109" w:rsidRDefault="00454266" w:rsidP="00935301">
            <w:pPr>
              <w:adjustRightInd w:val="0"/>
              <w:snapToGrid w:val="0"/>
              <w:spacing w:afterLines="50" w:after="156"/>
              <w:rPr>
                <w:rFonts w:eastAsia="宋体" w:cs="Arial"/>
                <w:b/>
                <w:bCs/>
                <w:color w:val="0000FF"/>
                <w:sz w:val="16"/>
                <w:szCs w:val="16"/>
                <w:u w:val="single"/>
              </w:rPr>
            </w:pPr>
            <w:hyperlink r:id="rId43" w:history="1">
              <w:r w:rsidR="00935301" w:rsidRPr="00307109">
                <w:rPr>
                  <w:rFonts w:eastAsia="宋体" w:cs="Arial"/>
                  <w:b/>
                  <w:bCs/>
                  <w:color w:val="0000FF"/>
                  <w:sz w:val="16"/>
                  <w:szCs w:val="16"/>
                  <w:u w:val="single"/>
                </w:rPr>
                <w:t>R2-2209817</w:t>
              </w:r>
            </w:hyperlink>
          </w:p>
        </w:tc>
        <w:tc>
          <w:tcPr>
            <w:tcW w:w="0" w:type="auto"/>
          </w:tcPr>
          <w:p w:rsidR="00935301" w:rsidRPr="00307109" w:rsidRDefault="00935301" w:rsidP="00935301">
            <w:pPr>
              <w:adjustRightInd w:val="0"/>
              <w:snapToGrid w:val="0"/>
              <w:spacing w:afterLines="50" w:after="156"/>
              <w:rPr>
                <w:rFonts w:eastAsia="宋体" w:cs="Arial"/>
                <w:sz w:val="16"/>
                <w:szCs w:val="16"/>
              </w:rPr>
            </w:pPr>
            <w:r w:rsidRPr="00307109">
              <w:rPr>
                <w:rFonts w:eastAsia="宋体" w:cs="Arial"/>
                <w:sz w:val="16"/>
                <w:szCs w:val="16"/>
              </w:rPr>
              <w:t>Corrections to MAC and RLC handling for L2 U2N Relay</w:t>
            </w:r>
          </w:p>
        </w:tc>
        <w:tc>
          <w:tcPr>
            <w:tcW w:w="0" w:type="auto"/>
          </w:tcPr>
          <w:p w:rsidR="00935301" w:rsidRPr="00307109" w:rsidRDefault="00935301" w:rsidP="00935301">
            <w:pPr>
              <w:adjustRightInd w:val="0"/>
              <w:snapToGrid w:val="0"/>
              <w:spacing w:afterLines="50" w:after="156"/>
              <w:rPr>
                <w:rFonts w:eastAsia="宋体" w:cs="Arial"/>
                <w:sz w:val="16"/>
                <w:szCs w:val="16"/>
              </w:rPr>
            </w:pPr>
            <w:r w:rsidRPr="00307109">
              <w:rPr>
                <w:rFonts w:eastAsia="宋体" w:cs="Arial"/>
                <w:sz w:val="16"/>
                <w:szCs w:val="16"/>
              </w:rPr>
              <w:t>vivo</w:t>
            </w:r>
          </w:p>
        </w:tc>
        <w:tc>
          <w:tcPr>
            <w:tcW w:w="0" w:type="auto"/>
          </w:tcPr>
          <w:p w:rsidR="00935301" w:rsidRPr="00307109" w:rsidRDefault="00935301" w:rsidP="00935301">
            <w:pPr>
              <w:adjustRightInd w:val="0"/>
              <w:snapToGrid w:val="0"/>
              <w:spacing w:afterLines="50" w:after="156"/>
              <w:rPr>
                <w:rFonts w:eastAsia="宋体" w:cs="Arial"/>
                <w:sz w:val="16"/>
                <w:szCs w:val="16"/>
              </w:rPr>
            </w:pPr>
            <w:r w:rsidRPr="00307109">
              <w:rPr>
                <w:rFonts w:eastAsia="宋体" w:cs="Arial"/>
                <w:sz w:val="16"/>
                <w:szCs w:val="16"/>
              </w:rPr>
              <w:t>Change 1: In clause 5.3.5.3, add the MAC reset behaviour for L2 U2N Remote UE upon reception of D2I path switch command.</w:t>
            </w:r>
          </w:p>
        </w:tc>
        <w:tc>
          <w:tcPr>
            <w:tcW w:w="0" w:type="auto"/>
          </w:tcPr>
          <w:p w:rsidR="00935301" w:rsidRPr="00307109" w:rsidRDefault="00307109" w:rsidP="00036741">
            <w:pPr>
              <w:adjustRightInd w:val="0"/>
              <w:snapToGrid w:val="0"/>
              <w:spacing w:afterLines="50" w:after="156"/>
              <w:rPr>
                <w:rFonts w:eastAsiaTheme="minorEastAsia" w:cs="Arial"/>
                <w:sz w:val="16"/>
                <w:szCs w:val="16"/>
              </w:rPr>
            </w:pPr>
            <w:r w:rsidRPr="00036741">
              <w:rPr>
                <w:rFonts w:eastAsia="宋体" w:cs="Arial"/>
                <w:sz w:val="16"/>
                <w:szCs w:val="16"/>
              </w:rPr>
              <w:t>The change seems reasonable, so suggest to agree.</w:t>
            </w:r>
          </w:p>
        </w:tc>
      </w:tr>
      <w:tr w:rsidR="00210011" w:rsidRPr="00307109" w:rsidTr="008A0E49">
        <w:tc>
          <w:tcPr>
            <w:tcW w:w="0" w:type="auto"/>
          </w:tcPr>
          <w:p w:rsidR="00210011" w:rsidRPr="00307109" w:rsidRDefault="00454266" w:rsidP="00210011">
            <w:pPr>
              <w:adjustRightInd w:val="0"/>
              <w:snapToGrid w:val="0"/>
              <w:spacing w:afterLines="50" w:after="156"/>
              <w:rPr>
                <w:rFonts w:eastAsia="宋体" w:cs="Arial"/>
                <w:b/>
                <w:bCs/>
                <w:color w:val="0000FF"/>
                <w:sz w:val="16"/>
                <w:szCs w:val="16"/>
                <w:u w:val="single"/>
              </w:rPr>
            </w:pPr>
            <w:hyperlink r:id="rId44" w:history="1">
              <w:r w:rsidR="00210011" w:rsidRPr="00307109">
                <w:rPr>
                  <w:rFonts w:eastAsia="宋体" w:cs="Arial"/>
                  <w:b/>
                  <w:bCs/>
                  <w:color w:val="0000FF"/>
                  <w:sz w:val="16"/>
                  <w:szCs w:val="16"/>
                  <w:u w:val="single"/>
                </w:rPr>
                <w:t>R2-2210434</w:t>
              </w:r>
            </w:hyperlink>
          </w:p>
        </w:tc>
        <w:tc>
          <w:tcPr>
            <w:tcW w:w="0" w:type="auto"/>
          </w:tcPr>
          <w:p w:rsidR="00210011" w:rsidRPr="00307109" w:rsidRDefault="00210011" w:rsidP="00210011">
            <w:pPr>
              <w:adjustRightInd w:val="0"/>
              <w:snapToGrid w:val="0"/>
              <w:spacing w:afterLines="50" w:after="156"/>
              <w:rPr>
                <w:rFonts w:eastAsia="宋体" w:cs="Arial"/>
                <w:sz w:val="16"/>
                <w:szCs w:val="16"/>
              </w:rPr>
            </w:pPr>
            <w:r w:rsidRPr="00307109">
              <w:rPr>
                <w:rFonts w:eastAsia="宋体" w:cs="Arial"/>
                <w:sz w:val="16"/>
                <w:szCs w:val="16"/>
              </w:rPr>
              <w:t>Correction on RRC connection suspension of remote UE</w:t>
            </w:r>
          </w:p>
        </w:tc>
        <w:tc>
          <w:tcPr>
            <w:tcW w:w="0" w:type="auto"/>
          </w:tcPr>
          <w:p w:rsidR="00210011" w:rsidRPr="00307109" w:rsidRDefault="00210011" w:rsidP="00210011">
            <w:pPr>
              <w:adjustRightInd w:val="0"/>
              <w:snapToGrid w:val="0"/>
              <w:spacing w:afterLines="50" w:after="156"/>
              <w:rPr>
                <w:rFonts w:eastAsia="宋体" w:cs="Arial"/>
                <w:sz w:val="16"/>
                <w:szCs w:val="16"/>
              </w:rPr>
            </w:pPr>
            <w:r w:rsidRPr="00307109">
              <w:rPr>
                <w:rFonts w:eastAsia="宋体" w:cs="Arial"/>
                <w:sz w:val="16"/>
                <w:szCs w:val="16"/>
              </w:rPr>
              <w:t>Sharp</w:t>
            </w:r>
          </w:p>
        </w:tc>
        <w:tc>
          <w:tcPr>
            <w:tcW w:w="0" w:type="auto"/>
          </w:tcPr>
          <w:p w:rsidR="00210011" w:rsidRPr="00307109" w:rsidRDefault="00210011" w:rsidP="00210011">
            <w:pPr>
              <w:adjustRightInd w:val="0"/>
              <w:snapToGrid w:val="0"/>
              <w:spacing w:afterLines="50" w:after="156"/>
              <w:rPr>
                <w:rFonts w:eastAsia="宋体" w:cs="Arial"/>
                <w:sz w:val="16"/>
                <w:szCs w:val="16"/>
              </w:rPr>
            </w:pPr>
            <w:r w:rsidRPr="00307109">
              <w:rPr>
                <w:rFonts w:eastAsia="宋体" w:cs="Arial"/>
                <w:sz w:val="16"/>
                <w:szCs w:val="16"/>
              </w:rPr>
              <w:t>Proposal 2: When RRC connection is suspended, if L2 U2N remote UE maintains PC5-RR</w:t>
            </w:r>
            <w:r w:rsidR="00276B1F">
              <w:rPr>
                <w:rFonts w:eastAsia="宋体" w:cs="Arial"/>
                <w:sz w:val="16"/>
                <w:szCs w:val="16"/>
              </w:rPr>
              <w:t>C connection, it resets SL MAC.</w:t>
            </w:r>
          </w:p>
        </w:tc>
        <w:tc>
          <w:tcPr>
            <w:tcW w:w="0" w:type="auto"/>
          </w:tcPr>
          <w:p w:rsidR="00036741" w:rsidRPr="00036741" w:rsidRDefault="00036741" w:rsidP="0003674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 xml:space="preserve">he key point is </w:t>
            </w:r>
            <w:r w:rsidRPr="00036741">
              <w:rPr>
                <w:rFonts w:eastAsia="宋体" w:cs="Arial"/>
                <w:sz w:val="16"/>
                <w:szCs w:val="16"/>
              </w:rPr>
              <w:t xml:space="preserve">upon released to RRC_IDLE/INACTIVE, whether the UE can keep connected with relay UE which was not supported by majority. </w:t>
            </w:r>
          </w:p>
          <w:p w:rsidR="00210011" w:rsidRPr="00307109" w:rsidRDefault="00036741" w:rsidP="008A0E49">
            <w:pPr>
              <w:adjustRightInd w:val="0"/>
              <w:snapToGrid w:val="0"/>
              <w:spacing w:afterLines="50" w:after="156"/>
              <w:rPr>
                <w:rFonts w:eastAsia="宋体" w:cs="Arial"/>
                <w:sz w:val="16"/>
                <w:szCs w:val="16"/>
              </w:rPr>
            </w:pPr>
            <w:r w:rsidRPr="00036741">
              <w:rPr>
                <w:rFonts w:eastAsia="宋体" w:cs="Arial"/>
                <w:sz w:val="16"/>
                <w:szCs w:val="16"/>
              </w:rPr>
              <w:t>In this case, the rapporteur suggests to double check this point after concluding the discussion on Entering RRC_IDLE/RRC_INACTIVE.</w:t>
            </w:r>
          </w:p>
        </w:tc>
      </w:tr>
    </w:tbl>
    <w:p w:rsidR="00935301" w:rsidRDefault="00935301">
      <w:pPr>
        <w:rPr>
          <w:rFonts w:eastAsiaTheme="minorEastAsia"/>
        </w:rPr>
      </w:pPr>
    </w:p>
    <w:p w:rsidR="008A0E49" w:rsidRPr="00517E0A" w:rsidRDefault="008A0E49">
      <w:pPr>
        <w:rPr>
          <w:rFonts w:eastAsiaTheme="minorEastAsia"/>
          <w:b/>
        </w:rPr>
      </w:pPr>
      <w:r w:rsidRPr="00517E0A">
        <w:rPr>
          <w:rFonts w:eastAsiaTheme="minorEastAsia" w:hint="eastAsia"/>
          <w:b/>
        </w:rPr>
        <w:t>P</w:t>
      </w:r>
      <w:r w:rsidRPr="00517E0A">
        <w:rPr>
          <w:rFonts w:eastAsiaTheme="minorEastAsia"/>
          <w:b/>
        </w:rPr>
        <w:t>roposal 4: RAN2 confirms the MAC is reset by L2 U2N Remote UE upon reception of D2I path switch command.</w:t>
      </w:r>
    </w:p>
    <w:p w:rsidR="008A0E49" w:rsidRDefault="008A0E49">
      <w:pPr>
        <w:rPr>
          <w:rFonts w:eastAsiaTheme="minorEastAsia"/>
        </w:rPr>
      </w:pPr>
    </w:p>
    <w:p w:rsidR="00935301" w:rsidRDefault="00935301" w:rsidP="00B652AC">
      <w:pPr>
        <w:pStyle w:val="3"/>
      </w:pPr>
      <w:r>
        <w:rPr>
          <w:rFonts w:hint="eastAsia"/>
        </w:rPr>
        <w:t>E</w:t>
      </w:r>
      <w:r>
        <w:t>ntering RRC_IDLE/RRC_INACTIVE</w:t>
      </w:r>
    </w:p>
    <w:tbl>
      <w:tblPr>
        <w:tblStyle w:val="a6"/>
        <w:tblW w:w="0" w:type="auto"/>
        <w:tblLook w:val="04A0" w:firstRow="1" w:lastRow="0" w:firstColumn="1" w:lastColumn="0" w:noHBand="0" w:noVBand="1"/>
      </w:tblPr>
      <w:tblGrid>
        <w:gridCol w:w="897"/>
        <w:gridCol w:w="1535"/>
        <w:gridCol w:w="927"/>
        <w:gridCol w:w="4543"/>
        <w:gridCol w:w="6046"/>
      </w:tblGrid>
      <w:tr w:rsidR="00935301" w:rsidRPr="00935301" w:rsidTr="00517E0A">
        <w:tc>
          <w:tcPr>
            <w:tcW w:w="0" w:type="auto"/>
          </w:tcPr>
          <w:p w:rsidR="00935301" w:rsidRPr="003D0D7B" w:rsidRDefault="00935301" w:rsidP="00935301">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Pr>
          <w:p w:rsidR="00935301" w:rsidRPr="003D0D7B" w:rsidRDefault="00935301" w:rsidP="0093530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Pr>
          <w:p w:rsidR="00935301" w:rsidRPr="003D0D7B" w:rsidRDefault="00935301" w:rsidP="00935301">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rsidR="00935301" w:rsidRPr="00935301" w:rsidRDefault="00935301" w:rsidP="00935301">
            <w:pPr>
              <w:rPr>
                <w:rFonts w:eastAsia="宋体" w:cs="Arial"/>
                <w:sz w:val="16"/>
                <w:szCs w:val="16"/>
              </w:rPr>
            </w:pPr>
            <w:r w:rsidRPr="00935301">
              <w:rPr>
                <w:rFonts w:eastAsia="宋体" w:cs="Arial" w:hint="eastAsia"/>
                <w:sz w:val="16"/>
                <w:szCs w:val="16"/>
              </w:rPr>
              <w:t>P</w:t>
            </w:r>
            <w:r w:rsidRPr="00935301">
              <w:rPr>
                <w:rFonts w:eastAsia="宋体" w:cs="Arial"/>
                <w:sz w:val="16"/>
                <w:szCs w:val="16"/>
              </w:rPr>
              <w:t>roposals</w:t>
            </w:r>
          </w:p>
        </w:tc>
        <w:tc>
          <w:tcPr>
            <w:tcW w:w="0" w:type="auto"/>
          </w:tcPr>
          <w:p w:rsidR="00935301" w:rsidRPr="00935301" w:rsidRDefault="00935301" w:rsidP="00935301">
            <w:pPr>
              <w:rPr>
                <w:rFonts w:eastAsia="宋体" w:cs="Arial"/>
                <w:sz w:val="16"/>
                <w:szCs w:val="16"/>
              </w:rPr>
            </w:pPr>
            <w:r w:rsidRPr="00935301">
              <w:rPr>
                <w:rFonts w:eastAsia="宋体" w:cs="Arial" w:hint="eastAsia"/>
                <w:sz w:val="16"/>
                <w:szCs w:val="16"/>
              </w:rPr>
              <w:t>R</w:t>
            </w:r>
            <w:r w:rsidRPr="00935301">
              <w:rPr>
                <w:rFonts w:eastAsia="宋体" w:cs="Arial"/>
                <w:sz w:val="16"/>
                <w:szCs w:val="16"/>
              </w:rPr>
              <w:t>apporteur’s comment</w:t>
            </w:r>
          </w:p>
        </w:tc>
      </w:tr>
      <w:tr w:rsidR="008A0E49" w:rsidRPr="00624260" w:rsidTr="00517E0A">
        <w:tc>
          <w:tcPr>
            <w:tcW w:w="0" w:type="auto"/>
          </w:tcPr>
          <w:p w:rsidR="008A0E49" w:rsidRPr="003D0D7B" w:rsidRDefault="00454266" w:rsidP="00935301">
            <w:pPr>
              <w:adjustRightInd w:val="0"/>
              <w:snapToGrid w:val="0"/>
              <w:spacing w:afterLines="50" w:after="156"/>
              <w:rPr>
                <w:rFonts w:eastAsia="宋体" w:cs="Arial"/>
                <w:b/>
                <w:bCs/>
                <w:color w:val="0000FF"/>
                <w:sz w:val="16"/>
                <w:szCs w:val="16"/>
                <w:u w:val="single"/>
              </w:rPr>
            </w:pPr>
            <w:hyperlink r:id="rId45" w:history="1">
              <w:r w:rsidR="008A0E49" w:rsidRPr="00624260">
                <w:rPr>
                  <w:rFonts w:eastAsia="宋体" w:cs="Arial"/>
                  <w:b/>
                  <w:bCs/>
                  <w:color w:val="0000FF"/>
                  <w:sz w:val="16"/>
                  <w:szCs w:val="16"/>
                  <w:u w:val="single"/>
                </w:rPr>
                <w:t>R2-2209775</w:t>
              </w:r>
            </w:hyperlink>
          </w:p>
        </w:tc>
        <w:tc>
          <w:tcPr>
            <w:tcW w:w="0" w:type="auto"/>
          </w:tcPr>
          <w:p w:rsidR="008A0E49" w:rsidRPr="003D0D7B" w:rsidRDefault="008A0E49" w:rsidP="00935301">
            <w:pPr>
              <w:adjustRightInd w:val="0"/>
              <w:snapToGrid w:val="0"/>
              <w:spacing w:afterLines="50" w:after="156"/>
              <w:rPr>
                <w:rFonts w:eastAsia="宋体" w:cs="Arial"/>
                <w:sz w:val="16"/>
                <w:szCs w:val="16"/>
              </w:rPr>
            </w:pPr>
            <w:r w:rsidRPr="003D0D7B">
              <w:rPr>
                <w:rFonts w:eastAsia="宋体" w:cs="Arial"/>
                <w:sz w:val="16"/>
                <w:szCs w:val="16"/>
              </w:rPr>
              <w:t>Discussion on remaining issues on CP procedure for SL Relay</w:t>
            </w:r>
          </w:p>
        </w:tc>
        <w:tc>
          <w:tcPr>
            <w:tcW w:w="0" w:type="auto"/>
          </w:tcPr>
          <w:p w:rsidR="008A0E49" w:rsidRPr="003D0D7B" w:rsidRDefault="008A0E49" w:rsidP="00935301">
            <w:pPr>
              <w:adjustRightInd w:val="0"/>
              <w:snapToGrid w:val="0"/>
              <w:spacing w:afterLines="50" w:after="156"/>
              <w:rPr>
                <w:rFonts w:eastAsia="宋体" w:cs="Arial"/>
                <w:sz w:val="16"/>
                <w:szCs w:val="16"/>
              </w:rPr>
            </w:pPr>
            <w:r w:rsidRPr="003D0D7B">
              <w:rPr>
                <w:rFonts w:eastAsia="宋体" w:cs="Arial"/>
                <w:sz w:val="16"/>
                <w:szCs w:val="16"/>
              </w:rPr>
              <w:t>Apple</w:t>
            </w:r>
          </w:p>
        </w:tc>
        <w:tc>
          <w:tcPr>
            <w:tcW w:w="0" w:type="auto"/>
          </w:tcPr>
          <w:p w:rsidR="008A0E49" w:rsidRPr="00624260" w:rsidRDefault="008A0E49" w:rsidP="00935301">
            <w:pPr>
              <w:adjustRightInd w:val="0"/>
              <w:snapToGrid w:val="0"/>
              <w:spacing w:afterLines="50" w:after="156"/>
              <w:rPr>
                <w:rFonts w:eastAsia="宋体" w:cs="Arial"/>
                <w:sz w:val="16"/>
                <w:szCs w:val="16"/>
              </w:rPr>
            </w:pPr>
            <w:r w:rsidRPr="00624260">
              <w:rPr>
                <w:rFonts w:eastAsia="宋体" w:cs="Arial"/>
                <w:sz w:val="16"/>
                <w:szCs w:val="16"/>
              </w:rPr>
              <w:t xml:space="preserve">Proposal 6: </w:t>
            </w:r>
            <w:r w:rsidRPr="00624260">
              <w:rPr>
                <w:rFonts w:eastAsia="宋体" w:cs="Arial"/>
                <w:sz w:val="16"/>
                <w:szCs w:val="16"/>
              </w:rPr>
              <w:tab/>
              <w:t>RAN2 confirms “Remote UE performs cell selection as legacy UE when entering RRC_INACTIVE. It is up to remote UE implementation whether to release or keep the current PC5 link to the relay UE” .</w:t>
            </w:r>
          </w:p>
        </w:tc>
        <w:tc>
          <w:tcPr>
            <w:tcW w:w="0" w:type="auto"/>
            <w:vMerge w:val="restart"/>
          </w:tcPr>
          <w:p w:rsidR="008A0E49" w:rsidRDefault="008A0E49" w:rsidP="0021001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he key issue discussed in these contribution is that whether the Remote UE releases the PC5 unicast link upon released to IDLE/INACTIVE.</w:t>
            </w:r>
          </w:p>
          <w:p w:rsidR="008A0E49" w:rsidRDefault="008A0E49" w:rsidP="008A0E49">
            <w:pPr>
              <w:adjustRightInd w:val="0"/>
              <w:snapToGrid w:val="0"/>
              <w:spacing w:afterLines="50" w:after="156"/>
              <w:rPr>
                <w:rFonts w:eastAsia="宋体" w:cs="Arial"/>
                <w:sz w:val="16"/>
                <w:szCs w:val="16"/>
              </w:rPr>
            </w:pPr>
            <w:r>
              <w:rPr>
                <w:rFonts w:eastAsia="宋体" w:cs="Arial"/>
                <w:sz w:val="16"/>
                <w:szCs w:val="16"/>
              </w:rPr>
              <w:t>From Remote UE side, it seems feasible to keep the current unicast link. However, from Relay UE side, network is likely to configure remote UE release to the relay UE, and following the current spec, the relay UE will release the PC5 connection, in this case, there is no point to let Remote UE to keep the unicast. Meanwhile, after the remote UE release the unicast, it can decide to perform cell selection or relay selection based on implementation which should in line with the existing IDLE/INACTIVE UE behavior.</w:t>
            </w:r>
          </w:p>
          <w:p w:rsidR="008A0E49" w:rsidRDefault="008A0E49" w:rsidP="008A0E49">
            <w:pPr>
              <w:adjustRightInd w:val="0"/>
              <w:snapToGrid w:val="0"/>
              <w:spacing w:afterLines="50" w:after="156"/>
              <w:rPr>
                <w:rFonts w:eastAsia="宋体" w:cs="Arial"/>
                <w:sz w:val="16"/>
                <w:szCs w:val="16"/>
              </w:rPr>
            </w:pPr>
            <w:r>
              <w:rPr>
                <w:rFonts w:eastAsia="宋体" w:cs="Arial"/>
                <w:sz w:val="16"/>
                <w:szCs w:val="16"/>
              </w:rPr>
              <w:t>So the rapporteur suggest:</w:t>
            </w:r>
          </w:p>
          <w:p w:rsidR="008A0E49" w:rsidRPr="00517E0A" w:rsidRDefault="008A0E49" w:rsidP="00517E0A">
            <w:pPr>
              <w:adjustRightInd w:val="0"/>
              <w:snapToGrid w:val="0"/>
              <w:spacing w:afterLines="50" w:after="156"/>
              <w:rPr>
                <w:rFonts w:eastAsia="宋体" w:cs="Arial"/>
                <w:i/>
                <w:sz w:val="16"/>
                <w:szCs w:val="16"/>
              </w:rPr>
            </w:pPr>
            <w:r w:rsidRPr="00517E0A">
              <w:rPr>
                <w:rFonts w:eastAsia="宋体" w:cs="Arial"/>
                <w:i/>
                <w:sz w:val="16"/>
                <w:szCs w:val="16"/>
              </w:rPr>
              <w:t xml:space="preserve">RAN2 confirms </w:t>
            </w:r>
            <w:r w:rsidR="00517E0A" w:rsidRPr="00517E0A">
              <w:rPr>
                <w:rFonts w:eastAsia="宋体" w:cs="Arial"/>
                <w:i/>
                <w:sz w:val="16"/>
                <w:szCs w:val="16"/>
              </w:rPr>
              <w:t>u</w:t>
            </w:r>
            <w:r w:rsidRPr="00517E0A">
              <w:rPr>
                <w:rFonts w:eastAsia="宋体" w:cs="Arial"/>
                <w:i/>
                <w:sz w:val="16"/>
                <w:szCs w:val="16"/>
              </w:rPr>
              <w:t xml:space="preserve">pon </w:t>
            </w:r>
            <w:r w:rsidR="00517E0A" w:rsidRPr="00517E0A">
              <w:rPr>
                <w:rFonts w:eastAsia="宋体" w:cs="Arial"/>
                <w:i/>
                <w:sz w:val="16"/>
                <w:szCs w:val="16"/>
              </w:rPr>
              <w:t>entering</w:t>
            </w:r>
            <w:r w:rsidRPr="00517E0A">
              <w:rPr>
                <w:rFonts w:eastAsia="宋体" w:cs="Arial"/>
                <w:i/>
                <w:sz w:val="16"/>
                <w:szCs w:val="16"/>
              </w:rPr>
              <w:t xml:space="preserve"> RRC_IDLE/INACTIVE, the Remote UE releases the PC5 unicast link.</w:t>
            </w:r>
            <w:r w:rsidR="00517E0A" w:rsidRPr="00517E0A">
              <w:rPr>
                <w:rFonts w:eastAsia="宋体" w:cs="Arial"/>
                <w:i/>
                <w:sz w:val="16"/>
                <w:szCs w:val="16"/>
              </w:rPr>
              <w:t xml:space="preserve"> After that, it is up to UE implementation whether to perform cell selection, relay selection or both.</w:t>
            </w:r>
          </w:p>
        </w:tc>
      </w:tr>
      <w:tr w:rsidR="008A0E49" w:rsidRPr="00624260" w:rsidTr="00517E0A">
        <w:tc>
          <w:tcPr>
            <w:tcW w:w="0" w:type="auto"/>
          </w:tcPr>
          <w:p w:rsidR="008A0E49" w:rsidRPr="003D0D7B" w:rsidRDefault="00454266" w:rsidP="00210011">
            <w:pPr>
              <w:adjustRightInd w:val="0"/>
              <w:snapToGrid w:val="0"/>
              <w:spacing w:afterLines="50" w:after="156"/>
              <w:rPr>
                <w:rFonts w:eastAsia="宋体" w:cs="Arial"/>
                <w:b/>
                <w:bCs/>
                <w:color w:val="0000FF"/>
                <w:sz w:val="16"/>
                <w:szCs w:val="16"/>
                <w:u w:val="single"/>
              </w:rPr>
            </w:pPr>
            <w:hyperlink r:id="rId46" w:history="1">
              <w:r w:rsidR="008A0E49" w:rsidRPr="00624260">
                <w:rPr>
                  <w:rFonts w:eastAsia="宋体" w:cs="Arial"/>
                  <w:b/>
                  <w:bCs/>
                  <w:color w:val="0000FF"/>
                  <w:sz w:val="16"/>
                  <w:szCs w:val="16"/>
                  <w:u w:val="single"/>
                </w:rPr>
                <w:t>R2-2210434</w:t>
              </w:r>
            </w:hyperlink>
          </w:p>
        </w:tc>
        <w:tc>
          <w:tcPr>
            <w:tcW w:w="0" w:type="auto"/>
          </w:tcPr>
          <w:p w:rsidR="008A0E49" w:rsidRPr="003D0D7B" w:rsidRDefault="008A0E49" w:rsidP="00210011">
            <w:pPr>
              <w:adjustRightInd w:val="0"/>
              <w:snapToGrid w:val="0"/>
              <w:spacing w:afterLines="50" w:after="156"/>
              <w:rPr>
                <w:rFonts w:eastAsia="宋体" w:cs="Arial"/>
                <w:sz w:val="16"/>
                <w:szCs w:val="16"/>
              </w:rPr>
            </w:pPr>
            <w:r w:rsidRPr="003D0D7B">
              <w:rPr>
                <w:rFonts w:eastAsia="宋体" w:cs="Arial"/>
                <w:sz w:val="16"/>
                <w:szCs w:val="16"/>
              </w:rPr>
              <w:t>Correction on RRC connection suspension of remote UE</w:t>
            </w:r>
          </w:p>
        </w:tc>
        <w:tc>
          <w:tcPr>
            <w:tcW w:w="0" w:type="auto"/>
          </w:tcPr>
          <w:p w:rsidR="008A0E49" w:rsidRPr="003D0D7B" w:rsidRDefault="008A0E49" w:rsidP="00210011">
            <w:pPr>
              <w:adjustRightInd w:val="0"/>
              <w:snapToGrid w:val="0"/>
              <w:spacing w:afterLines="50" w:after="156"/>
              <w:rPr>
                <w:rFonts w:eastAsia="宋体" w:cs="Arial"/>
                <w:sz w:val="16"/>
                <w:szCs w:val="16"/>
              </w:rPr>
            </w:pPr>
            <w:r w:rsidRPr="003D0D7B">
              <w:rPr>
                <w:rFonts w:eastAsia="宋体" w:cs="Arial"/>
                <w:sz w:val="16"/>
                <w:szCs w:val="16"/>
              </w:rPr>
              <w:t>Sharp</w:t>
            </w:r>
          </w:p>
        </w:tc>
        <w:tc>
          <w:tcPr>
            <w:tcW w:w="0" w:type="auto"/>
          </w:tcPr>
          <w:p w:rsidR="008A0E49" w:rsidRPr="00624260" w:rsidRDefault="008A0E49" w:rsidP="00210011">
            <w:pPr>
              <w:adjustRightInd w:val="0"/>
              <w:snapToGrid w:val="0"/>
              <w:spacing w:afterLines="50" w:after="156"/>
              <w:rPr>
                <w:rFonts w:eastAsia="宋体" w:cs="Arial"/>
                <w:sz w:val="16"/>
                <w:szCs w:val="16"/>
              </w:rPr>
            </w:pPr>
            <w:r w:rsidRPr="00624260">
              <w:rPr>
                <w:rFonts w:eastAsia="宋体" w:cs="Arial"/>
                <w:sz w:val="16"/>
                <w:szCs w:val="16"/>
              </w:rPr>
              <w:t>Proposal 1: When RRC connection is suspended, if L2 U2N remote UE maintains PC5-RRC connection, it establishes or re-establishes (e.g. via release and add) SL RLC entity for SRB1.</w:t>
            </w:r>
          </w:p>
          <w:p w:rsidR="008A0E49" w:rsidRPr="00624260" w:rsidRDefault="008A0E49" w:rsidP="00210011">
            <w:pPr>
              <w:adjustRightInd w:val="0"/>
              <w:snapToGrid w:val="0"/>
              <w:spacing w:afterLines="50" w:after="156"/>
              <w:rPr>
                <w:rFonts w:eastAsia="宋体" w:cs="Arial"/>
                <w:sz w:val="16"/>
                <w:szCs w:val="16"/>
              </w:rPr>
            </w:pPr>
            <w:r w:rsidRPr="00624260">
              <w:rPr>
                <w:rFonts w:eastAsia="宋体" w:cs="Arial"/>
                <w:sz w:val="16"/>
                <w:szCs w:val="16"/>
              </w:rPr>
              <w:t>Proposal 2: When RRC connection is suspended, if L2 U2N remote UE maintains PC5-RRC connection, it resets SL MAC.</w:t>
            </w:r>
          </w:p>
          <w:p w:rsidR="008A0E49" w:rsidRPr="00624260" w:rsidRDefault="008A0E49" w:rsidP="00210011">
            <w:pPr>
              <w:adjustRightInd w:val="0"/>
              <w:snapToGrid w:val="0"/>
              <w:spacing w:afterLines="50" w:after="156"/>
              <w:rPr>
                <w:rFonts w:eastAsia="宋体" w:cs="Arial"/>
                <w:sz w:val="16"/>
                <w:szCs w:val="16"/>
              </w:rPr>
            </w:pPr>
            <w:r w:rsidRPr="00624260">
              <w:rPr>
                <w:rFonts w:eastAsia="宋体" w:cs="Arial"/>
                <w:sz w:val="16"/>
                <w:szCs w:val="16"/>
              </w:rPr>
              <w:t>Observation 1: When RRC connection is suspended, if L2 U2N remote UE releases PC5-RRC connection, some clarifications are still needed, e.g. indicate upper layers to trigger PC5 unicast link release, exclude legacy MAC handling and legacy RLC handling.</w:t>
            </w:r>
          </w:p>
          <w:p w:rsidR="008A0E49" w:rsidRPr="00624260" w:rsidRDefault="008A0E49" w:rsidP="00210011">
            <w:pPr>
              <w:adjustRightInd w:val="0"/>
              <w:snapToGrid w:val="0"/>
              <w:spacing w:afterLines="50" w:after="156"/>
              <w:rPr>
                <w:rFonts w:eastAsia="宋体" w:cs="Arial"/>
                <w:sz w:val="16"/>
                <w:szCs w:val="16"/>
              </w:rPr>
            </w:pPr>
            <w:r w:rsidRPr="00624260">
              <w:rPr>
                <w:rFonts w:eastAsia="宋体" w:cs="Arial"/>
                <w:sz w:val="16"/>
                <w:szCs w:val="16"/>
              </w:rPr>
              <w:t>Observation 2: When RRC connection is suspended, cell selection doesn’t imply relay reselection and PC5-RRC connection release, unless relay reselection is explicitly added in the spec.</w:t>
            </w:r>
          </w:p>
          <w:p w:rsidR="008A0E49" w:rsidRPr="00624260" w:rsidRDefault="008A0E49" w:rsidP="00210011">
            <w:pPr>
              <w:adjustRightInd w:val="0"/>
              <w:snapToGrid w:val="0"/>
              <w:spacing w:afterLines="50" w:after="156"/>
              <w:rPr>
                <w:rFonts w:eastAsia="宋体" w:cs="Arial"/>
                <w:sz w:val="16"/>
                <w:szCs w:val="16"/>
              </w:rPr>
            </w:pPr>
            <w:r w:rsidRPr="00624260">
              <w:rPr>
                <w:rFonts w:eastAsia="宋体" w:cs="Arial"/>
                <w:sz w:val="16"/>
                <w:szCs w:val="16"/>
              </w:rPr>
              <w:t>Proposal 3: Adopt the text proposal in Annex.</w:t>
            </w:r>
          </w:p>
        </w:tc>
        <w:tc>
          <w:tcPr>
            <w:tcW w:w="0" w:type="auto"/>
            <w:vMerge/>
          </w:tcPr>
          <w:p w:rsidR="008A0E49" w:rsidRPr="00624260" w:rsidRDefault="008A0E49" w:rsidP="00210011">
            <w:pPr>
              <w:adjustRightInd w:val="0"/>
              <w:snapToGrid w:val="0"/>
              <w:spacing w:afterLines="50" w:after="156"/>
              <w:rPr>
                <w:rFonts w:eastAsia="宋体" w:cs="Arial"/>
                <w:sz w:val="16"/>
                <w:szCs w:val="16"/>
              </w:rPr>
            </w:pPr>
          </w:p>
        </w:tc>
      </w:tr>
      <w:tr w:rsidR="008A0E49" w:rsidRPr="00624260" w:rsidTr="00517E0A">
        <w:tc>
          <w:tcPr>
            <w:tcW w:w="0" w:type="auto"/>
          </w:tcPr>
          <w:p w:rsidR="008A0E49" w:rsidRPr="003D0D7B" w:rsidRDefault="00454266" w:rsidP="00210011">
            <w:pPr>
              <w:adjustRightInd w:val="0"/>
              <w:snapToGrid w:val="0"/>
              <w:spacing w:afterLines="50" w:after="156"/>
              <w:rPr>
                <w:rFonts w:eastAsia="宋体" w:cs="Arial"/>
                <w:b/>
                <w:bCs/>
                <w:color w:val="0000FF"/>
                <w:sz w:val="16"/>
                <w:szCs w:val="16"/>
                <w:u w:val="single"/>
              </w:rPr>
            </w:pPr>
            <w:hyperlink r:id="rId47" w:history="1">
              <w:r w:rsidR="008A0E49" w:rsidRPr="00624260">
                <w:rPr>
                  <w:rFonts w:eastAsia="宋体" w:cs="Arial"/>
                  <w:b/>
                  <w:bCs/>
                  <w:color w:val="0000FF"/>
                  <w:sz w:val="16"/>
                  <w:szCs w:val="16"/>
                  <w:u w:val="single"/>
                </w:rPr>
                <w:t>R2-2210494</w:t>
              </w:r>
            </w:hyperlink>
          </w:p>
        </w:tc>
        <w:tc>
          <w:tcPr>
            <w:tcW w:w="0" w:type="auto"/>
          </w:tcPr>
          <w:p w:rsidR="008A0E49" w:rsidRPr="003D0D7B" w:rsidRDefault="008A0E49" w:rsidP="00210011">
            <w:pPr>
              <w:adjustRightInd w:val="0"/>
              <w:snapToGrid w:val="0"/>
              <w:spacing w:afterLines="50" w:after="156"/>
              <w:rPr>
                <w:rFonts w:eastAsia="宋体" w:cs="Arial"/>
                <w:sz w:val="16"/>
                <w:szCs w:val="16"/>
              </w:rPr>
            </w:pPr>
            <w:r w:rsidRPr="003D0D7B">
              <w:rPr>
                <w:rFonts w:eastAsia="宋体" w:cs="Arial"/>
                <w:sz w:val="16"/>
                <w:szCs w:val="16"/>
              </w:rPr>
              <w:t>Remaining CP correction for sidelink relay</w:t>
            </w:r>
          </w:p>
        </w:tc>
        <w:tc>
          <w:tcPr>
            <w:tcW w:w="0" w:type="auto"/>
          </w:tcPr>
          <w:p w:rsidR="008A0E49" w:rsidRPr="003D0D7B" w:rsidRDefault="008A0E49" w:rsidP="00210011">
            <w:pPr>
              <w:adjustRightInd w:val="0"/>
              <w:snapToGrid w:val="0"/>
              <w:spacing w:afterLines="50" w:after="156"/>
              <w:rPr>
                <w:rFonts w:eastAsia="宋体" w:cs="Arial"/>
                <w:sz w:val="16"/>
                <w:szCs w:val="16"/>
              </w:rPr>
            </w:pPr>
            <w:r w:rsidRPr="003D0D7B">
              <w:rPr>
                <w:rFonts w:eastAsia="宋体" w:cs="Arial"/>
                <w:sz w:val="16"/>
                <w:szCs w:val="16"/>
              </w:rPr>
              <w:t>Huawei, HiSilicon</w:t>
            </w:r>
          </w:p>
        </w:tc>
        <w:tc>
          <w:tcPr>
            <w:tcW w:w="0" w:type="auto"/>
          </w:tcPr>
          <w:p w:rsidR="008A0E49" w:rsidRPr="00B44F52" w:rsidRDefault="008A0E49" w:rsidP="00210011">
            <w:pPr>
              <w:adjustRightInd w:val="0"/>
              <w:snapToGrid w:val="0"/>
              <w:spacing w:afterLines="50" w:after="156"/>
              <w:rPr>
                <w:rFonts w:eastAsia="宋体" w:cs="Arial"/>
                <w:sz w:val="16"/>
                <w:szCs w:val="16"/>
              </w:rPr>
            </w:pPr>
            <w:r w:rsidRPr="00B44F52">
              <w:rPr>
                <w:rFonts w:eastAsia="宋体" w:cs="Arial"/>
                <w:sz w:val="16"/>
                <w:szCs w:val="16"/>
              </w:rPr>
              <w:t>Observation 1: Following current specification, upon going to RRC_IDLE in 5.3.11 or to RRC_INACTIVE in 5.3.8.3, the Remote UE shall first perform cell selection as legacy, after that relay (re)selection is allowed when the UE is in IDLE/INACTIVE state.</w:t>
            </w:r>
          </w:p>
          <w:p w:rsidR="008A0E49" w:rsidRPr="00B44F52" w:rsidRDefault="008A0E49" w:rsidP="00210011">
            <w:pPr>
              <w:adjustRightInd w:val="0"/>
              <w:snapToGrid w:val="0"/>
              <w:spacing w:afterLines="50" w:after="156"/>
              <w:rPr>
                <w:rFonts w:eastAsia="宋体" w:cs="Arial"/>
                <w:sz w:val="16"/>
                <w:szCs w:val="16"/>
              </w:rPr>
            </w:pPr>
            <w:r w:rsidRPr="00B44F52">
              <w:rPr>
                <w:rFonts w:eastAsia="宋体" w:cs="Arial"/>
                <w:sz w:val="16"/>
                <w:szCs w:val="16"/>
              </w:rPr>
              <w:t>Observation 2: After initiation of RRC reestablishment procedure, the Remote UE can perform cell selection as legacy, and can also determine to keep the existing PC5 unicast link or perform relay (re)selection.</w:t>
            </w:r>
          </w:p>
          <w:p w:rsidR="008A0E49" w:rsidRPr="00624260" w:rsidRDefault="008A0E49" w:rsidP="00210011">
            <w:pPr>
              <w:adjustRightInd w:val="0"/>
              <w:snapToGrid w:val="0"/>
              <w:spacing w:afterLines="50" w:after="156"/>
              <w:rPr>
                <w:rFonts w:eastAsia="宋体" w:cs="Arial"/>
                <w:sz w:val="16"/>
                <w:szCs w:val="16"/>
              </w:rPr>
            </w:pPr>
            <w:r w:rsidRPr="00B44F52">
              <w:rPr>
                <w:rFonts w:eastAsia="宋体" w:cs="Arial"/>
                <w:sz w:val="16"/>
                <w:szCs w:val="16"/>
              </w:rPr>
              <w:t xml:space="preserve">Proposal 1: Upon going to RRC_IDLE/INACTIVE, a Remote UE follows the legacy step of “enter RRC_IDLE/RRC_INACTIVE and perform cell selection as specified in TS 38.304”, which means Remote UE has to release the PC5 </w:t>
            </w:r>
            <w:r>
              <w:rPr>
                <w:rFonts w:eastAsia="宋体" w:cs="Arial"/>
                <w:sz w:val="16"/>
                <w:szCs w:val="16"/>
              </w:rPr>
              <w:t>unicast link. (No spec change).</w:t>
            </w:r>
          </w:p>
        </w:tc>
        <w:tc>
          <w:tcPr>
            <w:tcW w:w="0" w:type="auto"/>
            <w:vMerge/>
          </w:tcPr>
          <w:p w:rsidR="008A0E49" w:rsidRPr="00624260" w:rsidRDefault="008A0E49" w:rsidP="00210011">
            <w:pPr>
              <w:adjustRightInd w:val="0"/>
              <w:snapToGrid w:val="0"/>
              <w:spacing w:afterLines="50" w:after="156"/>
              <w:rPr>
                <w:rFonts w:eastAsia="宋体" w:cs="Arial"/>
                <w:sz w:val="16"/>
                <w:szCs w:val="16"/>
              </w:rPr>
            </w:pPr>
          </w:p>
        </w:tc>
      </w:tr>
    </w:tbl>
    <w:p w:rsidR="00935301" w:rsidRDefault="00935301">
      <w:pPr>
        <w:rPr>
          <w:rFonts w:eastAsiaTheme="minorEastAsia"/>
        </w:rPr>
      </w:pPr>
    </w:p>
    <w:p w:rsidR="00517E0A" w:rsidRPr="00517E0A" w:rsidRDefault="00517E0A">
      <w:pPr>
        <w:rPr>
          <w:rFonts w:eastAsiaTheme="minorEastAsia"/>
          <w:b/>
        </w:rPr>
      </w:pPr>
      <w:r w:rsidRPr="00517E0A">
        <w:rPr>
          <w:rFonts w:eastAsiaTheme="minorEastAsia"/>
          <w:b/>
        </w:rPr>
        <w:lastRenderedPageBreak/>
        <w:t>Proposal 5: RAN2 confirms upon entering RRC_IDLE/INACTIVE, the Remote UE releases the PC5 unicast link. After that, it is up to UE implementation whether to perform cell selection, relay selection or both.</w:t>
      </w:r>
    </w:p>
    <w:p w:rsidR="00517E0A" w:rsidRDefault="00517E0A">
      <w:pPr>
        <w:rPr>
          <w:rFonts w:eastAsiaTheme="minorEastAsia"/>
        </w:rPr>
      </w:pPr>
    </w:p>
    <w:p w:rsidR="00935301" w:rsidRDefault="00935301" w:rsidP="00B652AC">
      <w:pPr>
        <w:pStyle w:val="3"/>
      </w:pPr>
      <w:r>
        <w:t>Exceptional resource pool during D2I path switch</w:t>
      </w:r>
    </w:p>
    <w:tbl>
      <w:tblPr>
        <w:tblStyle w:val="a6"/>
        <w:tblW w:w="0" w:type="auto"/>
        <w:tblLook w:val="04A0" w:firstRow="1" w:lastRow="0" w:firstColumn="1" w:lastColumn="0" w:noHBand="0" w:noVBand="1"/>
      </w:tblPr>
      <w:tblGrid>
        <w:gridCol w:w="906"/>
        <w:gridCol w:w="2220"/>
        <w:gridCol w:w="723"/>
        <w:gridCol w:w="5282"/>
        <w:gridCol w:w="4817"/>
      </w:tblGrid>
      <w:tr w:rsidR="00935301" w:rsidTr="00517E0A">
        <w:tc>
          <w:tcPr>
            <w:tcW w:w="0" w:type="auto"/>
          </w:tcPr>
          <w:p w:rsidR="00935301" w:rsidRPr="003D0D7B" w:rsidRDefault="00935301" w:rsidP="00935301">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Pr>
          <w:p w:rsidR="00935301" w:rsidRPr="003D0D7B" w:rsidRDefault="00935301" w:rsidP="0093530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Pr>
          <w:p w:rsidR="00935301" w:rsidRPr="003D0D7B" w:rsidRDefault="00935301" w:rsidP="00935301">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rsidR="00935301" w:rsidRPr="00935301" w:rsidRDefault="00935301" w:rsidP="00935301">
            <w:pPr>
              <w:rPr>
                <w:rFonts w:eastAsia="宋体" w:cs="Arial"/>
                <w:sz w:val="16"/>
                <w:szCs w:val="16"/>
              </w:rPr>
            </w:pPr>
            <w:r w:rsidRPr="00935301">
              <w:rPr>
                <w:rFonts w:eastAsia="宋体" w:cs="Arial" w:hint="eastAsia"/>
                <w:sz w:val="16"/>
                <w:szCs w:val="16"/>
              </w:rPr>
              <w:t>P</w:t>
            </w:r>
            <w:r w:rsidRPr="00935301">
              <w:rPr>
                <w:rFonts w:eastAsia="宋体" w:cs="Arial"/>
                <w:sz w:val="16"/>
                <w:szCs w:val="16"/>
              </w:rPr>
              <w:t>roposals</w:t>
            </w:r>
          </w:p>
        </w:tc>
        <w:tc>
          <w:tcPr>
            <w:tcW w:w="0" w:type="auto"/>
          </w:tcPr>
          <w:p w:rsidR="00935301" w:rsidRPr="00935301" w:rsidRDefault="00935301" w:rsidP="00935301">
            <w:pPr>
              <w:rPr>
                <w:rFonts w:eastAsia="宋体" w:cs="Arial"/>
                <w:sz w:val="16"/>
                <w:szCs w:val="16"/>
              </w:rPr>
            </w:pPr>
            <w:r w:rsidRPr="00935301">
              <w:rPr>
                <w:rFonts w:eastAsia="宋体" w:cs="Arial" w:hint="eastAsia"/>
                <w:sz w:val="16"/>
                <w:szCs w:val="16"/>
              </w:rPr>
              <w:t>R</w:t>
            </w:r>
            <w:r w:rsidRPr="00935301">
              <w:rPr>
                <w:rFonts w:eastAsia="宋体" w:cs="Arial"/>
                <w:sz w:val="16"/>
                <w:szCs w:val="16"/>
              </w:rPr>
              <w:t>apporteur’s comment</w:t>
            </w:r>
          </w:p>
        </w:tc>
      </w:tr>
      <w:tr w:rsidR="00517E0A" w:rsidTr="00517E0A">
        <w:tc>
          <w:tcPr>
            <w:tcW w:w="0" w:type="auto"/>
          </w:tcPr>
          <w:p w:rsidR="00517E0A" w:rsidRPr="003D0D7B" w:rsidRDefault="00454266" w:rsidP="00935301">
            <w:pPr>
              <w:adjustRightInd w:val="0"/>
              <w:snapToGrid w:val="0"/>
              <w:spacing w:afterLines="50" w:after="156"/>
              <w:rPr>
                <w:rFonts w:eastAsia="宋体" w:cs="Arial"/>
                <w:b/>
                <w:bCs/>
                <w:color w:val="0000FF"/>
                <w:sz w:val="16"/>
                <w:szCs w:val="16"/>
                <w:u w:val="single"/>
              </w:rPr>
            </w:pPr>
            <w:hyperlink r:id="rId48" w:history="1">
              <w:r w:rsidR="00517E0A" w:rsidRPr="00624260">
                <w:rPr>
                  <w:rFonts w:eastAsia="宋体" w:cs="Arial"/>
                  <w:b/>
                  <w:bCs/>
                  <w:color w:val="0000FF"/>
                  <w:sz w:val="16"/>
                  <w:szCs w:val="16"/>
                  <w:u w:val="single"/>
                </w:rPr>
                <w:t>R2-2209775</w:t>
              </w:r>
            </w:hyperlink>
          </w:p>
        </w:tc>
        <w:tc>
          <w:tcPr>
            <w:tcW w:w="0" w:type="auto"/>
          </w:tcPr>
          <w:p w:rsidR="00517E0A" w:rsidRPr="003D0D7B" w:rsidRDefault="00517E0A" w:rsidP="00935301">
            <w:pPr>
              <w:adjustRightInd w:val="0"/>
              <w:snapToGrid w:val="0"/>
              <w:spacing w:afterLines="50" w:after="156"/>
              <w:rPr>
                <w:rFonts w:eastAsia="宋体" w:cs="Arial"/>
                <w:sz w:val="16"/>
                <w:szCs w:val="16"/>
              </w:rPr>
            </w:pPr>
            <w:r w:rsidRPr="003D0D7B">
              <w:rPr>
                <w:rFonts w:eastAsia="宋体" w:cs="Arial"/>
                <w:sz w:val="16"/>
                <w:szCs w:val="16"/>
              </w:rPr>
              <w:t>Discussion on remaining issues on CP procedure for SL Relay</w:t>
            </w:r>
          </w:p>
        </w:tc>
        <w:tc>
          <w:tcPr>
            <w:tcW w:w="0" w:type="auto"/>
          </w:tcPr>
          <w:p w:rsidR="00517E0A" w:rsidRPr="003D0D7B" w:rsidRDefault="00517E0A" w:rsidP="00935301">
            <w:pPr>
              <w:adjustRightInd w:val="0"/>
              <w:snapToGrid w:val="0"/>
              <w:spacing w:afterLines="50" w:after="156"/>
              <w:rPr>
                <w:rFonts w:eastAsia="宋体" w:cs="Arial"/>
                <w:sz w:val="16"/>
                <w:szCs w:val="16"/>
              </w:rPr>
            </w:pPr>
            <w:r w:rsidRPr="003D0D7B">
              <w:rPr>
                <w:rFonts w:eastAsia="宋体" w:cs="Arial"/>
                <w:sz w:val="16"/>
                <w:szCs w:val="16"/>
              </w:rPr>
              <w:t>Apple</w:t>
            </w:r>
          </w:p>
        </w:tc>
        <w:tc>
          <w:tcPr>
            <w:tcW w:w="0" w:type="auto"/>
          </w:tcPr>
          <w:p w:rsidR="00517E0A" w:rsidRPr="00624260" w:rsidRDefault="00517E0A" w:rsidP="00935301">
            <w:pPr>
              <w:adjustRightInd w:val="0"/>
              <w:snapToGrid w:val="0"/>
              <w:spacing w:afterLines="50" w:after="156"/>
              <w:rPr>
                <w:rFonts w:eastAsia="宋体" w:cs="Arial"/>
                <w:sz w:val="16"/>
                <w:szCs w:val="16"/>
              </w:rPr>
            </w:pPr>
            <w:r w:rsidRPr="00624260">
              <w:rPr>
                <w:rFonts w:eastAsia="宋体" w:cs="Arial"/>
                <w:sz w:val="16"/>
                <w:szCs w:val="16"/>
              </w:rPr>
              <w:t xml:space="preserve">Proposal 1: </w:t>
            </w:r>
            <w:r w:rsidRPr="00624260">
              <w:rPr>
                <w:rFonts w:eastAsia="宋体" w:cs="Arial"/>
                <w:sz w:val="16"/>
                <w:szCs w:val="16"/>
              </w:rPr>
              <w:tab/>
              <w:t>RAN2 reverse the earlier agreement (P29 in R2-2208795) and agree “For direct-to-indirect path switch, upon reception of RRCReconfiguration with sl-pathSwitchConfig, mode 1 remote UE switch to use mode 2 with TX pools configured in RRCReconfiguration with sl-pathSwitchConfig”.</w:t>
            </w:r>
          </w:p>
          <w:p w:rsidR="00517E0A" w:rsidRPr="00624260" w:rsidRDefault="00517E0A" w:rsidP="00935301">
            <w:pPr>
              <w:adjustRightInd w:val="0"/>
              <w:snapToGrid w:val="0"/>
              <w:spacing w:afterLines="50" w:after="156"/>
              <w:rPr>
                <w:rFonts w:eastAsia="宋体" w:cs="Arial"/>
                <w:sz w:val="16"/>
                <w:szCs w:val="16"/>
              </w:rPr>
            </w:pPr>
          </w:p>
        </w:tc>
        <w:tc>
          <w:tcPr>
            <w:tcW w:w="0" w:type="auto"/>
            <w:vMerge w:val="restart"/>
          </w:tcPr>
          <w:p w:rsidR="00517E0A" w:rsidRDefault="00517E0A" w:rsidP="00935301">
            <w:pPr>
              <w:adjustRightInd w:val="0"/>
              <w:snapToGrid w:val="0"/>
              <w:spacing w:afterLines="50" w:after="156"/>
              <w:rPr>
                <w:rFonts w:eastAsia="宋体" w:cs="Arial"/>
                <w:sz w:val="16"/>
                <w:szCs w:val="16"/>
                <w:highlight w:val="yellow"/>
              </w:rPr>
            </w:pPr>
            <w:r>
              <w:rPr>
                <w:rFonts w:eastAsia="宋体" w:cs="Arial"/>
                <w:sz w:val="16"/>
                <w:szCs w:val="16"/>
              </w:rPr>
              <w:t>The rapporteur understands the intention of the two contributions is al</w:t>
            </w:r>
            <w:r w:rsidRPr="00517E0A">
              <w:rPr>
                <w:rFonts w:eastAsia="宋体" w:cs="Arial"/>
                <w:sz w:val="16"/>
                <w:szCs w:val="16"/>
              </w:rPr>
              <w:t xml:space="preserve">igned. But the proposal in 9775 can be misunderstood as there is an autonomous UE behavior of switching configured resource. Then the wording in 9816 is preferred, i.e. </w:t>
            </w:r>
          </w:p>
          <w:p w:rsidR="00517E0A" w:rsidRPr="00517E0A" w:rsidRDefault="00517E0A" w:rsidP="00517E0A">
            <w:pPr>
              <w:pStyle w:val="a4"/>
              <w:adjustRightInd w:val="0"/>
              <w:snapToGrid w:val="0"/>
              <w:spacing w:afterLines="50" w:after="156"/>
              <w:rPr>
                <w:rFonts w:eastAsia="宋体" w:cs="Arial"/>
                <w:i/>
                <w:sz w:val="16"/>
                <w:szCs w:val="16"/>
              </w:rPr>
            </w:pPr>
            <w:r w:rsidRPr="00517E0A">
              <w:rPr>
                <w:rFonts w:ascii="Arial" w:eastAsiaTheme="minorEastAsia" w:hAnsi="Arial" w:cs="Arial"/>
                <w:i/>
                <w:sz w:val="16"/>
                <w:szCs w:val="16"/>
                <w:lang w:eastAsia="zh-CN"/>
              </w:rPr>
              <w:fldChar w:fldCharType="begin"/>
            </w:r>
            <w:r w:rsidRPr="00517E0A">
              <w:rPr>
                <w:rFonts w:ascii="Arial" w:eastAsiaTheme="minorEastAsia" w:hAnsi="Arial" w:cs="Arial"/>
                <w:i/>
                <w:sz w:val="16"/>
                <w:szCs w:val="16"/>
                <w:lang w:eastAsia="zh-CN"/>
              </w:rPr>
              <w:instrText xml:space="preserve"> REF _Ref115438283 \h  \* MERGEFORMAT </w:instrText>
            </w:r>
            <w:r w:rsidRPr="00517E0A">
              <w:rPr>
                <w:rFonts w:ascii="Arial" w:eastAsiaTheme="minorEastAsia" w:hAnsi="Arial" w:cs="Arial"/>
                <w:i/>
                <w:sz w:val="16"/>
                <w:szCs w:val="16"/>
                <w:lang w:eastAsia="zh-CN"/>
              </w:rPr>
            </w:r>
            <w:r w:rsidRPr="00517E0A">
              <w:rPr>
                <w:rFonts w:ascii="Arial" w:eastAsiaTheme="minorEastAsia" w:hAnsi="Arial" w:cs="Arial"/>
                <w:i/>
                <w:sz w:val="16"/>
                <w:szCs w:val="16"/>
                <w:lang w:eastAsia="zh-CN"/>
              </w:rPr>
              <w:fldChar w:fldCharType="separate"/>
            </w:r>
            <w:r w:rsidRPr="00517E0A">
              <w:rPr>
                <w:rFonts w:ascii="Arial" w:hAnsi="Arial" w:cs="Arial"/>
                <w:i/>
                <w:sz w:val="16"/>
                <w:szCs w:val="16"/>
              </w:rPr>
              <w:t xml:space="preserve">RAN2 to revise the previous agreement as “RAN2 confirms during path switch (T420 is running), UE can use exceptional pool for sidelink communication </w:t>
            </w:r>
            <w:r w:rsidRPr="00517E0A">
              <w:rPr>
                <w:rFonts w:ascii="Arial" w:hAnsi="Arial" w:cs="Arial"/>
                <w:i/>
                <w:strike/>
                <w:color w:val="FF0000"/>
                <w:sz w:val="16"/>
                <w:szCs w:val="16"/>
              </w:rPr>
              <w:t>in mode 1 (same as Rel-16 V2X)</w:t>
            </w:r>
            <w:r w:rsidRPr="00517E0A">
              <w:rPr>
                <w:rFonts w:ascii="Arial" w:hAnsi="Arial" w:cs="Arial"/>
                <w:i/>
                <w:sz w:val="16"/>
                <w:szCs w:val="16"/>
              </w:rPr>
              <w:t>.”, and confirm that this agreement can already be realized via existing NR SL communication procedure with no extra Spec impact.</w:t>
            </w:r>
            <w:r w:rsidRPr="00517E0A">
              <w:rPr>
                <w:rFonts w:ascii="Arial" w:eastAsiaTheme="minorEastAsia" w:hAnsi="Arial" w:cs="Arial"/>
                <w:i/>
                <w:sz w:val="16"/>
                <w:szCs w:val="16"/>
                <w:lang w:eastAsia="zh-CN"/>
              </w:rPr>
              <w:fldChar w:fldCharType="end"/>
            </w:r>
          </w:p>
        </w:tc>
      </w:tr>
      <w:tr w:rsidR="00517E0A" w:rsidTr="00517E0A">
        <w:tc>
          <w:tcPr>
            <w:tcW w:w="0" w:type="auto"/>
          </w:tcPr>
          <w:p w:rsidR="00517E0A" w:rsidRPr="003D0D7B" w:rsidRDefault="00454266" w:rsidP="00935301">
            <w:pPr>
              <w:adjustRightInd w:val="0"/>
              <w:snapToGrid w:val="0"/>
              <w:spacing w:afterLines="50" w:after="156"/>
              <w:rPr>
                <w:rFonts w:eastAsia="宋体" w:cs="Arial"/>
                <w:b/>
                <w:bCs/>
                <w:color w:val="0000FF"/>
                <w:sz w:val="16"/>
                <w:szCs w:val="16"/>
                <w:u w:val="single"/>
              </w:rPr>
            </w:pPr>
            <w:hyperlink r:id="rId49" w:history="1">
              <w:r w:rsidR="00517E0A" w:rsidRPr="00624260">
                <w:rPr>
                  <w:rFonts w:eastAsia="宋体" w:cs="Arial"/>
                  <w:b/>
                  <w:bCs/>
                  <w:color w:val="0000FF"/>
                  <w:sz w:val="16"/>
                  <w:szCs w:val="16"/>
                  <w:u w:val="single"/>
                </w:rPr>
                <w:t>R2-2209816</w:t>
              </w:r>
            </w:hyperlink>
          </w:p>
        </w:tc>
        <w:tc>
          <w:tcPr>
            <w:tcW w:w="0" w:type="auto"/>
          </w:tcPr>
          <w:p w:rsidR="00517E0A" w:rsidRPr="003D0D7B" w:rsidRDefault="00517E0A" w:rsidP="00935301">
            <w:pPr>
              <w:adjustRightInd w:val="0"/>
              <w:snapToGrid w:val="0"/>
              <w:spacing w:afterLines="50" w:after="156"/>
              <w:rPr>
                <w:rFonts w:eastAsia="宋体" w:cs="Arial"/>
                <w:sz w:val="16"/>
                <w:szCs w:val="16"/>
              </w:rPr>
            </w:pPr>
            <w:r w:rsidRPr="003D0D7B">
              <w:rPr>
                <w:rFonts w:eastAsia="宋体" w:cs="Arial"/>
                <w:sz w:val="16"/>
                <w:szCs w:val="16"/>
              </w:rPr>
              <w:t>Discussion on NR SL communication transmission using exception pool during D2I path switch</w:t>
            </w:r>
          </w:p>
        </w:tc>
        <w:tc>
          <w:tcPr>
            <w:tcW w:w="0" w:type="auto"/>
          </w:tcPr>
          <w:p w:rsidR="00517E0A" w:rsidRPr="003D0D7B" w:rsidRDefault="00517E0A" w:rsidP="00935301">
            <w:pPr>
              <w:adjustRightInd w:val="0"/>
              <w:snapToGrid w:val="0"/>
              <w:spacing w:afterLines="50" w:after="156"/>
              <w:rPr>
                <w:rFonts w:eastAsia="宋体" w:cs="Arial"/>
                <w:sz w:val="16"/>
                <w:szCs w:val="16"/>
              </w:rPr>
            </w:pPr>
            <w:r w:rsidRPr="003D0D7B">
              <w:rPr>
                <w:rFonts w:eastAsia="宋体" w:cs="Arial"/>
                <w:sz w:val="16"/>
                <w:szCs w:val="16"/>
              </w:rPr>
              <w:t>vivo</w:t>
            </w:r>
          </w:p>
        </w:tc>
        <w:tc>
          <w:tcPr>
            <w:tcW w:w="0" w:type="auto"/>
          </w:tcPr>
          <w:p w:rsidR="00517E0A" w:rsidRPr="00624260" w:rsidRDefault="00517E0A" w:rsidP="00935301">
            <w:pPr>
              <w:pStyle w:val="a4"/>
              <w:adjustRightInd w:val="0"/>
              <w:snapToGrid w:val="0"/>
              <w:spacing w:afterLines="50" w:after="156"/>
              <w:rPr>
                <w:rFonts w:ascii="Arial" w:eastAsia="宋体" w:hAnsi="Arial" w:cs="Arial"/>
                <w:sz w:val="16"/>
                <w:szCs w:val="16"/>
              </w:rPr>
            </w:pPr>
            <w:r w:rsidRPr="006E1EE4">
              <w:rPr>
                <w:rFonts w:ascii="Arial" w:eastAsiaTheme="minorEastAsia" w:hAnsi="Arial" w:cs="Arial"/>
                <w:sz w:val="16"/>
                <w:szCs w:val="16"/>
                <w:lang w:eastAsia="zh-CN"/>
              </w:rPr>
              <w:fldChar w:fldCharType="begin"/>
            </w:r>
            <w:r w:rsidRPr="006E1EE4">
              <w:rPr>
                <w:rFonts w:ascii="Arial" w:eastAsiaTheme="minorEastAsia" w:hAnsi="Arial" w:cs="Arial"/>
                <w:sz w:val="16"/>
                <w:szCs w:val="16"/>
                <w:lang w:eastAsia="zh-CN"/>
              </w:rPr>
              <w:instrText xml:space="preserve"> REF _Ref115438283 \h  \* MERGEFORMAT </w:instrText>
            </w:r>
            <w:r w:rsidRPr="006E1EE4">
              <w:rPr>
                <w:rFonts w:ascii="Arial" w:eastAsiaTheme="minorEastAsia" w:hAnsi="Arial" w:cs="Arial"/>
                <w:sz w:val="16"/>
                <w:szCs w:val="16"/>
                <w:lang w:eastAsia="zh-CN"/>
              </w:rPr>
            </w:r>
            <w:r w:rsidRPr="006E1EE4">
              <w:rPr>
                <w:rFonts w:ascii="Arial" w:eastAsiaTheme="minorEastAsia" w:hAnsi="Arial" w:cs="Arial"/>
                <w:sz w:val="16"/>
                <w:szCs w:val="16"/>
                <w:lang w:eastAsia="zh-CN"/>
              </w:rPr>
              <w:fldChar w:fldCharType="separate"/>
            </w:r>
            <w:r w:rsidRPr="006E1EE4">
              <w:rPr>
                <w:rFonts w:ascii="Arial" w:hAnsi="Arial" w:cs="Arial"/>
                <w:sz w:val="16"/>
                <w:szCs w:val="16"/>
              </w:rPr>
              <w:t xml:space="preserve">Proposal </w:t>
            </w:r>
            <w:r w:rsidRPr="006E1EE4">
              <w:rPr>
                <w:rFonts w:ascii="Arial" w:hAnsi="Arial" w:cs="Arial"/>
                <w:noProof/>
                <w:sz w:val="16"/>
                <w:szCs w:val="16"/>
              </w:rPr>
              <w:t>1</w:t>
            </w:r>
            <w:r w:rsidRPr="006E1EE4">
              <w:rPr>
                <w:rFonts w:ascii="Arial" w:hAnsi="Arial" w:cs="Arial"/>
                <w:sz w:val="16"/>
                <w:szCs w:val="16"/>
              </w:rPr>
              <w:tab/>
              <w:t xml:space="preserve">RAN2 to revise the previous agreement as “RAN2 confirms during path switch (T420 is running), UE can use exceptional pool for sidelink communication </w:t>
            </w:r>
            <w:r w:rsidRPr="006E1EE4">
              <w:rPr>
                <w:rFonts w:ascii="Arial" w:hAnsi="Arial" w:cs="Arial"/>
                <w:strike/>
                <w:color w:val="FF0000"/>
                <w:sz w:val="16"/>
                <w:szCs w:val="16"/>
              </w:rPr>
              <w:t>in mode 1 (same as Rel-16 V2X)</w:t>
            </w:r>
            <w:r w:rsidRPr="006E1EE4">
              <w:rPr>
                <w:rFonts w:ascii="Arial" w:hAnsi="Arial" w:cs="Arial"/>
                <w:sz w:val="16"/>
                <w:szCs w:val="16"/>
              </w:rPr>
              <w:t>.”, and confirm that this agreement can already be realized via existing NR SL communication procedure with no extra Spec impact.</w:t>
            </w:r>
            <w:r w:rsidRPr="006E1EE4">
              <w:rPr>
                <w:rFonts w:ascii="Arial" w:eastAsiaTheme="minorEastAsia" w:hAnsi="Arial" w:cs="Arial"/>
                <w:sz w:val="16"/>
                <w:szCs w:val="16"/>
                <w:lang w:eastAsia="zh-CN"/>
              </w:rPr>
              <w:fldChar w:fldCharType="end"/>
            </w:r>
          </w:p>
        </w:tc>
        <w:tc>
          <w:tcPr>
            <w:tcW w:w="0" w:type="auto"/>
            <w:vMerge/>
          </w:tcPr>
          <w:p w:rsidR="00517E0A" w:rsidRPr="006E1EE4" w:rsidRDefault="00517E0A" w:rsidP="00935301">
            <w:pPr>
              <w:pStyle w:val="a4"/>
              <w:adjustRightInd w:val="0"/>
              <w:snapToGrid w:val="0"/>
              <w:spacing w:afterLines="50" w:after="156"/>
              <w:rPr>
                <w:rFonts w:ascii="Arial" w:eastAsiaTheme="minorEastAsia" w:hAnsi="Arial" w:cs="Arial"/>
                <w:sz w:val="16"/>
                <w:szCs w:val="16"/>
                <w:lang w:eastAsia="zh-CN"/>
              </w:rPr>
            </w:pPr>
          </w:p>
        </w:tc>
      </w:tr>
    </w:tbl>
    <w:p w:rsidR="00935301" w:rsidRDefault="00935301">
      <w:pPr>
        <w:rPr>
          <w:rFonts w:eastAsiaTheme="minorEastAsia"/>
        </w:rPr>
      </w:pPr>
    </w:p>
    <w:p w:rsidR="00517E0A" w:rsidRPr="00517E0A" w:rsidRDefault="00517E0A">
      <w:pPr>
        <w:rPr>
          <w:rFonts w:eastAsiaTheme="minorEastAsia"/>
          <w:b/>
        </w:rPr>
      </w:pPr>
      <w:r w:rsidRPr="00517E0A">
        <w:rPr>
          <w:rFonts w:eastAsiaTheme="minorEastAsia" w:cs="Arial"/>
          <w:b/>
        </w:rPr>
        <w:fldChar w:fldCharType="begin"/>
      </w:r>
      <w:r w:rsidRPr="00517E0A">
        <w:rPr>
          <w:rFonts w:eastAsiaTheme="minorEastAsia" w:cs="Arial"/>
          <w:b/>
        </w:rPr>
        <w:instrText xml:space="preserve"> REF _Ref115438283 \h  \* MERGEFORMAT </w:instrText>
      </w:r>
      <w:r w:rsidRPr="00517E0A">
        <w:rPr>
          <w:rFonts w:eastAsiaTheme="minorEastAsia" w:cs="Arial"/>
          <w:b/>
        </w:rPr>
      </w:r>
      <w:r w:rsidRPr="00517E0A">
        <w:rPr>
          <w:rFonts w:eastAsiaTheme="minorEastAsia" w:cs="Arial"/>
          <w:b/>
        </w:rPr>
        <w:fldChar w:fldCharType="separate"/>
      </w:r>
      <w:r w:rsidRPr="00517E0A">
        <w:rPr>
          <w:rFonts w:cs="Arial"/>
          <w:b/>
        </w:rPr>
        <w:t xml:space="preserve">Proposal </w:t>
      </w:r>
      <w:r>
        <w:rPr>
          <w:rFonts w:cs="Arial"/>
          <w:b/>
          <w:noProof/>
        </w:rPr>
        <w:t xml:space="preserve">6: </w:t>
      </w:r>
      <w:r w:rsidRPr="00517E0A">
        <w:rPr>
          <w:rFonts w:cs="Arial"/>
          <w:b/>
        </w:rPr>
        <w:t xml:space="preserve">RAN2 to revise the previous agreement as “RAN2 confirms during path switch (T420 is running), UE can use exceptional pool for sidelink communication </w:t>
      </w:r>
      <w:r w:rsidRPr="00517E0A">
        <w:rPr>
          <w:rFonts w:cs="Arial"/>
          <w:b/>
          <w:strike/>
          <w:color w:val="FF0000"/>
        </w:rPr>
        <w:t>in mode 1 (same as Rel-16 V2X)</w:t>
      </w:r>
      <w:r w:rsidRPr="00517E0A">
        <w:rPr>
          <w:rFonts w:cs="Arial"/>
          <w:b/>
        </w:rPr>
        <w:t>.”, and confirm that this agreement can already be realized via existing NR SL communication procedure with no extra Spec impact.</w:t>
      </w:r>
      <w:r w:rsidRPr="00517E0A">
        <w:rPr>
          <w:rFonts w:eastAsiaTheme="minorEastAsia" w:cs="Arial"/>
          <w:b/>
        </w:rPr>
        <w:fldChar w:fldCharType="end"/>
      </w:r>
    </w:p>
    <w:p w:rsidR="00517E0A" w:rsidRDefault="00517E0A">
      <w:pPr>
        <w:rPr>
          <w:rFonts w:eastAsiaTheme="minorEastAsia"/>
        </w:rPr>
      </w:pPr>
    </w:p>
    <w:p w:rsidR="00935301" w:rsidRDefault="00210011" w:rsidP="00B652AC">
      <w:pPr>
        <w:pStyle w:val="3"/>
      </w:pPr>
      <w:r>
        <w:rPr>
          <w:rFonts w:hint="eastAsia"/>
        </w:rPr>
        <w:lastRenderedPageBreak/>
        <w:t>D</w:t>
      </w:r>
      <w:r>
        <w:t>RX handling</w:t>
      </w:r>
    </w:p>
    <w:tbl>
      <w:tblPr>
        <w:tblStyle w:val="a6"/>
        <w:tblW w:w="0" w:type="auto"/>
        <w:tblLook w:val="04A0" w:firstRow="1" w:lastRow="0" w:firstColumn="1" w:lastColumn="0" w:noHBand="0" w:noVBand="1"/>
      </w:tblPr>
      <w:tblGrid>
        <w:gridCol w:w="901"/>
        <w:gridCol w:w="1906"/>
        <w:gridCol w:w="946"/>
        <w:gridCol w:w="5343"/>
        <w:gridCol w:w="4852"/>
      </w:tblGrid>
      <w:tr w:rsidR="000E7D27" w:rsidTr="00E42101">
        <w:tc>
          <w:tcPr>
            <w:tcW w:w="0" w:type="auto"/>
          </w:tcPr>
          <w:p w:rsidR="00210011" w:rsidRPr="003D0D7B" w:rsidRDefault="00210011" w:rsidP="00C35A28">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Pr>
          <w:p w:rsidR="00210011" w:rsidRPr="003D0D7B" w:rsidRDefault="00210011" w:rsidP="00C35A28">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Pr>
          <w:p w:rsidR="00210011" w:rsidRPr="003D0D7B" w:rsidRDefault="00210011" w:rsidP="00C35A28">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rsidR="00210011" w:rsidRPr="00935301" w:rsidRDefault="00210011" w:rsidP="00C35A28">
            <w:pPr>
              <w:rPr>
                <w:rFonts w:eastAsia="宋体" w:cs="Arial"/>
                <w:sz w:val="16"/>
                <w:szCs w:val="16"/>
              </w:rPr>
            </w:pPr>
            <w:r w:rsidRPr="00935301">
              <w:rPr>
                <w:rFonts w:eastAsia="宋体" w:cs="Arial" w:hint="eastAsia"/>
                <w:sz w:val="16"/>
                <w:szCs w:val="16"/>
              </w:rPr>
              <w:t>P</w:t>
            </w:r>
            <w:r w:rsidRPr="00935301">
              <w:rPr>
                <w:rFonts w:eastAsia="宋体" w:cs="Arial"/>
                <w:sz w:val="16"/>
                <w:szCs w:val="16"/>
              </w:rPr>
              <w:t>roposals</w:t>
            </w:r>
          </w:p>
        </w:tc>
        <w:tc>
          <w:tcPr>
            <w:tcW w:w="0" w:type="auto"/>
          </w:tcPr>
          <w:p w:rsidR="00210011" w:rsidRPr="00935301" w:rsidRDefault="00210011" w:rsidP="00C35A28">
            <w:pPr>
              <w:rPr>
                <w:rFonts w:eastAsia="宋体" w:cs="Arial"/>
                <w:sz w:val="16"/>
                <w:szCs w:val="16"/>
              </w:rPr>
            </w:pPr>
            <w:r w:rsidRPr="00935301">
              <w:rPr>
                <w:rFonts w:eastAsia="宋体" w:cs="Arial" w:hint="eastAsia"/>
                <w:sz w:val="16"/>
                <w:szCs w:val="16"/>
              </w:rPr>
              <w:t>R</w:t>
            </w:r>
            <w:r w:rsidRPr="00935301">
              <w:rPr>
                <w:rFonts w:eastAsia="宋体" w:cs="Arial"/>
                <w:sz w:val="16"/>
                <w:szCs w:val="16"/>
              </w:rPr>
              <w:t>apporteur’s comment</w:t>
            </w:r>
          </w:p>
        </w:tc>
      </w:tr>
      <w:tr w:rsidR="000E7D27" w:rsidTr="00E42101">
        <w:tc>
          <w:tcPr>
            <w:tcW w:w="0" w:type="auto"/>
          </w:tcPr>
          <w:p w:rsidR="00210011" w:rsidRPr="003D0D7B" w:rsidRDefault="00454266" w:rsidP="00210011">
            <w:pPr>
              <w:adjustRightInd w:val="0"/>
              <w:snapToGrid w:val="0"/>
              <w:spacing w:afterLines="50" w:after="156"/>
              <w:rPr>
                <w:rFonts w:eastAsia="宋体" w:cs="Arial"/>
                <w:b/>
                <w:bCs/>
                <w:color w:val="0000FF"/>
                <w:sz w:val="16"/>
                <w:szCs w:val="16"/>
                <w:u w:val="single"/>
              </w:rPr>
            </w:pPr>
            <w:hyperlink r:id="rId50" w:history="1">
              <w:r w:rsidR="00210011" w:rsidRPr="00624260">
                <w:rPr>
                  <w:rFonts w:eastAsia="宋体" w:cs="Arial"/>
                  <w:b/>
                  <w:bCs/>
                  <w:color w:val="0000FF"/>
                  <w:sz w:val="16"/>
                  <w:szCs w:val="16"/>
                  <w:u w:val="single"/>
                </w:rPr>
                <w:t>R2-2209847</w:t>
              </w:r>
            </w:hyperlink>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Clarification on SL DRX operation for U2N Remote UE</w:t>
            </w:r>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ASUSTeK</w:t>
            </w:r>
          </w:p>
        </w:tc>
        <w:tc>
          <w:tcPr>
            <w:tcW w:w="0" w:type="auto"/>
          </w:tcPr>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In subclause 5.8.9.6.1, the statement of “For NR sidelink L2 U2N relay communication, the L2 U2N Remote UE may determine its desired sidelink DRX configurations taking its accepted sidelink DRX configurations for other peer UEs or its applied sidelink DRX configurations for sidelink groupcast/broadcast communication into account.” is added in the NOTE.</w:t>
            </w:r>
          </w:p>
        </w:tc>
        <w:tc>
          <w:tcPr>
            <w:tcW w:w="0" w:type="auto"/>
          </w:tcPr>
          <w:p w:rsidR="00210011" w:rsidRPr="00624260" w:rsidRDefault="00E42101" w:rsidP="000E7D27">
            <w:pPr>
              <w:adjustRightInd w:val="0"/>
              <w:snapToGrid w:val="0"/>
              <w:spacing w:afterLines="50" w:after="156"/>
              <w:rPr>
                <w:rFonts w:eastAsia="宋体" w:cs="Arial"/>
                <w:sz w:val="16"/>
                <w:szCs w:val="16"/>
              </w:rPr>
            </w:pPr>
            <w:r>
              <w:rPr>
                <w:rFonts w:eastAsiaTheme="minorEastAsia" w:cs="Arial"/>
                <w:sz w:val="16"/>
                <w:szCs w:val="16"/>
              </w:rPr>
              <w:t>The rapporteur understands the s</w:t>
            </w:r>
            <w:r w:rsidR="000E7D27">
              <w:rPr>
                <w:rFonts w:eastAsiaTheme="minorEastAsia" w:cs="Arial"/>
                <w:sz w:val="16"/>
                <w:szCs w:val="16"/>
              </w:rPr>
              <w:t>imilar discussion happened in SL enh WI</w:t>
            </w:r>
            <w:r>
              <w:rPr>
                <w:rFonts w:eastAsiaTheme="minorEastAsia" w:cs="Arial"/>
                <w:sz w:val="16"/>
                <w:szCs w:val="16"/>
              </w:rPr>
              <w:t>,</w:t>
            </w:r>
            <w:r w:rsidR="000E7D27">
              <w:rPr>
                <w:rFonts w:eastAsiaTheme="minorEastAsia" w:cs="Arial"/>
                <w:sz w:val="16"/>
                <w:szCs w:val="16"/>
              </w:rPr>
              <w:t xml:space="preserve"> and the conclusion is the smart UE implementation can consider the accepted DRX configuration(s) and generate preferred DRX configuration(s) to other Tx-UE.</w:t>
            </w:r>
            <w:r>
              <w:rPr>
                <w:rFonts w:eastAsiaTheme="minorEastAsia" w:cs="Arial"/>
                <w:sz w:val="16"/>
                <w:szCs w:val="16"/>
              </w:rPr>
              <w:t xml:space="preserve"> </w:t>
            </w:r>
            <w:r w:rsidR="000E7D27">
              <w:rPr>
                <w:rFonts w:eastAsiaTheme="minorEastAsia" w:cs="Arial"/>
                <w:sz w:val="16"/>
                <w:szCs w:val="16"/>
              </w:rPr>
              <w:t>T</w:t>
            </w:r>
            <w:r>
              <w:rPr>
                <w:rFonts w:eastAsiaTheme="minorEastAsia" w:cs="Arial"/>
                <w:sz w:val="16"/>
                <w:szCs w:val="16"/>
              </w:rPr>
              <w:t>here is no particular optimization required for relay case. Thus no proposal is given for this contribution.</w:t>
            </w:r>
          </w:p>
        </w:tc>
      </w:tr>
      <w:tr w:rsidR="000E7D27" w:rsidTr="00E42101">
        <w:tc>
          <w:tcPr>
            <w:tcW w:w="0" w:type="auto"/>
          </w:tcPr>
          <w:p w:rsidR="00210011" w:rsidRPr="003D0D7B" w:rsidRDefault="00454266" w:rsidP="00210011">
            <w:pPr>
              <w:adjustRightInd w:val="0"/>
              <w:snapToGrid w:val="0"/>
              <w:spacing w:afterLines="50" w:after="156"/>
              <w:rPr>
                <w:rFonts w:eastAsia="宋体" w:cs="Arial"/>
                <w:b/>
                <w:bCs/>
                <w:color w:val="0000FF"/>
                <w:sz w:val="16"/>
                <w:szCs w:val="16"/>
                <w:u w:val="single"/>
              </w:rPr>
            </w:pPr>
            <w:del w:id="34" w:author="Huawei_Rui" w:date="2022-10-09T17:04:00Z">
              <w:r w:rsidDel="006F0403">
                <w:rPr>
                  <w:rFonts w:eastAsia="宋体" w:cs="Arial"/>
                  <w:b/>
                  <w:bCs/>
                  <w:color w:val="0000FF"/>
                  <w:sz w:val="16"/>
                  <w:szCs w:val="16"/>
                  <w:u w:val="single"/>
                </w:rPr>
                <w:fldChar w:fldCharType="begin"/>
              </w:r>
              <w:r w:rsidDel="006F0403">
                <w:rPr>
                  <w:rFonts w:eastAsia="宋体" w:cs="Arial"/>
                  <w:b/>
                  <w:bCs/>
                  <w:color w:val="0000FF"/>
                  <w:sz w:val="16"/>
                  <w:szCs w:val="16"/>
                  <w:u w:val="single"/>
                </w:rPr>
                <w:delInstrText xml:space="preserve"> HYPERLINK "https://www.3gpp.org/ftp/TSG_RAN/WG2_RL2/TSGR2_119bis-e/Docs/R2-2209860.zip" </w:delInstrText>
              </w:r>
              <w:r w:rsidDel="006F0403">
                <w:rPr>
                  <w:rFonts w:eastAsia="宋体" w:cs="Arial"/>
                  <w:b/>
                  <w:bCs/>
                  <w:color w:val="0000FF"/>
                  <w:sz w:val="16"/>
                  <w:szCs w:val="16"/>
                  <w:u w:val="single"/>
                </w:rPr>
                <w:fldChar w:fldCharType="separate"/>
              </w:r>
              <w:r w:rsidR="00210011" w:rsidRPr="00624260" w:rsidDel="006F0403">
                <w:rPr>
                  <w:rFonts w:eastAsia="宋体" w:cs="Arial"/>
                  <w:b/>
                  <w:bCs/>
                  <w:color w:val="0000FF"/>
                  <w:sz w:val="16"/>
                  <w:szCs w:val="16"/>
                  <w:u w:val="single"/>
                </w:rPr>
                <w:delText>R2-2209860</w:delText>
              </w:r>
              <w:r w:rsidDel="006F0403">
                <w:rPr>
                  <w:rFonts w:eastAsia="宋体" w:cs="Arial"/>
                  <w:b/>
                  <w:bCs/>
                  <w:color w:val="0000FF"/>
                  <w:sz w:val="16"/>
                  <w:szCs w:val="16"/>
                  <w:u w:val="single"/>
                </w:rPr>
                <w:fldChar w:fldCharType="end"/>
              </w:r>
            </w:del>
          </w:p>
        </w:tc>
        <w:tc>
          <w:tcPr>
            <w:tcW w:w="0" w:type="auto"/>
          </w:tcPr>
          <w:p w:rsidR="00210011" w:rsidRPr="003D0D7B" w:rsidRDefault="00210011" w:rsidP="00210011">
            <w:pPr>
              <w:adjustRightInd w:val="0"/>
              <w:snapToGrid w:val="0"/>
              <w:spacing w:afterLines="50" w:after="156"/>
              <w:rPr>
                <w:rFonts w:eastAsia="宋体" w:cs="Arial"/>
                <w:sz w:val="16"/>
                <w:szCs w:val="16"/>
              </w:rPr>
            </w:pPr>
            <w:del w:id="35" w:author="Huawei_Rui" w:date="2022-10-09T17:04:00Z">
              <w:r w:rsidRPr="003D0D7B" w:rsidDel="006F0403">
                <w:rPr>
                  <w:rFonts w:eastAsia="宋体" w:cs="Arial"/>
                  <w:sz w:val="16"/>
                  <w:szCs w:val="16"/>
                </w:rPr>
                <w:delText>Alignment between remote UE paging DRX and relay UE Uu DRX</w:delText>
              </w:r>
            </w:del>
          </w:p>
        </w:tc>
        <w:tc>
          <w:tcPr>
            <w:tcW w:w="0" w:type="auto"/>
          </w:tcPr>
          <w:p w:rsidR="00210011" w:rsidRPr="003D0D7B" w:rsidRDefault="00210011" w:rsidP="00210011">
            <w:pPr>
              <w:adjustRightInd w:val="0"/>
              <w:snapToGrid w:val="0"/>
              <w:spacing w:afterLines="50" w:after="156"/>
              <w:rPr>
                <w:rFonts w:eastAsia="宋体" w:cs="Arial"/>
                <w:sz w:val="16"/>
                <w:szCs w:val="16"/>
              </w:rPr>
            </w:pPr>
            <w:del w:id="36" w:author="Huawei_Rui" w:date="2022-10-09T17:04:00Z">
              <w:r w:rsidRPr="003D0D7B" w:rsidDel="006F0403">
                <w:rPr>
                  <w:rFonts w:eastAsia="宋体" w:cs="Arial"/>
                  <w:sz w:val="16"/>
                  <w:szCs w:val="16"/>
                </w:rPr>
                <w:delText>Ericsson</w:delText>
              </w:r>
            </w:del>
          </w:p>
        </w:tc>
        <w:tc>
          <w:tcPr>
            <w:tcW w:w="0" w:type="auto"/>
          </w:tcPr>
          <w:p w:rsidR="00210011" w:rsidRPr="00624260" w:rsidDel="006F0403" w:rsidRDefault="00210011" w:rsidP="00210011">
            <w:pPr>
              <w:adjustRightInd w:val="0"/>
              <w:snapToGrid w:val="0"/>
              <w:spacing w:afterLines="50" w:after="156"/>
              <w:rPr>
                <w:del w:id="37" w:author="Huawei_Rui" w:date="2022-10-09T17:04:00Z"/>
                <w:rFonts w:eastAsia="宋体" w:cs="Arial"/>
                <w:sz w:val="16"/>
                <w:szCs w:val="16"/>
              </w:rPr>
            </w:pPr>
            <w:del w:id="38" w:author="Huawei_Rui" w:date="2022-10-09T17:04:00Z">
              <w:r w:rsidRPr="00624260" w:rsidDel="006F0403">
                <w:rPr>
                  <w:rFonts w:eastAsia="宋体" w:cs="Arial"/>
                  <w:sz w:val="16"/>
                  <w:szCs w:val="16"/>
                </w:rPr>
                <w:delText>Proposal 1</w:delText>
              </w:r>
              <w:r w:rsidRPr="00624260" w:rsidDel="006F0403">
                <w:rPr>
                  <w:rFonts w:eastAsia="宋体" w:cs="Arial"/>
                  <w:sz w:val="16"/>
                  <w:szCs w:val="16"/>
                </w:rPr>
                <w:tab/>
                <w:delText>To avoid paging message being delayed for remote UE in RRC IDLE or RRC INACTIVE, RAN2 to down select the two options</w:delText>
              </w:r>
            </w:del>
          </w:p>
          <w:p w:rsidR="00210011" w:rsidRPr="00624260" w:rsidDel="006F0403" w:rsidRDefault="00210011" w:rsidP="00210011">
            <w:pPr>
              <w:adjustRightInd w:val="0"/>
              <w:snapToGrid w:val="0"/>
              <w:spacing w:afterLines="50" w:after="156"/>
              <w:rPr>
                <w:del w:id="39" w:author="Huawei_Rui" w:date="2022-10-09T17:04:00Z"/>
                <w:rFonts w:eastAsia="宋体" w:cs="Arial"/>
                <w:sz w:val="16"/>
                <w:szCs w:val="16"/>
              </w:rPr>
            </w:pPr>
            <w:del w:id="40" w:author="Huawei_Rui" w:date="2022-10-09T17:04:00Z">
              <w:r w:rsidRPr="00624260" w:rsidDel="006F0403">
                <w:rPr>
                  <w:rFonts w:eastAsia="宋体" w:cs="Arial"/>
                  <w:sz w:val="16"/>
                  <w:szCs w:val="16"/>
                </w:rPr>
                <w:delText>a.</w:delText>
              </w:r>
              <w:r w:rsidRPr="00624260" w:rsidDel="006F0403">
                <w:rPr>
                  <w:rFonts w:eastAsia="宋体" w:cs="Arial"/>
                  <w:sz w:val="16"/>
                  <w:szCs w:val="16"/>
                </w:rPr>
                <w:tab/>
                <w:delText>Option 1: leave up to relay UE implementation to determine whether relay UE in RRC CONNECTED needs to be active at remote UE’s POs</w:delText>
              </w:r>
            </w:del>
          </w:p>
          <w:p w:rsidR="00210011" w:rsidRPr="00624260" w:rsidDel="006F0403" w:rsidRDefault="00210011" w:rsidP="00210011">
            <w:pPr>
              <w:adjustRightInd w:val="0"/>
              <w:snapToGrid w:val="0"/>
              <w:spacing w:afterLines="50" w:after="156"/>
              <w:rPr>
                <w:del w:id="41" w:author="Huawei_Rui" w:date="2022-10-09T17:04:00Z"/>
                <w:rFonts w:eastAsia="宋体" w:cs="Arial"/>
                <w:sz w:val="16"/>
                <w:szCs w:val="16"/>
              </w:rPr>
            </w:pPr>
            <w:del w:id="42" w:author="Huawei_Rui" w:date="2022-10-09T17:04:00Z">
              <w:r w:rsidRPr="00624260" w:rsidDel="006F0403">
                <w:rPr>
                  <w:rFonts w:eastAsia="宋体" w:cs="Arial"/>
                  <w:sz w:val="16"/>
                  <w:szCs w:val="16"/>
                </w:rPr>
                <w:delText>b.</w:delText>
              </w:r>
              <w:r w:rsidRPr="00624260" w:rsidDel="006F0403">
                <w:rPr>
                  <w:rFonts w:eastAsia="宋体" w:cs="Arial"/>
                  <w:sz w:val="16"/>
                  <w:szCs w:val="16"/>
                </w:rPr>
                <w:tab/>
                <w:delText>Option 2: remote UE’s POs are defined as DRX active time for relay UE in RRC CONNECTED</w:delText>
              </w:r>
            </w:del>
          </w:p>
          <w:p w:rsidR="00210011" w:rsidRPr="00624260" w:rsidDel="006F0403" w:rsidRDefault="00210011" w:rsidP="00210011">
            <w:pPr>
              <w:adjustRightInd w:val="0"/>
              <w:snapToGrid w:val="0"/>
              <w:spacing w:afterLines="50" w:after="156"/>
              <w:rPr>
                <w:del w:id="43" w:author="Huawei_Rui" w:date="2022-10-09T17:04:00Z"/>
                <w:rFonts w:eastAsia="宋体" w:cs="Arial"/>
                <w:sz w:val="16"/>
                <w:szCs w:val="16"/>
              </w:rPr>
            </w:pPr>
            <w:del w:id="44" w:author="Huawei_Rui" w:date="2022-10-09T17:04:00Z">
              <w:r w:rsidRPr="00624260" w:rsidDel="006F0403">
                <w:rPr>
                  <w:rFonts w:eastAsia="宋体" w:cs="Arial"/>
                  <w:sz w:val="16"/>
                  <w:szCs w:val="16"/>
                </w:rPr>
                <w:delText>Proposal 2</w:delText>
              </w:r>
              <w:r w:rsidRPr="00624260" w:rsidDel="006F0403">
                <w:rPr>
                  <w:rFonts w:eastAsia="宋体" w:cs="Arial"/>
                  <w:sz w:val="16"/>
                  <w:szCs w:val="16"/>
                </w:rPr>
                <w:tab/>
                <w:delText>RAN2 to discuss whether a note needs to be added in the MAC spec if it is agreed to leave up to relay UE implementation to determine whether relay UE in RRC CONNECTED needs to be active at remote UE’s POs.</w:delText>
              </w:r>
            </w:del>
          </w:p>
          <w:p w:rsidR="00210011" w:rsidRPr="00624260" w:rsidRDefault="00210011" w:rsidP="00A268B8">
            <w:pPr>
              <w:adjustRightInd w:val="0"/>
              <w:snapToGrid w:val="0"/>
              <w:spacing w:afterLines="50" w:after="156"/>
              <w:rPr>
                <w:rFonts w:eastAsia="宋体" w:cs="Arial"/>
                <w:sz w:val="16"/>
                <w:szCs w:val="16"/>
              </w:rPr>
            </w:pPr>
            <w:del w:id="45" w:author="Huawei_Rui" w:date="2022-10-09T17:04:00Z">
              <w:r w:rsidRPr="00624260" w:rsidDel="006F0403">
                <w:rPr>
                  <w:rFonts w:eastAsia="宋体" w:cs="Arial"/>
                  <w:sz w:val="16"/>
                  <w:szCs w:val="16"/>
                </w:rPr>
                <w:delText>Proposal 3</w:delText>
              </w:r>
              <w:r w:rsidRPr="00624260" w:rsidDel="006F0403">
                <w:rPr>
                  <w:rFonts w:eastAsia="宋体" w:cs="Arial"/>
                  <w:sz w:val="16"/>
                  <w:szCs w:val="16"/>
                </w:rPr>
                <w:tab/>
                <w:delText>Adopt the CR captured in [2] if it is agreed that remote UE’s POs are defined as DRX active time for relay UE in RRC CONNECTED.</w:delText>
              </w:r>
            </w:del>
          </w:p>
        </w:tc>
        <w:tc>
          <w:tcPr>
            <w:tcW w:w="0" w:type="auto"/>
          </w:tcPr>
          <w:p w:rsidR="00210011" w:rsidRPr="00624260" w:rsidRDefault="00E42101" w:rsidP="000E7D27">
            <w:pPr>
              <w:adjustRightInd w:val="0"/>
              <w:snapToGrid w:val="0"/>
              <w:spacing w:afterLines="50" w:after="156"/>
              <w:rPr>
                <w:rFonts w:eastAsia="宋体" w:cs="Arial"/>
                <w:sz w:val="16"/>
                <w:szCs w:val="16"/>
              </w:rPr>
            </w:pPr>
            <w:del w:id="46" w:author="Huawei_Rui" w:date="2022-10-09T17:04:00Z">
              <w:r w:rsidDel="006F0403">
                <w:rPr>
                  <w:rFonts w:eastAsiaTheme="minorEastAsia" w:cs="Arial"/>
                  <w:sz w:val="16"/>
                  <w:szCs w:val="16"/>
                </w:rPr>
                <w:delText>The rapporteur understands it</w:delText>
              </w:r>
              <w:r w:rsidR="000E7D27" w:rsidDel="006F0403">
                <w:rPr>
                  <w:rFonts w:eastAsiaTheme="minorEastAsia" w:cs="Arial"/>
                  <w:sz w:val="16"/>
                  <w:szCs w:val="16"/>
                </w:rPr>
                <w:delText xml:space="preserve"> can be left to NW implementation to provide proper connected DRX configuration to cover remote UE’s POs.</w:delText>
              </w:r>
              <w:r w:rsidDel="006F0403">
                <w:rPr>
                  <w:rFonts w:eastAsiaTheme="minorEastAsia" w:cs="Arial"/>
                  <w:sz w:val="16"/>
                  <w:szCs w:val="16"/>
                </w:rPr>
                <w:delText xml:space="preserve"> </w:delText>
              </w:r>
              <w:r w:rsidR="000E7D27" w:rsidDel="006F0403">
                <w:rPr>
                  <w:rFonts w:eastAsiaTheme="minorEastAsia" w:cs="Arial"/>
                  <w:sz w:val="16"/>
                  <w:szCs w:val="16"/>
                </w:rPr>
                <w:delText>Thus no proposal is given for this contribution.</w:delText>
              </w:r>
            </w:del>
          </w:p>
        </w:tc>
      </w:tr>
      <w:tr w:rsidR="000E7D27" w:rsidTr="00E42101">
        <w:tc>
          <w:tcPr>
            <w:tcW w:w="0" w:type="auto"/>
          </w:tcPr>
          <w:p w:rsidR="00210011" w:rsidRPr="003D0D7B" w:rsidRDefault="00454266" w:rsidP="00210011">
            <w:pPr>
              <w:adjustRightInd w:val="0"/>
              <w:snapToGrid w:val="0"/>
              <w:spacing w:afterLines="50" w:after="156"/>
              <w:rPr>
                <w:rFonts w:eastAsia="宋体" w:cs="Arial"/>
                <w:b/>
                <w:bCs/>
                <w:color w:val="0000FF"/>
                <w:sz w:val="16"/>
                <w:szCs w:val="16"/>
                <w:u w:val="single"/>
              </w:rPr>
            </w:pPr>
            <w:del w:id="47" w:author="Huawei_Rui" w:date="2022-10-09T17:04:00Z">
              <w:r w:rsidDel="006F0403">
                <w:rPr>
                  <w:rFonts w:eastAsia="宋体" w:cs="Arial"/>
                  <w:b/>
                  <w:bCs/>
                  <w:color w:val="0000FF"/>
                  <w:sz w:val="16"/>
                  <w:szCs w:val="16"/>
                  <w:u w:val="single"/>
                </w:rPr>
                <w:fldChar w:fldCharType="begin"/>
              </w:r>
              <w:r w:rsidDel="006F0403">
                <w:rPr>
                  <w:rFonts w:eastAsia="宋体" w:cs="Arial"/>
                  <w:b/>
                  <w:bCs/>
                  <w:color w:val="0000FF"/>
                  <w:sz w:val="16"/>
                  <w:szCs w:val="16"/>
                  <w:u w:val="single"/>
                </w:rPr>
                <w:delInstrText xml:space="preserve"> HYPERLINK "https://www.3gpp.org/ftp/TSG_RAN/WG2_RL2/TSGR2_119bis-e/Docs/R2-2209861.zip" </w:delInstrText>
              </w:r>
              <w:r w:rsidDel="006F0403">
                <w:rPr>
                  <w:rFonts w:eastAsia="宋体" w:cs="Arial"/>
                  <w:b/>
                  <w:bCs/>
                  <w:color w:val="0000FF"/>
                  <w:sz w:val="16"/>
                  <w:szCs w:val="16"/>
                  <w:u w:val="single"/>
                </w:rPr>
                <w:fldChar w:fldCharType="separate"/>
              </w:r>
              <w:r w:rsidR="00210011" w:rsidRPr="00624260" w:rsidDel="006F0403">
                <w:rPr>
                  <w:rFonts w:eastAsia="宋体" w:cs="Arial"/>
                  <w:b/>
                  <w:bCs/>
                  <w:color w:val="0000FF"/>
                  <w:sz w:val="16"/>
                  <w:szCs w:val="16"/>
                  <w:u w:val="single"/>
                </w:rPr>
                <w:delText>R2-2209861</w:delText>
              </w:r>
              <w:r w:rsidDel="006F0403">
                <w:rPr>
                  <w:rFonts w:eastAsia="宋体" w:cs="Arial"/>
                  <w:b/>
                  <w:bCs/>
                  <w:color w:val="0000FF"/>
                  <w:sz w:val="16"/>
                  <w:szCs w:val="16"/>
                  <w:u w:val="single"/>
                </w:rPr>
                <w:fldChar w:fldCharType="end"/>
              </w:r>
            </w:del>
          </w:p>
        </w:tc>
        <w:tc>
          <w:tcPr>
            <w:tcW w:w="0" w:type="auto"/>
          </w:tcPr>
          <w:p w:rsidR="00210011" w:rsidRPr="003D0D7B" w:rsidRDefault="00210011" w:rsidP="00210011">
            <w:pPr>
              <w:adjustRightInd w:val="0"/>
              <w:snapToGrid w:val="0"/>
              <w:spacing w:afterLines="50" w:after="156"/>
              <w:rPr>
                <w:rFonts w:eastAsia="宋体" w:cs="Arial"/>
                <w:sz w:val="16"/>
                <w:szCs w:val="16"/>
              </w:rPr>
            </w:pPr>
            <w:del w:id="48" w:author="Huawei_Rui" w:date="2022-10-09T17:04:00Z">
              <w:r w:rsidRPr="003D0D7B" w:rsidDel="006F0403">
                <w:rPr>
                  <w:rFonts w:eastAsia="宋体" w:cs="Arial"/>
                  <w:sz w:val="16"/>
                  <w:szCs w:val="16"/>
                </w:rPr>
                <w:delText>Corrections to 38321 on alignment between remote UE paging DRX and relay UE Uu DRX</w:delText>
              </w:r>
            </w:del>
          </w:p>
        </w:tc>
        <w:tc>
          <w:tcPr>
            <w:tcW w:w="0" w:type="auto"/>
          </w:tcPr>
          <w:p w:rsidR="00210011" w:rsidRPr="003D0D7B" w:rsidRDefault="00210011" w:rsidP="00210011">
            <w:pPr>
              <w:adjustRightInd w:val="0"/>
              <w:snapToGrid w:val="0"/>
              <w:spacing w:afterLines="50" w:after="156"/>
              <w:rPr>
                <w:rFonts w:eastAsia="宋体" w:cs="Arial"/>
                <w:sz w:val="16"/>
                <w:szCs w:val="16"/>
              </w:rPr>
            </w:pPr>
            <w:del w:id="49" w:author="Huawei_Rui" w:date="2022-10-09T17:04:00Z">
              <w:r w:rsidRPr="003D0D7B" w:rsidDel="006F0403">
                <w:rPr>
                  <w:rFonts w:eastAsia="宋体" w:cs="Arial"/>
                  <w:sz w:val="16"/>
                  <w:szCs w:val="16"/>
                </w:rPr>
                <w:delText>Ericsson</w:delText>
              </w:r>
            </w:del>
          </w:p>
        </w:tc>
        <w:tc>
          <w:tcPr>
            <w:tcW w:w="0" w:type="auto"/>
          </w:tcPr>
          <w:p w:rsidR="00210011" w:rsidRPr="00624260" w:rsidDel="006F0403" w:rsidRDefault="00210011" w:rsidP="00210011">
            <w:pPr>
              <w:adjustRightInd w:val="0"/>
              <w:snapToGrid w:val="0"/>
              <w:spacing w:afterLines="50" w:after="156"/>
              <w:rPr>
                <w:del w:id="50" w:author="Huawei_Rui" w:date="2022-10-09T17:04:00Z"/>
                <w:rFonts w:eastAsia="宋体" w:cs="Arial"/>
                <w:sz w:val="16"/>
                <w:szCs w:val="16"/>
              </w:rPr>
            </w:pPr>
            <w:del w:id="51" w:author="Huawei_Rui" w:date="2022-10-09T17:04:00Z">
              <w:r w:rsidRPr="00624260" w:rsidDel="006F0403">
                <w:rPr>
                  <w:rFonts w:eastAsia="宋体" w:cs="Arial"/>
                  <w:sz w:val="16"/>
                  <w:szCs w:val="16"/>
                </w:rPr>
                <w:delText>MAC CR</w:delText>
              </w:r>
            </w:del>
          </w:p>
          <w:p w:rsidR="00210011" w:rsidRPr="00624260" w:rsidRDefault="00210011" w:rsidP="00210011">
            <w:pPr>
              <w:adjustRightInd w:val="0"/>
              <w:snapToGrid w:val="0"/>
              <w:spacing w:afterLines="50" w:after="156"/>
              <w:rPr>
                <w:rFonts w:eastAsia="宋体" w:cs="Arial"/>
                <w:sz w:val="16"/>
                <w:szCs w:val="16"/>
              </w:rPr>
            </w:pPr>
            <w:del w:id="52" w:author="Huawei_Rui" w:date="2022-10-09T17:04:00Z">
              <w:r w:rsidRPr="00624260" w:rsidDel="006F0403">
                <w:rPr>
                  <w:rFonts w:eastAsia="宋体" w:cs="Arial"/>
                  <w:sz w:val="16"/>
                  <w:szCs w:val="16"/>
                </w:rPr>
                <w:delText>In clause 5.7, update DRX active time so that remote UE’s PO should be considered as DRX active time for relay UE.</w:delText>
              </w:r>
            </w:del>
          </w:p>
        </w:tc>
        <w:tc>
          <w:tcPr>
            <w:tcW w:w="0" w:type="auto"/>
          </w:tcPr>
          <w:p w:rsidR="00210011" w:rsidRPr="00624260" w:rsidRDefault="00210011" w:rsidP="00210011">
            <w:pPr>
              <w:adjustRightInd w:val="0"/>
              <w:snapToGrid w:val="0"/>
              <w:spacing w:afterLines="50" w:after="156"/>
              <w:rPr>
                <w:rFonts w:eastAsia="宋体" w:cs="Arial"/>
                <w:sz w:val="16"/>
                <w:szCs w:val="16"/>
              </w:rPr>
            </w:pPr>
            <w:del w:id="53" w:author="Huawei_Rui" w:date="2022-10-09T17:04:00Z">
              <w:r w:rsidDel="006F0403">
                <w:rPr>
                  <w:rFonts w:eastAsia="宋体" w:cs="Arial"/>
                  <w:sz w:val="16"/>
                  <w:szCs w:val="16"/>
                </w:rPr>
                <w:delText xml:space="preserve">Pending to the discussion on </w:delText>
              </w:r>
              <w:r w:rsidRPr="00493FB1" w:rsidDel="006F0403">
                <w:rPr>
                  <w:rFonts w:eastAsia="宋体" w:cs="Arial"/>
                  <w:sz w:val="16"/>
                  <w:szCs w:val="16"/>
                </w:rPr>
                <w:delText>9860</w:delText>
              </w:r>
              <w:r w:rsidDel="006F0403">
                <w:rPr>
                  <w:rFonts w:eastAsia="宋体" w:cs="Arial"/>
                  <w:sz w:val="16"/>
                  <w:szCs w:val="16"/>
                </w:rPr>
                <w:delText>.</w:delText>
              </w:r>
            </w:del>
          </w:p>
        </w:tc>
      </w:tr>
    </w:tbl>
    <w:p w:rsidR="00210011" w:rsidRDefault="00210011">
      <w:pPr>
        <w:rPr>
          <w:rFonts w:eastAsiaTheme="minorEastAsia"/>
        </w:rPr>
      </w:pPr>
    </w:p>
    <w:p w:rsidR="00935301" w:rsidRDefault="00935301" w:rsidP="00B652AC">
      <w:pPr>
        <w:pStyle w:val="3"/>
      </w:pPr>
      <w:r>
        <w:lastRenderedPageBreak/>
        <w:t>38.</w:t>
      </w:r>
      <w:r>
        <w:rPr>
          <w:rFonts w:hint="eastAsia"/>
        </w:rPr>
        <w:t>3</w:t>
      </w:r>
      <w:r>
        <w:t>04 corrections</w:t>
      </w:r>
    </w:p>
    <w:tbl>
      <w:tblPr>
        <w:tblStyle w:val="a6"/>
        <w:tblW w:w="0" w:type="auto"/>
        <w:tblLook w:val="04A0" w:firstRow="1" w:lastRow="0" w:firstColumn="1" w:lastColumn="0" w:noHBand="0" w:noVBand="1"/>
      </w:tblPr>
      <w:tblGrid>
        <w:gridCol w:w="2789"/>
        <w:gridCol w:w="2789"/>
        <w:gridCol w:w="2790"/>
        <w:gridCol w:w="2790"/>
        <w:gridCol w:w="2790"/>
      </w:tblGrid>
      <w:tr w:rsidR="00E42101" w:rsidTr="00935301">
        <w:tc>
          <w:tcPr>
            <w:tcW w:w="2789" w:type="dxa"/>
          </w:tcPr>
          <w:p w:rsidR="00E42101" w:rsidRPr="003D0D7B" w:rsidRDefault="00E42101" w:rsidP="00E42101">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2789" w:type="dxa"/>
          </w:tcPr>
          <w:p w:rsidR="00E42101" w:rsidRPr="003D0D7B" w:rsidRDefault="00E42101" w:rsidP="00E4210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2790" w:type="dxa"/>
          </w:tcPr>
          <w:p w:rsidR="00E42101" w:rsidRPr="003D0D7B" w:rsidRDefault="00E42101" w:rsidP="00E42101">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2790" w:type="dxa"/>
          </w:tcPr>
          <w:p w:rsidR="00E42101" w:rsidRPr="00935301" w:rsidRDefault="00E42101" w:rsidP="00E42101">
            <w:pPr>
              <w:rPr>
                <w:rFonts w:eastAsia="宋体" w:cs="Arial"/>
                <w:sz w:val="16"/>
                <w:szCs w:val="16"/>
              </w:rPr>
            </w:pPr>
            <w:r w:rsidRPr="00935301">
              <w:rPr>
                <w:rFonts w:eastAsia="宋体" w:cs="Arial" w:hint="eastAsia"/>
                <w:sz w:val="16"/>
                <w:szCs w:val="16"/>
              </w:rPr>
              <w:t>P</w:t>
            </w:r>
            <w:r w:rsidRPr="00935301">
              <w:rPr>
                <w:rFonts w:eastAsia="宋体" w:cs="Arial"/>
                <w:sz w:val="16"/>
                <w:szCs w:val="16"/>
              </w:rPr>
              <w:t>roposals</w:t>
            </w:r>
          </w:p>
        </w:tc>
        <w:tc>
          <w:tcPr>
            <w:tcW w:w="2790" w:type="dxa"/>
          </w:tcPr>
          <w:p w:rsidR="00E42101" w:rsidRPr="00935301" w:rsidRDefault="00E42101" w:rsidP="00E42101">
            <w:pPr>
              <w:rPr>
                <w:rFonts w:eastAsia="宋体" w:cs="Arial"/>
                <w:sz w:val="16"/>
                <w:szCs w:val="16"/>
              </w:rPr>
            </w:pPr>
            <w:r w:rsidRPr="00935301">
              <w:rPr>
                <w:rFonts w:eastAsia="宋体" w:cs="Arial" w:hint="eastAsia"/>
                <w:sz w:val="16"/>
                <w:szCs w:val="16"/>
              </w:rPr>
              <w:t>R</w:t>
            </w:r>
            <w:r w:rsidRPr="00935301">
              <w:rPr>
                <w:rFonts w:eastAsia="宋体" w:cs="Arial"/>
                <w:sz w:val="16"/>
                <w:szCs w:val="16"/>
              </w:rPr>
              <w:t>apporteur’s comment</w:t>
            </w:r>
          </w:p>
        </w:tc>
      </w:tr>
      <w:tr w:rsidR="00935301" w:rsidTr="00935301">
        <w:tc>
          <w:tcPr>
            <w:tcW w:w="2789" w:type="dxa"/>
          </w:tcPr>
          <w:p w:rsidR="00935301" w:rsidRPr="003D0D7B" w:rsidRDefault="00454266" w:rsidP="00935301">
            <w:pPr>
              <w:adjustRightInd w:val="0"/>
              <w:snapToGrid w:val="0"/>
              <w:spacing w:afterLines="50" w:after="156"/>
              <w:rPr>
                <w:rFonts w:eastAsia="宋体" w:cs="Arial"/>
                <w:b/>
                <w:bCs/>
                <w:color w:val="0000FF"/>
                <w:sz w:val="16"/>
                <w:szCs w:val="16"/>
                <w:u w:val="single"/>
              </w:rPr>
            </w:pPr>
            <w:hyperlink r:id="rId51" w:history="1">
              <w:r w:rsidR="00935301" w:rsidRPr="00624260">
                <w:rPr>
                  <w:rFonts w:eastAsia="宋体" w:cs="Arial"/>
                  <w:b/>
                  <w:bCs/>
                  <w:color w:val="0000FF"/>
                  <w:sz w:val="16"/>
                  <w:szCs w:val="16"/>
                  <w:u w:val="single"/>
                </w:rPr>
                <w:t>R2-2209378</w:t>
              </w:r>
            </w:hyperlink>
          </w:p>
        </w:tc>
        <w:tc>
          <w:tcPr>
            <w:tcW w:w="2789" w:type="dxa"/>
          </w:tcPr>
          <w:p w:rsidR="00935301" w:rsidRPr="003D0D7B" w:rsidRDefault="00935301" w:rsidP="00935301">
            <w:pPr>
              <w:adjustRightInd w:val="0"/>
              <w:snapToGrid w:val="0"/>
              <w:spacing w:afterLines="50" w:after="156"/>
              <w:rPr>
                <w:rFonts w:eastAsia="宋体" w:cs="Arial"/>
                <w:sz w:val="16"/>
                <w:szCs w:val="16"/>
              </w:rPr>
            </w:pPr>
            <w:r w:rsidRPr="003D0D7B">
              <w:rPr>
                <w:rFonts w:eastAsia="宋体" w:cs="Arial"/>
                <w:sz w:val="16"/>
                <w:szCs w:val="16"/>
              </w:rPr>
              <w:t>Discussion on left issues for CP</w:t>
            </w:r>
          </w:p>
        </w:tc>
        <w:tc>
          <w:tcPr>
            <w:tcW w:w="2790" w:type="dxa"/>
          </w:tcPr>
          <w:p w:rsidR="00935301" w:rsidRPr="003D0D7B" w:rsidRDefault="00935301" w:rsidP="00935301">
            <w:pPr>
              <w:adjustRightInd w:val="0"/>
              <w:snapToGrid w:val="0"/>
              <w:spacing w:afterLines="50" w:after="156"/>
              <w:rPr>
                <w:rFonts w:eastAsia="宋体" w:cs="Arial"/>
                <w:sz w:val="16"/>
                <w:szCs w:val="16"/>
              </w:rPr>
            </w:pPr>
            <w:r w:rsidRPr="003D0D7B">
              <w:rPr>
                <w:rFonts w:eastAsia="宋体" w:cs="Arial"/>
                <w:sz w:val="16"/>
                <w:szCs w:val="16"/>
              </w:rPr>
              <w:t>OPPO</w:t>
            </w:r>
          </w:p>
        </w:tc>
        <w:tc>
          <w:tcPr>
            <w:tcW w:w="2790" w:type="dxa"/>
          </w:tcPr>
          <w:p w:rsidR="00935301" w:rsidRPr="00624260" w:rsidRDefault="00935301" w:rsidP="00935301">
            <w:pPr>
              <w:adjustRightInd w:val="0"/>
              <w:snapToGrid w:val="0"/>
              <w:spacing w:afterLines="50" w:after="156"/>
              <w:rPr>
                <w:rFonts w:eastAsia="宋体" w:cs="Arial"/>
                <w:sz w:val="16"/>
                <w:szCs w:val="16"/>
              </w:rPr>
            </w:pPr>
            <w:r w:rsidRPr="00624260">
              <w:rPr>
                <w:rFonts w:eastAsia="宋体" w:cs="Arial"/>
                <w:sz w:val="16"/>
                <w:szCs w:val="16"/>
              </w:rPr>
              <w:t>Proposal 2</w:t>
            </w:r>
            <w:r w:rsidRPr="00624260">
              <w:rPr>
                <w:rFonts w:eastAsia="宋体" w:cs="Arial"/>
                <w:sz w:val="16"/>
                <w:szCs w:val="16"/>
              </w:rPr>
              <w:tab/>
              <w:t>Based on NOTE3 in TS 38.331 clause 5.3.3.3, 5.3.13.3, 5.8.15.3, R2 confirms UE can camp on a relay UE upon power-on, and it is up to UE implementation to camp on either cell or relay when both are available.</w:t>
            </w:r>
          </w:p>
          <w:p w:rsidR="00935301" w:rsidRDefault="00935301" w:rsidP="00935301">
            <w:pPr>
              <w:adjustRightInd w:val="0"/>
              <w:snapToGrid w:val="0"/>
              <w:spacing w:afterLines="50" w:after="156"/>
              <w:rPr>
                <w:rFonts w:eastAsiaTheme="minorEastAsia"/>
              </w:rPr>
            </w:pPr>
            <w:r w:rsidRPr="00624260">
              <w:rPr>
                <w:rFonts w:eastAsia="宋体" w:cs="Arial"/>
                <w:sz w:val="16"/>
                <w:szCs w:val="16"/>
              </w:rPr>
              <w:t>Proposal 3</w:t>
            </w:r>
            <w:r w:rsidRPr="00624260">
              <w:rPr>
                <w:rFonts w:eastAsia="宋体" w:cs="Arial"/>
                <w:sz w:val="16"/>
                <w:szCs w:val="16"/>
              </w:rPr>
              <w:tab/>
              <w:t>Add a NOTE “If both suitable cells and suitable NR sidelink U2N Relay UEs (as specified in TS 38.331 [3]) are available, it is up to NR sidelink U2N Remote UE implementation to select either a cell or a NR sidelink U2N Relay UE.” Into TS 38.304 clause 5.2.1.</w:t>
            </w:r>
          </w:p>
        </w:tc>
        <w:tc>
          <w:tcPr>
            <w:tcW w:w="2790" w:type="dxa"/>
          </w:tcPr>
          <w:p w:rsidR="00935301" w:rsidRDefault="00935301" w:rsidP="00E91F6E">
            <w:pPr>
              <w:adjustRightInd w:val="0"/>
              <w:snapToGrid w:val="0"/>
              <w:spacing w:afterLines="50" w:after="156"/>
              <w:rPr>
                <w:rFonts w:eastAsiaTheme="minorEastAsia"/>
              </w:rPr>
            </w:pPr>
            <w:r>
              <w:rPr>
                <w:rFonts w:eastAsia="宋体" w:cs="Arial"/>
                <w:sz w:val="16"/>
                <w:szCs w:val="16"/>
              </w:rPr>
              <w:t>P2</w:t>
            </w:r>
            <w:r w:rsidR="00E91F6E">
              <w:rPr>
                <w:rFonts w:eastAsia="宋体" w:cs="Arial"/>
                <w:sz w:val="16"/>
                <w:szCs w:val="16"/>
              </w:rPr>
              <w:t xml:space="preserve"> seems reasonable, suggest to agree,</w:t>
            </w:r>
            <w:r>
              <w:rPr>
                <w:rFonts w:eastAsia="宋体" w:cs="Arial"/>
                <w:sz w:val="16"/>
                <w:szCs w:val="16"/>
              </w:rPr>
              <w:t xml:space="preserve"> and the detailed wording can be discussed during 38.304 CR update.</w:t>
            </w:r>
          </w:p>
        </w:tc>
      </w:tr>
      <w:tr w:rsidR="00935301" w:rsidTr="00935301">
        <w:tc>
          <w:tcPr>
            <w:tcW w:w="2789" w:type="dxa"/>
          </w:tcPr>
          <w:p w:rsidR="00935301" w:rsidRPr="003D0D7B" w:rsidRDefault="00454266" w:rsidP="00935301">
            <w:pPr>
              <w:adjustRightInd w:val="0"/>
              <w:snapToGrid w:val="0"/>
              <w:spacing w:afterLines="50" w:after="156"/>
              <w:rPr>
                <w:rFonts w:eastAsia="宋体" w:cs="Arial"/>
                <w:b/>
                <w:bCs/>
                <w:color w:val="0000FF"/>
                <w:sz w:val="16"/>
                <w:szCs w:val="16"/>
                <w:u w:val="single"/>
              </w:rPr>
            </w:pPr>
            <w:hyperlink r:id="rId52" w:history="1">
              <w:r w:rsidR="00935301" w:rsidRPr="00624260">
                <w:rPr>
                  <w:rFonts w:eastAsia="宋体" w:cs="Arial"/>
                  <w:b/>
                  <w:bCs/>
                  <w:color w:val="0000FF"/>
                  <w:sz w:val="16"/>
                  <w:szCs w:val="16"/>
                  <w:u w:val="single"/>
                </w:rPr>
                <w:t>R2-2209500</w:t>
              </w:r>
            </w:hyperlink>
          </w:p>
        </w:tc>
        <w:tc>
          <w:tcPr>
            <w:tcW w:w="2789" w:type="dxa"/>
          </w:tcPr>
          <w:p w:rsidR="00935301" w:rsidRPr="003D0D7B" w:rsidRDefault="00935301" w:rsidP="00935301">
            <w:pPr>
              <w:adjustRightInd w:val="0"/>
              <w:snapToGrid w:val="0"/>
              <w:spacing w:afterLines="50" w:after="156"/>
              <w:rPr>
                <w:rFonts w:eastAsia="宋体" w:cs="Arial"/>
                <w:sz w:val="16"/>
                <w:szCs w:val="16"/>
              </w:rPr>
            </w:pPr>
            <w:r w:rsidRPr="003D0D7B">
              <w:rPr>
                <w:rFonts w:eastAsia="宋体" w:cs="Arial"/>
                <w:sz w:val="16"/>
                <w:szCs w:val="16"/>
              </w:rPr>
              <w:t>Miscellaneous corrections for NR sidelink Relay in TS 38.304</w:t>
            </w:r>
          </w:p>
        </w:tc>
        <w:tc>
          <w:tcPr>
            <w:tcW w:w="2790" w:type="dxa"/>
          </w:tcPr>
          <w:p w:rsidR="00935301" w:rsidRPr="003D0D7B" w:rsidRDefault="00935301" w:rsidP="00935301">
            <w:pPr>
              <w:adjustRightInd w:val="0"/>
              <w:snapToGrid w:val="0"/>
              <w:spacing w:afterLines="50" w:after="156"/>
              <w:rPr>
                <w:rFonts w:eastAsia="宋体" w:cs="Arial"/>
                <w:sz w:val="16"/>
                <w:szCs w:val="16"/>
              </w:rPr>
            </w:pPr>
            <w:r w:rsidRPr="003D0D7B">
              <w:rPr>
                <w:rFonts w:eastAsia="宋体" w:cs="Arial"/>
                <w:sz w:val="16"/>
                <w:szCs w:val="16"/>
              </w:rPr>
              <w:t>OPPO</w:t>
            </w:r>
          </w:p>
        </w:tc>
        <w:tc>
          <w:tcPr>
            <w:tcW w:w="2790" w:type="dxa"/>
          </w:tcPr>
          <w:p w:rsidR="00935301" w:rsidRPr="00624260" w:rsidRDefault="00935301" w:rsidP="00935301">
            <w:pPr>
              <w:adjustRightInd w:val="0"/>
              <w:snapToGrid w:val="0"/>
              <w:spacing w:afterLines="50" w:after="156"/>
              <w:rPr>
                <w:rFonts w:eastAsia="宋体" w:cs="Arial"/>
                <w:sz w:val="16"/>
                <w:szCs w:val="16"/>
              </w:rPr>
            </w:pPr>
            <w:r w:rsidRPr="00624260">
              <w:rPr>
                <w:rFonts w:eastAsia="宋体" w:cs="Arial"/>
                <w:sz w:val="16"/>
                <w:szCs w:val="16"/>
              </w:rPr>
              <w:t>Add a Note in section 5.2.1 to describe cell (re)selection and relay (re)selection procedure run independently and if both suitable cells and suitable U2N Relays are available, it is up to U2N Remote UE implementation to select either a cell or a U2N Relay UE.</w:t>
            </w:r>
          </w:p>
        </w:tc>
        <w:tc>
          <w:tcPr>
            <w:tcW w:w="2790" w:type="dxa"/>
          </w:tcPr>
          <w:p w:rsidR="00935301" w:rsidRPr="00624260" w:rsidRDefault="00935301" w:rsidP="00E91F6E">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ame as P</w:t>
            </w:r>
            <w:r w:rsidR="00E91F6E">
              <w:rPr>
                <w:rFonts w:eastAsia="宋体" w:cs="Arial"/>
                <w:sz w:val="16"/>
                <w:szCs w:val="16"/>
              </w:rPr>
              <w:t>2</w:t>
            </w:r>
            <w:r>
              <w:rPr>
                <w:rFonts w:eastAsia="宋体" w:cs="Arial"/>
                <w:sz w:val="16"/>
                <w:szCs w:val="16"/>
              </w:rPr>
              <w:t xml:space="preserve"> in </w:t>
            </w:r>
            <w:r w:rsidRPr="00BD0C97">
              <w:rPr>
                <w:rFonts w:eastAsia="宋体" w:cs="Arial"/>
                <w:sz w:val="16"/>
                <w:szCs w:val="16"/>
              </w:rPr>
              <w:t>R2-2209378</w:t>
            </w:r>
            <w:r>
              <w:rPr>
                <w:rFonts w:eastAsia="宋体" w:cs="Arial"/>
                <w:sz w:val="16"/>
                <w:szCs w:val="16"/>
              </w:rPr>
              <w:t xml:space="preserve">. </w:t>
            </w:r>
          </w:p>
        </w:tc>
      </w:tr>
      <w:tr w:rsidR="00210011" w:rsidTr="00935301">
        <w:tc>
          <w:tcPr>
            <w:tcW w:w="2789" w:type="dxa"/>
          </w:tcPr>
          <w:p w:rsidR="00210011" w:rsidRPr="003D0D7B" w:rsidRDefault="00454266" w:rsidP="00210011">
            <w:pPr>
              <w:adjustRightInd w:val="0"/>
              <w:snapToGrid w:val="0"/>
              <w:spacing w:afterLines="50" w:after="156"/>
              <w:rPr>
                <w:rFonts w:eastAsia="宋体" w:cs="Arial"/>
                <w:b/>
                <w:bCs/>
                <w:color w:val="0000FF"/>
                <w:sz w:val="16"/>
                <w:szCs w:val="16"/>
                <w:u w:val="single"/>
              </w:rPr>
            </w:pPr>
            <w:hyperlink r:id="rId53" w:history="1">
              <w:r w:rsidR="00210011" w:rsidRPr="00624260">
                <w:rPr>
                  <w:rFonts w:eastAsia="宋体" w:cs="Arial"/>
                  <w:b/>
                  <w:bCs/>
                  <w:color w:val="0000FF"/>
                  <w:sz w:val="16"/>
                  <w:szCs w:val="16"/>
                  <w:u w:val="single"/>
                </w:rPr>
                <w:t>R2-2210625</w:t>
              </w:r>
            </w:hyperlink>
          </w:p>
        </w:tc>
        <w:tc>
          <w:tcPr>
            <w:tcW w:w="2789" w:type="dxa"/>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U2N relay related clarifications</w:t>
            </w:r>
          </w:p>
        </w:tc>
        <w:tc>
          <w:tcPr>
            <w:tcW w:w="2790" w:type="dxa"/>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Nokia, Nokia Shanghai Bell</w:t>
            </w:r>
          </w:p>
        </w:tc>
        <w:tc>
          <w:tcPr>
            <w:tcW w:w="2790" w:type="dxa"/>
          </w:tcPr>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304 CR</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1.</w:t>
            </w:r>
            <w:r w:rsidRPr="00624260">
              <w:rPr>
                <w:rFonts w:eastAsia="宋体" w:cs="Arial"/>
                <w:sz w:val="16"/>
                <w:szCs w:val="16"/>
              </w:rPr>
              <w:tab/>
              <w:t xml:space="preserve">In clause 4.1. it is clarified that an L2 U2N Remote UE in RRC_IDLE or in RRC_INACTIVE from network perspective may perform all of the relevant procedures via the L2 U2N Relay UE and the cell reselection </w:t>
            </w:r>
            <w:r w:rsidRPr="00624260">
              <w:rPr>
                <w:rFonts w:eastAsia="宋体" w:cs="Arial"/>
                <w:sz w:val="16"/>
                <w:szCs w:val="16"/>
              </w:rPr>
              <w:lastRenderedPageBreak/>
              <w:t>procedures are not mandatory for an L2 U2N Remote UE.</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3.</w:t>
            </w:r>
            <w:r w:rsidRPr="00624260">
              <w:rPr>
                <w:rFonts w:eastAsia="宋体" w:cs="Arial"/>
                <w:sz w:val="16"/>
                <w:szCs w:val="16"/>
              </w:rPr>
              <w:tab/>
              <w:t xml:space="preserve">In clause 5.4 it is clarified that the AS of an L2 U2N Remote UE in RRC_INACTIVE or in RRC_IDLE may report the tracking area information to NAS based on the system information received from </w:t>
            </w:r>
            <w:r w:rsidR="00E91F6E">
              <w:rPr>
                <w:rFonts w:eastAsia="宋体" w:cs="Arial"/>
                <w:sz w:val="16"/>
                <w:szCs w:val="16"/>
              </w:rPr>
              <w:t>the connected L2 U2N Relay UE.</w:t>
            </w:r>
          </w:p>
        </w:tc>
        <w:tc>
          <w:tcPr>
            <w:tcW w:w="2790" w:type="dxa"/>
          </w:tcPr>
          <w:p w:rsidR="00210011" w:rsidRPr="00624260" w:rsidRDefault="00E91F6E" w:rsidP="00E91F6E">
            <w:pPr>
              <w:adjustRightInd w:val="0"/>
              <w:snapToGrid w:val="0"/>
              <w:spacing w:afterLines="50" w:after="156"/>
              <w:rPr>
                <w:rFonts w:eastAsia="宋体" w:cs="Arial"/>
                <w:sz w:val="16"/>
                <w:szCs w:val="16"/>
              </w:rPr>
            </w:pPr>
            <w:r>
              <w:rPr>
                <w:rFonts w:eastAsia="宋体" w:cs="Arial"/>
                <w:sz w:val="16"/>
                <w:szCs w:val="16"/>
              </w:rPr>
              <w:lastRenderedPageBreak/>
              <w:t>Change #1 and #3 seem to be clarifications. T</w:t>
            </w:r>
            <w:r w:rsidR="00210011">
              <w:rPr>
                <w:rFonts w:eastAsia="宋体" w:cs="Arial"/>
                <w:sz w:val="16"/>
                <w:szCs w:val="16"/>
              </w:rPr>
              <w:t xml:space="preserve">he detailed wording </w:t>
            </w:r>
            <w:r>
              <w:rPr>
                <w:rFonts w:eastAsia="宋体" w:cs="Arial"/>
                <w:sz w:val="16"/>
                <w:szCs w:val="16"/>
              </w:rPr>
              <w:t>can be further checked during</w:t>
            </w:r>
            <w:r w:rsidR="00210011">
              <w:rPr>
                <w:rFonts w:eastAsia="宋体" w:cs="Arial"/>
                <w:sz w:val="16"/>
                <w:szCs w:val="16"/>
              </w:rPr>
              <w:t xml:space="preserve"> </w:t>
            </w:r>
            <w:r>
              <w:rPr>
                <w:rFonts w:eastAsia="宋体" w:cs="Arial"/>
                <w:sz w:val="16"/>
                <w:szCs w:val="16"/>
              </w:rPr>
              <w:t>38304 Rapp CR update</w:t>
            </w:r>
            <w:r w:rsidR="00210011">
              <w:rPr>
                <w:rFonts w:eastAsia="宋体" w:cs="Arial"/>
                <w:sz w:val="16"/>
                <w:szCs w:val="16"/>
              </w:rPr>
              <w:t>.</w:t>
            </w:r>
          </w:p>
        </w:tc>
      </w:tr>
    </w:tbl>
    <w:p w:rsidR="00935301" w:rsidRDefault="00935301">
      <w:pPr>
        <w:rPr>
          <w:rFonts w:eastAsiaTheme="minorEastAsia"/>
        </w:rPr>
      </w:pPr>
    </w:p>
    <w:p w:rsidR="00C35A28" w:rsidRPr="0031137B" w:rsidRDefault="00C35A28">
      <w:pPr>
        <w:rPr>
          <w:rFonts w:eastAsiaTheme="minorEastAsia"/>
          <w:b/>
        </w:rPr>
      </w:pPr>
      <w:r w:rsidRPr="0031137B">
        <w:rPr>
          <w:rFonts w:eastAsiaTheme="minorEastAsia" w:hint="eastAsia"/>
          <w:b/>
        </w:rPr>
        <w:t>P</w:t>
      </w:r>
      <w:r w:rsidRPr="0031137B">
        <w:rPr>
          <w:rFonts w:eastAsiaTheme="minorEastAsia"/>
          <w:b/>
        </w:rPr>
        <w:t>roposal 7: The intention of change in 9500 and the change #1 and #3 in 0625 can be agreed, and how to capture is up to TS 38</w:t>
      </w:r>
      <w:r w:rsidR="0031137B" w:rsidRPr="0031137B">
        <w:rPr>
          <w:rFonts w:eastAsiaTheme="minorEastAsia"/>
          <w:b/>
        </w:rPr>
        <w:t>.</w:t>
      </w:r>
      <w:r w:rsidRPr="0031137B">
        <w:rPr>
          <w:rFonts w:eastAsiaTheme="minorEastAsia"/>
          <w:b/>
        </w:rPr>
        <w:t>304 rapporteur in CR update.</w:t>
      </w:r>
    </w:p>
    <w:p w:rsidR="00C35A28" w:rsidRDefault="00C35A28">
      <w:pPr>
        <w:rPr>
          <w:rFonts w:eastAsiaTheme="minorEastAsia"/>
        </w:rPr>
      </w:pPr>
    </w:p>
    <w:p w:rsidR="00935301" w:rsidRDefault="0031137B" w:rsidP="00B652AC">
      <w:pPr>
        <w:pStyle w:val="3"/>
      </w:pPr>
      <w:r>
        <w:t>O</w:t>
      </w:r>
      <w:r w:rsidR="00935301">
        <w:t>thers</w:t>
      </w:r>
    </w:p>
    <w:tbl>
      <w:tblPr>
        <w:tblStyle w:val="a6"/>
        <w:tblW w:w="0" w:type="auto"/>
        <w:tblLook w:val="04A0" w:firstRow="1" w:lastRow="0" w:firstColumn="1" w:lastColumn="0" w:noHBand="0" w:noVBand="1"/>
      </w:tblPr>
      <w:tblGrid>
        <w:gridCol w:w="889"/>
        <w:gridCol w:w="1799"/>
        <w:gridCol w:w="1217"/>
        <w:gridCol w:w="4639"/>
        <w:gridCol w:w="5404"/>
      </w:tblGrid>
      <w:tr w:rsidR="004C635C" w:rsidTr="00E91F6E">
        <w:tc>
          <w:tcPr>
            <w:tcW w:w="0" w:type="auto"/>
          </w:tcPr>
          <w:p w:rsidR="00E91F6E" w:rsidRPr="003D0D7B" w:rsidRDefault="00E91F6E" w:rsidP="00E91F6E">
            <w:pPr>
              <w:adjustRightInd w:val="0"/>
              <w:snapToGrid w:val="0"/>
              <w:spacing w:afterLines="50" w:after="156"/>
              <w:rPr>
                <w:rFonts w:eastAsia="宋体" w:cs="Arial"/>
                <w:b/>
                <w:bCs/>
                <w:color w:val="0000FF"/>
                <w:sz w:val="16"/>
                <w:szCs w:val="16"/>
                <w:u w:val="single"/>
              </w:rPr>
            </w:pPr>
            <w:r>
              <w:rPr>
                <w:rFonts w:eastAsia="宋体" w:cs="Arial"/>
                <w:b/>
                <w:bCs/>
                <w:color w:val="0000FF"/>
                <w:sz w:val="16"/>
                <w:szCs w:val="16"/>
                <w:u w:val="single"/>
              </w:rPr>
              <w:t>TDoc number</w:t>
            </w:r>
          </w:p>
        </w:tc>
        <w:tc>
          <w:tcPr>
            <w:tcW w:w="0" w:type="auto"/>
          </w:tcPr>
          <w:p w:rsidR="00E91F6E" w:rsidRPr="003D0D7B" w:rsidRDefault="00E91F6E" w:rsidP="00E91F6E">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Doc title</w:t>
            </w:r>
          </w:p>
        </w:tc>
        <w:tc>
          <w:tcPr>
            <w:tcW w:w="0" w:type="auto"/>
          </w:tcPr>
          <w:p w:rsidR="00E91F6E" w:rsidRPr="003D0D7B" w:rsidRDefault="00E91F6E" w:rsidP="00E91F6E">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rsidR="00E91F6E" w:rsidRPr="00935301" w:rsidRDefault="00E91F6E" w:rsidP="00E91F6E">
            <w:pPr>
              <w:rPr>
                <w:rFonts w:eastAsia="宋体" w:cs="Arial"/>
                <w:sz w:val="16"/>
                <w:szCs w:val="16"/>
              </w:rPr>
            </w:pPr>
            <w:r w:rsidRPr="00935301">
              <w:rPr>
                <w:rFonts w:eastAsia="宋体" w:cs="Arial" w:hint="eastAsia"/>
                <w:sz w:val="16"/>
                <w:szCs w:val="16"/>
              </w:rPr>
              <w:t>P</w:t>
            </w:r>
            <w:r w:rsidRPr="00935301">
              <w:rPr>
                <w:rFonts w:eastAsia="宋体" w:cs="Arial"/>
                <w:sz w:val="16"/>
                <w:szCs w:val="16"/>
              </w:rPr>
              <w:t>roposals</w:t>
            </w:r>
          </w:p>
        </w:tc>
        <w:tc>
          <w:tcPr>
            <w:tcW w:w="0" w:type="auto"/>
          </w:tcPr>
          <w:p w:rsidR="00E91F6E" w:rsidRPr="00935301" w:rsidRDefault="00E91F6E" w:rsidP="00E91F6E">
            <w:pPr>
              <w:rPr>
                <w:rFonts w:eastAsia="宋体" w:cs="Arial"/>
                <w:sz w:val="16"/>
                <w:szCs w:val="16"/>
              </w:rPr>
            </w:pPr>
            <w:r w:rsidRPr="00935301">
              <w:rPr>
                <w:rFonts w:eastAsia="宋体" w:cs="Arial" w:hint="eastAsia"/>
                <w:sz w:val="16"/>
                <w:szCs w:val="16"/>
              </w:rPr>
              <w:t>R</w:t>
            </w:r>
            <w:r w:rsidRPr="00935301">
              <w:rPr>
                <w:rFonts w:eastAsia="宋体" w:cs="Arial"/>
                <w:sz w:val="16"/>
                <w:szCs w:val="16"/>
              </w:rPr>
              <w:t>apporteur’s comment</w:t>
            </w:r>
          </w:p>
        </w:tc>
      </w:tr>
      <w:tr w:rsidR="004C635C" w:rsidTr="00E91F6E">
        <w:tc>
          <w:tcPr>
            <w:tcW w:w="0" w:type="auto"/>
          </w:tcPr>
          <w:p w:rsidR="00E91F6E" w:rsidRPr="003D0D7B" w:rsidRDefault="00454266" w:rsidP="00935301">
            <w:pPr>
              <w:adjustRightInd w:val="0"/>
              <w:snapToGrid w:val="0"/>
              <w:spacing w:afterLines="50" w:after="156"/>
              <w:rPr>
                <w:rFonts w:eastAsia="宋体" w:cs="Arial"/>
                <w:b/>
                <w:bCs/>
                <w:color w:val="0000FF"/>
                <w:sz w:val="16"/>
                <w:szCs w:val="16"/>
                <w:u w:val="single"/>
              </w:rPr>
            </w:pPr>
            <w:hyperlink r:id="rId54" w:history="1">
              <w:r w:rsidR="00E91F6E" w:rsidRPr="00624260">
                <w:rPr>
                  <w:rFonts w:eastAsia="宋体" w:cs="Arial"/>
                  <w:b/>
                  <w:bCs/>
                  <w:color w:val="0000FF"/>
                  <w:sz w:val="16"/>
                  <w:szCs w:val="16"/>
                  <w:u w:val="single"/>
                </w:rPr>
                <w:t>R2-2209377</w:t>
              </w:r>
            </w:hyperlink>
          </w:p>
        </w:tc>
        <w:tc>
          <w:tcPr>
            <w:tcW w:w="0" w:type="auto"/>
          </w:tcPr>
          <w:p w:rsidR="00E91F6E" w:rsidRPr="003D0D7B" w:rsidRDefault="00E91F6E" w:rsidP="00935301">
            <w:pPr>
              <w:adjustRightInd w:val="0"/>
              <w:snapToGrid w:val="0"/>
              <w:spacing w:afterLines="50" w:after="156"/>
              <w:rPr>
                <w:rFonts w:eastAsia="宋体" w:cs="Arial"/>
                <w:sz w:val="16"/>
                <w:szCs w:val="16"/>
              </w:rPr>
            </w:pPr>
            <w:r w:rsidRPr="003D0D7B">
              <w:rPr>
                <w:rFonts w:eastAsia="宋体" w:cs="Arial"/>
                <w:sz w:val="16"/>
                <w:szCs w:val="16"/>
              </w:rPr>
              <w:t>Correction for U2N Relay</w:t>
            </w:r>
          </w:p>
        </w:tc>
        <w:tc>
          <w:tcPr>
            <w:tcW w:w="0" w:type="auto"/>
          </w:tcPr>
          <w:p w:rsidR="00E91F6E" w:rsidRPr="003D0D7B" w:rsidRDefault="00E91F6E" w:rsidP="00935301">
            <w:pPr>
              <w:adjustRightInd w:val="0"/>
              <w:snapToGrid w:val="0"/>
              <w:spacing w:afterLines="50" w:after="156"/>
              <w:rPr>
                <w:rFonts w:eastAsia="宋体" w:cs="Arial"/>
                <w:sz w:val="16"/>
                <w:szCs w:val="16"/>
              </w:rPr>
            </w:pPr>
            <w:r w:rsidRPr="003D0D7B">
              <w:rPr>
                <w:rFonts w:eastAsia="宋体" w:cs="Arial"/>
                <w:sz w:val="16"/>
                <w:szCs w:val="16"/>
              </w:rPr>
              <w:t>OPPO</w:t>
            </w:r>
          </w:p>
        </w:tc>
        <w:tc>
          <w:tcPr>
            <w:tcW w:w="0" w:type="auto"/>
          </w:tcPr>
          <w:p w:rsidR="00E91F6E" w:rsidRPr="00E91F6E" w:rsidRDefault="00E91F6E" w:rsidP="00E91F6E">
            <w:pPr>
              <w:adjustRightInd w:val="0"/>
              <w:snapToGrid w:val="0"/>
              <w:spacing w:afterLines="50" w:after="156"/>
              <w:rPr>
                <w:rFonts w:eastAsia="宋体" w:cs="Arial"/>
                <w:sz w:val="16"/>
                <w:szCs w:val="16"/>
              </w:rPr>
            </w:pPr>
            <w:r w:rsidRPr="00E91F6E">
              <w:rPr>
                <w:rFonts w:eastAsia="宋体" w:cs="Arial"/>
                <w:sz w:val="16"/>
                <w:szCs w:val="16"/>
              </w:rPr>
              <w:t>3. In 5.8.3.2, remove the relay/remote UE AS-layer condition for relay discovery reception, to align with 5.8.13.2</w:t>
            </w:r>
          </w:p>
        </w:tc>
        <w:tc>
          <w:tcPr>
            <w:tcW w:w="0" w:type="auto"/>
            <w:vMerge w:val="restart"/>
          </w:tcPr>
          <w:p w:rsidR="00E91F6E" w:rsidRDefault="00E91F6E" w:rsidP="004C635C">
            <w:pPr>
              <w:adjustRightInd w:val="0"/>
              <w:snapToGrid w:val="0"/>
              <w:spacing w:afterLines="50" w:after="156"/>
              <w:rPr>
                <w:rFonts w:eastAsia="宋体" w:cs="Arial"/>
                <w:sz w:val="16"/>
                <w:szCs w:val="16"/>
              </w:rPr>
            </w:pPr>
            <w:r>
              <w:rPr>
                <w:rFonts w:eastAsia="宋体" w:cs="Arial"/>
                <w:sz w:val="16"/>
                <w:szCs w:val="16"/>
              </w:rPr>
              <w:t>The intention is to align the descriptions in RRC as well as TS 38.304, to say there is no need to check remote UE AS</w:t>
            </w:r>
            <w:r w:rsidR="004C635C">
              <w:rPr>
                <w:rFonts w:eastAsia="宋体" w:cs="Arial"/>
                <w:sz w:val="16"/>
                <w:szCs w:val="16"/>
              </w:rPr>
              <w:t xml:space="preserve">-layer condition for sidelink discovery reception. However the issue is </w:t>
            </w:r>
            <w:r w:rsidRPr="00E91F6E">
              <w:rPr>
                <w:rFonts w:eastAsia="宋体" w:cs="Arial"/>
                <w:sz w:val="16"/>
                <w:szCs w:val="16"/>
              </w:rPr>
              <w:t>if remove remote UE AS condition for discovery reception, it seems there is no way to control a UE being a remote UE in Model A (annouce and monitor). The other way to align 5.8.13.2 is to add the AS condition in 5.8.13.2. Suggest to further discuss.</w:t>
            </w:r>
            <w:r w:rsidR="004C635C">
              <w:rPr>
                <w:rFonts w:eastAsia="宋体" w:cs="Arial"/>
                <w:sz w:val="16"/>
                <w:szCs w:val="16"/>
              </w:rPr>
              <w:t xml:space="preserve"> So the rapporteur would like to suggest:</w:t>
            </w:r>
          </w:p>
          <w:p w:rsidR="004C635C" w:rsidRPr="004C635C" w:rsidRDefault="004C635C" w:rsidP="004C635C">
            <w:pPr>
              <w:adjustRightInd w:val="0"/>
              <w:snapToGrid w:val="0"/>
              <w:spacing w:afterLines="50" w:after="156"/>
              <w:rPr>
                <w:rFonts w:eastAsia="宋体" w:cs="Arial"/>
                <w:i/>
                <w:sz w:val="16"/>
                <w:szCs w:val="16"/>
              </w:rPr>
            </w:pPr>
            <w:r w:rsidRPr="004C635C">
              <w:rPr>
                <w:rFonts w:eastAsia="宋体" w:cs="Arial"/>
                <w:i/>
                <w:sz w:val="16"/>
                <w:szCs w:val="16"/>
              </w:rPr>
              <w:t>RAN2 confirm</w:t>
            </w:r>
            <w:r>
              <w:rPr>
                <w:rFonts w:eastAsia="宋体" w:cs="Arial"/>
                <w:i/>
                <w:sz w:val="16"/>
                <w:szCs w:val="16"/>
              </w:rPr>
              <w:t>s</w:t>
            </w:r>
            <w:r w:rsidRPr="004C635C">
              <w:rPr>
                <w:rFonts w:eastAsia="宋体" w:cs="Arial"/>
                <w:i/>
                <w:sz w:val="16"/>
                <w:szCs w:val="16"/>
              </w:rPr>
              <w:t xml:space="preserve"> for sidelink discovery reception the remote UE also needs to check remote UE AS-layer condition.</w:t>
            </w:r>
          </w:p>
        </w:tc>
      </w:tr>
      <w:tr w:rsidR="004C635C" w:rsidTr="00E91F6E">
        <w:tc>
          <w:tcPr>
            <w:tcW w:w="0" w:type="auto"/>
          </w:tcPr>
          <w:p w:rsidR="00E91F6E" w:rsidRPr="003D0D7B" w:rsidRDefault="00454266" w:rsidP="00E91F6E">
            <w:pPr>
              <w:adjustRightInd w:val="0"/>
              <w:snapToGrid w:val="0"/>
              <w:spacing w:afterLines="50" w:after="156"/>
              <w:rPr>
                <w:rFonts w:eastAsia="宋体" w:cs="Arial"/>
                <w:b/>
                <w:bCs/>
                <w:color w:val="0000FF"/>
                <w:sz w:val="16"/>
                <w:szCs w:val="16"/>
                <w:u w:val="single"/>
              </w:rPr>
            </w:pPr>
            <w:hyperlink r:id="rId55" w:history="1">
              <w:r w:rsidR="00E91F6E" w:rsidRPr="00624260">
                <w:rPr>
                  <w:rFonts w:eastAsia="宋体" w:cs="Arial"/>
                  <w:b/>
                  <w:bCs/>
                  <w:color w:val="0000FF"/>
                  <w:sz w:val="16"/>
                  <w:szCs w:val="16"/>
                  <w:u w:val="single"/>
                </w:rPr>
                <w:t>R2-2210625</w:t>
              </w:r>
            </w:hyperlink>
          </w:p>
        </w:tc>
        <w:tc>
          <w:tcPr>
            <w:tcW w:w="0" w:type="auto"/>
          </w:tcPr>
          <w:p w:rsidR="00E91F6E" w:rsidRPr="003D0D7B" w:rsidRDefault="00E91F6E" w:rsidP="00E91F6E">
            <w:pPr>
              <w:adjustRightInd w:val="0"/>
              <w:snapToGrid w:val="0"/>
              <w:spacing w:afterLines="50" w:after="156"/>
              <w:rPr>
                <w:rFonts w:eastAsia="宋体" w:cs="Arial"/>
                <w:sz w:val="16"/>
                <w:szCs w:val="16"/>
              </w:rPr>
            </w:pPr>
            <w:r w:rsidRPr="003D0D7B">
              <w:rPr>
                <w:rFonts w:eastAsia="宋体" w:cs="Arial"/>
                <w:sz w:val="16"/>
                <w:szCs w:val="16"/>
              </w:rPr>
              <w:t>U2N relay related clarifications</w:t>
            </w:r>
          </w:p>
        </w:tc>
        <w:tc>
          <w:tcPr>
            <w:tcW w:w="0" w:type="auto"/>
          </w:tcPr>
          <w:p w:rsidR="00E91F6E" w:rsidRPr="003D0D7B" w:rsidRDefault="00E91F6E" w:rsidP="00E91F6E">
            <w:pPr>
              <w:adjustRightInd w:val="0"/>
              <w:snapToGrid w:val="0"/>
              <w:spacing w:afterLines="50" w:after="156"/>
              <w:rPr>
                <w:rFonts w:eastAsia="宋体" w:cs="Arial"/>
                <w:sz w:val="16"/>
                <w:szCs w:val="16"/>
              </w:rPr>
            </w:pPr>
            <w:r w:rsidRPr="003D0D7B">
              <w:rPr>
                <w:rFonts w:eastAsia="宋体" w:cs="Arial"/>
                <w:sz w:val="16"/>
                <w:szCs w:val="16"/>
              </w:rPr>
              <w:t>Nokia, Nokia Shanghai Bell</w:t>
            </w:r>
          </w:p>
        </w:tc>
        <w:tc>
          <w:tcPr>
            <w:tcW w:w="0" w:type="auto"/>
          </w:tcPr>
          <w:p w:rsidR="00E91F6E" w:rsidRPr="00E91F6E" w:rsidRDefault="00E91F6E" w:rsidP="00E91F6E">
            <w:pPr>
              <w:adjustRightInd w:val="0"/>
              <w:snapToGrid w:val="0"/>
              <w:spacing w:afterLines="50" w:after="156"/>
              <w:rPr>
                <w:rFonts w:eastAsia="宋体" w:cs="Arial"/>
                <w:sz w:val="16"/>
                <w:szCs w:val="16"/>
              </w:rPr>
            </w:pPr>
            <w:r w:rsidRPr="00E91F6E">
              <w:rPr>
                <w:rFonts w:eastAsia="宋体" w:cs="Arial"/>
                <w:sz w:val="16"/>
                <w:szCs w:val="16"/>
              </w:rPr>
              <w:t>4.</w:t>
            </w:r>
            <w:r w:rsidRPr="00E91F6E">
              <w:rPr>
                <w:rFonts w:eastAsia="宋体"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rsidR="00E91F6E" w:rsidRPr="00E91F6E" w:rsidRDefault="00E91F6E" w:rsidP="00E91F6E">
            <w:pPr>
              <w:adjustRightInd w:val="0"/>
              <w:snapToGrid w:val="0"/>
              <w:spacing w:afterLines="50" w:after="156"/>
              <w:rPr>
                <w:rFonts w:eastAsia="宋体" w:cs="Arial"/>
                <w:sz w:val="16"/>
                <w:szCs w:val="16"/>
              </w:rPr>
            </w:pPr>
          </w:p>
        </w:tc>
      </w:tr>
      <w:tr w:rsidR="004C635C" w:rsidTr="00E91F6E">
        <w:tc>
          <w:tcPr>
            <w:tcW w:w="0" w:type="auto"/>
          </w:tcPr>
          <w:p w:rsidR="00210011" w:rsidRPr="003D0D7B" w:rsidRDefault="00454266" w:rsidP="00210011">
            <w:pPr>
              <w:adjustRightInd w:val="0"/>
              <w:snapToGrid w:val="0"/>
              <w:spacing w:afterLines="50" w:after="156"/>
              <w:rPr>
                <w:rFonts w:eastAsia="宋体" w:cs="Arial"/>
                <w:b/>
                <w:bCs/>
                <w:color w:val="0000FF"/>
                <w:sz w:val="16"/>
                <w:szCs w:val="16"/>
                <w:u w:val="single"/>
              </w:rPr>
            </w:pPr>
            <w:hyperlink r:id="rId56" w:history="1">
              <w:r w:rsidR="00210011" w:rsidRPr="00624260">
                <w:rPr>
                  <w:rFonts w:eastAsia="宋体" w:cs="Arial"/>
                  <w:b/>
                  <w:bCs/>
                  <w:color w:val="0000FF"/>
                  <w:sz w:val="16"/>
                  <w:szCs w:val="16"/>
                  <w:u w:val="single"/>
                </w:rPr>
                <w:t>R2-2209885</w:t>
              </w:r>
            </w:hyperlink>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Correction on remote UE's resource allocation</w:t>
            </w:r>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Xiaomi</w:t>
            </w:r>
          </w:p>
        </w:tc>
        <w:tc>
          <w:tcPr>
            <w:tcW w:w="0" w:type="auto"/>
          </w:tcPr>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Remote UE in RRC_IDLE/INACTIVE can use preconfigured resource if the forwarded SIB12 doesn’t include normal pool and exception pool.</w:t>
            </w:r>
          </w:p>
        </w:tc>
        <w:tc>
          <w:tcPr>
            <w:tcW w:w="0" w:type="auto"/>
          </w:tcPr>
          <w:p w:rsidR="00210011" w:rsidRDefault="00210011" w:rsidP="00210011">
            <w:pPr>
              <w:adjustRightInd w:val="0"/>
              <w:snapToGrid w:val="0"/>
              <w:spacing w:afterLines="50" w:after="156"/>
              <w:rPr>
                <w:rFonts w:eastAsia="宋体" w:cs="Arial"/>
                <w:sz w:val="16"/>
                <w:szCs w:val="16"/>
              </w:rPr>
            </w:pPr>
            <w:r>
              <w:rPr>
                <w:rFonts w:eastAsia="宋体" w:cs="Arial"/>
                <w:sz w:val="16"/>
                <w:szCs w:val="16"/>
              </w:rPr>
              <w:t>The rapporteur understand the intention is to clarify the Remote UE can use resource pool in pre-config to perform SL communication before acquisition of dedicated configuration of resource pool, but not to allow Remote UE use pre-config in any case. Then the proposal can be revised to:</w:t>
            </w:r>
          </w:p>
          <w:p w:rsidR="00210011" w:rsidRPr="00245D6C" w:rsidRDefault="00210011" w:rsidP="00210011">
            <w:pPr>
              <w:adjustRightInd w:val="0"/>
              <w:snapToGrid w:val="0"/>
              <w:spacing w:afterLines="50" w:after="156"/>
              <w:rPr>
                <w:rFonts w:eastAsia="宋体" w:cs="Arial"/>
                <w:i/>
                <w:sz w:val="16"/>
                <w:szCs w:val="16"/>
              </w:rPr>
            </w:pPr>
            <w:r w:rsidRPr="00245D6C">
              <w:rPr>
                <w:rFonts w:eastAsia="宋体" w:cs="Arial"/>
                <w:i/>
                <w:sz w:val="16"/>
                <w:szCs w:val="16"/>
              </w:rPr>
              <w:lastRenderedPageBreak/>
              <w:t xml:space="preserve">RAN2 confirms the Remote UE can use pre-config for sidelink communication before acquisition of </w:t>
            </w:r>
            <w:r>
              <w:rPr>
                <w:rFonts w:eastAsia="宋体" w:cs="Arial"/>
                <w:i/>
                <w:sz w:val="16"/>
                <w:szCs w:val="16"/>
              </w:rPr>
              <w:t xml:space="preserve">dedicated configuration of resource pool </w:t>
            </w:r>
            <w:r w:rsidRPr="00245D6C">
              <w:rPr>
                <w:rFonts w:eastAsia="宋体" w:cs="Arial"/>
                <w:i/>
                <w:sz w:val="16"/>
                <w:szCs w:val="16"/>
              </w:rPr>
              <w:t xml:space="preserve">from </w:t>
            </w:r>
            <w:r>
              <w:rPr>
                <w:rFonts w:eastAsia="宋体" w:cs="Arial"/>
                <w:i/>
                <w:sz w:val="16"/>
                <w:szCs w:val="16"/>
              </w:rPr>
              <w:t>network</w:t>
            </w:r>
            <w:r w:rsidRPr="00245D6C">
              <w:rPr>
                <w:rFonts w:eastAsia="宋体" w:cs="Arial"/>
                <w:i/>
                <w:sz w:val="16"/>
                <w:szCs w:val="16"/>
              </w:rPr>
              <w:t>.</w:t>
            </w:r>
          </w:p>
        </w:tc>
      </w:tr>
      <w:tr w:rsidR="004C635C" w:rsidTr="00E91F6E">
        <w:tc>
          <w:tcPr>
            <w:tcW w:w="0" w:type="auto"/>
          </w:tcPr>
          <w:p w:rsidR="004C635C" w:rsidRPr="003D0D7B" w:rsidRDefault="00454266" w:rsidP="00210011">
            <w:pPr>
              <w:adjustRightInd w:val="0"/>
              <w:snapToGrid w:val="0"/>
              <w:spacing w:afterLines="50" w:after="156"/>
              <w:rPr>
                <w:rFonts w:eastAsia="宋体" w:cs="Arial"/>
                <w:b/>
                <w:bCs/>
                <w:color w:val="0000FF"/>
                <w:sz w:val="16"/>
                <w:szCs w:val="16"/>
                <w:u w:val="single"/>
              </w:rPr>
            </w:pPr>
            <w:hyperlink r:id="rId57" w:history="1">
              <w:r w:rsidR="004C635C" w:rsidRPr="00624260">
                <w:rPr>
                  <w:rFonts w:eastAsia="宋体" w:cs="Arial"/>
                  <w:b/>
                  <w:bCs/>
                  <w:color w:val="0000FF"/>
                  <w:sz w:val="16"/>
                  <w:szCs w:val="16"/>
                  <w:u w:val="single"/>
                </w:rPr>
                <w:t>R2-2209892</w:t>
              </w:r>
            </w:hyperlink>
          </w:p>
        </w:tc>
        <w:tc>
          <w:tcPr>
            <w:tcW w:w="0" w:type="auto"/>
          </w:tcPr>
          <w:p w:rsidR="004C635C" w:rsidRPr="003D0D7B" w:rsidRDefault="004C635C" w:rsidP="00210011">
            <w:pPr>
              <w:adjustRightInd w:val="0"/>
              <w:snapToGrid w:val="0"/>
              <w:spacing w:afterLines="50" w:after="156"/>
              <w:rPr>
                <w:rFonts w:eastAsia="宋体" w:cs="Arial"/>
                <w:sz w:val="16"/>
                <w:szCs w:val="16"/>
              </w:rPr>
            </w:pPr>
            <w:r w:rsidRPr="003D0D7B">
              <w:rPr>
                <w:rFonts w:eastAsia="宋体" w:cs="Arial"/>
                <w:sz w:val="16"/>
                <w:szCs w:val="16"/>
              </w:rPr>
              <w:t>Calarification on emergency service support in Rel-17 U2N relay</w:t>
            </w:r>
          </w:p>
        </w:tc>
        <w:tc>
          <w:tcPr>
            <w:tcW w:w="0" w:type="auto"/>
          </w:tcPr>
          <w:p w:rsidR="004C635C" w:rsidRPr="003D0D7B" w:rsidRDefault="004C635C" w:rsidP="00210011">
            <w:pPr>
              <w:adjustRightInd w:val="0"/>
              <w:snapToGrid w:val="0"/>
              <w:spacing w:afterLines="50" w:after="156"/>
              <w:rPr>
                <w:rFonts w:eastAsia="宋体" w:cs="Arial"/>
                <w:sz w:val="16"/>
                <w:szCs w:val="16"/>
              </w:rPr>
            </w:pPr>
            <w:r w:rsidRPr="003D0D7B">
              <w:rPr>
                <w:rFonts w:eastAsia="宋体" w:cs="Arial"/>
                <w:sz w:val="16"/>
                <w:szCs w:val="16"/>
              </w:rPr>
              <w:t>CATT</w:t>
            </w:r>
          </w:p>
        </w:tc>
        <w:tc>
          <w:tcPr>
            <w:tcW w:w="0" w:type="auto"/>
          </w:tcPr>
          <w:p w:rsidR="004C635C" w:rsidRPr="00624260" w:rsidRDefault="004C635C" w:rsidP="00210011">
            <w:pPr>
              <w:adjustRightInd w:val="0"/>
              <w:snapToGrid w:val="0"/>
              <w:spacing w:afterLines="50" w:after="156"/>
              <w:rPr>
                <w:rFonts w:eastAsia="宋体" w:cs="Arial"/>
                <w:sz w:val="16"/>
                <w:szCs w:val="16"/>
              </w:rPr>
            </w:pPr>
            <w:r w:rsidRPr="00624260">
              <w:rPr>
                <w:rFonts w:eastAsia="宋体" w:cs="Arial"/>
                <w:sz w:val="16"/>
                <w:szCs w:val="16"/>
              </w:rPr>
              <w:t>Add one note to clarify that the emergency service is not supported in Rel-17 U2N relay.</w:t>
            </w:r>
          </w:p>
        </w:tc>
        <w:tc>
          <w:tcPr>
            <w:tcW w:w="0" w:type="auto"/>
            <w:vMerge w:val="restart"/>
          </w:tcPr>
          <w:p w:rsidR="004C635C" w:rsidRDefault="004C635C" w:rsidP="00210011">
            <w:pPr>
              <w:adjustRightInd w:val="0"/>
              <w:snapToGrid w:val="0"/>
              <w:spacing w:afterLines="50" w:after="156"/>
              <w:rPr>
                <w:rFonts w:eastAsia="宋体" w:cs="Arial"/>
                <w:sz w:val="16"/>
                <w:szCs w:val="16"/>
              </w:rPr>
            </w:pPr>
            <w:r>
              <w:rPr>
                <w:rFonts w:eastAsia="宋体" w:cs="Arial"/>
                <w:sz w:val="16"/>
                <w:szCs w:val="16"/>
              </w:rPr>
              <w:t>The rapporteur understands the change is not essential because emergency service is initiated by upper layers, therefore whether it is supported or not in relay case can be agnostic to AS spec. But it would be good t</w:t>
            </w:r>
            <w:r w:rsidRPr="004C635C">
              <w:rPr>
                <w:rFonts w:eastAsia="宋体" w:cs="Arial"/>
                <w:sz w:val="16"/>
                <w:szCs w:val="16"/>
              </w:rPr>
              <w:t>o double check others’ view.</w:t>
            </w:r>
          </w:p>
          <w:p w:rsidR="004C635C" w:rsidRPr="004C635C" w:rsidRDefault="004C635C" w:rsidP="00210011">
            <w:pPr>
              <w:adjustRightInd w:val="0"/>
              <w:snapToGrid w:val="0"/>
              <w:spacing w:afterLines="50" w:after="156"/>
              <w:rPr>
                <w:rFonts w:eastAsia="宋体" w:cs="Arial"/>
                <w:i/>
                <w:sz w:val="16"/>
                <w:szCs w:val="16"/>
              </w:rPr>
            </w:pPr>
            <w:del w:id="54" w:author="Huawei_Rui" w:date="2022-10-09T17:43:00Z">
              <w:r w:rsidRPr="004C635C" w:rsidDel="00AE50D8">
                <w:rPr>
                  <w:rFonts w:eastAsia="宋体" w:cs="Arial"/>
                  <w:i/>
                  <w:sz w:val="16"/>
                  <w:szCs w:val="16"/>
                </w:rPr>
                <w:delText>Whether to support emergency services/limited service level is up to upper layers, no need to be reflected in AS specification</w:delText>
              </w:r>
              <w:r w:rsidDel="00AE50D8">
                <w:rPr>
                  <w:rFonts w:eastAsia="宋体" w:cs="Arial"/>
                  <w:i/>
                  <w:sz w:val="16"/>
                  <w:szCs w:val="16"/>
                </w:rPr>
                <w:delText>s</w:delText>
              </w:r>
              <w:r w:rsidRPr="004C635C" w:rsidDel="00AE50D8">
                <w:rPr>
                  <w:rFonts w:eastAsia="宋体" w:cs="Arial"/>
                  <w:i/>
                  <w:sz w:val="16"/>
                  <w:szCs w:val="16"/>
                </w:rPr>
                <w:delText>.</w:delText>
              </w:r>
            </w:del>
            <w:ins w:id="55" w:author="Huawei_Rui" w:date="2022-10-09T17:43:00Z">
              <w:r w:rsidR="00AE50D8" w:rsidRPr="00AE50D8">
                <w:rPr>
                  <w:rFonts w:eastAsia="宋体" w:cs="Arial"/>
                  <w:i/>
                  <w:sz w:val="16"/>
                  <w:szCs w:val="16"/>
                </w:rPr>
                <w:t>RAN2 to discuss whether to clarify in AS specifications that emergency services/limited service level is not supported by remote UE in Rel-17</w:t>
              </w:r>
            </w:ins>
          </w:p>
        </w:tc>
      </w:tr>
      <w:tr w:rsidR="004C635C" w:rsidTr="00E91F6E">
        <w:tc>
          <w:tcPr>
            <w:tcW w:w="0" w:type="auto"/>
          </w:tcPr>
          <w:p w:rsidR="004C635C" w:rsidRPr="003D0D7B" w:rsidRDefault="00454266" w:rsidP="00E91F6E">
            <w:pPr>
              <w:adjustRightInd w:val="0"/>
              <w:snapToGrid w:val="0"/>
              <w:spacing w:afterLines="50" w:after="156"/>
              <w:rPr>
                <w:rFonts w:eastAsia="宋体" w:cs="Arial"/>
                <w:b/>
                <w:bCs/>
                <w:color w:val="0000FF"/>
                <w:sz w:val="16"/>
                <w:szCs w:val="16"/>
                <w:u w:val="single"/>
              </w:rPr>
            </w:pPr>
            <w:hyperlink r:id="rId58" w:history="1">
              <w:r w:rsidR="004C635C" w:rsidRPr="00624260">
                <w:rPr>
                  <w:rFonts w:eastAsia="宋体" w:cs="Arial"/>
                  <w:b/>
                  <w:bCs/>
                  <w:color w:val="0000FF"/>
                  <w:sz w:val="16"/>
                  <w:szCs w:val="16"/>
                  <w:u w:val="single"/>
                </w:rPr>
                <w:t>R2-2210625</w:t>
              </w:r>
            </w:hyperlink>
          </w:p>
        </w:tc>
        <w:tc>
          <w:tcPr>
            <w:tcW w:w="0" w:type="auto"/>
          </w:tcPr>
          <w:p w:rsidR="004C635C" w:rsidRPr="003D0D7B" w:rsidRDefault="004C635C" w:rsidP="00E91F6E">
            <w:pPr>
              <w:adjustRightInd w:val="0"/>
              <w:snapToGrid w:val="0"/>
              <w:spacing w:afterLines="50" w:after="156"/>
              <w:rPr>
                <w:rFonts w:eastAsia="宋体" w:cs="Arial"/>
                <w:sz w:val="16"/>
                <w:szCs w:val="16"/>
              </w:rPr>
            </w:pPr>
            <w:r w:rsidRPr="003D0D7B">
              <w:rPr>
                <w:rFonts w:eastAsia="宋体" w:cs="Arial"/>
                <w:sz w:val="16"/>
                <w:szCs w:val="16"/>
              </w:rPr>
              <w:t>U2N relay related clarifications</w:t>
            </w:r>
          </w:p>
        </w:tc>
        <w:tc>
          <w:tcPr>
            <w:tcW w:w="0" w:type="auto"/>
          </w:tcPr>
          <w:p w:rsidR="004C635C" w:rsidRPr="003D0D7B" w:rsidRDefault="004C635C" w:rsidP="00E91F6E">
            <w:pPr>
              <w:adjustRightInd w:val="0"/>
              <w:snapToGrid w:val="0"/>
              <w:spacing w:afterLines="50" w:after="156"/>
              <w:rPr>
                <w:rFonts w:eastAsia="宋体" w:cs="Arial"/>
                <w:sz w:val="16"/>
                <w:szCs w:val="16"/>
              </w:rPr>
            </w:pPr>
            <w:r w:rsidRPr="003D0D7B">
              <w:rPr>
                <w:rFonts w:eastAsia="宋体" w:cs="Arial"/>
                <w:sz w:val="16"/>
                <w:szCs w:val="16"/>
              </w:rPr>
              <w:t>Nokia, Nokia Shanghai Bell</w:t>
            </w:r>
          </w:p>
        </w:tc>
        <w:tc>
          <w:tcPr>
            <w:tcW w:w="0" w:type="auto"/>
          </w:tcPr>
          <w:p w:rsidR="004C635C" w:rsidRPr="00624260" w:rsidRDefault="004C635C" w:rsidP="00E91F6E">
            <w:pPr>
              <w:adjustRightInd w:val="0"/>
              <w:snapToGrid w:val="0"/>
              <w:spacing w:afterLines="50" w:after="156"/>
              <w:rPr>
                <w:rFonts w:eastAsia="宋体" w:cs="Arial"/>
                <w:sz w:val="16"/>
                <w:szCs w:val="16"/>
              </w:rPr>
            </w:pPr>
            <w:r w:rsidRPr="00624260">
              <w:rPr>
                <w:rFonts w:eastAsia="宋体" w:cs="Arial"/>
                <w:sz w:val="16"/>
                <w:szCs w:val="16"/>
              </w:rPr>
              <w:t>2.</w:t>
            </w:r>
            <w:r w:rsidRPr="00624260">
              <w:rPr>
                <w:rFonts w:eastAsia="宋体" w:cs="Arial"/>
                <w:sz w:val="16"/>
                <w:szCs w:val="16"/>
              </w:rPr>
              <w:tab/>
              <w:t>In Clause 4.3. it is clarified that that limited service level is not sup</w:t>
            </w:r>
            <w:r>
              <w:rPr>
                <w:rFonts w:eastAsia="宋体" w:cs="Arial"/>
                <w:sz w:val="16"/>
                <w:szCs w:val="16"/>
              </w:rPr>
              <w:t>ported for an L2 U2N Remote UE.</w:t>
            </w:r>
          </w:p>
        </w:tc>
        <w:tc>
          <w:tcPr>
            <w:tcW w:w="0" w:type="auto"/>
            <w:vMerge/>
          </w:tcPr>
          <w:p w:rsidR="004C635C" w:rsidRDefault="004C635C" w:rsidP="00E91F6E">
            <w:pPr>
              <w:adjustRightInd w:val="0"/>
              <w:snapToGrid w:val="0"/>
              <w:spacing w:afterLines="50" w:after="156"/>
              <w:rPr>
                <w:rFonts w:eastAsia="宋体" w:cs="Arial"/>
                <w:sz w:val="16"/>
                <w:szCs w:val="16"/>
              </w:rPr>
            </w:pPr>
          </w:p>
        </w:tc>
      </w:tr>
      <w:tr w:rsidR="004C635C" w:rsidTr="00E91F6E">
        <w:tc>
          <w:tcPr>
            <w:tcW w:w="0" w:type="auto"/>
          </w:tcPr>
          <w:p w:rsidR="00210011" w:rsidRPr="003D0D7B" w:rsidRDefault="00454266" w:rsidP="00210011">
            <w:pPr>
              <w:adjustRightInd w:val="0"/>
              <w:snapToGrid w:val="0"/>
              <w:spacing w:afterLines="50" w:after="156"/>
              <w:rPr>
                <w:rFonts w:eastAsia="宋体" w:cs="Arial"/>
                <w:b/>
                <w:bCs/>
                <w:color w:val="0000FF"/>
                <w:sz w:val="16"/>
                <w:szCs w:val="16"/>
                <w:u w:val="single"/>
              </w:rPr>
            </w:pPr>
            <w:hyperlink r:id="rId59" w:history="1">
              <w:r w:rsidR="00210011" w:rsidRPr="00624260">
                <w:rPr>
                  <w:rFonts w:eastAsia="宋体" w:cs="Arial"/>
                  <w:b/>
                  <w:bCs/>
                  <w:color w:val="0000FF"/>
                  <w:sz w:val="16"/>
                  <w:szCs w:val="16"/>
                  <w:u w:val="single"/>
                </w:rPr>
                <w:t>R2-2209902</w:t>
              </w:r>
            </w:hyperlink>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Discussion on SL synchronization for SL relay</w:t>
            </w:r>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ZTE, Sanechips</w:t>
            </w:r>
          </w:p>
        </w:tc>
        <w:tc>
          <w:tcPr>
            <w:tcW w:w="0" w:type="auto"/>
          </w:tcPr>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Observation1: In case the SL frequency is IC or the SL frequency is included in SL configuration within RRCReconfiguration/SIB12 via serving cell, and the sync priority is set to gNBeNB, then UE shall select the cell as the reference source.</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Observation2: If connecting the gNB via relay UE, remote UE’s serving cell/Pcell is the serving cell of relay UE.</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Observation3: After connecting the gNB via relay UE, the serving cell of remote UE is the serving cell of relay UE. remote UE can obtains the SIB12/sl-ConfigCommonNR via relay UE, in this case, it is possible that remote UE is configured to select a cell as the synchronization reference source.</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Observation4: for remote UE in OOC,  remote UE can not synchronize with the cell, if the serving cell is selected as synchronization reference source for remote UE in OOC, it can not perform sidelink communication</w:t>
            </w:r>
          </w:p>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Proposal1: RAN2 is suggested to discuss how to handle the case that OOC remote UE select the cell as reference source.</w:t>
            </w:r>
          </w:p>
        </w:tc>
        <w:tc>
          <w:tcPr>
            <w:tcW w:w="0" w:type="auto"/>
          </w:tcPr>
          <w:p w:rsidR="00210011" w:rsidRPr="00624260" w:rsidRDefault="000E7D27" w:rsidP="00E216C9">
            <w:pPr>
              <w:adjustRightInd w:val="0"/>
              <w:snapToGrid w:val="0"/>
              <w:spacing w:afterLines="50" w:after="156"/>
              <w:rPr>
                <w:rFonts w:eastAsia="宋体" w:cs="Arial"/>
                <w:sz w:val="16"/>
                <w:szCs w:val="16"/>
              </w:rPr>
            </w:pPr>
            <w:r>
              <w:rPr>
                <w:rFonts w:eastAsia="宋体" w:cs="Arial"/>
                <w:sz w:val="16"/>
                <w:szCs w:val="16"/>
              </w:rPr>
              <w:t xml:space="preserve">In Rel-16 SL communication, </w:t>
            </w:r>
            <w:r w:rsidR="00E216C9">
              <w:rPr>
                <w:rFonts w:eastAsia="宋体" w:cs="Arial"/>
                <w:sz w:val="16"/>
                <w:szCs w:val="16"/>
              </w:rPr>
              <w:t xml:space="preserve">if </w:t>
            </w:r>
            <w:r>
              <w:rPr>
                <w:rFonts w:eastAsia="宋体" w:cs="Arial"/>
                <w:sz w:val="16"/>
                <w:szCs w:val="16"/>
              </w:rPr>
              <w:t xml:space="preserve">the network provide </w:t>
            </w:r>
            <w:r w:rsidR="00E216C9">
              <w:rPr>
                <w:rFonts w:eastAsia="宋体" w:cs="Arial"/>
                <w:sz w:val="16"/>
                <w:szCs w:val="16"/>
              </w:rPr>
              <w:t xml:space="preserve">synchronization </w:t>
            </w:r>
            <w:r>
              <w:rPr>
                <w:rFonts w:eastAsia="宋体" w:cs="Arial"/>
                <w:sz w:val="16"/>
                <w:szCs w:val="16"/>
              </w:rPr>
              <w:t xml:space="preserve">priority </w:t>
            </w:r>
            <w:r w:rsidR="00E216C9">
              <w:rPr>
                <w:rFonts w:eastAsia="宋体" w:cs="Arial"/>
                <w:sz w:val="16"/>
                <w:szCs w:val="16"/>
              </w:rPr>
              <w:t xml:space="preserve">as cell or </w:t>
            </w:r>
            <w:r>
              <w:rPr>
                <w:rFonts w:eastAsia="宋体" w:cs="Arial"/>
                <w:sz w:val="16"/>
                <w:szCs w:val="16"/>
              </w:rPr>
              <w:t>G</w:t>
            </w:r>
            <w:r w:rsidR="00E216C9">
              <w:rPr>
                <w:rFonts w:eastAsia="宋体" w:cs="Arial"/>
                <w:sz w:val="16"/>
                <w:szCs w:val="16"/>
              </w:rPr>
              <w:t>N</w:t>
            </w:r>
            <w:r>
              <w:rPr>
                <w:rFonts w:eastAsia="宋体" w:cs="Arial"/>
                <w:sz w:val="16"/>
                <w:szCs w:val="16"/>
              </w:rPr>
              <w:t>SS</w:t>
            </w:r>
            <w:r w:rsidR="00E216C9">
              <w:rPr>
                <w:rFonts w:eastAsia="宋体" w:cs="Arial"/>
                <w:sz w:val="16"/>
                <w:szCs w:val="16"/>
              </w:rPr>
              <w:t xml:space="preserve">, the UE should select synchronization source correspondingly, otherwise the UE is allow to search SLSS. </w:t>
            </w:r>
            <w:r>
              <w:rPr>
                <w:rFonts w:eastAsia="宋体" w:cs="Arial"/>
                <w:sz w:val="16"/>
                <w:szCs w:val="16"/>
              </w:rPr>
              <w:t xml:space="preserve">For relay case, the reasonable NW implementation </w:t>
            </w:r>
            <w:r w:rsidR="00E216C9">
              <w:rPr>
                <w:rFonts w:eastAsia="宋体" w:cs="Arial"/>
                <w:sz w:val="16"/>
                <w:szCs w:val="16"/>
              </w:rPr>
              <w:t>can set the priority as GNSS, or not configure priority if it wants to support coverage enhancement.</w:t>
            </w:r>
            <w:r>
              <w:rPr>
                <w:rFonts w:eastAsia="宋体" w:cs="Arial"/>
                <w:sz w:val="16"/>
                <w:szCs w:val="16"/>
              </w:rPr>
              <w:t xml:space="preserve"> </w:t>
            </w:r>
            <w:r w:rsidR="00E216C9">
              <w:rPr>
                <w:rFonts w:eastAsia="宋体" w:cs="Arial"/>
                <w:sz w:val="16"/>
                <w:szCs w:val="16"/>
              </w:rPr>
              <w:t>In this case, there seems no big issue.</w:t>
            </w:r>
          </w:p>
        </w:tc>
      </w:tr>
      <w:tr w:rsidR="004C635C" w:rsidTr="00E91F6E">
        <w:tc>
          <w:tcPr>
            <w:tcW w:w="0" w:type="auto"/>
          </w:tcPr>
          <w:p w:rsidR="00210011" w:rsidRPr="003D0D7B" w:rsidRDefault="00454266" w:rsidP="00210011">
            <w:pPr>
              <w:adjustRightInd w:val="0"/>
              <w:snapToGrid w:val="0"/>
              <w:spacing w:afterLines="50" w:after="156"/>
              <w:rPr>
                <w:rFonts w:eastAsia="宋体" w:cs="Arial"/>
                <w:b/>
                <w:bCs/>
                <w:color w:val="0000FF"/>
                <w:sz w:val="16"/>
                <w:szCs w:val="16"/>
                <w:u w:val="single"/>
              </w:rPr>
            </w:pPr>
            <w:hyperlink r:id="rId60" w:history="1">
              <w:r w:rsidR="00210011" w:rsidRPr="00624260">
                <w:rPr>
                  <w:rFonts w:eastAsia="宋体" w:cs="Arial"/>
                  <w:b/>
                  <w:bCs/>
                  <w:color w:val="0000FF"/>
                  <w:sz w:val="16"/>
                  <w:szCs w:val="16"/>
                  <w:u w:val="single"/>
                </w:rPr>
                <w:t>R2-2210170</w:t>
              </w:r>
            </w:hyperlink>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Correction for receiving notification message during path switching</w:t>
            </w:r>
          </w:p>
        </w:tc>
        <w:tc>
          <w:tcPr>
            <w:tcW w:w="0" w:type="auto"/>
          </w:tcPr>
          <w:p w:rsidR="00210011" w:rsidRPr="003D0D7B" w:rsidRDefault="00210011" w:rsidP="00210011">
            <w:pPr>
              <w:adjustRightInd w:val="0"/>
              <w:snapToGrid w:val="0"/>
              <w:spacing w:afterLines="50" w:after="156"/>
              <w:rPr>
                <w:rFonts w:eastAsia="宋体" w:cs="Arial"/>
                <w:sz w:val="16"/>
                <w:szCs w:val="16"/>
              </w:rPr>
            </w:pPr>
            <w:r w:rsidRPr="003D0D7B">
              <w:rPr>
                <w:rFonts w:eastAsia="宋体" w:cs="Arial"/>
                <w:sz w:val="16"/>
                <w:szCs w:val="16"/>
              </w:rPr>
              <w:t>Lenovo Information Technology</w:t>
            </w:r>
          </w:p>
        </w:tc>
        <w:tc>
          <w:tcPr>
            <w:tcW w:w="0" w:type="auto"/>
          </w:tcPr>
          <w:p w:rsidR="00210011" w:rsidRPr="00624260" w:rsidRDefault="00210011" w:rsidP="00210011">
            <w:pPr>
              <w:adjustRightInd w:val="0"/>
              <w:snapToGrid w:val="0"/>
              <w:spacing w:afterLines="50" w:after="156"/>
              <w:rPr>
                <w:rFonts w:eastAsia="宋体" w:cs="Arial"/>
                <w:sz w:val="16"/>
                <w:szCs w:val="16"/>
              </w:rPr>
            </w:pPr>
            <w:r w:rsidRPr="00624260">
              <w:rPr>
                <w:rFonts w:eastAsia="宋体" w:cs="Arial"/>
                <w:sz w:val="16"/>
                <w:szCs w:val="16"/>
              </w:rPr>
              <w:t>In section 5.8.9.10.4, ‘T304 is not running’ is added.</w:t>
            </w:r>
          </w:p>
        </w:tc>
        <w:tc>
          <w:tcPr>
            <w:tcW w:w="0" w:type="auto"/>
          </w:tcPr>
          <w:p w:rsidR="00210011" w:rsidRDefault="00210011" w:rsidP="00210011">
            <w:pPr>
              <w:adjustRightInd w:val="0"/>
              <w:snapToGrid w:val="0"/>
              <w:spacing w:afterLines="50" w:after="156"/>
              <w:rPr>
                <w:rFonts w:eastAsia="宋体" w:cs="Arial"/>
                <w:sz w:val="16"/>
                <w:szCs w:val="16"/>
              </w:rPr>
            </w:pPr>
            <w:r>
              <w:rPr>
                <w:rFonts w:eastAsia="宋体" w:cs="Arial" w:hint="eastAsia"/>
                <w:sz w:val="16"/>
                <w:szCs w:val="16"/>
              </w:rPr>
              <w:t>T</w:t>
            </w:r>
            <w:r>
              <w:rPr>
                <w:rFonts w:eastAsia="宋体" w:cs="Arial"/>
                <w:sz w:val="16"/>
                <w:szCs w:val="16"/>
              </w:rPr>
              <w:t xml:space="preserve">he rapporteur understands the change is not essential because it should be a rare case that remote UE is performing I2D path switch meanwhile does not release source PC5 unicast link immediately, and the source relay UE does not receive network configuration to release the remote UE yet but needs to send notification message to the remote UE. </w:t>
            </w:r>
          </w:p>
          <w:p w:rsidR="004C635C" w:rsidRDefault="00210011" w:rsidP="00321FF9">
            <w:pPr>
              <w:adjustRightInd w:val="0"/>
              <w:snapToGrid w:val="0"/>
              <w:spacing w:afterLines="50" w:after="156"/>
              <w:rPr>
                <w:ins w:id="56" w:author="Huawei_Rui" w:date="2022-10-09T16:44:00Z"/>
                <w:rFonts w:eastAsia="宋体" w:cs="Arial"/>
                <w:sz w:val="16"/>
                <w:szCs w:val="16"/>
              </w:rPr>
            </w:pPr>
            <w:r>
              <w:rPr>
                <w:rFonts w:eastAsia="宋体" w:cs="Arial"/>
                <w:sz w:val="16"/>
                <w:szCs w:val="16"/>
              </w:rPr>
              <w:lastRenderedPageBreak/>
              <w:t>But it would be good t</w:t>
            </w:r>
            <w:r w:rsidRPr="00C35A28">
              <w:rPr>
                <w:rFonts w:eastAsia="宋体" w:cs="Arial"/>
                <w:sz w:val="16"/>
                <w:szCs w:val="16"/>
              </w:rPr>
              <w:t>o double check others’ view whether the c</w:t>
            </w:r>
            <w:r>
              <w:rPr>
                <w:rFonts w:eastAsia="宋体" w:cs="Arial"/>
                <w:sz w:val="16"/>
                <w:szCs w:val="16"/>
              </w:rPr>
              <w:t>hange is needed or not.</w:t>
            </w:r>
            <w:r w:rsidR="00C35A28">
              <w:rPr>
                <w:rFonts w:eastAsia="宋体" w:cs="Arial"/>
                <w:sz w:val="16"/>
                <w:szCs w:val="16"/>
              </w:rPr>
              <w:t xml:space="preserve"> So </w:t>
            </w:r>
            <w:del w:id="57" w:author="Huawei_Rui" w:date="2022-10-09T16:44:00Z">
              <w:r w:rsidR="00C35A28" w:rsidDel="00321FF9">
                <w:rPr>
                  <w:rFonts w:eastAsia="宋体" w:cs="Arial"/>
                  <w:sz w:val="16"/>
                  <w:szCs w:val="16"/>
                </w:rPr>
                <w:delText>far no proposal is given on this point.</w:delText>
              </w:r>
            </w:del>
            <w:ins w:id="58" w:author="Huawei_Rui" w:date="2022-10-09T16:44:00Z">
              <w:r w:rsidR="00321FF9">
                <w:rPr>
                  <w:rFonts w:eastAsia="宋体" w:cs="Arial"/>
                  <w:sz w:val="16"/>
                  <w:szCs w:val="16"/>
                </w:rPr>
                <w:t>suggest:</w:t>
              </w:r>
            </w:ins>
          </w:p>
          <w:p w:rsidR="00321FF9" w:rsidRPr="00321FF9" w:rsidRDefault="00321FF9" w:rsidP="00321FF9">
            <w:pPr>
              <w:adjustRightInd w:val="0"/>
              <w:snapToGrid w:val="0"/>
              <w:spacing w:afterLines="50" w:after="156"/>
              <w:rPr>
                <w:rFonts w:eastAsia="宋体" w:cs="Arial"/>
                <w:i/>
                <w:sz w:val="16"/>
                <w:szCs w:val="16"/>
                <w:rPrChange w:id="59" w:author="Huawei_Rui" w:date="2022-10-09T16:47:00Z">
                  <w:rPr>
                    <w:rFonts w:eastAsia="宋体" w:cs="Arial"/>
                    <w:sz w:val="16"/>
                    <w:szCs w:val="16"/>
                  </w:rPr>
                </w:rPrChange>
              </w:rPr>
            </w:pPr>
            <w:ins w:id="60" w:author="Huawei_Rui" w:date="2022-10-09T16:44:00Z">
              <w:r w:rsidRPr="00321FF9">
                <w:rPr>
                  <w:rFonts w:eastAsia="宋体" w:cs="Arial"/>
                  <w:i/>
                  <w:sz w:val="16"/>
                  <w:szCs w:val="16"/>
                  <w:rPrChange w:id="61" w:author="Huawei_Rui" w:date="2022-10-09T16:47:00Z">
                    <w:rPr>
                      <w:rFonts w:eastAsia="宋体" w:cs="Arial"/>
                      <w:sz w:val="16"/>
                      <w:szCs w:val="16"/>
                    </w:rPr>
                  </w:rPrChange>
                </w:rPr>
                <w:t>RAN2 to discuss the change</w:t>
              </w:r>
            </w:ins>
            <w:ins w:id="62" w:author="Huawei_Rui" w:date="2022-10-09T16:45:00Z">
              <w:r w:rsidRPr="00321FF9">
                <w:rPr>
                  <w:rFonts w:eastAsia="宋体" w:cs="Arial"/>
                  <w:i/>
                  <w:sz w:val="16"/>
                  <w:szCs w:val="16"/>
                  <w:rPrChange w:id="63" w:author="Huawei_Rui" w:date="2022-10-09T16:47:00Z">
                    <w:rPr>
                      <w:rFonts w:eastAsia="宋体" w:cs="Arial"/>
                      <w:sz w:val="16"/>
                      <w:szCs w:val="16"/>
                    </w:rPr>
                  </w:rPrChange>
                </w:rPr>
                <w:t xml:space="preserve"> in R2-2210170, i.e. </w:t>
              </w:r>
            </w:ins>
            <w:ins w:id="64" w:author="Huawei_Rui" w:date="2022-10-09T16:46:00Z">
              <w:r w:rsidRPr="00321FF9">
                <w:rPr>
                  <w:rFonts w:eastAsia="宋体" w:cs="Arial"/>
                  <w:i/>
                  <w:sz w:val="16"/>
                  <w:szCs w:val="16"/>
                  <w:rPrChange w:id="65" w:author="Huawei_Rui" w:date="2022-10-09T16:47:00Z">
                    <w:rPr>
                      <w:rFonts w:eastAsia="宋体" w:cs="Arial"/>
                      <w:sz w:val="16"/>
                      <w:szCs w:val="16"/>
                    </w:rPr>
                  </w:rPrChange>
                </w:rPr>
                <w:t xml:space="preserve">“if T301 </w:t>
              </w:r>
              <w:r w:rsidRPr="00321FF9">
                <w:rPr>
                  <w:rFonts w:eastAsia="宋体" w:cs="Arial"/>
                  <w:i/>
                  <w:color w:val="FF0000"/>
                  <w:sz w:val="16"/>
                  <w:szCs w:val="16"/>
                  <w:u w:val="single"/>
                  <w:rPrChange w:id="66" w:author="Huawei_Rui" w:date="2022-10-09T16:47:00Z">
                    <w:rPr>
                      <w:rFonts w:eastAsia="宋体" w:cs="Arial"/>
                      <w:sz w:val="16"/>
                      <w:szCs w:val="16"/>
                    </w:rPr>
                  </w:rPrChange>
                </w:rPr>
                <w:t>and T304</w:t>
              </w:r>
              <w:r w:rsidRPr="00321FF9">
                <w:rPr>
                  <w:rFonts w:eastAsia="宋体" w:cs="Arial"/>
                  <w:i/>
                  <w:color w:val="FF0000"/>
                  <w:sz w:val="16"/>
                  <w:szCs w:val="16"/>
                  <w:rPrChange w:id="67" w:author="Huawei_Rui" w:date="2022-10-09T16:47:00Z">
                    <w:rPr>
                      <w:rFonts w:eastAsia="宋体" w:cs="Arial"/>
                      <w:sz w:val="16"/>
                      <w:szCs w:val="16"/>
                    </w:rPr>
                  </w:rPrChange>
                </w:rPr>
                <w:t xml:space="preserve"> </w:t>
              </w:r>
              <w:r w:rsidRPr="00321FF9">
                <w:rPr>
                  <w:rFonts w:eastAsia="宋体" w:cs="Arial"/>
                  <w:i/>
                  <w:strike/>
                  <w:color w:val="FF0000"/>
                  <w:sz w:val="16"/>
                  <w:szCs w:val="16"/>
                  <w:rPrChange w:id="68" w:author="Huawei_Rui" w:date="2022-10-09T16:47:00Z">
                    <w:rPr>
                      <w:rFonts w:eastAsia="宋体" w:cs="Arial"/>
                      <w:sz w:val="16"/>
                      <w:szCs w:val="16"/>
                    </w:rPr>
                  </w:rPrChange>
                </w:rPr>
                <w:t>is</w:t>
              </w:r>
              <w:r w:rsidRPr="00321FF9">
                <w:rPr>
                  <w:rFonts w:eastAsia="宋体" w:cs="Arial"/>
                  <w:i/>
                  <w:sz w:val="16"/>
                  <w:szCs w:val="16"/>
                  <w:rPrChange w:id="69" w:author="Huawei_Rui" w:date="2022-10-09T16:47:00Z">
                    <w:rPr>
                      <w:rFonts w:eastAsia="宋体" w:cs="Arial"/>
                      <w:sz w:val="16"/>
                      <w:szCs w:val="16"/>
                    </w:rPr>
                  </w:rPrChange>
                </w:rPr>
                <w:t xml:space="preserve"> </w:t>
              </w:r>
              <w:r w:rsidRPr="00321FF9">
                <w:rPr>
                  <w:rFonts w:eastAsia="宋体" w:cs="Arial"/>
                  <w:i/>
                  <w:color w:val="FF0000"/>
                  <w:sz w:val="16"/>
                  <w:szCs w:val="16"/>
                  <w:u w:val="single"/>
                  <w:rPrChange w:id="70" w:author="Huawei_Rui" w:date="2022-10-09T16:47:00Z">
                    <w:rPr>
                      <w:rFonts w:eastAsia="宋体" w:cs="Arial"/>
                      <w:sz w:val="16"/>
                      <w:szCs w:val="16"/>
                    </w:rPr>
                  </w:rPrChange>
                </w:rPr>
                <w:t>are</w:t>
              </w:r>
              <w:r w:rsidRPr="00321FF9">
                <w:rPr>
                  <w:rFonts w:eastAsia="宋体" w:cs="Arial"/>
                  <w:i/>
                  <w:sz w:val="16"/>
                  <w:szCs w:val="16"/>
                  <w:rPrChange w:id="71" w:author="Huawei_Rui" w:date="2022-10-09T16:47:00Z">
                    <w:rPr>
                      <w:rFonts w:eastAsia="宋体" w:cs="Arial"/>
                      <w:sz w:val="16"/>
                      <w:szCs w:val="16"/>
                    </w:rPr>
                  </w:rPrChange>
                </w:rPr>
                <w:t xml:space="preserve"> not running, initiate the RRC connection re-establishment procedure as specified in 5.3.7”.</w:t>
              </w:r>
            </w:ins>
          </w:p>
        </w:tc>
      </w:tr>
      <w:tr w:rsidR="00C35A28" w:rsidTr="00E91F6E">
        <w:tc>
          <w:tcPr>
            <w:tcW w:w="0" w:type="auto"/>
          </w:tcPr>
          <w:p w:rsidR="00C35A28" w:rsidRPr="003D0D7B" w:rsidRDefault="00454266" w:rsidP="00210011">
            <w:pPr>
              <w:adjustRightInd w:val="0"/>
              <w:snapToGrid w:val="0"/>
              <w:spacing w:afterLines="50" w:after="156"/>
              <w:rPr>
                <w:rFonts w:eastAsia="宋体" w:cs="Arial"/>
                <w:b/>
                <w:bCs/>
                <w:color w:val="0000FF"/>
                <w:sz w:val="16"/>
                <w:szCs w:val="16"/>
                <w:u w:val="single"/>
              </w:rPr>
            </w:pPr>
            <w:hyperlink r:id="rId61" w:history="1">
              <w:r w:rsidR="00C35A28" w:rsidRPr="00624260">
                <w:rPr>
                  <w:rFonts w:eastAsia="宋体" w:cs="Arial"/>
                  <w:b/>
                  <w:bCs/>
                  <w:color w:val="0000FF"/>
                  <w:sz w:val="16"/>
                  <w:szCs w:val="16"/>
                  <w:u w:val="single"/>
                </w:rPr>
                <w:t>R2-2210495</w:t>
              </w:r>
            </w:hyperlink>
          </w:p>
        </w:tc>
        <w:tc>
          <w:tcPr>
            <w:tcW w:w="0" w:type="auto"/>
          </w:tcPr>
          <w:p w:rsidR="00C35A28" w:rsidRPr="003D0D7B" w:rsidRDefault="00C35A28" w:rsidP="00210011">
            <w:pPr>
              <w:adjustRightInd w:val="0"/>
              <w:snapToGrid w:val="0"/>
              <w:spacing w:afterLines="50" w:after="156"/>
              <w:rPr>
                <w:rFonts w:eastAsia="宋体" w:cs="Arial"/>
                <w:sz w:val="16"/>
                <w:szCs w:val="16"/>
              </w:rPr>
            </w:pPr>
            <w:r w:rsidRPr="003D0D7B">
              <w:rPr>
                <w:rFonts w:eastAsia="宋体" w:cs="Arial"/>
                <w:sz w:val="16"/>
                <w:szCs w:val="16"/>
              </w:rPr>
              <w:t>Discussion on support of QoE in L2 U2N relay</w:t>
            </w:r>
          </w:p>
        </w:tc>
        <w:tc>
          <w:tcPr>
            <w:tcW w:w="0" w:type="auto"/>
          </w:tcPr>
          <w:p w:rsidR="00C35A28" w:rsidRPr="003D0D7B" w:rsidRDefault="00C35A28" w:rsidP="00210011">
            <w:pPr>
              <w:adjustRightInd w:val="0"/>
              <w:snapToGrid w:val="0"/>
              <w:spacing w:afterLines="50" w:after="156"/>
              <w:rPr>
                <w:rFonts w:eastAsia="宋体" w:cs="Arial"/>
                <w:sz w:val="16"/>
                <w:szCs w:val="16"/>
              </w:rPr>
            </w:pPr>
            <w:r w:rsidRPr="003D0D7B">
              <w:rPr>
                <w:rFonts w:eastAsia="宋体" w:cs="Arial"/>
                <w:sz w:val="16"/>
                <w:szCs w:val="16"/>
              </w:rPr>
              <w:t>Huawei, HiSilicon</w:t>
            </w:r>
          </w:p>
        </w:tc>
        <w:tc>
          <w:tcPr>
            <w:tcW w:w="0" w:type="auto"/>
          </w:tcPr>
          <w:p w:rsidR="00C35A28" w:rsidRPr="00624260" w:rsidRDefault="00C35A28" w:rsidP="00210011">
            <w:pPr>
              <w:adjustRightInd w:val="0"/>
              <w:snapToGrid w:val="0"/>
              <w:spacing w:afterLines="50" w:after="156"/>
              <w:rPr>
                <w:rFonts w:eastAsia="宋体" w:cs="Arial"/>
                <w:sz w:val="16"/>
                <w:szCs w:val="16"/>
              </w:rPr>
            </w:pPr>
            <w:r w:rsidRPr="00B44F52">
              <w:rPr>
                <w:rFonts w:eastAsia="宋体" w:cs="Arial"/>
                <w:sz w:val="16"/>
                <w:szCs w:val="16"/>
              </w:rPr>
              <w:t>Proposal 1: RAN2 to clarify SRB4 and application layer measurement are not supported for L2 U2N Remote UE, which means the gNB has to release the SRB4 and the application layer measurement configuraiton before D2I path switch/releasing UE to inactive, or in path swit</w:t>
            </w:r>
            <w:r>
              <w:rPr>
                <w:rFonts w:eastAsia="宋体" w:cs="Arial"/>
                <w:sz w:val="16"/>
                <w:szCs w:val="16"/>
              </w:rPr>
              <w:t xml:space="preserve">ch command/RRC resume message. </w:t>
            </w:r>
          </w:p>
        </w:tc>
        <w:tc>
          <w:tcPr>
            <w:tcW w:w="0" w:type="auto"/>
            <w:vMerge w:val="restart"/>
          </w:tcPr>
          <w:p w:rsidR="00C35A28" w:rsidRDefault="00C35A28" w:rsidP="00C35A28">
            <w:pPr>
              <w:adjustRightInd w:val="0"/>
              <w:snapToGrid w:val="0"/>
              <w:spacing w:afterLines="50" w:after="156"/>
              <w:rPr>
                <w:rFonts w:eastAsia="宋体" w:cs="Arial"/>
                <w:sz w:val="16"/>
                <w:szCs w:val="16"/>
              </w:rPr>
            </w:pPr>
            <w:r>
              <w:rPr>
                <w:rFonts w:eastAsia="宋体" w:cs="Arial"/>
                <w:sz w:val="16"/>
                <w:szCs w:val="16"/>
              </w:rPr>
              <w:t>Among the 3 alternative, the way in P1 is with minimum spec impact, thus suggest to agree it.</w:t>
            </w:r>
          </w:p>
          <w:p w:rsidR="00C35A28" w:rsidRPr="00C35A28" w:rsidRDefault="00C35A28" w:rsidP="00C35A28">
            <w:pPr>
              <w:adjustRightInd w:val="0"/>
              <w:snapToGrid w:val="0"/>
              <w:spacing w:afterLines="50" w:after="156"/>
              <w:rPr>
                <w:rFonts w:eastAsiaTheme="minorEastAsia"/>
                <w:i/>
              </w:rPr>
            </w:pPr>
            <w:r w:rsidRPr="00C35A28">
              <w:rPr>
                <w:rFonts w:eastAsia="宋体" w:cs="Arial"/>
                <w:i/>
                <w:sz w:val="16"/>
                <w:szCs w:val="16"/>
              </w:rPr>
              <w:t>RAN2 confirms SRB4 and application layer measurement are not supported for L2 U2N Remote UE, which means sl-L2RemoteUE-Config cannot be configured to a UE if appLayerMeasConfig and SRB4 are configured/not released.</w:t>
            </w:r>
          </w:p>
        </w:tc>
      </w:tr>
      <w:tr w:rsidR="00C35A28" w:rsidTr="00E91F6E">
        <w:tc>
          <w:tcPr>
            <w:tcW w:w="0" w:type="auto"/>
          </w:tcPr>
          <w:p w:rsidR="00C35A28" w:rsidRPr="003D0D7B" w:rsidRDefault="00454266" w:rsidP="00210011">
            <w:pPr>
              <w:adjustRightInd w:val="0"/>
              <w:snapToGrid w:val="0"/>
              <w:spacing w:afterLines="50" w:after="156"/>
              <w:rPr>
                <w:rFonts w:eastAsia="宋体" w:cs="Arial"/>
                <w:b/>
                <w:bCs/>
                <w:color w:val="0000FF"/>
                <w:sz w:val="16"/>
                <w:szCs w:val="16"/>
                <w:u w:val="single"/>
              </w:rPr>
            </w:pPr>
            <w:hyperlink r:id="rId62" w:history="1">
              <w:r w:rsidR="00C35A28" w:rsidRPr="00624260">
                <w:rPr>
                  <w:rFonts w:eastAsia="宋体" w:cs="Arial"/>
                  <w:b/>
                  <w:bCs/>
                  <w:color w:val="0000FF"/>
                  <w:sz w:val="16"/>
                  <w:szCs w:val="16"/>
                  <w:u w:val="single"/>
                </w:rPr>
                <w:t>R2-2210496</w:t>
              </w:r>
            </w:hyperlink>
          </w:p>
        </w:tc>
        <w:tc>
          <w:tcPr>
            <w:tcW w:w="0" w:type="auto"/>
          </w:tcPr>
          <w:p w:rsidR="00C35A28" w:rsidRPr="003D0D7B" w:rsidRDefault="00C35A28" w:rsidP="00210011">
            <w:pPr>
              <w:adjustRightInd w:val="0"/>
              <w:snapToGrid w:val="0"/>
              <w:spacing w:afterLines="50" w:after="156"/>
              <w:rPr>
                <w:rFonts w:eastAsia="宋体" w:cs="Arial"/>
                <w:sz w:val="16"/>
                <w:szCs w:val="16"/>
              </w:rPr>
            </w:pPr>
            <w:r w:rsidRPr="003D0D7B">
              <w:rPr>
                <w:rFonts w:eastAsia="宋体" w:cs="Arial"/>
                <w:sz w:val="16"/>
                <w:szCs w:val="16"/>
              </w:rPr>
              <w:t>RRC CR for clarification on no support of QoE for L2 U2N Remote UE</w:t>
            </w:r>
          </w:p>
        </w:tc>
        <w:tc>
          <w:tcPr>
            <w:tcW w:w="0" w:type="auto"/>
          </w:tcPr>
          <w:p w:rsidR="00C35A28" w:rsidRPr="003D0D7B" w:rsidRDefault="00C35A28" w:rsidP="00210011">
            <w:pPr>
              <w:adjustRightInd w:val="0"/>
              <w:snapToGrid w:val="0"/>
              <w:spacing w:afterLines="50" w:after="156"/>
              <w:rPr>
                <w:rFonts w:eastAsia="宋体" w:cs="Arial"/>
                <w:sz w:val="16"/>
                <w:szCs w:val="16"/>
              </w:rPr>
            </w:pPr>
            <w:r w:rsidRPr="003D0D7B">
              <w:rPr>
                <w:rFonts w:eastAsia="宋体" w:cs="Arial"/>
                <w:sz w:val="16"/>
                <w:szCs w:val="16"/>
              </w:rPr>
              <w:t>Huawei, HiSilicon</w:t>
            </w:r>
          </w:p>
        </w:tc>
        <w:tc>
          <w:tcPr>
            <w:tcW w:w="0" w:type="auto"/>
          </w:tcPr>
          <w:p w:rsidR="00C35A28" w:rsidRPr="00624260" w:rsidRDefault="00C35A28" w:rsidP="00210011">
            <w:pPr>
              <w:adjustRightInd w:val="0"/>
              <w:snapToGrid w:val="0"/>
              <w:spacing w:afterLines="50" w:after="156"/>
              <w:rPr>
                <w:rFonts w:eastAsia="宋体" w:cs="Arial"/>
                <w:sz w:val="16"/>
                <w:szCs w:val="16"/>
              </w:rPr>
            </w:pPr>
            <w:r w:rsidRPr="00B44F52">
              <w:rPr>
                <w:rFonts w:eastAsia="宋体" w:cs="Arial"/>
                <w:sz w:val="16"/>
                <w:szCs w:val="16"/>
              </w:rPr>
              <w:t>In 6.2.2, for RRCReconfiguration Message and RRCResume message, clarify sl-L2RemoteUE-Config cannot be configured to a UE if appLayerMeasConfig and SRB4 are configured/not released.</w:t>
            </w:r>
          </w:p>
        </w:tc>
        <w:tc>
          <w:tcPr>
            <w:tcW w:w="0" w:type="auto"/>
            <w:vMerge/>
          </w:tcPr>
          <w:p w:rsidR="00C35A28" w:rsidRPr="00624260" w:rsidRDefault="00C35A28" w:rsidP="00210011">
            <w:pPr>
              <w:adjustRightInd w:val="0"/>
              <w:snapToGrid w:val="0"/>
              <w:spacing w:afterLines="50" w:after="156"/>
              <w:rPr>
                <w:rFonts w:eastAsia="宋体" w:cs="Arial"/>
                <w:sz w:val="16"/>
                <w:szCs w:val="16"/>
              </w:rPr>
            </w:pPr>
          </w:p>
        </w:tc>
      </w:tr>
    </w:tbl>
    <w:p w:rsidR="00935301" w:rsidRDefault="00935301">
      <w:pPr>
        <w:rPr>
          <w:rFonts w:eastAsiaTheme="minorEastAsia"/>
        </w:rPr>
      </w:pPr>
    </w:p>
    <w:p w:rsidR="0031137B" w:rsidRDefault="0031137B">
      <w:pPr>
        <w:rPr>
          <w:rFonts w:eastAsiaTheme="minorEastAsia"/>
          <w:b/>
        </w:rPr>
      </w:pPr>
      <w:r w:rsidRPr="0031137B">
        <w:rPr>
          <w:rFonts w:eastAsiaTheme="minorEastAsia" w:hint="eastAsia"/>
          <w:b/>
        </w:rPr>
        <w:t>P</w:t>
      </w:r>
      <w:r w:rsidRPr="0031137B">
        <w:rPr>
          <w:rFonts w:eastAsiaTheme="minorEastAsia"/>
          <w:b/>
        </w:rPr>
        <w:t xml:space="preserve">roposal </w:t>
      </w:r>
      <w:r>
        <w:rPr>
          <w:rFonts w:eastAsiaTheme="minorEastAsia"/>
          <w:b/>
        </w:rPr>
        <w:t>8</w:t>
      </w:r>
      <w:r w:rsidRPr="0031137B">
        <w:rPr>
          <w:rFonts w:eastAsiaTheme="minorEastAsia"/>
          <w:b/>
        </w:rPr>
        <w:t>:</w:t>
      </w:r>
      <w:r>
        <w:rPr>
          <w:rFonts w:eastAsiaTheme="minorEastAsia"/>
          <w:b/>
        </w:rPr>
        <w:t xml:space="preserve"> </w:t>
      </w:r>
      <w:r w:rsidRPr="0031137B">
        <w:rPr>
          <w:rFonts w:eastAsiaTheme="minorEastAsia"/>
          <w:b/>
        </w:rPr>
        <w:t>RAN2 confirms for sidelink discovery reception the remote UE also needs to check remote UE AS-layer condition.</w:t>
      </w:r>
    </w:p>
    <w:p w:rsidR="0031137B" w:rsidRDefault="0031137B">
      <w:pPr>
        <w:rPr>
          <w:rFonts w:eastAsiaTheme="minorEastAsia"/>
          <w:b/>
        </w:rPr>
      </w:pPr>
      <w:del w:id="72" w:author="Huawei_Rui" w:date="2022-10-09T17:43:00Z">
        <w:r w:rsidRPr="0031137B" w:rsidDel="00AE50D8">
          <w:rPr>
            <w:rFonts w:eastAsiaTheme="minorEastAsia" w:hint="eastAsia"/>
            <w:b/>
          </w:rPr>
          <w:delText>P</w:delText>
        </w:r>
        <w:r w:rsidRPr="0031137B" w:rsidDel="00AE50D8">
          <w:rPr>
            <w:rFonts w:eastAsiaTheme="minorEastAsia"/>
            <w:b/>
          </w:rPr>
          <w:delText>roposal</w:delText>
        </w:r>
        <w:r w:rsidDel="00AE50D8">
          <w:rPr>
            <w:rFonts w:eastAsiaTheme="minorEastAsia"/>
            <w:b/>
          </w:rPr>
          <w:delText xml:space="preserve"> 9: </w:delText>
        </w:r>
        <w:r w:rsidRPr="0031137B" w:rsidDel="00AE50D8">
          <w:rPr>
            <w:rFonts w:eastAsiaTheme="minorEastAsia"/>
            <w:b/>
          </w:rPr>
          <w:delText>RAN2 confirms the Remote UE can use pre-config for sidelink communication before acquisition of dedicated configuration of resource pool from network.</w:delText>
        </w:r>
      </w:del>
    </w:p>
    <w:p w:rsidR="0031137B" w:rsidRDefault="0031137B">
      <w:pPr>
        <w:rPr>
          <w:rFonts w:eastAsiaTheme="minorEastAsia"/>
          <w:b/>
        </w:rPr>
      </w:pPr>
      <w:r w:rsidRPr="0031137B">
        <w:rPr>
          <w:rFonts w:eastAsiaTheme="minorEastAsia" w:hint="eastAsia"/>
          <w:b/>
        </w:rPr>
        <w:t>P</w:t>
      </w:r>
      <w:r w:rsidRPr="0031137B">
        <w:rPr>
          <w:rFonts w:eastAsiaTheme="minorEastAsia"/>
          <w:b/>
        </w:rPr>
        <w:t>roposal</w:t>
      </w:r>
      <w:r>
        <w:rPr>
          <w:rFonts w:eastAsiaTheme="minorEastAsia"/>
          <w:b/>
        </w:rPr>
        <w:t xml:space="preserve"> 10: </w:t>
      </w:r>
      <w:ins w:id="73" w:author="Huawei_Rui" w:date="2022-10-09T17:42:00Z">
        <w:r w:rsidR="00AE50D8">
          <w:rPr>
            <w:rFonts w:eastAsiaTheme="minorEastAsia"/>
            <w:b/>
          </w:rPr>
          <w:t xml:space="preserve">RAN2 to discuss whether to clarify in AS specifications that </w:t>
        </w:r>
        <w:r w:rsidR="00AE50D8" w:rsidRPr="0031137B">
          <w:rPr>
            <w:rFonts w:eastAsiaTheme="minorEastAsia"/>
            <w:b/>
          </w:rPr>
          <w:t xml:space="preserve">emergency services/limited service level is </w:t>
        </w:r>
        <w:r w:rsidR="00AE50D8">
          <w:rPr>
            <w:rFonts w:eastAsiaTheme="minorEastAsia"/>
            <w:b/>
          </w:rPr>
          <w:t>not supported by remote UE in Rel-17</w:t>
        </w:r>
      </w:ins>
      <w:del w:id="74" w:author="Huawei_Rui" w:date="2022-10-09T17:42:00Z">
        <w:r w:rsidRPr="0031137B" w:rsidDel="00AE50D8">
          <w:rPr>
            <w:rFonts w:eastAsiaTheme="minorEastAsia"/>
            <w:b/>
          </w:rPr>
          <w:delText>Whether to support emergency services/limited service level is up to upper layers, no need to be reflected in AS specifications</w:delText>
        </w:r>
      </w:del>
      <w:r w:rsidRPr="0031137B">
        <w:rPr>
          <w:rFonts w:eastAsiaTheme="minorEastAsia"/>
          <w:b/>
        </w:rPr>
        <w:t>.</w:t>
      </w:r>
    </w:p>
    <w:p w:rsidR="0031137B" w:rsidRDefault="0031137B">
      <w:pPr>
        <w:rPr>
          <w:ins w:id="75" w:author="Huawei_Rui" w:date="2022-10-09T16:47:00Z"/>
          <w:rFonts w:eastAsiaTheme="minorEastAsia"/>
          <w:b/>
        </w:rPr>
      </w:pPr>
      <w:r w:rsidRPr="0031137B">
        <w:rPr>
          <w:rFonts w:eastAsiaTheme="minorEastAsia" w:hint="eastAsia"/>
          <w:b/>
        </w:rPr>
        <w:t>P</w:t>
      </w:r>
      <w:r w:rsidRPr="0031137B">
        <w:rPr>
          <w:rFonts w:eastAsiaTheme="minorEastAsia"/>
          <w:b/>
        </w:rPr>
        <w:t>roposal</w:t>
      </w:r>
      <w:r>
        <w:rPr>
          <w:rFonts w:eastAsiaTheme="minorEastAsia"/>
          <w:b/>
        </w:rPr>
        <w:t xml:space="preserve"> 11: </w:t>
      </w:r>
      <w:r w:rsidRPr="0031137B">
        <w:rPr>
          <w:rFonts w:eastAsiaTheme="minorEastAsia"/>
          <w:b/>
        </w:rPr>
        <w:t>RAN2 confirms SRB4 and application layer measurement are not supported for L2 U2N Remote UE, which means sl-L2RemoteUE-Config cannot be configured to a UE if appLayerMeasConfig and SRB4 are configured/not released.</w:t>
      </w:r>
    </w:p>
    <w:p w:rsidR="00321FF9" w:rsidRPr="00AE50D8" w:rsidRDefault="00321FF9">
      <w:pPr>
        <w:rPr>
          <w:rFonts w:eastAsiaTheme="minorEastAsia"/>
          <w:b/>
        </w:rPr>
      </w:pPr>
      <w:ins w:id="76" w:author="Huawei_Rui" w:date="2022-10-09T16:47:00Z">
        <w:r w:rsidRPr="0031137B">
          <w:rPr>
            <w:rFonts w:eastAsiaTheme="minorEastAsia" w:hint="eastAsia"/>
            <w:b/>
          </w:rPr>
          <w:t>P</w:t>
        </w:r>
        <w:r w:rsidRPr="0031137B">
          <w:rPr>
            <w:rFonts w:eastAsiaTheme="minorEastAsia"/>
            <w:b/>
          </w:rPr>
          <w:t>roposal</w:t>
        </w:r>
        <w:r>
          <w:rPr>
            <w:rFonts w:eastAsiaTheme="minorEastAsia"/>
            <w:b/>
          </w:rPr>
          <w:t xml:space="preserve"> 1</w:t>
        </w:r>
        <w:r>
          <w:rPr>
            <w:rFonts w:eastAsiaTheme="minorEastAsia"/>
            <w:b/>
          </w:rPr>
          <w:t>2</w:t>
        </w:r>
        <w:r>
          <w:rPr>
            <w:rFonts w:eastAsiaTheme="minorEastAsia"/>
            <w:b/>
          </w:rPr>
          <w:t xml:space="preserve">: </w:t>
        </w:r>
        <w:r w:rsidRPr="00321FF9">
          <w:rPr>
            <w:rFonts w:eastAsia="宋体" w:cs="Arial"/>
            <w:b/>
            <w:rPrChange w:id="77" w:author="Huawei_Rui" w:date="2022-10-09T16:47:00Z">
              <w:rPr>
                <w:rFonts w:eastAsia="宋体" w:cs="Arial"/>
                <w:sz w:val="16"/>
                <w:szCs w:val="16"/>
              </w:rPr>
            </w:rPrChange>
          </w:rPr>
          <w:t xml:space="preserve">RAN2 to discuss the change in R2-2210170, i.e. “if T301 </w:t>
        </w:r>
        <w:r w:rsidRPr="00321FF9">
          <w:rPr>
            <w:rFonts w:eastAsia="宋体" w:cs="Arial"/>
            <w:b/>
            <w:color w:val="FF0000"/>
            <w:u w:val="single"/>
            <w:rPrChange w:id="78" w:author="Huawei_Rui" w:date="2022-10-09T16:47:00Z">
              <w:rPr>
                <w:rFonts w:eastAsia="宋体" w:cs="Arial"/>
                <w:color w:val="FF0000"/>
                <w:sz w:val="16"/>
                <w:szCs w:val="16"/>
                <w:u w:val="single"/>
              </w:rPr>
            </w:rPrChange>
          </w:rPr>
          <w:t>and T304</w:t>
        </w:r>
        <w:r w:rsidRPr="00321FF9">
          <w:rPr>
            <w:rFonts w:eastAsia="宋体" w:cs="Arial"/>
            <w:b/>
            <w:color w:val="FF0000"/>
            <w:rPrChange w:id="79" w:author="Huawei_Rui" w:date="2022-10-09T16:47:00Z">
              <w:rPr>
                <w:rFonts w:eastAsia="宋体" w:cs="Arial"/>
                <w:color w:val="FF0000"/>
                <w:sz w:val="16"/>
                <w:szCs w:val="16"/>
              </w:rPr>
            </w:rPrChange>
          </w:rPr>
          <w:t xml:space="preserve"> </w:t>
        </w:r>
        <w:r w:rsidRPr="00321FF9">
          <w:rPr>
            <w:rFonts w:eastAsia="宋体" w:cs="Arial"/>
            <w:b/>
            <w:strike/>
            <w:color w:val="FF0000"/>
            <w:rPrChange w:id="80" w:author="Huawei_Rui" w:date="2022-10-09T16:47:00Z">
              <w:rPr>
                <w:rFonts w:eastAsia="宋体" w:cs="Arial"/>
                <w:strike/>
                <w:color w:val="FF0000"/>
                <w:sz w:val="16"/>
                <w:szCs w:val="16"/>
              </w:rPr>
            </w:rPrChange>
          </w:rPr>
          <w:t>is</w:t>
        </w:r>
        <w:r w:rsidRPr="00321FF9">
          <w:rPr>
            <w:rFonts w:eastAsia="宋体" w:cs="Arial"/>
            <w:b/>
            <w:rPrChange w:id="81" w:author="Huawei_Rui" w:date="2022-10-09T16:47:00Z">
              <w:rPr>
                <w:rFonts w:eastAsia="宋体" w:cs="Arial"/>
                <w:sz w:val="16"/>
                <w:szCs w:val="16"/>
              </w:rPr>
            </w:rPrChange>
          </w:rPr>
          <w:t xml:space="preserve"> </w:t>
        </w:r>
        <w:r w:rsidRPr="00321FF9">
          <w:rPr>
            <w:rFonts w:eastAsia="宋体" w:cs="Arial"/>
            <w:b/>
            <w:color w:val="FF0000"/>
            <w:u w:val="single"/>
            <w:rPrChange w:id="82" w:author="Huawei_Rui" w:date="2022-10-09T16:47:00Z">
              <w:rPr>
                <w:rFonts w:eastAsia="宋体" w:cs="Arial"/>
                <w:color w:val="FF0000"/>
                <w:sz w:val="16"/>
                <w:szCs w:val="16"/>
                <w:u w:val="single"/>
              </w:rPr>
            </w:rPrChange>
          </w:rPr>
          <w:t>are</w:t>
        </w:r>
        <w:r w:rsidRPr="00321FF9">
          <w:rPr>
            <w:rFonts w:eastAsia="宋体" w:cs="Arial"/>
            <w:b/>
            <w:rPrChange w:id="83" w:author="Huawei_Rui" w:date="2022-10-09T16:47:00Z">
              <w:rPr>
                <w:rFonts w:eastAsia="宋体" w:cs="Arial"/>
                <w:sz w:val="16"/>
                <w:szCs w:val="16"/>
              </w:rPr>
            </w:rPrChange>
          </w:rPr>
          <w:t xml:space="preserve"> not running, initiate the RRC connection re-establishment procedure as specified in 5.3.7”.</w:t>
        </w:r>
      </w:ins>
    </w:p>
    <w:p w:rsidR="00941570" w:rsidRDefault="00941570">
      <w:pPr>
        <w:rPr>
          <w:rFonts w:eastAsiaTheme="minorEastAsia"/>
          <w:b/>
        </w:rPr>
      </w:pPr>
    </w:p>
    <w:p w:rsidR="006F0403" w:rsidRDefault="006F0403" w:rsidP="006F0403">
      <w:pPr>
        <w:pStyle w:val="2"/>
        <w:rPr>
          <w:ins w:id="84" w:author="Huawei_Rui" w:date="2022-10-09T17:01:00Z"/>
        </w:rPr>
      </w:pPr>
      <w:ins w:id="85" w:author="Huawei_Rui" w:date="2022-10-09T17:01:00Z">
        <w:r>
          <w:rPr>
            <w:rFonts w:hint="eastAsia"/>
          </w:rPr>
          <w:t>2</w:t>
        </w:r>
        <w:r>
          <w:t>.</w:t>
        </w:r>
        <w:r>
          <w:t>3</w:t>
        </w:r>
        <w:r>
          <w:t xml:space="preserve"> </w:t>
        </w:r>
        <w:r w:rsidRPr="006F0403">
          <w:t>Optimizations/low priority issues (can discuss if time left)</w:t>
        </w:r>
      </w:ins>
    </w:p>
    <w:p w:rsidR="00941570" w:rsidRDefault="00941570">
      <w:pPr>
        <w:rPr>
          <w:rFonts w:eastAsiaTheme="minorEastAsia"/>
          <w:b/>
        </w:rPr>
      </w:pPr>
    </w:p>
    <w:tbl>
      <w:tblPr>
        <w:tblStyle w:val="aa"/>
        <w:tblW w:w="0" w:type="auto"/>
        <w:tblLook w:val="04A0" w:firstRow="1" w:lastRow="0" w:firstColumn="1" w:lastColumn="0" w:noHBand="0" w:noVBand="1"/>
      </w:tblPr>
      <w:tblGrid>
        <w:gridCol w:w="905"/>
        <w:gridCol w:w="1942"/>
        <w:gridCol w:w="830"/>
        <w:gridCol w:w="4509"/>
        <w:gridCol w:w="5762"/>
        <w:tblGridChange w:id="86">
          <w:tblGrid>
            <w:gridCol w:w="905"/>
            <w:gridCol w:w="1942"/>
            <w:gridCol w:w="830"/>
            <w:gridCol w:w="4509"/>
            <w:gridCol w:w="5762"/>
          </w:tblGrid>
        </w:tblGridChange>
      </w:tblGrid>
      <w:tr w:rsidR="006F0403" w:rsidRPr="00801490" w:rsidTr="006F0403">
        <w:trPr>
          <w:trHeight w:val="210"/>
          <w:ins w:id="87" w:author="Huawei_Rui" w:date="2022-10-09T17:02:00Z"/>
        </w:trPr>
        <w:tc>
          <w:tcPr>
            <w:tcW w:w="0" w:type="auto"/>
            <w:hideMark/>
          </w:tcPr>
          <w:p w:rsidR="006F0403" w:rsidRPr="00801490" w:rsidRDefault="006F0403" w:rsidP="00231DFD">
            <w:pPr>
              <w:adjustRightInd w:val="0"/>
              <w:snapToGrid w:val="0"/>
              <w:spacing w:afterLines="50" w:after="156"/>
              <w:rPr>
                <w:ins w:id="88" w:author="Huawei_Rui" w:date="2022-10-09T17:02:00Z"/>
                <w:rFonts w:eastAsia="宋体" w:cs="Arial"/>
                <w:b/>
                <w:bCs/>
                <w:color w:val="0000FF"/>
                <w:sz w:val="16"/>
                <w:szCs w:val="16"/>
                <w:u w:val="single"/>
              </w:rPr>
            </w:pPr>
            <w:ins w:id="89" w:author="Huawei_Rui" w:date="2022-10-09T17:02:00Z">
              <w:r w:rsidRPr="00801490">
                <w:rPr>
                  <w:rFonts w:eastAsia="宋体" w:cs="Arial"/>
                  <w:b/>
                  <w:bCs/>
                  <w:color w:val="0000FF"/>
                  <w:sz w:val="16"/>
                  <w:szCs w:val="16"/>
                  <w:u w:val="single"/>
                </w:rPr>
                <w:lastRenderedPageBreak/>
                <w:t>TDoc number</w:t>
              </w:r>
            </w:ins>
          </w:p>
        </w:tc>
        <w:tc>
          <w:tcPr>
            <w:tcW w:w="0" w:type="auto"/>
            <w:hideMark/>
          </w:tcPr>
          <w:p w:rsidR="006F0403" w:rsidRPr="00801490" w:rsidRDefault="006F0403" w:rsidP="00231DFD">
            <w:pPr>
              <w:adjustRightInd w:val="0"/>
              <w:snapToGrid w:val="0"/>
              <w:spacing w:afterLines="50" w:after="156"/>
              <w:rPr>
                <w:ins w:id="90" w:author="Huawei_Rui" w:date="2022-10-09T17:02:00Z"/>
                <w:rFonts w:eastAsia="宋体" w:cs="Arial"/>
                <w:sz w:val="16"/>
                <w:szCs w:val="16"/>
              </w:rPr>
            </w:pPr>
            <w:ins w:id="91" w:author="Huawei_Rui" w:date="2022-10-09T17:02:00Z">
              <w:r w:rsidRPr="00801490">
                <w:rPr>
                  <w:rFonts w:eastAsia="宋体" w:cs="Arial"/>
                  <w:sz w:val="16"/>
                  <w:szCs w:val="16"/>
                </w:rPr>
                <w:t>TDoc title</w:t>
              </w:r>
            </w:ins>
          </w:p>
        </w:tc>
        <w:tc>
          <w:tcPr>
            <w:tcW w:w="0" w:type="auto"/>
            <w:hideMark/>
          </w:tcPr>
          <w:p w:rsidR="006F0403" w:rsidRPr="00801490" w:rsidRDefault="006F0403" w:rsidP="00231DFD">
            <w:pPr>
              <w:adjustRightInd w:val="0"/>
              <w:snapToGrid w:val="0"/>
              <w:spacing w:afterLines="50" w:after="156"/>
              <w:rPr>
                <w:ins w:id="92" w:author="Huawei_Rui" w:date="2022-10-09T17:02:00Z"/>
                <w:rFonts w:eastAsia="宋体" w:cs="Arial"/>
                <w:sz w:val="16"/>
                <w:szCs w:val="16"/>
              </w:rPr>
            </w:pPr>
            <w:ins w:id="93" w:author="Huawei_Rui" w:date="2022-10-09T17:02:00Z">
              <w:r w:rsidRPr="00801490">
                <w:rPr>
                  <w:rFonts w:eastAsia="宋体" w:cs="Arial"/>
                  <w:sz w:val="16"/>
                  <w:szCs w:val="16"/>
                </w:rPr>
                <w:t>Source</w:t>
              </w:r>
            </w:ins>
          </w:p>
        </w:tc>
        <w:tc>
          <w:tcPr>
            <w:tcW w:w="0" w:type="auto"/>
          </w:tcPr>
          <w:p w:rsidR="006F0403" w:rsidRPr="00801490" w:rsidRDefault="006F0403" w:rsidP="006F0403">
            <w:pPr>
              <w:adjustRightInd w:val="0"/>
              <w:snapToGrid w:val="0"/>
              <w:spacing w:afterLines="50" w:after="156"/>
              <w:rPr>
                <w:ins w:id="94" w:author="Huawei_Rui" w:date="2022-10-09T17:02:00Z"/>
                <w:rFonts w:eastAsia="宋体" w:cs="Arial"/>
                <w:sz w:val="16"/>
                <w:szCs w:val="16"/>
              </w:rPr>
            </w:pPr>
            <w:ins w:id="95" w:author="Huawei_Rui" w:date="2022-10-09T17:02:00Z">
              <w:r w:rsidRPr="00801490">
                <w:rPr>
                  <w:rFonts w:eastAsia="宋体" w:cs="Arial"/>
                  <w:sz w:val="16"/>
                  <w:szCs w:val="16"/>
                </w:rPr>
                <w:t>Proposals</w:t>
              </w:r>
            </w:ins>
          </w:p>
        </w:tc>
        <w:tc>
          <w:tcPr>
            <w:tcW w:w="0" w:type="auto"/>
          </w:tcPr>
          <w:p w:rsidR="006F0403" w:rsidRPr="00801490" w:rsidRDefault="006F0403" w:rsidP="006F0403">
            <w:pPr>
              <w:adjustRightInd w:val="0"/>
              <w:snapToGrid w:val="0"/>
              <w:spacing w:afterLines="50" w:after="156"/>
              <w:rPr>
                <w:ins w:id="96" w:author="Huawei_Rui" w:date="2022-10-09T17:02:00Z"/>
                <w:rFonts w:eastAsia="宋体" w:cs="Arial"/>
                <w:sz w:val="16"/>
                <w:szCs w:val="16"/>
              </w:rPr>
            </w:pPr>
            <w:ins w:id="97" w:author="Huawei_Rui" w:date="2022-10-09T17:02:00Z">
              <w:r w:rsidRPr="00801490">
                <w:rPr>
                  <w:rFonts w:eastAsia="宋体" w:cs="Arial"/>
                  <w:sz w:val="16"/>
                  <w:szCs w:val="16"/>
                </w:rPr>
                <w:t>Rapporteur’s comment</w:t>
              </w:r>
            </w:ins>
          </w:p>
        </w:tc>
      </w:tr>
      <w:tr w:rsidR="006F0403" w:rsidRPr="00493FB1" w:rsidTr="006F0403">
        <w:trPr>
          <w:trHeight w:val="210"/>
          <w:ins w:id="98" w:author="Huawei_Rui" w:date="2022-10-09T17:02:00Z"/>
        </w:trPr>
        <w:tc>
          <w:tcPr>
            <w:tcW w:w="0" w:type="auto"/>
            <w:hideMark/>
          </w:tcPr>
          <w:p w:rsidR="006F0403" w:rsidRPr="003D0D7B" w:rsidRDefault="006F0403" w:rsidP="00231DFD">
            <w:pPr>
              <w:adjustRightInd w:val="0"/>
              <w:snapToGrid w:val="0"/>
              <w:spacing w:afterLines="50" w:after="156"/>
              <w:rPr>
                <w:ins w:id="99" w:author="Huawei_Rui" w:date="2022-10-09T17:02:00Z"/>
                <w:rFonts w:eastAsia="宋体" w:cs="Arial"/>
                <w:b/>
                <w:bCs/>
                <w:color w:val="0000FF"/>
                <w:sz w:val="16"/>
                <w:szCs w:val="16"/>
                <w:u w:val="single"/>
              </w:rPr>
            </w:pPr>
            <w:ins w:id="100" w:author="Huawei_Rui" w:date="2022-10-09T17:02:00Z">
              <w:r>
                <w:rPr>
                  <w:rFonts w:eastAsia="宋体" w:cs="Arial"/>
                  <w:b/>
                  <w:bCs/>
                  <w:color w:val="0000FF"/>
                  <w:sz w:val="16"/>
                  <w:szCs w:val="16"/>
                  <w:u w:val="single"/>
                </w:rPr>
                <w:fldChar w:fldCharType="begin"/>
              </w:r>
              <w:r>
                <w:rPr>
                  <w:rFonts w:eastAsia="宋体" w:cs="Arial"/>
                  <w:b/>
                  <w:bCs/>
                  <w:color w:val="0000FF"/>
                  <w:sz w:val="16"/>
                  <w:szCs w:val="16"/>
                  <w:u w:val="single"/>
                </w:rPr>
                <w:instrText xml:space="preserve"> HYPERLINK "https://www.3gpp.org/ftp/TSG_RAN/WG2_RL2/TSGR2_119bis-e/Docs/R2-2209879.zip" </w:instrText>
              </w:r>
              <w:r>
                <w:rPr>
                  <w:rFonts w:eastAsia="宋体" w:cs="Arial"/>
                  <w:b/>
                  <w:bCs/>
                  <w:color w:val="0000FF"/>
                  <w:sz w:val="16"/>
                  <w:szCs w:val="16"/>
                  <w:u w:val="single"/>
                </w:rPr>
                <w:fldChar w:fldCharType="separate"/>
              </w:r>
              <w:r w:rsidRPr="00624260">
                <w:rPr>
                  <w:rFonts w:eastAsia="宋体" w:cs="Arial"/>
                  <w:b/>
                  <w:bCs/>
                  <w:color w:val="0000FF"/>
                  <w:sz w:val="16"/>
                  <w:szCs w:val="16"/>
                  <w:u w:val="single"/>
                </w:rPr>
                <w:t>R2-2209879</w:t>
              </w:r>
              <w:r>
                <w:rPr>
                  <w:rFonts w:eastAsia="宋体" w:cs="Arial"/>
                  <w:b/>
                  <w:bCs/>
                  <w:color w:val="0000FF"/>
                  <w:sz w:val="16"/>
                  <w:szCs w:val="16"/>
                  <w:u w:val="single"/>
                </w:rPr>
                <w:fldChar w:fldCharType="end"/>
              </w:r>
            </w:ins>
          </w:p>
        </w:tc>
        <w:tc>
          <w:tcPr>
            <w:tcW w:w="0" w:type="auto"/>
            <w:hideMark/>
          </w:tcPr>
          <w:p w:rsidR="006F0403" w:rsidRPr="003D0D7B" w:rsidRDefault="006F0403" w:rsidP="00231DFD">
            <w:pPr>
              <w:adjustRightInd w:val="0"/>
              <w:snapToGrid w:val="0"/>
              <w:spacing w:afterLines="50" w:after="156"/>
              <w:rPr>
                <w:ins w:id="101" w:author="Huawei_Rui" w:date="2022-10-09T17:02:00Z"/>
                <w:rFonts w:eastAsia="宋体" w:cs="Arial"/>
                <w:sz w:val="16"/>
                <w:szCs w:val="16"/>
              </w:rPr>
            </w:pPr>
            <w:ins w:id="102" w:author="Huawei_Rui" w:date="2022-10-09T17:02:00Z">
              <w:r w:rsidRPr="003D0D7B">
                <w:rPr>
                  <w:rFonts w:eastAsia="宋体" w:cs="Arial"/>
                  <w:sz w:val="16"/>
                  <w:szCs w:val="16"/>
                </w:rPr>
                <w:t>Correction on handover notification forwarding</w:t>
              </w:r>
            </w:ins>
          </w:p>
        </w:tc>
        <w:tc>
          <w:tcPr>
            <w:tcW w:w="0" w:type="auto"/>
            <w:hideMark/>
          </w:tcPr>
          <w:p w:rsidR="006F0403" w:rsidRPr="003D0D7B" w:rsidRDefault="006F0403" w:rsidP="00231DFD">
            <w:pPr>
              <w:adjustRightInd w:val="0"/>
              <w:snapToGrid w:val="0"/>
              <w:spacing w:afterLines="50" w:after="156"/>
              <w:rPr>
                <w:ins w:id="103" w:author="Huawei_Rui" w:date="2022-10-09T17:02:00Z"/>
                <w:rFonts w:eastAsia="宋体" w:cs="Arial"/>
                <w:sz w:val="16"/>
                <w:szCs w:val="16"/>
              </w:rPr>
            </w:pPr>
            <w:ins w:id="104" w:author="Huawei_Rui" w:date="2022-10-09T17:02:00Z">
              <w:r w:rsidRPr="003D0D7B">
                <w:rPr>
                  <w:rFonts w:eastAsia="宋体" w:cs="Arial"/>
                  <w:sz w:val="16"/>
                  <w:szCs w:val="16"/>
                </w:rPr>
                <w:t>Xiaomi</w:t>
              </w:r>
            </w:ins>
          </w:p>
        </w:tc>
        <w:tc>
          <w:tcPr>
            <w:tcW w:w="0" w:type="auto"/>
          </w:tcPr>
          <w:p w:rsidR="006F0403" w:rsidRPr="00624260" w:rsidRDefault="006F0403" w:rsidP="00231DFD">
            <w:pPr>
              <w:adjustRightInd w:val="0"/>
              <w:snapToGrid w:val="0"/>
              <w:spacing w:afterLines="50" w:after="156"/>
              <w:rPr>
                <w:ins w:id="105" w:author="Huawei_Rui" w:date="2022-10-09T17:02:00Z"/>
                <w:rFonts w:eastAsia="宋体" w:cs="Arial"/>
                <w:sz w:val="16"/>
                <w:szCs w:val="16"/>
              </w:rPr>
            </w:pPr>
            <w:ins w:id="106" w:author="Huawei_Rui" w:date="2022-10-09T17:02:00Z">
              <w:r w:rsidRPr="00624260">
                <w:rPr>
                  <w:rFonts w:eastAsia="宋体" w:cs="Arial"/>
                  <w:sz w:val="16"/>
                  <w:szCs w:val="16"/>
                </w:rPr>
                <w:t>Upon handover, relay UE doesn’t send NotificationMessageSidelink message, if the PCell doesn’t change.</w:t>
              </w:r>
            </w:ins>
          </w:p>
        </w:tc>
        <w:tc>
          <w:tcPr>
            <w:tcW w:w="0" w:type="auto"/>
          </w:tcPr>
          <w:p w:rsidR="006F0403" w:rsidRDefault="006F0403" w:rsidP="00231DFD">
            <w:pPr>
              <w:adjustRightInd w:val="0"/>
              <w:snapToGrid w:val="0"/>
              <w:spacing w:afterLines="50" w:after="156"/>
              <w:rPr>
                <w:ins w:id="107" w:author="Huawei_Rui" w:date="2022-10-09T17:12:00Z"/>
                <w:rFonts w:eastAsia="宋体" w:cs="Arial"/>
                <w:sz w:val="16"/>
                <w:szCs w:val="16"/>
              </w:rPr>
            </w:pPr>
            <w:ins w:id="108" w:author="Huawei_Rui" w:date="2022-10-09T17:02:00Z">
              <w:r>
                <w:rPr>
                  <w:rFonts w:eastAsia="宋体" w:cs="Arial"/>
                  <w:sz w:val="16"/>
                  <w:szCs w:val="16"/>
                </w:rPr>
                <w:t>The similar case for idle/</w:t>
              </w:r>
            </w:ins>
            <w:ins w:id="109" w:author="Huawei_Rui" w:date="2022-10-09T17:03:00Z">
              <w:r>
                <w:rPr>
                  <w:rFonts w:eastAsia="宋体" w:cs="Arial"/>
                  <w:sz w:val="16"/>
                  <w:szCs w:val="16"/>
                </w:rPr>
                <w:t>inactive remote UE has been discussed, and majority did not support this kind of optimization</w:t>
              </w:r>
            </w:ins>
            <w:ins w:id="110" w:author="Huawei_Rui" w:date="2022-10-09T17:02:00Z">
              <w:r>
                <w:rPr>
                  <w:rFonts w:eastAsia="宋体" w:cs="Arial"/>
                  <w:sz w:val="16"/>
                  <w:szCs w:val="16"/>
                </w:rPr>
                <w:t>.</w:t>
              </w:r>
            </w:ins>
            <w:ins w:id="111" w:author="Huawei_Rui" w:date="2022-10-09T17:03:00Z">
              <w:r>
                <w:rPr>
                  <w:rFonts w:eastAsia="宋体" w:cs="Arial"/>
                  <w:sz w:val="16"/>
                  <w:szCs w:val="16"/>
                </w:rPr>
                <w:t xml:space="preserve"> </w:t>
              </w:r>
            </w:ins>
          </w:p>
          <w:p w:rsidR="006F0403" w:rsidRDefault="006F0403" w:rsidP="00231DFD">
            <w:pPr>
              <w:adjustRightInd w:val="0"/>
              <w:snapToGrid w:val="0"/>
              <w:spacing w:afterLines="50" w:after="156"/>
              <w:rPr>
                <w:ins w:id="112" w:author="Huawei_Rui" w:date="2022-10-09T17:12:00Z"/>
                <w:rFonts w:eastAsia="宋体" w:cs="Arial"/>
                <w:sz w:val="16"/>
                <w:szCs w:val="16"/>
              </w:rPr>
            </w:pPr>
            <w:ins w:id="113" w:author="Huawei_Rui" w:date="2022-10-09T17:12:00Z">
              <w:r w:rsidRPr="00493FB1">
                <w:rPr>
                  <w:rFonts w:eastAsia="宋体" w:cs="Arial"/>
                  <w:i/>
                  <w:sz w:val="16"/>
                  <w:szCs w:val="16"/>
                </w:rPr>
                <w:t>[13/15]Proposal 8 (modified): No further distinction on whether Relay UE’s PCell is changed or not when IDLE/INACTIVE Remote UE receives NotificationMessageSidelink indicating Relay UE’s HO (No spec change).</w:t>
              </w:r>
            </w:ins>
          </w:p>
          <w:p w:rsidR="006F0403" w:rsidRPr="00493FB1" w:rsidRDefault="006F0403" w:rsidP="00231DFD">
            <w:pPr>
              <w:adjustRightInd w:val="0"/>
              <w:snapToGrid w:val="0"/>
              <w:spacing w:afterLines="50" w:after="156"/>
              <w:rPr>
                <w:ins w:id="114" w:author="Huawei_Rui" w:date="2022-10-09T17:02:00Z"/>
                <w:rFonts w:eastAsia="宋体" w:cs="Arial"/>
                <w:i/>
                <w:sz w:val="16"/>
                <w:szCs w:val="16"/>
              </w:rPr>
            </w:pPr>
            <w:ins w:id="115" w:author="Huawei_Rui" w:date="2022-10-09T17:03:00Z">
              <w:r>
                <w:rPr>
                  <w:rFonts w:eastAsia="宋体" w:cs="Arial"/>
                  <w:sz w:val="16"/>
                  <w:szCs w:val="16"/>
                </w:rPr>
                <w:t xml:space="preserve">So </w:t>
              </w:r>
            </w:ins>
            <w:ins w:id="116" w:author="Huawei_Rui" w:date="2022-10-09T17:12:00Z">
              <w:r>
                <w:rPr>
                  <w:rFonts w:eastAsia="宋体" w:cs="Arial"/>
                  <w:sz w:val="16"/>
                  <w:szCs w:val="16"/>
                </w:rPr>
                <w:t xml:space="preserve">for </w:t>
              </w:r>
            </w:ins>
            <w:ins w:id="117" w:author="Huawei_Rui" w:date="2022-10-09T17:03:00Z">
              <w:r>
                <w:rPr>
                  <w:rFonts w:eastAsia="宋体" w:cs="Arial"/>
                  <w:sz w:val="16"/>
                  <w:szCs w:val="16"/>
                </w:rPr>
                <w:t>the case for connected remote UE, it can be discussed only</w:t>
              </w:r>
            </w:ins>
            <w:ins w:id="118" w:author="Huawei_Rui" w:date="2022-10-09T17:04:00Z">
              <w:r>
                <w:rPr>
                  <w:rFonts w:eastAsia="宋体" w:cs="Arial"/>
                  <w:sz w:val="16"/>
                  <w:szCs w:val="16"/>
                </w:rPr>
                <w:t xml:space="preserve"> when there is time left.</w:t>
              </w:r>
            </w:ins>
          </w:p>
        </w:tc>
      </w:tr>
      <w:tr w:rsidR="006F0403" w:rsidRPr="00493FB1" w:rsidTr="006F0403">
        <w:trPr>
          <w:trHeight w:val="210"/>
          <w:ins w:id="119" w:author="Huawei_Rui" w:date="2022-10-09T17:04:00Z"/>
        </w:trPr>
        <w:tc>
          <w:tcPr>
            <w:tcW w:w="0" w:type="auto"/>
          </w:tcPr>
          <w:p w:rsidR="006F0403" w:rsidRDefault="006F0403" w:rsidP="006F0403">
            <w:pPr>
              <w:adjustRightInd w:val="0"/>
              <w:snapToGrid w:val="0"/>
              <w:spacing w:afterLines="50" w:after="156"/>
              <w:rPr>
                <w:ins w:id="120" w:author="Huawei_Rui" w:date="2022-10-09T17:04:00Z"/>
                <w:rFonts w:eastAsia="宋体" w:cs="Arial"/>
                <w:b/>
                <w:bCs/>
                <w:color w:val="0000FF"/>
                <w:sz w:val="16"/>
                <w:szCs w:val="16"/>
                <w:u w:val="single"/>
              </w:rPr>
            </w:pPr>
            <w:ins w:id="121" w:author="Huawei_Rui" w:date="2022-10-09T17:04:00Z">
              <w:r>
                <w:rPr>
                  <w:rFonts w:eastAsia="宋体" w:cs="Arial"/>
                  <w:b/>
                  <w:bCs/>
                  <w:color w:val="0000FF"/>
                  <w:sz w:val="16"/>
                  <w:szCs w:val="16"/>
                  <w:u w:val="single"/>
                </w:rPr>
                <w:fldChar w:fldCharType="begin"/>
              </w:r>
              <w:r>
                <w:rPr>
                  <w:rFonts w:eastAsia="宋体" w:cs="Arial"/>
                  <w:b/>
                  <w:bCs/>
                  <w:color w:val="0000FF"/>
                  <w:sz w:val="16"/>
                  <w:szCs w:val="16"/>
                  <w:u w:val="single"/>
                </w:rPr>
                <w:instrText xml:space="preserve"> HYPERLINK "https://www.3gpp.org/ftp/TSG_RAN/WG2_RL2/TSGR2_119bis-e/Docs/R2-2209860.zip" </w:instrText>
              </w:r>
              <w:r>
                <w:rPr>
                  <w:rFonts w:eastAsia="宋体" w:cs="Arial"/>
                  <w:b/>
                  <w:bCs/>
                  <w:color w:val="0000FF"/>
                  <w:sz w:val="16"/>
                  <w:szCs w:val="16"/>
                  <w:u w:val="single"/>
                </w:rPr>
                <w:fldChar w:fldCharType="separate"/>
              </w:r>
              <w:r w:rsidRPr="00624260">
                <w:rPr>
                  <w:rFonts w:eastAsia="宋体" w:cs="Arial"/>
                  <w:b/>
                  <w:bCs/>
                  <w:color w:val="0000FF"/>
                  <w:sz w:val="16"/>
                  <w:szCs w:val="16"/>
                  <w:u w:val="single"/>
                </w:rPr>
                <w:t>R2-2209860</w:t>
              </w:r>
              <w:r>
                <w:rPr>
                  <w:rFonts w:eastAsia="宋体" w:cs="Arial"/>
                  <w:b/>
                  <w:bCs/>
                  <w:color w:val="0000FF"/>
                  <w:sz w:val="16"/>
                  <w:szCs w:val="16"/>
                  <w:u w:val="single"/>
                </w:rPr>
                <w:fldChar w:fldCharType="end"/>
              </w:r>
            </w:ins>
          </w:p>
        </w:tc>
        <w:tc>
          <w:tcPr>
            <w:tcW w:w="0" w:type="auto"/>
          </w:tcPr>
          <w:p w:rsidR="006F0403" w:rsidRPr="003D0D7B" w:rsidRDefault="006F0403" w:rsidP="006F0403">
            <w:pPr>
              <w:adjustRightInd w:val="0"/>
              <w:snapToGrid w:val="0"/>
              <w:spacing w:afterLines="50" w:after="156"/>
              <w:rPr>
                <w:ins w:id="122" w:author="Huawei_Rui" w:date="2022-10-09T17:04:00Z"/>
                <w:rFonts w:eastAsia="宋体" w:cs="Arial"/>
                <w:sz w:val="16"/>
                <w:szCs w:val="16"/>
              </w:rPr>
            </w:pPr>
            <w:ins w:id="123" w:author="Huawei_Rui" w:date="2022-10-09T17:04:00Z">
              <w:r w:rsidRPr="003D0D7B">
                <w:rPr>
                  <w:rFonts w:eastAsia="宋体" w:cs="Arial"/>
                  <w:sz w:val="16"/>
                  <w:szCs w:val="16"/>
                </w:rPr>
                <w:t>Alignment between remote UE paging DRX and relay UE Uu DRX</w:t>
              </w:r>
            </w:ins>
          </w:p>
        </w:tc>
        <w:tc>
          <w:tcPr>
            <w:tcW w:w="0" w:type="auto"/>
          </w:tcPr>
          <w:p w:rsidR="006F0403" w:rsidRPr="003D0D7B" w:rsidRDefault="006F0403" w:rsidP="006F0403">
            <w:pPr>
              <w:adjustRightInd w:val="0"/>
              <w:snapToGrid w:val="0"/>
              <w:spacing w:afterLines="50" w:after="156"/>
              <w:rPr>
                <w:ins w:id="124" w:author="Huawei_Rui" w:date="2022-10-09T17:04:00Z"/>
                <w:rFonts w:eastAsia="宋体" w:cs="Arial"/>
                <w:sz w:val="16"/>
                <w:szCs w:val="16"/>
              </w:rPr>
            </w:pPr>
            <w:ins w:id="125" w:author="Huawei_Rui" w:date="2022-10-09T17:04:00Z">
              <w:r w:rsidRPr="003D0D7B">
                <w:rPr>
                  <w:rFonts w:eastAsia="宋体" w:cs="Arial"/>
                  <w:sz w:val="16"/>
                  <w:szCs w:val="16"/>
                </w:rPr>
                <w:t>Ericsson</w:t>
              </w:r>
            </w:ins>
          </w:p>
        </w:tc>
        <w:tc>
          <w:tcPr>
            <w:tcW w:w="0" w:type="auto"/>
          </w:tcPr>
          <w:p w:rsidR="006F0403" w:rsidRPr="00624260" w:rsidRDefault="006F0403" w:rsidP="006F0403">
            <w:pPr>
              <w:adjustRightInd w:val="0"/>
              <w:snapToGrid w:val="0"/>
              <w:spacing w:afterLines="50" w:after="156"/>
              <w:rPr>
                <w:ins w:id="126" w:author="Huawei_Rui" w:date="2022-10-09T17:04:00Z"/>
                <w:rFonts w:eastAsia="宋体" w:cs="Arial"/>
                <w:sz w:val="16"/>
                <w:szCs w:val="16"/>
              </w:rPr>
            </w:pPr>
            <w:ins w:id="127" w:author="Huawei_Rui" w:date="2022-10-09T17:04:00Z">
              <w:r w:rsidRPr="00624260">
                <w:rPr>
                  <w:rFonts w:eastAsia="宋体" w:cs="Arial"/>
                  <w:sz w:val="16"/>
                  <w:szCs w:val="16"/>
                </w:rPr>
                <w:t>Proposal 1</w:t>
              </w:r>
              <w:r w:rsidRPr="00624260">
                <w:rPr>
                  <w:rFonts w:eastAsia="宋体" w:cs="Arial"/>
                  <w:sz w:val="16"/>
                  <w:szCs w:val="16"/>
                </w:rPr>
                <w:tab/>
                <w:t>To avoid paging message being delayed for remote UE in RRC IDLE or RRC INACTIVE, RAN2 to down select the two options</w:t>
              </w:r>
            </w:ins>
          </w:p>
          <w:p w:rsidR="006F0403" w:rsidRPr="00624260" w:rsidRDefault="006F0403" w:rsidP="006F0403">
            <w:pPr>
              <w:adjustRightInd w:val="0"/>
              <w:snapToGrid w:val="0"/>
              <w:spacing w:afterLines="50" w:after="156"/>
              <w:rPr>
                <w:ins w:id="128" w:author="Huawei_Rui" w:date="2022-10-09T17:04:00Z"/>
                <w:rFonts w:eastAsia="宋体" w:cs="Arial"/>
                <w:sz w:val="16"/>
                <w:szCs w:val="16"/>
              </w:rPr>
            </w:pPr>
            <w:ins w:id="129" w:author="Huawei_Rui" w:date="2022-10-09T17:04:00Z">
              <w:r w:rsidRPr="00624260">
                <w:rPr>
                  <w:rFonts w:eastAsia="宋体" w:cs="Arial"/>
                  <w:sz w:val="16"/>
                  <w:szCs w:val="16"/>
                </w:rPr>
                <w:t>a.</w:t>
              </w:r>
              <w:r w:rsidRPr="00624260">
                <w:rPr>
                  <w:rFonts w:eastAsia="宋体" w:cs="Arial"/>
                  <w:sz w:val="16"/>
                  <w:szCs w:val="16"/>
                </w:rPr>
                <w:tab/>
                <w:t>Option 1: leave up to relay UE implementation to determine whether relay UE in RRC CONNECTED needs to be active at remote UE’s POs</w:t>
              </w:r>
            </w:ins>
          </w:p>
          <w:p w:rsidR="006F0403" w:rsidRPr="00624260" w:rsidRDefault="006F0403" w:rsidP="006F0403">
            <w:pPr>
              <w:adjustRightInd w:val="0"/>
              <w:snapToGrid w:val="0"/>
              <w:spacing w:afterLines="50" w:after="156"/>
              <w:rPr>
                <w:ins w:id="130" w:author="Huawei_Rui" w:date="2022-10-09T17:04:00Z"/>
                <w:rFonts w:eastAsia="宋体" w:cs="Arial"/>
                <w:sz w:val="16"/>
                <w:szCs w:val="16"/>
              </w:rPr>
            </w:pPr>
            <w:ins w:id="131" w:author="Huawei_Rui" w:date="2022-10-09T17:04:00Z">
              <w:r w:rsidRPr="00624260">
                <w:rPr>
                  <w:rFonts w:eastAsia="宋体" w:cs="Arial"/>
                  <w:sz w:val="16"/>
                  <w:szCs w:val="16"/>
                </w:rPr>
                <w:t>b.</w:t>
              </w:r>
              <w:r w:rsidRPr="00624260">
                <w:rPr>
                  <w:rFonts w:eastAsia="宋体" w:cs="Arial"/>
                  <w:sz w:val="16"/>
                  <w:szCs w:val="16"/>
                </w:rPr>
                <w:tab/>
                <w:t>Option 2: remote UE’s POs are defined as DRX active time for relay UE in RRC CONNECTED</w:t>
              </w:r>
            </w:ins>
          </w:p>
          <w:p w:rsidR="006F0403" w:rsidRPr="00624260" w:rsidRDefault="006F0403" w:rsidP="006F0403">
            <w:pPr>
              <w:adjustRightInd w:val="0"/>
              <w:snapToGrid w:val="0"/>
              <w:spacing w:afterLines="50" w:after="156"/>
              <w:rPr>
                <w:ins w:id="132" w:author="Huawei_Rui" w:date="2022-10-09T17:04:00Z"/>
                <w:rFonts w:eastAsia="宋体" w:cs="Arial"/>
                <w:sz w:val="16"/>
                <w:szCs w:val="16"/>
              </w:rPr>
            </w:pPr>
            <w:ins w:id="133" w:author="Huawei_Rui" w:date="2022-10-09T17:04:00Z">
              <w:r w:rsidRPr="00624260">
                <w:rPr>
                  <w:rFonts w:eastAsia="宋体" w:cs="Arial"/>
                  <w:sz w:val="16"/>
                  <w:szCs w:val="16"/>
                </w:rPr>
                <w:t>Proposal 2</w:t>
              </w:r>
              <w:r w:rsidRPr="00624260">
                <w:rPr>
                  <w:rFonts w:eastAsia="宋体" w:cs="Arial"/>
                  <w:sz w:val="16"/>
                  <w:szCs w:val="16"/>
                </w:rPr>
                <w:tab/>
                <w:t>RAN2 to discuss whether a note needs to be added in the MAC spec if it is agreed to leave up to relay UE implementation to determine whether relay UE in RRC CONNECTED needs to be active at remote UE’s POs.</w:t>
              </w:r>
            </w:ins>
          </w:p>
          <w:p w:rsidR="006F0403" w:rsidRPr="00624260" w:rsidRDefault="006F0403" w:rsidP="006F0403">
            <w:pPr>
              <w:adjustRightInd w:val="0"/>
              <w:snapToGrid w:val="0"/>
              <w:spacing w:afterLines="50" w:after="156"/>
              <w:rPr>
                <w:ins w:id="134" w:author="Huawei_Rui" w:date="2022-10-09T17:04:00Z"/>
                <w:rFonts w:eastAsia="宋体" w:cs="Arial"/>
                <w:sz w:val="16"/>
                <w:szCs w:val="16"/>
              </w:rPr>
            </w:pPr>
            <w:ins w:id="135" w:author="Huawei_Rui" w:date="2022-10-09T17:04:00Z">
              <w:r w:rsidRPr="00624260">
                <w:rPr>
                  <w:rFonts w:eastAsia="宋体" w:cs="Arial"/>
                  <w:sz w:val="16"/>
                  <w:szCs w:val="16"/>
                </w:rPr>
                <w:t>Proposal 3</w:t>
              </w:r>
              <w:r w:rsidRPr="00624260">
                <w:rPr>
                  <w:rFonts w:eastAsia="宋体" w:cs="Arial"/>
                  <w:sz w:val="16"/>
                  <w:szCs w:val="16"/>
                </w:rPr>
                <w:tab/>
                <w:t>Adopt the CR captured in [2] if it is agreed that remote UE’s POs are defined as DRX active time for relay UE in RRC CONNECTED.</w:t>
              </w:r>
            </w:ins>
          </w:p>
        </w:tc>
        <w:tc>
          <w:tcPr>
            <w:tcW w:w="0" w:type="auto"/>
          </w:tcPr>
          <w:p w:rsidR="006F0403" w:rsidRDefault="006F0403" w:rsidP="00AE50D8">
            <w:pPr>
              <w:adjustRightInd w:val="0"/>
              <w:snapToGrid w:val="0"/>
              <w:spacing w:afterLines="50" w:after="156"/>
              <w:rPr>
                <w:ins w:id="136" w:author="Huawei_Rui" w:date="2022-10-09T17:04:00Z"/>
                <w:rFonts w:eastAsia="宋体" w:cs="Arial"/>
                <w:sz w:val="16"/>
                <w:szCs w:val="16"/>
              </w:rPr>
            </w:pPr>
            <w:ins w:id="137" w:author="Huawei_Rui" w:date="2022-10-09T17:04:00Z">
              <w:r>
                <w:rPr>
                  <w:rFonts w:eastAsiaTheme="minorEastAsia" w:cs="Arial"/>
                  <w:sz w:val="16"/>
                  <w:szCs w:val="16"/>
                </w:rPr>
                <w:t xml:space="preserve">The rapporteur understands </w:t>
              </w:r>
            </w:ins>
            <w:ins w:id="138" w:author="Huawei_Rui" w:date="2022-10-09T17:05:00Z">
              <w:r w:rsidRPr="006F0403">
                <w:rPr>
                  <w:rFonts w:eastAsiaTheme="minorEastAsia" w:cs="Arial"/>
                  <w:sz w:val="16"/>
                  <w:szCs w:val="16"/>
                </w:rPr>
                <w:t xml:space="preserve">the intention is to reduce potential delay of forwarding paging message from relay UE to remote UE, but there should be no issue to receive paging by relay UE from network either via Uu paging monitoring or via dedicated RRC message. So the solution is also optimization to me, </w:t>
              </w:r>
              <w:r>
                <w:rPr>
                  <w:rFonts w:eastAsiaTheme="minorEastAsia" w:cs="Arial"/>
                  <w:sz w:val="16"/>
                  <w:szCs w:val="16"/>
                </w:rPr>
                <w:t>can be discussed if time left.</w:t>
              </w:r>
            </w:ins>
          </w:p>
        </w:tc>
      </w:tr>
      <w:tr w:rsidR="006F0403" w:rsidRPr="00493FB1" w:rsidTr="006F0403">
        <w:trPr>
          <w:trHeight w:val="210"/>
          <w:ins w:id="139" w:author="Huawei_Rui" w:date="2022-10-09T17:04:00Z"/>
        </w:trPr>
        <w:tc>
          <w:tcPr>
            <w:tcW w:w="0" w:type="auto"/>
          </w:tcPr>
          <w:p w:rsidR="006F0403" w:rsidRDefault="006F0403" w:rsidP="006F0403">
            <w:pPr>
              <w:adjustRightInd w:val="0"/>
              <w:snapToGrid w:val="0"/>
              <w:spacing w:afterLines="50" w:after="156"/>
              <w:rPr>
                <w:ins w:id="140" w:author="Huawei_Rui" w:date="2022-10-09T17:04:00Z"/>
                <w:rFonts w:eastAsia="宋体" w:cs="Arial"/>
                <w:b/>
                <w:bCs/>
                <w:color w:val="0000FF"/>
                <w:sz w:val="16"/>
                <w:szCs w:val="16"/>
                <w:u w:val="single"/>
              </w:rPr>
            </w:pPr>
            <w:ins w:id="141" w:author="Huawei_Rui" w:date="2022-10-09T17:04:00Z">
              <w:r>
                <w:rPr>
                  <w:rFonts w:eastAsia="宋体" w:cs="Arial"/>
                  <w:b/>
                  <w:bCs/>
                  <w:color w:val="0000FF"/>
                  <w:sz w:val="16"/>
                  <w:szCs w:val="16"/>
                  <w:u w:val="single"/>
                </w:rPr>
                <w:fldChar w:fldCharType="begin"/>
              </w:r>
              <w:r>
                <w:rPr>
                  <w:rFonts w:eastAsia="宋体" w:cs="Arial"/>
                  <w:b/>
                  <w:bCs/>
                  <w:color w:val="0000FF"/>
                  <w:sz w:val="16"/>
                  <w:szCs w:val="16"/>
                  <w:u w:val="single"/>
                </w:rPr>
                <w:instrText xml:space="preserve"> HYPERLINK "https://www.3gpp.org/ftp/TSG_RAN/WG2_RL2/TSGR2_119bis-e/Docs/R2-2209861.zip" </w:instrText>
              </w:r>
              <w:r>
                <w:rPr>
                  <w:rFonts w:eastAsia="宋体" w:cs="Arial"/>
                  <w:b/>
                  <w:bCs/>
                  <w:color w:val="0000FF"/>
                  <w:sz w:val="16"/>
                  <w:szCs w:val="16"/>
                  <w:u w:val="single"/>
                </w:rPr>
                <w:fldChar w:fldCharType="separate"/>
              </w:r>
              <w:r w:rsidRPr="00624260">
                <w:rPr>
                  <w:rFonts w:eastAsia="宋体" w:cs="Arial"/>
                  <w:b/>
                  <w:bCs/>
                  <w:color w:val="0000FF"/>
                  <w:sz w:val="16"/>
                  <w:szCs w:val="16"/>
                  <w:u w:val="single"/>
                </w:rPr>
                <w:t>R2-2209861</w:t>
              </w:r>
              <w:r>
                <w:rPr>
                  <w:rFonts w:eastAsia="宋体" w:cs="Arial"/>
                  <w:b/>
                  <w:bCs/>
                  <w:color w:val="0000FF"/>
                  <w:sz w:val="16"/>
                  <w:szCs w:val="16"/>
                  <w:u w:val="single"/>
                </w:rPr>
                <w:fldChar w:fldCharType="end"/>
              </w:r>
            </w:ins>
          </w:p>
        </w:tc>
        <w:tc>
          <w:tcPr>
            <w:tcW w:w="0" w:type="auto"/>
          </w:tcPr>
          <w:p w:rsidR="006F0403" w:rsidRPr="003D0D7B" w:rsidRDefault="006F0403" w:rsidP="006F0403">
            <w:pPr>
              <w:adjustRightInd w:val="0"/>
              <w:snapToGrid w:val="0"/>
              <w:spacing w:afterLines="50" w:after="156"/>
              <w:rPr>
                <w:ins w:id="142" w:author="Huawei_Rui" w:date="2022-10-09T17:04:00Z"/>
                <w:rFonts w:eastAsia="宋体" w:cs="Arial"/>
                <w:sz w:val="16"/>
                <w:szCs w:val="16"/>
              </w:rPr>
            </w:pPr>
            <w:ins w:id="143" w:author="Huawei_Rui" w:date="2022-10-09T17:04:00Z">
              <w:r w:rsidRPr="003D0D7B">
                <w:rPr>
                  <w:rFonts w:eastAsia="宋体" w:cs="Arial"/>
                  <w:sz w:val="16"/>
                  <w:szCs w:val="16"/>
                </w:rPr>
                <w:t>Corrections to 38321 on alignment between remote UE paging DRX and relay UE Uu DRX</w:t>
              </w:r>
            </w:ins>
          </w:p>
        </w:tc>
        <w:tc>
          <w:tcPr>
            <w:tcW w:w="0" w:type="auto"/>
          </w:tcPr>
          <w:p w:rsidR="006F0403" w:rsidRPr="003D0D7B" w:rsidRDefault="006F0403" w:rsidP="006F0403">
            <w:pPr>
              <w:adjustRightInd w:val="0"/>
              <w:snapToGrid w:val="0"/>
              <w:spacing w:afterLines="50" w:after="156"/>
              <w:rPr>
                <w:ins w:id="144" w:author="Huawei_Rui" w:date="2022-10-09T17:04:00Z"/>
                <w:rFonts w:eastAsia="宋体" w:cs="Arial"/>
                <w:sz w:val="16"/>
                <w:szCs w:val="16"/>
              </w:rPr>
            </w:pPr>
            <w:ins w:id="145" w:author="Huawei_Rui" w:date="2022-10-09T17:04:00Z">
              <w:r w:rsidRPr="003D0D7B">
                <w:rPr>
                  <w:rFonts w:eastAsia="宋体" w:cs="Arial"/>
                  <w:sz w:val="16"/>
                  <w:szCs w:val="16"/>
                </w:rPr>
                <w:t>Ericsson</w:t>
              </w:r>
            </w:ins>
          </w:p>
        </w:tc>
        <w:tc>
          <w:tcPr>
            <w:tcW w:w="0" w:type="auto"/>
          </w:tcPr>
          <w:p w:rsidR="006F0403" w:rsidRPr="00624260" w:rsidRDefault="006F0403" w:rsidP="006F0403">
            <w:pPr>
              <w:adjustRightInd w:val="0"/>
              <w:snapToGrid w:val="0"/>
              <w:spacing w:afterLines="50" w:after="156"/>
              <w:rPr>
                <w:ins w:id="146" w:author="Huawei_Rui" w:date="2022-10-09T17:04:00Z"/>
                <w:rFonts w:eastAsia="宋体" w:cs="Arial"/>
                <w:sz w:val="16"/>
                <w:szCs w:val="16"/>
              </w:rPr>
            </w:pPr>
            <w:ins w:id="147" w:author="Huawei_Rui" w:date="2022-10-09T17:04:00Z">
              <w:r w:rsidRPr="00624260">
                <w:rPr>
                  <w:rFonts w:eastAsia="宋体" w:cs="Arial"/>
                  <w:sz w:val="16"/>
                  <w:szCs w:val="16"/>
                </w:rPr>
                <w:t>MAC CR</w:t>
              </w:r>
            </w:ins>
          </w:p>
          <w:p w:rsidR="006F0403" w:rsidRPr="00624260" w:rsidRDefault="006F0403" w:rsidP="006F0403">
            <w:pPr>
              <w:adjustRightInd w:val="0"/>
              <w:snapToGrid w:val="0"/>
              <w:spacing w:afterLines="50" w:after="156"/>
              <w:rPr>
                <w:ins w:id="148" w:author="Huawei_Rui" w:date="2022-10-09T17:04:00Z"/>
                <w:rFonts w:eastAsia="宋体" w:cs="Arial"/>
                <w:sz w:val="16"/>
                <w:szCs w:val="16"/>
              </w:rPr>
            </w:pPr>
            <w:ins w:id="149" w:author="Huawei_Rui" w:date="2022-10-09T17:04:00Z">
              <w:r w:rsidRPr="00624260">
                <w:rPr>
                  <w:rFonts w:eastAsia="宋体" w:cs="Arial"/>
                  <w:sz w:val="16"/>
                  <w:szCs w:val="16"/>
                </w:rPr>
                <w:t>In clause 5.7, update DRX active time so that remote UE’s PO should be considered as DRX active time for relay UE.</w:t>
              </w:r>
            </w:ins>
          </w:p>
        </w:tc>
        <w:tc>
          <w:tcPr>
            <w:tcW w:w="0" w:type="auto"/>
          </w:tcPr>
          <w:p w:rsidR="006F0403" w:rsidRDefault="006F0403" w:rsidP="006F0403">
            <w:pPr>
              <w:adjustRightInd w:val="0"/>
              <w:snapToGrid w:val="0"/>
              <w:spacing w:afterLines="50" w:after="156"/>
              <w:rPr>
                <w:ins w:id="150" w:author="Huawei_Rui" w:date="2022-10-09T17:04:00Z"/>
                <w:rFonts w:eastAsia="宋体" w:cs="Arial"/>
                <w:sz w:val="16"/>
                <w:szCs w:val="16"/>
              </w:rPr>
            </w:pPr>
            <w:ins w:id="151" w:author="Huawei_Rui" w:date="2022-10-09T17:04:00Z">
              <w:r>
                <w:rPr>
                  <w:rFonts w:eastAsia="宋体" w:cs="Arial"/>
                  <w:sz w:val="16"/>
                  <w:szCs w:val="16"/>
                </w:rPr>
                <w:t xml:space="preserve">Pending to the discussion on </w:t>
              </w:r>
              <w:r w:rsidRPr="00493FB1">
                <w:rPr>
                  <w:rFonts w:eastAsia="宋体" w:cs="Arial"/>
                  <w:sz w:val="16"/>
                  <w:szCs w:val="16"/>
                </w:rPr>
                <w:t>9860</w:t>
              </w:r>
              <w:r>
                <w:rPr>
                  <w:rFonts w:eastAsia="宋体" w:cs="Arial"/>
                  <w:sz w:val="16"/>
                  <w:szCs w:val="16"/>
                </w:rPr>
                <w:t>.</w:t>
              </w:r>
            </w:ins>
          </w:p>
        </w:tc>
      </w:tr>
    </w:tbl>
    <w:p w:rsidR="006F0403" w:rsidRDefault="006F0403" w:rsidP="006F0403">
      <w:pPr>
        <w:adjustRightInd w:val="0"/>
        <w:snapToGrid w:val="0"/>
        <w:spacing w:afterLines="50" w:after="156"/>
        <w:rPr>
          <w:ins w:id="152" w:author="Huawei_Rui" w:date="2022-10-09T17:06:00Z"/>
          <w:rFonts w:eastAsia="宋体" w:cs="Arial"/>
          <w:sz w:val="16"/>
          <w:szCs w:val="16"/>
        </w:rPr>
      </w:pPr>
    </w:p>
    <w:p w:rsidR="006F0403" w:rsidRDefault="006F0403" w:rsidP="006F0403">
      <w:pPr>
        <w:rPr>
          <w:ins w:id="153" w:author="Huawei_Rui" w:date="2022-10-09T17:10:00Z"/>
          <w:rFonts w:eastAsiaTheme="minorEastAsia"/>
          <w:b/>
        </w:rPr>
      </w:pPr>
      <w:ins w:id="154" w:author="Huawei_Rui" w:date="2022-10-09T17:06:00Z">
        <w:r w:rsidRPr="0031137B">
          <w:rPr>
            <w:rFonts w:eastAsiaTheme="minorEastAsia" w:hint="eastAsia"/>
            <w:b/>
          </w:rPr>
          <w:t>P</w:t>
        </w:r>
        <w:r w:rsidRPr="0031137B">
          <w:rPr>
            <w:rFonts w:eastAsiaTheme="minorEastAsia"/>
            <w:b/>
          </w:rPr>
          <w:t>roposal</w:t>
        </w:r>
        <w:r>
          <w:rPr>
            <w:rFonts w:eastAsiaTheme="minorEastAsia"/>
            <w:b/>
          </w:rPr>
          <w:t xml:space="preserve"> 9: </w:t>
        </w:r>
      </w:ins>
      <w:ins w:id="155" w:author="Huawei_Rui" w:date="2022-10-09T17:13:00Z">
        <w:r>
          <w:rPr>
            <w:rFonts w:eastAsiaTheme="minorEastAsia"/>
            <w:b/>
          </w:rPr>
          <w:t xml:space="preserve">To </w:t>
        </w:r>
      </w:ins>
      <w:ins w:id="156" w:author="Huawei_Rui" w:date="2022-10-09T17:06:00Z">
        <w:r>
          <w:rPr>
            <w:rFonts w:eastAsiaTheme="minorEastAsia"/>
            <w:b/>
          </w:rPr>
          <w:t>discuss if</w:t>
        </w:r>
        <w:r w:rsidRPr="0031137B">
          <w:rPr>
            <w:rFonts w:eastAsiaTheme="minorEastAsia"/>
            <w:b/>
          </w:rPr>
          <w:t xml:space="preserve"> the Remote UE can use pre-config for sidelink communication before acquisition of dedicated configuration of resource pool from network.</w:t>
        </w:r>
      </w:ins>
    </w:p>
    <w:p w:rsidR="006F0403" w:rsidRDefault="006F0403" w:rsidP="006F0403">
      <w:pPr>
        <w:rPr>
          <w:ins w:id="157" w:author="Huawei_Rui" w:date="2022-10-09T17:06:00Z"/>
          <w:rFonts w:eastAsia="宋体" w:cs="Arial"/>
          <w:sz w:val="16"/>
          <w:szCs w:val="16"/>
        </w:rPr>
        <w:pPrChange w:id="158" w:author="Huawei_Rui" w:date="2022-10-09T17:14:00Z">
          <w:pPr>
            <w:adjustRightInd w:val="0"/>
            <w:snapToGrid w:val="0"/>
            <w:spacing w:afterLines="50" w:after="156"/>
          </w:pPr>
        </w:pPrChange>
      </w:pPr>
      <w:ins w:id="159" w:author="Huawei_Rui" w:date="2022-10-09T17:10:00Z">
        <w:r w:rsidRPr="0031137B">
          <w:rPr>
            <w:rFonts w:eastAsiaTheme="minorEastAsia" w:hint="eastAsia"/>
            <w:b/>
          </w:rPr>
          <w:t>P</w:t>
        </w:r>
        <w:r w:rsidRPr="0031137B">
          <w:rPr>
            <w:rFonts w:eastAsiaTheme="minorEastAsia"/>
            <w:b/>
          </w:rPr>
          <w:t>roposal</w:t>
        </w:r>
        <w:r>
          <w:rPr>
            <w:rFonts w:eastAsiaTheme="minorEastAsia"/>
            <w:b/>
          </w:rPr>
          <w:t xml:space="preserve"> 14</w:t>
        </w:r>
        <w:r>
          <w:rPr>
            <w:rFonts w:eastAsiaTheme="minorEastAsia"/>
            <w:b/>
          </w:rPr>
          <w:t>:</w:t>
        </w:r>
        <w:r>
          <w:rPr>
            <w:rFonts w:eastAsiaTheme="minorEastAsia"/>
            <w:b/>
          </w:rPr>
          <w:t xml:space="preserve"> </w:t>
        </w:r>
      </w:ins>
      <w:ins w:id="160" w:author="Huawei_Rui" w:date="2022-10-09T17:13:00Z">
        <w:r>
          <w:rPr>
            <w:rFonts w:eastAsiaTheme="minorEastAsia"/>
            <w:b/>
          </w:rPr>
          <w:t xml:space="preserve">To discuss if </w:t>
        </w:r>
        <w:r w:rsidRPr="006F0403">
          <w:rPr>
            <w:rFonts w:eastAsiaTheme="minorEastAsia"/>
            <w:b/>
          </w:rPr>
          <w:t xml:space="preserve">relay UE </w:t>
        </w:r>
      </w:ins>
      <w:ins w:id="161" w:author="Huawei_Rui" w:date="2022-10-09T17:14:00Z">
        <w:r>
          <w:rPr>
            <w:rFonts w:eastAsiaTheme="minorEastAsia"/>
            <w:b/>
          </w:rPr>
          <w:t>cannot</w:t>
        </w:r>
      </w:ins>
      <w:ins w:id="162" w:author="Huawei_Rui" w:date="2022-10-09T17:13:00Z">
        <w:r w:rsidRPr="006F0403">
          <w:rPr>
            <w:rFonts w:eastAsiaTheme="minorEastAsia"/>
            <w:b/>
          </w:rPr>
          <w:t xml:space="preserve"> send NotificationMessageSidelink message </w:t>
        </w:r>
      </w:ins>
      <w:ins w:id="163" w:author="Huawei_Rui" w:date="2022-10-09T17:14:00Z">
        <w:r>
          <w:rPr>
            <w:rFonts w:eastAsiaTheme="minorEastAsia"/>
            <w:b/>
          </w:rPr>
          <w:t>for intra-c</w:t>
        </w:r>
      </w:ins>
      <w:ins w:id="164" w:author="Huawei_Rui" w:date="2022-10-09T17:13:00Z">
        <w:r w:rsidRPr="006F0403">
          <w:rPr>
            <w:rFonts w:eastAsiaTheme="minorEastAsia"/>
            <w:b/>
          </w:rPr>
          <w:t xml:space="preserve">ell </w:t>
        </w:r>
      </w:ins>
      <w:ins w:id="165" w:author="Huawei_Rui" w:date="2022-10-09T17:14:00Z">
        <w:r>
          <w:rPr>
            <w:rFonts w:eastAsiaTheme="minorEastAsia"/>
            <w:b/>
          </w:rPr>
          <w:t>HO</w:t>
        </w:r>
      </w:ins>
      <w:ins w:id="166" w:author="Huawei_Rui" w:date="2022-10-09T17:13:00Z">
        <w:r w:rsidRPr="006F0403">
          <w:rPr>
            <w:rFonts w:eastAsiaTheme="minorEastAsia"/>
            <w:b/>
          </w:rPr>
          <w:t>.</w:t>
        </w:r>
      </w:ins>
    </w:p>
    <w:p w:rsidR="006F0403" w:rsidRPr="006F0403" w:rsidRDefault="006F0403" w:rsidP="006F0403">
      <w:pPr>
        <w:rPr>
          <w:ins w:id="167" w:author="Huawei_Rui" w:date="2022-10-09T17:06:00Z"/>
          <w:rFonts w:eastAsiaTheme="minorEastAsia"/>
          <w:b/>
          <w:rPrChange w:id="168" w:author="Huawei_Rui" w:date="2022-10-09T17:06:00Z">
            <w:rPr>
              <w:ins w:id="169" w:author="Huawei_Rui" w:date="2022-10-09T17:06:00Z"/>
              <w:rFonts w:eastAsia="宋体" w:cs="Arial"/>
              <w:sz w:val="16"/>
              <w:szCs w:val="16"/>
            </w:rPr>
          </w:rPrChange>
        </w:rPr>
        <w:pPrChange w:id="170" w:author="Huawei_Rui" w:date="2022-10-09T17:06:00Z">
          <w:pPr>
            <w:adjustRightInd w:val="0"/>
            <w:snapToGrid w:val="0"/>
            <w:spacing w:afterLines="50" w:after="156"/>
          </w:pPr>
        </w:pPrChange>
      </w:pPr>
      <w:ins w:id="171" w:author="Huawei_Rui" w:date="2022-10-09T17:06:00Z">
        <w:r w:rsidRPr="006F0403">
          <w:rPr>
            <w:rFonts w:eastAsiaTheme="minorEastAsia"/>
            <w:b/>
            <w:rPrChange w:id="172" w:author="Huawei_Rui" w:date="2022-10-09T17:06:00Z">
              <w:rPr>
                <w:rFonts w:eastAsia="宋体" w:cs="Arial"/>
                <w:sz w:val="16"/>
                <w:szCs w:val="16"/>
              </w:rPr>
            </w:rPrChange>
          </w:rPr>
          <w:lastRenderedPageBreak/>
          <w:t>Proposal 1</w:t>
        </w:r>
      </w:ins>
      <w:ins w:id="173" w:author="Huawei_Rui" w:date="2022-10-09T17:07:00Z">
        <w:r>
          <w:rPr>
            <w:rFonts w:eastAsiaTheme="minorEastAsia"/>
            <w:b/>
          </w:rPr>
          <w:t>5</w:t>
        </w:r>
      </w:ins>
      <w:ins w:id="174" w:author="Huawei_Rui" w:date="2022-10-09T17:10:00Z">
        <w:r>
          <w:rPr>
            <w:rFonts w:eastAsiaTheme="minorEastAsia"/>
            <w:b/>
          </w:rPr>
          <w:t>:</w:t>
        </w:r>
      </w:ins>
      <w:ins w:id="175" w:author="Huawei_Rui" w:date="2022-10-09T17:06:00Z">
        <w:r w:rsidRPr="006F0403">
          <w:rPr>
            <w:rFonts w:eastAsiaTheme="minorEastAsia"/>
            <w:b/>
            <w:rPrChange w:id="176" w:author="Huawei_Rui" w:date="2022-10-09T17:06:00Z">
              <w:rPr>
                <w:rFonts w:eastAsia="宋体" w:cs="Arial"/>
                <w:sz w:val="16"/>
                <w:szCs w:val="16"/>
              </w:rPr>
            </w:rPrChange>
          </w:rPr>
          <w:tab/>
        </w:r>
      </w:ins>
      <w:ins w:id="177" w:author="Huawei_Rui" w:date="2022-10-09T17:13:00Z">
        <w:r>
          <w:rPr>
            <w:rFonts w:eastAsiaTheme="minorEastAsia"/>
            <w:b/>
          </w:rPr>
          <w:t>T</w:t>
        </w:r>
      </w:ins>
      <w:ins w:id="178" w:author="Huawei_Rui" w:date="2022-10-09T17:07:00Z">
        <w:r w:rsidRPr="00231DFD">
          <w:rPr>
            <w:rFonts w:eastAsiaTheme="minorEastAsia"/>
            <w:b/>
          </w:rPr>
          <w:t xml:space="preserve">o </w:t>
        </w:r>
        <w:r>
          <w:rPr>
            <w:rFonts w:eastAsiaTheme="minorEastAsia"/>
            <w:b/>
          </w:rPr>
          <w:t>discuss</w:t>
        </w:r>
        <w:r w:rsidRPr="00AE50D8">
          <w:rPr>
            <w:rFonts w:eastAsiaTheme="minorEastAsia"/>
            <w:b/>
          </w:rPr>
          <w:t xml:space="preserve"> </w:t>
        </w:r>
        <w:r>
          <w:rPr>
            <w:rFonts w:eastAsiaTheme="minorEastAsia"/>
            <w:b/>
          </w:rPr>
          <w:t>if to reduce the delay of</w:t>
        </w:r>
      </w:ins>
      <w:ins w:id="179" w:author="Huawei_Rui" w:date="2022-10-09T17:06:00Z">
        <w:r w:rsidRPr="006F0403">
          <w:rPr>
            <w:rFonts w:eastAsiaTheme="minorEastAsia"/>
            <w:b/>
            <w:rPrChange w:id="180" w:author="Huawei_Rui" w:date="2022-10-09T17:06:00Z">
              <w:rPr>
                <w:rFonts w:eastAsia="宋体" w:cs="Arial"/>
                <w:sz w:val="16"/>
                <w:szCs w:val="16"/>
              </w:rPr>
            </w:rPrChange>
          </w:rPr>
          <w:t xml:space="preserve"> </w:t>
        </w:r>
      </w:ins>
      <w:ins w:id="181" w:author="Huawei_Rui" w:date="2022-10-09T17:09:00Z">
        <w:r>
          <w:rPr>
            <w:rFonts w:eastAsiaTheme="minorEastAsia"/>
            <w:b/>
          </w:rPr>
          <w:t xml:space="preserve">receiving remote UE’s </w:t>
        </w:r>
      </w:ins>
      <w:ins w:id="182" w:author="Huawei_Rui" w:date="2022-10-09T17:06:00Z">
        <w:r w:rsidRPr="006F0403">
          <w:rPr>
            <w:rFonts w:eastAsiaTheme="minorEastAsia"/>
            <w:b/>
            <w:rPrChange w:id="183" w:author="Huawei_Rui" w:date="2022-10-09T17:06:00Z">
              <w:rPr>
                <w:rFonts w:eastAsia="宋体" w:cs="Arial"/>
                <w:sz w:val="16"/>
                <w:szCs w:val="16"/>
              </w:rPr>
            </w:rPrChange>
          </w:rPr>
          <w:t>paging message</w:t>
        </w:r>
      </w:ins>
      <w:ins w:id="184" w:author="Huawei_Rui" w:date="2022-10-09T17:08:00Z">
        <w:r>
          <w:rPr>
            <w:rFonts w:eastAsiaTheme="minorEastAsia"/>
            <w:b/>
          </w:rPr>
          <w:t xml:space="preserve"> </w:t>
        </w:r>
      </w:ins>
      <w:ins w:id="185" w:author="Huawei_Rui" w:date="2022-10-09T17:09:00Z">
        <w:r>
          <w:rPr>
            <w:rFonts w:eastAsiaTheme="minorEastAsia"/>
            <w:b/>
          </w:rPr>
          <w:t xml:space="preserve">by connected </w:t>
        </w:r>
      </w:ins>
      <w:ins w:id="186" w:author="Huawei_Rui" w:date="2022-10-09T17:08:00Z">
        <w:r>
          <w:rPr>
            <w:rFonts w:eastAsiaTheme="minorEastAsia"/>
            <w:b/>
          </w:rPr>
          <w:t>Relay UE without CSS configured in active BWP</w:t>
        </w:r>
      </w:ins>
      <w:ins w:id="187" w:author="Huawei_Rui" w:date="2022-10-09T17:09:00Z">
        <w:r>
          <w:rPr>
            <w:rFonts w:eastAsiaTheme="minorEastAsia"/>
            <w:b/>
          </w:rPr>
          <w:t>,</w:t>
        </w:r>
      </w:ins>
      <w:ins w:id="188" w:author="Huawei_Rui" w:date="2022-10-09T17:06:00Z">
        <w:r w:rsidRPr="006F0403">
          <w:rPr>
            <w:rFonts w:eastAsiaTheme="minorEastAsia"/>
            <w:b/>
            <w:rPrChange w:id="189" w:author="Huawei_Rui" w:date="2022-10-09T17:06:00Z">
              <w:rPr>
                <w:rFonts w:eastAsia="宋体" w:cs="Arial"/>
                <w:sz w:val="16"/>
                <w:szCs w:val="16"/>
              </w:rPr>
            </w:rPrChange>
          </w:rPr>
          <w:t xml:space="preserve"> </w:t>
        </w:r>
      </w:ins>
      <w:ins w:id="190" w:author="Huawei_Rui" w:date="2022-10-09T17:09:00Z">
        <w:r>
          <w:rPr>
            <w:rFonts w:eastAsiaTheme="minorEastAsia"/>
            <w:b/>
          </w:rPr>
          <w:t xml:space="preserve">and the potential </w:t>
        </w:r>
      </w:ins>
      <w:ins w:id="191" w:author="Huawei_Rui" w:date="2022-10-09T17:06:00Z">
        <w:r w:rsidRPr="006F0403">
          <w:rPr>
            <w:rFonts w:eastAsiaTheme="minorEastAsia"/>
            <w:b/>
            <w:rPrChange w:id="192" w:author="Huawei_Rui" w:date="2022-10-09T17:06:00Z">
              <w:rPr>
                <w:rFonts w:eastAsia="宋体" w:cs="Arial"/>
                <w:sz w:val="16"/>
                <w:szCs w:val="16"/>
              </w:rPr>
            </w:rPrChange>
          </w:rPr>
          <w:t>two options</w:t>
        </w:r>
      </w:ins>
      <w:ins w:id="193" w:author="Huawei_Rui" w:date="2022-10-09T17:09:00Z">
        <w:r>
          <w:rPr>
            <w:rFonts w:eastAsiaTheme="minorEastAsia"/>
            <w:b/>
          </w:rPr>
          <w:t>:</w:t>
        </w:r>
      </w:ins>
    </w:p>
    <w:p w:rsidR="006F0403" w:rsidRPr="006F0403" w:rsidRDefault="006F0403" w:rsidP="006F0403">
      <w:pPr>
        <w:rPr>
          <w:ins w:id="194" w:author="Huawei_Rui" w:date="2022-10-09T17:06:00Z"/>
          <w:rFonts w:eastAsiaTheme="minorEastAsia"/>
          <w:b/>
          <w:rPrChange w:id="195" w:author="Huawei_Rui" w:date="2022-10-09T17:06:00Z">
            <w:rPr>
              <w:ins w:id="196" w:author="Huawei_Rui" w:date="2022-10-09T17:06:00Z"/>
              <w:rFonts w:eastAsia="宋体" w:cs="Arial"/>
              <w:sz w:val="16"/>
              <w:szCs w:val="16"/>
            </w:rPr>
          </w:rPrChange>
        </w:rPr>
        <w:pPrChange w:id="197" w:author="Huawei_Rui" w:date="2022-10-09T17:06:00Z">
          <w:pPr>
            <w:adjustRightInd w:val="0"/>
            <w:snapToGrid w:val="0"/>
            <w:spacing w:afterLines="50" w:after="156"/>
          </w:pPr>
        </w:pPrChange>
      </w:pPr>
      <w:ins w:id="198" w:author="Huawei_Rui" w:date="2022-10-09T17:06:00Z">
        <w:r w:rsidRPr="006F0403">
          <w:rPr>
            <w:rFonts w:eastAsiaTheme="minorEastAsia"/>
            <w:b/>
            <w:rPrChange w:id="199" w:author="Huawei_Rui" w:date="2022-10-09T17:06:00Z">
              <w:rPr>
                <w:rFonts w:eastAsia="宋体" w:cs="Arial"/>
                <w:sz w:val="16"/>
                <w:szCs w:val="16"/>
              </w:rPr>
            </w:rPrChange>
          </w:rPr>
          <w:t>a.</w:t>
        </w:r>
        <w:r w:rsidRPr="006F0403">
          <w:rPr>
            <w:rFonts w:eastAsiaTheme="minorEastAsia"/>
            <w:b/>
            <w:rPrChange w:id="200" w:author="Huawei_Rui" w:date="2022-10-09T17:06:00Z">
              <w:rPr>
                <w:rFonts w:eastAsia="宋体" w:cs="Arial"/>
                <w:sz w:val="16"/>
                <w:szCs w:val="16"/>
              </w:rPr>
            </w:rPrChange>
          </w:rPr>
          <w:tab/>
          <w:t>Option 1: leave up to relay UE implementation to determine whether relay UE in RRC CONNECTED needs to be active at remote UE’s POs</w:t>
        </w:r>
      </w:ins>
    </w:p>
    <w:p w:rsidR="006F0403" w:rsidRPr="006F0403" w:rsidRDefault="006F0403" w:rsidP="006F0403">
      <w:pPr>
        <w:rPr>
          <w:ins w:id="201" w:author="Huawei_Rui" w:date="2022-10-09T17:06:00Z"/>
          <w:rFonts w:eastAsiaTheme="minorEastAsia"/>
          <w:b/>
          <w:rPrChange w:id="202" w:author="Huawei_Rui" w:date="2022-10-09T17:06:00Z">
            <w:rPr>
              <w:ins w:id="203" w:author="Huawei_Rui" w:date="2022-10-09T17:06:00Z"/>
              <w:rFonts w:eastAsia="宋体" w:cs="Arial"/>
              <w:sz w:val="16"/>
              <w:szCs w:val="16"/>
            </w:rPr>
          </w:rPrChange>
        </w:rPr>
        <w:pPrChange w:id="204" w:author="Huawei_Rui" w:date="2022-10-09T17:06:00Z">
          <w:pPr>
            <w:adjustRightInd w:val="0"/>
            <w:snapToGrid w:val="0"/>
            <w:spacing w:afterLines="50" w:after="156"/>
          </w:pPr>
        </w:pPrChange>
      </w:pPr>
      <w:ins w:id="205" w:author="Huawei_Rui" w:date="2022-10-09T17:06:00Z">
        <w:r w:rsidRPr="006F0403">
          <w:rPr>
            <w:rFonts w:eastAsiaTheme="minorEastAsia"/>
            <w:b/>
            <w:rPrChange w:id="206" w:author="Huawei_Rui" w:date="2022-10-09T17:06:00Z">
              <w:rPr>
                <w:rFonts w:eastAsia="宋体" w:cs="Arial"/>
                <w:sz w:val="16"/>
                <w:szCs w:val="16"/>
              </w:rPr>
            </w:rPrChange>
          </w:rPr>
          <w:t>b.</w:t>
        </w:r>
        <w:r w:rsidRPr="006F0403">
          <w:rPr>
            <w:rFonts w:eastAsiaTheme="minorEastAsia"/>
            <w:b/>
            <w:rPrChange w:id="207" w:author="Huawei_Rui" w:date="2022-10-09T17:06:00Z">
              <w:rPr>
                <w:rFonts w:eastAsia="宋体" w:cs="Arial"/>
                <w:sz w:val="16"/>
                <w:szCs w:val="16"/>
              </w:rPr>
            </w:rPrChange>
          </w:rPr>
          <w:tab/>
          <w:t>Option 2: remote UE’s POs are defined as DRX active time for relay UE in RRC CONNECTED</w:t>
        </w:r>
      </w:ins>
    </w:p>
    <w:p w:rsidR="00B652AC" w:rsidRDefault="00B652AC">
      <w:pPr>
        <w:rPr>
          <w:rFonts w:eastAsiaTheme="minorEastAsia"/>
        </w:rPr>
        <w:sectPr w:rsidR="00B652AC" w:rsidSect="00B44F52">
          <w:pgSz w:w="16838" w:h="11906" w:orient="landscape"/>
          <w:pgMar w:top="1800" w:right="1440" w:bottom="1800" w:left="1440" w:header="851" w:footer="992" w:gutter="0"/>
          <w:cols w:space="425"/>
          <w:docGrid w:type="lines" w:linePitch="312"/>
        </w:sectPr>
      </w:pPr>
    </w:p>
    <w:p w:rsidR="00B652AC" w:rsidRDefault="00B652AC" w:rsidP="00B652AC">
      <w:pPr>
        <w:pStyle w:val="1"/>
        <w:rPr>
          <w:ins w:id="208" w:author="Huawei_Rui" w:date="2022-10-09T17:27:00Z"/>
          <w:rFonts w:ascii="Times New Roman" w:eastAsia="Malgun Gothic" w:hAnsi="Times New Roman" w:cs="Times New Roman"/>
        </w:rPr>
      </w:pPr>
      <w:bookmarkStart w:id="209" w:name="_GoBack"/>
      <w:bookmarkEnd w:id="209"/>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p w:rsidR="00465A59" w:rsidRDefault="00427179" w:rsidP="00427179">
      <w:pPr>
        <w:rPr>
          <w:ins w:id="210" w:author="Huawei_Rui" w:date="2022-10-09T17:33:00Z"/>
        </w:rPr>
        <w:pPrChange w:id="211" w:author="Huawei_Rui" w:date="2022-10-09T17:27:00Z">
          <w:pPr>
            <w:pStyle w:val="1"/>
          </w:pPr>
        </w:pPrChange>
      </w:pPr>
      <w:ins w:id="212" w:author="Huawei_Rui" w:date="2022-10-09T17:27:00Z">
        <w:r>
          <w:t>According to the discussion in reflector, com</w:t>
        </w:r>
      </w:ins>
      <w:ins w:id="213" w:author="Huawei_Rui" w:date="2022-10-09T17:28:00Z">
        <w:r>
          <w:t>panies may have</w:t>
        </w:r>
      </w:ins>
      <w:ins w:id="214" w:author="Huawei_Rui" w:date="2022-10-09T17:29:00Z">
        <w:r>
          <w:t xml:space="preserve"> concerns/</w:t>
        </w:r>
      </w:ins>
      <w:ins w:id="215" w:author="Huawei_Rui" w:date="2022-10-09T17:28:00Z">
        <w:r>
          <w:t>di</w:t>
        </w:r>
      </w:ins>
      <w:ins w:id="216" w:author="Huawei_Rui" w:date="2022-10-09T17:29:00Z">
        <w:r>
          <w:t>verse views</w:t>
        </w:r>
      </w:ins>
      <w:ins w:id="217" w:author="Huawei_Rui" w:date="2022-10-09T17:28:00Z">
        <w:r>
          <w:t xml:space="preserve"> on some of the proposals. </w:t>
        </w:r>
      </w:ins>
      <w:ins w:id="218" w:author="Huawei_Rui" w:date="2022-10-09T17:29:00Z">
        <w:r w:rsidR="00465A59">
          <w:t>These proposals</w:t>
        </w:r>
      </w:ins>
      <w:ins w:id="219" w:author="Huawei_Rui" w:date="2022-10-09T17:30:00Z">
        <w:r w:rsidR="00465A59">
          <w:t xml:space="preserve"> are marked as [To be discussed]. </w:t>
        </w:r>
      </w:ins>
      <w:ins w:id="220" w:author="Huawei_Rui" w:date="2022-10-09T17:33:00Z">
        <w:r w:rsidR="00465A59">
          <w:t>T</w:t>
        </w:r>
      </w:ins>
      <w:ins w:id="221" w:author="Huawei_Rui" w:date="2022-10-09T17:32:00Z">
        <w:r w:rsidR="00465A59">
          <w:t>he</w:t>
        </w:r>
      </w:ins>
      <w:ins w:id="222" w:author="Huawei_Rui" w:date="2022-10-09T17:30:00Z">
        <w:r w:rsidR="00465A59">
          <w:t xml:space="preserve"> others proposal not received any comments</w:t>
        </w:r>
      </w:ins>
      <w:ins w:id="223" w:author="Huawei_Rui" w:date="2022-10-09T17:33:00Z">
        <w:r w:rsidR="00465A59">
          <w:t xml:space="preserve"> are marked as</w:t>
        </w:r>
      </w:ins>
      <w:ins w:id="224" w:author="Huawei_Rui" w:date="2022-10-09T17:30:00Z">
        <w:r w:rsidR="00465A59">
          <w:t xml:space="preserve"> </w:t>
        </w:r>
      </w:ins>
      <w:ins w:id="225" w:author="Huawei_Rui" w:date="2022-10-09T17:33:00Z">
        <w:r w:rsidR="00465A59">
          <w:t>[E</w:t>
        </w:r>
      </w:ins>
      <w:ins w:id="226" w:author="Huawei_Rui" w:date="2022-10-09T17:30:00Z">
        <w:r w:rsidR="00465A59">
          <w:t>asy</w:t>
        </w:r>
      </w:ins>
      <w:ins w:id="227" w:author="Huawei_Rui" w:date="2022-10-09T17:33:00Z">
        <w:r w:rsidR="00465A59">
          <w:t>]</w:t>
        </w:r>
      </w:ins>
      <w:ins w:id="228" w:author="Huawei_Rui" w:date="2022-10-09T17:30:00Z">
        <w:r w:rsidR="00465A59">
          <w:t xml:space="preserve">. </w:t>
        </w:r>
      </w:ins>
    </w:p>
    <w:p w:rsidR="00465A59" w:rsidRDefault="00465A59" w:rsidP="00427179">
      <w:pPr>
        <w:rPr>
          <w:ins w:id="229" w:author="Huawei_Rui" w:date="2022-10-09T17:36:00Z"/>
        </w:rPr>
        <w:pPrChange w:id="230" w:author="Huawei_Rui" w:date="2022-10-09T17:27:00Z">
          <w:pPr>
            <w:pStyle w:val="1"/>
          </w:pPr>
        </w:pPrChange>
      </w:pPr>
    </w:p>
    <w:p w:rsidR="00465A59" w:rsidRDefault="00465A59" w:rsidP="00427179">
      <w:pPr>
        <w:rPr>
          <w:ins w:id="231" w:author="Huawei_Rui" w:date="2022-10-09T17:34:00Z"/>
        </w:rPr>
        <w:pPrChange w:id="232" w:author="Huawei_Rui" w:date="2022-10-09T17:27:00Z">
          <w:pPr>
            <w:pStyle w:val="1"/>
          </w:pPr>
        </w:pPrChange>
      </w:pPr>
      <w:ins w:id="233" w:author="Huawei_Rui" w:date="2022-10-09T17:36:00Z">
        <w:r>
          <w:t>For online</w:t>
        </w:r>
      </w:ins>
      <w:ins w:id="234" w:author="Huawei_Rui" w:date="2022-10-09T17:37:00Z">
        <w:r>
          <w:t xml:space="preserve"> </w:t>
        </w:r>
      </w:ins>
      <w:ins w:id="235" w:author="Huawei_Rui" w:date="2022-10-09T17:36:00Z">
        <w:r>
          <w:t>discussion</w:t>
        </w:r>
      </w:ins>
      <w:ins w:id="236" w:author="Huawei_Rui" w:date="2022-10-09T17:37:00Z">
        <w:r>
          <w:t xml:space="preserve"> in Monday W1 session</w:t>
        </w:r>
      </w:ins>
      <w:ins w:id="237" w:author="Huawei_Rui" w:date="2022-10-09T17:31:00Z">
        <w:r>
          <w:t xml:space="preserve">, the rapporteur </w:t>
        </w:r>
      </w:ins>
      <w:ins w:id="238" w:author="Huawei_Rui" w:date="2022-10-09T17:36:00Z">
        <w:r>
          <w:t>divides</w:t>
        </w:r>
      </w:ins>
      <w:ins w:id="239" w:author="Huawei_Rui" w:date="2022-10-09T17:33:00Z">
        <w:r>
          <w:t xml:space="preserve"> the proposals </w:t>
        </w:r>
      </w:ins>
      <w:ins w:id="240" w:author="Huawei_Rui" w:date="2022-10-09T17:34:00Z">
        <w:r>
          <w:t>into 3 groups</w:t>
        </w:r>
      </w:ins>
      <w:ins w:id="241" w:author="Huawei_Rui" w:date="2022-10-09T17:36:00Z">
        <w:r>
          <w:t>, and suggest to use t</w:t>
        </w:r>
      </w:ins>
      <w:ins w:id="242" w:author="Huawei_Rui" w:date="2022-10-09T17:37:00Z">
        <w:r>
          <w:t>his order to treat the proposals.</w:t>
        </w:r>
      </w:ins>
      <w:ins w:id="243" w:author="Huawei_Rui" w:date="2022-10-09T17:36:00Z">
        <w:r>
          <w:t xml:space="preserve"> </w:t>
        </w:r>
      </w:ins>
    </w:p>
    <w:p w:rsidR="00465A59" w:rsidRDefault="00465A59" w:rsidP="00427179">
      <w:pPr>
        <w:rPr>
          <w:ins w:id="244" w:author="Huawei_Rui" w:date="2022-10-09T17:35:00Z"/>
        </w:rPr>
        <w:pPrChange w:id="245" w:author="Huawei_Rui" w:date="2022-10-09T17:27:00Z">
          <w:pPr>
            <w:pStyle w:val="1"/>
          </w:pPr>
        </w:pPrChange>
      </w:pPr>
      <w:ins w:id="246" w:author="Huawei_Rui" w:date="2022-10-09T17:34:00Z">
        <w:r>
          <w:t xml:space="preserve">1. </w:t>
        </w:r>
      </w:ins>
      <w:ins w:id="247" w:author="Huawei_Rui" w:date="2022-10-09T17:35:00Z">
        <w:r>
          <w:t>[E</w:t>
        </w:r>
      </w:ins>
      <w:ins w:id="248" w:author="Huawei_Rui" w:date="2022-10-09T17:31:00Z">
        <w:r>
          <w:t>asy</w:t>
        </w:r>
      </w:ins>
      <w:ins w:id="249" w:author="Huawei_Rui" w:date="2022-10-09T17:35:00Z">
        <w:r>
          <w:t>]</w:t>
        </w:r>
      </w:ins>
      <w:ins w:id="250" w:author="Huawei_Rui" w:date="2022-10-09T17:31:00Z">
        <w:r>
          <w:t xml:space="preserve"> proposals in 2.1 and 2.2</w:t>
        </w:r>
      </w:ins>
      <w:ins w:id="251" w:author="Huawei_Rui" w:date="2022-10-09T17:38:00Z">
        <w:r>
          <w:t>;</w:t>
        </w:r>
      </w:ins>
    </w:p>
    <w:p w:rsidR="00465A59" w:rsidRDefault="00465A59" w:rsidP="00427179">
      <w:pPr>
        <w:rPr>
          <w:ins w:id="252" w:author="Huawei_Rui" w:date="2022-10-09T17:35:00Z"/>
        </w:rPr>
        <w:pPrChange w:id="253" w:author="Huawei_Rui" w:date="2022-10-09T17:27:00Z">
          <w:pPr>
            <w:pStyle w:val="1"/>
          </w:pPr>
        </w:pPrChange>
      </w:pPr>
      <w:ins w:id="254" w:author="Huawei_Rui" w:date="2022-10-09T17:35:00Z">
        <w:r>
          <w:t>2.</w:t>
        </w:r>
      </w:ins>
      <w:ins w:id="255" w:author="Huawei_Rui" w:date="2022-10-09T17:31:00Z">
        <w:r>
          <w:t xml:space="preserve"> </w:t>
        </w:r>
        <w:r>
          <w:t>[To be discussed]</w:t>
        </w:r>
        <w:r>
          <w:t xml:space="preserve"> proposals </w:t>
        </w:r>
      </w:ins>
      <w:ins w:id="256" w:author="Huawei_Rui" w:date="2022-10-09T17:38:00Z">
        <w:r>
          <w:t xml:space="preserve">in 2.2 which </w:t>
        </w:r>
      </w:ins>
      <w:ins w:id="257" w:author="Huawei_Rui" w:date="2022-10-09T17:31:00Z">
        <w:r>
          <w:t>may have inter</w:t>
        </w:r>
      </w:ins>
      <w:ins w:id="258" w:author="Huawei_Rui" w:date="2022-10-09T17:32:00Z">
        <w:r>
          <w:t>-operability issues</w:t>
        </w:r>
      </w:ins>
      <w:ins w:id="259" w:author="Huawei_Rui" w:date="2022-10-09T17:38:00Z">
        <w:r>
          <w:t>;</w:t>
        </w:r>
      </w:ins>
    </w:p>
    <w:p w:rsidR="00427179" w:rsidRPr="00427179" w:rsidRDefault="00465A59" w:rsidP="00427179">
      <w:pPr>
        <w:rPr>
          <w:rPrChange w:id="260" w:author="Huawei_Rui" w:date="2022-10-09T17:27:00Z">
            <w:rPr>
              <w:rFonts w:ascii="Times New Roman" w:eastAsia="Malgun Gothic" w:hAnsi="Times New Roman" w:cs="Times New Roman"/>
            </w:rPr>
          </w:rPrChange>
        </w:rPr>
        <w:pPrChange w:id="261" w:author="Huawei_Rui" w:date="2022-10-09T17:27:00Z">
          <w:pPr>
            <w:pStyle w:val="1"/>
          </w:pPr>
        </w:pPrChange>
      </w:pPr>
      <w:ins w:id="262" w:author="Huawei_Rui" w:date="2022-10-09T17:35:00Z">
        <w:r>
          <w:t xml:space="preserve">3. </w:t>
        </w:r>
      </w:ins>
      <w:ins w:id="263" w:author="Huawei_Rui" w:date="2022-10-09T17:37:00Z">
        <w:r>
          <w:t>The</w:t>
        </w:r>
      </w:ins>
      <w:ins w:id="264" w:author="Huawei_Rui" w:date="2022-10-09T17:35:00Z">
        <w:r>
          <w:t xml:space="preserve"> </w:t>
        </w:r>
      </w:ins>
      <w:ins w:id="265" w:author="Huawei_Rui" w:date="2022-10-09T17:32:00Z">
        <w:r>
          <w:t xml:space="preserve">left proposals in 2.2 </w:t>
        </w:r>
      </w:ins>
      <w:ins w:id="266" w:author="Huawei_Rui" w:date="2022-10-09T17:35:00Z">
        <w:r>
          <w:t>with no</w:t>
        </w:r>
      </w:ins>
      <w:ins w:id="267" w:author="Huawei_Rui" w:date="2022-10-09T17:36:00Z">
        <w:r w:rsidRPr="00465A59">
          <w:t xml:space="preserve"> </w:t>
        </w:r>
        <w:r>
          <w:t>inter</w:t>
        </w:r>
        <w:r>
          <w:t>-operability issue</w:t>
        </w:r>
      </w:ins>
      <w:ins w:id="268" w:author="Huawei_Rui" w:date="2022-10-09T17:38:00Z">
        <w:r>
          <w:t>.</w:t>
        </w:r>
      </w:ins>
    </w:p>
    <w:p w:rsidR="000E7D27" w:rsidRPr="00E216C9" w:rsidRDefault="000E7D27" w:rsidP="00E216C9">
      <w:pPr>
        <w:pStyle w:val="2"/>
      </w:pPr>
      <w:r w:rsidRPr="00E216C9">
        <w:rPr>
          <w:rFonts w:hint="eastAsia"/>
        </w:rPr>
        <w:t>E</w:t>
      </w:r>
      <w:r w:rsidRPr="00E216C9">
        <w:t>asy corrections:</w:t>
      </w:r>
    </w:p>
    <w:p w:rsidR="000E7D27" w:rsidRPr="00E216C9" w:rsidRDefault="000E7D27" w:rsidP="000E7D27">
      <w:pPr>
        <w:spacing w:after="156"/>
        <w:rPr>
          <w:rFonts w:eastAsiaTheme="minorEastAsia"/>
          <w:b/>
        </w:rPr>
      </w:pPr>
      <w:r w:rsidRPr="00E216C9">
        <w:rPr>
          <w:rFonts w:eastAsiaTheme="minorEastAsia" w:hint="eastAsia"/>
          <w:b/>
        </w:rPr>
        <w:t>P</w:t>
      </w:r>
      <w:r w:rsidRPr="00E216C9">
        <w:rPr>
          <w:rFonts w:eastAsiaTheme="minorEastAsia"/>
          <w:b/>
        </w:rPr>
        <w:t>roposal 0: For the changes/proposals suggested to agree in Table 1, merge the changes in RRC Rapp CR and further check the wording in CR update.</w:t>
      </w:r>
      <w:ins w:id="269" w:author="Huawei_Rui" w:date="2022-10-09T17:15:00Z">
        <w:r w:rsidR="006F0403">
          <w:rPr>
            <w:rFonts w:eastAsiaTheme="minorEastAsia"/>
            <w:b/>
          </w:rPr>
          <w:t xml:space="preserve"> [</w:t>
        </w:r>
      </w:ins>
      <w:ins w:id="270" w:author="Huawei_Rui" w:date="2022-10-09T17:20:00Z">
        <w:r w:rsidR="00427179">
          <w:rPr>
            <w:rFonts w:eastAsiaTheme="minorEastAsia"/>
            <w:b/>
          </w:rPr>
          <w:t>No inter-operability issue</w:t>
        </w:r>
      </w:ins>
      <w:ins w:id="271" w:author="Huawei_Rui" w:date="2022-10-09T17:15:00Z">
        <w:r w:rsidR="006F0403">
          <w:rPr>
            <w:rFonts w:eastAsiaTheme="minorEastAsia"/>
            <w:b/>
          </w:rPr>
          <w:t>]</w:t>
        </w:r>
      </w:ins>
    </w:p>
    <w:p w:rsidR="000E7D27" w:rsidRPr="00E216C9" w:rsidRDefault="000E7D27" w:rsidP="00E216C9">
      <w:pPr>
        <w:pStyle w:val="2"/>
      </w:pPr>
      <w:r w:rsidRPr="00E216C9">
        <w:t>For further discussion</w:t>
      </w:r>
    </w:p>
    <w:p w:rsidR="000E7D27" w:rsidRDefault="000E7D27" w:rsidP="000E7D27">
      <w:pPr>
        <w:pStyle w:val="3"/>
      </w:pPr>
      <w:r>
        <w:rPr>
          <w:rFonts w:hint="eastAsia"/>
        </w:rPr>
        <w:t>R</w:t>
      </w:r>
      <w:r>
        <w:t>LC handling</w:t>
      </w:r>
    </w:p>
    <w:p w:rsidR="000E7D27" w:rsidRDefault="00B67EAB" w:rsidP="000E7D27">
      <w:pPr>
        <w:rPr>
          <w:ins w:id="272" w:author="Huawei_Rui" w:date="2022-10-09T17:23:00Z"/>
          <w:rFonts w:eastAsiaTheme="minorEastAsia"/>
          <w:b/>
        </w:rPr>
      </w:pPr>
      <w:ins w:id="273" w:author="Huawei_Rui" w:date="2022-10-09T15:37:00Z">
        <w:r>
          <w:rPr>
            <w:rFonts w:eastAsiaTheme="minorEastAsia"/>
            <w:b/>
          </w:rPr>
          <w:t>[Easy]</w:t>
        </w:r>
      </w:ins>
      <w:r w:rsidR="000E7D27" w:rsidRPr="00517E0A">
        <w:rPr>
          <w:rFonts w:eastAsiaTheme="minorEastAsia"/>
          <w:b/>
        </w:rPr>
        <w:t>Proposal 1</w:t>
      </w:r>
      <w:r w:rsidR="00E216C9">
        <w:rPr>
          <w:rFonts w:eastAsiaTheme="minorEastAsia"/>
          <w:b/>
        </w:rPr>
        <w:t xml:space="preserve">: </w:t>
      </w:r>
      <w:r w:rsidR="000E7D27" w:rsidRPr="00517E0A">
        <w:rPr>
          <w:rFonts w:eastAsiaTheme="minorEastAsia"/>
          <w:b/>
        </w:rPr>
        <w:t>RAN2 confirms</w:t>
      </w:r>
      <w:r w:rsidR="00E216C9">
        <w:rPr>
          <w:rFonts w:eastAsiaTheme="minorEastAsia"/>
          <w:b/>
        </w:rPr>
        <w:t xml:space="preserve"> that the</w:t>
      </w:r>
      <w:r w:rsidR="000E7D27" w:rsidRPr="00517E0A">
        <w:rPr>
          <w:rFonts w:eastAsiaTheme="minorEastAsia"/>
          <w:b/>
        </w:rPr>
        <w:t xml:space="preserve"> Tx-UE ensures alignment between sl-RLC-ChannelID-PC5-r17 (Generated by Tx-UE to configure Rx-UE via PC5-RRC) and sl-EgressRLC-ChannelPC5-r17 (Received by Tx-UE via Uu-RRC), and network ensures alignment on sl-EgressRLC-ChannelPC5-r17 configured to remote UE and relay UE for the same E2E bearer.</w:t>
      </w:r>
      <w:ins w:id="274" w:author="Huawei_Rui" w:date="2022-10-09T17:21:00Z">
        <w:r w:rsidR="00427179">
          <w:rPr>
            <w:rFonts w:eastAsiaTheme="minorEastAsia"/>
            <w:b/>
          </w:rPr>
          <w:t xml:space="preserve"> </w:t>
        </w:r>
        <w:r w:rsidR="00427179">
          <w:rPr>
            <w:rFonts w:eastAsiaTheme="minorEastAsia"/>
            <w:b/>
          </w:rPr>
          <w:t>[</w:t>
        </w:r>
        <w:r w:rsidR="00427179">
          <w:rPr>
            <w:rFonts w:eastAsiaTheme="minorEastAsia"/>
            <w:b/>
          </w:rPr>
          <w:t>NW and UEs need to align the understanding</w:t>
        </w:r>
        <w:r w:rsidR="00427179">
          <w:rPr>
            <w:rFonts w:eastAsiaTheme="minorEastAsia"/>
            <w:b/>
          </w:rPr>
          <w:t>]</w:t>
        </w:r>
      </w:ins>
    </w:p>
    <w:p w:rsidR="00427179" w:rsidRPr="00517E0A" w:rsidRDefault="00427179" w:rsidP="000E7D27">
      <w:pPr>
        <w:rPr>
          <w:rFonts w:eastAsiaTheme="minorEastAsia"/>
          <w:b/>
        </w:rPr>
      </w:pPr>
    </w:p>
    <w:p w:rsidR="000E7D27" w:rsidRDefault="00B67EAB" w:rsidP="000E7D27">
      <w:pPr>
        <w:rPr>
          <w:ins w:id="275" w:author="Huawei_Rui" w:date="2022-10-08T15:04:00Z"/>
          <w:rFonts w:eastAsiaTheme="minorEastAsia"/>
          <w:b/>
        </w:rPr>
      </w:pPr>
      <w:ins w:id="276" w:author="Huawei_Rui" w:date="2022-10-09T15:37:00Z">
        <w:r>
          <w:rPr>
            <w:rFonts w:eastAsiaTheme="minorEastAsia"/>
            <w:b/>
          </w:rPr>
          <w:t>[Easy]</w:t>
        </w:r>
      </w:ins>
      <w:r w:rsidR="000E7D27" w:rsidRPr="00517E0A">
        <w:rPr>
          <w:rFonts w:eastAsiaTheme="minorEastAsia"/>
          <w:b/>
        </w:rPr>
        <w:t>Proposal 2</w:t>
      </w:r>
      <w:ins w:id="277" w:author="Huawei_Rui" w:date="2022-10-08T15:04:00Z">
        <w:r w:rsidR="00454266">
          <w:rPr>
            <w:rFonts w:eastAsiaTheme="minorEastAsia"/>
            <w:b/>
          </w:rPr>
          <w:t>.1</w:t>
        </w:r>
      </w:ins>
      <w:r w:rsidR="000E7D27" w:rsidRPr="00517E0A">
        <w:rPr>
          <w:rFonts w:eastAsiaTheme="minorEastAsia"/>
          <w:b/>
        </w:rPr>
        <w:t>: RAN2 confirms the specified SL_RLC0</w:t>
      </w:r>
      <w:del w:id="278" w:author="Huawei_Rui" w:date="2022-10-08T15:05:00Z">
        <w:r w:rsidR="000E7D27" w:rsidRPr="00517E0A" w:rsidDel="00454266">
          <w:rPr>
            <w:rFonts w:eastAsiaTheme="minorEastAsia"/>
            <w:b/>
          </w:rPr>
          <w:delText>/default SL_RLC1</w:delText>
        </w:r>
      </w:del>
      <w:ins w:id="279" w:author="Huawei_Rui" w:date="2022-10-08T15:05:00Z">
        <w:r w:rsidR="00454266">
          <w:rPr>
            <w:rFonts w:eastAsiaTheme="minorEastAsia"/>
            <w:b/>
          </w:rPr>
          <w:t>-</w:t>
        </w:r>
      </w:ins>
      <w:r w:rsidR="000E7D27" w:rsidRPr="00517E0A">
        <w:rPr>
          <w:rFonts w:eastAsiaTheme="minorEastAsia"/>
          <w:b/>
        </w:rPr>
        <w:t xml:space="preserve"> configuration is used to establish Tx and Rx RLC channels for SRB0</w:t>
      </w:r>
      <w:del w:id="280" w:author="Huawei_Rui" w:date="2022-10-08T15:05:00Z">
        <w:r w:rsidR="000E7D27" w:rsidRPr="00517E0A" w:rsidDel="00454266">
          <w:rPr>
            <w:rFonts w:eastAsiaTheme="minorEastAsia"/>
            <w:b/>
          </w:rPr>
          <w:delText>/SRB1</w:delText>
        </w:r>
      </w:del>
      <w:r w:rsidR="000E7D27" w:rsidRPr="00517E0A">
        <w:rPr>
          <w:rFonts w:eastAsiaTheme="minorEastAsia"/>
          <w:b/>
        </w:rPr>
        <w:t xml:space="preserve"> messages without peer UE’s indication.</w:t>
      </w:r>
      <w:ins w:id="281" w:author="Huawei_Rui" w:date="2022-10-09T17:22:00Z">
        <w:r w:rsidR="00427179">
          <w:rPr>
            <w:rFonts w:eastAsiaTheme="minorEastAsia"/>
            <w:b/>
          </w:rPr>
          <w:t xml:space="preserve"> </w:t>
        </w:r>
        <w:r w:rsidR="00427179">
          <w:rPr>
            <w:rFonts w:eastAsiaTheme="minorEastAsia"/>
            <w:b/>
          </w:rPr>
          <w:t>[UEs need to align the understanding]</w:t>
        </w:r>
      </w:ins>
    </w:p>
    <w:p w:rsidR="00454266" w:rsidRDefault="00B67EAB" w:rsidP="000E7D27">
      <w:pPr>
        <w:rPr>
          <w:ins w:id="282" w:author="Huawei_Rui" w:date="2022-10-09T17:23:00Z"/>
          <w:rFonts w:eastAsiaTheme="minorEastAsia"/>
          <w:b/>
        </w:rPr>
      </w:pPr>
      <w:ins w:id="283" w:author="Huawei_Rui" w:date="2022-10-09T15:33:00Z">
        <w:r>
          <w:rPr>
            <w:rFonts w:eastAsiaTheme="minorEastAsia"/>
            <w:b/>
          </w:rPr>
          <w:t>[</w:t>
        </w:r>
      </w:ins>
      <w:ins w:id="284" w:author="Huawei_Rui" w:date="2022-10-09T15:37:00Z">
        <w:r>
          <w:rPr>
            <w:rFonts w:eastAsiaTheme="minorEastAsia"/>
            <w:b/>
          </w:rPr>
          <w:t>To be discussed</w:t>
        </w:r>
      </w:ins>
      <w:ins w:id="285" w:author="Huawei_Rui" w:date="2022-10-09T15:33:00Z">
        <w:r>
          <w:rPr>
            <w:rFonts w:eastAsiaTheme="minorEastAsia"/>
            <w:b/>
          </w:rPr>
          <w:t xml:space="preserve">] </w:t>
        </w:r>
      </w:ins>
      <w:ins w:id="286" w:author="Huawei_Rui" w:date="2022-10-08T15:04:00Z">
        <w:r w:rsidR="00454266" w:rsidRPr="00517E0A">
          <w:rPr>
            <w:rFonts w:eastAsiaTheme="minorEastAsia"/>
            <w:b/>
          </w:rPr>
          <w:t>Proposal 2</w:t>
        </w:r>
        <w:r w:rsidR="00454266">
          <w:rPr>
            <w:rFonts w:eastAsiaTheme="minorEastAsia"/>
            <w:b/>
          </w:rPr>
          <w:t>.2:</w:t>
        </w:r>
        <w:r w:rsidR="00454266" w:rsidRPr="00454266">
          <w:rPr>
            <w:rFonts w:eastAsiaTheme="minorEastAsia"/>
            <w:b/>
          </w:rPr>
          <w:t xml:space="preserve"> </w:t>
        </w:r>
        <w:r w:rsidR="00454266" w:rsidRPr="00517E0A">
          <w:rPr>
            <w:rFonts w:eastAsiaTheme="minorEastAsia"/>
            <w:b/>
          </w:rPr>
          <w:t xml:space="preserve">RAN2 </w:t>
        </w:r>
        <w:r w:rsidR="00454266">
          <w:rPr>
            <w:rFonts w:eastAsiaTheme="minorEastAsia"/>
            <w:b/>
          </w:rPr>
          <w:t xml:space="preserve">to discuss </w:t>
        </w:r>
      </w:ins>
      <w:ins w:id="287" w:author="Huawei_Rui" w:date="2022-10-08T15:05:00Z">
        <w:r w:rsidR="00454266">
          <w:rPr>
            <w:rFonts w:eastAsiaTheme="minorEastAsia"/>
            <w:b/>
          </w:rPr>
          <w:t xml:space="preserve">if the </w:t>
        </w:r>
      </w:ins>
      <w:ins w:id="288" w:author="Huawei_Rui" w:date="2022-10-08T15:04:00Z">
        <w:r w:rsidR="00454266" w:rsidRPr="00517E0A">
          <w:rPr>
            <w:rFonts w:eastAsiaTheme="minorEastAsia"/>
            <w:b/>
          </w:rPr>
          <w:t>default SL_RLC1 configuration is used to establish Tx and Rx RLC channels for SRB1 messages without peer UE’s indication</w:t>
        </w:r>
      </w:ins>
      <w:ins w:id="289" w:author="Huawei_Rui" w:date="2022-10-08T15:06:00Z">
        <w:r w:rsidR="00454266">
          <w:rPr>
            <w:rFonts w:eastAsiaTheme="minorEastAsia"/>
            <w:b/>
          </w:rPr>
          <w:t xml:space="preserve">, or to </w:t>
        </w:r>
        <w:r w:rsidR="00454266" w:rsidRPr="00454266">
          <w:rPr>
            <w:rFonts w:eastAsiaTheme="minorEastAsia"/>
            <w:b/>
          </w:rPr>
          <w:t>adopt PC5-RRC from Tx to Rx for the default SL_RLC1 configuration</w:t>
        </w:r>
      </w:ins>
      <w:ins w:id="290" w:author="Huawei_Rui" w:date="2022-10-08T15:04:00Z">
        <w:r w:rsidR="00454266" w:rsidRPr="00517E0A">
          <w:rPr>
            <w:rFonts w:eastAsiaTheme="minorEastAsia"/>
            <w:b/>
          </w:rPr>
          <w:t>.</w:t>
        </w:r>
      </w:ins>
      <w:ins w:id="291" w:author="Huawei_Rui" w:date="2022-10-09T17:22:00Z">
        <w:r w:rsidR="00427179">
          <w:rPr>
            <w:rFonts w:eastAsiaTheme="minorEastAsia"/>
            <w:b/>
          </w:rPr>
          <w:t xml:space="preserve"> </w:t>
        </w:r>
        <w:r w:rsidR="00427179">
          <w:rPr>
            <w:rFonts w:eastAsiaTheme="minorEastAsia"/>
            <w:b/>
          </w:rPr>
          <w:t>[UEs need to align the understanding]</w:t>
        </w:r>
      </w:ins>
    </w:p>
    <w:p w:rsidR="00427179" w:rsidRPr="00517E0A" w:rsidRDefault="00427179" w:rsidP="000E7D27">
      <w:pPr>
        <w:rPr>
          <w:rFonts w:eastAsiaTheme="minorEastAsia"/>
          <w:b/>
        </w:rPr>
      </w:pPr>
    </w:p>
    <w:p w:rsidR="000E7D27" w:rsidRPr="00517E0A" w:rsidRDefault="00B67EAB" w:rsidP="000E7D27">
      <w:pPr>
        <w:rPr>
          <w:rFonts w:eastAsiaTheme="minorEastAsia"/>
          <w:b/>
        </w:rPr>
      </w:pPr>
      <w:ins w:id="292" w:author="Huawei_Rui" w:date="2022-10-09T15:37:00Z">
        <w:r>
          <w:rPr>
            <w:rFonts w:eastAsiaTheme="minorEastAsia"/>
            <w:b/>
          </w:rPr>
          <w:t xml:space="preserve">[To be discussed] </w:t>
        </w:r>
      </w:ins>
      <w:r w:rsidR="000E7D27" w:rsidRPr="00517E0A">
        <w:rPr>
          <w:rFonts w:eastAsiaTheme="minorEastAsia"/>
          <w:b/>
        </w:rPr>
        <w:t>Proposal 3</w:t>
      </w:r>
      <w:r w:rsidR="000E7D27" w:rsidRPr="00517E0A">
        <w:rPr>
          <w:rFonts w:eastAsiaTheme="minorEastAsia" w:hint="eastAsia"/>
          <w:b/>
        </w:rPr>
        <w:t>.</w:t>
      </w:r>
      <w:r w:rsidR="000E7D27" w:rsidRPr="00517E0A">
        <w:rPr>
          <w:rFonts w:eastAsiaTheme="minorEastAsia"/>
          <w:b/>
        </w:rPr>
        <w:t>1: RAN2 confirms that overriding the SL-RLC1 by dedicated configuration means “changing SRAP mapping of SRB1 to a different PC5 Relay RLC channel”.</w:t>
      </w:r>
      <w:ins w:id="293" w:author="Huawei_Rui" w:date="2022-10-09T17:23:00Z">
        <w:r w:rsidR="00427179" w:rsidRPr="00427179">
          <w:rPr>
            <w:rFonts w:eastAsiaTheme="minorEastAsia"/>
            <w:b/>
          </w:rPr>
          <w:t xml:space="preserve"> </w:t>
        </w:r>
        <w:r w:rsidR="00427179">
          <w:rPr>
            <w:rFonts w:eastAsiaTheme="minorEastAsia"/>
            <w:b/>
          </w:rPr>
          <w:t>[NW and UEs need to align the understanding]</w:t>
        </w:r>
      </w:ins>
    </w:p>
    <w:p w:rsidR="00427179" w:rsidRPr="00517E0A" w:rsidRDefault="00B67EAB" w:rsidP="00427179">
      <w:pPr>
        <w:rPr>
          <w:ins w:id="294" w:author="Huawei_Rui" w:date="2022-10-09T17:23:00Z"/>
          <w:rFonts w:eastAsiaTheme="minorEastAsia"/>
          <w:b/>
        </w:rPr>
      </w:pPr>
      <w:ins w:id="295" w:author="Huawei_Rui" w:date="2022-10-09T15:37:00Z">
        <w:r>
          <w:rPr>
            <w:rFonts w:eastAsiaTheme="minorEastAsia"/>
            <w:b/>
          </w:rPr>
          <w:lastRenderedPageBreak/>
          <w:t xml:space="preserve">[To be discussed] </w:t>
        </w:r>
      </w:ins>
      <w:r w:rsidR="000E7D27" w:rsidRPr="00517E0A">
        <w:rPr>
          <w:rFonts w:eastAsiaTheme="minorEastAsia"/>
          <w:b/>
        </w:rPr>
        <w:t>Proposal 3.2: RAN2 confirms the remote UE establishes SL_RLC1 using default configuration for SRB1 upon full configuration, and network can explicitly provide PC5 Relay RLC channel configurations to override SL_RLC1.</w:t>
      </w:r>
      <w:ins w:id="296" w:author="Huawei_Rui" w:date="2022-10-09T17:23:00Z">
        <w:r w:rsidR="00427179" w:rsidRPr="00427179">
          <w:rPr>
            <w:rFonts w:eastAsiaTheme="minorEastAsia"/>
            <w:b/>
          </w:rPr>
          <w:t xml:space="preserve"> </w:t>
        </w:r>
        <w:r w:rsidR="00427179">
          <w:rPr>
            <w:rFonts w:eastAsiaTheme="minorEastAsia"/>
            <w:b/>
          </w:rPr>
          <w:t>[NW and UEs need to align the understanding]</w:t>
        </w:r>
      </w:ins>
    </w:p>
    <w:p w:rsidR="000E7D27" w:rsidRDefault="000E7D27" w:rsidP="000E7D27">
      <w:pPr>
        <w:rPr>
          <w:ins w:id="297" w:author="Huawei_Rui" w:date="2022-10-09T16:34:00Z"/>
          <w:rFonts w:eastAsiaTheme="minorEastAsia"/>
          <w:b/>
        </w:rPr>
      </w:pPr>
    </w:p>
    <w:p w:rsidR="00321FF9" w:rsidRDefault="00321FF9" w:rsidP="000E7D27">
      <w:pPr>
        <w:rPr>
          <w:rFonts w:eastAsiaTheme="minorEastAsia"/>
        </w:rPr>
      </w:pPr>
      <w:ins w:id="298" w:author="Huawei_Rui" w:date="2022-10-09T16:42:00Z">
        <w:r>
          <w:rPr>
            <w:rFonts w:eastAsiaTheme="minorEastAsia"/>
            <w:b/>
          </w:rPr>
          <w:t xml:space="preserve">[To be discussed] </w:t>
        </w:r>
      </w:ins>
      <w:ins w:id="299" w:author="Huawei_Rui" w:date="2022-10-09T16:34:00Z">
        <w:r>
          <w:rPr>
            <w:rFonts w:eastAsiaTheme="minorEastAsia"/>
            <w:b/>
          </w:rPr>
          <w:t xml:space="preserve">Proposal </w:t>
        </w:r>
      </w:ins>
      <w:ins w:id="300" w:author="Huawei_Rui" w:date="2022-10-09T16:43:00Z">
        <w:r>
          <w:rPr>
            <w:rFonts w:eastAsiaTheme="minorEastAsia"/>
            <w:b/>
          </w:rPr>
          <w:t>1</w:t>
        </w:r>
      </w:ins>
      <w:ins w:id="301" w:author="Huawei_Rui" w:date="2022-10-09T16:47:00Z">
        <w:r>
          <w:rPr>
            <w:rFonts w:eastAsiaTheme="minorEastAsia"/>
            <w:b/>
          </w:rPr>
          <w:t>3</w:t>
        </w:r>
      </w:ins>
      <w:ins w:id="302" w:author="Huawei_Rui" w:date="2022-10-09T16:34:00Z">
        <w:r>
          <w:rPr>
            <w:rFonts w:eastAsiaTheme="minorEastAsia"/>
            <w:b/>
          </w:rPr>
          <w:t xml:space="preserve">: </w:t>
        </w:r>
      </w:ins>
      <w:ins w:id="303" w:author="Huawei_Rui" w:date="2022-10-09T16:36:00Z">
        <w:r>
          <w:rPr>
            <w:rFonts w:eastAsiaTheme="minorEastAsia"/>
            <w:b/>
          </w:rPr>
          <w:t>RAN2 confirms</w:t>
        </w:r>
      </w:ins>
      <w:ins w:id="304" w:author="Huawei_Rui" w:date="2022-10-09T16:37:00Z">
        <w:r>
          <w:rPr>
            <w:rFonts w:eastAsiaTheme="minorEastAsia"/>
            <w:b/>
          </w:rPr>
          <w:t xml:space="preserve"> </w:t>
        </w:r>
      </w:ins>
      <w:ins w:id="305" w:author="Huawei_Rui" w:date="2022-10-09T16:43:00Z">
        <w:r>
          <w:rPr>
            <w:rFonts w:eastAsiaTheme="minorEastAsia"/>
            <w:b/>
          </w:rPr>
          <w:t xml:space="preserve">that </w:t>
        </w:r>
      </w:ins>
      <w:ins w:id="306" w:author="Huawei_Rui" w:date="2022-10-09T16:37:00Z">
        <w:r>
          <w:rPr>
            <w:rFonts w:eastAsiaTheme="minorEastAsia"/>
            <w:b/>
          </w:rPr>
          <w:t>each PC</w:t>
        </w:r>
      </w:ins>
      <w:ins w:id="307" w:author="Huawei_Rui" w:date="2022-10-09T16:39:00Z">
        <w:r>
          <w:rPr>
            <w:rFonts w:eastAsiaTheme="minorEastAsia"/>
            <w:b/>
          </w:rPr>
          <w:t>5</w:t>
        </w:r>
      </w:ins>
      <w:ins w:id="308" w:author="Huawei_Rui" w:date="2022-10-09T16:37:00Z">
        <w:r w:rsidRPr="00321FF9">
          <w:t xml:space="preserve"> </w:t>
        </w:r>
        <w:r w:rsidRPr="00321FF9">
          <w:rPr>
            <w:rFonts w:eastAsiaTheme="minorEastAsia"/>
            <w:b/>
          </w:rPr>
          <w:t xml:space="preserve">Relay RLC channel </w:t>
        </w:r>
      </w:ins>
      <w:ins w:id="309" w:author="Huawei_Rui" w:date="2022-10-09T16:39:00Z">
        <w:r>
          <w:rPr>
            <w:rFonts w:eastAsiaTheme="minorEastAsia"/>
            <w:b/>
          </w:rPr>
          <w:t xml:space="preserve">configuration </w:t>
        </w:r>
      </w:ins>
      <w:ins w:id="310" w:author="Huawei_Rui" w:date="2022-10-09T16:41:00Z">
        <w:r>
          <w:rPr>
            <w:rFonts w:eastAsiaTheme="minorEastAsia"/>
            <w:b/>
          </w:rPr>
          <w:t xml:space="preserve">provided by </w:t>
        </w:r>
      </w:ins>
      <w:ins w:id="311" w:author="Huawei_Rui" w:date="2022-10-09T16:39:00Z">
        <w:r>
          <w:rPr>
            <w:rFonts w:eastAsiaTheme="minorEastAsia"/>
            <w:b/>
          </w:rPr>
          <w:t>network</w:t>
        </w:r>
      </w:ins>
      <w:ins w:id="312" w:author="Huawei_Rui" w:date="2022-10-09T16:41:00Z">
        <w:r>
          <w:rPr>
            <w:rFonts w:eastAsiaTheme="minorEastAsia"/>
            <w:b/>
          </w:rPr>
          <w:t xml:space="preserve"> to Re</w:t>
        </w:r>
      </w:ins>
      <w:ins w:id="313" w:author="Huawei_Rui" w:date="2022-10-09T16:42:00Z">
        <w:r>
          <w:rPr>
            <w:rFonts w:eastAsiaTheme="minorEastAsia"/>
            <w:b/>
          </w:rPr>
          <w:t>lay UE</w:t>
        </w:r>
      </w:ins>
      <w:ins w:id="314" w:author="Huawei_Rui" w:date="2022-10-09T16:39:00Z">
        <w:r>
          <w:rPr>
            <w:rFonts w:eastAsiaTheme="minorEastAsia"/>
            <w:b/>
          </w:rPr>
          <w:t xml:space="preserve"> is uniquely associate</w:t>
        </w:r>
      </w:ins>
      <w:ins w:id="315" w:author="Huawei_Rui" w:date="2022-10-09T16:40:00Z">
        <w:r>
          <w:rPr>
            <w:rFonts w:eastAsiaTheme="minorEastAsia"/>
            <w:b/>
          </w:rPr>
          <w:t>d</w:t>
        </w:r>
      </w:ins>
      <w:ins w:id="316" w:author="Huawei_Rui" w:date="2022-10-09T16:39:00Z">
        <w:r>
          <w:rPr>
            <w:rFonts w:eastAsiaTheme="minorEastAsia"/>
            <w:b/>
          </w:rPr>
          <w:t xml:space="preserve"> with one Remote UE</w:t>
        </w:r>
      </w:ins>
      <w:ins w:id="317" w:author="Huawei_Rui" w:date="2022-10-09T16:42:00Z">
        <w:r>
          <w:rPr>
            <w:rFonts w:eastAsiaTheme="minorEastAsia"/>
            <w:b/>
          </w:rPr>
          <w:t>.</w:t>
        </w:r>
      </w:ins>
      <w:ins w:id="318" w:author="Huawei_Rui" w:date="2022-10-09T17:23:00Z">
        <w:r w:rsidR="00427179">
          <w:rPr>
            <w:rFonts w:eastAsiaTheme="minorEastAsia"/>
            <w:b/>
          </w:rPr>
          <w:t xml:space="preserve"> </w:t>
        </w:r>
        <w:r w:rsidR="00427179">
          <w:rPr>
            <w:rFonts w:eastAsiaTheme="minorEastAsia"/>
            <w:b/>
          </w:rPr>
          <w:t>[NW and UEs need to align the understanding]</w:t>
        </w:r>
      </w:ins>
    </w:p>
    <w:p w:rsidR="000E7D27" w:rsidRDefault="000E7D27" w:rsidP="000E7D27">
      <w:pPr>
        <w:pStyle w:val="3"/>
      </w:pPr>
      <w:r>
        <w:t>MAC handling</w:t>
      </w:r>
    </w:p>
    <w:p w:rsidR="000E7D27" w:rsidRPr="00517E0A" w:rsidRDefault="00B67EAB" w:rsidP="000E7D27">
      <w:pPr>
        <w:rPr>
          <w:rFonts w:eastAsiaTheme="minorEastAsia"/>
          <w:b/>
        </w:rPr>
      </w:pPr>
      <w:ins w:id="319" w:author="Huawei_Rui" w:date="2022-10-09T15:37:00Z">
        <w:r>
          <w:rPr>
            <w:rFonts w:eastAsiaTheme="minorEastAsia"/>
            <w:b/>
          </w:rPr>
          <w:t>[Easy]</w:t>
        </w:r>
      </w:ins>
      <w:r w:rsidR="000E7D27" w:rsidRPr="00517E0A">
        <w:rPr>
          <w:rFonts w:eastAsiaTheme="minorEastAsia" w:hint="eastAsia"/>
          <w:b/>
        </w:rPr>
        <w:t>P</w:t>
      </w:r>
      <w:r w:rsidR="000E7D27" w:rsidRPr="00517E0A">
        <w:rPr>
          <w:rFonts w:eastAsiaTheme="minorEastAsia"/>
          <w:b/>
        </w:rPr>
        <w:t>roposal 4: RAN2 confirms the MAC is reset by L2 U2N Remote UE upon reception of D2I path switch command.</w:t>
      </w:r>
      <w:ins w:id="320" w:author="Huawei_Rui" w:date="2022-10-09T17:23:00Z">
        <w:r w:rsidR="00427179">
          <w:rPr>
            <w:rFonts w:eastAsiaTheme="minorEastAsia"/>
            <w:b/>
          </w:rPr>
          <w:t xml:space="preserve"> </w:t>
        </w:r>
        <w:r w:rsidR="00427179">
          <w:rPr>
            <w:rFonts w:eastAsiaTheme="minorEastAsia"/>
            <w:b/>
          </w:rPr>
          <w:t>[No inter-operability issue]</w:t>
        </w:r>
      </w:ins>
    </w:p>
    <w:p w:rsidR="000E7D27" w:rsidRDefault="000E7D27" w:rsidP="000E7D27">
      <w:pPr>
        <w:pStyle w:val="3"/>
      </w:pPr>
      <w:r>
        <w:rPr>
          <w:rFonts w:hint="eastAsia"/>
        </w:rPr>
        <w:t>E</w:t>
      </w:r>
      <w:r>
        <w:t>ntering RRC_IDLE/RRC_INACTIVE</w:t>
      </w:r>
    </w:p>
    <w:p w:rsidR="000E7D27" w:rsidRPr="00517E0A" w:rsidRDefault="00321FF9" w:rsidP="000E7D27">
      <w:pPr>
        <w:rPr>
          <w:rFonts w:eastAsiaTheme="minorEastAsia"/>
          <w:b/>
        </w:rPr>
      </w:pPr>
      <w:ins w:id="321" w:author="Huawei_Rui" w:date="2022-10-09T16:29:00Z">
        <w:r>
          <w:rPr>
            <w:rFonts w:eastAsiaTheme="minorEastAsia"/>
            <w:b/>
          </w:rPr>
          <w:t xml:space="preserve">[To be discussed] </w:t>
        </w:r>
      </w:ins>
      <w:r w:rsidR="000E7D27" w:rsidRPr="00517E0A">
        <w:rPr>
          <w:rFonts w:eastAsiaTheme="minorEastAsia"/>
          <w:b/>
        </w:rPr>
        <w:t>Proposal 5: RAN2 confirms upon entering RRC_IDLE/INACTIVE, the Remote UE releases the PC5 unicast link. After that, it is up to UE implementation whether to perform cell selection, relay selection or both.</w:t>
      </w:r>
      <w:ins w:id="322" w:author="Huawei_Rui" w:date="2022-10-09T17:24:00Z">
        <w:r w:rsidR="00427179">
          <w:rPr>
            <w:rFonts w:eastAsiaTheme="minorEastAsia"/>
            <w:b/>
          </w:rPr>
          <w:t xml:space="preserve"> </w:t>
        </w:r>
        <w:r w:rsidR="00427179">
          <w:rPr>
            <w:rFonts w:eastAsiaTheme="minorEastAsia"/>
            <w:b/>
          </w:rPr>
          <w:t>[No inter-operability issue]</w:t>
        </w:r>
      </w:ins>
    </w:p>
    <w:p w:rsidR="000E7D27" w:rsidRDefault="000E7D27" w:rsidP="000E7D27">
      <w:pPr>
        <w:rPr>
          <w:rFonts w:eastAsiaTheme="minorEastAsia"/>
        </w:rPr>
      </w:pPr>
    </w:p>
    <w:p w:rsidR="000E7D27" w:rsidRDefault="000E7D27" w:rsidP="000E7D27">
      <w:pPr>
        <w:pStyle w:val="3"/>
      </w:pPr>
      <w:r>
        <w:t>Exceptional resource pool during D2I path switch</w:t>
      </w:r>
    </w:p>
    <w:p w:rsidR="000E7D27" w:rsidRPr="00517E0A" w:rsidRDefault="00B67EAB" w:rsidP="000E7D27">
      <w:pPr>
        <w:rPr>
          <w:rFonts w:eastAsiaTheme="minorEastAsia"/>
          <w:b/>
        </w:rPr>
      </w:pPr>
      <w:ins w:id="323" w:author="Huawei_Rui" w:date="2022-10-09T15:38:00Z">
        <w:r>
          <w:rPr>
            <w:rFonts w:eastAsiaTheme="minorEastAsia"/>
            <w:b/>
          </w:rPr>
          <w:t>[Easy]</w:t>
        </w:r>
      </w:ins>
      <w:r w:rsidR="000E7D27" w:rsidRPr="00517E0A">
        <w:rPr>
          <w:rFonts w:eastAsiaTheme="minorEastAsia" w:cs="Arial"/>
          <w:b/>
        </w:rPr>
        <w:fldChar w:fldCharType="begin"/>
      </w:r>
      <w:r w:rsidR="000E7D27" w:rsidRPr="00517E0A">
        <w:rPr>
          <w:rFonts w:eastAsiaTheme="minorEastAsia" w:cs="Arial"/>
          <w:b/>
        </w:rPr>
        <w:instrText xml:space="preserve"> REF _Ref115438283 \h  \* MERGEFORMAT </w:instrText>
      </w:r>
      <w:r w:rsidR="000E7D27" w:rsidRPr="00517E0A">
        <w:rPr>
          <w:rFonts w:eastAsiaTheme="minorEastAsia" w:cs="Arial"/>
          <w:b/>
        </w:rPr>
      </w:r>
      <w:r w:rsidR="000E7D27" w:rsidRPr="00517E0A">
        <w:rPr>
          <w:rFonts w:eastAsiaTheme="minorEastAsia" w:cs="Arial"/>
          <w:b/>
        </w:rPr>
        <w:fldChar w:fldCharType="separate"/>
      </w:r>
      <w:r w:rsidR="000E7D27" w:rsidRPr="00517E0A">
        <w:rPr>
          <w:rFonts w:cs="Arial"/>
          <w:b/>
        </w:rPr>
        <w:t xml:space="preserve">Proposal </w:t>
      </w:r>
      <w:r w:rsidR="000E7D27">
        <w:rPr>
          <w:rFonts w:cs="Arial"/>
          <w:b/>
          <w:noProof/>
        </w:rPr>
        <w:t xml:space="preserve">6: </w:t>
      </w:r>
      <w:r w:rsidR="000E7D27" w:rsidRPr="00517E0A">
        <w:rPr>
          <w:rFonts w:cs="Arial"/>
          <w:b/>
        </w:rPr>
        <w:t xml:space="preserve">RAN2 to revise the previous agreement as “RAN2 confirms during path switch (T420 is running), UE can use exceptional pool for sidelink communication </w:t>
      </w:r>
      <w:r w:rsidR="000E7D27" w:rsidRPr="00517E0A">
        <w:rPr>
          <w:rFonts w:cs="Arial"/>
          <w:b/>
          <w:strike/>
          <w:color w:val="FF0000"/>
        </w:rPr>
        <w:t>in mode 1 (same as Rel-16 V2X)</w:t>
      </w:r>
      <w:r w:rsidR="000E7D27" w:rsidRPr="00517E0A">
        <w:rPr>
          <w:rFonts w:cs="Arial"/>
          <w:b/>
        </w:rPr>
        <w:t>.”, and confirm that this agreement can already be realized via existing NR SL communication procedure with no extra Spec impact.</w:t>
      </w:r>
      <w:r w:rsidR="000E7D27" w:rsidRPr="00517E0A">
        <w:rPr>
          <w:rFonts w:eastAsiaTheme="minorEastAsia" w:cs="Arial"/>
          <w:b/>
        </w:rPr>
        <w:fldChar w:fldCharType="end"/>
      </w:r>
      <w:ins w:id="324" w:author="Huawei_Rui" w:date="2022-10-09T17:24:00Z">
        <w:r w:rsidR="00427179">
          <w:rPr>
            <w:rFonts w:eastAsiaTheme="minorEastAsia" w:cs="Arial"/>
            <w:b/>
          </w:rPr>
          <w:t xml:space="preserve"> </w:t>
        </w:r>
        <w:r w:rsidR="00427179">
          <w:rPr>
            <w:rFonts w:eastAsiaTheme="minorEastAsia"/>
            <w:b/>
          </w:rPr>
          <w:t>[No inter-operability issue]</w:t>
        </w:r>
      </w:ins>
    </w:p>
    <w:p w:rsidR="000E7D27" w:rsidRDefault="000E7D27" w:rsidP="000E7D27">
      <w:pPr>
        <w:pStyle w:val="3"/>
      </w:pPr>
      <w:r>
        <w:t>38.</w:t>
      </w:r>
      <w:r>
        <w:rPr>
          <w:rFonts w:hint="eastAsia"/>
        </w:rPr>
        <w:t>3</w:t>
      </w:r>
      <w:r>
        <w:t>04 corrections</w:t>
      </w:r>
    </w:p>
    <w:p w:rsidR="000E7D27" w:rsidRPr="0031137B" w:rsidRDefault="00B67EAB" w:rsidP="000E7D27">
      <w:pPr>
        <w:rPr>
          <w:rFonts w:eastAsiaTheme="minorEastAsia"/>
          <w:b/>
        </w:rPr>
      </w:pPr>
      <w:ins w:id="325" w:author="Huawei_Rui" w:date="2022-10-09T15:38:00Z">
        <w:r>
          <w:rPr>
            <w:rFonts w:eastAsiaTheme="minorEastAsia"/>
            <w:b/>
          </w:rPr>
          <w:t>[Easy]</w:t>
        </w:r>
      </w:ins>
      <w:r w:rsidR="000E7D27" w:rsidRPr="0031137B">
        <w:rPr>
          <w:rFonts w:eastAsiaTheme="minorEastAsia" w:hint="eastAsia"/>
          <w:b/>
        </w:rPr>
        <w:t>P</w:t>
      </w:r>
      <w:r w:rsidR="000E7D27" w:rsidRPr="0031137B">
        <w:rPr>
          <w:rFonts w:eastAsiaTheme="minorEastAsia"/>
          <w:b/>
        </w:rPr>
        <w:t>roposal 7: The intention of change in 9500 and the change #1 and #3 in 0625 can be agreed, and how to capture</w:t>
      </w:r>
      <w:r w:rsidR="00E216C9">
        <w:rPr>
          <w:rFonts w:eastAsiaTheme="minorEastAsia"/>
          <w:b/>
        </w:rPr>
        <w:t xml:space="preserve"> them</w:t>
      </w:r>
      <w:r w:rsidR="000E7D27" w:rsidRPr="0031137B">
        <w:rPr>
          <w:rFonts w:eastAsiaTheme="minorEastAsia"/>
          <w:b/>
        </w:rPr>
        <w:t xml:space="preserve"> is up to TS 38.304 rapporteur in CR update.</w:t>
      </w:r>
      <w:ins w:id="326" w:author="Huawei_Rui" w:date="2022-10-09T17:24:00Z">
        <w:r w:rsidR="00427179">
          <w:rPr>
            <w:rFonts w:eastAsiaTheme="minorEastAsia"/>
            <w:b/>
          </w:rPr>
          <w:t xml:space="preserve"> </w:t>
        </w:r>
        <w:r w:rsidR="00427179">
          <w:rPr>
            <w:rFonts w:eastAsiaTheme="minorEastAsia"/>
            <w:b/>
          </w:rPr>
          <w:t>[No inter-operability issue]</w:t>
        </w:r>
      </w:ins>
    </w:p>
    <w:p w:rsidR="000E7D27" w:rsidRDefault="000E7D27" w:rsidP="000E7D27">
      <w:pPr>
        <w:pStyle w:val="3"/>
      </w:pPr>
      <w:r>
        <w:t>Others</w:t>
      </w:r>
    </w:p>
    <w:p w:rsidR="00E216C9" w:rsidRDefault="00321FF9" w:rsidP="00E216C9">
      <w:pPr>
        <w:rPr>
          <w:ins w:id="327" w:author="Huawei_Rui" w:date="2022-10-09T17:24:00Z"/>
          <w:rFonts w:eastAsiaTheme="minorEastAsia"/>
          <w:b/>
        </w:rPr>
      </w:pPr>
      <w:ins w:id="328" w:author="Huawei_Rui" w:date="2022-10-09T16:32:00Z">
        <w:r>
          <w:rPr>
            <w:rFonts w:eastAsiaTheme="minorEastAsia"/>
            <w:b/>
          </w:rPr>
          <w:t xml:space="preserve">[To be discussed] </w:t>
        </w:r>
      </w:ins>
      <w:r w:rsidR="00E216C9" w:rsidRPr="0031137B">
        <w:rPr>
          <w:rFonts w:eastAsiaTheme="minorEastAsia" w:hint="eastAsia"/>
          <w:b/>
        </w:rPr>
        <w:t>P</w:t>
      </w:r>
      <w:r w:rsidR="00E216C9" w:rsidRPr="0031137B">
        <w:rPr>
          <w:rFonts w:eastAsiaTheme="minorEastAsia"/>
          <w:b/>
        </w:rPr>
        <w:t xml:space="preserve">roposal </w:t>
      </w:r>
      <w:r w:rsidR="00E216C9">
        <w:rPr>
          <w:rFonts w:eastAsiaTheme="minorEastAsia"/>
          <w:b/>
        </w:rPr>
        <w:t>8</w:t>
      </w:r>
      <w:r w:rsidR="00E216C9" w:rsidRPr="0031137B">
        <w:rPr>
          <w:rFonts w:eastAsiaTheme="minorEastAsia"/>
          <w:b/>
        </w:rPr>
        <w:t>:</w:t>
      </w:r>
      <w:r w:rsidR="00E216C9">
        <w:rPr>
          <w:rFonts w:eastAsiaTheme="minorEastAsia"/>
          <w:b/>
        </w:rPr>
        <w:t xml:space="preserve"> </w:t>
      </w:r>
      <w:r w:rsidR="00E216C9" w:rsidRPr="0031137B">
        <w:rPr>
          <w:rFonts w:eastAsiaTheme="minorEastAsia"/>
          <w:b/>
        </w:rPr>
        <w:t>RAN2 confirms for sidelink discovery reception the remote UE also needs to check remote UE AS-layer condition.</w:t>
      </w:r>
      <w:ins w:id="329" w:author="Huawei_Rui" w:date="2022-10-09T17:24:00Z">
        <w:r w:rsidR="00427179">
          <w:rPr>
            <w:rFonts w:eastAsiaTheme="minorEastAsia"/>
            <w:b/>
          </w:rPr>
          <w:t xml:space="preserve"> </w:t>
        </w:r>
        <w:r w:rsidR="00427179">
          <w:rPr>
            <w:rFonts w:eastAsiaTheme="minorEastAsia"/>
            <w:b/>
          </w:rPr>
          <w:t>[No inter-operability issue]</w:t>
        </w:r>
      </w:ins>
    </w:p>
    <w:p w:rsidR="00427179" w:rsidRDefault="00427179" w:rsidP="00E216C9">
      <w:pPr>
        <w:rPr>
          <w:rFonts w:eastAsiaTheme="minorEastAsia"/>
          <w:b/>
        </w:rPr>
      </w:pPr>
    </w:p>
    <w:p w:rsidR="00E216C9" w:rsidDel="00321FF9" w:rsidRDefault="00E216C9" w:rsidP="00E216C9">
      <w:pPr>
        <w:rPr>
          <w:moveFrom w:id="330" w:author="Huawei_Rui" w:date="2022-10-09T16:31:00Z"/>
          <w:rFonts w:eastAsiaTheme="minorEastAsia"/>
          <w:b/>
        </w:rPr>
      </w:pPr>
      <w:moveFromRangeStart w:id="331" w:author="Huawei_Rui" w:date="2022-10-09T16:31:00Z" w:name="move116225513"/>
      <w:moveFrom w:id="332" w:author="Huawei_Rui" w:date="2022-10-09T16:31:00Z">
        <w:r w:rsidRPr="0031137B" w:rsidDel="00321FF9">
          <w:rPr>
            <w:rFonts w:eastAsiaTheme="minorEastAsia" w:hint="eastAsia"/>
            <w:b/>
          </w:rPr>
          <w:lastRenderedPageBreak/>
          <w:t>P</w:t>
        </w:r>
        <w:r w:rsidRPr="0031137B" w:rsidDel="00321FF9">
          <w:rPr>
            <w:rFonts w:eastAsiaTheme="minorEastAsia"/>
            <w:b/>
          </w:rPr>
          <w:t>roposal</w:t>
        </w:r>
        <w:r w:rsidDel="00321FF9">
          <w:rPr>
            <w:rFonts w:eastAsiaTheme="minorEastAsia"/>
            <w:b/>
          </w:rPr>
          <w:t xml:space="preserve"> 9: </w:t>
        </w:r>
        <w:r w:rsidRPr="0031137B" w:rsidDel="00321FF9">
          <w:rPr>
            <w:rFonts w:eastAsiaTheme="minorEastAsia"/>
            <w:b/>
          </w:rPr>
          <w:t>RAN2 confirms the Remote UE can use pre-config for sidelink communication before acquisition of dedicated configuration of resource pool from network.</w:t>
        </w:r>
      </w:moveFrom>
    </w:p>
    <w:moveFromRangeEnd w:id="331"/>
    <w:p w:rsidR="00E216C9" w:rsidRDefault="00321FF9" w:rsidP="00E216C9">
      <w:pPr>
        <w:rPr>
          <w:ins w:id="333" w:author="Huawei_Rui" w:date="2022-10-09T17:24:00Z"/>
          <w:rFonts w:eastAsiaTheme="minorEastAsia"/>
          <w:b/>
        </w:rPr>
      </w:pPr>
      <w:ins w:id="334" w:author="Huawei_Rui" w:date="2022-10-09T16:32:00Z">
        <w:r>
          <w:rPr>
            <w:rFonts w:eastAsiaTheme="minorEastAsia"/>
            <w:b/>
          </w:rPr>
          <w:t xml:space="preserve">[To be discussed] </w:t>
        </w:r>
      </w:ins>
      <w:r w:rsidR="00E216C9" w:rsidRPr="0031137B">
        <w:rPr>
          <w:rFonts w:eastAsiaTheme="minorEastAsia" w:hint="eastAsia"/>
          <w:b/>
        </w:rPr>
        <w:t>P</w:t>
      </w:r>
      <w:r w:rsidR="00E216C9" w:rsidRPr="0031137B">
        <w:rPr>
          <w:rFonts w:eastAsiaTheme="minorEastAsia"/>
          <w:b/>
        </w:rPr>
        <w:t>roposal</w:t>
      </w:r>
      <w:r w:rsidR="00E216C9">
        <w:rPr>
          <w:rFonts w:eastAsiaTheme="minorEastAsia"/>
          <w:b/>
        </w:rPr>
        <w:t xml:space="preserve"> 10: </w:t>
      </w:r>
      <w:ins w:id="335" w:author="Huawei_Rui" w:date="2022-10-08T15:44:00Z">
        <w:r w:rsidR="00260328">
          <w:rPr>
            <w:rFonts w:eastAsiaTheme="minorEastAsia"/>
            <w:b/>
          </w:rPr>
          <w:t xml:space="preserve">RAN2 to discuss </w:t>
        </w:r>
      </w:ins>
      <w:ins w:id="336" w:author="Huawei_Rui" w:date="2022-10-08T15:45:00Z">
        <w:r w:rsidR="00260328">
          <w:rPr>
            <w:rFonts w:eastAsiaTheme="minorEastAsia"/>
            <w:b/>
          </w:rPr>
          <w:t xml:space="preserve">whether to clarify in AS specifications that </w:t>
        </w:r>
      </w:ins>
      <w:del w:id="337" w:author="Huawei_Rui" w:date="2022-10-08T15:45:00Z">
        <w:r w:rsidR="00E216C9" w:rsidRPr="0031137B" w:rsidDel="00260328">
          <w:rPr>
            <w:rFonts w:eastAsiaTheme="minorEastAsia"/>
            <w:b/>
          </w:rPr>
          <w:delText xml:space="preserve">Whether to support </w:delText>
        </w:r>
      </w:del>
      <w:r w:rsidR="00E216C9" w:rsidRPr="0031137B">
        <w:rPr>
          <w:rFonts w:eastAsiaTheme="minorEastAsia"/>
          <w:b/>
        </w:rPr>
        <w:t xml:space="preserve">emergency services/limited service level is </w:t>
      </w:r>
      <w:ins w:id="338" w:author="Huawei_Rui" w:date="2022-10-08T15:45:00Z">
        <w:r w:rsidR="00260328">
          <w:rPr>
            <w:rFonts w:eastAsiaTheme="minorEastAsia"/>
            <w:b/>
          </w:rPr>
          <w:t>not supported by remote UE in Rel-17</w:t>
        </w:r>
      </w:ins>
      <w:del w:id="339" w:author="Huawei_Rui" w:date="2022-10-08T15:45:00Z">
        <w:r w:rsidR="00E216C9" w:rsidRPr="0031137B" w:rsidDel="00260328">
          <w:rPr>
            <w:rFonts w:eastAsiaTheme="minorEastAsia"/>
            <w:b/>
          </w:rPr>
          <w:delText>up to upper layers, no need to be reflected in AS specifications</w:delText>
        </w:r>
      </w:del>
      <w:r w:rsidR="00E216C9" w:rsidRPr="0031137B">
        <w:rPr>
          <w:rFonts w:eastAsiaTheme="minorEastAsia"/>
          <w:b/>
        </w:rPr>
        <w:t>.</w:t>
      </w:r>
      <w:ins w:id="340" w:author="Huawei_Rui" w:date="2022-10-09T17:24:00Z">
        <w:r w:rsidR="00427179">
          <w:rPr>
            <w:rFonts w:eastAsiaTheme="minorEastAsia"/>
            <w:b/>
          </w:rPr>
          <w:t xml:space="preserve"> </w:t>
        </w:r>
        <w:r w:rsidR="00427179">
          <w:rPr>
            <w:rFonts w:eastAsiaTheme="minorEastAsia"/>
            <w:b/>
          </w:rPr>
          <w:t>[No inter-operability issue]</w:t>
        </w:r>
      </w:ins>
    </w:p>
    <w:p w:rsidR="00427179" w:rsidRDefault="00427179" w:rsidP="00E216C9">
      <w:pPr>
        <w:rPr>
          <w:rFonts w:eastAsiaTheme="minorEastAsia"/>
          <w:b/>
        </w:rPr>
      </w:pPr>
    </w:p>
    <w:p w:rsidR="000E7D27" w:rsidRDefault="00321FF9" w:rsidP="00E216C9">
      <w:pPr>
        <w:spacing w:after="156"/>
        <w:rPr>
          <w:ins w:id="341" w:author="Huawei_Rui" w:date="2022-10-09T16:30:00Z"/>
          <w:rFonts w:eastAsiaTheme="minorEastAsia"/>
          <w:b/>
        </w:rPr>
      </w:pPr>
      <w:ins w:id="342" w:author="Huawei_Rui" w:date="2022-10-09T16:33:00Z">
        <w:r>
          <w:rPr>
            <w:rFonts w:eastAsiaTheme="minorEastAsia"/>
            <w:b/>
          </w:rPr>
          <w:t>[Easy]</w:t>
        </w:r>
      </w:ins>
      <w:r w:rsidR="00E216C9" w:rsidRPr="0031137B">
        <w:rPr>
          <w:rFonts w:eastAsiaTheme="minorEastAsia" w:hint="eastAsia"/>
          <w:b/>
        </w:rPr>
        <w:t>P</w:t>
      </w:r>
      <w:r w:rsidR="00E216C9" w:rsidRPr="0031137B">
        <w:rPr>
          <w:rFonts w:eastAsiaTheme="minorEastAsia"/>
          <w:b/>
        </w:rPr>
        <w:t>roposal</w:t>
      </w:r>
      <w:r w:rsidR="00E216C9">
        <w:rPr>
          <w:rFonts w:eastAsiaTheme="minorEastAsia"/>
          <w:b/>
        </w:rPr>
        <w:t xml:space="preserve"> 11: </w:t>
      </w:r>
      <w:r w:rsidR="00E216C9" w:rsidRPr="0031137B">
        <w:rPr>
          <w:rFonts w:eastAsiaTheme="minorEastAsia"/>
          <w:b/>
        </w:rPr>
        <w:t>RAN2 confirms SRB4 and application layer measurement are not supported for L2 U2N Remote UE, which means sl-L2RemoteUE-Config cannot be configured to a UE if appLayerMeasConfig and SRB4 are configured/not released.</w:t>
      </w:r>
      <w:ins w:id="343" w:author="Huawei_Rui" w:date="2022-10-09T17:24:00Z">
        <w:r w:rsidR="00427179">
          <w:rPr>
            <w:rFonts w:eastAsiaTheme="minorEastAsia"/>
            <w:b/>
          </w:rPr>
          <w:t xml:space="preserve"> </w:t>
        </w:r>
      </w:ins>
      <w:ins w:id="344" w:author="Huawei_Rui" w:date="2022-10-09T17:25:00Z">
        <w:r w:rsidR="00427179">
          <w:rPr>
            <w:rFonts w:eastAsiaTheme="minorEastAsia"/>
            <w:b/>
          </w:rPr>
          <w:t xml:space="preserve">[NW and </w:t>
        </w:r>
        <w:r w:rsidR="00427179">
          <w:rPr>
            <w:rFonts w:eastAsiaTheme="minorEastAsia"/>
            <w:b/>
          </w:rPr>
          <w:t xml:space="preserve">remote </w:t>
        </w:r>
        <w:r w:rsidR="00427179">
          <w:rPr>
            <w:rFonts w:eastAsiaTheme="minorEastAsia"/>
            <w:b/>
          </w:rPr>
          <w:t>UE need to align the understanding]</w:t>
        </w:r>
      </w:ins>
    </w:p>
    <w:p w:rsidR="006F0403" w:rsidRPr="00231DFD" w:rsidRDefault="006F0403" w:rsidP="006F0403">
      <w:pPr>
        <w:rPr>
          <w:ins w:id="345" w:author="Huawei_Rui" w:date="2022-10-09T16:59:00Z"/>
          <w:rFonts w:eastAsiaTheme="minorEastAsia"/>
          <w:b/>
        </w:rPr>
      </w:pPr>
      <w:ins w:id="346" w:author="Huawei_Rui" w:date="2022-10-09T16:59:00Z">
        <w:r>
          <w:rPr>
            <w:rFonts w:eastAsiaTheme="minorEastAsia"/>
            <w:b/>
          </w:rPr>
          <w:t xml:space="preserve">[To be discussed] </w:t>
        </w:r>
        <w:r w:rsidRPr="0031137B">
          <w:rPr>
            <w:rFonts w:eastAsiaTheme="minorEastAsia" w:hint="eastAsia"/>
            <w:b/>
          </w:rPr>
          <w:t>P</w:t>
        </w:r>
        <w:r w:rsidRPr="0031137B">
          <w:rPr>
            <w:rFonts w:eastAsiaTheme="minorEastAsia"/>
            <w:b/>
          </w:rPr>
          <w:t>roposal</w:t>
        </w:r>
        <w:r>
          <w:rPr>
            <w:rFonts w:eastAsiaTheme="minorEastAsia"/>
            <w:b/>
          </w:rPr>
          <w:t xml:space="preserve"> 12: </w:t>
        </w:r>
        <w:r w:rsidRPr="00231DFD">
          <w:rPr>
            <w:rFonts w:eastAsia="宋体" w:cs="Arial"/>
            <w:b/>
          </w:rPr>
          <w:t xml:space="preserve">RAN2 to discuss the change in R2-2210170, i.e. “if T301 </w:t>
        </w:r>
        <w:r w:rsidRPr="00231DFD">
          <w:rPr>
            <w:rFonts w:eastAsia="宋体" w:cs="Arial"/>
            <w:b/>
            <w:color w:val="FF0000"/>
            <w:u w:val="single"/>
          </w:rPr>
          <w:t>and T304</w:t>
        </w:r>
        <w:r w:rsidRPr="00231DFD">
          <w:rPr>
            <w:rFonts w:eastAsia="宋体" w:cs="Arial"/>
            <w:b/>
            <w:color w:val="FF0000"/>
          </w:rPr>
          <w:t xml:space="preserve"> </w:t>
        </w:r>
        <w:r w:rsidRPr="00231DFD">
          <w:rPr>
            <w:rFonts w:eastAsia="宋体" w:cs="Arial"/>
            <w:b/>
            <w:strike/>
            <w:color w:val="FF0000"/>
          </w:rPr>
          <w:t>is</w:t>
        </w:r>
        <w:r w:rsidRPr="00231DFD">
          <w:rPr>
            <w:rFonts w:eastAsia="宋体" w:cs="Arial"/>
            <w:b/>
          </w:rPr>
          <w:t xml:space="preserve"> </w:t>
        </w:r>
        <w:r w:rsidRPr="00231DFD">
          <w:rPr>
            <w:rFonts w:eastAsia="宋体" w:cs="Arial"/>
            <w:b/>
            <w:color w:val="FF0000"/>
            <w:u w:val="single"/>
          </w:rPr>
          <w:t>are</w:t>
        </w:r>
        <w:r w:rsidRPr="00231DFD">
          <w:rPr>
            <w:rFonts w:eastAsia="宋体" w:cs="Arial"/>
            <w:b/>
          </w:rPr>
          <w:t xml:space="preserve"> not running, initiate the RRC connection re-establishment procedure as specified in 5.3.7”.</w:t>
        </w:r>
      </w:ins>
      <w:ins w:id="347" w:author="Huawei_Rui" w:date="2022-10-09T17:25:00Z">
        <w:r w:rsidR="00427179">
          <w:rPr>
            <w:rFonts w:eastAsia="宋体" w:cs="Arial"/>
            <w:b/>
          </w:rPr>
          <w:t xml:space="preserve"> </w:t>
        </w:r>
        <w:r w:rsidR="00427179">
          <w:rPr>
            <w:rFonts w:eastAsiaTheme="minorEastAsia"/>
            <w:b/>
          </w:rPr>
          <w:t>[No inter-operability issue]</w:t>
        </w:r>
      </w:ins>
    </w:p>
    <w:p w:rsidR="00321FF9" w:rsidRDefault="00321FF9" w:rsidP="00E216C9">
      <w:pPr>
        <w:spacing w:after="156"/>
        <w:rPr>
          <w:ins w:id="348" w:author="Huawei_Rui" w:date="2022-10-09T16:30:00Z"/>
          <w:rFonts w:eastAsiaTheme="minorEastAsia"/>
          <w:b/>
        </w:rPr>
      </w:pPr>
    </w:p>
    <w:p w:rsidR="00321FF9" w:rsidRPr="006F0403" w:rsidRDefault="00321FF9" w:rsidP="006F0403">
      <w:pPr>
        <w:pStyle w:val="2"/>
        <w:rPr>
          <w:ins w:id="349" w:author="Huawei_Rui" w:date="2022-10-09T16:31:00Z"/>
          <w:rPrChange w:id="350" w:author="Huawei_Rui" w:date="2022-10-09T17:06:00Z">
            <w:rPr>
              <w:ins w:id="351" w:author="Huawei_Rui" w:date="2022-10-09T16:31:00Z"/>
              <w:rFonts w:eastAsiaTheme="minorEastAsia"/>
              <w:b/>
            </w:rPr>
          </w:rPrChange>
        </w:rPr>
        <w:pPrChange w:id="352" w:author="Huawei_Rui" w:date="2022-10-09T17:06:00Z">
          <w:pPr>
            <w:spacing w:after="156"/>
          </w:pPr>
        </w:pPrChange>
      </w:pPr>
      <w:ins w:id="353" w:author="Huawei_Rui" w:date="2022-10-09T16:30:00Z">
        <w:r w:rsidRPr="006F0403">
          <w:rPr>
            <w:rPrChange w:id="354" w:author="Huawei_Rui" w:date="2022-10-09T17:06:00Z">
              <w:rPr>
                <w:rFonts w:eastAsiaTheme="minorEastAsia"/>
                <w:b/>
              </w:rPr>
            </w:rPrChange>
          </w:rPr>
          <w:t>Optimizations</w:t>
        </w:r>
      </w:ins>
      <w:ins w:id="355" w:author="Huawei_Rui" w:date="2022-10-09T16:31:00Z">
        <w:r w:rsidRPr="006F0403">
          <w:rPr>
            <w:rPrChange w:id="356" w:author="Huawei_Rui" w:date="2022-10-09T17:06:00Z">
              <w:rPr>
                <w:rFonts w:eastAsiaTheme="minorEastAsia"/>
                <w:b/>
              </w:rPr>
            </w:rPrChange>
          </w:rPr>
          <w:t>/low priority issues</w:t>
        </w:r>
      </w:ins>
      <w:ins w:id="357" w:author="Huawei_Rui" w:date="2022-10-09T16:30:00Z">
        <w:r w:rsidRPr="006F0403">
          <w:rPr>
            <w:rPrChange w:id="358" w:author="Huawei_Rui" w:date="2022-10-09T17:06:00Z">
              <w:rPr>
                <w:rFonts w:eastAsiaTheme="minorEastAsia"/>
                <w:b/>
              </w:rPr>
            </w:rPrChange>
          </w:rPr>
          <w:t xml:space="preserve"> </w:t>
        </w:r>
      </w:ins>
      <w:ins w:id="359" w:author="Huawei_Rui" w:date="2022-10-09T16:31:00Z">
        <w:r w:rsidRPr="006F0403">
          <w:rPr>
            <w:rPrChange w:id="360" w:author="Huawei_Rui" w:date="2022-10-09T17:06:00Z">
              <w:rPr>
                <w:rFonts w:eastAsiaTheme="minorEastAsia"/>
                <w:b/>
              </w:rPr>
            </w:rPrChange>
          </w:rPr>
          <w:t>(can discuss if time left)</w:t>
        </w:r>
      </w:ins>
    </w:p>
    <w:p w:rsidR="00321FF9" w:rsidRDefault="00321FF9" w:rsidP="00321FF9">
      <w:pPr>
        <w:rPr>
          <w:ins w:id="361" w:author="Huawei_Rui" w:date="2022-10-09T17:26:00Z"/>
          <w:rFonts w:eastAsiaTheme="minorEastAsia"/>
          <w:b/>
        </w:rPr>
      </w:pPr>
      <w:moveToRangeStart w:id="362" w:author="Huawei_Rui" w:date="2022-10-09T16:31:00Z" w:name="move116225513"/>
      <w:moveTo w:id="363" w:author="Huawei_Rui" w:date="2022-10-09T16:31:00Z">
        <w:r w:rsidRPr="0031137B">
          <w:rPr>
            <w:rFonts w:eastAsiaTheme="minorEastAsia" w:hint="eastAsia"/>
            <w:b/>
          </w:rPr>
          <w:t>P</w:t>
        </w:r>
        <w:r w:rsidRPr="0031137B">
          <w:rPr>
            <w:rFonts w:eastAsiaTheme="minorEastAsia"/>
            <w:b/>
          </w:rPr>
          <w:t>roposal</w:t>
        </w:r>
        <w:r>
          <w:rPr>
            <w:rFonts w:eastAsiaTheme="minorEastAsia"/>
            <w:b/>
          </w:rPr>
          <w:t xml:space="preserve"> 9: </w:t>
        </w:r>
        <w:del w:id="364" w:author="Huawei_Rui" w:date="2022-10-09T17:15:00Z">
          <w:r w:rsidRPr="0031137B" w:rsidDel="006F0403">
            <w:rPr>
              <w:rFonts w:eastAsiaTheme="minorEastAsia"/>
              <w:b/>
            </w:rPr>
            <w:delText>RAN2</w:delText>
          </w:r>
        </w:del>
      </w:moveTo>
      <w:ins w:id="365" w:author="Huawei_Rui" w:date="2022-10-09T17:15:00Z">
        <w:r w:rsidR="006F0403">
          <w:rPr>
            <w:rFonts w:eastAsiaTheme="minorEastAsia"/>
            <w:b/>
          </w:rPr>
          <w:t>To</w:t>
        </w:r>
      </w:ins>
      <w:moveTo w:id="366" w:author="Huawei_Rui" w:date="2022-10-09T16:31:00Z">
        <w:r w:rsidRPr="0031137B">
          <w:rPr>
            <w:rFonts w:eastAsiaTheme="minorEastAsia"/>
            <w:b/>
          </w:rPr>
          <w:t xml:space="preserve"> </w:t>
        </w:r>
        <w:del w:id="367" w:author="Huawei_Rui" w:date="2022-10-09T16:31:00Z">
          <w:r w:rsidRPr="0031137B" w:rsidDel="00321FF9">
            <w:rPr>
              <w:rFonts w:eastAsiaTheme="minorEastAsia"/>
              <w:b/>
            </w:rPr>
            <w:delText>confirms</w:delText>
          </w:r>
        </w:del>
      </w:moveTo>
      <w:ins w:id="368" w:author="Huawei_Rui" w:date="2022-10-09T16:31:00Z">
        <w:r>
          <w:rPr>
            <w:rFonts w:eastAsiaTheme="minorEastAsia"/>
            <w:b/>
          </w:rPr>
          <w:t>discuss</w:t>
        </w:r>
      </w:ins>
      <w:ins w:id="369" w:author="Huawei_Rui" w:date="2022-10-09T16:32:00Z">
        <w:r>
          <w:rPr>
            <w:rFonts w:eastAsiaTheme="minorEastAsia"/>
            <w:b/>
          </w:rPr>
          <w:t xml:space="preserve"> if</w:t>
        </w:r>
      </w:ins>
      <w:moveTo w:id="370" w:author="Huawei_Rui" w:date="2022-10-09T16:31:00Z">
        <w:r w:rsidRPr="0031137B">
          <w:rPr>
            <w:rFonts w:eastAsiaTheme="minorEastAsia"/>
            <w:b/>
          </w:rPr>
          <w:t xml:space="preserve"> the Remote UE can use pre-config for sidelink communication before acquisition of dedicated configuration of resource pool from network.</w:t>
        </w:r>
      </w:moveTo>
      <w:ins w:id="371" w:author="Huawei_Rui" w:date="2022-10-09T17:25:00Z">
        <w:r w:rsidR="00427179">
          <w:rPr>
            <w:rFonts w:eastAsiaTheme="minorEastAsia"/>
            <w:b/>
          </w:rPr>
          <w:t xml:space="preserve"> </w:t>
        </w:r>
        <w:r w:rsidR="00427179">
          <w:rPr>
            <w:rFonts w:eastAsiaTheme="minorEastAsia"/>
            <w:b/>
          </w:rPr>
          <w:t>[No inter-operability issue]</w:t>
        </w:r>
      </w:ins>
    </w:p>
    <w:p w:rsidR="00427179" w:rsidRDefault="00427179" w:rsidP="00321FF9">
      <w:pPr>
        <w:rPr>
          <w:ins w:id="372" w:author="Huawei_Rui" w:date="2022-10-09T17:15:00Z"/>
          <w:rFonts w:eastAsiaTheme="minorEastAsia"/>
          <w:b/>
        </w:rPr>
      </w:pPr>
    </w:p>
    <w:p w:rsidR="006F0403" w:rsidRDefault="006F0403" w:rsidP="006F0403">
      <w:pPr>
        <w:rPr>
          <w:ins w:id="373" w:author="Huawei_Rui" w:date="2022-10-09T17:26:00Z"/>
          <w:rFonts w:eastAsiaTheme="minorEastAsia"/>
          <w:b/>
        </w:rPr>
      </w:pPr>
      <w:ins w:id="374" w:author="Huawei_Rui" w:date="2022-10-09T17:15:00Z">
        <w:r w:rsidRPr="0031137B">
          <w:rPr>
            <w:rFonts w:eastAsiaTheme="minorEastAsia" w:hint="eastAsia"/>
            <w:b/>
          </w:rPr>
          <w:t>P</w:t>
        </w:r>
        <w:r w:rsidRPr="0031137B">
          <w:rPr>
            <w:rFonts w:eastAsiaTheme="minorEastAsia"/>
            <w:b/>
          </w:rPr>
          <w:t>roposal</w:t>
        </w:r>
        <w:r>
          <w:rPr>
            <w:rFonts w:eastAsiaTheme="minorEastAsia"/>
            <w:b/>
          </w:rPr>
          <w:t xml:space="preserve"> 14</w:t>
        </w:r>
        <w:r>
          <w:rPr>
            <w:rFonts w:eastAsiaTheme="minorEastAsia"/>
            <w:b/>
          </w:rPr>
          <w:t>:</w:t>
        </w:r>
        <w:r>
          <w:rPr>
            <w:rFonts w:eastAsiaTheme="minorEastAsia"/>
            <w:b/>
          </w:rPr>
          <w:t xml:space="preserve"> To discuss if </w:t>
        </w:r>
        <w:r w:rsidRPr="006F0403">
          <w:rPr>
            <w:rFonts w:eastAsiaTheme="minorEastAsia"/>
            <w:b/>
          </w:rPr>
          <w:t xml:space="preserve">relay UE </w:t>
        </w:r>
        <w:r>
          <w:rPr>
            <w:rFonts w:eastAsiaTheme="minorEastAsia"/>
            <w:b/>
          </w:rPr>
          <w:t>cannot</w:t>
        </w:r>
        <w:r w:rsidRPr="006F0403">
          <w:rPr>
            <w:rFonts w:eastAsiaTheme="minorEastAsia"/>
            <w:b/>
          </w:rPr>
          <w:t xml:space="preserve"> send NotificationMessageSidelink message </w:t>
        </w:r>
        <w:r>
          <w:rPr>
            <w:rFonts w:eastAsiaTheme="minorEastAsia"/>
            <w:b/>
          </w:rPr>
          <w:t>for intra-c</w:t>
        </w:r>
        <w:r w:rsidRPr="006F0403">
          <w:rPr>
            <w:rFonts w:eastAsiaTheme="minorEastAsia"/>
            <w:b/>
          </w:rPr>
          <w:t xml:space="preserve">ell </w:t>
        </w:r>
        <w:r>
          <w:rPr>
            <w:rFonts w:eastAsiaTheme="minorEastAsia"/>
            <w:b/>
          </w:rPr>
          <w:t>HO</w:t>
        </w:r>
        <w:r w:rsidRPr="006F0403">
          <w:rPr>
            <w:rFonts w:eastAsiaTheme="minorEastAsia"/>
            <w:b/>
          </w:rPr>
          <w:t>.</w:t>
        </w:r>
      </w:ins>
      <w:ins w:id="375" w:author="Huawei_Rui" w:date="2022-10-09T17:26:00Z">
        <w:r w:rsidR="00427179">
          <w:rPr>
            <w:rFonts w:eastAsiaTheme="minorEastAsia"/>
            <w:b/>
          </w:rPr>
          <w:t xml:space="preserve"> </w:t>
        </w:r>
        <w:r w:rsidR="00427179">
          <w:rPr>
            <w:rFonts w:eastAsiaTheme="minorEastAsia"/>
            <w:b/>
          </w:rPr>
          <w:t>[No inter-operability issue]</w:t>
        </w:r>
      </w:ins>
    </w:p>
    <w:p w:rsidR="00427179" w:rsidRDefault="00427179" w:rsidP="006F0403">
      <w:pPr>
        <w:rPr>
          <w:ins w:id="376" w:author="Huawei_Rui" w:date="2022-10-09T17:15:00Z"/>
          <w:rFonts w:eastAsia="宋体" w:cs="Arial"/>
          <w:sz w:val="16"/>
          <w:szCs w:val="16"/>
        </w:rPr>
      </w:pPr>
    </w:p>
    <w:p w:rsidR="006F0403" w:rsidRPr="00231DFD" w:rsidRDefault="006F0403" w:rsidP="006F0403">
      <w:pPr>
        <w:rPr>
          <w:ins w:id="377" w:author="Huawei_Rui" w:date="2022-10-09T17:15:00Z"/>
          <w:rFonts w:eastAsiaTheme="minorEastAsia"/>
          <w:b/>
        </w:rPr>
      </w:pPr>
      <w:ins w:id="378" w:author="Huawei_Rui" w:date="2022-10-09T17:15:00Z">
        <w:r w:rsidRPr="00231DFD">
          <w:rPr>
            <w:rFonts w:eastAsiaTheme="minorEastAsia"/>
            <w:b/>
          </w:rPr>
          <w:t>Proposal 1</w:t>
        </w:r>
        <w:r>
          <w:rPr>
            <w:rFonts w:eastAsiaTheme="minorEastAsia"/>
            <w:b/>
          </w:rPr>
          <w:t>5:</w:t>
        </w:r>
        <w:r w:rsidRPr="00231DFD">
          <w:rPr>
            <w:rFonts w:eastAsiaTheme="minorEastAsia"/>
            <w:b/>
          </w:rPr>
          <w:tab/>
        </w:r>
        <w:r>
          <w:rPr>
            <w:rFonts w:eastAsiaTheme="minorEastAsia"/>
            <w:b/>
          </w:rPr>
          <w:t>T</w:t>
        </w:r>
        <w:r w:rsidRPr="00231DFD">
          <w:rPr>
            <w:rFonts w:eastAsiaTheme="minorEastAsia"/>
            <w:b/>
          </w:rPr>
          <w:t xml:space="preserve">o </w:t>
        </w:r>
        <w:r>
          <w:rPr>
            <w:rFonts w:eastAsiaTheme="minorEastAsia"/>
            <w:b/>
          </w:rPr>
          <w:t>discuss</w:t>
        </w:r>
        <w:r w:rsidRPr="00231DFD">
          <w:rPr>
            <w:rFonts w:eastAsiaTheme="minorEastAsia"/>
            <w:b/>
          </w:rPr>
          <w:t xml:space="preserve"> </w:t>
        </w:r>
        <w:r>
          <w:rPr>
            <w:rFonts w:eastAsiaTheme="minorEastAsia"/>
            <w:b/>
          </w:rPr>
          <w:t>if to reduce the delay of</w:t>
        </w:r>
        <w:r w:rsidRPr="00231DFD">
          <w:rPr>
            <w:rFonts w:eastAsiaTheme="minorEastAsia"/>
            <w:b/>
          </w:rPr>
          <w:t xml:space="preserve"> </w:t>
        </w:r>
        <w:r>
          <w:rPr>
            <w:rFonts w:eastAsiaTheme="minorEastAsia"/>
            <w:b/>
          </w:rPr>
          <w:t xml:space="preserve">receiving remote UE’s </w:t>
        </w:r>
        <w:r w:rsidRPr="00231DFD">
          <w:rPr>
            <w:rFonts w:eastAsiaTheme="minorEastAsia"/>
            <w:b/>
          </w:rPr>
          <w:t>paging message</w:t>
        </w:r>
        <w:r>
          <w:rPr>
            <w:rFonts w:eastAsiaTheme="minorEastAsia"/>
            <w:b/>
          </w:rPr>
          <w:t xml:space="preserve"> by connected Relay UE without CSS configured in active BWP,</w:t>
        </w:r>
        <w:r w:rsidRPr="00231DFD">
          <w:rPr>
            <w:rFonts w:eastAsiaTheme="minorEastAsia"/>
            <w:b/>
          </w:rPr>
          <w:t xml:space="preserve"> </w:t>
        </w:r>
        <w:r>
          <w:rPr>
            <w:rFonts w:eastAsiaTheme="minorEastAsia"/>
            <w:b/>
          </w:rPr>
          <w:t xml:space="preserve">and the potential </w:t>
        </w:r>
        <w:r w:rsidRPr="00231DFD">
          <w:rPr>
            <w:rFonts w:eastAsiaTheme="minorEastAsia"/>
            <w:b/>
          </w:rPr>
          <w:t>two options</w:t>
        </w:r>
        <w:r>
          <w:rPr>
            <w:rFonts w:eastAsiaTheme="minorEastAsia"/>
            <w:b/>
          </w:rPr>
          <w:t>:</w:t>
        </w:r>
      </w:ins>
      <w:ins w:id="379" w:author="Huawei_Rui" w:date="2022-10-09T17:26:00Z">
        <w:r w:rsidR="00427179">
          <w:rPr>
            <w:rFonts w:eastAsiaTheme="minorEastAsia"/>
            <w:b/>
          </w:rPr>
          <w:t xml:space="preserve"> </w:t>
        </w:r>
        <w:r w:rsidR="00427179">
          <w:rPr>
            <w:rFonts w:eastAsiaTheme="minorEastAsia"/>
            <w:b/>
          </w:rPr>
          <w:t>[NW and UEs need to align the understanding]</w:t>
        </w:r>
      </w:ins>
    </w:p>
    <w:p w:rsidR="006F0403" w:rsidRPr="00231DFD" w:rsidRDefault="006F0403" w:rsidP="006F0403">
      <w:pPr>
        <w:rPr>
          <w:ins w:id="380" w:author="Huawei_Rui" w:date="2022-10-09T17:15:00Z"/>
          <w:rFonts w:eastAsiaTheme="minorEastAsia"/>
          <w:b/>
        </w:rPr>
      </w:pPr>
      <w:ins w:id="381" w:author="Huawei_Rui" w:date="2022-10-09T17:15:00Z">
        <w:r w:rsidRPr="00231DFD">
          <w:rPr>
            <w:rFonts w:eastAsiaTheme="minorEastAsia"/>
            <w:b/>
          </w:rPr>
          <w:t>a.</w:t>
        </w:r>
        <w:r w:rsidRPr="00231DFD">
          <w:rPr>
            <w:rFonts w:eastAsiaTheme="minorEastAsia"/>
            <w:b/>
          </w:rPr>
          <w:tab/>
          <w:t>Option 1: leave up to relay UE implementation to determine whether relay UE in RRC CONNECTED needs to be active at remote UE’s POs</w:t>
        </w:r>
      </w:ins>
    </w:p>
    <w:p w:rsidR="006F0403" w:rsidRPr="00231DFD" w:rsidRDefault="006F0403" w:rsidP="006F0403">
      <w:pPr>
        <w:rPr>
          <w:ins w:id="382" w:author="Huawei_Rui" w:date="2022-10-09T17:15:00Z"/>
          <w:rFonts w:eastAsiaTheme="minorEastAsia"/>
          <w:b/>
        </w:rPr>
      </w:pPr>
      <w:ins w:id="383" w:author="Huawei_Rui" w:date="2022-10-09T17:15:00Z">
        <w:r w:rsidRPr="00231DFD">
          <w:rPr>
            <w:rFonts w:eastAsiaTheme="minorEastAsia"/>
            <w:b/>
          </w:rPr>
          <w:t>b.</w:t>
        </w:r>
        <w:r w:rsidRPr="00231DFD">
          <w:rPr>
            <w:rFonts w:eastAsiaTheme="minorEastAsia"/>
            <w:b/>
          </w:rPr>
          <w:tab/>
          <w:t>Option 2: remote UE’s POs are defined as DRX active time for relay UE in RRC CONNECTED</w:t>
        </w:r>
      </w:ins>
    </w:p>
    <w:p w:rsidR="006F0403" w:rsidRDefault="006F0403" w:rsidP="00321FF9">
      <w:pPr>
        <w:rPr>
          <w:ins w:id="384" w:author="Huawei_Rui" w:date="2022-10-09T16:32:00Z"/>
          <w:rFonts w:eastAsiaTheme="minorEastAsia"/>
          <w:b/>
        </w:rPr>
      </w:pPr>
    </w:p>
    <w:p w:rsidR="00321FF9" w:rsidRDefault="00321FF9" w:rsidP="00321FF9">
      <w:pPr>
        <w:rPr>
          <w:moveTo w:id="385" w:author="Huawei_Rui" w:date="2022-10-09T16:31:00Z"/>
          <w:rFonts w:eastAsiaTheme="minorEastAsia"/>
          <w:b/>
        </w:rPr>
      </w:pPr>
    </w:p>
    <w:moveToRangeEnd w:id="362"/>
    <w:p w:rsidR="00321FF9" w:rsidRDefault="00321FF9" w:rsidP="00E216C9">
      <w:pPr>
        <w:spacing w:after="156"/>
        <w:rPr>
          <w:ins w:id="386" w:author="Huawei_Rui" w:date="2022-10-09T16:30:00Z"/>
          <w:rFonts w:eastAsiaTheme="minorEastAsia"/>
          <w:b/>
        </w:rPr>
      </w:pPr>
    </w:p>
    <w:p w:rsidR="00321FF9" w:rsidRDefault="00321FF9" w:rsidP="00E216C9">
      <w:pPr>
        <w:spacing w:after="156"/>
        <w:rPr>
          <w:rFonts w:eastAsiaTheme="minorEastAsia"/>
        </w:rPr>
      </w:pPr>
    </w:p>
    <w:p w:rsidR="00B652AC" w:rsidRPr="003D0D7B" w:rsidRDefault="00B652AC">
      <w:pPr>
        <w:rPr>
          <w:rFonts w:eastAsiaTheme="minorEastAsia"/>
        </w:rPr>
      </w:pPr>
    </w:p>
    <w:sectPr w:rsidR="00B652AC" w:rsidRPr="003D0D7B" w:rsidSect="00B652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786" w:rsidRDefault="00CD4786" w:rsidP="00B652AC">
      <w:r>
        <w:separator/>
      </w:r>
    </w:p>
  </w:endnote>
  <w:endnote w:type="continuationSeparator" w:id="0">
    <w:p w:rsidR="00CD4786" w:rsidRDefault="00CD4786"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786" w:rsidRDefault="00CD4786" w:rsidP="00B652AC">
      <w:r>
        <w:separator/>
      </w:r>
    </w:p>
  </w:footnote>
  <w:footnote w:type="continuationSeparator" w:id="0">
    <w:p w:rsidR="00CD4786" w:rsidRDefault="00CD4786" w:rsidP="00B6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1"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ui">
    <w15:presenceInfo w15:providerId="None" w15:userId="Huawei_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7B"/>
    <w:rsid w:val="00036741"/>
    <w:rsid w:val="0004494D"/>
    <w:rsid w:val="00091419"/>
    <w:rsid w:val="000A2B0F"/>
    <w:rsid w:val="000E4D0F"/>
    <w:rsid w:val="000E7D27"/>
    <w:rsid w:val="000F1B6B"/>
    <w:rsid w:val="00111EAB"/>
    <w:rsid w:val="00175874"/>
    <w:rsid w:val="001F1DD9"/>
    <w:rsid w:val="00210011"/>
    <w:rsid w:val="00245D6C"/>
    <w:rsid w:val="00260328"/>
    <w:rsid w:val="00263C7D"/>
    <w:rsid w:val="002729C9"/>
    <w:rsid w:val="00276B1F"/>
    <w:rsid w:val="002805EF"/>
    <w:rsid w:val="002A5B9D"/>
    <w:rsid w:val="002B25C0"/>
    <w:rsid w:val="003034C9"/>
    <w:rsid w:val="00307109"/>
    <w:rsid w:val="0031137B"/>
    <w:rsid w:val="00321FF9"/>
    <w:rsid w:val="00336B7A"/>
    <w:rsid w:val="00387A8D"/>
    <w:rsid w:val="0039403C"/>
    <w:rsid w:val="003D0D7B"/>
    <w:rsid w:val="003D1982"/>
    <w:rsid w:val="00427179"/>
    <w:rsid w:val="00447AD7"/>
    <w:rsid w:val="00451A5E"/>
    <w:rsid w:val="00454266"/>
    <w:rsid w:val="00465A59"/>
    <w:rsid w:val="0047361F"/>
    <w:rsid w:val="004821D5"/>
    <w:rsid w:val="00493FB1"/>
    <w:rsid w:val="004B2E2A"/>
    <w:rsid w:val="004C635C"/>
    <w:rsid w:val="00517E0A"/>
    <w:rsid w:val="005413BB"/>
    <w:rsid w:val="00545F39"/>
    <w:rsid w:val="005C156C"/>
    <w:rsid w:val="005C5C31"/>
    <w:rsid w:val="005F4C35"/>
    <w:rsid w:val="00602DBF"/>
    <w:rsid w:val="00624260"/>
    <w:rsid w:val="00626F67"/>
    <w:rsid w:val="006A2808"/>
    <w:rsid w:val="006D2B00"/>
    <w:rsid w:val="006E1EE4"/>
    <w:rsid w:val="006F0403"/>
    <w:rsid w:val="0072761A"/>
    <w:rsid w:val="007C461D"/>
    <w:rsid w:val="00801490"/>
    <w:rsid w:val="00846039"/>
    <w:rsid w:val="008A0E49"/>
    <w:rsid w:val="008C16BC"/>
    <w:rsid w:val="008F39EC"/>
    <w:rsid w:val="009030C3"/>
    <w:rsid w:val="00935301"/>
    <w:rsid w:val="00941570"/>
    <w:rsid w:val="00984AAD"/>
    <w:rsid w:val="00A268B8"/>
    <w:rsid w:val="00A357B8"/>
    <w:rsid w:val="00A556F1"/>
    <w:rsid w:val="00A70D82"/>
    <w:rsid w:val="00A81592"/>
    <w:rsid w:val="00AB56E9"/>
    <w:rsid w:val="00AC2B85"/>
    <w:rsid w:val="00AE50D8"/>
    <w:rsid w:val="00B44F52"/>
    <w:rsid w:val="00B534C4"/>
    <w:rsid w:val="00B652AC"/>
    <w:rsid w:val="00B652D4"/>
    <w:rsid w:val="00B67EAB"/>
    <w:rsid w:val="00BB0842"/>
    <w:rsid w:val="00BD0C97"/>
    <w:rsid w:val="00BD714D"/>
    <w:rsid w:val="00C32A89"/>
    <w:rsid w:val="00C35A28"/>
    <w:rsid w:val="00C55764"/>
    <w:rsid w:val="00C64AF8"/>
    <w:rsid w:val="00C75273"/>
    <w:rsid w:val="00CD4786"/>
    <w:rsid w:val="00CD5BAC"/>
    <w:rsid w:val="00DB7F9C"/>
    <w:rsid w:val="00E216C9"/>
    <w:rsid w:val="00E3545B"/>
    <w:rsid w:val="00E41490"/>
    <w:rsid w:val="00E42101"/>
    <w:rsid w:val="00E72DF6"/>
    <w:rsid w:val="00E74216"/>
    <w:rsid w:val="00E91F6E"/>
    <w:rsid w:val="00E949F2"/>
    <w:rsid w:val="00FA68E9"/>
    <w:rsid w:val="00FD7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C9"/>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标题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basedOn w:val="a"/>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0"/>
    <w:uiPriority w:val="99"/>
    <w:semiHidden/>
    <w:unhideWhenUsed/>
    <w:rsid w:val="00545F39"/>
    <w:rPr>
      <w:sz w:val="18"/>
      <w:szCs w:val="18"/>
    </w:rPr>
  </w:style>
  <w:style w:type="character" w:customStyle="1" w:styleId="Char0">
    <w:name w:val="批注框文本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1"/>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B652AC"/>
    <w:rPr>
      <w:rFonts w:ascii="Arial" w:eastAsia="Arial" w:hAnsi="Arial" w:cs="Calibri Light"/>
      <w:kern w:val="0"/>
      <w:sz w:val="18"/>
      <w:szCs w:val="18"/>
    </w:rPr>
  </w:style>
  <w:style w:type="paragraph" w:styleId="a9">
    <w:name w:val="footer"/>
    <w:basedOn w:val="a"/>
    <w:link w:val="Char2"/>
    <w:uiPriority w:val="99"/>
    <w:unhideWhenUsed/>
    <w:rsid w:val="00B652AC"/>
    <w:pPr>
      <w:tabs>
        <w:tab w:val="center" w:pos="4153"/>
        <w:tab w:val="right" w:pos="8306"/>
      </w:tabs>
      <w:snapToGrid w:val="0"/>
    </w:pPr>
    <w:rPr>
      <w:sz w:val="18"/>
      <w:szCs w:val="18"/>
    </w:rPr>
  </w:style>
  <w:style w:type="character" w:customStyle="1" w:styleId="Char2">
    <w:name w:val="页脚 Char"/>
    <w:basedOn w:val="a0"/>
    <w:link w:val="a9"/>
    <w:uiPriority w:val="99"/>
    <w:rsid w:val="00B652AC"/>
    <w:rPr>
      <w:rFonts w:ascii="Arial" w:eastAsia="Arial" w:hAnsi="Arial" w:cs="Calibri Light"/>
      <w:kern w:val="0"/>
      <w:sz w:val="18"/>
      <w:szCs w:val="18"/>
    </w:rPr>
  </w:style>
  <w:style w:type="table" w:styleId="aa">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9bis-e/Docs/R2-2209903.zip" TargetMode="External"/><Relationship Id="rId21" Type="http://schemas.openxmlformats.org/officeDocument/2006/relationships/hyperlink" Target="https://www.3gpp.org/ftp/TSG_RAN/WG2_RL2/TSGR2_119bis-e/Docs/R2-2209879.zip" TargetMode="External"/><Relationship Id="rId34" Type="http://schemas.openxmlformats.org/officeDocument/2006/relationships/hyperlink" Target="https://www.3gpp.org/ftp/TSG_RAN/WG2_RL2/TSGR2_119bis-e/Docs/R2-2210494.zip" TargetMode="External"/><Relationship Id="rId42" Type="http://schemas.openxmlformats.org/officeDocument/2006/relationships/hyperlink" Target="https://www.3gpp.org/ftp/TSG_RAN/WG2_RL2/TSGR2_119bis-e/Docs/R2-2210434.zip" TargetMode="External"/><Relationship Id="rId47" Type="http://schemas.openxmlformats.org/officeDocument/2006/relationships/hyperlink" Target="https://www.3gpp.org/ftp/TSG_RAN/WG2_RL2/TSGR2_119bis-e/Docs/R2-2210494.zip" TargetMode="External"/><Relationship Id="rId50" Type="http://schemas.openxmlformats.org/officeDocument/2006/relationships/hyperlink" Target="https://www.3gpp.org/ftp/TSG_RAN/WG2_RL2/TSGR2_119bis-e/Docs/R2-2209847.zip" TargetMode="External"/><Relationship Id="rId55" Type="http://schemas.openxmlformats.org/officeDocument/2006/relationships/hyperlink" Target="https://www.3gpp.org/ftp/TSG_RAN/WG2_RL2/TSGR2_119bis-e/Docs/R2-2210625.zip"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9bis-e/Docs/R2-2209818.zip" TargetMode="External"/><Relationship Id="rId29" Type="http://schemas.openxmlformats.org/officeDocument/2006/relationships/hyperlink" Target="https://www.3gpp.org/ftp/TSG_RAN/WG2_RL2/TSGR2_119bis-e/Docs/R2-2210326.zip" TargetMode="External"/><Relationship Id="rId11" Type="http://schemas.openxmlformats.org/officeDocument/2006/relationships/hyperlink" Target="https://www.3gpp.org/ftp/TSG_RAN/WG2_RL2/TSGR2_119bis-e/Docs/R2-2209545.zip" TargetMode="External"/><Relationship Id="rId24" Type="http://schemas.openxmlformats.org/officeDocument/2006/relationships/hyperlink" Target="https://www.3gpp.org/ftp/TSG_RAN/WG2_RL2/TSGR2_119bis-e/Docs/R2-2209892.zip" TargetMode="External"/><Relationship Id="rId32" Type="http://schemas.openxmlformats.org/officeDocument/2006/relationships/hyperlink" Target="https://www.3gpp.org/ftp/TSG_RAN/WG2_RL2/TSGR2_119bis-e/Docs/R2-2210433.zip" TargetMode="External"/><Relationship Id="rId37" Type="http://schemas.openxmlformats.org/officeDocument/2006/relationships/hyperlink" Target="https://www.3gpp.org/ftp/TSG_RAN/WG2_RL2/TSGR2_119bis-e/Docs/R2-2209378.zip" TargetMode="External"/><Relationship Id="rId40" Type="http://schemas.openxmlformats.org/officeDocument/2006/relationships/hyperlink" Target="https://www.3gpp.org/ftp/TSG_RAN/WG2_RL2/TSGR2_119bis-e/Docs/R2-2210433.zip" TargetMode="External"/><Relationship Id="rId45" Type="http://schemas.openxmlformats.org/officeDocument/2006/relationships/hyperlink" Target="https://www.3gpp.org/ftp/TSG_RAN/WG2_RL2/TSGR2_119bis-e/Docs/R2-2209775.zip" TargetMode="External"/><Relationship Id="rId53" Type="http://schemas.openxmlformats.org/officeDocument/2006/relationships/hyperlink" Target="https://www.3gpp.org/ftp/TSG_RAN/WG2_RL2/TSGR2_119bis-e/Docs/R2-2210625.zip" TargetMode="External"/><Relationship Id="rId58" Type="http://schemas.openxmlformats.org/officeDocument/2006/relationships/hyperlink" Target="https://www.3gpp.org/ftp/TSG_RAN/WG2_RL2/TSGR2_119bis-e/Docs/R2-2210625.zip" TargetMode="External"/><Relationship Id="rId5" Type="http://schemas.openxmlformats.org/officeDocument/2006/relationships/webSettings" Target="webSettings.xml"/><Relationship Id="rId61" Type="http://schemas.openxmlformats.org/officeDocument/2006/relationships/hyperlink" Target="https://www.3gpp.org/ftp/TSG_RAN/WG2_RL2/TSGR2_119bis-e/Docs/R2-2210495.zip" TargetMode="External"/><Relationship Id="rId19" Type="http://schemas.openxmlformats.org/officeDocument/2006/relationships/hyperlink" Target="https://www.3gpp.org/ftp/TSG_RAN/WG2_RL2/TSGR2_119bis-e/Docs/R2-2209860.zip" TargetMode="External"/><Relationship Id="rId14" Type="http://schemas.openxmlformats.org/officeDocument/2006/relationships/hyperlink" Target="https://www.3gpp.org/ftp/TSG_RAN/WG2_RL2/TSGR2_119bis-e/Docs/R2-2209816.zip" TargetMode="External"/><Relationship Id="rId22" Type="http://schemas.openxmlformats.org/officeDocument/2006/relationships/hyperlink" Target="https://www.3gpp.org/ftp/TSG_RAN/WG2_RL2/TSGR2_119bis-e/Docs/R2-2209880.zip" TargetMode="External"/><Relationship Id="rId27" Type="http://schemas.openxmlformats.org/officeDocument/2006/relationships/hyperlink" Target="https://www.3gpp.org/ftp/TSG_RAN/WG2_RL2/TSGR2_119bis-e/Docs/R2-2210170.zip" TargetMode="External"/><Relationship Id="rId30" Type="http://schemas.openxmlformats.org/officeDocument/2006/relationships/hyperlink" Target="https://www.3gpp.org/ftp/TSG_RAN/WG2_RL2/TSGR2_119bis-e/Docs/R2-2210378.zip" TargetMode="External"/><Relationship Id="rId35" Type="http://schemas.openxmlformats.org/officeDocument/2006/relationships/hyperlink" Target="https://www.3gpp.org/ftp/TSG_RAN/WG2_RL2/TSGR2_119bis-e/Docs/R2-2210495.zip" TargetMode="External"/><Relationship Id="rId43" Type="http://schemas.openxmlformats.org/officeDocument/2006/relationships/hyperlink" Target="https://www.3gpp.org/ftp/TSG_RAN/WG2_RL2/TSGR2_119bis-e/Docs/R2-2209817.zip" TargetMode="External"/><Relationship Id="rId48" Type="http://schemas.openxmlformats.org/officeDocument/2006/relationships/hyperlink" Target="https://www.3gpp.org/ftp/TSG_RAN/WG2_RL2/TSGR2_119bis-e/Docs/R2-2209775.zip" TargetMode="External"/><Relationship Id="rId56" Type="http://schemas.openxmlformats.org/officeDocument/2006/relationships/hyperlink" Target="https://www.3gpp.org/ftp/TSG_RAN/WG2_RL2/TSGR2_119bis-e/Docs/R2-2209885.zip" TargetMode="External"/><Relationship Id="rId64" Type="http://schemas.microsoft.com/office/2011/relationships/people" Target="people.xml"/><Relationship Id="rId8" Type="http://schemas.openxmlformats.org/officeDocument/2006/relationships/hyperlink" Target="https://www.3gpp.org/ftp/TSG_RAN/WG2_RL2/TSGR2_119bis-e/Docs/R2-2209377.zip" TargetMode="External"/><Relationship Id="rId51" Type="http://schemas.openxmlformats.org/officeDocument/2006/relationships/hyperlink" Target="https://www.3gpp.org/ftp/TSG_RAN/WG2_RL2/TSGR2_119bis-e/Docs/R2-2209378.zip" TargetMode="External"/><Relationship Id="rId3" Type="http://schemas.openxmlformats.org/officeDocument/2006/relationships/styles" Target="styles.xml"/><Relationship Id="rId12" Type="http://schemas.openxmlformats.org/officeDocument/2006/relationships/hyperlink" Target="https://www.3gpp.org/ftp/TSG_RAN/WG2_RL2/TSGR2_119bis-e/Docs/R2-2209775.zip" TargetMode="External"/><Relationship Id="rId17" Type="http://schemas.openxmlformats.org/officeDocument/2006/relationships/hyperlink" Target="https://www.3gpp.org/ftp/TSG_RAN/WG2_RL2/TSGR2_119bis-e/Docs/R2-2209847.zip" TargetMode="External"/><Relationship Id="rId25" Type="http://schemas.openxmlformats.org/officeDocument/2006/relationships/hyperlink" Target="https://www.3gpp.org/ftp/TSG_RAN/WG2_RL2/TSGR2_119bis-e/Docs/R2-2209902.zip" TargetMode="External"/><Relationship Id="rId33" Type="http://schemas.openxmlformats.org/officeDocument/2006/relationships/hyperlink" Target="https://www.3gpp.org/ftp/TSG_RAN/WG2_RL2/TSGR2_119bis-e/Docs/R2-2210434.zip" TargetMode="External"/><Relationship Id="rId38" Type="http://schemas.openxmlformats.org/officeDocument/2006/relationships/hyperlink" Target="https://www.3gpp.org/ftp/TSG_RAN/WG2_RL2/TSGR2_119bis-e/Docs/R2-2209775.zip" TargetMode="External"/><Relationship Id="rId46" Type="http://schemas.openxmlformats.org/officeDocument/2006/relationships/hyperlink" Target="https://www.3gpp.org/ftp/TSG_RAN/WG2_RL2/TSGR2_119bis-e/Docs/R2-2210434.zip" TargetMode="External"/><Relationship Id="rId59" Type="http://schemas.openxmlformats.org/officeDocument/2006/relationships/hyperlink" Target="https://www.3gpp.org/ftp/TSG_RAN/WG2_RL2/TSGR2_119bis-e/Docs/R2-2209902.zip" TargetMode="External"/><Relationship Id="rId20" Type="http://schemas.openxmlformats.org/officeDocument/2006/relationships/hyperlink" Target="https://www.3gpp.org/ftp/TSG_RAN/WG2_RL2/TSGR2_119bis-e/Docs/R2-2209861.zip" TargetMode="External"/><Relationship Id="rId41" Type="http://schemas.openxmlformats.org/officeDocument/2006/relationships/hyperlink" Target="https://www.3gpp.org/ftp/TSG_RAN/WG2_RL2/TSGR2_119bis-e/Docs/R2-2209817.zip" TargetMode="External"/><Relationship Id="rId54" Type="http://schemas.openxmlformats.org/officeDocument/2006/relationships/hyperlink" Target="https://www.3gpp.org/ftp/TSG_RAN/WG2_RL2/TSGR2_119bis-e/Docs/R2-2209377.zip" TargetMode="External"/><Relationship Id="rId62" Type="http://schemas.openxmlformats.org/officeDocument/2006/relationships/hyperlink" Target="https://www.3gpp.org/ftp/TSG_RAN/WG2_RL2/TSGR2_119bis-e/Docs/R2-221049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9bis-e/Docs/R2-2209817.zip" TargetMode="External"/><Relationship Id="rId23" Type="http://schemas.openxmlformats.org/officeDocument/2006/relationships/hyperlink" Target="https://www.3gpp.org/ftp/TSG_RAN/WG2_RL2/TSGR2_119bis-e/Docs/R2-2209885.zip" TargetMode="External"/><Relationship Id="rId28" Type="http://schemas.openxmlformats.org/officeDocument/2006/relationships/hyperlink" Target="https://www.3gpp.org/ftp/TSG_RAN/WG2_RL2/TSGR2_119bis-e/Docs/R2-2210325.zip" TargetMode="External"/><Relationship Id="rId36" Type="http://schemas.openxmlformats.org/officeDocument/2006/relationships/hyperlink" Target="https://www.3gpp.org/ftp/TSG_RAN/WG2_RL2/TSGR2_119bis-e/Docs/R2-2210496.zip" TargetMode="External"/><Relationship Id="rId49" Type="http://schemas.openxmlformats.org/officeDocument/2006/relationships/hyperlink" Target="https://www.3gpp.org/ftp/TSG_RAN/WG2_RL2/TSGR2_119bis-e/Docs/R2-2209816.zip" TargetMode="External"/><Relationship Id="rId57" Type="http://schemas.openxmlformats.org/officeDocument/2006/relationships/hyperlink" Target="https://www.3gpp.org/ftp/TSG_RAN/WG2_RL2/TSGR2_119bis-e/Docs/R2-2209892.zip" TargetMode="External"/><Relationship Id="rId10" Type="http://schemas.openxmlformats.org/officeDocument/2006/relationships/hyperlink" Target="https://www.3gpp.org/ftp/TSG_RAN/WG2_RL2/TSGR2_119bis-e/Docs/R2-2209500.zip" TargetMode="External"/><Relationship Id="rId31" Type="http://schemas.openxmlformats.org/officeDocument/2006/relationships/hyperlink" Target="https://www.3gpp.org/ftp/TSG_RAN/WG2_RL2/TSGR2_119bis-e/Docs/R2-2210432.zip" TargetMode="External"/><Relationship Id="rId44" Type="http://schemas.openxmlformats.org/officeDocument/2006/relationships/hyperlink" Target="https://www.3gpp.org/ftp/TSG_RAN/WG2_RL2/TSGR2_119bis-e/Docs/R2-2210434.zip" TargetMode="External"/><Relationship Id="rId52" Type="http://schemas.openxmlformats.org/officeDocument/2006/relationships/hyperlink" Target="https://www.3gpp.org/ftp/TSG_RAN/WG2_RL2/TSGR2_119bis-e/Docs/R2-2209500.zip" TargetMode="External"/><Relationship Id="rId60" Type="http://schemas.openxmlformats.org/officeDocument/2006/relationships/hyperlink" Target="https://www.3gpp.org/ftp/TSG_RAN/WG2_RL2/TSGR2_119bis-e/Docs/R2-2210170.zi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19bis-e/Docs/R2-2209378.zip" TargetMode="External"/><Relationship Id="rId13" Type="http://schemas.openxmlformats.org/officeDocument/2006/relationships/hyperlink" Target="https://www.3gpp.org/ftp/TSG_RAN/WG2_RL2/TSGR2_119bis-e/Docs/R2-2209776.zip" TargetMode="External"/><Relationship Id="rId18" Type="http://schemas.openxmlformats.org/officeDocument/2006/relationships/hyperlink" Target="https://www.3gpp.org/ftp/TSG_RAN/WG2_RL2/TSGR2_119bis-e/Docs/R2-2209848.zip" TargetMode="External"/><Relationship Id="rId39" Type="http://schemas.openxmlformats.org/officeDocument/2006/relationships/hyperlink" Target="https://www.3gpp.org/ftp/TSG_RAN/WG2_RL2/TSGR2_119bis-e/Docs/R2-221049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34E15-9BA2-46EB-84A9-1424F66D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8956</Words>
  <Characters>51052</Characters>
  <Application>Microsoft Office Word</Application>
  <DocSecurity>0</DocSecurity>
  <Lines>425</Lines>
  <Paragraphs>119</Paragraphs>
  <ScaleCrop>false</ScaleCrop>
  <Company>Huawei Technologies Co.,Ltd.</Company>
  <LinksUpToDate>false</LinksUpToDate>
  <CharactersWithSpaces>59889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Huawei_Rui</cp:lastModifiedBy>
  <cp:revision>3</cp:revision>
  <dcterms:created xsi:type="dcterms:W3CDTF">2022-10-09T09:38:00Z</dcterms:created>
  <dcterms:modified xsi:type="dcterms:W3CDTF">2022-10-09T09:45:00Z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(2)NVh2avhakqXgqQFKME+hyt3rkr4vPeFPQiZr1m+Ru47aTIUdlMsmaXVeQBObKDAbTe4o5Hi/
TAikANFffrRDbkDbfUZFJnPA8m83CmH521UB865GQ4LrJzgFgI7Elms74jwlFxrUiZu7QElT
IN2lpE7fzO4FXniAO2XsuUciVcR8vTFj0LLBYclQ1xLB0AXJxpI1drQKRol9F9xfEEJoVsbs
5bglx0Q68GtvUzKCvh</vt:lpwstr>
  </property>
  <property fmtid="{D5CDD505-2E9C-101B-9397-08002B2CF9AE}" pid="3" name="_2015_ms_pID_7253431">
    <vt:lpwstr>8CRBSMDTAdjq6MMT8P/Ww7MIgAfcsDuL2aCGJuG+MEqGHMEphRL3Xg
+4Zen+tV+7NB8StPp1MN5ZAfGEixCDRJqOYGANMMee0P7U4qvdMyf9iM3Qqa4ZZmxdAYkz9r
hP7Twz4MSk2v/5kS6EZ1jzbw+Zr09KGugo2+RNxpe9E4MWec6aGUfYBgpfBM0RZ9pIngzTa9
KIrCcCWMQtnVEA09</vt:lpwstr>
  </property>
</Properties>
</file>