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73ADDE82" w:rsidR="00A209D6" w:rsidRPr="00281B14" w:rsidRDefault="00A209D6" w:rsidP="004F48E9">
      <w:pPr>
        <w:pStyle w:val="Header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281B14">
        <w:rPr>
          <w:bCs/>
          <w:noProof w:val="0"/>
          <w:sz w:val="24"/>
          <w:szCs w:val="24"/>
        </w:rPr>
        <w:t>3GPP TSG-RAN WG2 Meeting #</w:t>
      </w:r>
      <w:r w:rsidR="0036459E" w:rsidRPr="00281B14">
        <w:rPr>
          <w:bCs/>
          <w:noProof w:val="0"/>
          <w:sz w:val="24"/>
          <w:szCs w:val="24"/>
        </w:rPr>
        <w:t>11</w:t>
      </w:r>
      <w:r w:rsidR="00DF7C20" w:rsidRPr="00281B14">
        <w:rPr>
          <w:bCs/>
          <w:noProof w:val="0"/>
          <w:sz w:val="24"/>
          <w:szCs w:val="24"/>
        </w:rPr>
        <w:t>9</w:t>
      </w:r>
      <w:r w:rsidR="00F15C1C">
        <w:rPr>
          <w:bCs/>
          <w:noProof w:val="0"/>
          <w:sz w:val="24"/>
          <w:szCs w:val="24"/>
        </w:rPr>
        <w:t>bis</w:t>
      </w:r>
      <w:r w:rsidR="00244A05" w:rsidRPr="00281B14">
        <w:rPr>
          <w:bCs/>
          <w:noProof w:val="0"/>
          <w:sz w:val="24"/>
          <w:szCs w:val="24"/>
        </w:rPr>
        <w:t xml:space="preserve"> Electronic</w:t>
      </w:r>
      <w:r w:rsidRPr="00281B14">
        <w:rPr>
          <w:bCs/>
          <w:noProof w:val="0"/>
          <w:sz w:val="24"/>
          <w:szCs w:val="24"/>
        </w:rPr>
        <w:tab/>
      </w:r>
      <w:r w:rsidR="00C971D0">
        <w:rPr>
          <w:bCs/>
          <w:noProof w:val="0"/>
          <w:sz w:val="24"/>
          <w:szCs w:val="24"/>
        </w:rPr>
        <w:t>draft</w:t>
      </w:r>
      <w:r w:rsidRPr="00281B14">
        <w:rPr>
          <w:bCs/>
          <w:noProof w:val="0"/>
          <w:sz w:val="24"/>
          <w:szCs w:val="24"/>
        </w:rPr>
        <w:t>R2-</w:t>
      </w:r>
      <w:r w:rsidR="009376CD" w:rsidRPr="00281B14">
        <w:rPr>
          <w:bCs/>
          <w:noProof w:val="0"/>
          <w:sz w:val="24"/>
          <w:szCs w:val="24"/>
        </w:rPr>
        <w:t>2</w:t>
      </w:r>
      <w:r w:rsidR="005C7CD5" w:rsidRPr="00281B14">
        <w:rPr>
          <w:bCs/>
          <w:noProof w:val="0"/>
          <w:sz w:val="24"/>
          <w:szCs w:val="24"/>
        </w:rPr>
        <w:t>2</w:t>
      </w:r>
      <w:r w:rsidR="00CC6BCE">
        <w:rPr>
          <w:bCs/>
          <w:noProof w:val="0"/>
          <w:sz w:val="24"/>
          <w:szCs w:val="24"/>
        </w:rPr>
        <w:t>1</w:t>
      </w:r>
      <w:r w:rsidR="00C55A12" w:rsidRPr="00281B14">
        <w:rPr>
          <w:bCs/>
          <w:noProof w:val="0"/>
          <w:sz w:val="24"/>
          <w:szCs w:val="24"/>
        </w:rPr>
        <w:t>0</w:t>
      </w:r>
      <w:r w:rsidR="001D0B07">
        <w:rPr>
          <w:bCs/>
          <w:noProof w:val="0"/>
          <w:sz w:val="24"/>
          <w:szCs w:val="24"/>
        </w:rPr>
        <w:t>xxx</w:t>
      </w:r>
    </w:p>
    <w:p w14:paraId="2E02E5F5" w14:textId="47DD7D2B" w:rsidR="00A209D6" w:rsidRPr="00281B14" w:rsidRDefault="00A36F5F" w:rsidP="004F48E9">
      <w:pPr>
        <w:pStyle w:val="Header"/>
        <w:tabs>
          <w:tab w:val="right" w:pos="9639"/>
        </w:tabs>
        <w:jc w:val="both"/>
        <w:rPr>
          <w:bCs/>
          <w:noProof w:val="0"/>
          <w:sz w:val="24"/>
        </w:rPr>
      </w:pPr>
      <w:r w:rsidRPr="00281B14"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DF7C20" w:rsidRPr="00281B14">
        <w:rPr>
          <w:rFonts w:eastAsia="SimSun"/>
          <w:bCs/>
          <w:sz w:val="24"/>
          <w:szCs w:val="24"/>
          <w:lang w:eastAsia="zh-CN"/>
        </w:rPr>
        <w:t>1</w:t>
      </w:r>
      <w:r w:rsidR="00F15C1C">
        <w:rPr>
          <w:rFonts w:eastAsia="SimSun"/>
          <w:bCs/>
          <w:sz w:val="24"/>
          <w:szCs w:val="24"/>
          <w:lang w:eastAsia="zh-CN"/>
        </w:rPr>
        <w:t>0</w:t>
      </w:r>
      <w:r w:rsidR="005C7CD5" w:rsidRPr="00281B14">
        <w:rPr>
          <w:rFonts w:eastAsia="SimSun"/>
          <w:bCs/>
          <w:sz w:val="24"/>
          <w:szCs w:val="24"/>
          <w:lang w:eastAsia="zh-CN"/>
        </w:rPr>
        <w:t xml:space="preserve"> – </w:t>
      </w:r>
      <w:r w:rsidR="00F15C1C">
        <w:rPr>
          <w:rFonts w:eastAsia="SimSun"/>
          <w:bCs/>
          <w:sz w:val="24"/>
          <w:szCs w:val="24"/>
          <w:lang w:eastAsia="zh-CN"/>
        </w:rPr>
        <w:t>19</w:t>
      </w:r>
      <w:r w:rsidR="005C7CD5" w:rsidRPr="00281B14">
        <w:rPr>
          <w:rFonts w:eastAsia="SimSun"/>
          <w:bCs/>
          <w:sz w:val="24"/>
          <w:szCs w:val="24"/>
          <w:lang w:eastAsia="zh-CN"/>
        </w:rPr>
        <w:t xml:space="preserve"> </w:t>
      </w:r>
      <w:r w:rsidR="00F15C1C">
        <w:rPr>
          <w:rFonts w:eastAsia="SimSun"/>
          <w:bCs/>
          <w:sz w:val="24"/>
          <w:szCs w:val="24"/>
          <w:lang w:eastAsia="zh-CN"/>
        </w:rPr>
        <w:t>October</w:t>
      </w:r>
      <w:r w:rsidR="005C7CD5" w:rsidRPr="00281B14">
        <w:rPr>
          <w:rFonts w:eastAsia="SimSun"/>
          <w:bCs/>
          <w:sz w:val="24"/>
          <w:szCs w:val="24"/>
          <w:lang w:eastAsia="zh-CN"/>
        </w:rPr>
        <w:t xml:space="preserve"> 2022</w:t>
      </w:r>
      <w:r w:rsidR="00A209D6" w:rsidRPr="00281B14">
        <w:rPr>
          <w:rFonts w:eastAsia="SimSun"/>
          <w:noProof w:val="0"/>
          <w:sz w:val="24"/>
          <w:szCs w:val="24"/>
          <w:lang w:eastAsia="zh-CN"/>
        </w:rPr>
        <w:tab/>
      </w:r>
    </w:p>
    <w:p w14:paraId="403CB9C0" w14:textId="77777777" w:rsidR="00A209D6" w:rsidRPr="00281B14" w:rsidRDefault="00A209D6" w:rsidP="004F48E9">
      <w:pPr>
        <w:pStyle w:val="Header"/>
        <w:jc w:val="both"/>
        <w:rPr>
          <w:bCs/>
          <w:noProof w:val="0"/>
          <w:sz w:val="24"/>
        </w:rPr>
      </w:pPr>
    </w:p>
    <w:p w14:paraId="310B92C9" w14:textId="6825089F" w:rsidR="00446C3A" w:rsidRPr="00281B14" w:rsidRDefault="00446C3A" w:rsidP="004F48E9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281B14">
        <w:rPr>
          <w:rFonts w:cs="Arial"/>
          <w:b/>
          <w:bCs/>
          <w:sz w:val="24"/>
        </w:rPr>
        <w:t>Agenda item:</w:t>
      </w:r>
      <w:r w:rsidRPr="00281B14">
        <w:rPr>
          <w:rFonts w:cs="Arial"/>
          <w:b/>
          <w:bCs/>
          <w:sz w:val="24"/>
        </w:rPr>
        <w:tab/>
      </w:r>
      <w:r w:rsidR="003B1C5A" w:rsidRPr="00281B14">
        <w:rPr>
          <w:rFonts w:cs="Arial"/>
          <w:b/>
          <w:bCs/>
          <w:sz w:val="24"/>
          <w:lang w:eastAsia="ja-JP"/>
        </w:rPr>
        <w:t>8.8.</w:t>
      </w:r>
      <w:r w:rsidR="00A931E8">
        <w:rPr>
          <w:rFonts w:cs="Arial"/>
          <w:b/>
          <w:bCs/>
          <w:sz w:val="24"/>
          <w:lang w:eastAsia="ja-JP"/>
        </w:rPr>
        <w:t>2</w:t>
      </w:r>
    </w:p>
    <w:p w14:paraId="73188B46" w14:textId="77777777" w:rsidR="00446C3A" w:rsidRPr="00281B14" w:rsidRDefault="00446C3A" w:rsidP="004F48E9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81B14">
        <w:rPr>
          <w:rFonts w:ascii="Arial" w:hAnsi="Arial" w:cs="Arial"/>
          <w:b/>
          <w:bCs/>
          <w:sz w:val="24"/>
        </w:rPr>
        <w:t>Source:</w:t>
      </w:r>
      <w:r w:rsidRPr="00281B14">
        <w:rPr>
          <w:rFonts w:ascii="Arial" w:hAnsi="Arial" w:cs="Arial"/>
          <w:b/>
          <w:bCs/>
          <w:sz w:val="24"/>
        </w:rPr>
        <w:tab/>
        <w:t>Nokia, Nokia Shanghai Bell</w:t>
      </w:r>
    </w:p>
    <w:p w14:paraId="553D264F" w14:textId="60A3BEB6" w:rsidR="00446C3A" w:rsidRPr="00281B14" w:rsidRDefault="00446C3A" w:rsidP="004F48E9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81B14">
        <w:rPr>
          <w:rFonts w:ascii="Arial" w:hAnsi="Arial" w:cs="Arial"/>
          <w:b/>
          <w:bCs/>
          <w:sz w:val="24"/>
        </w:rPr>
        <w:t>Title:</w:t>
      </w:r>
      <w:r w:rsidRPr="00281B14">
        <w:rPr>
          <w:rFonts w:ascii="Arial" w:hAnsi="Arial" w:cs="Arial"/>
          <w:b/>
          <w:bCs/>
          <w:sz w:val="24"/>
        </w:rPr>
        <w:tab/>
      </w:r>
      <w:r w:rsidR="00C00FCD" w:rsidRPr="00C00FCD">
        <w:rPr>
          <w:rFonts w:ascii="Arial" w:hAnsi="Arial" w:cs="Arial"/>
          <w:b/>
          <w:bCs/>
          <w:sz w:val="24"/>
        </w:rPr>
        <w:t>[PRE119bis-</w:t>
      </w:r>
      <w:proofErr w:type="gramStart"/>
      <w:r w:rsidR="00C00FCD" w:rsidRPr="00C00FCD">
        <w:rPr>
          <w:rFonts w:ascii="Arial" w:hAnsi="Arial" w:cs="Arial"/>
          <w:b/>
          <w:bCs/>
          <w:sz w:val="24"/>
        </w:rPr>
        <w:t>e][</w:t>
      </w:r>
      <w:proofErr w:type="gramEnd"/>
      <w:r w:rsidR="00C00FCD" w:rsidRPr="00C00FCD">
        <w:rPr>
          <w:rFonts w:ascii="Arial" w:hAnsi="Arial" w:cs="Arial"/>
          <w:b/>
          <w:bCs/>
          <w:sz w:val="24"/>
        </w:rPr>
        <w:t>UAV][301] Summary of UAV papers 8.8.2</w:t>
      </w:r>
    </w:p>
    <w:p w14:paraId="25F387E8" w14:textId="214E5D60" w:rsidR="00446C3A" w:rsidRPr="00281B14" w:rsidRDefault="00446C3A" w:rsidP="004F48E9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81B14">
        <w:rPr>
          <w:rFonts w:ascii="Arial" w:hAnsi="Arial" w:cs="Arial"/>
          <w:b/>
          <w:bCs/>
          <w:sz w:val="24"/>
        </w:rPr>
        <w:t>WID/SID:</w:t>
      </w:r>
      <w:r w:rsidRPr="00281B14">
        <w:rPr>
          <w:rFonts w:ascii="Arial" w:hAnsi="Arial" w:cs="Arial"/>
          <w:b/>
          <w:bCs/>
          <w:sz w:val="24"/>
        </w:rPr>
        <w:tab/>
      </w:r>
      <w:r w:rsidR="003B1C5A" w:rsidRPr="00281B14">
        <w:rPr>
          <w:rFonts w:ascii="Arial" w:hAnsi="Arial" w:cs="Arial"/>
          <w:b/>
          <w:bCs/>
          <w:sz w:val="24"/>
        </w:rPr>
        <w:t>NR_UAV</w:t>
      </w:r>
      <w:r w:rsidRPr="00281B14">
        <w:rPr>
          <w:rFonts w:ascii="Arial" w:hAnsi="Arial" w:cs="Arial"/>
          <w:b/>
          <w:bCs/>
          <w:sz w:val="24"/>
        </w:rPr>
        <w:t xml:space="preserve"> - Release </w:t>
      </w:r>
      <w:r w:rsidR="003B1C5A" w:rsidRPr="00281B14">
        <w:rPr>
          <w:rFonts w:ascii="Arial" w:hAnsi="Arial" w:cs="Arial"/>
          <w:b/>
          <w:bCs/>
          <w:sz w:val="24"/>
        </w:rPr>
        <w:t>18</w:t>
      </w:r>
    </w:p>
    <w:p w14:paraId="6FEB19D6" w14:textId="77777777" w:rsidR="00446C3A" w:rsidRPr="00281B14" w:rsidRDefault="00446C3A" w:rsidP="004F48E9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281B14">
        <w:rPr>
          <w:rFonts w:ascii="Arial" w:hAnsi="Arial" w:cs="Arial"/>
          <w:b/>
          <w:bCs/>
          <w:sz w:val="24"/>
        </w:rPr>
        <w:t>Document for:</w:t>
      </w:r>
      <w:r w:rsidRPr="00281B14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281B14" w:rsidRDefault="00A209D6" w:rsidP="004F48E9">
      <w:pPr>
        <w:pStyle w:val="Heading1"/>
        <w:jc w:val="both"/>
      </w:pPr>
      <w:r w:rsidRPr="00281B14">
        <w:t>1</w:t>
      </w:r>
      <w:r w:rsidRPr="00281B14">
        <w:tab/>
        <w:t>Introduction</w:t>
      </w:r>
    </w:p>
    <w:p w14:paraId="6BE1F7A1" w14:textId="78621E0E" w:rsidR="00A931E8" w:rsidRDefault="0086033B" w:rsidP="004F48E9">
      <w:pPr>
        <w:jc w:val="both"/>
      </w:pPr>
      <w:r w:rsidRPr="00281B14">
        <w:t>In December 2021 RAN#94 has approved Rel-18 work on NR U</w:t>
      </w:r>
      <w:r w:rsidR="00A23A54">
        <w:t>ncrewed Aerial Vehicles (UAV</w:t>
      </w:r>
      <w:r w:rsidRPr="00281B14">
        <w:t>s</w:t>
      </w:r>
      <w:r w:rsidR="00A23A54">
        <w:t>)</w:t>
      </w:r>
      <w:r w:rsidRPr="00281B14">
        <w:t xml:space="preserve">, see </w:t>
      </w:r>
      <w:r w:rsidRPr="00281B14">
        <w:rPr>
          <w:color w:val="2B579A"/>
          <w:shd w:val="clear" w:color="auto" w:fill="E6E6E6"/>
        </w:rPr>
        <w:fldChar w:fldCharType="begin"/>
      </w:r>
      <w:r w:rsidRPr="00281B14">
        <w:instrText xml:space="preserve"> REF _Ref106786305 \r \h </w:instrText>
      </w:r>
      <w:r w:rsidR="004F48E9">
        <w:instrText xml:space="preserve"> \* MERGEFORMAT </w:instrText>
      </w:r>
      <w:r w:rsidRPr="00281B14">
        <w:rPr>
          <w:color w:val="2B579A"/>
          <w:shd w:val="clear" w:color="auto" w:fill="E6E6E6"/>
        </w:rPr>
      </w:r>
      <w:r w:rsidRPr="00281B14">
        <w:rPr>
          <w:color w:val="2B579A"/>
          <w:shd w:val="clear" w:color="auto" w:fill="E6E6E6"/>
        </w:rPr>
        <w:fldChar w:fldCharType="separate"/>
      </w:r>
      <w:r w:rsidRPr="00281B14">
        <w:t>[1]</w:t>
      </w:r>
      <w:r w:rsidRPr="00281B14">
        <w:rPr>
          <w:color w:val="2B579A"/>
          <w:shd w:val="clear" w:color="auto" w:fill="E6E6E6"/>
        </w:rPr>
        <w:fldChar w:fldCharType="end"/>
      </w:r>
      <w:r w:rsidRPr="00281B14">
        <w:t xml:space="preserve">. </w:t>
      </w:r>
      <w:r w:rsidR="00302B09">
        <w:t>At RAN2#119 the following topics are to be considered in the pre-meeting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931E8" w14:paraId="033A39E6" w14:textId="77777777" w:rsidTr="00A931E8">
        <w:tc>
          <w:tcPr>
            <w:tcW w:w="9631" w:type="dxa"/>
          </w:tcPr>
          <w:p w14:paraId="254D2F89" w14:textId="77777777" w:rsidR="005570FE" w:rsidRDefault="005570FE" w:rsidP="005570FE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contextualSpacing w:val="0"/>
              <w:rPr>
                <w:lang w:eastAsia="en-GB"/>
              </w:rPr>
            </w:pPr>
            <w:r>
              <w:t>Details on flight path plan reporting</w:t>
            </w:r>
          </w:p>
          <w:p w14:paraId="1D255045" w14:textId="77777777" w:rsidR="005570FE" w:rsidRDefault="005570FE" w:rsidP="005570FE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contextualSpacing w:val="0"/>
            </w:pPr>
            <w:r>
              <w:t>Using height (H1/H2) for measurement reporting and parameter adjustments</w:t>
            </w:r>
          </w:p>
          <w:p w14:paraId="2CE25DEE" w14:textId="5835F281" w:rsidR="00A931E8" w:rsidRPr="005570FE" w:rsidRDefault="005570FE" w:rsidP="005570FE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contextualSpacing w:val="0"/>
            </w:pPr>
            <w:r>
              <w:t xml:space="preserve">Details of reporting when </w:t>
            </w:r>
            <w:proofErr w:type="spellStart"/>
            <w:r w:rsidRPr="00D32418">
              <w:rPr>
                <w:i/>
                <w:iCs/>
              </w:rPr>
              <w:t>numberOfTriggeringCells</w:t>
            </w:r>
            <w:proofErr w:type="spellEnd"/>
            <w:r>
              <w:t xml:space="preserve"> is met and other means to avoid excessive reporting</w:t>
            </w:r>
          </w:p>
        </w:tc>
      </w:tr>
    </w:tbl>
    <w:p w14:paraId="601EA47C" w14:textId="2DC668D1" w:rsidR="0086033B" w:rsidRPr="00281B14" w:rsidRDefault="00A931E8" w:rsidP="006F2A82">
      <w:pPr>
        <w:jc w:val="both"/>
      </w:pPr>
      <w:r>
        <w:br/>
        <w:t>This paper is aimed at</w:t>
      </w:r>
      <w:r w:rsidR="00606742">
        <w:t xml:space="preserve"> </w:t>
      </w:r>
      <w:r w:rsidR="00A61850">
        <w:t xml:space="preserve">summarizing the most popular aspects </w:t>
      </w:r>
      <w:r w:rsidR="004022B2">
        <w:t>raised in the papers submitted to agenda item 8.8.2 at RAN2#119bis meeting.</w:t>
      </w:r>
    </w:p>
    <w:p w14:paraId="7D484B6E" w14:textId="2CA9361F" w:rsidR="009339CB" w:rsidRDefault="009339CB" w:rsidP="004F48E9">
      <w:pPr>
        <w:pStyle w:val="Heading1"/>
        <w:jc w:val="both"/>
      </w:pPr>
      <w:r w:rsidRPr="00281B14">
        <w:t>2</w:t>
      </w:r>
      <w:r w:rsidRPr="00281B14">
        <w:tab/>
      </w:r>
      <w:r w:rsidR="0073763D">
        <w:t>Discussion</w:t>
      </w:r>
    </w:p>
    <w:p w14:paraId="728E081E" w14:textId="583112DD" w:rsidR="002F3041" w:rsidRDefault="002F3041" w:rsidP="002F3041">
      <w:pPr>
        <w:pStyle w:val="Heading2"/>
      </w:pPr>
      <w:r>
        <w:t xml:space="preserve">2.1 </w:t>
      </w:r>
      <w:r w:rsidR="00FF348E">
        <w:tab/>
      </w:r>
      <w:r>
        <w:t>Flight path reporting</w:t>
      </w:r>
    </w:p>
    <w:p w14:paraId="7A46B5CD" w14:textId="6DAD7CE0" w:rsidR="002F3041" w:rsidRDefault="002F3041" w:rsidP="002F3041">
      <w:r>
        <w:t>There were multiple aspects highlighted in the agreements taken during RAN2</w:t>
      </w:r>
      <w:r w:rsidRPr="002F3041">
        <w:t>#119</w:t>
      </w:r>
      <w:r>
        <w:t xml:space="preserve"> </w:t>
      </w:r>
      <w:r>
        <w:fldChar w:fldCharType="begin"/>
      </w:r>
      <w:r>
        <w:instrText xml:space="preserve"> REF _Ref115699618 \r \h </w:instrText>
      </w:r>
      <w:r>
        <w:fldChar w:fldCharType="separate"/>
      </w:r>
      <w:r>
        <w:t>[2]</w:t>
      </w:r>
      <w:r>
        <w:fldChar w:fldCharType="end"/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F348E" w14:paraId="154D2064" w14:textId="77777777" w:rsidTr="00FF348E">
        <w:tc>
          <w:tcPr>
            <w:tcW w:w="9631" w:type="dxa"/>
          </w:tcPr>
          <w:p w14:paraId="669C4D44" w14:textId="4478D468" w:rsidR="00FF348E" w:rsidRPr="00FF348E" w:rsidRDefault="00FF348E" w:rsidP="009A7765">
            <w:pPr>
              <w:rPr>
                <w:lang w:val="en-US"/>
              </w:rPr>
            </w:pPr>
            <w:r w:rsidRPr="00FF348E">
              <w:rPr>
                <w:lang w:val="en-US"/>
              </w:rPr>
              <w:t xml:space="preserve">As in LTE, flight path plan reporting will be introduced.  Location list of waypoints (3D location information) and timestamp is adopted as the basic content of flight path report.  </w:t>
            </w:r>
            <w:r>
              <w:rPr>
                <w:lang w:val="en-US"/>
              </w:rPr>
              <w:br/>
            </w:r>
            <w:r w:rsidRPr="00FF348E">
              <w:rPr>
                <w:lang w:val="en-US"/>
              </w:rPr>
              <w:t xml:space="preserve">FFS if timestamp is mandatory or optional for NR.  </w:t>
            </w:r>
            <w:r>
              <w:rPr>
                <w:lang w:val="en-US"/>
              </w:rPr>
              <w:br/>
            </w:r>
            <w:r w:rsidRPr="00FF348E">
              <w:rPr>
                <w:lang w:val="en-US"/>
              </w:rPr>
              <w:t>FFS if further enhancements are needed</w:t>
            </w:r>
          </w:p>
        </w:tc>
      </w:tr>
    </w:tbl>
    <w:p w14:paraId="539775E8" w14:textId="448B5973" w:rsidR="005E0AFF" w:rsidRDefault="00015690" w:rsidP="003E5BCB">
      <w:pPr>
        <w:jc w:val="both"/>
      </w:pPr>
      <w:r>
        <w:br/>
      </w:r>
      <w:r w:rsidR="005E0AFF" w:rsidRPr="005E0AFF">
        <w:t>D</w:t>
      </w:r>
      <w:r w:rsidR="005E0AFF">
        <w:t xml:space="preserve">uring RAN2#119 it was raised that timestamp for flight path plan does not need to be sent always. Similar opinion is expressed in </w:t>
      </w:r>
      <w:r w:rsidR="005E0AFF">
        <w:fldChar w:fldCharType="begin"/>
      </w:r>
      <w:r w:rsidR="005E0AFF">
        <w:instrText xml:space="preserve"> REF _Ref115704464 \r \h </w:instrText>
      </w:r>
      <w:r w:rsidR="00B64D98">
        <w:instrText xml:space="preserve"> \* MERGEFORMAT </w:instrText>
      </w:r>
      <w:r w:rsidR="005E0AFF">
        <w:fldChar w:fldCharType="separate"/>
      </w:r>
      <w:r w:rsidR="005E0AFF">
        <w:t>[25]</w:t>
      </w:r>
      <w:r w:rsidR="005E0AFF">
        <w:fldChar w:fldCharType="end"/>
      </w:r>
      <w:r w:rsidR="005E0AFF">
        <w:t xml:space="preserve"> where it is argued the UE may not always know what timestamp is associated with </w:t>
      </w:r>
      <w:proofErr w:type="gramStart"/>
      <w:r w:rsidR="005E0AFF">
        <w:t>particular waypoint</w:t>
      </w:r>
      <w:proofErr w:type="gramEnd"/>
      <w:r w:rsidR="005E0AFF">
        <w:t>.</w:t>
      </w:r>
      <w:r w:rsidR="0018150F">
        <w:t xml:space="preserve"> </w:t>
      </w:r>
      <w:r w:rsidR="00965657">
        <w:t>T</w:t>
      </w:r>
      <w:r w:rsidR="0018150F">
        <w:t xml:space="preserve">imestamp </w:t>
      </w:r>
      <w:r w:rsidR="00965657">
        <w:t xml:space="preserve">is proposed to be </w:t>
      </w:r>
      <w:r w:rsidR="0018150F">
        <w:t>optional</w:t>
      </w:r>
      <w:r w:rsidR="00965657">
        <w:t xml:space="preserve"> </w:t>
      </w:r>
      <w:proofErr w:type="gramStart"/>
      <w:r w:rsidR="00965657">
        <w:t>e.g.</w:t>
      </w:r>
      <w:proofErr w:type="gramEnd"/>
      <w:r w:rsidR="00965657">
        <w:t xml:space="preserve"> in </w:t>
      </w:r>
      <w:r w:rsidR="00965657">
        <w:fldChar w:fldCharType="begin"/>
      </w:r>
      <w:r w:rsidR="00965657">
        <w:instrText xml:space="preserve"> REF _Ref115705800 \r \h </w:instrText>
      </w:r>
      <w:r w:rsidR="00957186">
        <w:instrText xml:space="preserve"> \* MERGEFORMAT </w:instrText>
      </w:r>
      <w:r w:rsidR="00965657">
        <w:fldChar w:fldCharType="separate"/>
      </w:r>
      <w:r w:rsidR="00965657">
        <w:t>[18]</w:t>
      </w:r>
      <w:r w:rsidR="00965657">
        <w:fldChar w:fldCharType="end"/>
      </w:r>
      <w:r w:rsidR="00965657">
        <w:fldChar w:fldCharType="begin"/>
      </w:r>
      <w:r w:rsidR="00965657">
        <w:instrText xml:space="preserve"> REF _Ref115709330 \r \h </w:instrText>
      </w:r>
      <w:r w:rsidR="00957186">
        <w:instrText xml:space="preserve"> \* MERGEFORMAT </w:instrText>
      </w:r>
      <w:r w:rsidR="00965657">
        <w:fldChar w:fldCharType="separate"/>
      </w:r>
      <w:r w:rsidR="00965657">
        <w:t>[16]</w:t>
      </w:r>
      <w:r w:rsidR="00965657">
        <w:fldChar w:fldCharType="end"/>
      </w:r>
      <w:ins w:id="0" w:author="Candy" w:date="2022-10-10T07:59:00Z">
        <w:r w:rsidR="00295FD3">
          <w:t>[5]</w:t>
        </w:r>
      </w:ins>
      <w:r w:rsidR="0018150F">
        <w:t>. On the other hand,</w:t>
      </w:r>
      <w:r w:rsidR="00C022C0">
        <w:t xml:space="preserve"> </w:t>
      </w:r>
      <w:r w:rsidR="0018150F">
        <w:t>t</w:t>
      </w:r>
      <w:r w:rsidR="00C022C0">
        <w:t xml:space="preserve">he authors of </w:t>
      </w:r>
      <w:r w:rsidR="00C022C0">
        <w:fldChar w:fldCharType="begin"/>
      </w:r>
      <w:r w:rsidR="00C022C0">
        <w:instrText xml:space="preserve"> REF _Ref115705007 \r \h </w:instrText>
      </w:r>
      <w:r w:rsidR="00B64D98">
        <w:instrText xml:space="preserve"> \* MERGEFORMAT </w:instrText>
      </w:r>
      <w:r w:rsidR="00C022C0">
        <w:fldChar w:fldCharType="separate"/>
      </w:r>
      <w:r w:rsidR="00C022C0">
        <w:t>[12]</w:t>
      </w:r>
      <w:r w:rsidR="00C022C0">
        <w:fldChar w:fldCharType="end"/>
      </w:r>
      <w:r w:rsidR="00C022C0">
        <w:t xml:space="preserve"> suggest the timestamp needs to be always included when flight path plan is reported, as otherwise the information conveyed to the network is somewhat meaningless and incomplete.</w:t>
      </w:r>
      <w:r w:rsidR="00B64D98">
        <w:t xml:space="preserve"> A similar opinion, </w:t>
      </w:r>
      <w:proofErr w:type="gramStart"/>
      <w:r w:rsidR="00B64D98">
        <w:t>i.e.</w:t>
      </w:r>
      <w:proofErr w:type="gramEnd"/>
      <w:r w:rsidR="00B64D98">
        <w:t xml:space="preserve"> to make the timestamp mandatory if available at the UE side, is expressed in </w:t>
      </w:r>
      <w:r w:rsidR="00B64D98">
        <w:fldChar w:fldCharType="begin"/>
      </w:r>
      <w:r w:rsidR="00B64D98">
        <w:instrText xml:space="preserve"> REF _Ref115706756 \r \h  \* MERGEFORMAT </w:instrText>
      </w:r>
      <w:r w:rsidR="00B64D98">
        <w:fldChar w:fldCharType="separate"/>
      </w:r>
      <w:r w:rsidR="00B64D98">
        <w:t>[17]</w:t>
      </w:r>
      <w:r w:rsidR="00B64D98">
        <w:fldChar w:fldCharType="end"/>
      </w:r>
      <w:r w:rsidR="00B64D98">
        <w:t>.</w:t>
      </w:r>
      <w:r w:rsidR="00F623A7">
        <w:t xml:space="preserve"> Thus, we suggest to discuss it further in RAN2, as the views provided in the papers are not </w:t>
      </w:r>
      <w:r w:rsidR="000279A2">
        <w:t>uniform</w:t>
      </w:r>
      <w:r w:rsidR="00F623A7">
        <w:t>.</w:t>
      </w:r>
    </w:p>
    <w:p w14:paraId="47758FD8" w14:textId="50840959" w:rsidR="00F623A7" w:rsidRPr="008A68C5" w:rsidRDefault="00F623A7" w:rsidP="003E5BCB">
      <w:pPr>
        <w:jc w:val="both"/>
        <w:rPr>
          <w:b/>
          <w:bCs/>
        </w:rPr>
      </w:pPr>
      <w:r w:rsidRPr="008A68C5">
        <w:rPr>
          <w:b/>
          <w:bCs/>
        </w:rPr>
        <w:t>Proposal 1: Discuss if the timestamp needs to be always reported as a part of flight path plan</w:t>
      </w:r>
      <w:r w:rsidR="00987010" w:rsidRPr="008A68C5">
        <w:rPr>
          <w:b/>
          <w:bCs/>
        </w:rPr>
        <w:t xml:space="preserve">, considering when it may not be available and whether the </w:t>
      </w:r>
      <w:r w:rsidR="005F6A90">
        <w:rPr>
          <w:b/>
          <w:bCs/>
        </w:rPr>
        <w:t xml:space="preserve">information provided via </w:t>
      </w:r>
      <w:r w:rsidR="00987010" w:rsidRPr="008A68C5">
        <w:rPr>
          <w:b/>
          <w:bCs/>
        </w:rPr>
        <w:t xml:space="preserve">waypoint without timestamp is still useful for the network. </w:t>
      </w:r>
      <w:r w:rsidRPr="008A68C5">
        <w:rPr>
          <w:b/>
          <w:bCs/>
        </w:rPr>
        <w:t xml:space="preserve">  </w:t>
      </w:r>
    </w:p>
    <w:p w14:paraId="456D1206" w14:textId="15729108" w:rsidR="008A68C5" w:rsidRDefault="008A68C5" w:rsidP="003E5BCB">
      <w:pPr>
        <w:jc w:val="both"/>
      </w:pPr>
      <w:r>
        <w:t xml:space="preserve">Another aspect related to flight path plan is whether to study the mechanism where the flight path plan may be updated/modified. </w:t>
      </w:r>
      <w:r w:rsidR="00607ADF">
        <w:t xml:space="preserve">The authors of </w:t>
      </w:r>
      <w:r w:rsidR="00607ADF">
        <w:fldChar w:fldCharType="begin"/>
      </w:r>
      <w:r w:rsidR="00607ADF">
        <w:instrText xml:space="preserve"> REF _Ref115705007 \r \h </w:instrText>
      </w:r>
      <w:r w:rsidR="00957186">
        <w:instrText xml:space="preserve"> \* MERGEFORMAT </w:instrText>
      </w:r>
      <w:r w:rsidR="00607ADF">
        <w:fldChar w:fldCharType="separate"/>
      </w:r>
      <w:r w:rsidR="00607ADF">
        <w:t>[12]</w:t>
      </w:r>
      <w:r w:rsidR="00607ADF">
        <w:fldChar w:fldCharType="end"/>
      </w:r>
      <w:r w:rsidR="00607ADF">
        <w:t xml:space="preserve"> </w:t>
      </w:r>
      <w:r w:rsidR="00607ADF">
        <w:fldChar w:fldCharType="begin"/>
      </w:r>
      <w:r w:rsidR="00607ADF">
        <w:instrText xml:space="preserve"> REF _Ref115708829 \r \h </w:instrText>
      </w:r>
      <w:r w:rsidR="00957186">
        <w:instrText xml:space="preserve"> \* MERGEFORMAT </w:instrText>
      </w:r>
      <w:r w:rsidR="00607ADF">
        <w:fldChar w:fldCharType="separate"/>
      </w:r>
      <w:r w:rsidR="00607ADF">
        <w:t>[15]</w:t>
      </w:r>
      <w:r w:rsidR="00607ADF">
        <w:fldChar w:fldCharType="end"/>
      </w:r>
      <w:r w:rsidR="00965657">
        <w:fldChar w:fldCharType="begin"/>
      </w:r>
      <w:r w:rsidR="00965657">
        <w:instrText xml:space="preserve"> REF _Ref115706756 \r \h </w:instrText>
      </w:r>
      <w:r w:rsidR="00957186">
        <w:instrText xml:space="preserve"> \* MERGEFORMAT </w:instrText>
      </w:r>
      <w:r w:rsidR="00965657">
        <w:fldChar w:fldCharType="separate"/>
      </w:r>
      <w:r w:rsidR="00965657">
        <w:t>[17]</w:t>
      </w:r>
      <w:r w:rsidR="00965657">
        <w:fldChar w:fldCharType="end"/>
      </w:r>
      <w:r w:rsidR="00607ADF">
        <w:t xml:space="preserve"> and </w:t>
      </w:r>
      <w:r w:rsidR="00607ADF">
        <w:fldChar w:fldCharType="begin"/>
      </w:r>
      <w:r w:rsidR="00607ADF">
        <w:instrText xml:space="preserve"> REF _Ref115705800 \r \h </w:instrText>
      </w:r>
      <w:r w:rsidR="00957186">
        <w:instrText xml:space="preserve"> \* MERGEFORMAT </w:instrText>
      </w:r>
      <w:r w:rsidR="00607ADF">
        <w:fldChar w:fldCharType="separate"/>
      </w:r>
      <w:r w:rsidR="00607ADF">
        <w:t>[18]</w:t>
      </w:r>
      <w:r w:rsidR="00607ADF">
        <w:fldChar w:fldCharType="end"/>
      </w:r>
      <w:r w:rsidR="00607ADF">
        <w:t xml:space="preserve"> express their support for such enhancement on top of Rel-15 LTE framework. In </w:t>
      </w:r>
      <w:r w:rsidR="00607ADF">
        <w:fldChar w:fldCharType="begin"/>
      </w:r>
      <w:r w:rsidR="00607ADF">
        <w:instrText xml:space="preserve"> REF _Ref115704464 \r \h </w:instrText>
      </w:r>
      <w:r w:rsidR="00957186">
        <w:instrText xml:space="preserve"> \* MERGEFORMAT </w:instrText>
      </w:r>
      <w:r w:rsidR="00607ADF">
        <w:fldChar w:fldCharType="separate"/>
      </w:r>
      <w:r w:rsidR="00607ADF">
        <w:t>[25]</w:t>
      </w:r>
      <w:r w:rsidR="00607ADF">
        <w:fldChar w:fldCharType="end"/>
      </w:r>
      <w:r w:rsidR="00607ADF">
        <w:t xml:space="preserve"> it has been indicated there is no such need, as ‘’flying cars are out of scope in this WI”.</w:t>
      </w:r>
    </w:p>
    <w:p w14:paraId="59306C9D" w14:textId="01C90C4F" w:rsidR="00965657" w:rsidRPr="00965657" w:rsidRDefault="00965657" w:rsidP="003E5BCB">
      <w:pPr>
        <w:jc w:val="both"/>
        <w:rPr>
          <w:b/>
          <w:bCs/>
        </w:rPr>
      </w:pPr>
      <w:r w:rsidRPr="00965657">
        <w:rPr>
          <w:b/>
          <w:bCs/>
        </w:rPr>
        <w:t>Proposal 2: Discuss the scenarios where flight path modification may be needed and how to implement such path plan updating procedure.</w:t>
      </w:r>
    </w:p>
    <w:p w14:paraId="32272A5F" w14:textId="4C7E22D5" w:rsidR="00965657" w:rsidRDefault="00965657" w:rsidP="003E5BCB">
      <w:pPr>
        <w:jc w:val="both"/>
      </w:pPr>
      <w:r>
        <w:t>Still on the content of such flight path plan –</w:t>
      </w:r>
      <w:r w:rsidR="003570AD">
        <w:t xml:space="preserve"> </w:t>
      </w:r>
      <w:r w:rsidR="00957186">
        <w:t xml:space="preserve">it is widely supported to include timestamp and waypoint. However, in several papers, such as </w:t>
      </w:r>
      <w:r w:rsidR="00957186">
        <w:fldChar w:fldCharType="begin"/>
      </w:r>
      <w:r w:rsidR="00957186">
        <w:instrText xml:space="preserve"> REF _Ref115705007 \r \h </w:instrText>
      </w:r>
      <w:r w:rsidR="003E5BCB">
        <w:instrText xml:space="preserve"> \* MERGEFORMAT </w:instrText>
      </w:r>
      <w:r w:rsidR="00957186">
        <w:fldChar w:fldCharType="separate"/>
      </w:r>
      <w:r w:rsidR="00957186">
        <w:t>[12]</w:t>
      </w:r>
      <w:r w:rsidR="00957186">
        <w:fldChar w:fldCharType="end"/>
      </w:r>
      <w:r w:rsidR="00957186">
        <w:fldChar w:fldCharType="begin"/>
      </w:r>
      <w:r w:rsidR="00957186">
        <w:instrText xml:space="preserve"> REF _Ref115705800 \r \h </w:instrText>
      </w:r>
      <w:r w:rsidR="003E5BCB">
        <w:instrText xml:space="preserve"> \* MERGEFORMAT </w:instrText>
      </w:r>
      <w:r w:rsidR="00957186">
        <w:fldChar w:fldCharType="separate"/>
      </w:r>
      <w:r w:rsidR="00957186">
        <w:t>[18]</w:t>
      </w:r>
      <w:r w:rsidR="00957186">
        <w:fldChar w:fldCharType="end"/>
      </w:r>
      <w:r w:rsidR="00957186">
        <w:t xml:space="preserve">, it is suggested to further discuss </w:t>
      </w:r>
      <w:r w:rsidR="00C9528D">
        <w:t xml:space="preserve">the meaning of those. In particular, it is raised that waypoint definition should be improved, so that the flight path plan contains useful </w:t>
      </w:r>
      <w:proofErr w:type="gramStart"/>
      <w:r w:rsidR="00C9528D">
        <w:t>information</w:t>
      </w:r>
      <w:proofErr w:type="gramEnd"/>
      <w:r w:rsidR="00C9528D">
        <w:t xml:space="preserve"> and it is known what is </w:t>
      </w:r>
      <w:r w:rsidR="00C9528D">
        <w:lastRenderedPageBreak/>
        <w:t xml:space="preserve">the granularity of the waypoints (i.e. the distance between consecutive points) </w:t>
      </w:r>
      <w:r w:rsidR="00C9528D">
        <w:fldChar w:fldCharType="begin"/>
      </w:r>
      <w:r w:rsidR="00C9528D">
        <w:instrText xml:space="preserve"> REF _Ref115705800 \r \h </w:instrText>
      </w:r>
      <w:r w:rsidR="003E5BCB">
        <w:instrText xml:space="preserve"> \* MERGEFORMAT </w:instrText>
      </w:r>
      <w:r w:rsidR="00C9528D">
        <w:fldChar w:fldCharType="separate"/>
      </w:r>
      <w:r w:rsidR="00C9528D">
        <w:t>[18]</w:t>
      </w:r>
      <w:r w:rsidR="00C9528D">
        <w:fldChar w:fldCharType="end"/>
      </w:r>
      <w:r w:rsidR="00C9528D">
        <w:t xml:space="preserve">. The authors of </w:t>
      </w:r>
      <w:r w:rsidR="00C9528D">
        <w:fldChar w:fldCharType="begin"/>
      </w:r>
      <w:r w:rsidR="00C9528D">
        <w:instrText xml:space="preserve"> REF _Ref115705007 \r \h </w:instrText>
      </w:r>
      <w:r w:rsidR="003E5BCB">
        <w:instrText xml:space="preserve"> \* MERGEFORMAT </w:instrText>
      </w:r>
      <w:r w:rsidR="00C9528D">
        <w:fldChar w:fldCharType="separate"/>
      </w:r>
      <w:r w:rsidR="00C9528D">
        <w:t>[12]</w:t>
      </w:r>
      <w:r w:rsidR="00C9528D">
        <w:fldChar w:fldCharType="end"/>
      </w:r>
      <w:r w:rsidR="00C9528D">
        <w:t xml:space="preserve"> underline the importance of providing the information on the destination of the flight </w:t>
      </w:r>
      <w:proofErr w:type="gramStart"/>
      <w:r w:rsidR="00C9528D">
        <w:t>and also</w:t>
      </w:r>
      <w:proofErr w:type="gramEnd"/>
      <w:r w:rsidR="00C9528D">
        <w:t xml:space="preserve"> emphasize</w:t>
      </w:r>
      <w:r w:rsidR="0062084A">
        <w:t xml:space="preserve"> the waypoints should be somehow organized and not left fully to the UE what location information to provide. </w:t>
      </w:r>
    </w:p>
    <w:p w14:paraId="607D6B48" w14:textId="03420EF7" w:rsidR="0062084A" w:rsidRPr="0062084A" w:rsidRDefault="0062084A" w:rsidP="002F3041">
      <w:pPr>
        <w:rPr>
          <w:b/>
          <w:bCs/>
        </w:rPr>
      </w:pPr>
      <w:r w:rsidRPr="0062084A">
        <w:rPr>
          <w:b/>
          <w:bCs/>
        </w:rPr>
        <w:t>Proposal 3: Discuss the definition of waypoints, whether they should have a fixed or configurable granularity</w:t>
      </w:r>
      <w:r w:rsidR="004329B4">
        <w:rPr>
          <w:b/>
          <w:bCs/>
        </w:rPr>
        <w:t xml:space="preserve"> in space</w:t>
      </w:r>
      <w:r w:rsidR="00184E6E">
        <w:rPr>
          <w:b/>
          <w:bCs/>
        </w:rPr>
        <w:t xml:space="preserve"> domain</w:t>
      </w:r>
      <w:r w:rsidR="002A6F1E">
        <w:rPr>
          <w:b/>
          <w:bCs/>
        </w:rPr>
        <w:t xml:space="preserve">, </w:t>
      </w:r>
      <w:r w:rsidRPr="0062084A">
        <w:rPr>
          <w:b/>
          <w:bCs/>
        </w:rPr>
        <w:t xml:space="preserve">if the waypoint related to the flight destination should be signalled. </w:t>
      </w:r>
    </w:p>
    <w:p w14:paraId="339CA05A" w14:textId="4DCA03E0" w:rsidR="00FF348E" w:rsidRDefault="00D25D9D" w:rsidP="00711CE5">
      <w:pPr>
        <w:pStyle w:val="Heading2"/>
      </w:pPr>
      <w:r>
        <w:t xml:space="preserve">2.2 </w:t>
      </w:r>
      <w:r w:rsidR="00711CE5">
        <w:tab/>
      </w:r>
      <w:r w:rsidR="0075692A">
        <w:t>Using height for measurement reporting and parameter adjustments</w:t>
      </w:r>
    </w:p>
    <w:p w14:paraId="7C502E95" w14:textId="2C815870" w:rsidR="004536A8" w:rsidRDefault="00F66608" w:rsidP="002F3041">
      <w:r>
        <w:t>The following has been agreed at RAN2</w:t>
      </w:r>
      <w:r w:rsidR="00510509" w:rsidRPr="00281B14">
        <w:t>#</w:t>
      </w:r>
      <w:r>
        <w:t>119 on this topic</w:t>
      </w:r>
      <w:r w:rsidR="00510509">
        <w:t xml:space="preserve"> </w:t>
      </w:r>
      <w:r w:rsidR="00510509">
        <w:fldChar w:fldCharType="begin"/>
      </w:r>
      <w:r w:rsidR="00510509">
        <w:instrText xml:space="preserve"> REF _Ref115699618 \r \h </w:instrText>
      </w:r>
      <w:r w:rsidR="00510509">
        <w:fldChar w:fldCharType="separate"/>
      </w:r>
      <w:r w:rsidR="00510509">
        <w:t>[2]</w:t>
      </w:r>
      <w:r w:rsidR="00510509">
        <w:fldChar w:fldCharType="end"/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66608" w14:paraId="7B10A947" w14:textId="77777777" w:rsidTr="00F66608">
        <w:tc>
          <w:tcPr>
            <w:tcW w:w="9631" w:type="dxa"/>
          </w:tcPr>
          <w:p w14:paraId="1364269A" w14:textId="2A04061B" w:rsidR="008200C3" w:rsidRDefault="00F66608" w:rsidP="00F66608">
            <w:pPr>
              <w:rPr>
                <w:lang w:val="en-US"/>
              </w:rPr>
            </w:pPr>
            <w:r w:rsidRPr="00F66608">
              <w:rPr>
                <w:lang w:val="en-US"/>
              </w:rPr>
              <w:t>1</w:t>
            </w:r>
            <w:r w:rsidRPr="00F66608">
              <w:rPr>
                <w:lang w:val="en-US"/>
              </w:rPr>
              <w:tab/>
              <w:t>Use LTE principle as a baseline, introduce similar event H1 (aerial UE height become higher than threshold) and H2 (aerial UE height become lower than threshold</w:t>
            </w:r>
            <w:r w:rsidR="00E852AF">
              <w:rPr>
                <w:lang w:val="en-US"/>
              </w:rPr>
              <w:t>)</w:t>
            </w:r>
            <w:r w:rsidRPr="00F66608">
              <w:rPr>
                <w:lang w:val="en-US"/>
              </w:rPr>
              <w:t xml:space="preserve">.  </w:t>
            </w:r>
          </w:p>
          <w:p w14:paraId="4D27A172" w14:textId="77777777" w:rsidR="008200C3" w:rsidRDefault="00F66608" w:rsidP="00F66608">
            <w:pPr>
              <w:rPr>
                <w:lang w:val="en-US"/>
              </w:rPr>
            </w:pPr>
            <w:r w:rsidRPr="00F66608">
              <w:rPr>
                <w:lang w:val="en-US"/>
              </w:rPr>
              <w:t xml:space="preserve">FFS if further NR enhancements are needed.  </w:t>
            </w:r>
          </w:p>
          <w:p w14:paraId="33DB5C2D" w14:textId="0429A83B" w:rsidR="00F66608" w:rsidRPr="00F66608" w:rsidRDefault="00F66608" w:rsidP="00F66608">
            <w:pPr>
              <w:rPr>
                <w:lang w:val="en-US"/>
              </w:rPr>
            </w:pPr>
            <w:r w:rsidRPr="00F66608">
              <w:rPr>
                <w:lang w:val="en-US"/>
              </w:rPr>
              <w:t>FFS study scaling of RRM parameters (</w:t>
            </w:r>
            <w:proofErr w:type="gramStart"/>
            <w:r w:rsidRPr="00F66608">
              <w:rPr>
                <w:lang w:val="en-US"/>
              </w:rPr>
              <w:t>e.g.</w:t>
            </w:r>
            <w:proofErr w:type="gramEnd"/>
            <w:r w:rsidRPr="00F66608">
              <w:rPr>
                <w:lang w:val="en-US"/>
              </w:rPr>
              <w:t xml:space="preserve"> which parameters and what is the purpose/benefit of the scaling and how)</w:t>
            </w:r>
          </w:p>
          <w:p w14:paraId="016BF3C8" w14:textId="77777777" w:rsidR="00F66608" w:rsidRPr="00F66608" w:rsidRDefault="00F66608" w:rsidP="00F66608">
            <w:pPr>
              <w:rPr>
                <w:lang w:val="en-US"/>
              </w:rPr>
            </w:pPr>
            <w:r w:rsidRPr="00F66608">
              <w:rPr>
                <w:lang w:val="en-US"/>
              </w:rPr>
              <w:t xml:space="preserve">FFS how to limit excessive measurements and measurement reporting </w:t>
            </w:r>
          </w:p>
          <w:p w14:paraId="2573F36F" w14:textId="77777777" w:rsidR="00F66608" w:rsidRPr="00F66608" w:rsidRDefault="00F66608" w:rsidP="00F66608">
            <w:pPr>
              <w:rPr>
                <w:lang w:val="en-US"/>
              </w:rPr>
            </w:pPr>
            <w:r w:rsidRPr="00F66608">
              <w:rPr>
                <w:lang w:val="en-US"/>
              </w:rPr>
              <w:t>FFS if user consent is needed for location reporting in CONNECTED</w:t>
            </w:r>
          </w:p>
          <w:p w14:paraId="3C71F6AA" w14:textId="6C4EB081" w:rsidR="00F66608" w:rsidRPr="00F66608" w:rsidRDefault="00F66608" w:rsidP="00F66608">
            <w:pPr>
              <w:rPr>
                <w:lang w:val="en-US"/>
              </w:rPr>
            </w:pPr>
            <w:r w:rsidRPr="00F66608">
              <w:rPr>
                <w:lang w:val="en-US"/>
              </w:rPr>
              <w:t>FFS study the vertical movement and associated mobility for UAV UEs</w:t>
            </w:r>
          </w:p>
        </w:tc>
      </w:tr>
    </w:tbl>
    <w:p w14:paraId="330232C9" w14:textId="2B59197A" w:rsidR="005B4C91" w:rsidRDefault="0033145C" w:rsidP="003E5BCB">
      <w:pPr>
        <w:jc w:val="both"/>
      </w:pPr>
      <w:r>
        <w:br/>
      </w:r>
      <w:r w:rsidR="00C66800">
        <w:t xml:space="preserve">As can be seen above, lots of FFSs were captured, so it would be desirable to start discussing at least some of them at this meeting. </w:t>
      </w:r>
      <w:r w:rsidR="00720332">
        <w:t>First of all, let’s focus on the scaling/adjusting of parameters.</w:t>
      </w:r>
      <w:r w:rsidR="00D8490D">
        <w:t xml:space="preserve"> In </w:t>
      </w:r>
      <w:r w:rsidR="00D8490D">
        <w:fldChar w:fldCharType="begin"/>
      </w:r>
      <w:r w:rsidR="00D8490D">
        <w:instrText xml:space="preserve"> REF _Ref115791443 \r \h </w:instrText>
      </w:r>
      <w:r w:rsidR="003E5BCB">
        <w:instrText xml:space="preserve"> \* MERGEFORMAT </w:instrText>
      </w:r>
      <w:r w:rsidR="00D8490D">
        <w:fldChar w:fldCharType="separate"/>
      </w:r>
      <w:r w:rsidR="00D8490D">
        <w:t>[19]</w:t>
      </w:r>
      <w:r w:rsidR="00D8490D">
        <w:fldChar w:fldCharType="end"/>
      </w:r>
      <w:r w:rsidR="00D8490D">
        <w:t xml:space="preserve"> it is suggested that scaling of the parameters</w:t>
      </w:r>
      <w:r w:rsidR="00DF40B8">
        <w:t xml:space="preserve"> (such as TTT)</w:t>
      </w:r>
      <w:r w:rsidR="00D8490D">
        <w:t xml:space="preserve"> is not needed</w:t>
      </w:r>
      <w:r w:rsidR="00DF40B8">
        <w:t xml:space="preserve"> for mobility optimization</w:t>
      </w:r>
      <w:r w:rsidR="007744E4">
        <w:t>. It is claimed that the network will have</w:t>
      </w:r>
      <w:r w:rsidR="00B6589B">
        <w:t xml:space="preserve"> sufficient information, such as flight path plan, so further adjustment of parameters is not necessary.</w:t>
      </w:r>
      <w:r w:rsidR="001352E2">
        <w:t xml:space="preserve"> </w:t>
      </w:r>
      <w:r w:rsidR="009C0FE5">
        <w:fldChar w:fldCharType="begin"/>
      </w:r>
      <w:r w:rsidR="009C0FE5">
        <w:instrText xml:space="preserve"> REF _Ref115793607 \r \h </w:instrText>
      </w:r>
      <w:r w:rsidR="003E5BCB">
        <w:instrText xml:space="preserve"> \* MERGEFORMAT </w:instrText>
      </w:r>
      <w:r w:rsidR="009C0FE5">
        <w:fldChar w:fldCharType="separate"/>
      </w:r>
      <w:r w:rsidR="009C0FE5">
        <w:t>[5]</w:t>
      </w:r>
      <w:r w:rsidR="009C0FE5">
        <w:fldChar w:fldCharType="end"/>
      </w:r>
      <w:r w:rsidR="009C0FE5">
        <w:t xml:space="preserve"> indicates that scaling of TTT is not needed as there may be multiple instances of the same event configured.</w:t>
      </w:r>
      <w:r w:rsidR="007744E4">
        <w:t xml:space="preserve"> </w:t>
      </w:r>
      <w:r w:rsidR="00577289">
        <w:t xml:space="preserve">The authors of </w:t>
      </w:r>
      <w:r w:rsidR="001F0468">
        <w:fldChar w:fldCharType="begin"/>
      </w:r>
      <w:r w:rsidR="001F0468">
        <w:instrText xml:space="preserve"> REF _Ref115792498 \r \h </w:instrText>
      </w:r>
      <w:r w:rsidR="003E5BCB">
        <w:instrText xml:space="preserve"> \* MERGEFORMAT </w:instrText>
      </w:r>
      <w:r w:rsidR="001F0468">
        <w:fldChar w:fldCharType="separate"/>
      </w:r>
      <w:r w:rsidR="001F0468">
        <w:t>[21]</w:t>
      </w:r>
      <w:r w:rsidR="001F0468">
        <w:fldChar w:fldCharType="end"/>
      </w:r>
      <w:r w:rsidR="001F0468">
        <w:t xml:space="preserve"> propose to introduce height-dependent scaling of </w:t>
      </w:r>
      <w:r w:rsidR="004B009C">
        <w:t xml:space="preserve">TTT used to trigger the measurement reporting. </w:t>
      </w:r>
      <w:r w:rsidR="009C0FE5">
        <w:t>Interestingly</w:t>
      </w:r>
      <w:r w:rsidR="00DD17C6">
        <w:t xml:space="preserve">, in </w:t>
      </w:r>
      <w:r w:rsidR="00DD17C6">
        <w:fldChar w:fldCharType="begin"/>
      </w:r>
      <w:r w:rsidR="00DD17C6">
        <w:instrText xml:space="preserve"> REF _Ref115792734 \r \h </w:instrText>
      </w:r>
      <w:r w:rsidR="003E5BCB">
        <w:instrText xml:space="preserve"> \* MERGEFORMAT </w:instrText>
      </w:r>
      <w:r w:rsidR="00DD17C6">
        <w:fldChar w:fldCharType="separate"/>
      </w:r>
      <w:r w:rsidR="00DD17C6">
        <w:t>[9]</w:t>
      </w:r>
      <w:r w:rsidR="00DD17C6">
        <w:fldChar w:fldCharType="end"/>
      </w:r>
      <w:r w:rsidR="00DD17C6">
        <w:t xml:space="preserve"> it is proposed to send the LS to RAN1/RAN4 and ask them to conduct simulations to </w:t>
      </w:r>
      <w:r w:rsidR="005B2246">
        <w:t xml:space="preserve">show </w:t>
      </w:r>
      <w:r w:rsidR="00BF601B">
        <w:t xml:space="preserve">which parameters and in what scenarios may require adjustments. </w:t>
      </w:r>
      <w:r w:rsidR="006E10C8">
        <w:fldChar w:fldCharType="begin"/>
      </w:r>
      <w:r w:rsidR="006E10C8">
        <w:instrText xml:space="preserve"> REF _Ref115705007 \r \h </w:instrText>
      </w:r>
      <w:r w:rsidR="003E5BCB">
        <w:instrText xml:space="preserve"> \* MERGEFORMAT </w:instrText>
      </w:r>
      <w:r w:rsidR="006E10C8">
        <w:fldChar w:fldCharType="separate"/>
      </w:r>
      <w:r w:rsidR="006E10C8">
        <w:t>[12]</w:t>
      </w:r>
      <w:r w:rsidR="006E10C8">
        <w:fldChar w:fldCharType="end"/>
      </w:r>
      <w:r w:rsidR="006E10C8">
        <w:t xml:space="preserve"> </w:t>
      </w:r>
      <w:r w:rsidR="00214D7B">
        <w:t xml:space="preserve">suggests the adjustments can be done for the following exemplary parameters: </w:t>
      </w:r>
      <w:r w:rsidR="00214D7B" w:rsidRPr="00214D7B">
        <w:t xml:space="preserve">A3/A4 TTT </w:t>
      </w:r>
      <w:r w:rsidR="00214D7B">
        <w:t xml:space="preserve">or </w:t>
      </w:r>
      <w:r w:rsidR="00214D7B" w:rsidRPr="00214D7B">
        <w:t>A3</w:t>
      </w:r>
      <w:r w:rsidR="00214D7B">
        <w:t>/</w:t>
      </w:r>
      <w:r w:rsidR="00214D7B" w:rsidRPr="00214D7B">
        <w:t>A4 Threshold</w:t>
      </w:r>
      <w:r w:rsidR="00B77FAD">
        <w:t xml:space="preserve"> using</w:t>
      </w:r>
      <w:r w:rsidR="00214D7B" w:rsidRPr="00214D7B">
        <w:t xml:space="preserve"> UAV UEs altitud</w:t>
      </w:r>
      <w:r w:rsidR="00B77FAD">
        <w:t xml:space="preserve">e. It is also proposed to combine multiple conditions (e.g. height and location) </w:t>
      </w:r>
      <w:r w:rsidR="004E18B4">
        <w:t>before such adjustment can be applied.</w:t>
      </w:r>
      <w:r w:rsidR="00710C7F">
        <w:t xml:space="preserve"> Eventually,</w:t>
      </w:r>
      <w:r w:rsidR="000906F8">
        <w:t xml:space="preserve"> </w:t>
      </w:r>
      <w:r w:rsidR="000906F8">
        <w:fldChar w:fldCharType="begin"/>
      </w:r>
      <w:r w:rsidR="000906F8">
        <w:instrText xml:space="preserve"> REF _Ref115794352 \r \h </w:instrText>
      </w:r>
      <w:r w:rsidR="003E5BCB">
        <w:instrText xml:space="preserve"> \* MERGEFORMAT </w:instrText>
      </w:r>
      <w:r w:rsidR="000906F8">
        <w:fldChar w:fldCharType="separate"/>
      </w:r>
      <w:r w:rsidR="000906F8">
        <w:t>[4]</w:t>
      </w:r>
      <w:r w:rsidR="000906F8">
        <w:fldChar w:fldCharType="end"/>
      </w:r>
      <w:r w:rsidR="000906F8">
        <w:t xml:space="preserve"> </w:t>
      </w:r>
      <w:r w:rsidR="000E371E">
        <w:t>points out speed-dependent TTT scaling was supported in LTE, so height-dependent scaling could be considered for NR UAVs.</w:t>
      </w:r>
      <w:r w:rsidR="009C0FE5">
        <w:t xml:space="preserve"> Views are </w:t>
      </w:r>
      <w:r w:rsidR="005B4C91">
        <w:t>very diverse, so further focused discussion is required.</w:t>
      </w:r>
    </w:p>
    <w:p w14:paraId="0BB23284" w14:textId="50A84E61" w:rsidR="005B4C91" w:rsidRPr="001D3960" w:rsidRDefault="005B4C91" w:rsidP="003E5BCB">
      <w:pPr>
        <w:jc w:val="both"/>
        <w:rPr>
          <w:b/>
          <w:bCs/>
        </w:rPr>
      </w:pPr>
      <w:r w:rsidRPr="001D3960">
        <w:rPr>
          <w:b/>
          <w:bCs/>
        </w:rPr>
        <w:t xml:space="preserve">Proposal 4: Discuss </w:t>
      </w:r>
      <w:r w:rsidR="00C101A8" w:rsidRPr="001D3960">
        <w:rPr>
          <w:b/>
          <w:bCs/>
        </w:rPr>
        <w:t>the scenarios where NW-configured height-dependent parameter adjustment is beneficial</w:t>
      </w:r>
      <w:r w:rsidR="001D3960" w:rsidRPr="001D3960">
        <w:rPr>
          <w:b/>
          <w:bCs/>
        </w:rPr>
        <w:t>. Consider both IDLE/Inactive and CONNECTED mode UEs</w:t>
      </w:r>
      <w:r w:rsidR="00A96DFA">
        <w:rPr>
          <w:b/>
          <w:bCs/>
        </w:rPr>
        <w:t>.</w:t>
      </w:r>
    </w:p>
    <w:p w14:paraId="1C98F407" w14:textId="6851CCDF" w:rsidR="00F66608" w:rsidRDefault="00FA1412" w:rsidP="003E5BCB">
      <w:pPr>
        <w:jc w:val="both"/>
      </w:pPr>
      <w:r>
        <w:t xml:space="preserve">Next topic considered in multiple papers is how to avoid excessive measurement reporting. </w:t>
      </w:r>
      <w:r>
        <w:fldChar w:fldCharType="begin"/>
      </w:r>
      <w:r>
        <w:instrText xml:space="preserve"> REF _Ref115792498 \r \h </w:instrText>
      </w:r>
      <w:r w:rsidR="003E5BCB">
        <w:instrText xml:space="preserve"> \* MERGEFORMAT </w:instrText>
      </w:r>
      <w:r>
        <w:fldChar w:fldCharType="separate"/>
      </w:r>
      <w:r>
        <w:t>[21]</w:t>
      </w:r>
      <w:r>
        <w:fldChar w:fldCharType="end"/>
      </w:r>
      <w:r>
        <w:t xml:space="preserve"> proposes to introduce</w:t>
      </w:r>
      <w:r w:rsidR="00884AE1">
        <w:t xml:space="preserve"> a prohibit timer to curb down the </w:t>
      </w:r>
      <w:r w:rsidR="000906F8">
        <w:t>number</w:t>
      </w:r>
      <w:r w:rsidR="00884AE1">
        <w:t xml:space="preserve"> of reports sent. </w:t>
      </w:r>
      <w:r w:rsidR="000E371E">
        <w:fldChar w:fldCharType="begin"/>
      </w:r>
      <w:r w:rsidR="000E371E">
        <w:instrText xml:space="preserve"> REF _Ref115794352 \r \h </w:instrText>
      </w:r>
      <w:r w:rsidR="003E5BCB">
        <w:instrText xml:space="preserve"> \* MERGEFORMAT </w:instrText>
      </w:r>
      <w:r w:rsidR="000E371E">
        <w:fldChar w:fldCharType="separate"/>
      </w:r>
      <w:r w:rsidR="000E371E">
        <w:t>[4]</w:t>
      </w:r>
      <w:r w:rsidR="000E371E">
        <w:fldChar w:fldCharType="end"/>
      </w:r>
      <w:r w:rsidR="000E371E">
        <w:t xml:space="preserve"> provides simulation results analysing </w:t>
      </w:r>
      <w:r w:rsidR="00B23F09">
        <w:t xml:space="preserve">the use of </w:t>
      </w:r>
      <w:r w:rsidR="009E76F9">
        <w:t>prohibit timer</w:t>
      </w:r>
      <w:r w:rsidR="00B23F09">
        <w:t xml:space="preserve"> to reduce the reporting ratio. The study has been </w:t>
      </w:r>
      <w:r w:rsidR="001A5BBE">
        <w:t>conducted for UAVs flying with the velocity of 44 m/s.</w:t>
      </w:r>
      <w:r w:rsidR="00DD17C6">
        <w:t xml:space="preserve"> </w:t>
      </w:r>
      <w:r w:rsidR="00FE63F0">
        <w:fldChar w:fldCharType="begin"/>
      </w:r>
      <w:r w:rsidR="00FE63F0">
        <w:instrText xml:space="preserve"> REF _Ref115794677 \r \h </w:instrText>
      </w:r>
      <w:r w:rsidR="003E5BCB">
        <w:instrText xml:space="preserve"> \* MERGEFORMAT </w:instrText>
      </w:r>
      <w:r w:rsidR="00FE63F0">
        <w:fldChar w:fldCharType="separate"/>
      </w:r>
      <w:r w:rsidR="00FE63F0">
        <w:t>[6]</w:t>
      </w:r>
      <w:r w:rsidR="00FE63F0">
        <w:fldChar w:fldCharType="end"/>
      </w:r>
      <w:r w:rsidR="00FE63F0">
        <w:t xml:space="preserve"> also wants to consider either prohibit timer or multi-cell triggering scheme</w:t>
      </w:r>
      <w:r w:rsidR="00C04804">
        <w:t xml:space="preserve">, while in </w:t>
      </w:r>
      <w:r w:rsidR="00C04804">
        <w:fldChar w:fldCharType="begin"/>
      </w:r>
      <w:r w:rsidR="00C04804">
        <w:instrText xml:space="preserve"> REF _Ref115795057 \r \h </w:instrText>
      </w:r>
      <w:r w:rsidR="003E5BCB">
        <w:instrText xml:space="preserve"> \* MERGEFORMAT </w:instrText>
      </w:r>
      <w:r w:rsidR="00C04804">
        <w:fldChar w:fldCharType="separate"/>
      </w:r>
      <w:r w:rsidR="00C04804">
        <w:t>[3]</w:t>
      </w:r>
      <w:r w:rsidR="00C04804">
        <w:fldChar w:fldCharType="end"/>
      </w:r>
      <w:r w:rsidR="00C04804">
        <w:t xml:space="preserve"> it is suggested to </w:t>
      </w:r>
      <w:r w:rsidR="00C04804" w:rsidRPr="00C04804">
        <w:t>reduce the number of beam measurement</w:t>
      </w:r>
      <w:r w:rsidR="00C04804">
        <w:t xml:space="preserve"> reporting by applying</w:t>
      </w:r>
      <w:r w:rsidR="00C04804" w:rsidRPr="00C04804">
        <w:t xml:space="preserve"> different height thresholds for measurement of specific </w:t>
      </w:r>
      <w:commentRangeStart w:id="1"/>
      <w:r w:rsidR="00C04804" w:rsidRPr="00C04804">
        <w:t>beams</w:t>
      </w:r>
      <w:commentRangeEnd w:id="1"/>
      <w:r w:rsidR="004A7CE1">
        <w:rPr>
          <w:rStyle w:val="CommentReference"/>
        </w:rPr>
        <w:commentReference w:id="1"/>
      </w:r>
      <w:r w:rsidR="00C04804">
        <w:t>.</w:t>
      </w:r>
      <w:r w:rsidR="00FE63F0">
        <w:t xml:space="preserve"> </w:t>
      </w:r>
    </w:p>
    <w:p w14:paraId="372F9D09" w14:textId="2E8F323B" w:rsidR="00AD6809" w:rsidRPr="00486BB6" w:rsidRDefault="00AD6809" w:rsidP="003E5BCB">
      <w:pPr>
        <w:jc w:val="both"/>
        <w:rPr>
          <w:b/>
          <w:bCs/>
        </w:rPr>
      </w:pPr>
      <w:r w:rsidRPr="00486BB6">
        <w:rPr>
          <w:b/>
          <w:bCs/>
        </w:rPr>
        <w:t xml:space="preserve">Proposal 5: </w:t>
      </w:r>
      <w:r w:rsidR="00B31379" w:rsidRPr="00486BB6">
        <w:rPr>
          <w:b/>
          <w:bCs/>
        </w:rPr>
        <w:t xml:space="preserve">Identify the scenarios where </w:t>
      </w:r>
      <w:r w:rsidR="004A000C" w:rsidRPr="00486BB6">
        <w:rPr>
          <w:b/>
          <w:bCs/>
        </w:rPr>
        <w:t xml:space="preserve">measurement reporting </w:t>
      </w:r>
      <w:r w:rsidR="00B31379" w:rsidRPr="00486BB6">
        <w:rPr>
          <w:b/>
          <w:bCs/>
        </w:rPr>
        <w:t xml:space="preserve">reduction </w:t>
      </w:r>
      <w:r w:rsidR="004A000C" w:rsidRPr="00486BB6">
        <w:rPr>
          <w:b/>
          <w:bCs/>
        </w:rPr>
        <w:t>is necessary (</w:t>
      </w:r>
      <w:proofErr w:type="gramStart"/>
      <w:r w:rsidR="004A000C" w:rsidRPr="00486BB6">
        <w:rPr>
          <w:b/>
          <w:bCs/>
        </w:rPr>
        <w:t>e.g.</w:t>
      </w:r>
      <w:proofErr w:type="gramEnd"/>
      <w:r w:rsidR="004A000C" w:rsidRPr="00486BB6">
        <w:rPr>
          <w:b/>
          <w:bCs/>
        </w:rPr>
        <w:t xml:space="preserve"> UAV UE ascending/descending). Consider possible solutions, such as</w:t>
      </w:r>
      <w:r w:rsidR="00044B11">
        <w:rPr>
          <w:b/>
          <w:bCs/>
        </w:rPr>
        <w:t xml:space="preserve"> multi-cell triggering and/or</w:t>
      </w:r>
      <w:r w:rsidR="004A000C" w:rsidRPr="00486BB6">
        <w:rPr>
          <w:b/>
          <w:bCs/>
        </w:rPr>
        <w:t xml:space="preserve"> prohibit timer</w:t>
      </w:r>
      <w:r w:rsidR="00044B11">
        <w:rPr>
          <w:b/>
          <w:bCs/>
        </w:rPr>
        <w:t>.</w:t>
      </w:r>
      <w:r w:rsidR="00B31379" w:rsidRPr="00486BB6">
        <w:rPr>
          <w:b/>
          <w:bCs/>
        </w:rPr>
        <w:t xml:space="preserve"> </w:t>
      </w:r>
    </w:p>
    <w:p w14:paraId="6E0DF33D" w14:textId="7C8D7442" w:rsidR="00486BB6" w:rsidRDefault="00514D21" w:rsidP="003E5BCB">
      <w:pPr>
        <w:jc w:val="both"/>
      </w:pPr>
      <w:r>
        <w:t xml:space="preserve">We propose not to discuss the user consent issue at this meeting, while the last FFS quoted above can be partly addressed via </w:t>
      </w:r>
      <w:r w:rsidR="003E5BCB">
        <w:t>height-dependent parameter adjustment, already considered above and</w:t>
      </w:r>
      <w:r w:rsidR="00692CCB">
        <w:t>/or</w:t>
      </w:r>
      <w:r w:rsidR="003E5BCB">
        <w:t xml:space="preserve"> via CHO-related UAV enhancements, which are currently no</w:t>
      </w:r>
      <w:r w:rsidR="00DE4BFA">
        <w:t>t</w:t>
      </w:r>
      <w:r w:rsidR="003E5BCB">
        <w:t xml:space="preserve"> in the scope of this WI.</w:t>
      </w:r>
    </w:p>
    <w:p w14:paraId="1E89E6DF" w14:textId="24A177EA" w:rsidR="0075692A" w:rsidRDefault="0075692A" w:rsidP="00711CE5">
      <w:pPr>
        <w:pStyle w:val="Heading2"/>
      </w:pPr>
      <w:r>
        <w:t xml:space="preserve">2.3 </w:t>
      </w:r>
      <w:r w:rsidR="00711CE5">
        <w:tab/>
      </w:r>
      <w:proofErr w:type="spellStart"/>
      <w:r w:rsidR="00711CE5" w:rsidRPr="00510509">
        <w:rPr>
          <w:i/>
          <w:iCs/>
        </w:rPr>
        <w:t>numberOfTriggeringCells</w:t>
      </w:r>
      <w:proofErr w:type="spellEnd"/>
      <w:r w:rsidR="00711CE5" w:rsidRPr="00711CE5">
        <w:t xml:space="preserve"> and other means to avoid excessive reporting</w:t>
      </w:r>
    </w:p>
    <w:p w14:paraId="7DA8D544" w14:textId="0FF2914E" w:rsidR="00510509" w:rsidRDefault="00510509" w:rsidP="00510509">
      <w:r>
        <w:t>The following has been agreed at RAN2</w:t>
      </w:r>
      <w:r w:rsidRPr="00281B14">
        <w:t>#</w:t>
      </w:r>
      <w:r>
        <w:t xml:space="preserve">119 on this topic </w:t>
      </w:r>
      <w:r>
        <w:fldChar w:fldCharType="begin"/>
      </w:r>
      <w:r>
        <w:instrText xml:space="preserve"> REF _Ref115699618 \r \h </w:instrText>
      </w:r>
      <w:r>
        <w:fldChar w:fldCharType="separate"/>
      </w:r>
      <w:r>
        <w:t>[2]</w:t>
      </w:r>
      <w:r>
        <w:fldChar w:fldCharType="end"/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10509" w14:paraId="27376344" w14:textId="77777777" w:rsidTr="00510509">
        <w:tc>
          <w:tcPr>
            <w:tcW w:w="9631" w:type="dxa"/>
          </w:tcPr>
          <w:p w14:paraId="781C9623" w14:textId="77777777" w:rsidR="0035650F" w:rsidRDefault="0035650F" w:rsidP="00510509">
            <w:r w:rsidRPr="0035650F">
              <w:t>Introduce similar functionality to LTE (</w:t>
            </w:r>
            <w:proofErr w:type="spellStart"/>
            <w:r w:rsidRPr="0035650F">
              <w:t>numberofTriggeringCells</w:t>
            </w:r>
            <w:proofErr w:type="spellEnd"/>
            <w:r w:rsidRPr="0035650F">
              <w:t xml:space="preserve">).  </w:t>
            </w:r>
          </w:p>
          <w:p w14:paraId="797F11C1" w14:textId="77777777" w:rsidR="0035650F" w:rsidRDefault="0035650F" w:rsidP="00510509">
            <w:r w:rsidRPr="0035650F">
              <w:lastRenderedPageBreak/>
              <w:t xml:space="preserve">FFS whether </w:t>
            </w:r>
            <w:proofErr w:type="spellStart"/>
            <w:r w:rsidRPr="0035650F">
              <w:t>numberoftriggerbeams</w:t>
            </w:r>
            <w:proofErr w:type="spellEnd"/>
            <w:r w:rsidRPr="0035650F">
              <w:t xml:space="preserve"> for NR is required or other enhancements.  </w:t>
            </w:r>
          </w:p>
          <w:p w14:paraId="502143EB" w14:textId="7BB8BEDD" w:rsidR="00510509" w:rsidRDefault="0035650F" w:rsidP="00510509">
            <w:r w:rsidRPr="0035650F">
              <w:t xml:space="preserve">FFS study how to avoid sending the measurement reports mainly due to </w:t>
            </w:r>
            <w:proofErr w:type="spellStart"/>
            <w:r w:rsidRPr="0035650F">
              <w:t>reportOnLeave</w:t>
            </w:r>
            <w:proofErr w:type="spellEnd"/>
          </w:p>
        </w:tc>
      </w:tr>
    </w:tbl>
    <w:p w14:paraId="288A6098" w14:textId="030B7FC4" w:rsidR="003C43BB" w:rsidRDefault="001F35B8" w:rsidP="0083738C">
      <w:pPr>
        <w:jc w:val="both"/>
      </w:pPr>
      <w:r>
        <w:lastRenderedPageBreak/>
        <w:br/>
        <w:t xml:space="preserve">The topic of excessive reporting has been partly covered in 2.2, when considering the heigh-dependent actions. However, several open points can be identified here, directly associated with </w:t>
      </w:r>
      <w:proofErr w:type="spellStart"/>
      <w:r w:rsidRPr="001F35B8">
        <w:rPr>
          <w:i/>
          <w:iCs/>
        </w:rPr>
        <w:t>numberOfTriggeringCells</w:t>
      </w:r>
      <w:proofErr w:type="spellEnd"/>
      <w:r>
        <w:t xml:space="preserve">. </w:t>
      </w:r>
      <w:r w:rsidR="00190F4D">
        <w:t xml:space="preserve">In </w:t>
      </w:r>
      <w:r w:rsidR="00190F4D">
        <w:fldChar w:fldCharType="begin"/>
      </w:r>
      <w:r w:rsidR="00190F4D">
        <w:instrText xml:space="preserve"> REF _Ref115797355 \r \h </w:instrText>
      </w:r>
      <w:r w:rsidR="0083738C">
        <w:instrText xml:space="preserve"> \* MERGEFORMAT </w:instrText>
      </w:r>
      <w:r w:rsidR="00190F4D">
        <w:fldChar w:fldCharType="separate"/>
      </w:r>
      <w:r w:rsidR="00190F4D">
        <w:t>[8]</w:t>
      </w:r>
      <w:r w:rsidR="00190F4D">
        <w:fldChar w:fldCharType="end"/>
      </w:r>
      <w:r w:rsidR="00190F4D">
        <w:t xml:space="preserve"> it is suggested to introduce a </w:t>
      </w:r>
      <w:r w:rsidR="005D7AF1">
        <w:t xml:space="preserve">multi-cell trigger for </w:t>
      </w:r>
      <w:proofErr w:type="spellStart"/>
      <w:r w:rsidR="005D7AF1" w:rsidRPr="005D7AF1">
        <w:rPr>
          <w:i/>
          <w:iCs/>
        </w:rPr>
        <w:t>reportOnLeave</w:t>
      </w:r>
      <w:proofErr w:type="spellEnd"/>
      <w:r w:rsidR="005D7AF1">
        <w:t xml:space="preserve"> so that the report is sent only when a configurable number of cells meet the leaving criteria. </w:t>
      </w:r>
      <w:r w:rsidR="00400517">
        <w:fldChar w:fldCharType="begin"/>
      </w:r>
      <w:r w:rsidR="00400517">
        <w:instrText xml:space="preserve"> REF _Ref115797544 \r \h </w:instrText>
      </w:r>
      <w:r w:rsidR="0083738C">
        <w:instrText xml:space="preserve"> \* MERGEFORMAT </w:instrText>
      </w:r>
      <w:r w:rsidR="00400517">
        <w:fldChar w:fldCharType="separate"/>
      </w:r>
      <w:r w:rsidR="00400517">
        <w:t>[14]</w:t>
      </w:r>
      <w:r w:rsidR="00400517">
        <w:fldChar w:fldCharType="end"/>
      </w:r>
      <w:r w:rsidR="00400517">
        <w:t xml:space="preserve"> proposes to use </w:t>
      </w:r>
      <w:proofErr w:type="spellStart"/>
      <w:r w:rsidR="009C5ED8" w:rsidRPr="00271D5E">
        <w:rPr>
          <w:i/>
          <w:iCs/>
        </w:rPr>
        <w:t>numberOfTriggeringCells</w:t>
      </w:r>
      <w:proofErr w:type="spellEnd"/>
      <w:r w:rsidR="009C5ED8">
        <w:t xml:space="preserve"> to other purposes than interference management, </w:t>
      </w:r>
      <w:proofErr w:type="gramStart"/>
      <w:r w:rsidR="009C5ED8">
        <w:t>e.g.</w:t>
      </w:r>
      <w:proofErr w:type="gramEnd"/>
      <w:r w:rsidR="009C5ED8">
        <w:t xml:space="preserve"> to reduce the </w:t>
      </w:r>
      <w:r w:rsidR="00513D50">
        <w:t>inter-RAT measurement reporting for events B1 and B2.</w:t>
      </w:r>
      <w:r w:rsidR="00826CFD">
        <w:t xml:space="preserve"> The authors of</w:t>
      </w:r>
      <w:r w:rsidR="00513D50">
        <w:t xml:space="preserve"> </w:t>
      </w:r>
      <w:r w:rsidR="00826CFD">
        <w:fldChar w:fldCharType="begin"/>
      </w:r>
      <w:r w:rsidR="00826CFD">
        <w:instrText xml:space="preserve"> REF _Ref115708829 \r \h </w:instrText>
      </w:r>
      <w:r w:rsidR="0083738C">
        <w:instrText xml:space="preserve"> \* MERGEFORMAT </w:instrText>
      </w:r>
      <w:r w:rsidR="00826CFD">
        <w:fldChar w:fldCharType="separate"/>
      </w:r>
      <w:r w:rsidR="00826CFD">
        <w:t>[15]</w:t>
      </w:r>
      <w:r w:rsidR="00826CFD">
        <w:fldChar w:fldCharType="end"/>
      </w:r>
      <w:r w:rsidR="00826CFD">
        <w:t xml:space="preserve"> want to </w:t>
      </w:r>
      <w:r w:rsidR="00025E08">
        <w:t xml:space="preserve">make </w:t>
      </w:r>
      <w:proofErr w:type="spellStart"/>
      <w:r w:rsidR="00025E08" w:rsidRPr="00271D5E">
        <w:rPr>
          <w:i/>
          <w:iCs/>
        </w:rPr>
        <w:t>numberOfTriggeringCells</w:t>
      </w:r>
      <w:proofErr w:type="spellEnd"/>
      <w:r w:rsidR="00025E08">
        <w:t xml:space="preserve"> applicable </w:t>
      </w:r>
      <w:r w:rsidR="00F8635F">
        <w:t xml:space="preserve">at least </w:t>
      </w:r>
      <w:r w:rsidR="00025E08">
        <w:t xml:space="preserve">to </w:t>
      </w:r>
      <w:r w:rsidR="00F8635F">
        <w:t>events A3, A4 and A5 (LTE baseline), while keeping other events FFS.</w:t>
      </w:r>
      <w:r w:rsidR="005D7AF1">
        <w:t xml:space="preserve"> </w:t>
      </w:r>
      <w:r w:rsidR="001837E4">
        <w:fldChar w:fldCharType="begin"/>
      </w:r>
      <w:r w:rsidR="001837E4">
        <w:instrText xml:space="preserve"> REF _Ref115794352 \r \h </w:instrText>
      </w:r>
      <w:r w:rsidR="0083738C">
        <w:instrText xml:space="preserve"> \* MERGEFORMAT </w:instrText>
      </w:r>
      <w:r w:rsidR="001837E4">
        <w:fldChar w:fldCharType="separate"/>
      </w:r>
      <w:r w:rsidR="001837E4">
        <w:t>[4]</w:t>
      </w:r>
      <w:r w:rsidR="001837E4">
        <w:fldChar w:fldCharType="end"/>
      </w:r>
      <w:r w:rsidR="0083738C">
        <w:t xml:space="preserve">, on the other hand, considers </w:t>
      </w:r>
      <w:r w:rsidR="006912F8">
        <w:t xml:space="preserve">also beam-level measurement criteria, in addition to cell-level </w:t>
      </w:r>
      <w:r w:rsidR="0037234F">
        <w:t xml:space="preserve">triggering when more than a single cell fulfils the reporting condition. </w:t>
      </w:r>
      <w:r w:rsidR="00011055">
        <w:fldChar w:fldCharType="begin"/>
      </w:r>
      <w:r w:rsidR="00011055">
        <w:instrText xml:space="preserve"> REF _Ref115799446 \r \h </w:instrText>
      </w:r>
      <w:r w:rsidR="00011055">
        <w:fldChar w:fldCharType="separate"/>
      </w:r>
      <w:r w:rsidR="00011055">
        <w:t>[13]</w:t>
      </w:r>
      <w:r w:rsidR="00011055">
        <w:fldChar w:fldCharType="end"/>
      </w:r>
      <w:r w:rsidR="00011055">
        <w:t xml:space="preserve"> </w:t>
      </w:r>
      <w:r w:rsidR="003900FB">
        <w:t xml:space="preserve">proposes to study if </w:t>
      </w:r>
      <w:proofErr w:type="gramStart"/>
      <w:r w:rsidR="003900FB">
        <w:t>particular cells</w:t>
      </w:r>
      <w:proofErr w:type="gramEnd"/>
      <w:r w:rsidR="003900FB">
        <w:t xml:space="preserve"> can be only considered for </w:t>
      </w:r>
      <w:proofErr w:type="spellStart"/>
      <w:r w:rsidR="003900FB" w:rsidRPr="00271D5E">
        <w:rPr>
          <w:i/>
          <w:iCs/>
        </w:rPr>
        <w:t>numberOfTriggeringCells</w:t>
      </w:r>
      <w:proofErr w:type="spellEnd"/>
      <w:r w:rsidR="003900FB">
        <w:t xml:space="preserve">. </w:t>
      </w:r>
      <w:r w:rsidR="00814EB4">
        <w:fldChar w:fldCharType="begin"/>
      </w:r>
      <w:r w:rsidR="00814EB4">
        <w:instrText xml:space="preserve"> REF _Ref115799446 \r \h </w:instrText>
      </w:r>
      <w:r w:rsidR="00814EB4">
        <w:fldChar w:fldCharType="separate"/>
      </w:r>
      <w:r w:rsidR="00814EB4">
        <w:t>[13]</w:t>
      </w:r>
      <w:r w:rsidR="00814EB4">
        <w:fldChar w:fldCharType="end"/>
      </w:r>
      <w:r w:rsidR="00814EB4">
        <w:t xml:space="preserve"> </w:t>
      </w:r>
      <w:proofErr w:type="gramStart"/>
      <w:r w:rsidR="00814EB4">
        <w:t>provides also</w:t>
      </w:r>
      <w:proofErr w:type="gramEnd"/>
      <w:r w:rsidR="00814EB4">
        <w:t xml:space="preserve"> simulation results for multi-cell triggering and among the others it is observed that </w:t>
      </w:r>
      <w:r w:rsidR="00944E2C">
        <w:t xml:space="preserve">introducing a number of cells for </w:t>
      </w:r>
      <w:proofErr w:type="spellStart"/>
      <w:r w:rsidR="00944E2C" w:rsidRPr="00271D5E">
        <w:rPr>
          <w:i/>
          <w:iCs/>
        </w:rPr>
        <w:t>reportOnLeave</w:t>
      </w:r>
      <w:proofErr w:type="spellEnd"/>
      <w:r w:rsidR="00944E2C">
        <w:t xml:space="preserve"> (as suggested also in </w:t>
      </w:r>
      <w:r w:rsidR="00944E2C">
        <w:fldChar w:fldCharType="begin"/>
      </w:r>
      <w:r w:rsidR="00944E2C">
        <w:instrText xml:space="preserve"> REF _Ref115797355 \r \h </w:instrText>
      </w:r>
      <w:r w:rsidR="00944E2C">
        <w:fldChar w:fldCharType="separate"/>
      </w:r>
      <w:r w:rsidR="00944E2C">
        <w:t>[8]</w:t>
      </w:r>
      <w:r w:rsidR="00944E2C">
        <w:fldChar w:fldCharType="end"/>
      </w:r>
      <w:r w:rsidR="00944E2C">
        <w:t>)</w:t>
      </w:r>
      <w:r w:rsidR="001837E4">
        <w:t xml:space="preserve"> </w:t>
      </w:r>
      <w:r w:rsidR="00944E2C">
        <w:t xml:space="preserve">can help in reducing the reporting overhead, but at the expense of </w:t>
      </w:r>
      <w:r w:rsidR="00AC0C22">
        <w:t xml:space="preserve">slightly </w:t>
      </w:r>
      <w:r w:rsidR="00944E2C">
        <w:t xml:space="preserve">degraded performance. </w:t>
      </w:r>
      <w:r w:rsidR="00AB192D">
        <w:t xml:space="preserve">It is finally suggested to </w:t>
      </w:r>
      <w:r w:rsidR="00BD3D15">
        <w:t>apply enhanced multi-cell trigger where the number of changed cell</w:t>
      </w:r>
      <w:r w:rsidR="00A76828">
        <w:t>s</w:t>
      </w:r>
      <w:r w:rsidR="00BD3D15">
        <w:t xml:space="preserve"> in the </w:t>
      </w:r>
      <w:proofErr w:type="spellStart"/>
      <w:r w:rsidR="00BD3D15" w:rsidRPr="00271D5E">
        <w:rPr>
          <w:i/>
          <w:iCs/>
        </w:rPr>
        <w:t>cellsTriggeredList</w:t>
      </w:r>
      <w:proofErr w:type="spellEnd"/>
      <w:r w:rsidR="00BD3D15">
        <w:t xml:space="preserve"> will be </w:t>
      </w:r>
      <w:r w:rsidR="003213FF">
        <w:t>considered for measurement reporting decision.</w:t>
      </w:r>
      <w:r w:rsidR="003C43BB">
        <w:t xml:space="preserve"> </w:t>
      </w:r>
    </w:p>
    <w:p w14:paraId="5D06B88A" w14:textId="7139D00D" w:rsidR="00510509" w:rsidRDefault="003C43BB" w:rsidP="0083738C">
      <w:pPr>
        <w:jc w:val="both"/>
      </w:pPr>
      <w:r>
        <w:t>Considering the content of the papers referred above, we suggest the following:</w:t>
      </w:r>
    </w:p>
    <w:p w14:paraId="097C9A0A" w14:textId="6BB71857" w:rsidR="003213FF" w:rsidRPr="002739D2" w:rsidRDefault="003213FF" w:rsidP="0083738C">
      <w:pPr>
        <w:jc w:val="both"/>
        <w:rPr>
          <w:b/>
          <w:bCs/>
        </w:rPr>
      </w:pPr>
      <w:r w:rsidRPr="002739D2">
        <w:rPr>
          <w:b/>
          <w:bCs/>
        </w:rPr>
        <w:t xml:space="preserve">Proposal 6: Consider the following </w:t>
      </w:r>
      <w:r w:rsidR="00F84FFA" w:rsidRPr="002739D2">
        <w:rPr>
          <w:b/>
          <w:bCs/>
        </w:rPr>
        <w:t>aspects for multi-cell measurement report triggering:</w:t>
      </w:r>
    </w:p>
    <w:p w14:paraId="787EA03D" w14:textId="72FACA15" w:rsidR="00F84FFA" w:rsidRPr="002739D2" w:rsidRDefault="00F84FFA" w:rsidP="00F84FFA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r w:rsidRPr="002739D2">
        <w:rPr>
          <w:b/>
          <w:bCs/>
        </w:rPr>
        <w:t>Multi-cell trigger for</w:t>
      </w:r>
      <w:r w:rsidR="00881109" w:rsidRPr="002739D2">
        <w:rPr>
          <w:b/>
          <w:bCs/>
        </w:rPr>
        <w:t xml:space="preserve"> </w:t>
      </w:r>
      <w:proofErr w:type="spellStart"/>
      <w:r w:rsidR="00881109" w:rsidRPr="00271D5E">
        <w:rPr>
          <w:b/>
          <w:bCs/>
          <w:i/>
          <w:iCs/>
        </w:rPr>
        <w:t>reportOnLeave</w:t>
      </w:r>
      <w:proofErr w:type="spellEnd"/>
    </w:p>
    <w:p w14:paraId="7967A9FD" w14:textId="63A80C87" w:rsidR="00881109" w:rsidRPr="002739D2" w:rsidRDefault="00881109" w:rsidP="00F84FFA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r w:rsidRPr="002739D2">
        <w:rPr>
          <w:b/>
          <w:bCs/>
        </w:rPr>
        <w:t xml:space="preserve">Applying </w:t>
      </w:r>
      <w:proofErr w:type="spellStart"/>
      <w:r w:rsidRPr="00271D5E">
        <w:rPr>
          <w:b/>
          <w:bCs/>
          <w:i/>
          <w:iCs/>
        </w:rPr>
        <w:t>numberOfTriggeringCells</w:t>
      </w:r>
      <w:proofErr w:type="spellEnd"/>
      <w:r w:rsidRPr="002739D2">
        <w:rPr>
          <w:b/>
          <w:bCs/>
        </w:rPr>
        <w:t xml:space="preserve"> for inter-RAT events (i.e. B1 and B2 triggering)</w:t>
      </w:r>
    </w:p>
    <w:p w14:paraId="257962F0" w14:textId="65F1C0F1" w:rsidR="00881109" w:rsidRPr="002739D2" w:rsidRDefault="001B6563" w:rsidP="00F84FFA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commentRangeStart w:id="2"/>
      <w:r w:rsidRPr="002739D2">
        <w:rPr>
          <w:b/>
          <w:bCs/>
        </w:rPr>
        <w:t xml:space="preserve">Beam-level measurement criteria </w:t>
      </w:r>
      <w:commentRangeEnd w:id="2"/>
      <w:r w:rsidR="00D5246A">
        <w:rPr>
          <w:rStyle w:val="CommentReference"/>
        </w:rPr>
        <w:commentReference w:id="2"/>
      </w:r>
      <w:r w:rsidRPr="002739D2">
        <w:rPr>
          <w:b/>
          <w:bCs/>
        </w:rPr>
        <w:t>in addition to cell-level triggering</w:t>
      </w:r>
    </w:p>
    <w:p w14:paraId="623EB9F7" w14:textId="28FA0BE2" w:rsidR="00711CE5" w:rsidRPr="002F3041" w:rsidRDefault="002739D2" w:rsidP="00271D5E">
      <w:pPr>
        <w:pStyle w:val="ListParagraph"/>
        <w:numPr>
          <w:ilvl w:val="0"/>
          <w:numId w:val="19"/>
        </w:numPr>
        <w:jc w:val="both"/>
      </w:pPr>
      <w:commentRangeStart w:id="3"/>
      <w:r w:rsidRPr="002739D2">
        <w:rPr>
          <w:b/>
          <w:bCs/>
        </w:rPr>
        <w:t>Enhanced multi-cell triggering</w:t>
      </w:r>
      <w:commentRangeEnd w:id="3"/>
      <w:r w:rsidR="00B37F98">
        <w:rPr>
          <w:rStyle w:val="CommentReference"/>
        </w:rPr>
        <w:commentReference w:id="3"/>
      </w:r>
      <w:r w:rsidRPr="002739D2">
        <w:rPr>
          <w:b/>
          <w:bCs/>
        </w:rPr>
        <w:t xml:space="preserve">, when </w:t>
      </w:r>
      <w:proofErr w:type="spellStart"/>
      <w:r w:rsidRPr="00271D5E">
        <w:rPr>
          <w:b/>
          <w:bCs/>
          <w:i/>
          <w:iCs/>
        </w:rPr>
        <w:t>cellsTriggeredList</w:t>
      </w:r>
      <w:proofErr w:type="spellEnd"/>
      <w:r w:rsidRPr="002739D2">
        <w:rPr>
          <w:b/>
          <w:bCs/>
        </w:rPr>
        <w:t xml:space="preserve"> changes by </w:t>
      </w:r>
      <w:proofErr w:type="gramStart"/>
      <w:r w:rsidRPr="002739D2">
        <w:rPr>
          <w:b/>
          <w:bCs/>
        </w:rPr>
        <w:t>a number of</w:t>
      </w:r>
      <w:proofErr w:type="gramEnd"/>
      <w:r w:rsidRPr="002739D2">
        <w:rPr>
          <w:b/>
          <w:bCs/>
        </w:rPr>
        <w:t xml:space="preserve"> cells</w:t>
      </w:r>
    </w:p>
    <w:p w14:paraId="69B7B8E6" w14:textId="11DD2436" w:rsidR="009339CB" w:rsidRPr="00281B14" w:rsidRDefault="00D025BF" w:rsidP="004F48E9">
      <w:pPr>
        <w:pStyle w:val="Heading1"/>
        <w:jc w:val="both"/>
      </w:pPr>
      <w:r>
        <w:t>3</w:t>
      </w:r>
      <w:r w:rsidR="009339CB" w:rsidRPr="00281B14">
        <w:tab/>
        <w:t>Conclusion</w:t>
      </w:r>
    </w:p>
    <w:p w14:paraId="35F222F4" w14:textId="14B102DE" w:rsidR="00080512" w:rsidRDefault="00391192" w:rsidP="00D363AD">
      <w:pPr>
        <w:jc w:val="both"/>
      </w:pPr>
      <w:r>
        <w:t xml:space="preserve">This paper </w:t>
      </w:r>
      <w:r w:rsidR="00D363AD">
        <w:t>summarized the measurement related UAV papers submitted to RAN2#119bis. The following proposals are made:</w:t>
      </w:r>
    </w:p>
    <w:p w14:paraId="2A99D4CA" w14:textId="13F99D84" w:rsidR="00A96DFA" w:rsidRPr="008A68C5" w:rsidRDefault="00A96DFA" w:rsidP="00A96DFA">
      <w:pPr>
        <w:jc w:val="both"/>
        <w:rPr>
          <w:b/>
          <w:bCs/>
        </w:rPr>
      </w:pPr>
      <w:r w:rsidRPr="008A68C5">
        <w:rPr>
          <w:b/>
          <w:bCs/>
        </w:rPr>
        <w:t xml:space="preserve">Proposal 1: Discuss if the timestamp needs to be always reported as a part of flight path plan, considering when it may not be available and whether the </w:t>
      </w:r>
      <w:r>
        <w:rPr>
          <w:b/>
          <w:bCs/>
        </w:rPr>
        <w:t xml:space="preserve">information provided via </w:t>
      </w:r>
      <w:r w:rsidRPr="008A68C5">
        <w:rPr>
          <w:b/>
          <w:bCs/>
        </w:rPr>
        <w:t xml:space="preserve">waypoint without timestamp is still useful for the network.   </w:t>
      </w:r>
    </w:p>
    <w:p w14:paraId="77D18774" w14:textId="77777777" w:rsidR="00A96DFA" w:rsidRPr="00965657" w:rsidRDefault="00A96DFA" w:rsidP="00A96DFA">
      <w:pPr>
        <w:jc w:val="both"/>
        <w:rPr>
          <w:b/>
          <w:bCs/>
        </w:rPr>
      </w:pPr>
      <w:r w:rsidRPr="00965657">
        <w:rPr>
          <w:b/>
          <w:bCs/>
        </w:rPr>
        <w:t>Proposal 2: Discuss the scenarios where flight path modification may be needed and how to implement such path plan updating procedure.</w:t>
      </w:r>
    </w:p>
    <w:p w14:paraId="6FDCE39F" w14:textId="1844C591" w:rsidR="00A96DFA" w:rsidRPr="0062084A" w:rsidRDefault="00A96DFA" w:rsidP="00A96DFA">
      <w:pPr>
        <w:rPr>
          <w:b/>
          <w:bCs/>
        </w:rPr>
      </w:pPr>
      <w:r w:rsidRPr="0062084A">
        <w:rPr>
          <w:b/>
          <w:bCs/>
        </w:rPr>
        <w:t>Proposal 3: Discuss the definition of waypoints, whether they should have a fixed or configurable granularity</w:t>
      </w:r>
      <w:r>
        <w:rPr>
          <w:b/>
          <w:bCs/>
        </w:rPr>
        <w:t xml:space="preserve"> in space domain, </w:t>
      </w:r>
      <w:r w:rsidRPr="0062084A">
        <w:rPr>
          <w:b/>
          <w:bCs/>
        </w:rPr>
        <w:t xml:space="preserve">if the waypoint related to the flight destination should be signalled. </w:t>
      </w:r>
    </w:p>
    <w:p w14:paraId="50277B21" w14:textId="77777777" w:rsidR="00A96DFA" w:rsidRPr="001D3960" w:rsidRDefault="00A96DFA" w:rsidP="00A96DFA">
      <w:pPr>
        <w:jc w:val="both"/>
        <w:rPr>
          <w:b/>
          <w:bCs/>
        </w:rPr>
      </w:pPr>
      <w:r w:rsidRPr="001D3960">
        <w:rPr>
          <w:b/>
          <w:bCs/>
        </w:rPr>
        <w:t>Proposal 4: Discuss the scenarios where NW-configured height-dependent parameter adjustment is beneficial. Consider both IDLE/Inactive and CONNECTED mode UEs</w:t>
      </w:r>
      <w:r>
        <w:rPr>
          <w:b/>
          <w:bCs/>
        </w:rPr>
        <w:t>.</w:t>
      </w:r>
    </w:p>
    <w:p w14:paraId="3DD9A241" w14:textId="77777777" w:rsidR="00A96DFA" w:rsidRPr="00486BB6" w:rsidRDefault="00A96DFA" w:rsidP="00A96DFA">
      <w:pPr>
        <w:jc w:val="both"/>
        <w:rPr>
          <w:b/>
          <w:bCs/>
        </w:rPr>
      </w:pPr>
      <w:r w:rsidRPr="00486BB6">
        <w:rPr>
          <w:b/>
          <w:bCs/>
        </w:rPr>
        <w:t>Proposal 5: Identify the scenarios where measurement reporting reduction is necessary (e.g. UAV UE ascending/descending). Consider possible solutions, such as</w:t>
      </w:r>
      <w:r>
        <w:rPr>
          <w:b/>
          <w:bCs/>
        </w:rPr>
        <w:t xml:space="preserve"> multi-cell triggering and/or</w:t>
      </w:r>
      <w:r w:rsidRPr="00486BB6">
        <w:rPr>
          <w:b/>
          <w:bCs/>
        </w:rPr>
        <w:t xml:space="preserve"> prohibit timer</w:t>
      </w:r>
      <w:r>
        <w:rPr>
          <w:b/>
          <w:bCs/>
        </w:rPr>
        <w:t>.</w:t>
      </w:r>
      <w:r w:rsidRPr="00486BB6">
        <w:rPr>
          <w:b/>
          <w:bCs/>
        </w:rPr>
        <w:t xml:space="preserve"> </w:t>
      </w:r>
    </w:p>
    <w:p w14:paraId="6D234155" w14:textId="77777777" w:rsidR="00A96DFA" w:rsidRPr="002739D2" w:rsidRDefault="00A96DFA" w:rsidP="00A96DFA">
      <w:pPr>
        <w:jc w:val="both"/>
        <w:rPr>
          <w:b/>
          <w:bCs/>
        </w:rPr>
      </w:pPr>
      <w:r w:rsidRPr="002739D2">
        <w:rPr>
          <w:b/>
          <w:bCs/>
        </w:rPr>
        <w:t>Proposal 6: Consider the following aspects for multi-cell measurement report triggering:</w:t>
      </w:r>
    </w:p>
    <w:p w14:paraId="7C8E44F3" w14:textId="77777777" w:rsidR="00A96DFA" w:rsidRPr="002739D2" w:rsidRDefault="00A96DFA" w:rsidP="00A96DFA">
      <w:pPr>
        <w:pStyle w:val="ListParagraph"/>
        <w:numPr>
          <w:ilvl w:val="0"/>
          <w:numId w:val="20"/>
        </w:numPr>
        <w:jc w:val="both"/>
        <w:rPr>
          <w:b/>
          <w:bCs/>
        </w:rPr>
      </w:pPr>
      <w:r w:rsidRPr="002739D2">
        <w:rPr>
          <w:b/>
          <w:bCs/>
        </w:rPr>
        <w:t xml:space="preserve">Multi-cell trigger for </w:t>
      </w:r>
      <w:proofErr w:type="spellStart"/>
      <w:r w:rsidRPr="008206E6">
        <w:rPr>
          <w:b/>
          <w:bCs/>
          <w:i/>
          <w:iCs/>
        </w:rPr>
        <w:t>reportOnLeave</w:t>
      </w:r>
      <w:proofErr w:type="spellEnd"/>
    </w:p>
    <w:p w14:paraId="78F80DD8" w14:textId="77777777" w:rsidR="00A96DFA" w:rsidRPr="002739D2" w:rsidRDefault="00A96DFA" w:rsidP="00A96DFA">
      <w:pPr>
        <w:pStyle w:val="ListParagraph"/>
        <w:numPr>
          <w:ilvl w:val="0"/>
          <w:numId w:val="20"/>
        </w:numPr>
        <w:jc w:val="both"/>
        <w:rPr>
          <w:b/>
          <w:bCs/>
        </w:rPr>
      </w:pPr>
      <w:r w:rsidRPr="002739D2">
        <w:rPr>
          <w:b/>
          <w:bCs/>
        </w:rPr>
        <w:t xml:space="preserve">Applying </w:t>
      </w:r>
      <w:proofErr w:type="spellStart"/>
      <w:r w:rsidRPr="008206E6">
        <w:rPr>
          <w:b/>
          <w:bCs/>
          <w:i/>
          <w:iCs/>
        </w:rPr>
        <w:t>numberOfTriggeringCells</w:t>
      </w:r>
      <w:proofErr w:type="spellEnd"/>
      <w:r w:rsidRPr="002739D2">
        <w:rPr>
          <w:b/>
          <w:bCs/>
        </w:rPr>
        <w:t xml:space="preserve"> for inter-RAT events (i.e. B1 and B2 triggering)</w:t>
      </w:r>
    </w:p>
    <w:p w14:paraId="6626ABB6" w14:textId="77777777" w:rsidR="00A96DFA" w:rsidRDefault="00A96DFA" w:rsidP="00A96DFA">
      <w:pPr>
        <w:pStyle w:val="ListParagraph"/>
        <w:numPr>
          <w:ilvl w:val="0"/>
          <w:numId w:val="20"/>
        </w:numPr>
        <w:jc w:val="both"/>
        <w:rPr>
          <w:b/>
          <w:bCs/>
        </w:rPr>
      </w:pPr>
      <w:r w:rsidRPr="002739D2">
        <w:rPr>
          <w:b/>
          <w:bCs/>
        </w:rPr>
        <w:t>Beam-level measurement criteria in addition to cell-level triggering</w:t>
      </w:r>
    </w:p>
    <w:p w14:paraId="48C866F8" w14:textId="2674B3E9" w:rsidR="00986502" w:rsidRPr="00271D5E" w:rsidRDefault="00A96DFA" w:rsidP="00271D5E">
      <w:pPr>
        <w:pStyle w:val="ListParagraph"/>
        <w:numPr>
          <w:ilvl w:val="0"/>
          <w:numId w:val="20"/>
        </w:numPr>
        <w:jc w:val="both"/>
        <w:rPr>
          <w:b/>
          <w:bCs/>
        </w:rPr>
      </w:pPr>
      <w:r w:rsidRPr="00271D5E">
        <w:rPr>
          <w:b/>
          <w:bCs/>
        </w:rPr>
        <w:t xml:space="preserve">Enhanced multi-cell triggering, when </w:t>
      </w:r>
      <w:proofErr w:type="spellStart"/>
      <w:r w:rsidRPr="00271D5E">
        <w:rPr>
          <w:b/>
          <w:bCs/>
          <w:i/>
          <w:iCs/>
        </w:rPr>
        <w:t>cellsTriggeredList</w:t>
      </w:r>
      <w:proofErr w:type="spellEnd"/>
      <w:r w:rsidRPr="00271D5E">
        <w:rPr>
          <w:b/>
          <w:bCs/>
        </w:rPr>
        <w:t xml:space="preserve"> changes by a number of cells</w:t>
      </w:r>
    </w:p>
    <w:p w14:paraId="57DADACC" w14:textId="62D62E92" w:rsidR="006E59A4" w:rsidRPr="00281B14" w:rsidRDefault="006E59A4" w:rsidP="004F48E9">
      <w:pPr>
        <w:pStyle w:val="Heading1"/>
        <w:jc w:val="both"/>
      </w:pPr>
      <w:r w:rsidRPr="00281B14">
        <w:t>References</w:t>
      </w:r>
    </w:p>
    <w:p w14:paraId="53D3FD61" w14:textId="25782F66" w:rsidR="00D363AD" w:rsidRDefault="006E59A4" w:rsidP="002F3041">
      <w:pPr>
        <w:pStyle w:val="ListParagraph"/>
        <w:numPr>
          <w:ilvl w:val="0"/>
          <w:numId w:val="8"/>
        </w:numPr>
        <w:jc w:val="both"/>
      </w:pPr>
      <w:bookmarkStart w:id="4" w:name="_Ref106786305"/>
      <w:r w:rsidRPr="008A30DE">
        <w:t>RP-213600 New WID on NR support for UAV (Uncrewed Aerial Vehicles) 3GPP TSG RAN Meeting #94e Electronic Meeting, Dec. 6 - 17, 2021</w:t>
      </w:r>
      <w:bookmarkStart w:id="5" w:name="_Ref115105830"/>
      <w:bookmarkStart w:id="6" w:name="_Ref115106953"/>
      <w:bookmarkEnd w:id="4"/>
    </w:p>
    <w:p w14:paraId="5D9D34CC" w14:textId="2D6AC474" w:rsidR="00FE15E6" w:rsidRDefault="00986502" w:rsidP="003F1568">
      <w:pPr>
        <w:pStyle w:val="ListParagraph"/>
        <w:numPr>
          <w:ilvl w:val="0"/>
          <w:numId w:val="8"/>
        </w:numPr>
        <w:jc w:val="both"/>
      </w:pPr>
      <w:bookmarkStart w:id="7" w:name="_Ref115699618"/>
      <w:r w:rsidRPr="008A30DE">
        <w:t>R2-2208703 Report from UP, Small data, URLLC/</w:t>
      </w:r>
      <w:proofErr w:type="spellStart"/>
      <w:r w:rsidRPr="008A30DE">
        <w:t>IIoT</w:t>
      </w:r>
      <w:proofErr w:type="spellEnd"/>
      <w:r w:rsidRPr="008A30DE">
        <w:t xml:space="preserve">, RACH indication, </w:t>
      </w:r>
      <w:proofErr w:type="gramStart"/>
      <w:r w:rsidRPr="008A30DE">
        <w:t>NWES</w:t>
      </w:r>
      <w:proofErr w:type="gramEnd"/>
      <w:r w:rsidRPr="008A30DE">
        <w:t xml:space="preserve"> and UAV</w:t>
      </w:r>
      <w:bookmarkEnd w:id="5"/>
      <w:r w:rsidR="00A46360" w:rsidRPr="008A30DE">
        <w:t>, 3GPP TSG RAN2 Meeting #119 Electronic Meeting, Aug 17 - 26, 2022</w:t>
      </w:r>
      <w:bookmarkEnd w:id="6"/>
      <w:bookmarkEnd w:id="7"/>
    </w:p>
    <w:p w14:paraId="0054FEF6" w14:textId="4FFD70B6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8" w:name="_Ref115795057"/>
      <w:r>
        <w:t>R2-2209446</w:t>
      </w:r>
      <w:r>
        <w:tab/>
        <w:t>Measurement and reporting enhancements</w:t>
      </w:r>
      <w:r>
        <w:tab/>
      </w:r>
      <w:r w:rsidR="00A75CDE">
        <w:t xml:space="preserve"> </w:t>
      </w:r>
      <w:r>
        <w:t>Qualcomm</w:t>
      </w:r>
      <w:bookmarkEnd w:id="8"/>
      <w:r>
        <w:t xml:space="preserve"> </w:t>
      </w:r>
    </w:p>
    <w:p w14:paraId="57C5DD23" w14:textId="02BC82A0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9" w:name="_Ref115794352"/>
      <w:r>
        <w:lastRenderedPageBreak/>
        <w:t>R2-2209532</w:t>
      </w:r>
      <w:r>
        <w:tab/>
        <w:t xml:space="preserve">Measurement reports   </w:t>
      </w:r>
      <w:r>
        <w:tab/>
        <w:t>Ericsson</w:t>
      </w:r>
      <w:bookmarkEnd w:id="9"/>
      <w:r>
        <w:tab/>
      </w:r>
    </w:p>
    <w:p w14:paraId="5CC16347" w14:textId="48D9E1DD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0" w:name="_Ref115793607"/>
      <w:r>
        <w:t>R2-2209582</w:t>
      </w:r>
      <w:r>
        <w:tab/>
        <w:t>UAV support for NR</w:t>
      </w:r>
      <w:r>
        <w:tab/>
      </w:r>
      <w:r w:rsidR="00A75CDE">
        <w:t xml:space="preserve"> </w:t>
      </w:r>
      <w:r>
        <w:t>Intel Corporation</w:t>
      </w:r>
      <w:bookmarkEnd w:id="10"/>
      <w:r>
        <w:tab/>
      </w:r>
    </w:p>
    <w:p w14:paraId="020A81AC" w14:textId="1E9040C2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1" w:name="_Ref115794677"/>
      <w:r>
        <w:t>R2-2209754</w:t>
      </w:r>
      <w:r>
        <w:tab/>
        <w:t>Considerations on Measurement Reports Enhancements</w:t>
      </w:r>
      <w:r>
        <w:tab/>
        <w:t>NEC Europe Ltd</w:t>
      </w:r>
      <w:bookmarkEnd w:id="11"/>
      <w:r>
        <w:tab/>
      </w:r>
    </w:p>
    <w:p w14:paraId="681D6605" w14:textId="1F1116E3" w:rsidR="00FE15E6" w:rsidRDefault="00FE15E6" w:rsidP="00FE15E6">
      <w:pPr>
        <w:pStyle w:val="ListParagraph"/>
        <w:numPr>
          <w:ilvl w:val="0"/>
          <w:numId w:val="8"/>
        </w:numPr>
        <w:jc w:val="both"/>
      </w:pPr>
      <w:r>
        <w:t>R2-2209795</w:t>
      </w:r>
      <w:r>
        <w:tab/>
        <w:t>User consent on UAV location reporting</w:t>
      </w:r>
      <w:r>
        <w:tab/>
        <w:t>Apple</w:t>
      </w:r>
      <w:r>
        <w:tab/>
      </w:r>
    </w:p>
    <w:p w14:paraId="4ADFB30C" w14:textId="0E60E2F0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2" w:name="_Ref115797355"/>
      <w:r>
        <w:t>R2-2209934</w:t>
      </w:r>
      <w:r>
        <w:tab/>
        <w:t>Measurement enhancement for NR UAV</w:t>
      </w:r>
      <w:r>
        <w:tab/>
        <w:t>Lenovo</w:t>
      </w:r>
      <w:bookmarkEnd w:id="12"/>
      <w:r>
        <w:tab/>
      </w:r>
    </w:p>
    <w:p w14:paraId="02E4AD0D" w14:textId="4C65DA65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3" w:name="_Ref115792734"/>
      <w:r>
        <w:t>R2-2210161</w:t>
      </w:r>
      <w:r>
        <w:tab/>
        <w:t>Measurement Reporting for NR UAV</w:t>
      </w:r>
      <w:r>
        <w:tab/>
        <w:t>CMCC</w:t>
      </w:r>
      <w:bookmarkEnd w:id="13"/>
      <w:r>
        <w:tab/>
      </w:r>
    </w:p>
    <w:p w14:paraId="19CF8F76" w14:textId="7A783798" w:rsidR="00FE15E6" w:rsidRDefault="00FE15E6" w:rsidP="00FE15E6">
      <w:pPr>
        <w:pStyle w:val="ListParagraph"/>
        <w:numPr>
          <w:ilvl w:val="0"/>
          <w:numId w:val="8"/>
        </w:numPr>
        <w:jc w:val="both"/>
      </w:pPr>
      <w:r>
        <w:t>R2-2210175</w:t>
      </w:r>
      <w:r>
        <w:tab/>
        <w:t>On measurement reporting enhancements for NR UAV</w:t>
      </w:r>
      <w:r>
        <w:tab/>
        <w:t xml:space="preserve">ZTE Corporation, </w:t>
      </w:r>
      <w:proofErr w:type="spellStart"/>
      <w:r>
        <w:t>Sanechips</w:t>
      </w:r>
      <w:proofErr w:type="spellEnd"/>
    </w:p>
    <w:p w14:paraId="4ABF5D23" w14:textId="769F5B91" w:rsidR="00FE15E6" w:rsidRDefault="00FE15E6" w:rsidP="00FE15E6">
      <w:pPr>
        <w:pStyle w:val="ListParagraph"/>
        <w:numPr>
          <w:ilvl w:val="0"/>
          <w:numId w:val="8"/>
        </w:numPr>
        <w:jc w:val="both"/>
      </w:pPr>
      <w:r>
        <w:t>R2-2210219</w:t>
      </w:r>
      <w:r>
        <w:tab/>
        <w:t>Considerations about UAV mobility and user consent</w:t>
      </w:r>
      <w:r>
        <w:tab/>
        <w:t>Sony</w:t>
      </w:r>
      <w:r>
        <w:tab/>
      </w:r>
    </w:p>
    <w:p w14:paraId="2A64EC32" w14:textId="1F8A8A49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4" w:name="_Ref115705007"/>
      <w:r>
        <w:t>R2-2210355</w:t>
      </w:r>
      <w:r>
        <w:tab/>
        <w:t>On measurements and measurement reporting enhancements for Rel-18 UAVs</w:t>
      </w:r>
      <w:r>
        <w:tab/>
        <w:t>Nokia</w:t>
      </w:r>
      <w:bookmarkEnd w:id="14"/>
    </w:p>
    <w:p w14:paraId="7CC603E4" w14:textId="61F26C8E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5" w:name="_Ref115799446"/>
      <w:r>
        <w:t>R2-2210356</w:t>
      </w:r>
      <w:r>
        <w:tab/>
        <w:t>On measurement reporting based on a configured number of cells triggering – evaluation results</w:t>
      </w:r>
      <w:bookmarkEnd w:id="15"/>
    </w:p>
    <w:p w14:paraId="539037D7" w14:textId="54EF9392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6" w:name="_Ref115797544"/>
      <w:r>
        <w:t>R2-2210435</w:t>
      </w:r>
      <w:r>
        <w:tab/>
        <w:t>Discussion on measurement reporting for NR UAV</w:t>
      </w:r>
      <w:r>
        <w:tab/>
        <w:t>Sharp</w:t>
      </w:r>
      <w:bookmarkEnd w:id="16"/>
      <w:r>
        <w:tab/>
      </w:r>
    </w:p>
    <w:p w14:paraId="5EBB103D" w14:textId="05FD30A5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7" w:name="_Ref115708829"/>
      <w:r>
        <w:t>R2-2210441</w:t>
      </w:r>
      <w:r>
        <w:tab/>
        <w:t>Measurement reporting for UAV</w:t>
      </w:r>
      <w:r>
        <w:tab/>
      </w:r>
      <w:proofErr w:type="spellStart"/>
      <w:r>
        <w:t>InterDigital</w:t>
      </w:r>
      <w:bookmarkEnd w:id="17"/>
      <w:proofErr w:type="spellEnd"/>
      <w:r>
        <w:tab/>
      </w:r>
    </w:p>
    <w:p w14:paraId="496AEBE5" w14:textId="3DD0D3D8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8" w:name="_Ref115709330"/>
      <w:r>
        <w:t>R2-2210489</w:t>
      </w:r>
      <w:r>
        <w:tab/>
        <w:t>Discussion on measurement reporting for NR UAV</w:t>
      </w:r>
      <w:r>
        <w:tab/>
        <w:t>Xiaomi</w:t>
      </w:r>
      <w:bookmarkEnd w:id="18"/>
      <w:r>
        <w:tab/>
      </w:r>
    </w:p>
    <w:p w14:paraId="25E89413" w14:textId="115FE468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19" w:name="_Ref115706756"/>
      <w:r>
        <w:t>R2-2210504</w:t>
      </w:r>
      <w:r>
        <w:tab/>
        <w:t>Potential issues and enhancements for UAV measurements</w:t>
      </w:r>
      <w:r>
        <w:tab/>
        <w:t>Huawei, HiSilicon</w:t>
      </w:r>
      <w:bookmarkEnd w:id="19"/>
      <w:r>
        <w:tab/>
      </w:r>
    </w:p>
    <w:p w14:paraId="6685553F" w14:textId="358532F3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20" w:name="_Ref115705800"/>
      <w:r>
        <w:t>R2-2210535</w:t>
      </w:r>
      <w:r>
        <w:tab/>
        <w:t xml:space="preserve">Consideration on flight path reporting of UAV for NR </w:t>
      </w:r>
      <w:r>
        <w:tab/>
        <w:t>DENSO CORPORATION</w:t>
      </w:r>
      <w:bookmarkEnd w:id="20"/>
      <w:r>
        <w:tab/>
      </w:r>
    </w:p>
    <w:p w14:paraId="24244282" w14:textId="754CADD8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21" w:name="_Ref115791443"/>
      <w:r>
        <w:t>R2-2210601</w:t>
      </w:r>
      <w:r>
        <w:tab/>
        <w:t>Discussion on measurement reporting enhancement for NR UAV</w:t>
      </w:r>
      <w:r>
        <w:tab/>
        <w:t>vivo</w:t>
      </w:r>
      <w:bookmarkEnd w:id="21"/>
      <w:r>
        <w:tab/>
      </w:r>
    </w:p>
    <w:p w14:paraId="1E1828EE" w14:textId="60DEA4D2" w:rsidR="00FE15E6" w:rsidRDefault="00FE15E6" w:rsidP="00FE15E6">
      <w:pPr>
        <w:pStyle w:val="ListParagraph"/>
        <w:numPr>
          <w:ilvl w:val="0"/>
          <w:numId w:val="8"/>
        </w:numPr>
        <w:jc w:val="both"/>
      </w:pPr>
      <w:r>
        <w:t>R2-2210602</w:t>
      </w:r>
      <w:r>
        <w:tab/>
        <w:t>Discussion on flight path reporting for NR UAV</w:t>
      </w:r>
      <w:r>
        <w:tab/>
        <w:t>vivo</w:t>
      </w:r>
      <w:r>
        <w:tab/>
      </w:r>
    </w:p>
    <w:p w14:paraId="1FE6F2AD" w14:textId="22EEBD95" w:rsidR="00FE15E6" w:rsidRDefault="00FE15E6" w:rsidP="00FE15E6">
      <w:pPr>
        <w:pStyle w:val="ListParagraph"/>
        <w:numPr>
          <w:ilvl w:val="0"/>
          <w:numId w:val="8"/>
        </w:numPr>
        <w:jc w:val="both"/>
      </w:pPr>
      <w:bookmarkStart w:id="22" w:name="_Ref115792498"/>
      <w:r>
        <w:t>R2-2210623</w:t>
      </w:r>
      <w:r>
        <w:tab/>
        <w:t>Further discussion on NR support for UAV</w:t>
      </w:r>
      <w:r>
        <w:tab/>
        <w:t>NTT DOCOMO, INC.</w:t>
      </w:r>
      <w:bookmarkEnd w:id="22"/>
      <w:r>
        <w:tab/>
      </w:r>
    </w:p>
    <w:p w14:paraId="79F8A3DF" w14:textId="29F2A704" w:rsidR="00FE15E6" w:rsidRDefault="00FE15E6" w:rsidP="00FE15E6">
      <w:pPr>
        <w:pStyle w:val="ListParagraph"/>
        <w:numPr>
          <w:ilvl w:val="0"/>
          <w:numId w:val="8"/>
        </w:numPr>
        <w:jc w:val="both"/>
      </w:pPr>
      <w:r>
        <w:t>R2-2210648</w:t>
      </w:r>
      <w:r>
        <w:tab/>
        <w:t>Measurement Report Enhancement</w:t>
      </w:r>
      <w:r>
        <w:tab/>
        <w:t>LG Electronics Finland</w:t>
      </w:r>
      <w:r>
        <w:tab/>
      </w:r>
    </w:p>
    <w:p w14:paraId="52B397B9" w14:textId="5CFE1347" w:rsidR="00FE15E6" w:rsidRDefault="00FE15E6" w:rsidP="00FE15E6">
      <w:pPr>
        <w:pStyle w:val="ListParagraph"/>
        <w:numPr>
          <w:ilvl w:val="0"/>
          <w:numId w:val="8"/>
        </w:numPr>
        <w:jc w:val="both"/>
      </w:pPr>
      <w:r>
        <w:t>R2-2210652</w:t>
      </w:r>
      <w:r>
        <w:tab/>
        <w:t>Flight path information report enhancement</w:t>
      </w:r>
      <w:r>
        <w:tab/>
        <w:t>LG Electronics Finland</w:t>
      </w:r>
    </w:p>
    <w:p w14:paraId="4ED07BD5" w14:textId="1CBE8DB1" w:rsidR="00FE15E6" w:rsidRDefault="00FE15E6" w:rsidP="00FE15E6">
      <w:pPr>
        <w:pStyle w:val="ListParagraph"/>
        <w:numPr>
          <w:ilvl w:val="0"/>
          <w:numId w:val="8"/>
        </w:numPr>
        <w:jc w:val="both"/>
      </w:pPr>
      <w:r>
        <w:t>R2-2210675</w:t>
      </w:r>
      <w:r>
        <w:tab/>
        <w:t>Draft LS on Scaling the RRM Parameters for UAV UE</w:t>
      </w:r>
      <w:r>
        <w:tab/>
        <w:t>CMCC</w:t>
      </w:r>
    </w:p>
    <w:p w14:paraId="55084BF4" w14:textId="10816B48" w:rsidR="002F3041" w:rsidRPr="008A30DE" w:rsidRDefault="00FE15E6" w:rsidP="00E906EC">
      <w:pPr>
        <w:pStyle w:val="ListParagraph"/>
        <w:numPr>
          <w:ilvl w:val="0"/>
          <w:numId w:val="8"/>
        </w:numPr>
        <w:jc w:val="both"/>
      </w:pPr>
      <w:bookmarkStart w:id="23" w:name="_Ref115704464"/>
      <w:r>
        <w:t>R2-2210753</w:t>
      </w:r>
      <w:r>
        <w:tab/>
        <w:t>Discussion on flight path reporting and user consent for location reporting</w:t>
      </w:r>
      <w:r>
        <w:tab/>
        <w:t>Samsung</w:t>
      </w:r>
      <w:bookmarkEnd w:id="23"/>
      <w:r>
        <w:tab/>
      </w:r>
    </w:p>
    <w:sectPr w:rsidR="002F3041" w:rsidRPr="008A30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ntel" w:date="2022-10-10T08:04:00Z" w:initials="UAV">
    <w:p w14:paraId="55A20FDA" w14:textId="5BA4D14A" w:rsidR="004A7CE1" w:rsidRDefault="004A7CE1">
      <w:pPr>
        <w:pStyle w:val="CommentText"/>
      </w:pPr>
      <w:r>
        <w:rPr>
          <w:rStyle w:val="CommentReference"/>
        </w:rPr>
        <w:annotationRef/>
      </w:r>
      <w:r>
        <w:t xml:space="preserve">[5] also suggested to use multiple </w:t>
      </w:r>
      <w:proofErr w:type="gramStart"/>
      <w:r>
        <w:t>events</w:t>
      </w:r>
      <w:r w:rsidR="002E0F88">
        <w:t xml:space="preserve"> configuration</w:t>
      </w:r>
      <w:proofErr w:type="gramEnd"/>
      <w:r w:rsidR="002E0F88">
        <w:t xml:space="preserve"> to reduce the number of measurement report triggered. For example, height event and event A3</w:t>
      </w:r>
      <w:r w:rsidR="000215D4">
        <w:t xml:space="preserve"> or </w:t>
      </w:r>
      <w:r w:rsidR="003C755C">
        <w:t>beams</w:t>
      </w:r>
      <w:r w:rsidR="002E0F88">
        <w:t>.</w:t>
      </w:r>
    </w:p>
  </w:comment>
  <w:comment w:id="2" w:author="Intel" w:date="2022-10-10T08:11:00Z" w:initials="UAV">
    <w:p w14:paraId="36C0E9FD" w14:textId="33EDB69F" w:rsidR="00D5246A" w:rsidRDefault="00D5246A">
      <w:pPr>
        <w:pStyle w:val="CommentText"/>
      </w:pPr>
      <w:r>
        <w:rPr>
          <w:rStyle w:val="CommentReference"/>
        </w:rPr>
        <w:annotationRef/>
      </w:r>
      <w:r>
        <w:t>Multiple papers also indicated that beam level measurement may not be stable</w:t>
      </w:r>
      <w:r w:rsidR="00500464">
        <w:t xml:space="preserve"> and reliable to be used a </w:t>
      </w:r>
      <w:r w:rsidR="001F20B9">
        <w:t>criterion</w:t>
      </w:r>
      <w:r w:rsidR="00500464">
        <w:t xml:space="preserve">. Current cell level evaluation can be </w:t>
      </w:r>
      <w:r w:rsidR="001F20B9">
        <w:t xml:space="preserve">configured by the network such as number of beams and threshold used to calculate cell level signal. </w:t>
      </w:r>
    </w:p>
  </w:comment>
  <w:comment w:id="3" w:author="Intel" w:date="2022-10-10T08:14:00Z" w:initials="UAV">
    <w:p w14:paraId="42B47FE8" w14:textId="1448DF00" w:rsidR="00B37F98" w:rsidRDefault="00B37F98">
      <w:pPr>
        <w:pStyle w:val="CommentText"/>
      </w:pPr>
      <w:r>
        <w:rPr>
          <w:rStyle w:val="CommentReference"/>
        </w:rPr>
        <w:annotationRef/>
      </w:r>
      <w:r>
        <w:t>This is unclear to us what exactly is proposed</w:t>
      </w:r>
      <w:r w:rsidR="00B66D59">
        <w:t xml:space="preserve">. </w:t>
      </w:r>
      <w:r w:rsidR="00B66D59">
        <w:t>We prefer to stick to LTE</w:t>
      </w:r>
      <w:r w:rsidR="00081B38">
        <w:t xml:space="preserve"> number of triggering cells unless there is a strong </w:t>
      </w:r>
      <w:r w:rsidR="00081B38">
        <w:t>benefit.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A20FDA" w15:done="0"/>
  <w15:commentEx w15:paraId="36C0E9FD" w15:done="0"/>
  <w15:commentEx w15:paraId="42B47F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5090" w16cex:dateUtc="2022-10-10T15:04:00Z"/>
  <w16cex:commentExtensible w16cex:durableId="26EE5231" w16cex:dateUtc="2022-10-10T15:11:00Z"/>
  <w16cex:commentExtensible w16cex:durableId="26EE52DC" w16cex:dateUtc="2022-10-10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A20FDA" w16cid:durableId="26EE5090"/>
  <w16cid:commentId w16cid:paraId="36C0E9FD" w16cid:durableId="26EE5231"/>
  <w16cid:commentId w16cid:paraId="42B47FE8" w16cid:durableId="26EE52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0E9B" w14:textId="77777777" w:rsidR="007F36F2" w:rsidRDefault="007F36F2">
      <w:r>
        <w:separator/>
      </w:r>
    </w:p>
  </w:endnote>
  <w:endnote w:type="continuationSeparator" w:id="0">
    <w:p w14:paraId="61297181" w14:textId="77777777" w:rsidR="007F36F2" w:rsidRDefault="007F36F2">
      <w:r>
        <w:continuationSeparator/>
      </w:r>
    </w:p>
  </w:endnote>
  <w:endnote w:type="continuationNotice" w:id="1">
    <w:p w14:paraId="6D839B7C" w14:textId="77777777" w:rsidR="007F36F2" w:rsidRDefault="007F36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E1D4" w14:textId="77777777" w:rsidR="007F36F2" w:rsidRDefault="007F36F2">
      <w:r>
        <w:separator/>
      </w:r>
    </w:p>
  </w:footnote>
  <w:footnote w:type="continuationSeparator" w:id="0">
    <w:p w14:paraId="7932CB0F" w14:textId="77777777" w:rsidR="007F36F2" w:rsidRDefault="007F36F2">
      <w:r>
        <w:continuationSeparator/>
      </w:r>
    </w:p>
  </w:footnote>
  <w:footnote w:type="continuationNotice" w:id="1">
    <w:p w14:paraId="4E90F805" w14:textId="77777777" w:rsidR="007F36F2" w:rsidRDefault="007F36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DE51A9"/>
    <w:multiLevelType w:val="hybridMultilevel"/>
    <w:tmpl w:val="03D8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2084"/>
    <w:multiLevelType w:val="hybridMultilevel"/>
    <w:tmpl w:val="3C26FF92"/>
    <w:lvl w:ilvl="0" w:tplc="61625D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5D4"/>
    <w:multiLevelType w:val="hybridMultilevel"/>
    <w:tmpl w:val="4ED8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57BE"/>
    <w:multiLevelType w:val="hybridMultilevel"/>
    <w:tmpl w:val="05F2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EF0350"/>
    <w:multiLevelType w:val="hybridMultilevel"/>
    <w:tmpl w:val="0EF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425AA"/>
    <w:multiLevelType w:val="hybridMultilevel"/>
    <w:tmpl w:val="44D40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B0533"/>
    <w:multiLevelType w:val="hybridMultilevel"/>
    <w:tmpl w:val="BFF819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E42DC9"/>
    <w:multiLevelType w:val="hybridMultilevel"/>
    <w:tmpl w:val="7D42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F620D"/>
    <w:multiLevelType w:val="multilevel"/>
    <w:tmpl w:val="B220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D0B56"/>
    <w:multiLevelType w:val="hybridMultilevel"/>
    <w:tmpl w:val="C732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3198"/>
    <w:multiLevelType w:val="hybridMultilevel"/>
    <w:tmpl w:val="87E0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12245"/>
    <w:multiLevelType w:val="hybridMultilevel"/>
    <w:tmpl w:val="BFF81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6"/>
  </w:num>
  <w:num w:numId="12">
    <w:abstractNumId w:val="9"/>
  </w:num>
  <w:num w:numId="13">
    <w:abstractNumId w:val="4"/>
  </w:num>
  <w:num w:numId="14">
    <w:abstractNumId w:val="8"/>
  </w:num>
  <w:num w:numId="15">
    <w:abstractNumId w:val="14"/>
  </w:num>
  <w:num w:numId="16">
    <w:abstractNumId w:val="13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dy">
    <w15:presenceInfo w15:providerId="None" w15:userId="Candy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BBB"/>
    <w:rsid w:val="00006C10"/>
    <w:rsid w:val="00011055"/>
    <w:rsid w:val="000137C2"/>
    <w:rsid w:val="00015690"/>
    <w:rsid w:val="00016557"/>
    <w:rsid w:val="000215D4"/>
    <w:rsid w:val="00021D1F"/>
    <w:rsid w:val="00023C40"/>
    <w:rsid w:val="00025E08"/>
    <w:rsid w:val="000279A2"/>
    <w:rsid w:val="000327DC"/>
    <w:rsid w:val="00033397"/>
    <w:rsid w:val="00040095"/>
    <w:rsid w:val="0004077E"/>
    <w:rsid w:val="00040F95"/>
    <w:rsid w:val="00042C6B"/>
    <w:rsid w:val="00044B11"/>
    <w:rsid w:val="0004783A"/>
    <w:rsid w:val="00047A9B"/>
    <w:rsid w:val="00047E3C"/>
    <w:rsid w:val="000535E0"/>
    <w:rsid w:val="0005419F"/>
    <w:rsid w:val="00065268"/>
    <w:rsid w:val="0007110F"/>
    <w:rsid w:val="00073C9C"/>
    <w:rsid w:val="00074B0F"/>
    <w:rsid w:val="00076412"/>
    <w:rsid w:val="00080512"/>
    <w:rsid w:val="00081B38"/>
    <w:rsid w:val="00090468"/>
    <w:rsid w:val="000906F8"/>
    <w:rsid w:val="00094568"/>
    <w:rsid w:val="00094F41"/>
    <w:rsid w:val="000A4B26"/>
    <w:rsid w:val="000B1EFB"/>
    <w:rsid w:val="000B5376"/>
    <w:rsid w:val="000B7BCF"/>
    <w:rsid w:val="000C3C1A"/>
    <w:rsid w:val="000C522B"/>
    <w:rsid w:val="000C6786"/>
    <w:rsid w:val="000D0309"/>
    <w:rsid w:val="000D0CE6"/>
    <w:rsid w:val="000D1F3E"/>
    <w:rsid w:val="000D58AB"/>
    <w:rsid w:val="000D6576"/>
    <w:rsid w:val="000E32EA"/>
    <w:rsid w:val="000E371E"/>
    <w:rsid w:val="000E7082"/>
    <w:rsid w:val="000E7FC2"/>
    <w:rsid w:val="000F1DA0"/>
    <w:rsid w:val="000F2A5E"/>
    <w:rsid w:val="000F4456"/>
    <w:rsid w:val="00112F1A"/>
    <w:rsid w:val="00115C84"/>
    <w:rsid w:val="001173B5"/>
    <w:rsid w:val="0012355B"/>
    <w:rsid w:val="001248D8"/>
    <w:rsid w:val="0012604B"/>
    <w:rsid w:val="001352E2"/>
    <w:rsid w:val="00144B07"/>
    <w:rsid w:val="00145075"/>
    <w:rsid w:val="00145765"/>
    <w:rsid w:val="00145827"/>
    <w:rsid w:val="001518C3"/>
    <w:rsid w:val="001542D5"/>
    <w:rsid w:val="0015675A"/>
    <w:rsid w:val="00163DD0"/>
    <w:rsid w:val="001741A0"/>
    <w:rsid w:val="00175FA0"/>
    <w:rsid w:val="001809CB"/>
    <w:rsid w:val="0018150F"/>
    <w:rsid w:val="001818C9"/>
    <w:rsid w:val="00182505"/>
    <w:rsid w:val="0018277D"/>
    <w:rsid w:val="001837E4"/>
    <w:rsid w:val="001838E4"/>
    <w:rsid w:val="00184E6E"/>
    <w:rsid w:val="00190F4D"/>
    <w:rsid w:val="00194CD0"/>
    <w:rsid w:val="001A0C7B"/>
    <w:rsid w:val="001A5976"/>
    <w:rsid w:val="001A5BBE"/>
    <w:rsid w:val="001B2FC5"/>
    <w:rsid w:val="001B49C9"/>
    <w:rsid w:val="001B6563"/>
    <w:rsid w:val="001C23F4"/>
    <w:rsid w:val="001C4938"/>
    <w:rsid w:val="001C4F79"/>
    <w:rsid w:val="001D0B07"/>
    <w:rsid w:val="001D3960"/>
    <w:rsid w:val="001D5D97"/>
    <w:rsid w:val="001E398A"/>
    <w:rsid w:val="001E63E4"/>
    <w:rsid w:val="001F0468"/>
    <w:rsid w:val="001F168B"/>
    <w:rsid w:val="001F1AA7"/>
    <w:rsid w:val="001F20B9"/>
    <w:rsid w:val="001F2929"/>
    <w:rsid w:val="001F35B8"/>
    <w:rsid w:val="001F7831"/>
    <w:rsid w:val="00200000"/>
    <w:rsid w:val="00201303"/>
    <w:rsid w:val="002017B2"/>
    <w:rsid w:val="002020DA"/>
    <w:rsid w:val="00203D15"/>
    <w:rsid w:val="00204045"/>
    <w:rsid w:val="002041FF"/>
    <w:rsid w:val="00206AF0"/>
    <w:rsid w:val="0020712B"/>
    <w:rsid w:val="00211837"/>
    <w:rsid w:val="002149AF"/>
    <w:rsid w:val="00214D7B"/>
    <w:rsid w:val="002176FF"/>
    <w:rsid w:val="0022606D"/>
    <w:rsid w:val="00227691"/>
    <w:rsid w:val="00231728"/>
    <w:rsid w:val="002318DB"/>
    <w:rsid w:val="00234BB9"/>
    <w:rsid w:val="002441A5"/>
    <w:rsid w:val="00244A05"/>
    <w:rsid w:val="00246C6E"/>
    <w:rsid w:val="00250404"/>
    <w:rsid w:val="002516D8"/>
    <w:rsid w:val="00251E38"/>
    <w:rsid w:val="00256B74"/>
    <w:rsid w:val="002610D8"/>
    <w:rsid w:val="00264B9B"/>
    <w:rsid w:val="002662CC"/>
    <w:rsid w:val="00270CBF"/>
    <w:rsid w:val="00271D5E"/>
    <w:rsid w:val="002739D2"/>
    <w:rsid w:val="002747EC"/>
    <w:rsid w:val="00281B14"/>
    <w:rsid w:val="00281BB8"/>
    <w:rsid w:val="002830A2"/>
    <w:rsid w:val="00283E01"/>
    <w:rsid w:val="00284019"/>
    <w:rsid w:val="002855BF"/>
    <w:rsid w:val="00285776"/>
    <w:rsid w:val="002906A8"/>
    <w:rsid w:val="00295175"/>
    <w:rsid w:val="00295FD3"/>
    <w:rsid w:val="0029695F"/>
    <w:rsid w:val="002A3125"/>
    <w:rsid w:val="002A4A0A"/>
    <w:rsid w:val="002A507A"/>
    <w:rsid w:val="002A6F1E"/>
    <w:rsid w:val="002A7093"/>
    <w:rsid w:val="002B21D7"/>
    <w:rsid w:val="002B2988"/>
    <w:rsid w:val="002B4DFD"/>
    <w:rsid w:val="002C5338"/>
    <w:rsid w:val="002D2B0A"/>
    <w:rsid w:val="002D6066"/>
    <w:rsid w:val="002D6DC3"/>
    <w:rsid w:val="002E05D5"/>
    <w:rsid w:val="002E0F88"/>
    <w:rsid w:val="002F0D22"/>
    <w:rsid w:val="002F1121"/>
    <w:rsid w:val="002F2076"/>
    <w:rsid w:val="002F3041"/>
    <w:rsid w:val="003003BF"/>
    <w:rsid w:val="00302B09"/>
    <w:rsid w:val="00311B17"/>
    <w:rsid w:val="003166A6"/>
    <w:rsid w:val="00317221"/>
    <w:rsid w:val="003172DC"/>
    <w:rsid w:val="003174A8"/>
    <w:rsid w:val="003213FF"/>
    <w:rsid w:val="003233C9"/>
    <w:rsid w:val="00325AE3"/>
    <w:rsid w:val="00326069"/>
    <w:rsid w:val="003307C0"/>
    <w:rsid w:val="0033145C"/>
    <w:rsid w:val="00334E98"/>
    <w:rsid w:val="00336DC0"/>
    <w:rsid w:val="003440DC"/>
    <w:rsid w:val="00344917"/>
    <w:rsid w:val="0035462D"/>
    <w:rsid w:val="0035650F"/>
    <w:rsid w:val="003566FB"/>
    <w:rsid w:val="00356D2D"/>
    <w:rsid w:val="003570AD"/>
    <w:rsid w:val="003623B5"/>
    <w:rsid w:val="0036459E"/>
    <w:rsid w:val="00364B41"/>
    <w:rsid w:val="0037115C"/>
    <w:rsid w:val="0037234F"/>
    <w:rsid w:val="00383096"/>
    <w:rsid w:val="00384CD4"/>
    <w:rsid w:val="00386B94"/>
    <w:rsid w:val="003900FB"/>
    <w:rsid w:val="00390E65"/>
    <w:rsid w:val="00390FA0"/>
    <w:rsid w:val="00391192"/>
    <w:rsid w:val="00393402"/>
    <w:rsid w:val="0039346C"/>
    <w:rsid w:val="003A119C"/>
    <w:rsid w:val="003A41EF"/>
    <w:rsid w:val="003B0339"/>
    <w:rsid w:val="003B1C5A"/>
    <w:rsid w:val="003B40AD"/>
    <w:rsid w:val="003C433A"/>
    <w:rsid w:val="003C43BB"/>
    <w:rsid w:val="003C4E37"/>
    <w:rsid w:val="003C755C"/>
    <w:rsid w:val="003D3AF7"/>
    <w:rsid w:val="003D4047"/>
    <w:rsid w:val="003D6837"/>
    <w:rsid w:val="003E138A"/>
    <w:rsid w:val="003E16BE"/>
    <w:rsid w:val="003E4B0D"/>
    <w:rsid w:val="003E5BCB"/>
    <w:rsid w:val="003E605E"/>
    <w:rsid w:val="003E688E"/>
    <w:rsid w:val="003F031B"/>
    <w:rsid w:val="003F1568"/>
    <w:rsid w:val="003F2F42"/>
    <w:rsid w:val="003F39DA"/>
    <w:rsid w:val="003F3D1A"/>
    <w:rsid w:val="003F4E28"/>
    <w:rsid w:val="003F5CD0"/>
    <w:rsid w:val="00400517"/>
    <w:rsid w:val="004006E8"/>
    <w:rsid w:val="0040097C"/>
    <w:rsid w:val="00401855"/>
    <w:rsid w:val="004022B2"/>
    <w:rsid w:val="00405098"/>
    <w:rsid w:val="004329B4"/>
    <w:rsid w:val="004351B9"/>
    <w:rsid w:val="00436211"/>
    <w:rsid w:val="00436A81"/>
    <w:rsid w:val="00436CE4"/>
    <w:rsid w:val="00442423"/>
    <w:rsid w:val="00443D01"/>
    <w:rsid w:val="00446C3A"/>
    <w:rsid w:val="004536A8"/>
    <w:rsid w:val="004557B5"/>
    <w:rsid w:val="00462CC1"/>
    <w:rsid w:val="00463E63"/>
    <w:rsid w:val="00465587"/>
    <w:rsid w:val="00465F0F"/>
    <w:rsid w:val="00470D7A"/>
    <w:rsid w:val="00477455"/>
    <w:rsid w:val="004858B6"/>
    <w:rsid w:val="00486BB6"/>
    <w:rsid w:val="00495CC4"/>
    <w:rsid w:val="00496685"/>
    <w:rsid w:val="004A000C"/>
    <w:rsid w:val="004A1F7B"/>
    <w:rsid w:val="004A4A95"/>
    <w:rsid w:val="004A5B17"/>
    <w:rsid w:val="004A7CE1"/>
    <w:rsid w:val="004B009C"/>
    <w:rsid w:val="004B6908"/>
    <w:rsid w:val="004C2E06"/>
    <w:rsid w:val="004C44D2"/>
    <w:rsid w:val="004C6027"/>
    <w:rsid w:val="004D18CB"/>
    <w:rsid w:val="004D3578"/>
    <w:rsid w:val="004D380D"/>
    <w:rsid w:val="004E18B4"/>
    <w:rsid w:val="004E213A"/>
    <w:rsid w:val="004E3ECF"/>
    <w:rsid w:val="004F2522"/>
    <w:rsid w:val="004F4540"/>
    <w:rsid w:val="004F48E9"/>
    <w:rsid w:val="004F73A7"/>
    <w:rsid w:val="00500464"/>
    <w:rsid w:val="00503171"/>
    <w:rsid w:val="00506C28"/>
    <w:rsid w:val="00510509"/>
    <w:rsid w:val="00513D50"/>
    <w:rsid w:val="00514D21"/>
    <w:rsid w:val="005231DF"/>
    <w:rsid w:val="00524222"/>
    <w:rsid w:val="005253B5"/>
    <w:rsid w:val="00526C5D"/>
    <w:rsid w:val="00533E1E"/>
    <w:rsid w:val="00534DA0"/>
    <w:rsid w:val="0054303C"/>
    <w:rsid w:val="00543E6C"/>
    <w:rsid w:val="00552C52"/>
    <w:rsid w:val="00556213"/>
    <w:rsid w:val="0055679C"/>
    <w:rsid w:val="005570FE"/>
    <w:rsid w:val="0055765A"/>
    <w:rsid w:val="005626F7"/>
    <w:rsid w:val="00565087"/>
    <w:rsid w:val="0056573F"/>
    <w:rsid w:val="00570E9A"/>
    <w:rsid w:val="00571279"/>
    <w:rsid w:val="005748FD"/>
    <w:rsid w:val="00575F15"/>
    <w:rsid w:val="00577289"/>
    <w:rsid w:val="00593AB4"/>
    <w:rsid w:val="005A0F00"/>
    <w:rsid w:val="005A13AB"/>
    <w:rsid w:val="005A3186"/>
    <w:rsid w:val="005A49C6"/>
    <w:rsid w:val="005A4A37"/>
    <w:rsid w:val="005B2246"/>
    <w:rsid w:val="005B4C91"/>
    <w:rsid w:val="005B7323"/>
    <w:rsid w:val="005C0550"/>
    <w:rsid w:val="005C56E6"/>
    <w:rsid w:val="005C5C4C"/>
    <w:rsid w:val="005C67E7"/>
    <w:rsid w:val="005C766E"/>
    <w:rsid w:val="005C7CD5"/>
    <w:rsid w:val="005D50AF"/>
    <w:rsid w:val="005D7AF1"/>
    <w:rsid w:val="005E0AFF"/>
    <w:rsid w:val="005E0C55"/>
    <w:rsid w:val="005E2D87"/>
    <w:rsid w:val="005E3418"/>
    <w:rsid w:val="005E377A"/>
    <w:rsid w:val="005F36A6"/>
    <w:rsid w:val="005F6A90"/>
    <w:rsid w:val="006018F5"/>
    <w:rsid w:val="00602BC1"/>
    <w:rsid w:val="00605D33"/>
    <w:rsid w:val="00606230"/>
    <w:rsid w:val="00606742"/>
    <w:rsid w:val="00606853"/>
    <w:rsid w:val="00607ADF"/>
    <w:rsid w:val="00611566"/>
    <w:rsid w:val="006159B2"/>
    <w:rsid w:val="0062084A"/>
    <w:rsid w:val="0062439C"/>
    <w:rsid w:val="00630C39"/>
    <w:rsid w:val="006435F8"/>
    <w:rsid w:val="00644B90"/>
    <w:rsid w:val="00645708"/>
    <w:rsid w:val="00646D99"/>
    <w:rsid w:val="0065370D"/>
    <w:rsid w:val="00656910"/>
    <w:rsid w:val="006574C0"/>
    <w:rsid w:val="00657548"/>
    <w:rsid w:val="00662494"/>
    <w:rsid w:val="00664EE7"/>
    <w:rsid w:val="00672EAC"/>
    <w:rsid w:val="00676DF7"/>
    <w:rsid w:val="0068192B"/>
    <w:rsid w:val="00690FC9"/>
    <w:rsid w:val="006912F8"/>
    <w:rsid w:val="00692341"/>
    <w:rsid w:val="00692CCB"/>
    <w:rsid w:val="00696821"/>
    <w:rsid w:val="00696ACE"/>
    <w:rsid w:val="006A522F"/>
    <w:rsid w:val="006B2DDC"/>
    <w:rsid w:val="006C66D8"/>
    <w:rsid w:val="006D1E24"/>
    <w:rsid w:val="006D35DE"/>
    <w:rsid w:val="006D3E70"/>
    <w:rsid w:val="006D6021"/>
    <w:rsid w:val="006E0217"/>
    <w:rsid w:val="006E037F"/>
    <w:rsid w:val="006E1057"/>
    <w:rsid w:val="006E10C8"/>
    <w:rsid w:val="006E1417"/>
    <w:rsid w:val="006E2279"/>
    <w:rsid w:val="006E59A4"/>
    <w:rsid w:val="006E7EC2"/>
    <w:rsid w:val="006F0603"/>
    <w:rsid w:val="006F0B27"/>
    <w:rsid w:val="006F25E0"/>
    <w:rsid w:val="006F2A82"/>
    <w:rsid w:val="006F6A2C"/>
    <w:rsid w:val="00701D7C"/>
    <w:rsid w:val="007069DC"/>
    <w:rsid w:val="00710201"/>
    <w:rsid w:val="00710C7F"/>
    <w:rsid w:val="00711CE5"/>
    <w:rsid w:val="00714D4D"/>
    <w:rsid w:val="00720332"/>
    <w:rsid w:val="0072073A"/>
    <w:rsid w:val="00723DAB"/>
    <w:rsid w:val="0072521B"/>
    <w:rsid w:val="00725CD5"/>
    <w:rsid w:val="00726B62"/>
    <w:rsid w:val="007342B5"/>
    <w:rsid w:val="00734A5B"/>
    <w:rsid w:val="0073763D"/>
    <w:rsid w:val="00744E76"/>
    <w:rsid w:val="007469E4"/>
    <w:rsid w:val="00753D27"/>
    <w:rsid w:val="0075692A"/>
    <w:rsid w:val="00757D40"/>
    <w:rsid w:val="007633FD"/>
    <w:rsid w:val="00763663"/>
    <w:rsid w:val="007662B5"/>
    <w:rsid w:val="00767E8A"/>
    <w:rsid w:val="007724BC"/>
    <w:rsid w:val="007744E4"/>
    <w:rsid w:val="007810D4"/>
    <w:rsid w:val="00781F0F"/>
    <w:rsid w:val="0078727C"/>
    <w:rsid w:val="0079049D"/>
    <w:rsid w:val="00793DC5"/>
    <w:rsid w:val="00796823"/>
    <w:rsid w:val="007A2E55"/>
    <w:rsid w:val="007A6AA6"/>
    <w:rsid w:val="007B18D8"/>
    <w:rsid w:val="007B2270"/>
    <w:rsid w:val="007B70CA"/>
    <w:rsid w:val="007C095F"/>
    <w:rsid w:val="007C2DD0"/>
    <w:rsid w:val="007C47B7"/>
    <w:rsid w:val="007C6CDF"/>
    <w:rsid w:val="007D2FF1"/>
    <w:rsid w:val="007D396D"/>
    <w:rsid w:val="007E1EDD"/>
    <w:rsid w:val="007E33BF"/>
    <w:rsid w:val="007E5A4E"/>
    <w:rsid w:val="007E7D5D"/>
    <w:rsid w:val="007F2E08"/>
    <w:rsid w:val="007F36F2"/>
    <w:rsid w:val="007F7A24"/>
    <w:rsid w:val="00801FAF"/>
    <w:rsid w:val="008024FA"/>
    <w:rsid w:val="008028A4"/>
    <w:rsid w:val="00804A72"/>
    <w:rsid w:val="00811827"/>
    <w:rsid w:val="00811CB6"/>
    <w:rsid w:val="00813245"/>
    <w:rsid w:val="00813D03"/>
    <w:rsid w:val="00814AE2"/>
    <w:rsid w:val="00814EB4"/>
    <w:rsid w:val="008200C3"/>
    <w:rsid w:val="0082610A"/>
    <w:rsid w:val="008263CA"/>
    <w:rsid w:val="00826CFD"/>
    <w:rsid w:val="0083738C"/>
    <w:rsid w:val="00840983"/>
    <w:rsid w:val="00840DE0"/>
    <w:rsid w:val="00847CD0"/>
    <w:rsid w:val="00851F3F"/>
    <w:rsid w:val="00853572"/>
    <w:rsid w:val="00853D95"/>
    <w:rsid w:val="0086033B"/>
    <w:rsid w:val="008607A8"/>
    <w:rsid w:val="0086354A"/>
    <w:rsid w:val="0086425C"/>
    <w:rsid w:val="00865D2B"/>
    <w:rsid w:val="00871C14"/>
    <w:rsid w:val="00873496"/>
    <w:rsid w:val="008768CA"/>
    <w:rsid w:val="00877EF9"/>
    <w:rsid w:val="00880559"/>
    <w:rsid w:val="00880D38"/>
    <w:rsid w:val="00881109"/>
    <w:rsid w:val="00884AE1"/>
    <w:rsid w:val="00884B8F"/>
    <w:rsid w:val="00891B78"/>
    <w:rsid w:val="008A30DE"/>
    <w:rsid w:val="008A68C5"/>
    <w:rsid w:val="008B1E33"/>
    <w:rsid w:val="008B326C"/>
    <w:rsid w:val="008B4A37"/>
    <w:rsid w:val="008B4D33"/>
    <w:rsid w:val="008B5306"/>
    <w:rsid w:val="008C2E2A"/>
    <w:rsid w:val="008C3057"/>
    <w:rsid w:val="008D2E4D"/>
    <w:rsid w:val="008D553F"/>
    <w:rsid w:val="008D7406"/>
    <w:rsid w:val="008E0912"/>
    <w:rsid w:val="008E5342"/>
    <w:rsid w:val="008F396F"/>
    <w:rsid w:val="008F3DCD"/>
    <w:rsid w:val="008F410B"/>
    <w:rsid w:val="008F412A"/>
    <w:rsid w:val="008F4E6B"/>
    <w:rsid w:val="008F51F1"/>
    <w:rsid w:val="008F6AD3"/>
    <w:rsid w:val="008F7076"/>
    <w:rsid w:val="00900913"/>
    <w:rsid w:val="0090271F"/>
    <w:rsid w:val="00902DB9"/>
    <w:rsid w:val="00902DBB"/>
    <w:rsid w:val="009032D4"/>
    <w:rsid w:val="0090466A"/>
    <w:rsid w:val="00911E74"/>
    <w:rsid w:val="0092275E"/>
    <w:rsid w:val="00922B95"/>
    <w:rsid w:val="00923655"/>
    <w:rsid w:val="00924C80"/>
    <w:rsid w:val="009339CB"/>
    <w:rsid w:val="00936071"/>
    <w:rsid w:val="0093752C"/>
    <w:rsid w:val="009376CD"/>
    <w:rsid w:val="00940212"/>
    <w:rsid w:val="00942EC2"/>
    <w:rsid w:val="009434CA"/>
    <w:rsid w:val="00944E2C"/>
    <w:rsid w:val="00954A92"/>
    <w:rsid w:val="009557B2"/>
    <w:rsid w:val="00956261"/>
    <w:rsid w:val="00957186"/>
    <w:rsid w:val="00960BE7"/>
    <w:rsid w:val="00961B32"/>
    <w:rsid w:val="00962509"/>
    <w:rsid w:val="00965657"/>
    <w:rsid w:val="00970DB3"/>
    <w:rsid w:val="009749D6"/>
    <w:rsid w:val="00974BB0"/>
    <w:rsid w:val="00975BCD"/>
    <w:rsid w:val="00976577"/>
    <w:rsid w:val="00986502"/>
    <w:rsid w:val="00987010"/>
    <w:rsid w:val="00987CE7"/>
    <w:rsid w:val="009928A9"/>
    <w:rsid w:val="00994A69"/>
    <w:rsid w:val="00995AE3"/>
    <w:rsid w:val="009A0AF3"/>
    <w:rsid w:val="009A332F"/>
    <w:rsid w:val="009A738C"/>
    <w:rsid w:val="009A7765"/>
    <w:rsid w:val="009B07CD"/>
    <w:rsid w:val="009C0FE5"/>
    <w:rsid w:val="009C19E9"/>
    <w:rsid w:val="009C5ED8"/>
    <w:rsid w:val="009C62CB"/>
    <w:rsid w:val="009D74A6"/>
    <w:rsid w:val="009E0E87"/>
    <w:rsid w:val="009E3475"/>
    <w:rsid w:val="009E76F9"/>
    <w:rsid w:val="009F18E4"/>
    <w:rsid w:val="009F413E"/>
    <w:rsid w:val="009F4A86"/>
    <w:rsid w:val="009F67E7"/>
    <w:rsid w:val="00A028A1"/>
    <w:rsid w:val="00A10F02"/>
    <w:rsid w:val="00A13E9F"/>
    <w:rsid w:val="00A15D70"/>
    <w:rsid w:val="00A204CA"/>
    <w:rsid w:val="00A209D6"/>
    <w:rsid w:val="00A22738"/>
    <w:rsid w:val="00A23A54"/>
    <w:rsid w:val="00A312D0"/>
    <w:rsid w:val="00A32A20"/>
    <w:rsid w:val="00A350DD"/>
    <w:rsid w:val="00A36F5F"/>
    <w:rsid w:val="00A40186"/>
    <w:rsid w:val="00A430EC"/>
    <w:rsid w:val="00A435BE"/>
    <w:rsid w:val="00A46360"/>
    <w:rsid w:val="00A51450"/>
    <w:rsid w:val="00A53724"/>
    <w:rsid w:val="00A537DA"/>
    <w:rsid w:val="00A54B2B"/>
    <w:rsid w:val="00A562BF"/>
    <w:rsid w:val="00A576FC"/>
    <w:rsid w:val="00A60E48"/>
    <w:rsid w:val="00A61850"/>
    <w:rsid w:val="00A658DE"/>
    <w:rsid w:val="00A67984"/>
    <w:rsid w:val="00A703B6"/>
    <w:rsid w:val="00A70CE0"/>
    <w:rsid w:val="00A733B9"/>
    <w:rsid w:val="00A75CDE"/>
    <w:rsid w:val="00A76828"/>
    <w:rsid w:val="00A82346"/>
    <w:rsid w:val="00A90244"/>
    <w:rsid w:val="00A931E8"/>
    <w:rsid w:val="00A9671C"/>
    <w:rsid w:val="00A96DFA"/>
    <w:rsid w:val="00A9752A"/>
    <w:rsid w:val="00AA0EE6"/>
    <w:rsid w:val="00AA1553"/>
    <w:rsid w:val="00AB04F3"/>
    <w:rsid w:val="00AB192D"/>
    <w:rsid w:val="00AB2B1C"/>
    <w:rsid w:val="00AB46D7"/>
    <w:rsid w:val="00AB6D2A"/>
    <w:rsid w:val="00AC0C22"/>
    <w:rsid w:val="00AC36F2"/>
    <w:rsid w:val="00AC6D1E"/>
    <w:rsid w:val="00AD6809"/>
    <w:rsid w:val="00AD77F6"/>
    <w:rsid w:val="00AD7F44"/>
    <w:rsid w:val="00AE2696"/>
    <w:rsid w:val="00AE34EB"/>
    <w:rsid w:val="00AE3D97"/>
    <w:rsid w:val="00AF1218"/>
    <w:rsid w:val="00AF7360"/>
    <w:rsid w:val="00B01E3C"/>
    <w:rsid w:val="00B05380"/>
    <w:rsid w:val="00B0564A"/>
    <w:rsid w:val="00B05962"/>
    <w:rsid w:val="00B141C8"/>
    <w:rsid w:val="00B15449"/>
    <w:rsid w:val="00B16B07"/>
    <w:rsid w:val="00B16C2F"/>
    <w:rsid w:val="00B21130"/>
    <w:rsid w:val="00B2115C"/>
    <w:rsid w:val="00B23F09"/>
    <w:rsid w:val="00B25BD3"/>
    <w:rsid w:val="00B27303"/>
    <w:rsid w:val="00B27715"/>
    <w:rsid w:val="00B2794B"/>
    <w:rsid w:val="00B30A60"/>
    <w:rsid w:val="00B31379"/>
    <w:rsid w:val="00B323B7"/>
    <w:rsid w:val="00B37A67"/>
    <w:rsid w:val="00B37F98"/>
    <w:rsid w:val="00B401E9"/>
    <w:rsid w:val="00B40EE7"/>
    <w:rsid w:val="00B42CFB"/>
    <w:rsid w:val="00B46235"/>
    <w:rsid w:val="00B465BD"/>
    <w:rsid w:val="00B47FD1"/>
    <w:rsid w:val="00B516BB"/>
    <w:rsid w:val="00B569EF"/>
    <w:rsid w:val="00B63382"/>
    <w:rsid w:val="00B63738"/>
    <w:rsid w:val="00B63A7F"/>
    <w:rsid w:val="00B64D98"/>
    <w:rsid w:val="00B6589B"/>
    <w:rsid w:val="00B66D59"/>
    <w:rsid w:val="00B7172A"/>
    <w:rsid w:val="00B7538C"/>
    <w:rsid w:val="00B76D3B"/>
    <w:rsid w:val="00B77FAD"/>
    <w:rsid w:val="00B80461"/>
    <w:rsid w:val="00B80913"/>
    <w:rsid w:val="00B83E71"/>
    <w:rsid w:val="00B84DB2"/>
    <w:rsid w:val="00B93F9E"/>
    <w:rsid w:val="00B97C98"/>
    <w:rsid w:val="00BA49D6"/>
    <w:rsid w:val="00BA4EF5"/>
    <w:rsid w:val="00BC025A"/>
    <w:rsid w:val="00BC250A"/>
    <w:rsid w:val="00BC29D7"/>
    <w:rsid w:val="00BC3555"/>
    <w:rsid w:val="00BC73A5"/>
    <w:rsid w:val="00BD16C1"/>
    <w:rsid w:val="00BD3D15"/>
    <w:rsid w:val="00BE2914"/>
    <w:rsid w:val="00BE2F28"/>
    <w:rsid w:val="00BE51C7"/>
    <w:rsid w:val="00BE57BA"/>
    <w:rsid w:val="00BF430A"/>
    <w:rsid w:val="00BF4904"/>
    <w:rsid w:val="00BF601B"/>
    <w:rsid w:val="00C00FCD"/>
    <w:rsid w:val="00C022C0"/>
    <w:rsid w:val="00C0431A"/>
    <w:rsid w:val="00C04804"/>
    <w:rsid w:val="00C101A8"/>
    <w:rsid w:val="00C12B51"/>
    <w:rsid w:val="00C150CC"/>
    <w:rsid w:val="00C24039"/>
    <w:rsid w:val="00C24650"/>
    <w:rsid w:val="00C25465"/>
    <w:rsid w:val="00C33079"/>
    <w:rsid w:val="00C42B70"/>
    <w:rsid w:val="00C47C26"/>
    <w:rsid w:val="00C504AA"/>
    <w:rsid w:val="00C55A12"/>
    <w:rsid w:val="00C57B89"/>
    <w:rsid w:val="00C62C6E"/>
    <w:rsid w:val="00C6553E"/>
    <w:rsid w:val="00C66800"/>
    <w:rsid w:val="00C709A1"/>
    <w:rsid w:val="00C738AD"/>
    <w:rsid w:val="00C81A22"/>
    <w:rsid w:val="00C8285A"/>
    <w:rsid w:val="00C83A13"/>
    <w:rsid w:val="00C86F10"/>
    <w:rsid w:val="00C9068C"/>
    <w:rsid w:val="00C92967"/>
    <w:rsid w:val="00C9415C"/>
    <w:rsid w:val="00C9528D"/>
    <w:rsid w:val="00C971D0"/>
    <w:rsid w:val="00CA3D0C"/>
    <w:rsid w:val="00CA654B"/>
    <w:rsid w:val="00CB157C"/>
    <w:rsid w:val="00CB6CFB"/>
    <w:rsid w:val="00CB72B8"/>
    <w:rsid w:val="00CC59F6"/>
    <w:rsid w:val="00CC6A80"/>
    <w:rsid w:val="00CC6BCE"/>
    <w:rsid w:val="00CC7EB9"/>
    <w:rsid w:val="00CD0BA8"/>
    <w:rsid w:val="00CD307E"/>
    <w:rsid w:val="00CD4C7B"/>
    <w:rsid w:val="00CD58FE"/>
    <w:rsid w:val="00CE453A"/>
    <w:rsid w:val="00CE6BDC"/>
    <w:rsid w:val="00CF2E15"/>
    <w:rsid w:val="00CF3C4D"/>
    <w:rsid w:val="00CF6861"/>
    <w:rsid w:val="00D00957"/>
    <w:rsid w:val="00D023E6"/>
    <w:rsid w:val="00D025BF"/>
    <w:rsid w:val="00D05FEF"/>
    <w:rsid w:val="00D25D9D"/>
    <w:rsid w:val="00D316A5"/>
    <w:rsid w:val="00D32418"/>
    <w:rsid w:val="00D33BE3"/>
    <w:rsid w:val="00D363AD"/>
    <w:rsid w:val="00D3792D"/>
    <w:rsid w:val="00D43CC1"/>
    <w:rsid w:val="00D45A4E"/>
    <w:rsid w:val="00D5246A"/>
    <w:rsid w:val="00D55E47"/>
    <w:rsid w:val="00D62E19"/>
    <w:rsid w:val="00D67CD1"/>
    <w:rsid w:val="00D7083B"/>
    <w:rsid w:val="00D731BD"/>
    <w:rsid w:val="00D73728"/>
    <w:rsid w:val="00D738D6"/>
    <w:rsid w:val="00D73E14"/>
    <w:rsid w:val="00D7786B"/>
    <w:rsid w:val="00D80795"/>
    <w:rsid w:val="00D81AA3"/>
    <w:rsid w:val="00D8245D"/>
    <w:rsid w:val="00D82BCA"/>
    <w:rsid w:val="00D8490D"/>
    <w:rsid w:val="00D854BE"/>
    <w:rsid w:val="00D861DC"/>
    <w:rsid w:val="00D87E00"/>
    <w:rsid w:val="00D9134D"/>
    <w:rsid w:val="00D94F8D"/>
    <w:rsid w:val="00D96D11"/>
    <w:rsid w:val="00D97A14"/>
    <w:rsid w:val="00DA6687"/>
    <w:rsid w:val="00DA7A03"/>
    <w:rsid w:val="00DA7D0E"/>
    <w:rsid w:val="00DB0D2B"/>
    <w:rsid w:val="00DB0DB8"/>
    <w:rsid w:val="00DB1818"/>
    <w:rsid w:val="00DB1BCC"/>
    <w:rsid w:val="00DB2202"/>
    <w:rsid w:val="00DB7EB1"/>
    <w:rsid w:val="00DC0A05"/>
    <w:rsid w:val="00DC107D"/>
    <w:rsid w:val="00DC2E56"/>
    <w:rsid w:val="00DC309B"/>
    <w:rsid w:val="00DC4DA2"/>
    <w:rsid w:val="00DC5261"/>
    <w:rsid w:val="00DC69E7"/>
    <w:rsid w:val="00DC7869"/>
    <w:rsid w:val="00DD17C6"/>
    <w:rsid w:val="00DD3A3C"/>
    <w:rsid w:val="00DE009F"/>
    <w:rsid w:val="00DE25D2"/>
    <w:rsid w:val="00DE29CF"/>
    <w:rsid w:val="00DE4BFA"/>
    <w:rsid w:val="00DF40B8"/>
    <w:rsid w:val="00DF5168"/>
    <w:rsid w:val="00DF53D6"/>
    <w:rsid w:val="00DF76DA"/>
    <w:rsid w:val="00DF7C20"/>
    <w:rsid w:val="00E0521E"/>
    <w:rsid w:val="00E07365"/>
    <w:rsid w:val="00E137BE"/>
    <w:rsid w:val="00E23D1C"/>
    <w:rsid w:val="00E24340"/>
    <w:rsid w:val="00E257C7"/>
    <w:rsid w:val="00E279C6"/>
    <w:rsid w:val="00E34ECC"/>
    <w:rsid w:val="00E36799"/>
    <w:rsid w:val="00E45BBA"/>
    <w:rsid w:val="00E46C08"/>
    <w:rsid w:val="00E471CF"/>
    <w:rsid w:val="00E52883"/>
    <w:rsid w:val="00E535E8"/>
    <w:rsid w:val="00E56BA6"/>
    <w:rsid w:val="00E62835"/>
    <w:rsid w:val="00E648C6"/>
    <w:rsid w:val="00E70057"/>
    <w:rsid w:val="00E7013B"/>
    <w:rsid w:val="00E70EC9"/>
    <w:rsid w:val="00E72C1B"/>
    <w:rsid w:val="00E76367"/>
    <w:rsid w:val="00E77645"/>
    <w:rsid w:val="00E8004A"/>
    <w:rsid w:val="00E83697"/>
    <w:rsid w:val="00E852AF"/>
    <w:rsid w:val="00E859B6"/>
    <w:rsid w:val="00E85FDD"/>
    <w:rsid w:val="00E8696A"/>
    <w:rsid w:val="00E906EC"/>
    <w:rsid w:val="00E931AD"/>
    <w:rsid w:val="00EA10F8"/>
    <w:rsid w:val="00EA66C9"/>
    <w:rsid w:val="00EB107F"/>
    <w:rsid w:val="00EB1C6A"/>
    <w:rsid w:val="00EB5D32"/>
    <w:rsid w:val="00EC4A25"/>
    <w:rsid w:val="00EF0077"/>
    <w:rsid w:val="00EF2AD3"/>
    <w:rsid w:val="00EF2C92"/>
    <w:rsid w:val="00EF5AD0"/>
    <w:rsid w:val="00EF612C"/>
    <w:rsid w:val="00F025A2"/>
    <w:rsid w:val="00F036E9"/>
    <w:rsid w:val="00F068C1"/>
    <w:rsid w:val="00F07388"/>
    <w:rsid w:val="00F10DD3"/>
    <w:rsid w:val="00F15C1C"/>
    <w:rsid w:val="00F17618"/>
    <w:rsid w:val="00F2026E"/>
    <w:rsid w:val="00F2210A"/>
    <w:rsid w:val="00F23750"/>
    <w:rsid w:val="00F310A9"/>
    <w:rsid w:val="00F31372"/>
    <w:rsid w:val="00F33A4F"/>
    <w:rsid w:val="00F37743"/>
    <w:rsid w:val="00F41EB7"/>
    <w:rsid w:val="00F54A3D"/>
    <w:rsid w:val="00F54CB0"/>
    <w:rsid w:val="00F5779F"/>
    <w:rsid w:val="00F579CD"/>
    <w:rsid w:val="00F606EC"/>
    <w:rsid w:val="00F61FC0"/>
    <w:rsid w:val="00F623A7"/>
    <w:rsid w:val="00F6355E"/>
    <w:rsid w:val="00F64C23"/>
    <w:rsid w:val="00F653B8"/>
    <w:rsid w:val="00F66608"/>
    <w:rsid w:val="00F67CBB"/>
    <w:rsid w:val="00F71B89"/>
    <w:rsid w:val="00F723EF"/>
    <w:rsid w:val="00F7353C"/>
    <w:rsid w:val="00F76F8F"/>
    <w:rsid w:val="00F84FFA"/>
    <w:rsid w:val="00F8635F"/>
    <w:rsid w:val="00F87257"/>
    <w:rsid w:val="00F91034"/>
    <w:rsid w:val="00F941DF"/>
    <w:rsid w:val="00F95D3D"/>
    <w:rsid w:val="00FA1266"/>
    <w:rsid w:val="00FA1412"/>
    <w:rsid w:val="00FA7B52"/>
    <w:rsid w:val="00FB36FA"/>
    <w:rsid w:val="00FB3DFF"/>
    <w:rsid w:val="00FC1192"/>
    <w:rsid w:val="00FC486F"/>
    <w:rsid w:val="00FE106D"/>
    <w:rsid w:val="00FE15E6"/>
    <w:rsid w:val="00FE1B4B"/>
    <w:rsid w:val="00FE1F0A"/>
    <w:rsid w:val="00FE251B"/>
    <w:rsid w:val="00FE63F0"/>
    <w:rsid w:val="00FE6892"/>
    <w:rsid w:val="00FF348E"/>
    <w:rsid w:val="00FF4822"/>
    <w:rsid w:val="00FF682E"/>
    <w:rsid w:val="00FF76C5"/>
    <w:rsid w:val="07815284"/>
    <w:rsid w:val="084F7CB8"/>
    <w:rsid w:val="663EB6B7"/>
    <w:rsid w:val="7F5AE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CC567AC2-60F7-4657-89B7-9816C48A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59A4"/>
    <w:pPr>
      <w:ind w:left="720"/>
      <w:contextualSpacing/>
    </w:pPr>
  </w:style>
  <w:style w:type="table" w:styleId="TableGrid">
    <w:name w:val="Table Grid"/>
    <w:basedOn w:val="TableNormal"/>
    <w:rsid w:val="00A9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A931E8"/>
    <w:rPr>
      <w:i/>
      <w:iCs/>
    </w:rPr>
  </w:style>
  <w:style w:type="paragraph" w:styleId="Caption">
    <w:name w:val="caption"/>
    <w:basedOn w:val="Normal"/>
    <w:next w:val="Normal"/>
    <w:unhideWhenUsed/>
    <w:qFormat/>
    <w:rsid w:val="00B93F9E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rsid w:val="00D73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1BD"/>
  </w:style>
  <w:style w:type="character" w:customStyle="1" w:styleId="CommentTextChar">
    <w:name w:val="Comment Text Char"/>
    <w:basedOn w:val="DefaultParagraphFont"/>
    <w:link w:val="CommentText"/>
    <w:rsid w:val="00D731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1BD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5AIRPNAIUNRU-859666464-12644</_dlc_DocId>
    <_dlc_DocIdUrl xmlns="71c5aaf6-e6ce-465b-b873-5148d2a4c105">
      <Url>https://nokia.sharepoint.com/sites/c5g/e2earch/_layouts/15/DocIdRedir.aspx?ID=5AIRPNAIUNRU-859666464-12644</Url>
      <Description>5AIRPNAIUNRU-859666464-12644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1AC3DDF-9130-4AD4-BEA0-DA89B47B9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13760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Intel</cp:lastModifiedBy>
  <cp:revision>2</cp:revision>
  <dcterms:created xsi:type="dcterms:W3CDTF">2022-10-10T15:16:00Z</dcterms:created>
  <dcterms:modified xsi:type="dcterms:W3CDTF">2022-10-10T15:16:00Z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873b0e70-cdd9-42d3-9fd7-53dd9f2cc3a8</vt:lpwstr>
  </property>
</Properties>
</file>