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B9B4A" w14:textId="13181979" w:rsidR="00DE27AE" w:rsidRPr="00783080" w:rsidRDefault="00DE27AE" w:rsidP="00DE27AE">
      <w:pPr>
        <w:tabs>
          <w:tab w:val="right" w:pos="9072"/>
        </w:tabs>
        <w:jc w:val="both"/>
        <w:rPr>
          <w:rFonts w:ascii="Arial" w:eastAsia="SimSun" w:hAnsi="Arial"/>
          <w:b/>
          <w:i/>
          <w:sz w:val="24"/>
          <w:lang w:eastAsia="zh-CN"/>
        </w:rPr>
      </w:pPr>
      <w:r w:rsidRPr="00E75D00">
        <w:rPr>
          <w:rFonts w:ascii="Arial" w:hAnsi="Arial" w:cs="Arial"/>
          <w:b/>
          <w:sz w:val="24"/>
        </w:rPr>
        <w:t>3GPP TSG-RAN WG</w:t>
      </w:r>
      <w:r w:rsidR="004F3C3B">
        <w:rPr>
          <w:rFonts w:ascii="Arial" w:hAnsi="Arial" w:cs="Arial"/>
          <w:b/>
          <w:sz w:val="24"/>
        </w:rPr>
        <w:t>2</w:t>
      </w:r>
      <w:r w:rsidRPr="00E75D00">
        <w:rPr>
          <w:rFonts w:ascii="Arial" w:hAnsi="Arial" w:cs="Arial"/>
          <w:b/>
          <w:sz w:val="24"/>
        </w:rPr>
        <w:t xml:space="preserve"> Meeting </w:t>
      </w:r>
      <w:r w:rsidRPr="00E75D00">
        <w:rPr>
          <w:rFonts w:ascii="Arial" w:hAnsi="Arial" w:cs="Arial" w:hint="eastAsia"/>
          <w:b/>
          <w:sz w:val="24"/>
          <w:lang w:eastAsia="zh-CN"/>
        </w:rPr>
        <w:t>#</w:t>
      </w:r>
      <w:r w:rsidR="00DD4CF9">
        <w:rPr>
          <w:rFonts w:ascii="Arial" w:hAnsi="Arial" w:cs="Arial"/>
          <w:b/>
          <w:sz w:val="24"/>
          <w:lang w:eastAsia="zh-CN"/>
        </w:rPr>
        <w:t>1</w:t>
      </w:r>
      <w:r w:rsidR="004F3C3B">
        <w:rPr>
          <w:rFonts w:ascii="Arial" w:hAnsi="Arial" w:cs="Arial"/>
          <w:b/>
          <w:sz w:val="24"/>
          <w:lang w:eastAsia="zh-CN"/>
        </w:rPr>
        <w:t>19</w:t>
      </w:r>
      <w:r w:rsidR="00B91B39">
        <w:rPr>
          <w:rFonts w:ascii="Arial" w:hAnsi="Arial" w:cs="Arial"/>
          <w:b/>
          <w:sz w:val="24"/>
          <w:lang w:eastAsia="zh-CN"/>
        </w:rPr>
        <w:t>bis</w:t>
      </w:r>
      <w:r w:rsidR="004F3C3B">
        <w:rPr>
          <w:rFonts w:ascii="Arial" w:hAnsi="Arial" w:cs="Arial"/>
          <w:b/>
          <w:sz w:val="24"/>
          <w:lang w:eastAsia="zh-CN"/>
        </w:rPr>
        <w:t>-</w:t>
      </w:r>
      <w:r w:rsidR="00707604">
        <w:rPr>
          <w:rFonts w:ascii="Arial" w:eastAsia="SimSun" w:hAnsi="Arial" w:cs="Arial"/>
          <w:b/>
          <w:sz w:val="24"/>
          <w:lang w:eastAsia="zh-CN"/>
        </w:rPr>
        <w:t>e</w:t>
      </w:r>
      <w:r w:rsidRPr="00E75D00">
        <w:rPr>
          <w:rFonts w:ascii="Arial" w:eastAsia="MS Mincho" w:hAnsi="Arial"/>
          <w:b/>
          <w:sz w:val="24"/>
        </w:rPr>
        <w:tab/>
      </w:r>
      <w:r w:rsidR="003F3061" w:rsidRPr="003F3061">
        <w:rPr>
          <w:rFonts w:ascii="Arial" w:hAnsi="Arial"/>
          <w:b/>
          <w:sz w:val="24"/>
          <w:lang w:eastAsia="zh-CN"/>
        </w:rPr>
        <w:t>R2-22</w:t>
      </w:r>
      <w:r w:rsidR="00B91B39">
        <w:rPr>
          <w:rFonts w:ascii="Arial" w:hAnsi="Arial"/>
          <w:b/>
          <w:sz w:val="24"/>
          <w:lang w:eastAsia="zh-CN"/>
        </w:rPr>
        <w:t>nnnnn</w:t>
      </w:r>
    </w:p>
    <w:p w14:paraId="69814E2E" w14:textId="47CD611E" w:rsidR="00226A6A" w:rsidRPr="00707604" w:rsidRDefault="00901A84" w:rsidP="00973D39">
      <w:pPr>
        <w:tabs>
          <w:tab w:val="left" w:pos="3106"/>
          <w:tab w:val="center" w:pos="4536"/>
          <w:tab w:val="right" w:pos="9072"/>
        </w:tabs>
        <w:jc w:val="both"/>
        <w:rPr>
          <w:rFonts w:ascii="Arial" w:eastAsia="SimSun" w:hAnsi="Arial"/>
          <w:b/>
          <w:sz w:val="24"/>
          <w:lang w:val="en-GB" w:eastAsia="zh-CN"/>
        </w:rPr>
      </w:pPr>
      <w:r>
        <w:rPr>
          <w:rFonts w:ascii="Arial" w:eastAsia="SimSun" w:hAnsi="Arial"/>
          <w:b/>
          <w:sz w:val="24"/>
          <w:lang w:eastAsia="zh-CN"/>
        </w:rPr>
        <w:t>Electronic</w:t>
      </w:r>
      <w:r w:rsidR="00707604" w:rsidRPr="00707604">
        <w:rPr>
          <w:rFonts w:ascii="Arial" w:eastAsia="SimSun" w:hAnsi="Arial"/>
          <w:b/>
          <w:sz w:val="24"/>
          <w:lang w:eastAsia="zh-CN"/>
        </w:rPr>
        <w:t xml:space="preserve"> Meeting,</w:t>
      </w:r>
      <w:r w:rsidR="00CF61CB">
        <w:rPr>
          <w:rFonts w:ascii="Arial" w:eastAsia="SimSun" w:hAnsi="Arial"/>
          <w:b/>
          <w:sz w:val="24"/>
          <w:lang w:eastAsia="zh-CN"/>
        </w:rPr>
        <w:t xml:space="preserve"> 1</w:t>
      </w:r>
      <w:r w:rsidR="00B91B39">
        <w:rPr>
          <w:rFonts w:ascii="Arial" w:eastAsia="SimSun" w:hAnsi="Arial"/>
          <w:b/>
          <w:sz w:val="24"/>
          <w:lang w:eastAsia="zh-CN"/>
        </w:rPr>
        <w:t>0</w:t>
      </w:r>
      <w:r w:rsidR="00CF61CB" w:rsidRPr="00CF61CB">
        <w:rPr>
          <w:rFonts w:ascii="Arial" w:eastAsia="SimSun" w:hAnsi="Arial"/>
          <w:b/>
          <w:sz w:val="24"/>
          <w:vertAlign w:val="superscript"/>
          <w:lang w:eastAsia="zh-CN"/>
        </w:rPr>
        <w:t>th</w:t>
      </w:r>
      <w:r w:rsidR="00CF61CB">
        <w:rPr>
          <w:rFonts w:ascii="Arial" w:eastAsia="SimSun" w:hAnsi="Arial"/>
          <w:b/>
          <w:sz w:val="24"/>
          <w:lang w:eastAsia="zh-CN"/>
        </w:rPr>
        <w:t xml:space="preserve"> to </w:t>
      </w:r>
      <w:r w:rsidR="00B91B39">
        <w:rPr>
          <w:rFonts w:ascii="Arial" w:eastAsia="SimSun" w:hAnsi="Arial"/>
          <w:b/>
          <w:sz w:val="24"/>
          <w:lang w:eastAsia="zh-CN"/>
        </w:rPr>
        <w:t>1</w:t>
      </w:r>
      <w:r w:rsidR="00CF61CB">
        <w:rPr>
          <w:rFonts w:ascii="Arial" w:eastAsia="SimSun" w:hAnsi="Arial"/>
          <w:b/>
          <w:sz w:val="24"/>
          <w:lang w:eastAsia="zh-CN"/>
        </w:rPr>
        <w:t>9</w:t>
      </w:r>
      <w:r w:rsidR="00CF61CB" w:rsidRPr="00CF61CB">
        <w:rPr>
          <w:rFonts w:ascii="Arial" w:eastAsia="SimSun" w:hAnsi="Arial"/>
          <w:b/>
          <w:sz w:val="24"/>
          <w:vertAlign w:val="superscript"/>
          <w:lang w:eastAsia="zh-CN"/>
        </w:rPr>
        <w:t>th</w:t>
      </w:r>
      <w:r w:rsidR="00707604" w:rsidRPr="00707604">
        <w:rPr>
          <w:rFonts w:ascii="Arial" w:eastAsia="SimSun" w:hAnsi="Arial"/>
          <w:b/>
          <w:sz w:val="24"/>
          <w:lang w:eastAsia="zh-CN"/>
        </w:rPr>
        <w:t xml:space="preserve"> </w:t>
      </w:r>
      <w:r w:rsidR="00B91B39">
        <w:rPr>
          <w:rFonts w:ascii="Arial" w:eastAsia="SimSun" w:hAnsi="Arial"/>
          <w:b/>
          <w:sz w:val="24"/>
          <w:lang w:eastAsia="zh-CN"/>
        </w:rPr>
        <w:t>Oct.</w:t>
      </w:r>
      <w:r w:rsidR="00707604" w:rsidRPr="00707604">
        <w:rPr>
          <w:rFonts w:ascii="Arial" w:eastAsia="SimSun" w:hAnsi="Arial"/>
          <w:b/>
          <w:sz w:val="24"/>
          <w:lang w:eastAsia="zh-CN"/>
        </w:rPr>
        <w:t xml:space="preserve"> 202</w:t>
      </w:r>
      <w:r w:rsidR="008368A1">
        <w:rPr>
          <w:rFonts w:ascii="Arial" w:eastAsia="SimSun" w:hAnsi="Arial"/>
          <w:b/>
          <w:sz w:val="24"/>
          <w:lang w:eastAsia="zh-CN"/>
        </w:rPr>
        <w:t>2</w:t>
      </w:r>
    </w:p>
    <w:p w14:paraId="20A134EC" w14:textId="77777777" w:rsidR="00973D39" w:rsidRPr="00CC7328" w:rsidRDefault="00973D39" w:rsidP="00526E88">
      <w:pPr>
        <w:tabs>
          <w:tab w:val="left" w:pos="420"/>
          <w:tab w:val="left" w:pos="840"/>
          <w:tab w:val="left" w:pos="1260"/>
          <w:tab w:val="left" w:pos="1680"/>
          <w:tab w:val="left" w:pos="2100"/>
          <w:tab w:val="left" w:pos="2520"/>
        </w:tabs>
        <w:jc w:val="both"/>
        <w:rPr>
          <w:rFonts w:ascii="Arial" w:eastAsia="SimSun" w:hAnsi="Arial"/>
          <w:b/>
          <w:sz w:val="24"/>
          <w:lang w:val="en-GB" w:eastAsia="zh-CN"/>
        </w:rPr>
      </w:pPr>
    </w:p>
    <w:p w14:paraId="6704EF4C" w14:textId="34EEA832" w:rsidR="00501E07" w:rsidRPr="005C3FBF" w:rsidRDefault="00501E07" w:rsidP="00501E07">
      <w:pPr>
        <w:spacing w:after="60"/>
        <w:rPr>
          <w:rFonts w:ascii="Arial" w:hAnsi="Arial" w:cs="Arial"/>
          <w:bCs/>
        </w:rPr>
      </w:pPr>
      <w:r w:rsidRPr="005C3FBF">
        <w:rPr>
          <w:rFonts w:ascii="Arial" w:hAnsi="Arial" w:cs="Arial"/>
          <w:b/>
        </w:rPr>
        <w:t>Title:</w:t>
      </w:r>
      <w:r w:rsidRPr="005C3FBF">
        <w:rPr>
          <w:rFonts w:ascii="Arial" w:hAnsi="Arial" w:cs="Arial"/>
          <w:b/>
        </w:rPr>
        <w:tab/>
      </w:r>
      <w:r>
        <w:rPr>
          <w:rFonts w:ascii="Arial" w:hAnsi="Arial" w:cs="Arial"/>
          <w:b/>
        </w:rPr>
        <w:t xml:space="preserve"> </w:t>
      </w:r>
      <w:r w:rsidR="00BC5B33" w:rsidRPr="00EF5655">
        <w:rPr>
          <w:rFonts w:ascii="Arial" w:hAnsi="Arial" w:cs="Arial"/>
          <w:bCs/>
          <w:highlight w:val="yellow"/>
        </w:rPr>
        <w:t>Draft</w:t>
      </w:r>
      <w:r w:rsidR="00BC5B33" w:rsidRPr="00BC5B33">
        <w:rPr>
          <w:rFonts w:ascii="Arial" w:hAnsi="Arial" w:cs="Arial"/>
          <w:bCs/>
        </w:rPr>
        <w:t xml:space="preserve"> </w:t>
      </w:r>
      <w:r w:rsidRPr="005C3FBF">
        <w:rPr>
          <w:rFonts w:ascii="Arial" w:hAnsi="Arial" w:cs="Arial"/>
          <w:bCs/>
        </w:rPr>
        <w:t>LS o</w:t>
      </w:r>
      <w:r w:rsidR="00C90AA2">
        <w:rPr>
          <w:rFonts w:ascii="Arial" w:hAnsi="Arial" w:cs="Arial"/>
          <w:bCs/>
        </w:rPr>
        <w:t xml:space="preserve">n </w:t>
      </w:r>
      <w:r w:rsidR="00C90AA2" w:rsidRPr="00C90AA2">
        <w:rPr>
          <w:rFonts w:ascii="Arial" w:hAnsi="Arial" w:cs="Arial"/>
          <w:bCs/>
        </w:rPr>
        <w:t>Possibility o</w:t>
      </w:r>
      <w:r w:rsidR="00442E7B">
        <w:rPr>
          <w:rFonts w:ascii="Arial" w:hAnsi="Arial" w:cs="Arial"/>
          <w:bCs/>
        </w:rPr>
        <w:t>n</w:t>
      </w:r>
      <w:r w:rsidR="00C90AA2" w:rsidRPr="00C90AA2">
        <w:rPr>
          <w:rFonts w:ascii="Arial" w:hAnsi="Arial" w:cs="Arial"/>
          <w:bCs/>
        </w:rPr>
        <w:t xml:space="preserve"> </w:t>
      </w:r>
      <w:r w:rsidR="00C90AA2">
        <w:rPr>
          <w:rFonts w:ascii="Arial" w:hAnsi="Arial" w:cs="Arial"/>
          <w:bCs/>
        </w:rPr>
        <w:t>LBT-</w:t>
      </w:r>
      <w:proofErr w:type="spellStart"/>
      <w:r w:rsidR="00C90AA2" w:rsidRPr="00C90AA2">
        <w:rPr>
          <w:rFonts w:ascii="Arial" w:hAnsi="Arial" w:cs="Arial"/>
          <w:bCs/>
        </w:rPr>
        <w:t>FailureRecoveryConfig</w:t>
      </w:r>
      <w:proofErr w:type="spellEnd"/>
    </w:p>
    <w:p w14:paraId="7CEA925C" w14:textId="77777777" w:rsidR="006A2EE9" w:rsidRPr="005C3FBF" w:rsidRDefault="006A2EE9" w:rsidP="006A2EE9">
      <w:pPr>
        <w:spacing w:after="60"/>
        <w:rPr>
          <w:rFonts w:ascii="Arial" w:hAnsi="Arial" w:cs="Arial"/>
          <w:bCs/>
        </w:rPr>
      </w:pPr>
      <w:r w:rsidRPr="004730CF">
        <w:rPr>
          <w:rFonts w:ascii="Arial" w:hAnsi="Arial" w:cs="Arial"/>
          <w:b/>
        </w:rPr>
        <w:t>Release</w:t>
      </w:r>
      <w:r>
        <w:rPr>
          <w:rFonts w:ascii="Arial" w:hAnsi="Arial" w:cs="Arial"/>
          <w:bCs/>
        </w:rPr>
        <w:t>: Rel-18</w:t>
      </w:r>
    </w:p>
    <w:p w14:paraId="00EA6067" w14:textId="0F910E9C" w:rsidR="00501E07" w:rsidRDefault="00501E07" w:rsidP="00501E07">
      <w:pPr>
        <w:spacing w:after="60"/>
        <w:rPr>
          <w:rFonts w:ascii="Arial" w:hAnsi="Arial" w:cs="Arial"/>
          <w:bCs/>
        </w:rPr>
      </w:pPr>
      <w:r w:rsidRPr="005C3FBF">
        <w:rPr>
          <w:rFonts w:ascii="Arial" w:hAnsi="Arial" w:cs="Arial"/>
          <w:b/>
        </w:rPr>
        <w:t>Work Item:</w:t>
      </w:r>
      <w:r w:rsidRPr="005C3FBF">
        <w:rPr>
          <w:rFonts w:ascii="Arial" w:hAnsi="Arial" w:cs="Arial"/>
          <w:bCs/>
        </w:rPr>
        <w:tab/>
      </w:r>
      <w:r w:rsidR="00BA7F64" w:rsidRPr="00BA7F64">
        <w:rPr>
          <w:rFonts w:ascii="Arial" w:hAnsi="Arial" w:cs="Arial"/>
          <w:bCs/>
        </w:rPr>
        <w:t>NR_ENDC_SON_MDT_enh2-Core</w:t>
      </w:r>
    </w:p>
    <w:p w14:paraId="3A81134E" w14:textId="2E7D5672" w:rsidR="00501E07" w:rsidRPr="005C3FBF" w:rsidRDefault="00501E07" w:rsidP="00501E07">
      <w:pPr>
        <w:spacing w:after="60"/>
        <w:rPr>
          <w:rFonts w:ascii="Arial" w:hAnsi="Arial" w:cs="Arial"/>
          <w:bCs/>
        </w:rPr>
      </w:pPr>
      <w:r w:rsidRPr="005C3FBF">
        <w:rPr>
          <w:rFonts w:ascii="Arial" w:hAnsi="Arial" w:cs="Arial"/>
          <w:b/>
        </w:rPr>
        <w:t>Source:</w:t>
      </w:r>
      <w:r w:rsidRPr="005C3FBF">
        <w:rPr>
          <w:rFonts w:ascii="Arial" w:hAnsi="Arial" w:cs="Arial"/>
          <w:bCs/>
        </w:rPr>
        <w:tab/>
      </w:r>
      <w:r w:rsidR="00B975EA" w:rsidRPr="00B975EA">
        <w:rPr>
          <w:rFonts w:ascii="Arial" w:hAnsi="Arial" w:cs="Arial"/>
          <w:bCs/>
          <w:highlight w:val="yellow"/>
        </w:rPr>
        <w:t>RAN2</w:t>
      </w:r>
    </w:p>
    <w:p w14:paraId="04CE608C" w14:textId="589EEAB3" w:rsidR="00501E07" w:rsidRPr="005C3FBF" w:rsidRDefault="00501E07" w:rsidP="00501E07">
      <w:pPr>
        <w:spacing w:after="60"/>
        <w:rPr>
          <w:rFonts w:ascii="Arial" w:hAnsi="Arial" w:cs="Arial"/>
          <w:bCs/>
        </w:rPr>
      </w:pPr>
      <w:r w:rsidRPr="005C3FBF">
        <w:rPr>
          <w:rFonts w:ascii="Arial" w:hAnsi="Arial" w:cs="Arial"/>
          <w:b/>
        </w:rPr>
        <w:t>To:</w:t>
      </w:r>
      <w:r w:rsidRPr="005C3FBF">
        <w:rPr>
          <w:rFonts w:ascii="Arial" w:hAnsi="Arial" w:cs="Arial"/>
          <w:bCs/>
        </w:rPr>
        <w:tab/>
        <w:t>RAN</w:t>
      </w:r>
      <w:r w:rsidR="00CF61CB">
        <w:rPr>
          <w:rFonts w:ascii="Arial" w:hAnsi="Arial" w:cs="Arial"/>
          <w:bCs/>
        </w:rPr>
        <w:t>3</w:t>
      </w:r>
    </w:p>
    <w:p w14:paraId="7C5A8531" w14:textId="77777777" w:rsidR="00501E07" w:rsidRPr="005C3FBF" w:rsidRDefault="00501E07" w:rsidP="00501E07">
      <w:pPr>
        <w:spacing w:after="60"/>
        <w:rPr>
          <w:rFonts w:ascii="Arial" w:hAnsi="Arial" w:cs="Arial"/>
          <w:bCs/>
        </w:rPr>
      </w:pPr>
      <w:r w:rsidRPr="005C3FBF">
        <w:rPr>
          <w:rFonts w:ascii="Arial" w:hAnsi="Arial" w:cs="Arial"/>
          <w:b/>
        </w:rPr>
        <w:t>Cc:</w:t>
      </w:r>
      <w:r w:rsidRPr="005C3FBF">
        <w:rPr>
          <w:rFonts w:ascii="Arial" w:hAnsi="Arial" w:cs="Arial"/>
          <w:bCs/>
        </w:rPr>
        <w:tab/>
        <w:t>-</w:t>
      </w:r>
    </w:p>
    <w:p w14:paraId="37B49AB1" w14:textId="77777777" w:rsidR="00501E07" w:rsidRPr="005C3FBF" w:rsidRDefault="00501E07" w:rsidP="00501E07">
      <w:pPr>
        <w:tabs>
          <w:tab w:val="left" w:pos="2268"/>
        </w:tabs>
        <w:rPr>
          <w:rFonts w:ascii="Arial" w:hAnsi="Arial" w:cs="Arial"/>
          <w:bCs/>
        </w:rPr>
      </w:pPr>
      <w:r w:rsidRPr="005C3FBF">
        <w:rPr>
          <w:rFonts w:ascii="Arial" w:hAnsi="Arial" w:cs="Arial"/>
          <w:b/>
        </w:rPr>
        <w:t>Contact Person:</w:t>
      </w:r>
      <w:r w:rsidRPr="005C3FBF">
        <w:rPr>
          <w:rFonts w:ascii="Arial" w:hAnsi="Arial" w:cs="Arial"/>
          <w:bCs/>
        </w:rPr>
        <w:tab/>
      </w:r>
    </w:p>
    <w:p w14:paraId="269F55BD" w14:textId="2A26C557" w:rsidR="00501E07" w:rsidRPr="005C3FBF" w:rsidRDefault="00501E07" w:rsidP="00501E07">
      <w:pPr>
        <w:keepNext/>
        <w:tabs>
          <w:tab w:val="left" w:pos="2268"/>
          <w:tab w:val="left" w:pos="2694"/>
        </w:tabs>
        <w:outlineLvl w:val="3"/>
        <w:rPr>
          <w:rFonts w:ascii="Arial" w:hAnsi="Arial" w:cs="Arial"/>
          <w:bCs/>
        </w:rPr>
      </w:pPr>
      <w:r w:rsidRPr="005C3FBF">
        <w:rPr>
          <w:rFonts w:ascii="Arial" w:hAnsi="Arial" w:cs="Arial"/>
          <w:b/>
        </w:rPr>
        <w:t>Name:</w:t>
      </w:r>
      <w:r w:rsidRPr="005C3FBF">
        <w:rPr>
          <w:rFonts w:ascii="Arial" w:hAnsi="Arial" w:cs="Arial"/>
          <w:bCs/>
        </w:rPr>
        <w:tab/>
      </w:r>
      <w:r w:rsidR="00CF61CB">
        <w:rPr>
          <w:rFonts w:ascii="Arial" w:hAnsi="Arial" w:cs="Arial"/>
          <w:bCs/>
        </w:rPr>
        <w:t>Ali Parichehreh</w:t>
      </w:r>
    </w:p>
    <w:p w14:paraId="49A8FA8B" w14:textId="1DBA4F19" w:rsidR="00501E07" w:rsidRPr="005C3FBF" w:rsidRDefault="00501E07" w:rsidP="00501E07">
      <w:pPr>
        <w:keepNext/>
        <w:tabs>
          <w:tab w:val="left" w:pos="2268"/>
          <w:tab w:val="left" w:pos="2694"/>
        </w:tabs>
        <w:outlineLvl w:val="6"/>
        <w:rPr>
          <w:rFonts w:ascii="Arial" w:hAnsi="Arial" w:cs="Arial"/>
          <w:bCs/>
        </w:rPr>
      </w:pPr>
      <w:r w:rsidRPr="005C3FBF">
        <w:rPr>
          <w:rFonts w:ascii="Arial" w:hAnsi="Arial" w:cs="Arial"/>
          <w:b/>
        </w:rPr>
        <w:t>E-mail:</w:t>
      </w:r>
      <w:r w:rsidRPr="005C3FBF">
        <w:rPr>
          <w:rFonts w:ascii="Arial" w:hAnsi="Arial" w:cs="Arial"/>
          <w:bCs/>
        </w:rPr>
        <w:tab/>
      </w:r>
      <w:r w:rsidR="00CF61CB" w:rsidRPr="00BC5B33">
        <w:rPr>
          <w:rFonts w:ascii="Arial" w:hAnsi="Arial" w:cs="Arial"/>
          <w:bCs/>
        </w:rPr>
        <w:t>ali</w:t>
      </w:r>
      <w:r w:rsidR="00B975EA" w:rsidRPr="00BC5B33">
        <w:rPr>
          <w:rFonts w:ascii="Arial" w:hAnsi="Arial" w:cs="Arial"/>
          <w:bCs/>
        </w:rPr>
        <w:t>.</w:t>
      </w:r>
      <w:r w:rsidR="00CF61CB" w:rsidRPr="00BC5B33">
        <w:rPr>
          <w:rFonts w:ascii="Arial" w:hAnsi="Arial" w:cs="Arial"/>
          <w:bCs/>
        </w:rPr>
        <w:t>parichehreh</w:t>
      </w:r>
      <w:r w:rsidRPr="00BC5B33">
        <w:rPr>
          <w:rFonts w:ascii="Arial" w:hAnsi="Arial" w:cs="Arial"/>
          <w:bCs/>
        </w:rPr>
        <w:t>@</w:t>
      </w:r>
      <w:r w:rsidR="00CF61CB" w:rsidRPr="00BC5B33">
        <w:rPr>
          <w:rFonts w:ascii="Arial" w:hAnsi="Arial" w:cs="Arial"/>
          <w:bCs/>
        </w:rPr>
        <w:t>ericsson.com</w:t>
      </w:r>
      <w:r w:rsidRPr="005C3FBF">
        <w:rPr>
          <w:rFonts w:ascii="Arial" w:hAnsi="Arial" w:cs="Arial"/>
          <w:bCs/>
        </w:rPr>
        <w:t xml:space="preserve"> </w:t>
      </w:r>
    </w:p>
    <w:p w14:paraId="72A079E3" w14:textId="77777777" w:rsidR="00501E07" w:rsidRPr="005C3FBF" w:rsidRDefault="00501E07" w:rsidP="00501E07">
      <w:pPr>
        <w:spacing w:after="60"/>
        <w:rPr>
          <w:rFonts w:ascii="Arial" w:hAnsi="Arial" w:cs="Arial"/>
          <w:b/>
        </w:rPr>
      </w:pPr>
    </w:p>
    <w:p w14:paraId="1171000A" w14:textId="77777777" w:rsidR="00501E07" w:rsidRPr="005C3FBF" w:rsidRDefault="00501E07" w:rsidP="00501E07">
      <w:pPr>
        <w:tabs>
          <w:tab w:val="left" w:pos="2268"/>
        </w:tabs>
        <w:rPr>
          <w:rFonts w:ascii="Arial" w:hAnsi="Arial" w:cs="Arial"/>
          <w:b/>
        </w:rPr>
      </w:pPr>
      <w:r w:rsidRPr="005C3FBF">
        <w:rPr>
          <w:rFonts w:ascii="Arial" w:hAnsi="Arial" w:cs="Arial"/>
          <w:b/>
        </w:rPr>
        <w:t xml:space="preserve">Send any </w:t>
      </w:r>
      <w:proofErr w:type="gramStart"/>
      <w:r w:rsidRPr="005C3FBF">
        <w:rPr>
          <w:rFonts w:ascii="Arial" w:hAnsi="Arial" w:cs="Arial"/>
          <w:b/>
        </w:rPr>
        <w:t>reply</w:t>
      </w:r>
      <w:proofErr w:type="gramEnd"/>
      <w:r w:rsidRPr="005C3FBF">
        <w:rPr>
          <w:rFonts w:ascii="Arial" w:hAnsi="Arial" w:cs="Arial"/>
          <w:b/>
        </w:rPr>
        <w:t xml:space="preserve"> LS to:</w:t>
      </w:r>
      <w:r w:rsidRPr="005C3FBF">
        <w:rPr>
          <w:rFonts w:ascii="Arial" w:hAnsi="Arial" w:cs="Arial"/>
          <w:b/>
        </w:rPr>
        <w:tab/>
        <w:t xml:space="preserve">3GPP Liaisons Coordinator, </w:t>
      </w:r>
      <w:hyperlink r:id="rId8" w:history="1">
        <w:r w:rsidRPr="005C3FBF">
          <w:rPr>
            <w:rFonts w:ascii="Arial" w:hAnsi="Arial" w:cs="Arial"/>
            <w:b/>
            <w:color w:val="0000FF"/>
            <w:u w:val="single"/>
          </w:rPr>
          <w:t>mailto:3GPPLiaison@etsi.org</w:t>
        </w:r>
      </w:hyperlink>
      <w:r w:rsidRPr="005C3FBF">
        <w:rPr>
          <w:rFonts w:ascii="Arial" w:hAnsi="Arial" w:cs="Arial"/>
          <w:b/>
        </w:rPr>
        <w:t xml:space="preserve"> </w:t>
      </w:r>
      <w:r w:rsidRPr="005C3FBF">
        <w:rPr>
          <w:rFonts w:ascii="Arial" w:hAnsi="Arial" w:cs="Arial"/>
          <w:bCs/>
        </w:rPr>
        <w:tab/>
      </w:r>
    </w:p>
    <w:p w14:paraId="371B3BCD" w14:textId="77777777" w:rsidR="00501E07" w:rsidRPr="005C3FBF" w:rsidRDefault="00501E07" w:rsidP="00501E07">
      <w:pPr>
        <w:pBdr>
          <w:bottom w:val="single" w:sz="4" w:space="1" w:color="auto"/>
        </w:pBdr>
        <w:rPr>
          <w:rFonts w:ascii="Arial" w:hAnsi="Arial" w:cs="Arial"/>
        </w:rPr>
      </w:pPr>
    </w:p>
    <w:p w14:paraId="2AD1FBD8" w14:textId="77777777" w:rsidR="00501E07" w:rsidRPr="005C3FBF" w:rsidRDefault="00501E07" w:rsidP="00501E07">
      <w:pPr>
        <w:rPr>
          <w:rFonts w:ascii="Arial" w:hAnsi="Arial" w:cs="Arial"/>
        </w:rPr>
      </w:pPr>
    </w:p>
    <w:p w14:paraId="54B7552D" w14:textId="77777777" w:rsidR="00501E07" w:rsidRPr="005C3FBF" w:rsidRDefault="00501E07" w:rsidP="00501E07">
      <w:pPr>
        <w:spacing w:after="120"/>
        <w:rPr>
          <w:rFonts w:ascii="Arial" w:hAnsi="Arial" w:cs="Arial"/>
          <w:b/>
        </w:rPr>
      </w:pPr>
      <w:r w:rsidRPr="005C3FBF">
        <w:rPr>
          <w:rFonts w:ascii="Arial" w:hAnsi="Arial" w:cs="Arial"/>
          <w:b/>
        </w:rPr>
        <w:t>1. Overall Description:</w:t>
      </w:r>
    </w:p>
    <w:p w14:paraId="50A7B68F" w14:textId="7E1B5FEA" w:rsidR="00C47101" w:rsidRDefault="003B4C75" w:rsidP="003F4A3D">
      <w:pPr>
        <w:rPr>
          <w:ins w:id="0" w:author="QC" w:date="2022-10-19T11:50:00Z"/>
          <w:rFonts w:ascii="Arial" w:hAnsi="Arial" w:cs="Arial"/>
          <w:bCs/>
          <w:szCs w:val="20"/>
        </w:rPr>
      </w:pPr>
      <w:r w:rsidRPr="00473660">
        <w:rPr>
          <w:rFonts w:ascii="Arial" w:hAnsi="Arial" w:cs="Arial"/>
          <w:bCs/>
          <w:szCs w:val="20"/>
        </w:rPr>
        <w:t>At RAN2#11</w:t>
      </w:r>
      <w:r w:rsidR="00F86422" w:rsidRPr="00473660">
        <w:rPr>
          <w:rFonts w:ascii="Arial" w:hAnsi="Arial" w:cs="Arial"/>
          <w:bCs/>
          <w:szCs w:val="20"/>
        </w:rPr>
        <w:t>9</w:t>
      </w:r>
      <w:r w:rsidRPr="00473660">
        <w:rPr>
          <w:rFonts w:ascii="Arial" w:hAnsi="Arial" w:cs="Arial"/>
          <w:bCs/>
          <w:szCs w:val="20"/>
        </w:rPr>
        <w:t>-e, RAN2</w:t>
      </w:r>
      <w:del w:id="1" w:author="QC" w:date="2022-10-19T11:56:00Z">
        <w:r w:rsidRPr="00473660" w:rsidDel="00CF7EBC">
          <w:rPr>
            <w:rFonts w:ascii="Arial" w:hAnsi="Arial" w:cs="Arial"/>
            <w:bCs/>
            <w:szCs w:val="20"/>
          </w:rPr>
          <w:delText xml:space="preserve"> </w:delText>
        </w:r>
        <w:r w:rsidR="00F86422" w:rsidRPr="00473660" w:rsidDel="00CF7EBC">
          <w:rPr>
            <w:rFonts w:ascii="Arial" w:hAnsi="Arial" w:cs="Arial"/>
            <w:bCs/>
            <w:szCs w:val="20"/>
          </w:rPr>
          <w:delText>has</w:delText>
        </w:r>
      </w:del>
      <w:r w:rsidR="00F86422" w:rsidRPr="00473660">
        <w:rPr>
          <w:rFonts w:ascii="Arial" w:hAnsi="Arial" w:cs="Arial"/>
          <w:bCs/>
          <w:szCs w:val="20"/>
        </w:rPr>
        <w:t xml:space="preserve"> discussed</w:t>
      </w:r>
      <w:ins w:id="2" w:author="QC" w:date="2022-10-19T11:42:00Z">
        <w:r w:rsidR="003F7B57">
          <w:rPr>
            <w:rFonts w:ascii="Arial" w:hAnsi="Arial" w:cs="Arial"/>
            <w:bCs/>
            <w:szCs w:val="20"/>
          </w:rPr>
          <w:t xml:space="preserve"> how </w:t>
        </w:r>
      </w:ins>
      <w:ins w:id="3" w:author="QC" w:date="2022-10-19T11:48:00Z">
        <w:r w:rsidR="005F6087">
          <w:rPr>
            <w:rFonts w:ascii="Arial" w:hAnsi="Arial" w:cs="Arial"/>
            <w:bCs/>
            <w:szCs w:val="20"/>
          </w:rPr>
          <w:t xml:space="preserve">the network can know the </w:t>
        </w:r>
      </w:ins>
      <w:del w:id="4" w:author="QC" w:date="2022-10-19T11:55:00Z">
        <w:r w:rsidR="00F86422" w:rsidRPr="00473660" w:rsidDel="00FD09D0">
          <w:rPr>
            <w:rFonts w:ascii="Arial" w:hAnsi="Arial" w:cs="Arial"/>
            <w:bCs/>
            <w:szCs w:val="20"/>
          </w:rPr>
          <w:delText xml:space="preserve"> </w:delText>
        </w:r>
      </w:del>
      <w:del w:id="5" w:author="QC" w:date="2022-10-19T11:42:00Z">
        <w:r w:rsidR="00F86422" w:rsidRPr="00473660" w:rsidDel="007813D9">
          <w:rPr>
            <w:rFonts w:ascii="Arial" w:hAnsi="Arial" w:cs="Arial"/>
            <w:bCs/>
            <w:szCs w:val="20"/>
          </w:rPr>
          <w:delText xml:space="preserve">inclusion of the </w:delText>
        </w:r>
        <w:r w:rsidR="00645642" w:rsidDel="007813D9">
          <w:rPr>
            <w:rFonts w:ascii="Arial" w:hAnsi="Arial" w:cs="Arial"/>
            <w:bCs/>
            <w:szCs w:val="20"/>
          </w:rPr>
          <w:delText xml:space="preserve">applied </w:delText>
        </w:r>
      </w:del>
      <w:ins w:id="6" w:author="Ali Ericsson" w:date="2022-10-19T22:08:00Z">
        <w:r w:rsidR="004D1E93">
          <w:rPr>
            <w:rFonts w:ascii="Arial" w:hAnsi="Arial" w:cs="Arial"/>
            <w:bCs/>
            <w:szCs w:val="20"/>
          </w:rPr>
          <w:t xml:space="preserve">BWP specific </w:t>
        </w:r>
      </w:ins>
      <w:r w:rsidR="00F86422" w:rsidRPr="00473660">
        <w:rPr>
          <w:rFonts w:ascii="Arial" w:hAnsi="Arial" w:cs="Arial"/>
          <w:bCs/>
          <w:szCs w:val="20"/>
        </w:rPr>
        <w:t>LBT recovery config</w:t>
      </w:r>
      <w:ins w:id="7" w:author="Ali Ericsson" w:date="2022-10-19T22:18:00Z">
        <w:r w:rsidR="00633964">
          <w:rPr>
            <w:rFonts w:ascii="Arial" w:hAnsi="Arial" w:cs="Arial"/>
            <w:bCs/>
            <w:szCs w:val="20"/>
          </w:rPr>
          <w:t>uration</w:t>
        </w:r>
      </w:ins>
      <w:r w:rsidR="00F86422" w:rsidRPr="00473660">
        <w:rPr>
          <w:rFonts w:ascii="Arial" w:hAnsi="Arial" w:cs="Arial"/>
          <w:bCs/>
          <w:szCs w:val="20"/>
        </w:rPr>
        <w:t xml:space="preserve"> (</w:t>
      </w:r>
      <w:proofErr w:type="spellStart"/>
      <w:r w:rsidR="00C90AA2" w:rsidRPr="00473660">
        <w:rPr>
          <w:rFonts w:ascii="Arial" w:hAnsi="Arial" w:cs="Arial"/>
          <w:bCs/>
          <w:szCs w:val="20"/>
        </w:rPr>
        <w:t>lbt-FailureRecoveryConfig</w:t>
      </w:r>
      <w:proofErr w:type="spellEnd"/>
      <w:r w:rsidR="00F86422" w:rsidRPr="00473660">
        <w:rPr>
          <w:rFonts w:ascii="Arial" w:hAnsi="Arial" w:cs="Arial"/>
          <w:bCs/>
          <w:szCs w:val="20"/>
        </w:rPr>
        <w:t>)</w:t>
      </w:r>
      <w:ins w:id="8" w:author="QC" w:date="2022-10-19T11:48:00Z">
        <w:r w:rsidR="008B7CDC">
          <w:rPr>
            <w:rFonts w:ascii="Arial" w:hAnsi="Arial" w:cs="Arial"/>
            <w:bCs/>
            <w:szCs w:val="20"/>
          </w:rPr>
          <w:t xml:space="preserve"> </w:t>
        </w:r>
      </w:ins>
      <w:ins w:id="9" w:author="QC" w:date="2022-10-19T11:55:00Z">
        <w:r w:rsidR="00FD09D0">
          <w:rPr>
            <w:rFonts w:ascii="Arial" w:hAnsi="Arial" w:cs="Arial"/>
            <w:bCs/>
            <w:szCs w:val="20"/>
          </w:rPr>
          <w:t xml:space="preserve">configured </w:t>
        </w:r>
      </w:ins>
      <w:ins w:id="10" w:author="QC" w:date="2022-10-19T11:48:00Z">
        <w:r w:rsidR="008B7CDC">
          <w:rPr>
            <w:rFonts w:ascii="Arial" w:hAnsi="Arial" w:cs="Arial"/>
            <w:bCs/>
            <w:szCs w:val="20"/>
          </w:rPr>
          <w:t>at the UE</w:t>
        </w:r>
      </w:ins>
      <w:r w:rsidRPr="00473660">
        <w:rPr>
          <w:rFonts w:ascii="Arial" w:hAnsi="Arial" w:cs="Arial"/>
          <w:bCs/>
          <w:szCs w:val="20"/>
        </w:rPr>
        <w:t xml:space="preserve"> </w:t>
      </w:r>
      <w:del w:id="11" w:author="QC" w:date="2022-10-19T11:42:00Z">
        <w:r w:rsidR="00F86422" w:rsidRPr="00473660" w:rsidDel="003F7B57">
          <w:rPr>
            <w:rFonts w:ascii="Arial" w:hAnsi="Arial" w:cs="Arial"/>
            <w:bCs/>
            <w:szCs w:val="20"/>
          </w:rPr>
          <w:delText>in the RA report</w:delText>
        </w:r>
        <w:r w:rsidR="00C90AA2" w:rsidRPr="00473660" w:rsidDel="003F7B57">
          <w:rPr>
            <w:rFonts w:ascii="Arial" w:hAnsi="Arial" w:cs="Arial"/>
            <w:bCs/>
            <w:szCs w:val="20"/>
          </w:rPr>
          <w:delText xml:space="preserve"> </w:delText>
        </w:r>
      </w:del>
      <w:r w:rsidR="00C90AA2" w:rsidRPr="00473660">
        <w:rPr>
          <w:rFonts w:ascii="Arial" w:hAnsi="Arial" w:cs="Arial"/>
          <w:bCs/>
          <w:szCs w:val="20"/>
        </w:rPr>
        <w:t>for the purpose of NR-U optimization</w:t>
      </w:r>
      <w:r w:rsidR="00F86422" w:rsidRPr="00473660">
        <w:rPr>
          <w:rFonts w:ascii="Arial" w:hAnsi="Arial" w:cs="Arial"/>
          <w:bCs/>
          <w:szCs w:val="20"/>
        </w:rPr>
        <w:t xml:space="preserve">. </w:t>
      </w:r>
      <w:ins w:id="12" w:author="QC" w:date="2022-10-19T11:50:00Z">
        <w:r w:rsidR="009776C3">
          <w:rPr>
            <w:rFonts w:ascii="Arial" w:hAnsi="Arial" w:cs="Arial"/>
            <w:bCs/>
            <w:szCs w:val="20"/>
          </w:rPr>
          <w:t>The following agreeme</w:t>
        </w:r>
      </w:ins>
      <w:ins w:id="13" w:author="QC" w:date="2022-10-19T11:51:00Z">
        <w:r w:rsidR="009776C3">
          <w:rPr>
            <w:rFonts w:ascii="Arial" w:hAnsi="Arial" w:cs="Arial"/>
            <w:bCs/>
            <w:szCs w:val="20"/>
          </w:rPr>
          <w:t xml:space="preserve">nt was made in </w:t>
        </w:r>
        <w:r w:rsidR="004808A5">
          <w:rPr>
            <w:rFonts w:ascii="Arial" w:hAnsi="Arial" w:cs="Arial"/>
            <w:bCs/>
            <w:szCs w:val="20"/>
          </w:rPr>
          <w:t>this regard</w:t>
        </w:r>
      </w:ins>
      <w:ins w:id="14" w:author="QC" w:date="2022-10-19T11:55:00Z">
        <w:r w:rsidR="00FD09D0">
          <w:rPr>
            <w:rFonts w:ascii="Arial" w:hAnsi="Arial" w:cs="Arial"/>
            <w:bCs/>
            <w:szCs w:val="20"/>
          </w:rPr>
          <w:t>:</w:t>
        </w:r>
      </w:ins>
    </w:p>
    <w:p w14:paraId="5DAF950A" w14:textId="7C26BB51" w:rsidR="00C47101" w:rsidRDefault="00C47101" w:rsidP="003F4A3D">
      <w:pPr>
        <w:rPr>
          <w:ins w:id="15" w:author="QC" w:date="2022-10-19T11:50:00Z"/>
          <w:rFonts w:ascii="Arial" w:hAnsi="Arial" w:cs="Arial"/>
          <w:bCs/>
          <w:szCs w:val="20"/>
        </w:rPr>
      </w:pPr>
    </w:p>
    <w:p w14:paraId="74ED0CEE" w14:textId="743222D8" w:rsidR="00C47101" w:rsidRDefault="00C47101" w:rsidP="003F4A3D">
      <w:pPr>
        <w:rPr>
          <w:ins w:id="16" w:author="QC" w:date="2022-10-19T11:50:00Z"/>
          <w:rFonts w:ascii="Arial" w:hAnsi="Arial" w:cs="Arial"/>
          <w:bCs/>
          <w:szCs w:val="20"/>
        </w:rPr>
      </w:pPr>
      <w:ins w:id="17" w:author="QC" w:date="2022-10-19T11:50:00Z">
        <w:r w:rsidRPr="00CF7EBC">
          <w:rPr>
            <w:rFonts w:cstheme="minorHAnsi"/>
            <w:b/>
            <w:bCs/>
          </w:rPr>
          <w:t xml:space="preserve">RAN2 consult RAN3 to whether it is possible to know the </w:t>
        </w:r>
        <w:proofErr w:type="spellStart"/>
        <w:r w:rsidRPr="00CF7EBC">
          <w:rPr>
            <w:rFonts w:cstheme="minorHAnsi"/>
            <w:b/>
            <w:bCs/>
          </w:rPr>
          <w:t>lbt-FailureRecoveryConfig</w:t>
        </w:r>
        <w:proofErr w:type="spellEnd"/>
        <w:r w:rsidRPr="00CF7EBC">
          <w:rPr>
            <w:rFonts w:cstheme="minorHAnsi"/>
            <w:b/>
            <w:bCs/>
          </w:rPr>
          <w:t xml:space="preserve"> used for execution of the RA procedure and evaluate the cost for the solution without UE reporting</w:t>
        </w:r>
      </w:ins>
      <w:ins w:id="18" w:author="QC" w:date="2022-10-19T11:51:00Z">
        <w:r w:rsidR="004808A5">
          <w:rPr>
            <w:rFonts w:cstheme="minorHAnsi"/>
            <w:b/>
            <w:bCs/>
          </w:rPr>
          <w:t>.</w:t>
        </w:r>
      </w:ins>
    </w:p>
    <w:p w14:paraId="42D1C175" w14:textId="77777777" w:rsidR="00C47101" w:rsidRDefault="00C47101" w:rsidP="003F4A3D">
      <w:pPr>
        <w:rPr>
          <w:ins w:id="19" w:author="QC" w:date="2022-10-19T11:50:00Z"/>
          <w:rFonts w:ascii="Arial" w:hAnsi="Arial" w:cs="Arial"/>
          <w:bCs/>
          <w:szCs w:val="20"/>
        </w:rPr>
      </w:pPr>
    </w:p>
    <w:p w14:paraId="36A9C395" w14:textId="6C8C1AFB" w:rsidR="00581AFA" w:rsidDel="00CF3605" w:rsidRDefault="00095B48" w:rsidP="003F4A3D">
      <w:pPr>
        <w:rPr>
          <w:del w:id="20" w:author="QC" w:date="2022-10-19T11:51:00Z"/>
          <w:rFonts w:ascii="Arial" w:hAnsi="Arial" w:cs="Arial"/>
          <w:bCs/>
          <w:szCs w:val="20"/>
        </w:rPr>
      </w:pPr>
      <w:commentRangeStart w:id="21"/>
      <w:commentRangeStart w:id="22"/>
      <w:del w:id="23" w:author="QC" w:date="2022-10-19T11:51:00Z">
        <w:r w:rsidRPr="00473660" w:rsidDel="00CF3605">
          <w:rPr>
            <w:rFonts w:ascii="Arial" w:hAnsi="Arial" w:cs="Arial"/>
            <w:bCs/>
            <w:szCs w:val="20"/>
          </w:rPr>
          <w:delText xml:space="preserve">There </w:delText>
        </w:r>
        <w:r w:rsidR="00E336C1" w:rsidDel="00CF3605">
          <w:rPr>
            <w:rFonts w:ascii="Arial" w:hAnsi="Arial" w:cs="Arial"/>
            <w:bCs/>
            <w:szCs w:val="20"/>
          </w:rPr>
          <w:delText>can</w:delText>
        </w:r>
        <w:r w:rsidRPr="00473660" w:rsidDel="00CF3605">
          <w:rPr>
            <w:rFonts w:ascii="Arial" w:hAnsi="Arial" w:cs="Arial"/>
            <w:bCs/>
            <w:szCs w:val="20"/>
          </w:rPr>
          <w:delText xml:space="preserve"> be two solutions in general:</w:delText>
        </w:r>
      </w:del>
      <w:commentRangeEnd w:id="21"/>
      <w:r w:rsidR="003E5814">
        <w:rPr>
          <w:rStyle w:val="CommentReference"/>
        </w:rPr>
        <w:commentReference w:id="21"/>
      </w:r>
      <w:commentRangeEnd w:id="22"/>
      <w:r w:rsidR="004D1E93">
        <w:rPr>
          <w:rStyle w:val="CommentReference"/>
        </w:rPr>
        <w:commentReference w:id="22"/>
      </w:r>
    </w:p>
    <w:p w14:paraId="41B56597" w14:textId="55F3FBD4" w:rsidR="006F34DD" w:rsidRPr="00473660" w:rsidDel="00CF3605" w:rsidRDefault="006F34DD" w:rsidP="003F4A3D">
      <w:pPr>
        <w:rPr>
          <w:del w:id="24" w:author="QC" w:date="2022-10-19T11:51:00Z"/>
          <w:rFonts w:ascii="Arial" w:hAnsi="Arial" w:cs="Arial"/>
          <w:bCs/>
          <w:szCs w:val="20"/>
        </w:rPr>
      </w:pPr>
    </w:p>
    <w:p w14:paraId="28317B13" w14:textId="00E73FB1" w:rsidR="00095B48" w:rsidRPr="00473660" w:rsidDel="00CF3605" w:rsidRDefault="00095B48" w:rsidP="00F27633">
      <w:pPr>
        <w:pStyle w:val="ListParagraph"/>
        <w:numPr>
          <w:ilvl w:val="0"/>
          <w:numId w:val="38"/>
        </w:numPr>
        <w:ind w:firstLineChars="0"/>
        <w:rPr>
          <w:del w:id="25" w:author="QC" w:date="2022-10-19T11:51:00Z"/>
          <w:rFonts w:ascii="Arial" w:hAnsi="Arial" w:cs="Arial"/>
          <w:bCs/>
          <w:sz w:val="20"/>
          <w:szCs w:val="20"/>
        </w:rPr>
      </w:pPr>
      <w:del w:id="26" w:author="QC" w:date="2022-10-19T11:51:00Z">
        <w:r w:rsidRPr="00473660" w:rsidDel="00CF3605">
          <w:rPr>
            <w:rFonts w:ascii="Arial" w:hAnsi="Arial" w:cs="Arial"/>
            <w:b/>
            <w:sz w:val="20"/>
            <w:szCs w:val="20"/>
          </w:rPr>
          <w:delText>UE based solution</w:delText>
        </w:r>
        <w:r w:rsidRPr="00473660" w:rsidDel="00CF3605">
          <w:rPr>
            <w:rFonts w:ascii="Arial" w:hAnsi="Arial" w:cs="Arial"/>
            <w:bCs/>
            <w:sz w:val="20"/>
            <w:szCs w:val="20"/>
          </w:rPr>
          <w:delText>: UE reports</w:delText>
        </w:r>
        <w:r w:rsidR="00E8151B" w:rsidDel="00CF3605">
          <w:rPr>
            <w:rFonts w:ascii="Arial" w:hAnsi="Arial" w:cs="Arial"/>
            <w:bCs/>
            <w:sz w:val="20"/>
            <w:szCs w:val="20"/>
          </w:rPr>
          <w:delText xml:space="preserve"> applied</w:delText>
        </w:r>
        <w:r w:rsidRPr="00473660" w:rsidDel="00CF3605">
          <w:rPr>
            <w:rFonts w:ascii="Arial" w:hAnsi="Arial" w:cs="Arial"/>
            <w:bCs/>
            <w:sz w:val="20"/>
            <w:szCs w:val="20"/>
          </w:rPr>
          <w:delText xml:space="preserve"> BWP specific lbt-FailureRecoveryConfig </w:delText>
        </w:r>
      </w:del>
      <w:del w:id="27" w:author="QC" w:date="2022-10-19T11:44:00Z">
        <w:r w:rsidR="00E8151B" w:rsidDel="002F728B">
          <w:rPr>
            <w:rFonts w:ascii="Arial" w:hAnsi="Arial" w:cs="Arial"/>
            <w:bCs/>
            <w:sz w:val="20"/>
            <w:szCs w:val="20"/>
          </w:rPr>
          <w:delText xml:space="preserve">as part of RA report, </w:delText>
        </w:r>
        <w:r w:rsidRPr="00473660" w:rsidDel="002F728B">
          <w:rPr>
            <w:rFonts w:ascii="Arial" w:hAnsi="Arial" w:cs="Arial"/>
            <w:bCs/>
            <w:sz w:val="20"/>
            <w:szCs w:val="20"/>
          </w:rPr>
          <w:delText>when execut</w:delText>
        </w:r>
        <w:r w:rsidR="00CD68A2" w:rsidDel="002F728B">
          <w:rPr>
            <w:rFonts w:ascii="Arial" w:hAnsi="Arial" w:cs="Arial"/>
            <w:bCs/>
            <w:sz w:val="20"/>
            <w:szCs w:val="20"/>
          </w:rPr>
          <w:delText>ed</w:delText>
        </w:r>
        <w:r w:rsidRPr="00473660" w:rsidDel="002F728B">
          <w:rPr>
            <w:rFonts w:ascii="Arial" w:hAnsi="Arial" w:cs="Arial"/>
            <w:bCs/>
            <w:sz w:val="20"/>
            <w:szCs w:val="20"/>
          </w:rPr>
          <w:delText xml:space="preserve"> an RA procedure in NRU</w:delText>
        </w:r>
      </w:del>
    </w:p>
    <w:p w14:paraId="3BB42F09" w14:textId="51C3F314" w:rsidR="00095B48" w:rsidRPr="00473660" w:rsidDel="00CF3605" w:rsidRDefault="00095B48" w:rsidP="00F27633">
      <w:pPr>
        <w:pStyle w:val="ListParagraph"/>
        <w:numPr>
          <w:ilvl w:val="0"/>
          <w:numId w:val="38"/>
        </w:numPr>
        <w:ind w:firstLineChars="0"/>
        <w:rPr>
          <w:del w:id="28" w:author="QC" w:date="2022-10-19T11:51:00Z"/>
          <w:rFonts w:ascii="Arial" w:hAnsi="Arial" w:cs="Arial"/>
          <w:bCs/>
          <w:sz w:val="20"/>
          <w:szCs w:val="20"/>
        </w:rPr>
      </w:pPr>
      <w:del w:id="29" w:author="QC" w:date="2022-10-19T11:51:00Z">
        <w:r w:rsidRPr="00473660" w:rsidDel="00CF3605">
          <w:rPr>
            <w:rFonts w:ascii="Arial" w:hAnsi="Arial" w:cs="Arial"/>
            <w:b/>
            <w:sz w:val="20"/>
            <w:szCs w:val="20"/>
          </w:rPr>
          <w:delText>Network based solution</w:delText>
        </w:r>
        <w:r w:rsidRPr="00473660" w:rsidDel="00CF3605">
          <w:rPr>
            <w:rFonts w:ascii="Arial" w:hAnsi="Arial" w:cs="Arial"/>
            <w:bCs/>
            <w:sz w:val="20"/>
            <w:szCs w:val="20"/>
          </w:rPr>
          <w:delText xml:space="preserve">: Network stores </w:delText>
        </w:r>
        <w:r w:rsidR="00473660" w:rsidDel="00CF3605">
          <w:rPr>
            <w:rFonts w:ascii="Arial" w:hAnsi="Arial" w:cs="Arial"/>
            <w:bCs/>
            <w:sz w:val="20"/>
            <w:szCs w:val="20"/>
          </w:rPr>
          <w:delText xml:space="preserve">the </w:delText>
        </w:r>
        <w:r w:rsidRPr="00473660" w:rsidDel="00CF3605">
          <w:rPr>
            <w:rFonts w:ascii="Arial" w:hAnsi="Arial" w:cs="Arial"/>
            <w:bCs/>
            <w:sz w:val="20"/>
            <w:szCs w:val="20"/>
          </w:rPr>
          <w:delText xml:space="preserve">BWP specific lbt-FailureRecoveryConfig </w:delText>
        </w:r>
        <w:r w:rsidR="00473660" w:rsidDel="00CF3605">
          <w:rPr>
            <w:rFonts w:ascii="Arial" w:hAnsi="Arial" w:cs="Arial"/>
            <w:bCs/>
            <w:sz w:val="20"/>
            <w:szCs w:val="20"/>
          </w:rPr>
          <w:delText xml:space="preserve">applied by the UE </w:delText>
        </w:r>
        <w:r w:rsidRPr="00473660" w:rsidDel="00CF3605">
          <w:rPr>
            <w:rFonts w:ascii="Arial" w:hAnsi="Arial" w:cs="Arial"/>
            <w:bCs/>
            <w:sz w:val="20"/>
            <w:szCs w:val="20"/>
          </w:rPr>
          <w:delText xml:space="preserve">and use it when analyzing </w:delText>
        </w:r>
        <w:r w:rsidR="00ED2F00" w:rsidDel="00CF3605">
          <w:rPr>
            <w:rFonts w:ascii="Arial" w:hAnsi="Arial" w:cs="Arial"/>
            <w:bCs/>
            <w:sz w:val="20"/>
            <w:szCs w:val="20"/>
          </w:rPr>
          <w:delText>the</w:delText>
        </w:r>
        <w:r w:rsidRPr="00473660" w:rsidDel="00CF3605">
          <w:rPr>
            <w:rFonts w:ascii="Arial" w:hAnsi="Arial" w:cs="Arial"/>
            <w:bCs/>
            <w:sz w:val="20"/>
            <w:szCs w:val="20"/>
          </w:rPr>
          <w:delText xml:space="preserve"> RA report</w:delText>
        </w:r>
        <w:r w:rsidR="00ED2F00" w:rsidDel="00CF3605">
          <w:rPr>
            <w:rFonts w:ascii="Arial" w:hAnsi="Arial" w:cs="Arial"/>
            <w:bCs/>
            <w:sz w:val="20"/>
            <w:szCs w:val="20"/>
          </w:rPr>
          <w:delText>s</w:delText>
        </w:r>
        <w:r w:rsidRPr="00473660" w:rsidDel="00CF3605">
          <w:rPr>
            <w:rFonts w:ascii="Arial" w:hAnsi="Arial" w:cs="Arial"/>
            <w:bCs/>
            <w:sz w:val="20"/>
            <w:szCs w:val="20"/>
          </w:rPr>
          <w:delText xml:space="preserve"> collected in NRU</w:delText>
        </w:r>
      </w:del>
    </w:p>
    <w:p w14:paraId="1999F809" w14:textId="77777777" w:rsidR="006F34DD" w:rsidRDefault="006F34DD" w:rsidP="003F4A3D">
      <w:pPr>
        <w:rPr>
          <w:rFonts w:ascii="Arial" w:hAnsi="Arial" w:cs="Arial"/>
          <w:bCs/>
          <w:szCs w:val="20"/>
        </w:rPr>
      </w:pPr>
    </w:p>
    <w:p w14:paraId="5094E54F" w14:textId="20138C77" w:rsidR="00163875" w:rsidRDefault="00163875" w:rsidP="00645642">
      <w:pPr>
        <w:jc w:val="both"/>
        <w:rPr>
          <w:ins w:id="30" w:author="QC" w:date="2022-10-19T11:37:00Z"/>
          <w:rFonts w:ascii="Arial" w:hAnsi="Arial" w:cs="Arial"/>
          <w:bCs/>
          <w:szCs w:val="20"/>
        </w:rPr>
      </w:pPr>
      <w:ins w:id="31" w:author="QC" w:date="2022-10-19T11:37:00Z">
        <w:r>
          <w:rPr>
            <w:rFonts w:ascii="Arial" w:hAnsi="Arial" w:cs="Arial"/>
            <w:bCs/>
            <w:szCs w:val="20"/>
          </w:rPr>
          <w:t xml:space="preserve">RAN2 requests RAN3 to provide feedback </w:t>
        </w:r>
      </w:ins>
      <w:ins w:id="32" w:author="QC" w:date="2022-10-19T11:51:00Z">
        <w:r w:rsidR="00CF3605">
          <w:rPr>
            <w:rFonts w:ascii="Arial" w:hAnsi="Arial" w:cs="Arial"/>
            <w:bCs/>
            <w:szCs w:val="20"/>
          </w:rPr>
          <w:t xml:space="preserve">on </w:t>
        </w:r>
      </w:ins>
      <w:ins w:id="33" w:author="QC" w:date="2022-10-19T11:37:00Z">
        <w:r>
          <w:rPr>
            <w:rFonts w:ascii="Arial" w:hAnsi="Arial" w:cs="Arial"/>
            <w:bCs/>
            <w:szCs w:val="20"/>
          </w:rPr>
          <w:t>whether a network</w:t>
        </w:r>
      </w:ins>
      <w:ins w:id="34" w:author="QC" w:date="2022-10-19T11:52:00Z">
        <w:r w:rsidR="00CF3605">
          <w:rPr>
            <w:rFonts w:ascii="Arial" w:hAnsi="Arial" w:cs="Arial"/>
            <w:bCs/>
            <w:szCs w:val="20"/>
          </w:rPr>
          <w:t>-</w:t>
        </w:r>
      </w:ins>
      <w:ins w:id="35" w:author="QC" w:date="2022-10-19T11:37:00Z">
        <w:r>
          <w:rPr>
            <w:rFonts w:ascii="Arial" w:hAnsi="Arial" w:cs="Arial"/>
            <w:bCs/>
            <w:szCs w:val="20"/>
          </w:rPr>
          <w:t>based solution</w:t>
        </w:r>
      </w:ins>
      <w:ins w:id="36" w:author="Ali Ericsson" w:date="2022-10-19T22:08:00Z">
        <w:r w:rsidR="004D1E93">
          <w:rPr>
            <w:rFonts w:ascii="Arial" w:hAnsi="Arial" w:cs="Arial"/>
            <w:bCs/>
            <w:szCs w:val="20"/>
          </w:rPr>
          <w:t xml:space="preserve"> (i.e., storing the BWP specific LBT recov</w:t>
        </w:r>
      </w:ins>
      <w:ins w:id="37" w:author="Ali Ericsson" w:date="2022-10-19T22:09:00Z">
        <w:r w:rsidR="004D1E93">
          <w:rPr>
            <w:rFonts w:ascii="Arial" w:hAnsi="Arial" w:cs="Arial"/>
            <w:bCs/>
            <w:szCs w:val="20"/>
          </w:rPr>
          <w:t>ery configurations at RAN node for post processing of the RA reports</w:t>
        </w:r>
      </w:ins>
      <w:ins w:id="38" w:author="Ali Ericsson" w:date="2022-10-19T22:25:00Z">
        <w:r w:rsidR="00225AE0">
          <w:rPr>
            <w:rFonts w:ascii="Arial" w:hAnsi="Arial" w:cs="Arial"/>
            <w:bCs/>
            <w:szCs w:val="20"/>
          </w:rPr>
          <w:t xml:space="preserve"> in NR</w:t>
        </w:r>
        <w:r w:rsidR="003B046E">
          <w:rPr>
            <w:rFonts w:ascii="Arial" w:hAnsi="Arial" w:cs="Arial"/>
            <w:bCs/>
            <w:szCs w:val="20"/>
          </w:rPr>
          <w:t>-</w:t>
        </w:r>
        <w:r w:rsidR="00225AE0">
          <w:rPr>
            <w:rFonts w:ascii="Arial" w:hAnsi="Arial" w:cs="Arial"/>
            <w:bCs/>
            <w:szCs w:val="20"/>
          </w:rPr>
          <w:t>U</w:t>
        </w:r>
      </w:ins>
      <w:ins w:id="39" w:author="Ali Ericsson" w:date="2022-10-19T22:08:00Z">
        <w:r w:rsidR="004D1E93">
          <w:rPr>
            <w:rFonts w:ascii="Arial" w:hAnsi="Arial" w:cs="Arial"/>
            <w:bCs/>
            <w:szCs w:val="20"/>
          </w:rPr>
          <w:t>)</w:t>
        </w:r>
      </w:ins>
      <w:ins w:id="40" w:author="QC" w:date="2022-10-19T11:37:00Z">
        <w:r>
          <w:rPr>
            <w:rFonts w:ascii="Arial" w:hAnsi="Arial" w:cs="Arial"/>
            <w:bCs/>
            <w:szCs w:val="20"/>
          </w:rPr>
          <w:t xml:space="preserve"> </w:t>
        </w:r>
      </w:ins>
      <w:ins w:id="41" w:author="QC" w:date="2022-10-19T11:52:00Z">
        <w:r w:rsidR="0001770F">
          <w:rPr>
            <w:rFonts w:ascii="Arial" w:hAnsi="Arial" w:cs="Arial"/>
            <w:bCs/>
            <w:szCs w:val="20"/>
          </w:rPr>
          <w:t>is feasible</w:t>
        </w:r>
        <w:del w:id="42" w:author="Ali Ericsson" w:date="2022-10-19T22:15:00Z">
          <w:r w:rsidR="0001770F" w:rsidDel="0050609D">
            <w:rPr>
              <w:rFonts w:ascii="Arial" w:hAnsi="Arial" w:cs="Arial"/>
              <w:bCs/>
              <w:szCs w:val="20"/>
            </w:rPr>
            <w:delText xml:space="preserve"> </w:delText>
          </w:r>
          <w:r w:rsidR="00CF3605" w:rsidDel="0050609D">
            <w:rPr>
              <w:rFonts w:ascii="Arial" w:hAnsi="Arial" w:cs="Arial"/>
              <w:bCs/>
              <w:szCs w:val="20"/>
            </w:rPr>
            <w:delText>for the abo</w:delText>
          </w:r>
          <w:r w:rsidR="0001770F" w:rsidDel="0050609D">
            <w:rPr>
              <w:rFonts w:ascii="Arial" w:hAnsi="Arial" w:cs="Arial"/>
              <w:bCs/>
              <w:szCs w:val="20"/>
            </w:rPr>
            <w:delText>ve</w:delText>
          </w:r>
        </w:del>
      </w:ins>
      <w:ins w:id="43" w:author="QC" w:date="2022-10-19T11:38:00Z">
        <w:r w:rsidR="00C03437">
          <w:rPr>
            <w:rFonts w:ascii="Arial" w:hAnsi="Arial" w:cs="Arial"/>
            <w:bCs/>
            <w:szCs w:val="20"/>
          </w:rPr>
          <w:t xml:space="preserve">. </w:t>
        </w:r>
      </w:ins>
      <w:ins w:id="44" w:author="Ali Ericsson" w:date="2022-10-19T22:06:00Z">
        <w:r w:rsidR="004D1E93" w:rsidRPr="00473660">
          <w:rPr>
            <w:rFonts w:ascii="Arial" w:hAnsi="Arial" w:cs="Arial"/>
            <w:bCs/>
            <w:szCs w:val="20"/>
          </w:rPr>
          <w:t xml:space="preserve">In addition, RAN2 would like to </w:t>
        </w:r>
        <w:r w:rsidR="004D1E93">
          <w:rPr>
            <w:rFonts w:ascii="Arial" w:hAnsi="Arial" w:cs="Arial"/>
            <w:bCs/>
            <w:szCs w:val="20"/>
          </w:rPr>
          <w:t>kindly</w:t>
        </w:r>
        <w:r w:rsidR="004D1E93" w:rsidRPr="00473660">
          <w:rPr>
            <w:rFonts w:ascii="Arial" w:hAnsi="Arial" w:cs="Arial"/>
            <w:bCs/>
            <w:szCs w:val="20"/>
          </w:rPr>
          <w:t xml:space="preserve"> request RAN3 to evaluate the cost for the network-based solution.</w:t>
        </w:r>
      </w:ins>
    </w:p>
    <w:p w14:paraId="71A74C66" w14:textId="77777777" w:rsidR="00E9297E" w:rsidRDefault="00E9297E" w:rsidP="00645642">
      <w:pPr>
        <w:jc w:val="both"/>
        <w:rPr>
          <w:ins w:id="45" w:author="QC" w:date="2022-10-19T11:36:00Z"/>
          <w:rFonts w:ascii="Arial" w:hAnsi="Arial" w:cs="Arial"/>
          <w:bCs/>
          <w:szCs w:val="20"/>
        </w:rPr>
      </w:pPr>
    </w:p>
    <w:p w14:paraId="5058ABFC" w14:textId="02FAAA57" w:rsidR="007C7585" w:rsidRPr="00645642" w:rsidDel="0001770F" w:rsidRDefault="00095B48" w:rsidP="00645642">
      <w:pPr>
        <w:jc w:val="both"/>
        <w:rPr>
          <w:del w:id="46" w:author="QC" w:date="2022-10-19T11:52:00Z"/>
          <w:rFonts w:ascii="Arial" w:hAnsi="Arial" w:cs="Arial"/>
          <w:bCs/>
          <w:szCs w:val="20"/>
        </w:rPr>
      </w:pPr>
      <w:del w:id="47" w:author="QC" w:date="2022-10-19T11:52:00Z">
        <w:r w:rsidRPr="00473660" w:rsidDel="0001770F">
          <w:rPr>
            <w:rFonts w:ascii="Arial" w:hAnsi="Arial" w:cs="Arial"/>
            <w:bCs/>
            <w:szCs w:val="20"/>
          </w:rPr>
          <w:delText xml:space="preserve">Provided two </w:delText>
        </w:r>
        <w:r w:rsidR="005B1E1B" w:rsidDel="0001770F">
          <w:rPr>
            <w:rFonts w:ascii="Arial" w:hAnsi="Arial" w:cs="Arial"/>
            <w:bCs/>
            <w:szCs w:val="20"/>
          </w:rPr>
          <w:delText>solutions</w:delText>
        </w:r>
        <w:r w:rsidRPr="00473660" w:rsidDel="0001770F">
          <w:rPr>
            <w:rFonts w:ascii="Arial" w:hAnsi="Arial" w:cs="Arial"/>
            <w:bCs/>
            <w:szCs w:val="20"/>
          </w:rPr>
          <w:delText xml:space="preserve"> </w:delText>
        </w:r>
        <w:r w:rsidR="00A052A2" w:rsidRPr="00473660" w:rsidDel="0001770F">
          <w:rPr>
            <w:rFonts w:ascii="Arial" w:hAnsi="Arial" w:cs="Arial"/>
            <w:bCs/>
            <w:szCs w:val="20"/>
          </w:rPr>
          <w:delText>above</w:delText>
        </w:r>
        <w:r w:rsidR="00A052A2" w:rsidDel="0001770F">
          <w:rPr>
            <w:rFonts w:ascii="Arial" w:hAnsi="Arial" w:cs="Arial"/>
            <w:bCs/>
            <w:szCs w:val="20"/>
          </w:rPr>
          <w:delText xml:space="preserve"> and</w:delText>
        </w:r>
        <w:r w:rsidRPr="00473660" w:rsidDel="0001770F">
          <w:rPr>
            <w:rFonts w:ascii="Arial" w:hAnsi="Arial" w:cs="Arial"/>
            <w:bCs/>
            <w:szCs w:val="20"/>
          </w:rPr>
          <w:delText xml:space="preserve"> g</w:delText>
        </w:r>
        <w:r w:rsidR="00FC6C0A" w:rsidRPr="00473660" w:rsidDel="0001770F">
          <w:rPr>
            <w:rFonts w:ascii="Arial" w:hAnsi="Arial" w:cs="Arial"/>
            <w:bCs/>
            <w:szCs w:val="20"/>
          </w:rPr>
          <w:delText>iven that the lbt-FailureRecoveryConfig is configured per</w:delText>
        </w:r>
        <w:r w:rsidR="00D558AA" w:rsidDel="0001770F">
          <w:rPr>
            <w:rFonts w:ascii="Arial" w:hAnsi="Arial" w:cs="Arial"/>
            <w:bCs/>
            <w:szCs w:val="20"/>
          </w:rPr>
          <w:delText xml:space="preserve"> configured</w:delText>
        </w:r>
        <w:r w:rsidR="00FC6C0A" w:rsidRPr="00473660" w:rsidDel="0001770F">
          <w:rPr>
            <w:rFonts w:ascii="Arial" w:hAnsi="Arial" w:cs="Arial"/>
            <w:bCs/>
            <w:szCs w:val="20"/>
          </w:rPr>
          <w:delText xml:space="preserve"> UP BWP, RAN2 would like to </w:delText>
        </w:r>
        <w:r w:rsidR="00C90AA2" w:rsidRPr="00473660" w:rsidDel="0001770F">
          <w:rPr>
            <w:rFonts w:ascii="Arial" w:hAnsi="Arial" w:cs="Arial"/>
            <w:bCs/>
            <w:szCs w:val="20"/>
          </w:rPr>
          <w:delText>consult</w:delText>
        </w:r>
        <w:r w:rsidR="00FC6C0A" w:rsidRPr="00473660" w:rsidDel="0001770F">
          <w:rPr>
            <w:rFonts w:ascii="Arial" w:hAnsi="Arial" w:cs="Arial"/>
            <w:bCs/>
            <w:szCs w:val="20"/>
          </w:rPr>
          <w:delText xml:space="preserve"> RAN3 on</w:delText>
        </w:r>
        <w:r w:rsidR="00F27633" w:rsidRPr="00473660" w:rsidDel="0001770F">
          <w:rPr>
            <w:rFonts w:ascii="Arial" w:hAnsi="Arial" w:cs="Arial"/>
            <w:bCs/>
            <w:szCs w:val="20"/>
          </w:rPr>
          <w:delText xml:space="preserve"> the </w:delText>
        </w:r>
        <w:r w:rsidR="005B1E1B" w:rsidDel="0001770F">
          <w:rPr>
            <w:rFonts w:ascii="Arial" w:hAnsi="Arial" w:cs="Arial"/>
            <w:bCs/>
            <w:szCs w:val="20"/>
          </w:rPr>
          <w:delText>solution</w:delText>
        </w:r>
        <w:r w:rsidR="00F27633" w:rsidRPr="00473660" w:rsidDel="0001770F">
          <w:rPr>
            <w:rFonts w:ascii="Arial" w:hAnsi="Arial" w:cs="Arial"/>
            <w:bCs/>
            <w:szCs w:val="20"/>
          </w:rPr>
          <w:delText xml:space="preserve"> (b)</w:delText>
        </w:r>
        <w:r w:rsidR="00C90AA2" w:rsidRPr="00473660" w:rsidDel="0001770F">
          <w:rPr>
            <w:rFonts w:ascii="Arial" w:hAnsi="Arial" w:cs="Arial"/>
            <w:bCs/>
            <w:szCs w:val="20"/>
          </w:rPr>
          <w:delText xml:space="preserve"> </w:delText>
        </w:r>
        <w:r w:rsidR="002112DA" w:rsidRPr="00473660" w:rsidDel="0001770F">
          <w:rPr>
            <w:rFonts w:ascii="Arial" w:hAnsi="Arial" w:cs="Arial"/>
            <w:bCs/>
            <w:szCs w:val="20"/>
          </w:rPr>
          <w:delText>network-based</w:delText>
        </w:r>
        <w:r w:rsidRPr="00473660" w:rsidDel="0001770F">
          <w:rPr>
            <w:rFonts w:ascii="Arial" w:hAnsi="Arial" w:cs="Arial"/>
            <w:bCs/>
            <w:szCs w:val="20"/>
          </w:rPr>
          <w:delText xml:space="preserve"> solution i.e., </w:delText>
        </w:r>
        <w:r w:rsidR="00C90AA2" w:rsidRPr="00473660" w:rsidDel="0001770F">
          <w:rPr>
            <w:rFonts w:ascii="Arial" w:hAnsi="Arial" w:cs="Arial"/>
            <w:bCs/>
            <w:szCs w:val="20"/>
          </w:rPr>
          <w:delText xml:space="preserve">whether it is </w:delText>
        </w:r>
        <w:r w:rsidR="00F12512" w:rsidDel="0001770F">
          <w:rPr>
            <w:rFonts w:ascii="Arial" w:hAnsi="Arial" w:cs="Arial"/>
            <w:bCs/>
            <w:szCs w:val="20"/>
          </w:rPr>
          <w:delText>feasible</w:delText>
        </w:r>
        <w:r w:rsidR="00C90AA2" w:rsidRPr="00473660" w:rsidDel="0001770F">
          <w:rPr>
            <w:rFonts w:ascii="Arial" w:hAnsi="Arial" w:cs="Arial"/>
            <w:bCs/>
            <w:szCs w:val="20"/>
          </w:rPr>
          <w:delText xml:space="preserve"> </w:delText>
        </w:r>
        <w:r w:rsidR="00FC6C0A" w:rsidRPr="00473660" w:rsidDel="0001770F">
          <w:rPr>
            <w:rFonts w:ascii="Arial" w:hAnsi="Arial" w:cs="Arial"/>
            <w:bCs/>
            <w:szCs w:val="20"/>
          </w:rPr>
          <w:delText xml:space="preserve">for the RAN nodes </w:delText>
        </w:r>
        <w:r w:rsidR="00C90AA2" w:rsidRPr="00473660" w:rsidDel="0001770F">
          <w:rPr>
            <w:rFonts w:ascii="Arial" w:hAnsi="Arial" w:cs="Arial"/>
            <w:bCs/>
            <w:szCs w:val="20"/>
          </w:rPr>
          <w:delText xml:space="preserve">to </w:delText>
        </w:r>
        <w:r w:rsidR="0053634C" w:rsidDel="0001770F">
          <w:rPr>
            <w:rFonts w:ascii="Arial" w:hAnsi="Arial" w:cs="Arial"/>
            <w:bCs/>
            <w:szCs w:val="20"/>
          </w:rPr>
          <w:delText>store</w:delText>
        </w:r>
        <w:r w:rsidR="00C90AA2" w:rsidRPr="00473660" w:rsidDel="0001770F">
          <w:rPr>
            <w:rFonts w:ascii="Arial" w:hAnsi="Arial" w:cs="Arial"/>
            <w:bCs/>
            <w:szCs w:val="20"/>
          </w:rPr>
          <w:delText xml:space="preserve"> the</w:delText>
        </w:r>
        <w:r w:rsidR="00FC6C0A" w:rsidRPr="00473660" w:rsidDel="0001770F">
          <w:rPr>
            <w:rFonts w:ascii="Arial" w:hAnsi="Arial" w:cs="Arial"/>
            <w:bCs/>
            <w:szCs w:val="20"/>
          </w:rPr>
          <w:delText xml:space="preserve"> histor</w:delText>
        </w:r>
        <w:r w:rsidR="00D558AA" w:rsidDel="0001770F">
          <w:rPr>
            <w:rFonts w:ascii="Arial" w:hAnsi="Arial" w:cs="Arial"/>
            <w:bCs/>
            <w:szCs w:val="20"/>
          </w:rPr>
          <w:delText>ical information</w:delText>
        </w:r>
        <w:r w:rsidR="00FC6C0A" w:rsidRPr="00473660" w:rsidDel="0001770F">
          <w:rPr>
            <w:rFonts w:ascii="Arial" w:hAnsi="Arial" w:cs="Arial"/>
            <w:bCs/>
            <w:szCs w:val="20"/>
          </w:rPr>
          <w:delText xml:space="preserve"> of the BWP specific</w:delText>
        </w:r>
        <w:r w:rsidR="00C90AA2" w:rsidRPr="00473660" w:rsidDel="0001770F">
          <w:rPr>
            <w:rFonts w:ascii="Arial" w:hAnsi="Arial" w:cs="Arial"/>
            <w:bCs/>
            <w:szCs w:val="20"/>
          </w:rPr>
          <w:delText xml:space="preserve"> lbt-FailureRecoveryConfig </w:delText>
        </w:r>
        <w:r w:rsidRPr="00473660" w:rsidDel="0001770F">
          <w:rPr>
            <w:rFonts w:ascii="Arial" w:hAnsi="Arial" w:cs="Arial"/>
            <w:bCs/>
            <w:szCs w:val="20"/>
          </w:rPr>
          <w:delText>applied by the UE at the time of</w:delText>
        </w:r>
        <w:r w:rsidR="00C90AA2" w:rsidRPr="00473660" w:rsidDel="0001770F">
          <w:rPr>
            <w:rFonts w:ascii="Arial" w:hAnsi="Arial" w:cs="Arial"/>
            <w:bCs/>
            <w:szCs w:val="20"/>
          </w:rPr>
          <w:delText xml:space="preserve"> execution of the RA procedure</w:delText>
        </w:r>
        <w:r w:rsidRPr="00473660" w:rsidDel="0001770F">
          <w:rPr>
            <w:rFonts w:ascii="Arial" w:hAnsi="Arial" w:cs="Arial"/>
            <w:bCs/>
            <w:szCs w:val="20"/>
          </w:rPr>
          <w:delText xml:space="preserve">s. In addition, RAN2 would like to </w:delText>
        </w:r>
        <w:r w:rsidR="00BB545E" w:rsidDel="0001770F">
          <w:rPr>
            <w:rFonts w:ascii="Arial" w:hAnsi="Arial" w:cs="Arial"/>
            <w:bCs/>
            <w:szCs w:val="20"/>
          </w:rPr>
          <w:delText>kindly</w:delText>
        </w:r>
        <w:r w:rsidR="00473660" w:rsidRPr="00473660" w:rsidDel="0001770F">
          <w:rPr>
            <w:rFonts w:ascii="Arial" w:hAnsi="Arial" w:cs="Arial"/>
            <w:bCs/>
            <w:szCs w:val="20"/>
          </w:rPr>
          <w:delText xml:space="preserve"> </w:delText>
        </w:r>
        <w:r w:rsidRPr="00473660" w:rsidDel="0001770F">
          <w:rPr>
            <w:rFonts w:ascii="Arial" w:hAnsi="Arial" w:cs="Arial"/>
            <w:bCs/>
            <w:szCs w:val="20"/>
          </w:rPr>
          <w:delText xml:space="preserve">request RAN3 to </w:delText>
        </w:r>
        <w:r w:rsidR="00C90AA2" w:rsidRPr="00473660" w:rsidDel="0001770F">
          <w:rPr>
            <w:rFonts w:ascii="Arial" w:hAnsi="Arial" w:cs="Arial"/>
            <w:bCs/>
            <w:szCs w:val="20"/>
          </w:rPr>
          <w:delText xml:space="preserve">evaluate the cost for the </w:delText>
        </w:r>
        <w:r w:rsidR="00577A68" w:rsidRPr="00473660" w:rsidDel="0001770F">
          <w:rPr>
            <w:rFonts w:ascii="Arial" w:hAnsi="Arial" w:cs="Arial"/>
            <w:bCs/>
            <w:szCs w:val="20"/>
          </w:rPr>
          <w:delText>network-based</w:delText>
        </w:r>
        <w:r w:rsidRPr="00473660" w:rsidDel="0001770F">
          <w:rPr>
            <w:rFonts w:ascii="Arial" w:hAnsi="Arial" w:cs="Arial"/>
            <w:bCs/>
            <w:szCs w:val="20"/>
          </w:rPr>
          <w:delText xml:space="preserve"> </w:delText>
        </w:r>
        <w:r w:rsidR="00C90AA2" w:rsidRPr="00473660" w:rsidDel="0001770F">
          <w:rPr>
            <w:rFonts w:ascii="Arial" w:hAnsi="Arial" w:cs="Arial"/>
            <w:bCs/>
            <w:szCs w:val="20"/>
          </w:rPr>
          <w:delText>solution</w:delText>
        </w:r>
        <w:r w:rsidR="00473660" w:rsidRPr="00473660" w:rsidDel="0001770F">
          <w:rPr>
            <w:rFonts w:ascii="Arial" w:hAnsi="Arial" w:cs="Arial"/>
            <w:bCs/>
            <w:szCs w:val="20"/>
          </w:rPr>
          <w:delText xml:space="preserve"> in comparison with </w:delText>
        </w:r>
        <w:r w:rsidR="00B03909" w:rsidDel="0001770F">
          <w:rPr>
            <w:rFonts w:ascii="Arial" w:hAnsi="Arial" w:cs="Arial"/>
            <w:bCs/>
            <w:szCs w:val="20"/>
          </w:rPr>
          <w:delText xml:space="preserve">the </w:delText>
        </w:r>
        <w:r w:rsidR="00473660" w:rsidRPr="00473660" w:rsidDel="0001770F">
          <w:rPr>
            <w:rFonts w:ascii="Arial" w:hAnsi="Arial" w:cs="Arial"/>
            <w:bCs/>
            <w:szCs w:val="20"/>
          </w:rPr>
          <w:delText>option (a)</w:delText>
        </w:r>
        <w:r w:rsidR="00B03909" w:rsidDel="0001770F">
          <w:rPr>
            <w:rFonts w:ascii="Arial" w:hAnsi="Arial" w:cs="Arial"/>
            <w:bCs/>
            <w:szCs w:val="20"/>
          </w:rPr>
          <w:delText xml:space="preserve"> UE based solution</w:delText>
        </w:r>
        <w:r w:rsidR="00C90AA2" w:rsidRPr="00473660" w:rsidDel="0001770F">
          <w:rPr>
            <w:rFonts w:ascii="Arial" w:hAnsi="Arial" w:cs="Arial"/>
            <w:bCs/>
            <w:szCs w:val="20"/>
          </w:rPr>
          <w:delText>.</w:delText>
        </w:r>
      </w:del>
    </w:p>
    <w:p w14:paraId="15770AD1" w14:textId="65657B7C" w:rsidR="00B641EB" w:rsidRPr="005C3FBF" w:rsidRDefault="003F4A3D" w:rsidP="00271B05">
      <w:pPr>
        <w:rPr>
          <w:rFonts w:ascii="Arial" w:hAnsi="Arial" w:cs="Arial"/>
        </w:rPr>
      </w:pPr>
      <w:del w:id="48" w:author="QC" w:date="2022-10-19T11:52:00Z">
        <w:r w:rsidDel="0001770F">
          <w:delText xml:space="preserve"> </w:delText>
        </w:r>
      </w:del>
    </w:p>
    <w:p w14:paraId="49F4D7E6" w14:textId="77777777" w:rsidR="00501E07" w:rsidRPr="005C3FBF" w:rsidRDefault="00501E07" w:rsidP="00501E07">
      <w:pPr>
        <w:spacing w:after="120"/>
        <w:rPr>
          <w:rFonts w:ascii="Arial" w:hAnsi="Arial" w:cs="Arial"/>
          <w:b/>
        </w:rPr>
      </w:pPr>
      <w:r w:rsidRPr="005C3FBF">
        <w:rPr>
          <w:rFonts w:ascii="Arial" w:hAnsi="Arial" w:cs="Arial"/>
          <w:b/>
        </w:rPr>
        <w:lastRenderedPageBreak/>
        <w:t>2. Actions:</w:t>
      </w:r>
    </w:p>
    <w:p w14:paraId="510B5DC9" w14:textId="7DB0D67C" w:rsidR="00501E07" w:rsidRDefault="00501E07" w:rsidP="00501E07">
      <w:pPr>
        <w:spacing w:after="120"/>
        <w:rPr>
          <w:rFonts w:ascii="Arial" w:hAnsi="Arial" w:cs="Arial"/>
          <w:b/>
        </w:rPr>
      </w:pPr>
      <w:r w:rsidRPr="005C3FBF">
        <w:rPr>
          <w:rFonts w:ascii="Arial" w:hAnsi="Arial" w:cs="Arial"/>
          <w:b/>
        </w:rPr>
        <w:t>To RAN</w:t>
      </w:r>
      <w:r w:rsidR="00F262FA">
        <w:rPr>
          <w:rFonts w:ascii="Arial" w:hAnsi="Arial" w:cs="Arial"/>
          <w:b/>
        </w:rPr>
        <w:t>3</w:t>
      </w:r>
      <w:r w:rsidRPr="005C3FBF">
        <w:rPr>
          <w:rFonts w:ascii="Arial" w:hAnsi="Arial" w:cs="Arial"/>
          <w:b/>
        </w:rPr>
        <w:t xml:space="preserve"> group:</w:t>
      </w:r>
    </w:p>
    <w:p w14:paraId="3870C278" w14:textId="44D1E775" w:rsidR="003F4A3D" w:rsidRDefault="00501E07" w:rsidP="004F3C3B">
      <w:pPr>
        <w:spacing w:after="120"/>
        <w:rPr>
          <w:rFonts w:ascii="Arial" w:eastAsia="Malgun Gothic" w:hAnsi="Arial" w:cs="Arial"/>
          <w:bCs/>
          <w:lang w:eastAsia="ko-KR"/>
        </w:rPr>
      </w:pPr>
      <w:r w:rsidRPr="005C3FBF">
        <w:rPr>
          <w:rFonts w:ascii="Arial" w:hAnsi="Arial" w:cs="Arial"/>
          <w:b/>
        </w:rPr>
        <w:t xml:space="preserve">ACTION: </w:t>
      </w:r>
      <w:r w:rsidRPr="005C3FBF">
        <w:rPr>
          <w:rFonts w:ascii="Arial" w:hAnsi="Arial" w:cs="Arial"/>
          <w:b/>
        </w:rPr>
        <w:tab/>
      </w:r>
      <w:r w:rsidRPr="005C3FBF">
        <w:rPr>
          <w:rFonts w:ascii="Arial" w:eastAsia="Malgun Gothic" w:hAnsi="Arial" w:cs="Arial" w:hint="eastAsia"/>
          <w:bCs/>
          <w:lang w:eastAsia="ko-KR"/>
        </w:rPr>
        <w:t>RAN</w:t>
      </w:r>
      <w:r w:rsidR="004F3C3B">
        <w:rPr>
          <w:rFonts w:ascii="Arial" w:eastAsia="Malgun Gothic" w:hAnsi="Arial" w:cs="Arial"/>
          <w:bCs/>
          <w:lang w:eastAsia="ko-KR"/>
        </w:rPr>
        <w:t>2</w:t>
      </w:r>
      <w:r w:rsidRPr="005C3FBF">
        <w:rPr>
          <w:rFonts w:ascii="Arial" w:eastAsia="Malgun Gothic" w:hAnsi="Arial" w:cs="Arial"/>
          <w:bCs/>
          <w:lang w:eastAsia="ko-KR"/>
        </w:rPr>
        <w:t xml:space="preserve"> respectfully asks RAN</w:t>
      </w:r>
      <w:r w:rsidR="00CF61CB">
        <w:rPr>
          <w:rFonts w:ascii="Arial" w:eastAsia="Malgun Gothic" w:hAnsi="Arial" w:cs="Arial"/>
          <w:bCs/>
          <w:lang w:eastAsia="ko-KR"/>
        </w:rPr>
        <w:t>3</w:t>
      </w:r>
      <w:r w:rsidRPr="005C3FBF">
        <w:rPr>
          <w:rFonts w:ascii="Arial" w:eastAsia="Malgun Gothic" w:hAnsi="Arial" w:cs="Arial"/>
          <w:bCs/>
          <w:lang w:eastAsia="ko-KR"/>
        </w:rPr>
        <w:t xml:space="preserve"> to</w:t>
      </w:r>
      <w:r w:rsidR="00F262FA">
        <w:rPr>
          <w:rFonts w:ascii="Arial" w:eastAsia="Malgun Gothic" w:hAnsi="Arial" w:cs="Arial"/>
          <w:bCs/>
          <w:lang w:eastAsia="ko-KR"/>
        </w:rPr>
        <w:t xml:space="preserve"> inform RAN2 </w:t>
      </w:r>
      <w:r w:rsidR="003F4A3D">
        <w:rPr>
          <w:rFonts w:ascii="Arial" w:eastAsia="Malgun Gothic" w:hAnsi="Arial" w:cs="Arial"/>
          <w:bCs/>
          <w:lang w:eastAsia="ko-KR"/>
        </w:rPr>
        <w:t>about:</w:t>
      </w:r>
    </w:p>
    <w:p w14:paraId="42FE08CB" w14:textId="3C46E3D9" w:rsidR="00501E07" w:rsidRDefault="003F4A3D" w:rsidP="00BB545E">
      <w:pPr>
        <w:ind w:left="420"/>
        <w:rPr>
          <w:rFonts w:ascii="Arial" w:hAnsi="Arial" w:cs="Arial"/>
        </w:rPr>
      </w:pPr>
      <w:r>
        <w:rPr>
          <w:rFonts w:ascii="Arial" w:hAnsi="Arial" w:cs="Arial"/>
        </w:rPr>
        <w:t xml:space="preserve">- </w:t>
      </w:r>
      <w:r w:rsidR="00F12512">
        <w:rPr>
          <w:rFonts w:ascii="Arial" w:hAnsi="Arial" w:cs="Arial"/>
        </w:rPr>
        <w:t>Feasibility</w:t>
      </w:r>
      <w:r w:rsidR="00BB545E">
        <w:rPr>
          <w:rFonts w:ascii="Arial" w:hAnsi="Arial" w:cs="Arial"/>
        </w:rPr>
        <w:t xml:space="preserve"> of </w:t>
      </w:r>
      <w:r w:rsidR="002112DA">
        <w:rPr>
          <w:rFonts w:ascii="Arial" w:hAnsi="Arial" w:cs="Arial"/>
        </w:rPr>
        <w:t>network-based</w:t>
      </w:r>
      <w:r w:rsidR="00F12512">
        <w:rPr>
          <w:rFonts w:ascii="Arial" w:hAnsi="Arial" w:cs="Arial"/>
        </w:rPr>
        <w:t xml:space="preserve"> solution on storing the </w:t>
      </w:r>
      <w:r w:rsidR="00F12512" w:rsidRPr="00473660">
        <w:rPr>
          <w:rFonts w:ascii="Arial" w:hAnsi="Arial" w:cs="Arial"/>
          <w:bCs/>
          <w:szCs w:val="20"/>
        </w:rPr>
        <w:t xml:space="preserve">BWP specific </w:t>
      </w:r>
      <w:proofErr w:type="spellStart"/>
      <w:r w:rsidR="00F12512" w:rsidRPr="00473660">
        <w:rPr>
          <w:rFonts w:ascii="Arial" w:hAnsi="Arial" w:cs="Arial"/>
          <w:bCs/>
          <w:szCs w:val="20"/>
        </w:rPr>
        <w:t>lbt-FailureRecoveryConfig</w:t>
      </w:r>
      <w:proofErr w:type="spellEnd"/>
      <w:r w:rsidR="00F12512">
        <w:rPr>
          <w:rFonts w:ascii="Arial" w:hAnsi="Arial" w:cs="Arial"/>
          <w:bCs/>
          <w:szCs w:val="20"/>
        </w:rPr>
        <w:t xml:space="preserve"> applied by the UE</w:t>
      </w:r>
    </w:p>
    <w:p w14:paraId="67762303" w14:textId="724FD708" w:rsidR="00F12512" w:rsidRPr="00EE7C15" w:rsidRDefault="00F12512" w:rsidP="00F25173">
      <w:pPr>
        <w:ind w:left="420"/>
        <w:rPr>
          <w:rFonts w:ascii="Arial" w:hAnsi="Arial" w:cs="Arial"/>
        </w:rPr>
      </w:pPr>
      <w:r>
        <w:rPr>
          <w:rFonts w:ascii="Arial" w:hAnsi="Arial" w:cs="Arial"/>
        </w:rPr>
        <w:t xml:space="preserve">- </w:t>
      </w:r>
      <w:r w:rsidR="00EE7C15">
        <w:rPr>
          <w:rFonts w:ascii="Arial" w:hAnsi="Arial" w:cs="Arial"/>
        </w:rPr>
        <w:t>Evaluating the c</w:t>
      </w:r>
      <w:r w:rsidR="00AB22D2">
        <w:rPr>
          <w:rFonts w:ascii="Arial" w:hAnsi="Arial" w:cs="Arial"/>
        </w:rPr>
        <w:t>os</w:t>
      </w:r>
      <w:r w:rsidR="00EE7C15">
        <w:rPr>
          <w:rFonts w:ascii="Arial" w:hAnsi="Arial" w:cs="Arial"/>
        </w:rPr>
        <w:t xml:space="preserve">t </w:t>
      </w:r>
      <w:r w:rsidR="00AB22D2">
        <w:rPr>
          <w:rFonts w:ascii="Arial" w:hAnsi="Arial" w:cs="Arial"/>
        </w:rPr>
        <w:t xml:space="preserve">of the </w:t>
      </w:r>
      <w:r w:rsidR="002112DA">
        <w:rPr>
          <w:rFonts w:ascii="Arial" w:hAnsi="Arial" w:cs="Arial"/>
        </w:rPr>
        <w:t>network-based</w:t>
      </w:r>
      <w:r w:rsidR="00AB22D2">
        <w:rPr>
          <w:rFonts w:ascii="Arial" w:hAnsi="Arial" w:cs="Arial"/>
        </w:rPr>
        <w:t xml:space="preserve"> solution</w:t>
      </w:r>
      <w:ins w:id="49" w:author="Ali Ericsson" w:date="2022-10-19T22:25:00Z">
        <w:r w:rsidR="0051412A">
          <w:rPr>
            <w:rFonts w:ascii="Arial" w:hAnsi="Arial" w:cs="Arial"/>
          </w:rPr>
          <w:t>.</w:t>
        </w:r>
      </w:ins>
      <w:del w:id="50" w:author="Ali Ericsson" w:date="2022-10-19T22:13:00Z">
        <w:r w:rsidR="006D725A" w:rsidDel="00F25173">
          <w:rPr>
            <w:rFonts w:ascii="Arial" w:hAnsi="Arial" w:cs="Arial"/>
          </w:rPr>
          <w:delText xml:space="preserve"> in comparison with the UE based solution</w:delText>
        </w:r>
      </w:del>
    </w:p>
    <w:p w14:paraId="26A42678" w14:textId="77777777" w:rsidR="00501E07" w:rsidRPr="005C3FBF" w:rsidRDefault="00501E07" w:rsidP="00501E07">
      <w:pPr>
        <w:rPr>
          <w:rFonts w:ascii="Arial" w:eastAsia="Malgun Gothic" w:hAnsi="Arial" w:cs="Arial"/>
          <w:bCs/>
          <w:lang w:eastAsia="ko-KR"/>
        </w:rPr>
      </w:pPr>
    </w:p>
    <w:p w14:paraId="02649174" w14:textId="265C06A5" w:rsidR="00501E07" w:rsidRPr="005C3FBF" w:rsidRDefault="00501E07" w:rsidP="00501E07">
      <w:pPr>
        <w:spacing w:after="120"/>
        <w:rPr>
          <w:rFonts w:ascii="Arial" w:hAnsi="Arial" w:cs="Arial"/>
          <w:b/>
        </w:rPr>
      </w:pPr>
      <w:r w:rsidRPr="005C3FBF">
        <w:rPr>
          <w:rFonts w:ascii="Arial" w:hAnsi="Arial" w:cs="Arial"/>
          <w:b/>
        </w:rPr>
        <w:t>3. Dates of next TSG-RAN WG</w:t>
      </w:r>
      <w:r w:rsidR="004F3C3B">
        <w:rPr>
          <w:rFonts w:ascii="Arial" w:hAnsi="Arial" w:cs="Arial"/>
          <w:b/>
        </w:rPr>
        <w:t>2</w:t>
      </w:r>
      <w:r w:rsidRPr="005C3FBF">
        <w:rPr>
          <w:rFonts w:ascii="Arial" w:hAnsi="Arial" w:cs="Arial"/>
          <w:b/>
        </w:rPr>
        <w:t xml:space="preserve"> meeting:</w:t>
      </w:r>
    </w:p>
    <w:p w14:paraId="15AFFC60" w14:textId="34AC554C" w:rsidR="006D725A" w:rsidRDefault="000F6141" w:rsidP="006D725A">
      <w:pPr>
        <w:rPr>
          <w:rFonts w:ascii="Montserrat" w:hAnsi="Montserrat"/>
          <w:color w:val="212529"/>
          <w:sz w:val="21"/>
          <w:szCs w:val="21"/>
          <w:lang w:eastAsia="en-GB"/>
        </w:rPr>
      </w:pPr>
      <w:r>
        <w:rPr>
          <w:rFonts w:ascii="Arial" w:hAnsi="Arial" w:cs="Arial"/>
          <w:bCs/>
        </w:rPr>
        <w:t>3GPP RAN2#120</w:t>
      </w:r>
      <w:r>
        <w:rPr>
          <w:rFonts w:ascii="Arial" w:hAnsi="Arial" w:cs="Arial"/>
          <w:bCs/>
        </w:rPr>
        <w:tab/>
        <w:t>from 2022-11-14</w:t>
      </w:r>
      <w:r>
        <w:rPr>
          <w:rFonts w:ascii="Arial" w:hAnsi="Arial" w:cs="Arial"/>
          <w:bCs/>
        </w:rPr>
        <w:tab/>
        <w:t>to 2022-11-18</w:t>
      </w:r>
      <w:r>
        <w:rPr>
          <w:rFonts w:ascii="Arial" w:hAnsi="Arial" w:cs="Arial"/>
          <w:bCs/>
        </w:rPr>
        <w:tab/>
      </w:r>
      <w:r w:rsidR="006D725A">
        <w:rPr>
          <w:rFonts w:ascii="Arial" w:hAnsi="Arial" w:cs="Arial"/>
          <w:bCs/>
        </w:rPr>
        <w:tab/>
      </w:r>
      <w:r w:rsidR="006D725A">
        <w:rPr>
          <w:rFonts w:ascii="Arial" w:hAnsi="Arial" w:cs="Arial"/>
          <w:bCs/>
        </w:rPr>
        <w:tab/>
      </w:r>
      <w:r>
        <w:rPr>
          <w:rFonts w:ascii="Arial" w:hAnsi="Arial" w:cs="Arial"/>
          <w:bCs/>
        </w:rPr>
        <w:tab/>
      </w:r>
      <w:r w:rsidR="006D725A">
        <w:rPr>
          <w:rFonts w:ascii="Arial" w:hAnsi="Arial" w:cs="Arial"/>
          <w:bCs/>
        </w:rPr>
        <w:t>T</w:t>
      </w:r>
      <w:r w:rsidR="006D725A" w:rsidRPr="006D725A">
        <w:rPr>
          <w:rFonts w:ascii="Arial" w:hAnsi="Arial" w:cs="Arial"/>
          <w:bCs/>
        </w:rPr>
        <w:t>oulous</w:t>
      </w:r>
      <w:r w:rsidR="00A814CD">
        <w:rPr>
          <w:rFonts w:ascii="Arial" w:hAnsi="Arial" w:cs="Arial"/>
          <w:bCs/>
        </w:rPr>
        <w:t>e</w:t>
      </w:r>
      <w:r w:rsidR="006D725A" w:rsidRPr="006D725A">
        <w:rPr>
          <w:rFonts w:ascii="Arial" w:hAnsi="Arial" w:cs="Arial"/>
          <w:bCs/>
        </w:rPr>
        <w:t xml:space="preserve"> </w:t>
      </w:r>
    </w:p>
    <w:p w14:paraId="2F13C201" w14:textId="2E471591" w:rsidR="000F6141" w:rsidRDefault="000F6141" w:rsidP="000F6141">
      <w:pPr>
        <w:tabs>
          <w:tab w:val="left" w:pos="3119"/>
        </w:tabs>
        <w:spacing w:after="120"/>
        <w:ind w:left="2268" w:hanging="2268"/>
        <w:rPr>
          <w:rFonts w:ascii="Arial" w:hAnsi="Arial" w:cs="Arial"/>
          <w:bCs/>
        </w:rPr>
      </w:pPr>
    </w:p>
    <w:p w14:paraId="713D5602" w14:textId="77777777" w:rsidR="004F3C3B" w:rsidRPr="00183F7C" w:rsidRDefault="004F3C3B" w:rsidP="00271B05">
      <w:pPr>
        <w:pStyle w:val="List2"/>
      </w:pPr>
    </w:p>
    <w:p w14:paraId="686285EA" w14:textId="3787DFB9" w:rsidR="005C3FBF" w:rsidRDefault="005C3FBF" w:rsidP="005C3FBF">
      <w:pPr>
        <w:rPr>
          <w:rFonts w:ascii="Arial" w:hAnsi="Arial" w:cs="Arial"/>
        </w:rPr>
      </w:pPr>
    </w:p>
    <w:sectPr w:rsidR="005C3FBF" w:rsidSect="00022151">
      <w:footerReference w:type="default" r:id="rId13"/>
      <w:pgSz w:w="11906" w:h="16838"/>
      <w:pgMar w:top="1440" w:right="1304" w:bottom="1440" w:left="130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QC" w:date="2022-10-19T11:54:00Z" w:initials="RK">
    <w:p w14:paraId="38836175" w14:textId="77777777" w:rsidR="005F7861" w:rsidRDefault="003E5814" w:rsidP="001B260C">
      <w:pPr>
        <w:pStyle w:val="CommentText"/>
      </w:pPr>
      <w:r>
        <w:rPr>
          <w:rStyle w:val="CommentReference"/>
        </w:rPr>
        <w:annotationRef/>
      </w:r>
      <w:r w:rsidR="005F7861">
        <w:t>RAN2 did not discuss the details of solution for this. We should keep LS based onRAN2 agreements without adding any unnecessary details. RAN3 may have different solutions for handling this and RAN2 should not assume details on network-based solution.</w:t>
      </w:r>
    </w:p>
  </w:comment>
  <w:comment w:id="22" w:author="Ali Ericsson" w:date="2022-10-19T22:10:00Z" w:initials="Ali">
    <w:p w14:paraId="61980199" w14:textId="5A96D520" w:rsidR="000227F0" w:rsidRDefault="004D1E93">
      <w:pPr>
        <w:pStyle w:val="CommentText"/>
      </w:pPr>
      <w:r>
        <w:rPr>
          <w:rStyle w:val="CommentReference"/>
        </w:rPr>
        <w:annotationRef/>
      </w:r>
      <w:r>
        <w:t xml:space="preserve">Ok to remove the UE based solution, although it </w:t>
      </w:r>
      <w:r w:rsidR="00AD377C">
        <w:t xml:space="preserve">is </w:t>
      </w:r>
      <w:r>
        <w:t xml:space="preserve">discussed in various RAN2 papers, </w:t>
      </w:r>
      <w:r w:rsidR="00E43C2A">
        <w:t>and removing it</w:t>
      </w:r>
      <w:r w:rsidR="000227F0">
        <w:t xml:space="preserve"> leads to insufficient information for RAN3 decision.</w:t>
      </w:r>
    </w:p>
    <w:p w14:paraId="0F6CDC1D" w14:textId="757256D0" w:rsidR="00404802" w:rsidRDefault="000227F0">
      <w:pPr>
        <w:pStyle w:val="CommentText"/>
      </w:pPr>
      <w:r>
        <w:t>Anyway</w:t>
      </w:r>
      <w:r w:rsidR="00B65826">
        <w:t>,</w:t>
      </w:r>
      <w:r w:rsidR="004D1E93">
        <w:t xml:space="preserve"> </w:t>
      </w:r>
      <w:r>
        <w:t xml:space="preserve">we need to explain what </w:t>
      </w:r>
      <w:r w:rsidR="00942F28">
        <w:t xml:space="preserve">is </w:t>
      </w:r>
      <w:r>
        <w:t>mean</w:t>
      </w:r>
      <w:r w:rsidR="00942F28">
        <w:t>t</w:t>
      </w:r>
      <w:r>
        <w:t xml:space="preserve"> by the network-based solution with sufficient information from RAN2 </w:t>
      </w:r>
      <w:proofErr w:type="spellStart"/>
      <w:r>
        <w:t>pov</w:t>
      </w:r>
      <w:proofErr w:type="spellEnd"/>
      <w:r>
        <w:t>.</w:t>
      </w:r>
      <w:r>
        <w:t xml:space="preserve"> </w:t>
      </w:r>
    </w:p>
    <w:p w14:paraId="4710E980" w14:textId="4AE006AC" w:rsidR="004D1E93" w:rsidRDefault="000227F0">
      <w:pPr>
        <w:pStyle w:val="CommentText"/>
      </w:pPr>
      <w:r>
        <w:t>In addition</w:t>
      </w:r>
      <w:r w:rsidR="00106D3B">
        <w:t>,</w:t>
      </w:r>
      <w:r>
        <w:t xml:space="preserve"> </w:t>
      </w:r>
      <w:r w:rsidR="004D1E93">
        <w:t>we need to ask RAN3 to evaluate the cost of the network</w:t>
      </w:r>
      <w:r w:rsidR="00090E53">
        <w:t>-</w:t>
      </w:r>
      <w:r w:rsidR="004D1E93">
        <w:t>based solution</w:t>
      </w:r>
      <w:r w:rsidR="00A65492">
        <w:t xml:space="preserve"> according to the agreement</w:t>
      </w:r>
      <w:r>
        <w:t xml:space="preserve"> as mentioned in RAN2 agreement</w:t>
      </w:r>
      <w:r w:rsidR="004D1E93">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836175" w15:done="0"/>
  <w15:commentEx w15:paraId="4710E980" w15:paraIdParent="388361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A63F3" w16cex:dateUtc="2022-10-19T18:54:00Z"/>
  <w16cex:commentExtensible w16cex:durableId="26FAF441" w16cex:dateUtc="2022-10-19T2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836175" w16cid:durableId="26FA63F3"/>
  <w16cid:commentId w16cid:paraId="4710E980" w16cid:durableId="26FAF4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41BF4" w14:textId="77777777" w:rsidR="009D3B19" w:rsidRDefault="009D3B19" w:rsidP="00E7784C">
      <w:r>
        <w:separator/>
      </w:r>
    </w:p>
  </w:endnote>
  <w:endnote w:type="continuationSeparator" w:id="0">
    <w:p w14:paraId="0E59BA46" w14:textId="77777777" w:rsidR="009D3B19" w:rsidRDefault="009D3B19" w:rsidP="00E77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AF64E" w14:textId="77777777" w:rsidR="00386CBB" w:rsidRPr="003B0AB3" w:rsidRDefault="00386CBB" w:rsidP="00CB33AF">
    <w:pPr>
      <w:pStyle w:val="Footer"/>
      <w:jc w:val="center"/>
      <w:rPr>
        <w:rFonts w:eastAsia="SimSun"/>
        <w:lang w:eastAsia="zh-CN"/>
      </w:rPr>
    </w:pPr>
    <w:r>
      <w:fldChar w:fldCharType="begin"/>
    </w:r>
    <w:r>
      <w:instrText>PAGE   \* MERGEFORMAT</w:instrText>
    </w:r>
    <w:r>
      <w:fldChar w:fldCharType="separate"/>
    </w:r>
    <w:r w:rsidR="00EF6AE0" w:rsidRPr="00EF6AE0">
      <w:rPr>
        <w:noProof/>
        <w:lang w:val="zh-CN" w:eastAsia="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7CFDA" w14:textId="77777777" w:rsidR="009D3B19" w:rsidRDefault="009D3B19" w:rsidP="00E7784C">
      <w:r>
        <w:separator/>
      </w:r>
    </w:p>
  </w:footnote>
  <w:footnote w:type="continuationSeparator" w:id="0">
    <w:p w14:paraId="45B8B77D" w14:textId="77777777" w:rsidR="009D3B19" w:rsidRDefault="009D3B19" w:rsidP="00E778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2B4F"/>
    <w:multiLevelType w:val="hybridMultilevel"/>
    <w:tmpl w:val="78C0E966"/>
    <w:lvl w:ilvl="0" w:tplc="7C069442">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DCD15BA"/>
    <w:multiLevelType w:val="hybridMultilevel"/>
    <w:tmpl w:val="51F208F0"/>
    <w:lvl w:ilvl="0" w:tplc="04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409001B">
      <w:start w:val="1"/>
      <w:numFmt w:val="lowerRoman"/>
      <w:lvlText w:val="%3."/>
      <w:lvlJc w:val="right"/>
      <w:pPr>
        <w:tabs>
          <w:tab w:val="num" w:pos="2517"/>
        </w:tabs>
        <w:ind w:left="2517" w:hanging="180"/>
      </w:pPr>
      <w:rPr>
        <w:rFonts w:cs="Times New Roman"/>
      </w:rPr>
    </w:lvl>
    <w:lvl w:ilvl="3" w:tplc="0409000F">
      <w:start w:val="1"/>
      <w:numFmt w:val="decimal"/>
      <w:lvlText w:val="%4."/>
      <w:lvlJc w:val="left"/>
      <w:pPr>
        <w:tabs>
          <w:tab w:val="num" w:pos="3237"/>
        </w:tabs>
        <w:ind w:left="3237" w:hanging="360"/>
      </w:pPr>
      <w:rPr>
        <w:rFonts w:cs="Times New Roman"/>
      </w:rPr>
    </w:lvl>
    <w:lvl w:ilvl="4" w:tplc="04090019">
      <w:start w:val="1"/>
      <w:numFmt w:val="lowerLetter"/>
      <w:lvlText w:val="%5."/>
      <w:lvlJc w:val="left"/>
      <w:pPr>
        <w:tabs>
          <w:tab w:val="num" w:pos="3957"/>
        </w:tabs>
        <w:ind w:left="3957" w:hanging="360"/>
      </w:pPr>
      <w:rPr>
        <w:rFonts w:cs="Times New Roman"/>
      </w:rPr>
    </w:lvl>
    <w:lvl w:ilvl="5" w:tplc="0409001B">
      <w:start w:val="1"/>
      <w:numFmt w:val="lowerRoman"/>
      <w:lvlText w:val="%6."/>
      <w:lvlJc w:val="right"/>
      <w:pPr>
        <w:tabs>
          <w:tab w:val="num" w:pos="4677"/>
        </w:tabs>
        <w:ind w:left="4677" w:hanging="180"/>
      </w:pPr>
      <w:rPr>
        <w:rFonts w:cs="Times New Roman"/>
      </w:rPr>
    </w:lvl>
    <w:lvl w:ilvl="6" w:tplc="0409000F">
      <w:start w:val="1"/>
      <w:numFmt w:val="decimal"/>
      <w:lvlText w:val="%7."/>
      <w:lvlJc w:val="left"/>
      <w:pPr>
        <w:tabs>
          <w:tab w:val="num" w:pos="5397"/>
        </w:tabs>
        <w:ind w:left="5397" w:hanging="360"/>
      </w:pPr>
      <w:rPr>
        <w:rFonts w:cs="Times New Roman"/>
      </w:rPr>
    </w:lvl>
    <w:lvl w:ilvl="7" w:tplc="04090019">
      <w:start w:val="1"/>
      <w:numFmt w:val="lowerLetter"/>
      <w:lvlText w:val="%8."/>
      <w:lvlJc w:val="left"/>
      <w:pPr>
        <w:tabs>
          <w:tab w:val="num" w:pos="6117"/>
        </w:tabs>
        <w:ind w:left="6117" w:hanging="360"/>
      </w:pPr>
      <w:rPr>
        <w:rFonts w:cs="Times New Roman"/>
      </w:rPr>
    </w:lvl>
    <w:lvl w:ilvl="8" w:tplc="0409001B">
      <w:start w:val="1"/>
      <w:numFmt w:val="lowerRoman"/>
      <w:lvlText w:val="%9."/>
      <w:lvlJc w:val="right"/>
      <w:pPr>
        <w:tabs>
          <w:tab w:val="num" w:pos="6837"/>
        </w:tabs>
        <w:ind w:left="6837" w:hanging="180"/>
      </w:pPr>
      <w:rPr>
        <w:rFonts w:cs="Times New Roman"/>
      </w:rPr>
    </w:lvl>
  </w:abstractNum>
  <w:abstractNum w:abstractNumId="2" w15:restartNumberingAfterBreak="0">
    <w:nsid w:val="13B954A8"/>
    <w:multiLevelType w:val="hybridMultilevel"/>
    <w:tmpl w:val="09764816"/>
    <w:lvl w:ilvl="0" w:tplc="26C847BC">
      <w:start w:val="1"/>
      <w:numFmt w:val="bullet"/>
      <w:lvlText w:val=""/>
      <w:lvlJc w:val="left"/>
      <w:pPr>
        <w:ind w:left="420" w:hanging="420"/>
      </w:pPr>
      <w:rPr>
        <w:rFonts w:ascii="Wingdings" w:hAnsi="Wingdings" w:hint="default"/>
      </w:rPr>
    </w:lvl>
    <w:lvl w:ilvl="1" w:tplc="1C38E772">
      <w:start w:val="4202"/>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8622A1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65044E"/>
    <w:multiLevelType w:val="hybridMultilevel"/>
    <w:tmpl w:val="A3E04EBC"/>
    <w:lvl w:ilvl="0" w:tplc="5C8E24E6">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355193"/>
    <w:multiLevelType w:val="hybridMultilevel"/>
    <w:tmpl w:val="71983B92"/>
    <w:lvl w:ilvl="0" w:tplc="FFFFFFFF">
      <w:start w:val="1"/>
      <w:numFmt w:val="bullet"/>
      <w:lvlText w:val=""/>
      <w:lvlJc w:val="left"/>
      <w:pPr>
        <w:ind w:left="405" w:hanging="360"/>
      </w:pPr>
      <w:rPr>
        <w:rFonts w:ascii="Symbol" w:hAnsi="Symbol" w:hint="default"/>
      </w:rPr>
    </w:lvl>
    <w:lvl w:ilvl="1" w:tplc="04090019">
      <w:start w:val="1"/>
      <w:numFmt w:val="lowerLetter"/>
      <w:lvlText w:val="%2)"/>
      <w:lvlJc w:val="left"/>
      <w:pPr>
        <w:ind w:left="885" w:hanging="420"/>
      </w:pPr>
    </w:lvl>
    <w:lvl w:ilvl="2" w:tplc="0409001B">
      <w:start w:val="1"/>
      <w:numFmt w:val="lowerRoman"/>
      <w:lvlText w:val="%3."/>
      <w:lvlJc w:val="right"/>
      <w:pPr>
        <w:ind w:left="1305" w:hanging="420"/>
      </w:pPr>
    </w:lvl>
    <w:lvl w:ilvl="3" w:tplc="0409000F" w:tentative="1">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6" w15:restartNumberingAfterBreak="0">
    <w:nsid w:val="2A745D50"/>
    <w:multiLevelType w:val="hybridMultilevel"/>
    <w:tmpl w:val="23EA5598"/>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DDAA85CA">
      <w:start w:val="1"/>
      <w:numFmt w:val="bullet"/>
      <w:lvlText w:val="•"/>
      <w:lvlJc w:val="left"/>
      <w:pPr>
        <w:tabs>
          <w:tab w:val="num" w:pos="2880"/>
        </w:tabs>
        <w:ind w:left="2880" w:hanging="360"/>
      </w:pPr>
      <w:rPr>
        <w:rFonts w:ascii="Arial" w:hAnsi="Arial"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BD660B2"/>
    <w:multiLevelType w:val="hybridMultilevel"/>
    <w:tmpl w:val="9F54DD70"/>
    <w:lvl w:ilvl="0" w:tplc="CCBC0354">
      <w:start w:val="1"/>
      <w:numFmt w:val="bullet"/>
      <w:lvlText w:val="•"/>
      <w:lvlJc w:val="left"/>
      <w:pPr>
        <w:tabs>
          <w:tab w:val="num" w:pos="720"/>
        </w:tabs>
        <w:ind w:left="720" w:hanging="360"/>
      </w:pPr>
      <w:rPr>
        <w:rFonts w:ascii="Arial" w:hAnsi="Arial" w:hint="default"/>
      </w:rPr>
    </w:lvl>
    <w:lvl w:ilvl="1" w:tplc="1C044ADC">
      <w:numFmt w:val="bullet"/>
      <w:lvlText w:val="–"/>
      <w:lvlJc w:val="left"/>
      <w:pPr>
        <w:tabs>
          <w:tab w:val="num" w:pos="1440"/>
        </w:tabs>
        <w:ind w:left="1440" w:hanging="360"/>
      </w:pPr>
      <w:rPr>
        <w:rFonts w:ascii="Arial" w:hAnsi="Arial" w:hint="default"/>
      </w:rPr>
    </w:lvl>
    <w:lvl w:ilvl="2" w:tplc="5C406BF2">
      <w:numFmt w:val="bullet"/>
      <w:lvlText w:val="•"/>
      <w:lvlJc w:val="left"/>
      <w:pPr>
        <w:tabs>
          <w:tab w:val="num" w:pos="2160"/>
        </w:tabs>
        <w:ind w:left="2160" w:hanging="360"/>
      </w:pPr>
      <w:rPr>
        <w:rFonts w:ascii="Arial" w:hAnsi="Arial" w:hint="default"/>
      </w:rPr>
    </w:lvl>
    <w:lvl w:ilvl="3" w:tplc="7AA489D2" w:tentative="1">
      <w:start w:val="1"/>
      <w:numFmt w:val="bullet"/>
      <w:lvlText w:val="•"/>
      <w:lvlJc w:val="left"/>
      <w:pPr>
        <w:tabs>
          <w:tab w:val="num" w:pos="2880"/>
        </w:tabs>
        <w:ind w:left="2880" w:hanging="360"/>
      </w:pPr>
      <w:rPr>
        <w:rFonts w:ascii="Arial" w:hAnsi="Arial" w:hint="default"/>
      </w:rPr>
    </w:lvl>
    <w:lvl w:ilvl="4" w:tplc="A9302844" w:tentative="1">
      <w:start w:val="1"/>
      <w:numFmt w:val="bullet"/>
      <w:lvlText w:val="•"/>
      <w:lvlJc w:val="left"/>
      <w:pPr>
        <w:tabs>
          <w:tab w:val="num" w:pos="3600"/>
        </w:tabs>
        <w:ind w:left="3600" w:hanging="360"/>
      </w:pPr>
      <w:rPr>
        <w:rFonts w:ascii="Arial" w:hAnsi="Arial" w:hint="default"/>
      </w:rPr>
    </w:lvl>
    <w:lvl w:ilvl="5" w:tplc="0952FCEA" w:tentative="1">
      <w:start w:val="1"/>
      <w:numFmt w:val="bullet"/>
      <w:lvlText w:val="•"/>
      <w:lvlJc w:val="left"/>
      <w:pPr>
        <w:tabs>
          <w:tab w:val="num" w:pos="4320"/>
        </w:tabs>
        <w:ind w:left="4320" w:hanging="360"/>
      </w:pPr>
      <w:rPr>
        <w:rFonts w:ascii="Arial" w:hAnsi="Arial" w:hint="default"/>
      </w:rPr>
    </w:lvl>
    <w:lvl w:ilvl="6" w:tplc="258856DA" w:tentative="1">
      <w:start w:val="1"/>
      <w:numFmt w:val="bullet"/>
      <w:lvlText w:val="•"/>
      <w:lvlJc w:val="left"/>
      <w:pPr>
        <w:tabs>
          <w:tab w:val="num" w:pos="5040"/>
        </w:tabs>
        <w:ind w:left="5040" w:hanging="360"/>
      </w:pPr>
      <w:rPr>
        <w:rFonts w:ascii="Arial" w:hAnsi="Arial" w:hint="default"/>
      </w:rPr>
    </w:lvl>
    <w:lvl w:ilvl="7" w:tplc="73B0CAFE" w:tentative="1">
      <w:start w:val="1"/>
      <w:numFmt w:val="bullet"/>
      <w:lvlText w:val="•"/>
      <w:lvlJc w:val="left"/>
      <w:pPr>
        <w:tabs>
          <w:tab w:val="num" w:pos="5760"/>
        </w:tabs>
        <w:ind w:left="5760" w:hanging="360"/>
      </w:pPr>
      <w:rPr>
        <w:rFonts w:ascii="Arial" w:hAnsi="Arial" w:hint="default"/>
      </w:rPr>
    </w:lvl>
    <w:lvl w:ilvl="8" w:tplc="2046A0D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9464C4"/>
    <w:multiLevelType w:val="hybridMultilevel"/>
    <w:tmpl w:val="17EACBFE"/>
    <w:lvl w:ilvl="0" w:tplc="80025C72">
      <w:start w:val="1"/>
      <w:numFmt w:val="bullet"/>
      <w:lvlText w:val="•"/>
      <w:lvlJc w:val="left"/>
      <w:pPr>
        <w:tabs>
          <w:tab w:val="num" w:pos="720"/>
        </w:tabs>
        <w:ind w:left="720" w:hanging="360"/>
      </w:pPr>
      <w:rPr>
        <w:rFonts w:ascii="Arial" w:hAnsi="Arial" w:hint="default"/>
      </w:rPr>
    </w:lvl>
    <w:lvl w:ilvl="1" w:tplc="0F9C4C0A">
      <w:start w:val="5068"/>
      <w:numFmt w:val="bullet"/>
      <w:lvlText w:val="–"/>
      <w:lvlJc w:val="left"/>
      <w:pPr>
        <w:tabs>
          <w:tab w:val="num" w:pos="1440"/>
        </w:tabs>
        <w:ind w:left="1440" w:hanging="360"/>
      </w:pPr>
      <w:rPr>
        <w:rFonts w:ascii="Arial" w:hAnsi="Arial" w:hint="default"/>
      </w:rPr>
    </w:lvl>
    <w:lvl w:ilvl="2" w:tplc="A234173E">
      <w:start w:val="5068"/>
      <w:numFmt w:val="bullet"/>
      <w:lvlText w:val="•"/>
      <w:lvlJc w:val="left"/>
      <w:pPr>
        <w:tabs>
          <w:tab w:val="num" w:pos="2160"/>
        </w:tabs>
        <w:ind w:left="2160" w:hanging="360"/>
      </w:pPr>
      <w:rPr>
        <w:rFonts w:ascii="Arial" w:hAnsi="Arial" w:hint="default"/>
      </w:rPr>
    </w:lvl>
    <w:lvl w:ilvl="3" w:tplc="026C44DC">
      <w:start w:val="1"/>
      <w:numFmt w:val="bullet"/>
      <w:lvlText w:val="•"/>
      <w:lvlJc w:val="left"/>
      <w:pPr>
        <w:tabs>
          <w:tab w:val="num" w:pos="2880"/>
        </w:tabs>
        <w:ind w:left="2880" w:hanging="360"/>
      </w:pPr>
      <w:rPr>
        <w:rFonts w:ascii="Arial" w:hAnsi="Arial" w:hint="default"/>
      </w:rPr>
    </w:lvl>
    <w:lvl w:ilvl="4" w:tplc="40126EF6" w:tentative="1">
      <w:start w:val="1"/>
      <w:numFmt w:val="bullet"/>
      <w:lvlText w:val="•"/>
      <w:lvlJc w:val="left"/>
      <w:pPr>
        <w:tabs>
          <w:tab w:val="num" w:pos="3600"/>
        </w:tabs>
        <w:ind w:left="3600" w:hanging="360"/>
      </w:pPr>
      <w:rPr>
        <w:rFonts w:ascii="Arial" w:hAnsi="Arial" w:hint="default"/>
      </w:rPr>
    </w:lvl>
    <w:lvl w:ilvl="5" w:tplc="5994E428" w:tentative="1">
      <w:start w:val="1"/>
      <w:numFmt w:val="bullet"/>
      <w:lvlText w:val="•"/>
      <w:lvlJc w:val="left"/>
      <w:pPr>
        <w:tabs>
          <w:tab w:val="num" w:pos="4320"/>
        </w:tabs>
        <w:ind w:left="4320" w:hanging="360"/>
      </w:pPr>
      <w:rPr>
        <w:rFonts w:ascii="Arial" w:hAnsi="Arial" w:hint="default"/>
      </w:rPr>
    </w:lvl>
    <w:lvl w:ilvl="6" w:tplc="830AAC2E" w:tentative="1">
      <w:start w:val="1"/>
      <w:numFmt w:val="bullet"/>
      <w:lvlText w:val="•"/>
      <w:lvlJc w:val="left"/>
      <w:pPr>
        <w:tabs>
          <w:tab w:val="num" w:pos="5040"/>
        </w:tabs>
        <w:ind w:left="5040" w:hanging="360"/>
      </w:pPr>
      <w:rPr>
        <w:rFonts w:ascii="Arial" w:hAnsi="Arial" w:hint="default"/>
      </w:rPr>
    </w:lvl>
    <w:lvl w:ilvl="7" w:tplc="D5D27F70" w:tentative="1">
      <w:start w:val="1"/>
      <w:numFmt w:val="bullet"/>
      <w:lvlText w:val="•"/>
      <w:lvlJc w:val="left"/>
      <w:pPr>
        <w:tabs>
          <w:tab w:val="num" w:pos="5760"/>
        </w:tabs>
        <w:ind w:left="5760" w:hanging="360"/>
      </w:pPr>
      <w:rPr>
        <w:rFonts w:ascii="Arial" w:hAnsi="Arial" w:hint="default"/>
      </w:rPr>
    </w:lvl>
    <w:lvl w:ilvl="8" w:tplc="86ACDA0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3306B6A"/>
    <w:multiLevelType w:val="hybridMultilevel"/>
    <w:tmpl w:val="01D21F08"/>
    <w:lvl w:ilvl="0" w:tplc="26C847B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7C5379D"/>
    <w:multiLevelType w:val="hybridMultilevel"/>
    <w:tmpl w:val="9B162F02"/>
    <w:lvl w:ilvl="0" w:tplc="26C847BC">
      <w:start w:val="1"/>
      <w:numFmt w:val="bullet"/>
      <w:lvlText w:val=""/>
      <w:lvlJc w:val="left"/>
      <w:pPr>
        <w:ind w:left="420" w:hanging="420"/>
      </w:pPr>
      <w:rPr>
        <w:rFonts w:ascii="Wingdings" w:hAnsi="Wingdings" w:hint="default"/>
      </w:rPr>
    </w:lvl>
    <w:lvl w:ilvl="1" w:tplc="1C38E772">
      <w:start w:val="4202"/>
      <w:numFmt w:val="bullet"/>
      <w:lvlText w:val="»"/>
      <w:lvlJc w:val="left"/>
      <w:pPr>
        <w:ind w:left="840" w:hanging="420"/>
      </w:pPr>
      <w:rPr>
        <w:rFonts w:ascii="Arial" w:hAnsi="Arial" w:hint="default"/>
      </w:rPr>
    </w:lvl>
    <w:lvl w:ilvl="2" w:tplc="57DC1816">
      <w:start w:val="302"/>
      <w:numFmt w:val="bullet"/>
      <w:lvlText w:val="o"/>
      <w:lvlJc w:val="left"/>
      <w:pPr>
        <w:ind w:left="1260" w:hanging="420"/>
      </w:pPr>
      <w:rPr>
        <w:rFonts w:ascii="Courier New" w:hAnsi="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8C64D07"/>
    <w:multiLevelType w:val="hybridMultilevel"/>
    <w:tmpl w:val="B14E6CF4"/>
    <w:lvl w:ilvl="0" w:tplc="5BBE0FE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9CE5E2E"/>
    <w:multiLevelType w:val="hybridMultilevel"/>
    <w:tmpl w:val="91341158"/>
    <w:lvl w:ilvl="0" w:tplc="A46095C6">
      <w:start w:val="1"/>
      <w:numFmt w:val="bullet"/>
      <w:lvlText w:val="•"/>
      <w:lvlJc w:val="left"/>
      <w:pPr>
        <w:tabs>
          <w:tab w:val="num" w:pos="720"/>
        </w:tabs>
        <w:ind w:left="720" w:hanging="360"/>
      </w:pPr>
      <w:rPr>
        <w:rFonts w:ascii="Arial" w:hAnsi="Arial" w:hint="default"/>
      </w:rPr>
    </w:lvl>
    <w:lvl w:ilvl="1" w:tplc="4A0C28AC" w:tentative="1">
      <w:start w:val="1"/>
      <w:numFmt w:val="bullet"/>
      <w:lvlText w:val="•"/>
      <w:lvlJc w:val="left"/>
      <w:pPr>
        <w:tabs>
          <w:tab w:val="num" w:pos="1440"/>
        </w:tabs>
        <w:ind w:left="1440" w:hanging="360"/>
      </w:pPr>
      <w:rPr>
        <w:rFonts w:ascii="Arial" w:hAnsi="Arial" w:hint="default"/>
      </w:rPr>
    </w:lvl>
    <w:lvl w:ilvl="2" w:tplc="9A22BA46" w:tentative="1">
      <w:start w:val="1"/>
      <w:numFmt w:val="bullet"/>
      <w:lvlText w:val="•"/>
      <w:lvlJc w:val="left"/>
      <w:pPr>
        <w:tabs>
          <w:tab w:val="num" w:pos="2160"/>
        </w:tabs>
        <w:ind w:left="2160" w:hanging="360"/>
      </w:pPr>
      <w:rPr>
        <w:rFonts w:ascii="Arial" w:hAnsi="Arial" w:hint="default"/>
      </w:rPr>
    </w:lvl>
    <w:lvl w:ilvl="3" w:tplc="8500B648">
      <w:start w:val="1"/>
      <w:numFmt w:val="bullet"/>
      <w:lvlText w:val="•"/>
      <w:lvlJc w:val="left"/>
      <w:pPr>
        <w:tabs>
          <w:tab w:val="num" w:pos="2880"/>
        </w:tabs>
        <w:ind w:left="2880" w:hanging="360"/>
      </w:pPr>
      <w:rPr>
        <w:rFonts w:ascii="Arial" w:hAnsi="Arial" w:hint="default"/>
      </w:rPr>
    </w:lvl>
    <w:lvl w:ilvl="4" w:tplc="965A90BA" w:tentative="1">
      <w:start w:val="1"/>
      <w:numFmt w:val="bullet"/>
      <w:lvlText w:val="•"/>
      <w:lvlJc w:val="left"/>
      <w:pPr>
        <w:tabs>
          <w:tab w:val="num" w:pos="3600"/>
        </w:tabs>
        <w:ind w:left="3600" w:hanging="360"/>
      </w:pPr>
      <w:rPr>
        <w:rFonts w:ascii="Arial" w:hAnsi="Arial" w:hint="default"/>
      </w:rPr>
    </w:lvl>
    <w:lvl w:ilvl="5" w:tplc="C218B528" w:tentative="1">
      <w:start w:val="1"/>
      <w:numFmt w:val="bullet"/>
      <w:lvlText w:val="•"/>
      <w:lvlJc w:val="left"/>
      <w:pPr>
        <w:tabs>
          <w:tab w:val="num" w:pos="4320"/>
        </w:tabs>
        <w:ind w:left="4320" w:hanging="360"/>
      </w:pPr>
      <w:rPr>
        <w:rFonts w:ascii="Arial" w:hAnsi="Arial" w:hint="default"/>
      </w:rPr>
    </w:lvl>
    <w:lvl w:ilvl="6" w:tplc="4DF28FB8" w:tentative="1">
      <w:start w:val="1"/>
      <w:numFmt w:val="bullet"/>
      <w:lvlText w:val="•"/>
      <w:lvlJc w:val="left"/>
      <w:pPr>
        <w:tabs>
          <w:tab w:val="num" w:pos="5040"/>
        </w:tabs>
        <w:ind w:left="5040" w:hanging="360"/>
      </w:pPr>
      <w:rPr>
        <w:rFonts w:ascii="Arial" w:hAnsi="Arial" w:hint="default"/>
      </w:rPr>
    </w:lvl>
    <w:lvl w:ilvl="7" w:tplc="E75E93A0" w:tentative="1">
      <w:start w:val="1"/>
      <w:numFmt w:val="bullet"/>
      <w:lvlText w:val="•"/>
      <w:lvlJc w:val="left"/>
      <w:pPr>
        <w:tabs>
          <w:tab w:val="num" w:pos="5760"/>
        </w:tabs>
        <w:ind w:left="5760" w:hanging="360"/>
      </w:pPr>
      <w:rPr>
        <w:rFonts w:ascii="Arial" w:hAnsi="Arial" w:hint="default"/>
      </w:rPr>
    </w:lvl>
    <w:lvl w:ilvl="8" w:tplc="06AEA26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2E74B5D"/>
    <w:multiLevelType w:val="hybridMultilevel"/>
    <w:tmpl w:val="0728C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A1368B"/>
    <w:multiLevelType w:val="hybridMultilevel"/>
    <w:tmpl w:val="5F8E5796"/>
    <w:lvl w:ilvl="0" w:tplc="FFFFFFFF">
      <w:start w:val="1"/>
      <w:numFmt w:val="bullet"/>
      <w:lvlText w:val=""/>
      <w:lvlJc w:val="left"/>
      <w:pPr>
        <w:ind w:left="360" w:hanging="360"/>
      </w:pPr>
      <w:rPr>
        <w:rFonts w:ascii="Symbol" w:hAnsi="Symbol" w:hint="default"/>
      </w:rPr>
    </w:lvl>
    <w:lvl w:ilvl="1" w:tplc="24620CAE">
      <w:start w:val="1"/>
      <w:numFmt w:val="bullet"/>
      <w:lvlText w:val="−"/>
      <w:lvlJc w:val="left"/>
      <w:pPr>
        <w:ind w:left="927" w:hanging="360"/>
      </w:pPr>
      <w:rPr>
        <w:rFonts w:ascii="Arial" w:hAnsi="Arial" w:hint="default"/>
        <w:color w:val="auto"/>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tabs>
          <w:tab w:val="num" w:pos="3229"/>
        </w:tabs>
        <w:ind w:left="3229" w:hanging="360"/>
      </w:pPr>
      <w:rPr>
        <w:rFonts w:ascii="Wingdings" w:hAnsi="Wingdings" w:hint="default"/>
      </w:rPr>
    </w:lvl>
    <w:lvl w:ilvl="4" w:tplc="85E409CC">
      <w:start w:val="1"/>
      <w:numFmt w:val="bullet"/>
      <w:lvlText w:val="»"/>
      <w:lvlJc w:val="left"/>
      <w:pPr>
        <w:tabs>
          <w:tab w:val="num" w:pos="3949"/>
        </w:tabs>
        <w:ind w:left="3949" w:hanging="360"/>
      </w:pPr>
      <w:rPr>
        <w:rFonts w:ascii="Arial" w:hAnsi="Arial" w:hint="default"/>
      </w:rPr>
    </w:lvl>
    <w:lvl w:ilvl="5" w:tplc="040C0005">
      <w:start w:val="1"/>
      <w:numFmt w:val="decimal"/>
      <w:lvlText w:val="%6."/>
      <w:lvlJc w:val="left"/>
      <w:pPr>
        <w:tabs>
          <w:tab w:val="num" w:pos="4669"/>
        </w:tabs>
        <w:ind w:left="4669" w:hanging="360"/>
      </w:pPr>
    </w:lvl>
    <w:lvl w:ilvl="6" w:tplc="040C0001">
      <w:start w:val="1"/>
      <w:numFmt w:val="decimal"/>
      <w:lvlText w:val="%7."/>
      <w:lvlJc w:val="left"/>
      <w:pPr>
        <w:tabs>
          <w:tab w:val="num" w:pos="5389"/>
        </w:tabs>
        <w:ind w:left="5389" w:hanging="360"/>
      </w:pPr>
    </w:lvl>
    <w:lvl w:ilvl="7" w:tplc="040C0003">
      <w:start w:val="1"/>
      <w:numFmt w:val="decimal"/>
      <w:lvlText w:val="%8."/>
      <w:lvlJc w:val="left"/>
      <w:pPr>
        <w:tabs>
          <w:tab w:val="num" w:pos="6109"/>
        </w:tabs>
        <w:ind w:left="6109" w:hanging="360"/>
      </w:pPr>
    </w:lvl>
    <w:lvl w:ilvl="8" w:tplc="040C0005">
      <w:start w:val="1"/>
      <w:numFmt w:val="decimal"/>
      <w:lvlText w:val="%9."/>
      <w:lvlJc w:val="left"/>
      <w:pPr>
        <w:tabs>
          <w:tab w:val="num" w:pos="6829"/>
        </w:tabs>
        <w:ind w:left="6829" w:hanging="360"/>
      </w:pPr>
    </w:lvl>
  </w:abstractNum>
  <w:abstractNum w:abstractNumId="16" w15:restartNumberingAfterBreak="0">
    <w:nsid w:val="455E752F"/>
    <w:multiLevelType w:val="hybridMultilevel"/>
    <w:tmpl w:val="A90837DC"/>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DDE2D9DC">
      <w:start w:val="1"/>
      <w:numFmt w:val="bullet"/>
      <w:lvlText w:val="−"/>
      <w:lvlJc w:val="left"/>
      <w:pPr>
        <w:tabs>
          <w:tab w:val="num" w:pos="2160"/>
        </w:tabs>
        <w:ind w:left="2160" w:hanging="180"/>
      </w:pPr>
      <w:rPr>
        <w:rFonts w:ascii="Arial" w:hAnsi="Aria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45EA62C1"/>
    <w:multiLevelType w:val="hybridMultilevel"/>
    <w:tmpl w:val="B3320F32"/>
    <w:lvl w:ilvl="0" w:tplc="3C04BA7E">
      <w:start w:val="1"/>
      <w:numFmt w:val="bullet"/>
      <w:lvlText w:val="•"/>
      <w:lvlJc w:val="left"/>
      <w:pPr>
        <w:tabs>
          <w:tab w:val="num" w:pos="720"/>
        </w:tabs>
        <w:ind w:left="720" w:hanging="360"/>
      </w:pPr>
      <w:rPr>
        <w:rFonts w:ascii="Arial" w:hAnsi="Arial" w:hint="default"/>
      </w:rPr>
    </w:lvl>
    <w:lvl w:ilvl="1" w:tplc="17102430">
      <w:start w:val="4914"/>
      <w:numFmt w:val="bullet"/>
      <w:lvlText w:val="–"/>
      <w:lvlJc w:val="left"/>
      <w:pPr>
        <w:tabs>
          <w:tab w:val="num" w:pos="1440"/>
        </w:tabs>
        <w:ind w:left="1440" w:hanging="360"/>
      </w:pPr>
      <w:rPr>
        <w:rFonts w:ascii="Arial" w:hAnsi="Arial" w:hint="default"/>
      </w:rPr>
    </w:lvl>
    <w:lvl w:ilvl="2" w:tplc="A85201AE">
      <w:start w:val="4914"/>
      <w:numFmt w:val="bullet"/>
      <w:lvlText w:val="•"/>
      <w:lvlJc w:val="left"/>
      <w:pPr>
        <w:tabs>
          <w:tab w:val="num" w:pos="2160"/>
        </w:tabs>
        <w:ind w:left="2160" w:hanging="360"/>
      </w:pPr>
      <w:rPr>
        <w:rFonts w:ascii="Arial" w:hAnsi="Arial" w:hint="default"/>
      </w:rPr>
    </w:lvl>
    <w:lvl w:ilvl="3" w:tplc="DD62B1BA">
      <w:start w:val="1"/>
      <w:numFmt w:val="bullet"/>
      <w:lvlText w:val="•"/>
      <w:lvlJc w:val="left"/>
      <w:pPr>
        <w:tabs>
          <w:tab w:val="num" w:pos="2880"/>
        </w:tabs>
        <w:ind w:left="2880" w:hanging="360"/>
      </w:pPr>
      <w:rPr>
        <w:rFonts w:ascii="Arial" w:hAnsi="Arial" w:hint="default"/>
      </w:rPr>
    </w:lvl>
    <w:lvl w:ilvl="4" w:tplc="B8ECEC58" w:tentative="1">
      <w:start w:val="1"/>
      <w:numFmt w:val="bullet"/>
      <w:lvlText w:val="•"/>
      <w:lvlJc w:val="left"/>
      <w:pPr>
        <w:tabs>
          <w:tab w:val="num" w:pos="3600"/>
        </w:tabs>
        <w:ind w:left="3600" w:hanging="360"/>
      </w:pPr>
      <w:rPr>
        <w:rFonts w:ascii="Arial" w:hAnsi="Arial" w:hint="default"/>
      </w:rPr>
    </w:lvl>
    <w:lvl w:ilvl="5" w:tplc="80B632D4" w:tentative="1">
      <w:start w:val="1"/>
      <w:numFmt w:val="bullet"/>
      <w:lvlText w:val="•"/>
      <w:lvlJc w:val="left"/>
      <w:pPr>
        <w:tabs>
          <w:tab w:val="num" w:pos="4320"/>
        </w:tabs>
        <w:ind w:left="4320" w:hanging="360"/>
      </w:pPr>
      <w:rPr>
        <w:rFonts w:ascii="Arial" w:hAnsi="Arial" w:hint="default"/>
      </w:rPr>
    </w:lvl>
    <w:lvl w:ilvl="6" w:tplc="6C42A706" w:tentative="1">
      <w:start w:val="1"/>
      <w:numFmt w:val="bullet"/>
      <w:lvlText w:val="•"/>
      <w:lvlJc w:val="left"/>
      <w:pPr>
        <w:tabs>
          <w:tab w:val="num" w:pos="5040"/>
        </w:tabs>
        <w:ind w:left="5040" w:hanging="360"/>
      </w:pPr>
      <w:rPr>
        <w:rFonts w:ascii="Arial" w:hAnsi="Arial" w:hint="default"/>
      </w:rPr>
    </w:lvl>
    <w:lvl w:ilvl="7" w:tplc="2772BC7C" w:tentative="1">
      <w:start w:val="1"/>
      <w:numFmt w:val="bullet"/>
      <w:lvlText w:val="•"/>
      <w:lvlJc w:val="left"/>
      <w:pPr>
        <w:tabs>
          <w:tab w:val="num" w:pos="5760"/>
        </w:tabs>
        <w:ind w:left="5760" w:hanging="360"/>
      </w:pPr>
      <w:rPr>
        <w:rFonts w:ascii="Arial" w:hAnsi="Arial" w:hint="default"/>
      </w:rPr>
    </w:lvl>
    <w:lvl w:ilvl="8" w:tplc="5B3A5B3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6E3167"/>
    <w:multiLevelType w:val="hybridMultilevel"/>
    <w:tmpl w:val="3AF63B7C"/>
    <w:lvl w:ilvl="0" w:tplc="1B9A2F48">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EA004EB"/>
    <w:multiLevelType w:val="hybridMultilevel"/>
    <w:tmpl w:val="9B0484D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B874AE"/>
    <w:multiLevelType w:val="hybridMultilevel"/>
    <w:tmpl w:val="EEE20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AA0F9F"/>
    <w:multiLevelType w:val="hybridMultilevel"/>
    <w:tmpl w:val="22C42BBA"/>
    <w:lvl w:ilvl="0" w:tplc="6400ABD8">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5A5827A7"/>
    <w:multiLevelType w:val="hybridMultilevel"/>
    <w:tmpl w:val="B90A6D16"/>
    <w:lvl w:ilvl="0" w:tplc="83A82B9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F993E78"/>
    <w:multiLevelType w:val="hybridMultilevel"/>
    <w:tmpl w:val="33129A4C"/>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4FD0098"/>
    <w:multiLevelType w:val="hybridMultilevel"/>
    <w:tmpl w:val="112AF96A"/>
    <w:lvl w:ilvl="0" w:tplc="95FED9B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B5B4F67"/>
    <w:multiLevelType w:val="hybridMultilevel"/>
    <w:tmpl w:val="631CA862"/>
    <w:lvl w:ilvl="0" w:tplc="53C29252">
      <w:start w:val="1"/>
      <w:numFmt w:val="decimal"/>
      <w:lvlText w:val="[%1]"/>
      <w:lvlJc w:val="left"/>
      <w:pPr>
        <w:ind w:left="0" w:hanging="420"/>
      </w:pPr>
      <w:rPr>
        <w:rFonts w:hint="eastAsia"/>
      </w:rPr>
    </w:lvl>
    <w:lvl w:ilvl="1" w:tplc="04090019">
      <w:start w:val="1"/>
      <w:numFmt w:val="lowerLetter"/>
      <w:lvlText w:val="%2)"/>
      <w:lvlJc w:val="left"/>
      <w:pPr>
        <w:ind w:left="62" w:hanging="420"/>
      </w:pPr>
    </w:lvl>
    <w:lvl w:ilvl="2" w:tplc="0409001B" w:tentative="1">
      <w:start w:val="1"/>
      <w:numFmt w:val="lowerRoman"/>
      <w:lvlText w:val="%3."/>
      <w:lvlJc w:val="right"/>
      <w:pPr>
        <w:ind w:left="482" w:hanging="420"/>
      </w:pPr>
    </w:lvl>
    <w:lvl w:ilvl="3" w:tplc="0409000F" w:tentative="1">
      <w:start w:val="1"/>
      <w:numFmt w:val="decimal"/>
      <w:lvlText w:val="%4."/>
      <w:lvlJc w:val="left"/>
      <w:pPr>
        <w:ind w:left="902" w:hanging="420"/>
      </w:pPr>
    </w:lvl>
    <w:lvl w:ilvl="4" w:tplc="04090019" w:tentative="1">
      <w:start w:val="1"/>
      <w:numFmt w:val="lowerLetter"/>
      <w:lvlText w:val="%5)"/>
      <w:lvlJc w:val="left"/>
      <w:pPr>
        <w:ind w:left="1322" w:hanging="420"/>
      </w:pPr>
    </w:lvl>
    <w:lvl w:ilvl="5" w:tplc="0409001B" w:tentative="1">
      <w:start w:val="1"/>
      <w:numFmt w:val="lowerRoman"/>
      <w:lvlText w:val="%6."/>
      <w:lvlJc w:val="right"/>
      <w:pPr>
        <w:ind w:left="1742" w:hanging="420"/>
      </w:pPr>
    </w:lvl>
    <w:lvl w:ilvl="6" w:tplc="0409000F" w:tentative="1">
      <w:start w:val="1"/>
      <w:numFmt w:val="decimal"/>
      <w:lvlText w:val="%7."/>
      <w:lvlJc w:val="left"/>
      <w:pPr>
        <w:ind w:left="2162" w:hanging="420"/>
      </w:pPr>
    </w:lvl>
    <w:lvl w:ilvl="7" w:tplc="04090019" w:tentative="1">
      <w:start w:val="1"/>
      <w:numFmt w:val="lowerLetter"/>
      <w:lvlText w:val="%8)"/>
      <w:lvlJc w:val="left"/>
      <w:pPr>
        <w:ind w:left="2582" w:hanging="420"/>
      </w:pPr>
    </w:lvl>
    <w:lvl w:ilvl="8" w:tplc="0409001B" w:tentative="1">
      <w:start w:val="1"/>
      <w:numFmt w:val="lowerRoman"/>
      <w:lvlText w:val="%9."/>
      <w:lvlJc w:val="right"/>
      <w:pPr>
        <w:ind w:left="3002" w:hanging="420"/>
      </w:pPr>
    </w:lvl>
  </w:abstractNum>
  <w:abstractNum w:abstractNumId="27" w15:restartNumberingAfterBreak="0">
    <w:nsid w:val="734746CA"/>
    <w:multiLevelType w:val="hybridMultilevel"/>
    <w:tmpl w:val="DC4E35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9C50E7"/>
    <w:multiLevelType w:val="hybridMultilevel"/>
    <w:tmpl w:val="E6CCCCF2"/>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AC5E1654">
      <w:start w:val="1"/>
      <w:numFmt w:val="bullet"/>
      <w:lvlText w:val="•"/>
      <w:lvlJc w:val="left"/>
      <w:pPr>
        <w:tabs>
          <w:tab w:val="num" w:pos="2160"/>
        </w:tabs>
        <w:ind w:left="2160" w:hanging="360"/>
      </w:pPr>
      <w:rPr>
        <w:rFonts w:ascii="Arial" w:hAnsi="Arial" w:hint="default"/>
      </w:rPr>
    </w:lvl>
    <w:lvl w:ilvl="3" w:tplc="DDAA85CA">
      <w:start w:val="1"/>
      <w:numFmt w:val="bullet"/>
      <w:lvlText w:val="•"/>
      <w:lvlJc w:val="left"/>
      <w:pPr>
        <w:tabs>
          <w:tab w:val="num" w:pos="2880"/>
        </w:tabs>
        <w:ind w:left="2880" w:hanging="360"/>
      </w:pPr>
      <w:rPr>
        <w:rFonts w:ascii="Arial" w:hAnsi="Arial"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4FC3DF7"/>
    <w:multiLevelType w:val="multilevel"/>
    <w:tmpl w:val="74FC3DF7"/>
    <w:lvl w:ilvl="0">
      <w:start w:val="1"/>
      <w:numFmt w:val="decimal"/>
      <w:lvlText w:val="%1."/>
      <w:lvlJc w:val="left"/>
      <w:pPr>
        <w:ind w:left="360" w:hanging="360"/>
      </w:pPr>
      <w:rPr>
        <w:rFonts w:hint="eastAsia"/>
      </w:rPr>
    </w:lvl>
    <w:lvl w:ilvl="1">
      <w:start w:val="1"/>
      <w:numFmt w:val="lowerLetter"/>
      <w:lvlText w:val="%2."/>
      <w:lvlJc w:val="left"/>
      <w:pPr>
        <w:ind w:left="1080" w:hanging="360"/>
      </w:pPr>
      <w:rPr>
        <w:rFonts w:hint="eastAsia"/>
      </w:rPr>
    </w:lvl>
    <w:lvl w:ilvl="2">
      <w:start w:val="1"/>
      <w:numFmt w:val="lowerRoman"/>
      <w:lvlText w:val="%3."/>
      <w:lvlJc w:val="right"/>
      <w:pPr>
        <w:ind w:left="1800" w:hanging="180"/>
      </w:pPr>
      <w:rPr>
        <w:rFonts w:hint="eastAsia"/>
      </w:rPr>
    </w:lvl>
    <w:lvl w:ilvl="3">
      <w:start w:val="1"/>
      <w:numFmt w:val="decimal"/>
      <w:lvlText w:val="%4."/>
      <w:lvlJc w:val="left"/>
      <w:pPr>
        <w:ind w:left="2520" w:hanging="360"/>
      </w:pPr>
      <w:rPr>
        <w:rFonts w:hint="eastAsia"/>
      </w:rPr>
    </w:lvl>
    <w:lvl w:ilvl="4">
      <w:start w:val="1"/>
      <w:numFmt w:val="lowerLetter"/>
      <w:lvlText w:val="%5."/>
      <w:lvlJc w:val="left"/>
      <w:pPr>
        <w:ind w:left="3240" w:hanging="360"/>
      </w:pPr>
      <w:rPr>
        <w:rFonts w:hint="eastAsia"/>
      </w:rPr>
    </w:lvl>
    <w:lvl w:ilvl="5">
      <w:start w:val="1"/>
      <w:numFmt w:val="lowerRoman"/>
      <w:lvlText w:val="%6."/>
      <w:lvlJc w:val="right"/>
      <w:pPr>
        <w:ind w:left="3960" w:hanging="180"/>
      </w:pPr>
      <w:rPr>
        <w:rFonts w:hint="eastAsia"/>
      </w:rPr>
    </w:lvl>
    <w:lvl w:ilvl="6">
      <w:start w:val="1"/>
      <w:numFmt w:val="decimal"/>
      <w:lvlText w:val="%7."/>
      <w:lvlJc w:val="left"/>
      <w:pPr>
        <w:ind w:left="4680" w:hanging="360"/>
      </w:pPr>
      <w:rPr>
        <w:rFonts w:hint="eastAsia"/>
      </w:rPr>
    </w:lvl>
    <w:lvl w:ilvl="7">
      <w:start w:val="1"/>
      <w:numFmt w:val="lowerLetter"/>
      <w:lvlText w:val="%8."/>
      <w:lvlJc w:val="left"/>
      <w:pPr>
        <w:ind w:left="5400" w:hanging="360"/>
      </w:pPr>
      <w:rPr>
        <w:rFonts w:hint="eastAsia"/>
      </w:rPr>
    </w:lvl>
    <w:lvl w:ilvl="8">
      <w:start w:val="1"/>
      <w:numFmt w:val="lowerRoman"/>
      <w:lvlText w:val="%9."/>
      <w:lvlJc w:val="right"/>
      <w:pPr>
        <w:ind w:left="6120" w:hanging="180"/>
      </w:pPr>
      <w:rPr>
        <w:rFonts w:hint="eastAsia"/>
      </w:rPr>
    </w:lvl>
  </w:abstractNum>
  <w:abstractNum w:abstractNumId="30" w15:restartNumberingAfterBreak="0">
    <w:nsid w:val="7C325E74"/>
    <w:multiLevelType w:val="hybridMultilevel"/>
    <w:tmpl w:val="AE987732"/>
    <w:lvl w:ilvl="0" w:tplc="18443B0C">
      <w:start w:val="1"/>
      <w:numFmt w:val="bullet"/>
      <w:lvlText w:val="•"/>
      <w:lvlJc w:val="left"/>
      <w:pPr>
        <w:tabs>
          <w:tab w:val="num" w:pos="720"/>
        </w:tabs>
        <w:ind w:left="720" w:hanging="360"/>
      </w:pPr>
      <w:rPr>
        <w:rFonts w:ascii="Arial" w:hAnsi="Arial" w:hint="default"/>
      </w:rPr>
    </w:lvl>
    <w:lvl w:ilvl="1" w:tplc="CDD4BBFC">
      <w:start w:val="245"/>
      <w:numFmt w:val="bullet"/>
      <w:lvlText w:val="–"/>
      <w:lvlJc w:val="left"/>
      <w:pPr>
        <w:tabs>
          <w:tab w:val="num" w:pos="1440"/>
        </w:tabs>
        <w:ind w:left="1440" w:hanging="360"/>
      </w:pPr>
      <w:rPr>
        <w:rFonts w:ascii="Arial" w:hAnsi="Arial" w:hint="default"/>
      </w:rPr>
    </w:lvl>
    <w:lvl w:ilvl="2" w:tplc="5FD287C6" w:tentative="1">
      <w:start w:val="1"/>
      <w:numFmt w:val="bullet"/>
      <w:lvlText w:val="•"/>
      <w:lvlJc w:val="left"/>
      <w:pPr>
        <w:tabs>
          <w:tab w:val="num" w:pos="2160"/>
        </w:tabs>
        <w:ind w:left="2160" w:hanging="360"/>
      </w:pPr>
      <w:rPr>
        <w:rFonts w:ascii="Arial" w:hAnsi="Arial" w:hint="default"/>
      </w:rPr>
    </w:lvl>
    <w:lvl w:ilvl="3" w:tplc="406CE14C" w:tentative="1">
      <w:start w:val="1"/>
      <w:numFmt w:val="bullet"/>
      <w:lvlText w:val="•"/>
      <w:lvlJc w:val="left"/>
      <w:pPr>
        <w:tabs>
          <w:tab w:val="num" w:pos="2880"/>
        </w:tabs>
        <w:ind w:left="2880" w:hanging="360"/>
      </w:pPr>
      <w:rPr>
        <w:rFonts w:ascii="Arial" w:hAnsi="Arial" w:hint="default"/>
      </w:rPr>
    </w:lvl>
    <w:lvl w:ilvl="4" w:tplc="C902E03E" w:tentative="1">
      <w:start w:val="1"/>
      <w:numFmt w:val="bullet"/>
      <w:lvlText w:val="•"/>
      <w:lvlJc w:val="left"/>
      <w:pPr>
        <w:tabs>
          <w:tab w:val="num" w:pos="3600"/>
        </w:tabs>
        <w:ind w:left="3600" w:hanging="360"/>
      </w:pPr>
      <w:rPr>
        <w:rFonts w:ascii="Arial" w:hAnsi="Arial" w:hint="default"/>
      </w:rPr>
    </w:lvl>
    <w:lvl w:ilvl="5" w:tplc="5882D596" w:tentative="1">
      <w:start w:val="1"/>
      <w:numFmt w:val="bullet"/>
      <w:lvlText w:val="•"/>
      <w:lvlJc w:val="left"/>
      <w:pPr>
        <w:tabs>
          <w:tab w:val="num" w:pos="4320"/>
        </w:tabs>
        <w:ind w:left="4320" w:hanging="360"/>
      </w:pPr>
      <w:rPr>
        <w:rFonts w:ascii="Arial" w:hAnsi="Arial" w:hint="default"/>
      </w:rPr>
    </w:lvl>
    <w:lvl w:ilvl="6" w:tplc="8BE2C11A" w:tentative="1">
      <w:start w:val="1"/>
      <w:numFmt w:val="bullet"/>
      <w:lvlText w:val="•"/>
      <w:lvlJc w:val="left"/>
      <w:pPr>
        <w:tabs>
          <w:tab w:val="num" w:pos="5040"/>
        </w:tabs>
        <w:ind w:left="5040" w:hanging="360"/>
      </w:pPr>
      <w:rPr>
        <w:rFonts w:ascii="Arial" w:hAnsi="Arial" w:hint="default"/>
      </w:rPr>
    </w:lvl>
    <w:lvl w:ilvl="7" w:tplc="BB0C610E" w:tentative="1">
      <w:start w:val="1"/>
      <w:numFmt w:val="bullet"/>
      <w:lvlText w:val="•"/>
      <w:lvlJc w:val="left"/>
      <w:pPr>
        <w:tabs>
          <w:tab w:val="num" w:pos="5760"/>
        </w:tabs>
        <w:ind w:left="5760" w:hanging="360"/>
      </w:pPr>
      <w:rPr>
        <w:rFonts w:ascii="Arial" w:hAnsi="Arial" w:hint="default"/>
      </w:rPr>
    </w:lvl>
    <w:lvl w:ilvl="8" w:tplc="C20498F0" w:tentative="1">
      <w:start w:val="1"/>
      <w:numFmt w:val="bullet"/>
      <w:lvlText w:val="•"/>
      <w:lvlJc w:val="left"/>
      <w:pPr>
        <w:tabs>
          <w:tab w:val="num" w:pos="6480"/>
        </w:tabs>
        <w:ind w:left="6480" w:hanging="360"/>
      </w:pPr>
      <w:rPr>
        <w:rFonts w:ascii="Arial" w:hAnsi="Arial" w:hint="default"/>
      </w:rPr>
    </w:lvl>
  </w:abstractNum>
  <w:num w:numId="1" w16cid:durableId="1606962953">
    <w:abstractNumId w:val="3"/>
  </w:num>
  <w:num w:numId="2" w16cid:durableId="924068485">
    <w:abstractNumId w:val="18"/>
  </w:num>
  <w:num w:numId="3" w16cid:durableId="1266184025">
    <w:abstractNumId w:val="26"/>
  </w:num>
  <w:num w:numId="4" w16cid:durableId="156265393">
    <w:abstractNumId w:val="13"/>
  </w:num>
  <w:num w:numId="5" w16cid:durableId="781805097">
    <w:abstractNumId w:val="16"/>
  </w:num>
  <w:num w:numId="6" w16cid:durableId="864293979">
    <w:abstractNumId w:val="0"/>
  </w:num>
  <w:num w:numId="7" w16cid:durableId="1736513670">
    <w:abstractNumId w:val="28"/>
  </w:num>
  <w:num w:numId="8" w16cid:durableId="1299385284">
    <w:abstractNumId w:val="8"/>
  </w:num>
  <w:num w:numId="9" w16cid:durableId="2076581729">
    <w:abstractNumId w:val="6"/>
  </w:num>
  <w:num w:numId="10" w16cid:durableId="1073553636">
    <w:abstractNumId w:val="15"/>
  </w:num>
  <w:num w:numId="11" w16cid:durableId="1547911062">
    <w:abstractNumId w:val="1"/>
  </w:num>
  <w:num w:numId="12" w16cid:durableId="1365133153">
    <w:abstractNumId w:val="26"/>
  </w:num>
  <w:num w:numId="13" w16cid:durableId="1838616871">
    <w:abstractNumId w:val="26"/>
  </w:num>
  <w:num w:numId="14" w16cid:durableId="1861770828">
    <w:abstractNumId w:val="26"/>
  </w:num>
  <w:num w:numId="15" w16cid:durableId="1697388922">
    <w:abstractNumId w:val="12"/>
  </w:num>
  <w:num w:numId="16" w16cid:durableId="441192501">
    <w:abstractNumId w:val="17"/>
  </w:num>
  <w:num w:numId="17" w16cid:durableId="1933270558">
    <w:abstractNumId w:val="26"/>
  </w:num>
  <w:num w:numId="18" w16cid:durableId="850871708">
    <w:abstractNumId w:val="5"/>
  </w:num>
  <w:num w:numId="19" w16cid:durableId="1179150670">
    <w:abstractNumId w:val="9"/>
  </w:num>
  <w:num w:numId="20" w16cid:durableId="79758601">
    <w:abstractNumId w:val="2"/>
  </w:num>
  <w:num w:numId="21" w16cid:durableId="1202353530">
    <w:abstractNumId w:val="10"/>
  </w:num>
  <w:num w:numId="22" w16cid:durableId="1209101396">
    <w:abstractNumId w:val="1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3" w16cid:durableId="2130274355">
    <w:abstractNumId w:val="7"/>
  </w:num>
  <w:num w:numId="24" w16cid:durableId="10893779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93301883">
    <w:abstractNumId w:val="26"/>
  </w:num>
  <w:num w:numId="26" w16cid:durableId="1266620291">
    <w:abstractNumId w:val="19"/>
  </w:num>
  <w:num w:numId="27" w16cid:durableId="1501701530">
    <w:abstractNumId w:val="30"/>
  </w:num>
  <w:num w:numId="28" w16cid:durableId="1829905297">
    <w:abstractNumId w:val="29"/>
  </w:num>
  <w:num w:numId="29" w16cid:durableId="218325679">
    <w:abstractNumId w:val="14"/>
  </w:num>
  <w:num w:numId="30" w16cid:durableId="786629490">
    <w:abstractNumId w:val="21"/>
  </w:num>
  <w:num w:numId="31" w16cid:durableId="1173304922">
    <w:abstractNumId w:val="25"/>
  </w:num>
  <w:num w:numId="32" w16cid:durableId="1824466845">
    <w:abstractNumId w:val="11"/>
  </w:num>
  <w:num w:numId="33" w16cid:durableId="2121097083">
    <w:abstractNumId w:val="27"/>
  </w:num>
  <w:num w:numId="34" w16cid:durableId="454182920">
    <w:abstractNumId w:val="4"/>
  </w:num>
  <w:num w:numId="35" w16cid:durableId="1813405624">
    <w:abstractNumId w:val="22"/>
  </w:num>
  <w:num w:numId="36" w16cid:durableId="1327633596">
    <w:abstractNumId w:val="23"/>
  </w:num>
  <w:num w:numId="37" w16cid:durableId="1726102743">
    <w:abstractNumId w:val="20"/>
  </w:num>
  <w:num w:numId="38" w16cid:durableId="1087969702">
    <w:abstractNumId w:val="2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w15:presenceInfo w15:providerId="None" w15:userId="QC"/>
  </w15:person>
  <w15:person w15:author="Ali Ericsson">
    <w15:presenceInfo w15:providerId="None" w15:userId="Ali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zN7c0NTQ3M7YwMTBT0lEKTi0uzszPAykwqgUA5voYmSwAAAA="/>
  </w:docVars>
  <w:rsids>
    <w:rsidRoot w:val="00617C58"/>
    <w:rsid w:val="000005E4"/>
    <w:rsid w:val="00005BA8"/>
    <w:rsid w:val="000111B2"/>
    <w:rsid w:val="00011B9C"/>
    <w:rsid w:val="00011CD5"/>
    <w:rsid w:val="00014B1E"/>
    <w:rsid w:val="00014C94"/>
    <w:rsid w:val="00015D8F"/>
    <w:rsid w:val="00015EA9"/>
    <w:rsid w:val="000168F9"/>
    <w:rsid w:val="00016BE3"/>
    <w:rsid w:val="0001770F"/>
    <w:rsid w:val="00017F16"/>
    <w:rsid w:val="000201B5"/>
    <w:rsid w:val="000216D2"/>
    <w:rsid w:val="00022151"/>
    <w:rsid w:val="00022637"/>
    <w:rsid w:val="000227F0"/>
    <w:rsid w:val="00023411"/>
    <w:rsid w:val="00023F31"/>
    <w:rsid w:val="00024B60"/>
    <w:rsid w:val="000257B9"/>
    <w:rsid w:val="000258DF"/>
    <w:rsid w:val="00026EFE"/>
    <w:rsid w:val="00027E65"/>
    <w:rsid w:val="00027FDB"/>
    <w:rsid w:val="0003022C"/>
    <w:rsid w:val="00031E19"/>
    <w:rsid w:val="000337D3"/>
    <w:rsid w:val="00033B27"/>
    <w:rsid w:val="00034340"/>
    <w:rsid w:val="000353D1"/>
    <w:rsid w:val="000355E6"/>
    <w:rsid w:val="00036A3E"/>
    <w:rsid w:val="00037054"/>
    <w:rsid w:val="00040283"/>
    <w:rsid w:val="0004084A"/>
    <w:rsid w:val="00042D3B"/>
    <w:rsid w:val="00042D92"/>
    <w:rsid w:val="000436DB"/>
    <w:rsid w:val="000438BE"/>
    <w:rsid w:val="00044AC1"/>
    <w:rsid w:val="0004585C"/>
    <w:rsid w:val="00046A41"/>
    <w:rsid w:val="00046D4D"/>
    <w:rsid w:val="00047088"/>
    <w:rsid w:val="00047697"/>
    <w:rsid w:val="000537D7"/>
    <w:rsid w:val="00054055"/>
    <w:rsid w:val="000548A8"/>
    <w:rsid w:val="000559D1"/>
    <w:rsid w:val="00056808"/>
    <w:rsid w:val="00056A88"/>
    <w:rsid w:val="00057D33"/>
    <w:rsid w:val="000615EF"/>
    <w:rsid w:val="00061A99"/>
    <w:rsid w:val="00064CD8"/>
    <w:rsid w:val="0006506D"/>
    <w:rsid w:val="00067656"/>
    <w:rsid w:val="00067FBE"/>
    <w:rsid w:val="000703C7"/>
    <w:rsid w:val="00073360"/>
    <w:rsid w:val="0007376E"/>
    <w:rsid w:val="00074017"/>
    <w:rsid w:val="000740E2"/>
    <w:rsid w:val="000749D1"/>
    <w:rsid w:val="00075328"/>
    <w:rsid w:val="000762C9"/>
    <w:rsid w:val="000773BF"/>
    <w:rsid w:val="000779ED"/>
    <w:rsid w:val="00082DFB"/>
    <w:rsid w:val="00083678"/>
    <w:rsid w:val="00083AB9"/>
    <w:rsid w:val="000840CB"/>
    <w:rsid w:val="00084CF0"/>
    <w:rsid w:val="000850CB"/>
    <w:rsid w:val="000857E5"/>
    <w:rsid w:val="00085E6F"/>
    <w:rsid w:val="00086797"/>
    <w:rsid w:val="00087168"/>
    <w:rsid w:val="00087A9C"/>
    <w:rsid w:val="00090027"/>
    <w:rsid w:val="00090728"/>
    <w:rsid w:val="00090ACD"/>
    <w:rsid w:val="00090E53"/>
    <w:rsid w:val="00091C46"/>
    <w:rsid w:val="0009264E"/>
    <w:rsid w:val="00092752"/>
    <w:rsid w:val="00094AEF"/>
    <w:rsid w:val="00094E71"/>
    <w:rsid w:val="0009505F"/>
    <w:rsid w:val="00095B48"/>
    <w:rsid w:val="00096E6A"/>
    <w:rsid w:val="000970B6"/>
    <w:rsid w:val="00097AC1"/>
    <w:rsid w:val="000A4252"/>
    <w:rsid w:val="000A4FD3"/>
    <w:rsid w:val="000A513A"/>
    <w:rsid w:val="000B0C67"/>
    <w:rsid w:val="000B11A8"/>
    <w:rsid w:val="000B1C0B"/>
    <w:rsid w:val="000B3BCC"/>
    <w:rsid w:val="000B4EA8"/>
    <w:rsid w:val="000B4F5B"/>
    <w:rsid w:val="000B695A"/>
    <w:rsid w:val="000B6B78"/>
    <w:rsid w:val="000B7043"/>
    <w:rsid w:val="000B743D"/>
    <w:rsid w:val="000B7E43"/>
    <w:rsid w:val="000C002F"/>
    <w:rsid w:val="000C032B"/>
    <w:rsid w:val="000C114B"/>
    <w:rsid w:val="000C4261"/>
    <w:rsid w:val="000C44AD"/>
    <w:rsid w:val="000C4C75"/>
    <w:rsid w:val="000C689C"/>
    <w:rsid w:val="000C7EE2"/>
    <w:rsid w:val="000D0676"/>
    <w:rsid w:val="000D0F51"/>
    <w:rsid w:val="000D14F3"/>
    <w:rsid w:val="000D1971"/>
    <w:rsid w:val="000D2C25"/>
    <w:rsid w:val="000D46CC"/>
    <w:rsid w:val="000D564A"/>
    <w:rsid w:val="000D5B1C"/>
    <w:rsid w:val="000D726A"/>
    <w:rsid w:val="000E08C1"/>
    <w:rsid w:val="000E16EE"/>
    <w:rsid w:val="000E2379"/>
    <w:rsid w:val="000E2607"/>
    <w:rsid w:val="000E3024"/>
    <w:rsid w:val="000E3FE7"/>
    <w:rsid w:val="000E49FC"/>
    <w:rsid w:val="000E4A40"/>
    <w:rsid w:val="000E5344"/>
    <w:rsid w:val="000E58B1"/>
    <w:rsid w:val="000E5966"/>
    <w:rsid w:val="000E5A5F"/>
    <w:rsid w:val="000E66D2"/>
    <w:rsid w:val="000E7146"/>
    <w:rsid w:val="000E7930"/>
    <w:rsid w:val="000F0421"/>
    <w:rsid w:val="000F0AB8"/>
    <w:rsid w:val="000F1DB8"/>
    <w:rsid w:val="000F28F4"/>
    <w:rsid w:val="000F2F16"/>
    <w:rsid w:val="000F5F4A"/>
    <w:rsid w:val="000F6141"/>
    <w:rsid w:val="000F61DC"/>
    <w:rsid w:val="000F72FE"/>
    <w:rsid w:val="0010184F"/>
    <w:rsid w:val="001020F4"/>
    <w:rsid w:val="00102D64"/>
    <w:rsid w:val="00103631"/>
    <w:rsid w:val="00104BC5"/>
    <w:rsid w:val="00104F6F"/>
    <w:rsid w:val="00105D8E"/>
    <w:rsid w:val="00106725"/>
    <w:rsid w:val="00106D3B"/>
    <w:rsid w:val="00106EE0"/>
    <w:rsid w:val="00106FBA"/>
    <w:rsid w:val="0011193E"/>
    <w:rsid w:val="0011236B"/>
    <w:rsid w:val="00115609"/>
    <w:rsid w:val="001156FA"/>
    <w:rsid w:val="001171EE"/>
    <w:rsid w:val="00117456"/>
    <w:rsid w:val="00120946"/>
    <w:rsid w:val="001209BC"/>
    <w:rsid w:val="00120BEA"/>
    <w:rsid w:val="00121A71"/>
    <w:rsid w:val="00122127"/>
    <w:rsid w:val="00126423"/>
    <w:rsid w:val="00130E5C"/>
    <w:rsid w:val="00131CE6"/>
    <w:rsid w:val="00132C7B"/>
    <w:rsid w:val="00133830"/>
    <w:rsid w:val="001340D8"/>
    <w:rsid w:val="00135B58"/>
    <w:rsid w:val="00136F27"/>
    <w:rsid w:val="00136F57"/>
    <w:rsid w:val="00137184"/>
    <w:rsid w:val="001371A0"/>
    <w:rsid w:val="0013726C"/>
    <w:rsid w:val="001418C6"/>
    <w:rsid w:val="0014199F"/>
    <w:rsid w:val="00141BC5"/>
    <w:rsid w:val="001443AA"/>
    <w:rsid w:val="001462D2"/>
    <w:rsid w:val="001465F3"/>
    <w:rsid w:val="00146802"/>
    <w:rsid w:val="00146FBA"/>
    <w:rsid w:val="00150C6B"/>
    <w:rsid w:val="001525B5"/>
    <w:rsid w:val="00153395"/>
    <w:rsid w:val="00154228"/>
    <w:rsid w:val="00154903"/>
    <w:rsid w:val="001549BA"/>
    <w:rsid w:val="00154D45"/>
    <w:rsid w:val="00155BB8"/>
    <w:rsid w:val="00156675"/>
    <w:rsid w:val="00157D19"/>
    <w:rsid w:val="00160B9B"/>
    <w:rsid w:val="00160BF3"/>
    <w:rsid w:val="00161213"/>
    <w:rsid w:val="0016194C"/>
    <w:rsid w:val="0016282F"/>
    <w:rsid w:val="00163875"/>
    <w:rsid w:val="00163D81"/>
    <w:rsid w:val="00164052"/>
    <w:rsid w:val="00165D5C"/>
    <w:rsid w:val="00165E24"/>
    <w:rsid w:val="0016622B"/>
    <w:rsid w:val="0016694A"/>
    <w:rsid w:val="00170C58"/>
    <w:rsid w:val="0017147B"/>
    <w:rsid w:val="00171487"/>
    <w:rsid w:val="00172360"/>
    <w:rsid w:val="00172914"/>
    <w:rsid w:val="00173DEB"/>
    <w:rsid w:val="001743A3"/>
    <w:rsid w:val="0017502E"/>
    <w:rsid w:val="00176025"/>
    <w:rsid w:val="00176207"/>
    <w:rsid w:val="00176FD1"/>
    <w:rsid w:val="00177636"/>
    <w:rsid w:val="0017773C"/>
    <w:rsid w:val="00182A0A"/>
    <w:rsid w:val="0018321C"/>
    <w:rsid w:val="0018376E"/>
    <w:rsid w:val="00183F7C"/>
    <w:rsid w:val="00184198"/>
    <w:rsid w:val="001853EC"/>
    <w:rsid w:val="0018582F"/>
    <w:rsid w:val="00187268"/>
    <w:rsid w:val="00187718"/>
    <w:rsid w:val="00187D13"/>
    <w:rsid w:val="0019032F"/>
    <w:rsid w:val="001908D0"/>
    <w:rsid w:val="00190BD2"/>
    <w:rsid w:val="00191C83"/>
    <w:rsid w:val="00191E88"/>
    <w:rsid w:val="0019214A"/>
    <w:rsid w:val="00193B2E"/>
    <w:rsid w:val="00193E2F"/>
    <w:rsid w:val="001950D4"/>
    <w:rsid w:val="001956D7"/>
    <w:rsid w:val="00195AEC"/>
    <w:rsid w:val="00195F0C"/>
    <w:rsid w:val="001A00E2"/>
    <w:rsid w:val="001A0A84"/>
    <w:rsid w:val="001A0FE7"/>
    <w:rsid w:val="001A212E"/>
    <w:rsid w:val="001A51A3"/>
    <w:rsid w:val="001A5E14"/>
    <w:rsid w:val="001B1559"/>
    <w:rsid w:val="001B1CA3"/>
    <w:rsid w:val="001B1F1B"/>
    <w:rsid w:val="001B28AF"/>
    <w:rsid w:val="001B2DE4"/>
    <w:rsid w:val="001B739B"/>
    <w:rsid w:val="001B7940"/>
    <w:rsid w:val="001B7E2E"/>
    <w:rsid w:val="001C0696"/>
    <w:rsid w:val="001C08C4"/>
    <w:rsid w:val="001C1475"/>
    <w:rsid w:val="001C2C7A"/>
    <w:rsid w:val="001C36C4"/>
    <w:rsid w:val="001C5F61"/>
    <w:rsid w:val="001C64C9"/>
    <w:rsid w:val="001C71D5"/>
    <w:rsid w:val="001C7A38"/>
    <w:rsid w:val="001D1198"/>
    <w:rsid w:val="001D23A4"/>
    <w:rsid w:val="001D298D"/>
    <w:rsid w:val="001D49CD"/>
    <w:rsid w:val="001D4DC6"/>
    <w:rsid w:val="001D517A"/>
    <w:rsid w:val="001D557F"/>
    <w:rsid w:val="001D5CA6"/>
    <w:rsid w:val="001D6F44"/>
    <w:rsid w:val="001E1408"/>
    <w:rsid w:val="001E1B09"/>
    <w:rsid w:val="001E261D"/>
    <w:rsid w:val="001E2E77"/>
    <w:rsid w:val="001E4AAE"/>
    <w:rsid w:val="001E4E10"/>
    <w:rsid w:val="001E527C"/>
    <w:rsid w:val="001E606D"/>
    <w:rsid w:val="001F0030"/>
    <w:rsid w:val="001F02DE"/>
    <w:rsid w:val="001F07D9"/>
    <w:rsid w:val="001F18A9"/>
    <w:rsid w:val="001F1D06"/>
    <w:rsid w:val="001F2169"/>
    <w:rsid w:val="001F3E45"/>
    <w:rsid w:val="001F4E0E"/>
    <w:rsid w:val="001F523C"/>
    <w:rsid w:val="001F57F8"/>
    <w:rsid w:val="001F6E68"/>
    <w:rsid w:val="001F7301"/>
    <w:rsid w:val="00200EEC"/>
    <w:rsid w:val="002035C0"/>
    <w:rsid w:val="00207D59"/>
    <w:rsid w:val="0021100A"/>
    <w:rsid w:val="002112DA"/>
    <w:rsid w:val="00212D6B"/>
    <w:rsid w:val="002140DC"/>
    <w:rsid w:val="002145DD"/>
    <w:rsid w:val="0021660C"/>
    <w:rsid w:val="0021678E"/>
    <w:rsid w:val="00217554"/>
    <w:rsid w:val="0021768C"/>
    <w:rsid w:val="002178D3"/>
    <w:rsid w:val="0022192B"/>
    <w:rsid w:val="00223FEE"/>
    <w:rsid w:val="002257E3"/>
    <w:rsid w:val="00225AE0"/>
    <w:rsid w:val="00226A6A"/>
    <w:rsid w:val="00226C69"/>
    <w:rsid w:val="002275A9"/>
    <w:rsid w:val="00231A4C"/>
    <w:rsid w:val="00231CDE"/>
    <w:rsid w:val="00232B32"/>
    <w:rsid w:val="002339B7"/>
    <w:rsid w:val="002350DB"/>
    <w:rsid w:val="0023622F"/>
    <w:rsid w:val="002377E6"/>
    <w:rsid w:val="00237F14"/>
    <w:rsid w:val="00237FE0"/>
    <w:rsid w:val="002402BB"/>
    <w:rsid w:val="0024101B"/>
    <w:rsid w:val="002423ED"/>
    <w:rsid w:val="00242603"/>
    <w:rsid w:val="00243FBF"/>
    <w:rsid w:val="002447B7"/>
    <w:rsid w:val="00246EF2"/>
    <w:rsid w:val="00246EFE"/>
    <w:rsid w:val="00251050"/>
    <w:rsid w:val="00251101"/>
    <w:rsid w:val="00252555"/>
    <w:rsid w:val="002535F8"/>
    <w:rsid w:val="00253762"/>
    <w:rsid w:val="00253A58"/>
    <w:rsid w:val="00254939"/>
    <w:rsid w:val="00254CEF"/>
    <w:rsid w:val="002550C2"/>
    <w:rsid w:val="0025729D"/>
    <w:rsid w:val="00257480"/>
    <w:rsid w:val="0026002F"/>
    <w:rsid w:val="00260EB3"/>
    <w:rsid w:val="00262242"/>
    <w:rsid w:val="00263946"/>
    <w:rsid w:val="00263D24"/>
    <w:rsid w:val="00263E21"/>
    <w:rsid w:val="00265CA7"/>
    <w:rsid w:val="0026601B"/>
    <w:rsid w:val="00266A3E"/>
    <w:rsid w:val="002670C1"/>
    <w:rsid w:val="002673B6"/>
    <w:rsid w:val="00267C82"/>
    <w:rsid w:val="00271B05"/>
    <w:rsid w:val="00271FAD"/>
    <w:rsid w:val="0027310B"/>
    <w:rsid w:val="00273301"/>
    <w:rsid w:val="0027368A"/>
    <w:rsid w:val="00274E90"/>
    <w:rsid w:val="00275295"/>
    <w:rsid w:val="002757C5"/>
    <w:rsid w:val="002806E0"/>
    <w:rsid w:val="002809D0"/>
    <w:rsid w:val="0028232D"/>
    <w:rsid w:val="00283B9E"/>
    <w:rsid w:val="002841DD"/>
    <w:rsid w:val="00284A5F"/>
    <w:rsid w:val="00286B1A"/>
    <w:rsid w:val="00287575"/>
    <w:rsid w:val="002910A3"/>
    <w:rsid w:val="00291D35"/>
    <w:rsid w:val="0029223E"/>
    <w:rsid w:val="002928E6"/>
    <w:rsid w:val="00293972"/>
    <w:rsid w:val="002950D5"/>
    <w:rsid w:val="002955F4"/>
    <w:rsid w:val="0029590F"/>
    <w:rsid w:val="00296109"/>
    <w:rsid w:val="002A170A"/>
    <w:rsid w:val="002A184D"/>
    <w:rsid w:val="002A1873"/>
    <w:rsid w:val="002A401D"/>
    <w:rsid w:val="002A41E5"/>
    <w:rsid w:val="002A4266"/>
    <w:rsid w:val="002A4368"/>
    <w:rsid w:val="002A47A3"/>
    <w:rsid w:val="002A7AD8"/>
    <w:rsid w:val="002B0C44"/>
    <w:rsid w:val="002B1410"/>
    <w:rsid w:val="002B2139"/>
    <w:rsid w:val="002B2431"/>
    <w:rsid w:val="002B2B10"/>
    <w:rsid w:val="002B3741"/>
    <w:rsid w:val="002B3EC2"/>
    <w:rsid w:val="002B46DF"/>
    <w:rsid w:val="002B4DC4"/>
    <w:rsid w:val="002B6A35"/>
    <w:rsid w:val="002B785F"/>
    <w:rsid w:val="002C2210"/>
    <w:rsid w:val="002C32A8"/>
    <w:rsid w:val="002C3C4F"/>
    <w:rsid w:val="002C4E84"/>
    <w:rsid w:val="002C62E1"/>
    <w:rsid w:val="002C63A3"/>
    <w:rsid w:val="002C6797"/>
    <w:rsid w:val="002C79A2"/>
    <w:rsid w:val="002D036C"/>
    <w:rsid w:val="002D136A"/>
    <w:rsid w:val="002D1873"/>
    <w:rsid w:val="002D43A2"/>
    <w:rsid w:val="002D7474"/>
    <w:rsid w:val="002D7B4B"/>
    <w:rsid w:val="002D7BEF"/>
    <w:rsid w:val="002D7F55"/>
    <w:rsid w:val="002E09E6"/>
    <w:rsid w:val="002E09F2"/>
    <w:rsid w:val="002E14C2"/>
    <w:rsid w:val="002E1F27"/>
    <w:rsid w:val="002E1FC1"/>
    <w:rsid w:val="002E2981"/>
    <w:rsid w:val="002E3363"/>
    <w:rsid w:val="002E351D"/>
    <w:rsid w:val="002E3ABA"/>
    <w:rsid w:val="002E3D5C"/>
    <w:rsid w:val="002E46C4"/>
    <w:rsid w:val="002E70D7"/>
    <w:rsid w:val="002F2473"/>
    <w:rsid w:val="002F2D43"/>
    <w:rsid w:val="002F2D71"/>
    <w:rsid w:val="002F4190"/>
    <w:rsid w:val="002F4660"/>
    <w:rsid w:val="002F62E2"/>
    <w:rsid w:val="002F644E"/>
    <w:rsid w:val="002F728B"/>
    <w:rsid w:val="003003CB"/>
    <w:rsid w:val="003005D5"/>
    <w:rsid w:val="00300A17"/>
    <w:rsid w:val="00301B7D"/>
    <w:rsid w:val="00302227"/>
    <w:rsid w:val="00302536"/>
    <w:rsid w:val="00302808"/>
    <w:rsid w:val="00302B27"/>
    <w:rsid w:val="00302B4D"/>
    <w:rsid w:val="00303A73"/>
    <w:rsid w:val="00305449"/>
    <w:rsid w:val="0031014E"/>
    <w:rsid w:val="0031131E"/>
    <w:rsid w:val="00311D66"/>
    <w:rsid w:val="003126CF"/>
    <w:rsid w:val="00312E78"/>
    <w:rsid w:val="00314FCA"/>
    <w:rsid w:val="003161CA"/>
    <w:rsid w:val="00316D38"/>
    <w:rsid w:val="00316F17"/>
    <w:rsid w:val="00316F37"/>
    <w:rsid w:val="0031747A"/>
    <w:rsid w:val="0031777F"/>
    <w:rsid w:val="00317B2E"/>
    <w:rsid w:val="003203D0"/>
    <w:rsid w:val="003212AC"/>
    <w:rsid w:val="0032139A"/>
    <w:rsid w:val="003215FB"/>
    <w:rsid w:val="00321733"/>
    <w:rsid w:val="00323A88"/>
    <w:rsid w:val="00323EC3"/>
    <w:rsid w:val="00326676"/>
    <w:rsid w:val="0032687C"/>
    <w:rsid w:val="003271DF"/>
    <w:rsid w:val="00327DA7"/>
    <w:rsid w:val="00331019"/>
    <w:rsid w:val="00331234"/>
    <w:rsid w:val="003363FC"/>
    <w:rsid w:val="003366D8"/>
    <w:rsid w:val="00336CC3"/>
    <w:rsid w:val="003374F8"/>
    <w:rsid w:val="003414B9"/>
    <w:rsid w:val="00341AE0"/>
    <w:rsid w:val="00342420"/>
    <w:rsid w:val="0034386E"/>
    <w:rsid w:val="0034590F"/>
    <w:rsid w:val="0034677A"/>
    <w:rsid w:val="00350EA6"/>
    <w:rsid w:val="00352BB4"/>
    <w:rsid w:val="00352FCD"/>
    <w:rsid w:val="003542B1"/>
    <w:rsid w:val="003561D6"/>
    <w:rsid w:val="0035695E"/>
    <w:rsid w:val="00356B75"/>
    <w:rsid w:val="00357B0E"/>
    <w:rsid w:val="00361285"/>
    <w:rsid w:val="0036147F"/>
    <w:rsid w:val="00362158"/>
    <w:rsid w:val="0036260B"/>
    <w:rsid w:val="003636A9"/>
    <w:rsid w:val="003658D4"/>
    <w:rsid w:val="00365A62"/>
    <w:rsid w:val="00366678"/>
    <w:rsid w:val="003678D9"/>
    <w:rsid w:val="003704A1"/>
    <w:rsid w:val="00371C5B"/>
    <w:rsid w:val="00372800"/>
    <w:rsid w:val="00373399"/>
    <w:rsid w:val="00374059"/>
    <w:rsid w:val="003746D0"/>
    <w:rsid w:val="00376246"/>
    <w:rsid w:val="0037697D"/>
    <w:rsid w:val="00380868"/>
    <w:rsid w:val="00381751"/>
    <w:rsid w:val="00381DBC"/>
    <w:rsid w:val="0038283C"/>
    <w:rsid w:val="00383CE3"/>
    <w:rsid w:val="00384333"/>
    <w:rsid w:val="003845B4"/>
    <w:rsid w:val="0038482E"/>
    <w:rsid w:val="00386CBB"/>
    <w:rsid w:val="003901AB"/>
    <w:rsid w:val="003910CC"/>
    <w:rsid w:val="00391361"/>
    <w:rsid w:val="003917FF"/>
    <w:rsid w:val="00391B4E"/>
    <w:rsid w:val="00392386"/>
    <w:rsid w:val="00395621"/>
    <w:rsid w:val="003963CC"/>
    <w:rsid w:val="003973AF"/>
    <w:rsid w:val="003A0894"/>
    <w:rsid w:val="003A1AC4"/>
    <w:rsid w:val="003A41C6"/>
    <w:rsid w:val="003A435A"/>
    <w:rsid w:val="003A502C"/>
    <w:rsid w:val="003A6037"/>
    <w:rsid w:val="003A6693"/>
    <w:rsid w:val="003A7B06"/>
    <w:rsid w:val="003B046E"/>
    <w:rsid w:val="003B0AB3"/>
    <w:rsid w:val="003B3539"/>
    <w:rsid w:val="003B3F52"/>
    <w:rsid w:val="003B41BD"/>
    <w:rsid w:val="003B46D3"/>
    <w:rsid w:val="003B4B28"/>
    <w:rsid w:val="003B4C75"/>
    <w:rsid w:val="003B6529"/>
    <w:rsid w:val="003C06D9"/>
    <w:rsid w:val="003C277B"/>
    <w:rsid w:val="003C4403"/>
    <w:rsid w:val="003C4F17"/>
    <w:rsid w:val="003C50F9"/>
    <w:rsid w:val="003C6281"/>
    <w:rsid w:val="003D38AE"/>
    <w:rsid w:val="003D3BE9"/>
    <w:rsid w:val="003D4C11"/>
    <w:rsid w:val="003D7A49"/>
    <w:rsid w:val="003E0C1C"/>
    <w:rsid w:val="003E1DE2"/>
    <w:rsid w:val="003E1E13"/>
    <w:rsid w:val="003E2770"/>
    <w:rsid w:val="003E361E"/>
    <w:rsid w:val="003E38F0"/>
    <w:rsid w:val="003E5814"/>
    <w:rsid w:val="003F1589"/>
    <w:rsid w:val="003F20B3"/>
    <w:rsid w:val="003F3061"/>
    <w:rsid w:val="003F3670"/>
    <w:rsid w:val="003F4A3D"/>
    <w:rsid w:val="003F7B57"/>
    <w:rsid w:val="00400CFF"/>
    <w:rsid w:val="004018EB"/>
    <w:rsid w:val="00401B4C"/>
    <w:rsid w:val="004025D6"/>
    <w:rsid w:val="004038D3"/>
    <w:rsid w:val="004043BD"/>
    <w:rsid w:val="00404802"/>
    <w:rsid w:val="00404A2B"/>
    <w:rsid w:val="00404C71"/>
    <w:rsid w:val="0040612C"/>
    <w:rsid w:val="004107B1"/>
    <w:rsid w:val="00411A7B"/>
    <w:rsid w:val="004135D9"/>
    <w:rsid w:val="0041590C"/>
    <w:rsid w:val="00416A93"/>
    <w:rsid w:val="00416ED9"/>
    <w:rsid w:val="00420952"/>
    <w:rsid w:val="00421462"/>
    <w:rsid w:val="0042264E"/>
    <w:rsid w:val="00422FA0"/>
    <w:rsid w:val="00423580"/>
    <w:rsid w:val="00423EFD"/>
    <w:rsid w:val="00424155"/>
    <w:rsid w:val="0042546D"/>
    <w:rsid w:val="0042598D"/>
    <w:rsid w:val="00425E4B"/>
    <w:rsid w:val="00425E88"/>
    <w:rsid w:val="00426189"/>
    <w:rsid w:val="0042657D"/>
    <w:rsid w:val="00430353"/>
    <w:rsid w:val="004305B8"/>
    <w:rsid w:val="004316B6"/>
    <w:rsid w:val="00431C1D"/>
    <w:rsid w:val="0043389B"/>
    <w:rsid w:val="00434012"/>
    <w:rsid w:val="00434C4B"/>
    <w:rsid w:val="0043717E"/>
    <w:rsid w:val="00440748"/>
    <w:rsid w:val="00442AF8"/>
    <w:rsid w:val="00442E7B"/>
    <w:rsid w:val="00443E6C"/>
    <w:rsid w:val="00443EF6"/>
    <w:rsid w:val="004443DF"/>
    <w:rsid w:val="00444550"/>
    <w:rsid w:val="004451FB"/>
    <w:rsid w:val="00446F2A"/>
    <w:rsid w:val="00447E58"/>
    <w:rsid w:val="00450941"/>
    <w:rsid w:val="00451375"/>
    <w:rsid w:val="004517F8"/>
    <w:rsid w:val="00452313"/>
    <w:rsid w:val="00452A9E"/>
    <w:rsid w:val="004532B8"/>
    <w:rsid w:val="00454D97"/>
    <w:rsid w:val="00455646"/>
    <w:rsid w:val="004561E4"/>
    <w:rsid w:val="00456310"/>
    <w:rsid w:val="00456585"/>
    <w:rsid w:val="00457C2F"/>
    <w:rsid w:val="00460D02"/>
    <w:rsid w:val="00460F70"/>
    <w:rsid w:val="00460F86"/>
    <w:rsid w:val="004619C4"/>
    <w:rsid w:val="0046347C"/>
    <w:rsid w:val="00463623"/>
    <w:rsid w:val="004658F6"/>
    <w:rsid w:val="0046698A"/>
    <w:rsid w:val="00467597"/>
    <w:rsid w:val="00467D41"/>
    <w:rsid w:val="0047028C"/>
    <w:rsid w:val="00470A7C"/>
    <w:rsid w:val="004712B2"/>
    <w:rsid w:val="00471D57"/>
    <w:rsid w:val="00471E13"/>
    <w:rsid w:val="0047202B"/>
    <w:rsid w:val="00472E0E"/>
    <w:rsid w:val="004730CF"/>
    <w:rsid w:val="00473660"/>
    <w:rsid w:val="00473FDC"/>
    <w:rsid w:val="00474095"/>
    <w:rsid w:val="00476393"/>
    <w:rsid w:val="00480754"/>
    <w:rsid w:val="004808A5"/>
    <w:rsid w:val="00481726"/>
    <w:rsid w:val="00481F7A"/>
    <w:rsid w:val="00483A9A"/>
    <w:rsid w:val="00487F45"/>
    <w:rsid w:val="004901E2"/>
    <w:rsid w:val="004907AC"/>
    <w:rsid w:val="00492A69"/>
    <w:rsid w:val="00493AA2"/>
    <w:rsid w:val="0049561A"/>
    <w:rsid w:val="00497026"/>
    <w:rsid w:val="0049728E"/>
    <w:rsid w:val="004A0C9A"/>
    <w:rsid w:val="004A1CAC"/>
    <w:rsid w:val="004A2013"/>
    <w:rsid w:val="004A2D64"/>
    <w:rsid w:val="004A2E19"/>
    <w:rsid w:val="004A34D4"/>
    <w:rsid w:val="004A4082"/>
    <w:rsid w:val="004A4FFD"/>
    <w:rsid w:val="004A501F"/>
    <w:rsid w:val="004A69CB"/>
    <w:rsid w:val="004A74D2"/>
    <w:rsid w:val="004B0DDD"/>
    <w:rsid w:val="004B2DB0"/>
    <w:rsid w:val="004B2F02"/>
    <w:rsid w:val="004B3987"/>
    <w:rsid w:val="004B3D42"/>
    <w:rsid w:val="004C1947"/>
    <w:rsid w:val="004C3F85"/>
    <w:rsid w:val="004C442C"/>
    <w:rsid w:val="004C5B13"/>
    <w:rsid w:val="004C649B"/>
    <w:rsid w:val="004C79CB"/>
    <w:rsid w:val="004D14D8"/>
    <w:rsid w:val="004D1E93"/>
    <w:rsid w:val="004D2689"/>
    <w:rsid w:val="004D27A5"/>
    <w:rsid w:val="004D31B4"/>
    <w:rsid w:val="004D338D"/>
    <w:rsid w:val="004D3B28"/>
    <w:rsid w:val="004D4A6C"/>
    <w:rsid w:val="004D4F3B"/>
    <w:rsid w:val="004D5271"/>
    <w:rsid w:val="004D5B7A"/>
    <w:rsid w:val="004D68AF"/>
    <w:rsid w:val="004D7161"/>
    <w:rsid w:val="004D7A33"/>
    <w:rsid w:val="004D7EB8"/>
    <w:rsid w:val="004E2625"/>
    <w:rsid w:val="004E2EBA"/>
    <w:rsid w:val="004E3108"/>
    <w:rsid w:val="004E4058"/>
    <w:rsid w:val="004E4ED5"/>
    <w:rsid w:val="004E5E68"/>
    <w:rsid w:val="004E7F45"/>
    <w:rsid w:val="004F10C9"/>
    <w:rsid w:val="004F1419"/>
    <w:rsid w:val="004F2177"/>
    <w:rsid w:val="004F297D"/>
    <w:rsid w:val="004F358F"/>
    <w:rsid w:val="004F366C"/>
    <w:rsid w:val="004F3C3B"/>
    <w:rsid w:val="004F54CF"/>
    <w:rsid w:val="0050028C"/>
    <w:rsid w:val="005011EB"/>
    <w:rsid w:val="00501809"/>
    <w:rsid w:val="00501E07"/>
    <w:rsid w:val="005020EF"/>
    <w:rsid w:val="00503AED"/>
    <w:rsid w:val="005045C9"/>
    <w:rsid w:val="00504876"/>
    <w:rsid w:val="00505437"/>
    <w:rsid w:val="005059E3"/>
    <w:rsid w:val="0050609D"/>
    <w:rsid w:val="00510A5D"/>
    <w:rsid w:val="0051117B"/>
    <w:rsid w:val="005112DB"/>
    <w:rsid w:val="00513010"/>
    <w:rsid w:val="0051412A"/>
    <w:rsid w:val="00514F6F"/>
    <w:rsid w:val="00517A56"/>
    <w:rsid w:val="00520418"/>
    <w:rsid w:val="00521174"/>
    <w:rsid w:val="005213A0"/>
    <w:rsid w:val="00521E35"/>
    <w:rsid w:val="00522314"/>
    <w:rsid w:val="005232D9"/>
    <w:rsid w:val="00523414"/>
    <w:rsid w:val="00525244"/>
    <w:rsid w:val="0052673C"/>
    <w:rsid w:val="00526E88"/>
    <w:rsid w:val="00527F35"/>
    <w:rsid w:val="005303F0"/>
    <w:rsid w:val="00530B9F"/>
    <w:rsid w:val="00531248"/>
    <w:rsid w:val="0053231E"/>
    <w:rsid w:val="00533CC6"/>
    <w:rsid w:val="005342EA"/>
    <w:rsid w:val="005343D9"/>
    <w:rsid w:val="005348E8"/>
    <w:rsid w:val="0053634C"/>
    <w:rsid w:val="005370DC"/>
    <w:rsid w:val="005379F5"/>
    <w:rsid w:val="00540112"/>
    <w:rsid w:val="00540B6B"/>
    <w:rsid w:val="0054139A"/>
    <w:rsid w:val="00543148"/>
    <w:rsid w:val="005432DB"/>
    <w:rsid w:val="005439A1"/>
    <w:rsid w:val="00544C53"/>
    <w:rsid w:val="005451C8"/>
    <w:rsid w:val="0054599C"/>
    <w:rsid w:val="00545DF4"/>
    <w:rsid w:val="005463A5"/>
    <w:rsid w:val="005467EA"/>
    <w:rsid w:val="00547135"/>
    <w:rsid w:val="00547292"/>
    <w:rsid w:val="00547EF2"/>
    <w:rsid w:val="00553BA5"/>
    <w:rsid w:val="00553D1B"/>
    <w:rsid w:val="0055473A"/>
    <w:rsid w:val="0055480B"/>
    <w:rsid w:val="00556ADF"/>
    <w:rsid w:val="0055795E"/>
    <w:rsid w:val="00560EA4"/>
    <w:rsid w:val="005628BA"/>
    <w:rsid w:val="0056388D"/>
    <w:rsid w:val="00563AB7"/>
    <w:rsid w:val="00566858"/>
    <w:rsid w:val="00566B59"/>
    <w:rsid w:val="00566F37"/>
    <w:rsid w:val="005679CE"/>
    <w:rsid w:val="0057024B"/>
    <w:rsid w:val="00572123"/>
    <w:rsid w:val="00573FF9"/>
    <w:rsid w:val="00574D0D"/>
    <w:rsid w:val="00575177"/>
    <w:rsid w:val="00576404"/>
    <w:rsid w:val="005775DE"/>
    <w:rsid w:val="00577A68"/>
    <w:rsid w:val="005805CC"/>
    <w:rsid w:val="00580DFD"/>
    <w:rsid w:val="00581AFA"/>
    <w:rsid w:val="00581BF8"/>
    <w:rsid w:val="00581EF8"/>
    <w:rsid w:val="005835F5"/>
    <w:rsid w:val="00584748"/>
    <w:rsid w:val="00584BB6"/>
    <w:rsid w:val="00585ECE"/>
    <w:rsid w:val="00586406"/>
    <w:rsid w:val="00587275"/>
    <w:rsid w:val="00592893"/>
    <w:rsid w:val="00593C9E"/>
    <w:rsid w:val="00593DC7"/>
    <w:rsid w:val="00594935"/>
    <w:rsid w:val="00597615"/>
    <w:rsid w:val="005A0D4B"/>
    <w:rsid w:val="005A1F63"/>
    <w:rsid w:val="005A2047"/>
    <w:rsid w:val="005A2117"/>
    <w:rsid w:val="005A389B"/>
    <w:rsid w:val="005A4CDC"/>
    <w:rsid w:val="005A5368"/>
    <w:rsid w:val="005A7DC4"/>
    <w:rsid w:val="005B0C19"/>
    <w:rsid w:val="005B1634"/>
    <w:rsid w:val="005B1E1B"/>
    <w:rsid w:val="005B2E93"/>
    <w:rsid w:val="005B6616"/>
    <w:rsid w:val="005B6E04"/>
    <w:rsid w:val="005B6FBE"/>
    <w:rsid w:val="005B7507"/>
    <w:rsid w:val="005B7EFB"/>
    <w:rsid w:val="005C07A8"/>
    <w:rsid w:val="005C178E"/>
    <w:rsid w:val="005C1EAF"/>
    <w:rsid w:val="005C33BC"/>
    <w:rsid w:val="005C3FBF"/>
    <w:rsid w:val="005C4D4A"/>
    <w:rsid w:val="005C4F83"/>
    <w:rsid w:val="005C6933"/>
    <w:rsid w:val="005C7F09"/>
    <w:rsid w:val="005C7F24"/>
    <w:rsid w:val="005D0804"/>
    <w:rsid w:val="005D1616"/>
    <w:rsid w:val="005D4646"/>
    <w:rsid w:val="005D4E8E"/>
    <w:rsid w:val="005D5022"/>
    <w:rsid w:val="005D50E3"/>
    <w:rsid w:val="005D5687"/>
    <w:rsid w:val="005D5F35"/>
    <w:rsid w:val="005D66FD"/>
    <w:rsid w:val="005E16B5"/>
    <w:rsid w:val="005E199B"/>
    <w:rsid w:val="005E221C"/>
    <w:rsid w:val="005E34A5"/>
    <w:rsid w:val="005E35DE"/>
    <w:rsid w:val="005E4115"/>
    <w:rsid w:val="005E48E9"/>
    <w:rsid w:val="005E68F0"/>
    <w:rsid w:val="005E7ED2"/>
    <w:rsid w:val="005F029A"/>
    <w:rsid w:val="005F04BC"/>
    <w:rsid w:val="005F0A45"/>
    <w:rsid w:val="005F0B5B"/>
    <w:rsid w:val="005F0B80"/>
    <w:rsid w:val="005F312A"/>
    <w:rsid w:val="005F4AEF"/>
    <w:rsid w:val="005F5F2E"/>
    <w:rsid w:val="005F6087"/>
    <w:rsid w:val="005F7861"/>
    <w:rsid w:val="00600491"/>
    <w:rsid w:val="006020AE"/>
    <w:rsid w:val="0060525F"/>
    <w:rsid w:val="00605F60"/>
    <w:rsid w:val="00606621"/>
    <w:rsid w:val="00606804"/>
    <w:rsid w:val="00607BFF"/>
    <w:rsid w:val="00610D6E"/>
    <w:rsid w:val="006111E8"/>
    <w:rsid w:val="00611CB2"/>
    <w:rsid w:val="00611ECB"/>
    <w:rsid w:val="006123A8"/>
    <w:rsid w:val="006134A0"/>
    <w:rsid w:val="00614B74"/>
    <w:rsid w:val="00615436"/>
    <w:rsid w:val="00616C77"/>
    <w:rsid w:val="00616D01"/>
    <w:rsid w:val="00617C58"/>
    <w:rsid w:val="0062049F"/>
    <w:rsid w:val="0062206E"/>
    <w:rsid w:val="00623FF9"/>
    <w:rsid w:val="00624A40"/>
    <w:rsid w:val="0063035A"/>
    <w:rsid w:val="0063189F"/>
    <w:rsid w:val="00632832"/>
    <w:rsid w:val="00633146"/>
    <w:rsid w:val="00633964"/>
    <w:rsid w:val="006348F4"/>
    <w:rsid w:val="00635726"/>
    <w:rsid w:val="0064060A"/>
    <w:rsid w:val="00641FC7"/>
    <w:rsid w:val="00642AD3"/>
    <w:rsid w:val="00643717"/>
    <w:rsid w:val="00643FD6"/>
    <w:rsid w:val="00645642"/>
    <w:rsid w:val="006469C8"/>
    <w:rsid w:val="00647385"/>
    <w:rsid w:val="0064754D"/>
    <w:rsid w:val="00652168"/>
    <w:rsid w:val="00652DD7"/>
    <w:rsid w:val="00652F4A"/>
    <w:rsid w:val="00652FAD"/>
    <w:rsid w:val="00656486"/>
    <w:rsid w:val="006565AD"/>
    <w:rsid w:val="006577AD"/>
    <w:rsid w:val="00657B6F"/>
    <w:rsid w:val="006608E6"/>
    <w:rsid w:val="00662F45"/>
    <w:rsid w:val="00663F84"/>
    <w:rsid w:val="00664975"/>
    <w:rsid w:val="006662F6"/>
    <w:rsid w:val="0066658D"/>
    <w:rsid w:val="006666E6"/>
    <w:rsid w:val="0066689D"/>
    <w:rsid w:val="006674D4"/>
    <w:rsid w:val="00667E6D"/>
    <w:rsid w:val="00667F82"/>
    <w:rsid w:val="00670B13"/>
    <w:rsid w:val="0067279F"/>
    <w:rsid w:val="0067284E"/>
    <w:rsid w:val="00672DD2"/>
    <w:rsid w:val="00673E42"/>
    <w:rsid w:val="00674016"/>
    <w:rsid w:val="006747D6"/>
    <w:rsid w:val="00674BBF"/>
    <w:rsid w:val="006753F2"/>
    <w:rsid w:val="006764BE"/>
    <w:rsid w:val="00676D81"/>
    <w:rsid w:val="00680981"/>
    <w:rsid w:val="00680BCF"/>
    <w:rsid w:val="00681E14"/>
    <w:rsid w:val="00681F92"/>
    <w:rsid w:val="006872E1"/>
    <w:rsid w:val="006913AD"/>
    <w:rsid w:val="00691581"/>
    <w:rsid w:val="006929FF"/>
    <w:rsid w:val="006930A7"/>
    <w:rsid w:val="006932AA"/>
    <w:rsid w:val="006934BC"/>
    <w:rsid w:val="0069395A"/>
    <w:rsid w:val="00695A13"/>
    <w:rsid w:val="00696F92"/>
    <w:rsid w:val="006977EC"/>
    <w:rsid w:val="006A1452"/>
    <w:rsid w:val="006A1A56"/>
    <w:rsid w:val="006A2011"/>
    <w:rsid w:val="006A2EE9"/>
    <w:rsid w:val="006B0227"/>
    <w:rsid w:val="006B24B7"/>
    <w:rsid w:val="006B37C7"/>
    <w:rsid w:val="006B42DD"/>
    <w:rsid w:val="006B5D5F"/>
    <w:rsid w:val="006B6012"/>
    <w:rsid w:val="006B7437"/>
    <w:rsid w:val="006C0A6C"/>
    <w:rsid w:val="006C0CD7"/>
    <w:rsid w:val="006C26F3"/>
    <w:rsid w:val="006C4BC5"/>
    <w:rsid w:val="006C4EEA"/>
    <w:rsid w:val="006C54C4"/>
    <w:rsid w:val="006C6D2C"/>
    <w:rsid w:val="006D0575"/>
    <w:rsid w:val="006D0827"/>
    <w:rsid w:val="006D1531"/>
    <w:rsid w:val="006D2077"/>
    <w:rsid w:val="006D2737"/>
    <w:rsid w:val="006D349F"/>
    <w:rsid w:val="006D3F3B"/>
    <w:rsid w:val="006D556B"/>
    <w:rsid w:val="006D5FFF"/>
    <w:rsid w:val="006D6CA5"/>
    <w:rsid w:val="006D6D27"/>
    <w:rsid w:val="006D70E5"/>
    <w:rsid w:val="006D725A"/>
    <w:rsid w:val="006D7C45"/>
    <w:rsid w:val="006D7D1E"/>
    <w:rsid w:val="006E060C"/>
    <w:rsid w:val="006E0780"/>
    <w:rsid w:val="006E0A32"/>
    <w:rsid w:val="006E0E49"/>
    <w:rsid w:val="006E1FB4"/>
    <w:rsid w:val="006E3CD7"/>
    <w:rsid w:val="006E529E"/>
    <w:rsid w:val="006E52A0"/>
    <w:rsid w:val="006F0D43"/>
    <w:rsid w:val="006F0FCC"/>
    <w:rsid w:val="006F1662"/>
    <w:rsid w:val="006F16F1"/>
    <w:rsid w:val="006F17F3"/>
    <w:rsid w:val="006F2829"/>
    <w:rsid w:val="006F287B"/>
    <w:rsid w:val="006F34DD"/>
    <w:rsid w:val="006F3A3C"/>
    <w:rsid w:val="006F762F"/>
    <w:rsid w:val="006F7C9D"/>
    <w:rsid w:val="00700808"/>
    <w:rsid w:val="00702864"/>
    <w:rsid w:val="007043BD"/>
    <w:rsid w:val="007046C6"/>
    <w:rsid w:val="00704CB0"/>
    <w:rsid w:val="00705B20"/>
    <w:rsid w:val="00705D19"/>
    <w:rsid w:val="00705ED7"/>
    <w:rsid w:val="00707604"/>
    <w:rsid w:val="007078BB"/>
    <w:rsid w:val="007107CE"/>
    <w:rsid w:val="007111CB"/>
    <w:rsid w:val="007111E9"/>
    <w:rsid w:val="00712370"/>
    <w:rsid w:val="00713F3F"/>
    <w:rsid w:val="00714B99"/>
    <w:rsid w:val="00716468"/>
    <w:rsid w:val="00716774"/>
    <w:rsid w:val="00720343"/>
    <w:rsid w:val="00721352"/>
    <w:rsid w:val="00722136"/>
    <w:rsid w:val="00722CE4"/>
    <w:rsid w:val="00723129"/>
    <w:rsid w:val="00723220"/>
    <w:rsid w:val="007260B5"/>
    <w:rsid w:val="00727060"/>
    <w:rsid w:val="007275B0"/>
    <w:rsid w:val="00732CAD"/>
    <w:rsid w:val="00735783"/>
    <w:rsid w:val="00736DD6"/>
    <w:rsid w:val="00740DE4"/>
    <w:rsid w:val="0074245F"/>
    <w:rsid w:val="00743903"/>
    <w:rsid w:val="0074545C"/>
    <w:rsid w:val="00745751"/>
    <w:rsid w:val="00745A80"/>
    <w:rsid w:val="007461B7"/>
    <w:rsid w:val="00746729"/>
    <w:rsid w:val="0074690A"/>
    <w:rsid w:val="007502EB"/>
    <w:rsid w:val="007509EE"/>
    <w:rsid w:val="0075304A"/>
    <w:rsid w:val="00753BB2"/>
    <w:rsid w:val="00754330"/>
    <w:rsid w:val="00756258"/>
    <w:rsid w:val="00757269"/>
    <w:rsid w:val="00757A02"/>
    <w:rsid w:val="00757E5D"/>
    <w:rsid w:val="00761B71"/>
    <w:rsid w:val="0076260F"/>
    <w:rsid w:val="0076275F"/>
    <w:rsid w:val="00762B19"/>
    <w:rsid w:val="00762F67"/>
    <w:rsid w:val="007630F4"/>
    <w:rsid w:val="0076426F"/>
    <w:rsid w:val="007646E9"/>
    <w:rsid w:val="00764A7C"/>
    <w:rsid w:val="00764EDC"/>
    <w:rsid w:val="0076594C"/>
    <w:rsid w:val="007661D9"/>
    <w:rsid w:val="007667DE"/>
    <w:rsid w:val="00770300"/>
    <w:rsid w:val="00770DB8"/>
    <w:rsid w:val="00770EFE"/>
    <w:rsid w:val="00772FE6"/>
    <w:rsid w:val="0077441D"/>
    <w:rsid w:val="00774544"/>
    <w:rsid w:val="00774D24"/>
    <w:rsid w:val="00774EC2"/>
    <w:rsid w:val="00775C1B"/>
    <w:rsid w:val="00776244"/>
    <w:rsid w:val="00776429"/>
    <w:rsid w:val="00776815"/>
    <w:rsid w:val="00776AC3"/>
    <w:rsid w:val="00780056"/>
    <w:rsid w:val="0078058C"/>
    <w:rsid w:val="00780D65"/>
    <w:rsid w:val="007813D9"/>
    <w:rsid w:val="0078178A"/>
    <w:rsid w:val="00783080"/>
    <w:rsid w:val="007831A8"/>
    <w:rsid w:val="00784111"/>
    <w:rsid w:val="007847A0"/>
    <w:rsid w:val="00784AAE"/>
    <w:rsid w:val="007876D3"/>
    <w:rsid w:val="00791774"/>
    <w:rsid w:val="007923A7"/>
    <w:rsid w:val="00796088"/>
    <w:rsid w:val="00796154"/>
    <w:rsid w:val="00796387"/>
    <w:rsid w:val="00796934"/>
    <w:rsid w:val="007A0DF1"/>
    <w:rsid w:val="007A1839"/>
    <w:rsid w:val="007A28B0"/>
    <w:rsid w:val="007A2F28"/>
    <w:rsid w:val="007A3137"/>
    <w:rsid w:val="007A3857"/>
    <w:rsid w:val="007A5E48"/>
    <w:rsid w:val="007A623C"/>
    <w:rsid w:val="007A6EF3"/>
    <w:rsid w:val="007B0AAA"/>
    <w:rsid w:val="007B0F05"/>
    <w:rsid w:val="007B1C04"/>
    <w:rsid w:val="007B22F1"/>
    <w:rsid w:val="007B2E4B"/>
    <w:rsid w:val="007B482A"/>
    <w:rsid w:val="007B56B2"/>
    <w:rsid w:val="007B575A"/>
    <w:rsid w:val="007B5930"/>
    <w:rsid w:val="007B64CB"/>
    <w:rsid w:val="007B730E"/>
    <w:rsid w:val="007C0190"/>
    <w:rsid w:val="007C1196"/>
    <w:rsid w:val="007C1257"/>
    <w:rsid w:val="007C2548"/>
    <w:rsid w:val="007C4115"/>
    <w:rsid w:val="007C5135"/>
    <w:rsid w:val="007C614D"/>
    <w:rsid w:val="007C7585"/>
    <w:rsid w:val="007D2C08"/>
    <w:rsid w:val="007D302F"/>
    <w:rsid w:val="007D3259"/>
    <w:rsid w:val="007D4344"/>
    <w:rsid w:val="007D5E3C"/>
    <w:rsid w:val="007E00BC"/>
    <w:rsid w:val="007E0D6D"/>
    <w:rsid w:val="007E1228"/>
    <w:rsid w:val="007E13BE"/>
    <w:rsid w:val="007E30DD"/>
    <w:rsid w:val="007E47C7"/>
    <w:rsid w:val="007E599C"/>
    <w:rsid w:val="007E6982"/>
    <w:rsid w:val="007E7106"/>
    <w:rsid w:val="007F1080"/>
    <w:rsid w:val="007F1665"/>
    <w:rsid w:val="007F1F0F"/>
    <w:rsid w:val="007F4348"/>
    <w:rsid w:val="007F4BB2"/>
    <w:rsid w:val="007F569C"/>
    <w:rsid w:val="007F77B7"/>
    <w:rsid w:val="007F7B22"/>
    <w:rsid w:val="00800CB4"/>
    <w:rsid w:val="00801E7F"/>
    <w:rsid w:val="0080204A"/>
    <w:rsid w:val="00803CB7"/>
    <w:rsid w:val="008042A4"/>
    <w:rsid w:val="00805342"/>
    <w:rsid w:val="0080631A"/>
    <w:rsid w:val="008064BB"/>
    <w:rsid w:val="00807945"/>
    <w:rsid w:val="0081000C"/>
    <w:rsid w:val="00810587"/>
    <w:rsid w:val="00810783"/>
    <w:rsid w:val="00811092"/>
    <w:rsid w:val="008119D2"/>
    <w:rsid w:val="00811BE6"/>
    <w:rsid w:val="00812203"/>
    <w:rsid w:val="0081243B"/>
    <w:rsid w:val="00812677"/>
    <w:rsid w:val="00812972"/>
    <w:rsid w:val="00813389"/>
    <w:rsid w:val="00814147"/>
    <w:rsid w:val="00814D17"/>
    <w:rsid w:val="00814EFF"/>
    <w:rsid w:val="00814F30"/>
    <w:rsid w:val="0081502B"/>
    <w:rsid w:val="0081511C"/>
    <w:rsid w:val="008157B2"/>
    <w:rsid w:val="00815ADD"/>
    <w:rsid w:val="00816005"/>
    <w:rsid w:val="00821787"/>
    <w:rsid w:val="008218F4"/>
    <w:rsid w:val="00822E08"/>
    <w:rsid w:val="00823D0E"/>
    <w:rsid w:val="0082593A"/>
    <w:rsid w:val="008275BF"/>
    <w:rsid w:val="00827675"/>
    <w:rsid w:val="00827788"/>
    <w:rsid w:val="00827B2A"/>
    <w:rsid w:val="00827C60"/>
    <w:rsid w:val="00833CA6"/>
    <w:rsid w:val="00834E99"/>
    <w:rsid w:val="0083585F"/>
    <w:rsid w:val="00836075"/>
    <w:rsid w:val="008365FB"/>
    <w:rsid w:val="008368A1"/>
    <w:rsid w:val="008411F3"/>
    <w:rsid w:val="00845674"/>
    <w:rsid w:val="008456C6"/>
    <w:rsid w:val="008458EE"/>
    <w:rsid w:val="0084592D"/>
    <w:rsid w:val="00845F70"/>
    <w:rsid w:val="00846B5F"/>
    <w:rsid w:val="00850A8E"/>
    <w:rsid w:val="0085207F"/>
    <w:rsid w:val="008523AF"/>
    <w:rsid w:val="00852C2E"/>
    <w:rsid w:val="00855AAE"/>
    <w:rsid w:val="00855C49"/>
    <w:rsid w:val="00855F1C"/>
    <w:rsid w:val="00856ACE"/>
    <w:rsid w:val="00856D75"/>
    <w:rsid w:val="00860082"/>
    <w:rsid w:val="0086112C"/>
    <w:rsid w:val="00863782"/>
    <w:rsid w:val="008637AA"/>
    <w:rsid w:val="00863885"/>
    <w:rsid w:val="00864FF8"/>
    <w:rsid w:val="0086523B"/>
    <w:rsid w:val="00865853"/>
    <w:rsid w:val="00867764"/>
    <w:rsid w:val="00867768"/>
    <w:rsid w:val="00867E03"/>
    <w:rsid w:val="0087072A"/>
    <w:rsid w:val="008707F8"/>
    <w:rsid w:val="0087168C"/>
    <w:rsid w:val="00871C50"/>
    <w:rsid w:val="0087266C"/>
    <w:rsid w:val="0087411A"/>
    <w:rsid w:val="008756CB"/>
    <w:rsid w:val="00876526"/>
    <w:rsid w:val="008778A3"/>
    <w:rsid w:val="0088027F"/>
    <w:rsid w:val="00880405"/>
    <w:rsid w:val="00880676"/>
    <w:rsid w:val="00880805"/>
    <w:rsid w:val="00880C62"/>
    <w:rsid w:val="00881A41"/>
    <w:rsid w:val="00882AEA"/>
    <w:rsid w:val="00883419"/>
    <w:rsid w:val="00883AF2"/>
    <w:rsid w:val="00884441"/>
    <w:rsid w:val="00884F85"/>
    <w:rsid w:val="00885061"/>
    <w:rsid w:val="00885662"/>
    <w:rsid w:val="0088628F"/>
    <w:rsid w:val="00890F41"/>
    <w:rsid w:val="0089395D"/>
    <w:rsid w:val="00893B29"/>
    <w:rsid w:val="008943D1"/>
    <w:rsid w:val="00894E6B"/>
    <w:rsid w:val="00895334"/>
    <w:rsid w:val="0089671D"/>
    <w:rsid w:val="0089675A"/>
    <w:rsid w:val="00896CDF"/>
    <w:rsid w:val="008972BD"/>
    <w:rsid w:val="00897B83"/>
    <w:rsid w:val="008A0764"/>
    <w:rsid w:val="008A0CC1"/>
    <w:rsid w:val="008A10DB"/>
    <w:rsid w:val="008A5BFE"/>
    <w:rsid w:val="008A5FEB"/>
    <w:rsid w:val="008A627D"/>
    <w:rsid w:val="008A6BBC"/>
    <w:rsid w:val="008B1472"/>
    <w:rsid w:val="008B22DB"/>
    <w:rsid w:val="008B43ED"/>
    <w:rsid w:val="008B6231"/>
    <w:rsid w:val="008B6360"/>
    <w:rsid w:val="008B7CDC"/>
    <w:rsid w:val="008C074D"/>
    <w:rsid w:val="008C183F"/>
    <w:rsid w:val="008C1B9C"/>
    <w:rsid w:val="008C25B4"/>
    <w:rsid w:val="008C2928"/>
    <w:rsid w:val="008C30A6"/>
    <w:rsid w:val="008C416E"/>
    <w:rsid w:val="008C56D9"/>
    <w:rsid w:val="008C615F"/>
    <w:rsid w:val="008C686B"/>
    <w:rsid w:val="008D047E"/>
    <w:rsid w:val="008D0E6C"/>
    <w:rsid w:val="008D1738"/>
    <w:rsid w:val="008D190A"/>
    <w:rsid w:val="008D1E66"/>
    <w:rsid w:val="008D215C"/>
    <w:rsid w:val="008D2D4F"/>
    <w:rsid w:val="008D45E7"/>
    <w:rsid w:val="008D550E"/>
    <w:rsid w:val="008D6EC3"/>
    <w:rsid w:val="008D74E3"/>
    <w:rsid w:val="008E07F4"/>
    <w:rsid w:val="008E0B59"/>
    <w:rsid w:val="008E18F1"/>
    <w:rsid w:val="008E1AA7"/>
    <w:rsid w:val="008E3A26"/>
    <w:rsid w:val="008E491E"/>
    <w:rsid w:val="008E4AA6"/>
    <w:rsid w:val="008E4AC4"/>
    <w:rsid w:val="008E70F1"/>
    <w:rsid w:val="008F255F"/>
    <w:rsid w:val="008F3F01"/>
    <w:rsid w:val="008F441D"/>
    <w:rsid w:val="008F467B"/>
    <w:rsid w:val="008F6306"/>
    <w:rsid w:val="008F6850"/>
    <w:rsid w:val="008F73CD"/>
    <w:rsid w:val="008F7A89"/>
    <w:rsid w:val="00900E3F"/>
    <w:rsid w:val="00900F0D"/>
    <w:rsid w:val="0090107F"/>
    <w:rsid w:val="00901A84"/>
    <w:rsid w:val="00902362"/>
    <w:rsid w:val="00903A5E"/>
    <w:rsid w:val="009047B7"/>
    <w:rsid w:val="00905046"/>
    <w:rsid w:val="00905183"/>
    <w:rsid w:val="00905CA2"/>
    <w:rsid w:val="009062EF"/>
    <w:rsid w:val="00906802"/>
    <w:rsid w:val="00907494"/>
    <w:rsid w:val="0091044F"/>
    <w:rsid w:val="00911217"/>
    <w:rsid w:val="009123CD"/>
    <w:rsid w:val="00912414"/>
    <w:rsid w:val="00914224"/>
    <w:rsid w:val="00914689"/>
    <w:rsid w:val="00914B10"/>
    <w:rsid w:val="009152A6"/>
    <w:rsid w:val="00915471"/>
    <w:rsid w:val="00915940"/>
    <w:rsid w:val="0091629B"/>
    <w:rsid w:val="00917795"/>
    <w:rsid w:val="00920D01"/>
    <w:rsid w:val="00920E56"/>
    <w:rsid w:val="00920FF6"/>
    <w:rsid w:val="00921C3F"/>
    <w:rsid w:val="00922527"/>
    <w:rsid w:val="00923306"/>
    <w:rsid w:val="00923721"/>
    <w:rsid w:val="00924370"/>
    <w:rsid w:val="00924A4E"/>
    <w:rsid w:val="00926E82"/>
    <w:rsid w:val="009300B3"/>
    <w:rsid w:val="00930ADA"/>
    <w:rsid w:val="00930D45"/>
    <w:rsid w:val="00931D60"/>
    <w:rsid w:val="009332A5"/>
    <w:rsid w:val="00935382"/>
    <w:rsid w:val="00936AD6"/>
    <w:rsid w:val="00936BE7"/>
    <w:rsid w:val="00937729"/>
    <w:rsid w:val="00937F0A"/>
    <w:rsid w:val="00940BB5"/>
    <w:rsid w:val="00940E7F"/>
    <w:rsid w:val="0094194F"/>
    <w:rsid w:val="009425BB"/>
    <w:rsid w:val="00942E45"/>
    <w:rsid w:val="00942F28"/>
    <w:rsid w:val="00943207"/>
    <w:rsid w:val="0094396B"/>
    <w:rsid w:val="00943A6E"/>
    <w:rsid w:val="009445B2"/>
    <w:rsid w:val="0094488E"/>
    <w:rsid w:val="00945813"/>
    <w:rsid w:val="0094622F"/>
    <w:rsid w:val="009462DF"/>
    <w:rsid w:val="00947AB1"/>
    <w:rsid w:val="00947BB8"/>
    <w:rsid w:val="00950E34"/>
    <w:rsid w:val="00951813"/>
    <w:rsid w:val="00951A70"/>
    <w:rsid w:val="009526BF"/>
    <w:rsid w:val="00952E50"/>
    <w:rsid w:val="00953429"/>
    <w:rsid w:val="0095396B"/>
    <w:rsid w:val="009539E8"/>
    <w:rsid w:val="00954495"/>
    <w:rsid w:val="00955443"/>
    <w:rsid w:val="0095565A"/>
    <w:rsid w:val="009563FE"/>
    <w:rsid w:val="00960687"/>
    <w:rsid w:val="00960BC0"/>
    <w:rsid w:val="00961873"/>
    <w:rsid w:val="009633DE"/>
    <w:rsid w:val="0096427D"/>
    <w:rsid w:val="009645FA"/>
    <w:rsid w:val="0096492C"/>
    <w:rsid w:val="00965008"/>
    <w:rsid w:val="00965763"/>
    <w:rsid w:val="00965F20"/>
    <w:rsid w:val="0097101E"/>
    <w:rsid w:val="009710A0"/>
    <w:rsid w:val="00971DE9"/>
    <w:rsid w:val="00973D39"/>
    <w:rsid w:val="00975594"/>
    <w:rsid w:val="009756A7"/>
    <w:rsid w:val="00975B8F"/>
    <w:rsid w:val="00976A01"/>
    <w:rsid w:val="00976F2B"/>
    <w:rsid w:val="0097706D"/>
    <w:rsid w:val="009776C3"/>
    <w:rsid w:val="00977E21"/>
    <w:rsid w:val="00980074"/>
    <w:rsid w:val="00980DB0"/>
    <w:rsid w:val="00981897"/>
    <w:rsid w:val="00982B35"/>
    <w:rsid w:val="00982D4A"/>
    <w:rsid w:val="00983509"/>
    <w:rsid w:val="009835A6"/>
    <w:rsid w:val="00984F74"/>
    <w:rsid w:val="00984F9F"/>
    <w:rsid w:val="009850FD"/>
    <w:rsid w:val="00985167"/>
    <w:rsid w:val="00985BA3"/>
    <w:rsid w:val="00991C61"/>
    <w:rsid w:val="00993D31"/>
    <w:rsid w:val="009946F0"/>
    <w:rsid w:val="00995C3D"/>
    <w:rsid w:val="0099616D"/>
    <w:rsid w:val="00996A2A"/>
    <w:rsid w:val="00997505"/>
    <w:rsid w:val="009976EE"/>
    <w:rsid w:val="00997CC8"/>
    <w:rsid w:val="009A03E1"/>
    <w:rsid w:val="009A0E20"/>
    <w:rsid w:val="009A1102"/>
    <w:rsid w:val="009A164B"/>
    <w:rsid w:val="009A2370"/>
    <w:rsid w:val="009A2850"/>
    <w:rsid w:val="009A2AB8"/>
    <w:rsid w:val="009A452A"/>
    <w:rsid w:val="009A73C1"/>
    <w:rsid w:val="009A7731"/>
    <w:rsid w:val="009B0648"/>
    <w:rsid w:val="009B0ADA"/>
    <w:rsid w:val="009B2298"/>
    <w:rsid w:val="009B2891"/>
    <w:rsid w:val="009B4649"/>
    <w:rsid w:val="009B53A6"/>
    <w:rsid w:val="009B56A3"/>
    <w:rsid w:val="009B5705"/>
    <w:rsid w:val="009C00D7"/>
    <w:rsid w:val="009C0ACA"/>
    <w:rsid w:val="009C0C6A"/>
    <w:rsid w:val="009C0CBB"/>
    <w:rsid w:val="009C10B5"/>
    <w:rsid w:val="009C1B48"/>
    <w:rsid w:val="009C320E"/>
    <w:rsid w:val="009C4418"/>
    <w:rsid w:val="009C6CEA"/>
    <w:rsid w:val="009D3B19"/>
    <w:rsid w:val="009D3BD5"/>
    <w:rsid w:val="009D3F31"/>
    <w:rsid w:val="009D47A0"/>
    <w:rsid w:val="009D485D"/>
    <w:rsid w:val="009D6036"/>
    <w:rsid w:val="009D6D01"/>
    <w:rsid w:val="009E03C9"/>
    <w:rsid w:val="009E0BF9"/>
    <w:rsid w:val="009E0DD0"/>
    <w:rsid w:val="009E313F"/>
    <w:rsid w:val="009E3543"/>
    <w:rsid w:val="009E3D62"/>
    <w:rsid w:val="009E61DF"/>
    <w:rsid w:val="009E6457"/>
    <w:rsid w:val="009F0576"/>
    <w:rsid w:val="009F0673"/>
    <w:rsid w:val="009F15DB"/>
    <w:rsid w:val="009F1E20"/>
    <w:rsid w:val="009F5625"/>
    <w:rsid w:val="009F5C37"/>
    <w:rsid w:val="009F6667"/>
    <w:rsid w:val="00A00C56"/>
    <w:rsid w:val="00A00E35"/>
    <w:rsid w:val="00A01A8C"/>
    <w:rsid w:val="00A02195"/>
    <w:rsid w:val="00A03B85"/>
    <w:rsid w:val="00A04089"/>
    <w:rsid w:val="00A052A2"/>
    <w:rsid w:val="00A05343"/>
    <w:rsid w:val="00A05428"/>
    <w:rsid w:val="00A054C3"/>
    <w:rsid w:val="00A05A35"/>
    <w:rsid w:val="00A068D0"/>
    <w:rsid w:val="00A06F97"/>
    <w:rsid w:val="00A07B6B"/>
    <w:rsid w:val="00A11E5E"/>
    <w:rsid w:val="00A12160"/>
    <w:rsid w:val="00A1321A"/>
    <w:rsid w:val="00A13EAD"/>
    <w:rsid w:val="00A1485E"/>
    <w:rsid w:val="00A2040A"/>
    <w:rsid w:val="00A208FC"/>
    <w:rsid w:val="00A21296"/>
    <w:rsid w:val="00A2182A"/>
    <w:rsid w:val="00A23B5A"/>
    <w:rsid w:val="00A259B1"/>
    <w:rsid w:val="00A26B68"/>
    <w:rsid w:val="00A26EBC"/>
    <w:rsid w:val="00A33BF5"/>
    <w:rsid w:val="00A34402"/>
    <w:rsid w:val="00A34F2D"/>
    <w:rsid w:val="00A355B3"/>
    <w:rsid w:val="00A362FF"/>
    <w:rsid w:val="00A4088E"/>
    <w:rsid w:val="00A40D1B"/>
    <w:rsid w:val="00A41701"/>
    <w:rsid w:val="00A41DF6"/>
    <w:rsid w:val="00A42C13"/>
    <w:rsid w:val="00A43BDE"/>
    <w:rsid w:val="00A457CD"/>
    <w:rsid w:val="00A46F18"/>
    <w:rsid w:val="00A50A8B"/>
    <w:rsid w:val="00A51BA8"/>
    <w:rsid w:val="00A520BF"/>
    <w:rsid w:val="00A52141"/>
    <w:rsid w:val="00A53382"/>
    <w:rsid w:val="00A53BC5"/>
    <w:rsid w:val="00A55E5B"/>
    <w:rsid w:val="00A57163"/>
    <w:rsid w:val="00A57AED"/>
    <w:rsid w:val="00A57F82"/>
    <w:rsid w:val="00A604A1"/>
    <w:rsid w:val="00A607ED"/>
    <w:rsid w:val="00A6382E"/>
    <w:rsid w:val="00A6386B"/>
    <w:rsid w:val="00A64634"/>
    <w:rsid w:val="00A653BD"/>
    <w:rsid w:val="00A65492"/>
    <w:rsid w:val="00A67734"/>
    <w:rsid w:val="00A6786F"/>
    <w:rsid w:val="00A679E4"/>
    <w:rsid w:val="00A67D4A"/>
    <w:rsid w:val="00A7125F"/>
    <w:rsid w:val="00A7173B"/>
    <w:rsid w:val="00A72FE5"/>
    <w:rsid w:val="00A745B0"/>
    <w:rsid w:val="00A74CAA"/>
    <w:rsid w:val="00A75503"/>
    <w:rsid w:val="00A75AA7"/>
    <w:rsid w:val="00A76AF2"/>
    <w:rsid w:val="00A77396"/>
    <w:rsid w:val="00A77910"/>
    <w:rsid w:val="00A80502"/>
    <w:rsid w:val="00A8089E"/>
    <w:rsid w:val="00A814CD"/>
    <w:rsid w:val="00A83056"/>
    <w:rsid w:val="00A8321F"/>
    <w:rsid w:val="00A836C5"/>
    <w:rsid w:val="00A87B21"/>
    <w:rsid w:val="00A92C47"/>
    <w:rsid w:val="00A95604"/>
    <w:rsid w:val="00A96C9C"/>
    <w:rsid w:val="00A96CD5"/>
    <w:rsid w:val="00A974A3"/>
    <w:rsid w:val="00A9762B"/>
    <w:rsid w:val="00A97C5A"/>
    <w:rsid w:val="00A97CD1"/>
    <w:rsid w:val="00AA10AD"/>
    <w:rsid w:val="00AA10EA"/>
    <w:rsid w:val="00AA6E4B"/>
    <w:rsid w:val="00AA7A29"/>
    <w:rsid w:val="00AB0888"/>
    <w:rsid w:val="00AB09A3"/>
    <w:rsid w:val="00AB1879"/>
    <w:rsid w:val="00AB22D2"/>
    <w:rsid w:val="00AB27AA"/>
    <w:rsid w:val="00AB2F44"/>
    <w:rsid w:val="00AB3231"/>
    <w:rsid w:val="00AB3B4B"/>
    <w:rsid w:val="00AB47BE"/>
    <w:rsid w:val="00AB5F76"/>
    <w:rsid w:val="00AB5FE9"/>
    <w:rsid w:val="00AC0B27"/>
    <w:rsid w:val="00AC21BD"/>
    <w:rsid w:val="00AC2743"/>
    <w:rsid w:val="00AC2B29"/>
    <w:rsid w:val="00AC418A"/>
    <w:rsid w:val="00AC49CA"/>
    <w:rsid w:val="00AC4AA2"/>
    <w:rsid w:val="00AC54FD"/>
    <w:rsid w:val="00AC67E4"/>
    <w:rsid w:val="00AC6E64"/>
    <w:rsid w:val="00AC7222"/>
    <w:rsid w:val="00AD0001"/>
    <w:rsid w:val="00AD377C"/>
    <w:rsid w:val="00AD3F7B"/>
    <w:rsid w:val="00AD405C"/>
    <w:rsid w:val="00AD5163"/>
    <w:rsid w:val="00AD523D"/>
    <w:rsid w:val="00AD55F7"/>
    <w:rsid w:val="00AD5BA2"/>
    <w:rsid w:val="00AD5F1E"/>
    <w:rsid w:val="00AD60A8"/>
    <w:rsid w:val="00AD614D"/>
    <w:rsid w:val="00AD67E0"/>
    <w:rsid w:val="00AD77FF"/>
    <w:rsid w:val="00AE138F"/>
    <w:rsid w:val="00AE316A"/>
    <w:rsid w:val="00AE47BB"/>
    <w:rsid w:val="00AE4BA5"/>
    <w:rsid w:val="00AE7701"/>
    <w:rsid w:val="00AF13B8"/>
    <w:rsid w:val="00AF1735"/>
    <w:rsid w:val="00AF271C"/>
    <w:rsid w:val="00AF3BAC"/>
    <w:rsid w:val="00AF4B12"/>
    <w:rsid w:val="00AF5E39"/>
    <w:rsid w:val="00AF6EC8"/>
    <w:rsid w:val="00AF7EAE"/>
    <w:rsid w:val="00B00A49"/>
    <w:rsid w:val="00B03909"/>
    <w:rsid w:val="00B03FCB"/>
    <w:rsid w:val="00B04B21"/>
    <w:rsid w:val="00B051E1"/>
    <w:rsid w:val="00B0681A"/>
    <w:rsid w:val="00B0695B"/>
    <w:rsid w:val="00B07636"/>
    <w:rsid w:val="00B07674"/>
    <w:rsid w:val="00B102E9"/>
    <w:rsid w:val="00B12E44"/>
    <w:rsid w:val="00B14442"/>
    <w:rsid w:val="00B146BE"/>
    <w:rsid w:val="00B166CB"/>
    <w:rsid w:val="00B16E11"/>
    <w:rsid w:val="00B177AD"/>
    <w:rsid w:val="00B1783E"/>
    <w:rsid w:val="00B17BD8"/>
    <w:rsid w:val="00B17F64"/>
    <w:rsid w:val="00B21511"/>
    <w:rsid w:val="00B215AF"/>
    <w:rsid w:val="00B21E2D"/>
    <w:rsid w:val="00B23A80"/>
    <w:rsid w:val="00B23B53"/>
    <w:rsid w:val="00B24082"/>
    <w:rsid w:val="00B2412A"/>
    <w:rsid w:val="00B24C13"/>
    <w:rsid w:val="00B26A85"/>
    <w:rsid w:val="00B27325"/>
    <w:rsid w:val="00B2783D"/>
    <w:rsid w:val="00B27F8F"/>
    <w:rsid w:val="00B31524"/>
    <w:rsid w:val="00B3327A"/>
    <w:rsid w:val="00B35592"/>
    <w:rsid w:val="00B36A38"/>
    <w:rsid w:val="00B37B5E"/>
    <w:rsid w:val="00B4058D"/>
    <w:rsid w:val="00B43498"/>
    <w:rsid w:val="00B43919"/>
    <w:rsid w:val="00B440FF"/>
    <w:rsid w:val="00B445F4"/>
    <w:rsid w:val="00B45199"/>
    <w:rsid w:val="00B47188"/>
    <w:rsid w:val="00B47CDA"/>
    <w:rsid w:val="00B50B39"/>
    <w:rsid w:val="00B5305C"/>
    <w:rsid w:val="00B53556"/>
    <w:rsid w:val="00B544C9"/>
    <w:rsid w:val="00B544CF"/>
    <w:rsid w:val="00B55E7E"/>
    <w:rsid w:val="00B560E5"/>
    <w:rsid w:val="00B56942"/>
    <w:rsid w:val="00B60DCD"/>
    <w:rsid w:val="00B6146E"/>
    <w:rsid w:val="00B6148D"/>
    <w:rsid w:val="00B62B6F"/>
    <w:rsid w:val="00B641BA"/>
    <w:rsid w:val="00B641EB"/>
    <w:rsid w:val="00B64D45"/>
    <w:rsid w:val="00B650DB"/>
    <w:rsid w:val="00B65778"/>
    <w:rsid w:val="00B65826"/>
    <w:rsid w:val="00B66141"/>
    <w:rsid w:val="00B66EB7"/>
    <w:rsid w:val="00B67064"/>
    <w:rsid w:val="00B71F7B"/>
    <w:rsid w:val="00B72085"/>
    <w:rsid w:val="00B73B2F"/>
    <w:rsid w:val="00B742D6"/>
    <w:rsid w:val="00B76F3D"/>
    <w:rsid w:val="00B77351"/>
    <w:rsid w:val="00B80987"/>
    <w:rsid w:val="00B816DD"/>
    <w:rsid w:val="00B8176A"/>
    <w:rsid w:val="00B81EB2"/>
    <w:rsid w:val="00B825AB"/>
    <w:rsid w:val="00B831B1"/>
    <w:rsid w:val="00B83ADD"/>
    <w:rsid w:val="00B83DD8"/>
    <w:rsid w:val="00B86E5E"/>
    <w:rsid w:val="00B90DB8"/>
    <w:rsid w:val="00B91AE6"/>
    <w:rsid w:val="00B91B39"/>
    <w:rsid w:val="00B93AB3"/>
    <w:rsid w:val="00B9631E"/>
    <w:rsid w:val="00B96E6E"/>
    <w:rsid w:val="00B975EA"/>
    <w:rsid w:val="00B977A1"/>
    <w:rsid w:val="00BA185F"/>
    <w:rsid w:val="00BA21C4"/>
    <w:rsid w:val="00BA3268"/>
    <w:rsid w:val="00BA43CD"/>
    <w:rsid w:val="00BA4A6B"/>
    <w:rsid w:val="00BA5BAA"/>
    <w:rsid w:val="00BA609E"/>
    <w:rsid w:val="00BA6285"/>
    <w:rsid w:val="00BA6445"/>
    <w:rsid w:val="00BA674F"/>
    <w:rsid w:val="00BA7F64"/>
    <w:rsid w:val="00BB2B2B"/>
    <w:rsid w:val="00BB2ECB"/>
    <w:rsid w:val="00BB4031"/>
    <w:rsid w:val="00BB53E0"/>
    <w:rsid w:val="00BB545E"/>
    <w:rsid w:val="00BB59C6"/>
    <w:rsid w:val="00BC0F7E"/>
    <w:rsid w:val="00BC36BD"/>
    <w:rsid w:val="00BC38AA"/>
    <w:rsid w:val="00BC5B33"/>
    <w:rsid w:val="00BC5FF9"/>
    <w:rsid w:val="00BC7056"/>
    <w:rsid w:val="00BC74C3"/>
    <w:rsid w:val="00BC7A4C"/>
    <w:rsid w:val="00BD0600"/>
    <w:rsid w:val="00BD1297"/>
    <w:rsid w:val="00BD4215"/>
    <w:rsid w:val="00BD4D5C"/>
    <w:rsid w:val="00BD52FB"/>
    <w:rsid w:val="00BD62C7"/>
    <w:rsid w:val="00BD670D"/>
    <w:rsid w:val="00BE1182"/>
    <w:rsid w:val="00BE210E"/>
    <w:rsid w:val="00BE3564"/>
    <w:rsid w:val="00BE7E62"/>
    <w:rsid w:val="00BF0B6C"/>
    <w:rsid w:val="00BF131A"/>
    <w:rsid w:val="00BF1746"/>
    <w:rsid w:val="00BF253D"/>
    <w:rsid w:val="00BF2D02"/>
    <w:rsid w:val="00BF48CE"/>
    <w:rsid w:val="00BF5118"/>
    <w:rsid w:val="00BF53C1"/>
    <w:rsid w:val="00BF6FE3"/>
    <w:rsid w:val="00BF72EF"/>
    <w:rsid w:val="00BF7572"/>
    <w:rsid w:val="00BF76BE"/>
    <w:rsid w:val="00C00E7B"/>
    <w:rsid w:val="00C02D44"/>
    <w:rsid w:val="00C03437"/>
    <w:rsid w:val="00C03BE9"/>
    <w:rsid w:val="00C0460B"/>
    <w:rsid w:val="00C04C9C"/>
    <w:rsid w:val="00C0599A"/>
    <w:rsid w:val="00C05DCF"/>
    <w:rsid w:val="00C10465"/>
    <w:rsid w:val="00C11172"/>
    <w:rsid w:val="00C11E34"/>
    <w:rsid w:val="00C12051"/>
    <w:rsid w:val="00C126F1"/>
    <w:rsid w:val="00C12A87"/>
    <w:rsid w:val="00C13914"/>
    <w:rsid w:val="00C13E3C"/>
    <w:rsid w:val="00C14208"/>
    <w:rsid w:val="00C14691"/>
    <w:rsid w:val="00C15A18"/>
    <w:rsid w:val="00C16D68"/>
    <w:rsid w:val="00C2034D"/>
    <w:rsid w:val="00C21FCE"/>
    <w:rsid w:val="00C23416"/>
    <w:rsid w:val="00C25090"/>
    <w:rsid w:val="00C250FB"/>
    <w:rsid w:val="00C259E2"/>
    <w:rsid w:val="00C263F7"/>
    <w:rsid w:val="00C26EF3"/>
    <w:rsid w:val="00C27D6D"/>
    <w:rsid w:val="00C31885"/>
    <w:rsid w:val="00C31E56"/>
    <w:rsid w:val="00C331CB"/>
    <w:rsid w:val="00C341FD"/>
    <w:rsid w:val="00C36A9E"/>
    <w:rsid w:val="00C36AD4"/>
    <w:rsid w:val="00C412A2"/>
    <w:rsid w:val="00C4347B"/>
    <w:rsid w:val="00C44337"/>
    <w:rsid w:val="00C444FE"/>
    <w:rsid w:val="00C44FC6"/>
    <w:rsid w:val="00C45BA8"/>
    <w:rsid w:val="00C469EC"/>
    <w:rsid w:val="00C46CD8"/>
    <w:rsid w:val="00C47101"/>
    <w:rsid w:val="00C47BBA"/>
    <w:rsid w:val="00C5089B"/>
    <w:rsid w:val="00C50E3A"/>
    <w:rsid w:val="00C5146D"/>
    <w:rsid w:val="00C51499"/>
    <w:rsid w:val="00C52C81"/>
    <w:rsid w:val="00C54C73"/>
    <w:rsid w:val="00C550CB"/>
    <w:rsid w:val="00C57D89"/>
    <w:rsid w:val="00C60227"/>
    <w:rsid w:val="00C61A40"/>
    <w:rsid w:val="00C63599"/>
    <w:rsid w:val="00C638F8"/>
    <w:rsid w:val="00C63E25"/>
    <w:rsid w:val="00C63FA8"/>
    <w:rsid w:val="00C641B1"/>
    <w:rsid w:val="00C64707"/>
    <w:rsid w:val="00C64DA3"/>
    <w:rsid w:val="00C65227"/>
    <w:rsid w:val="00C6663F"/>
    <w:rsid w:val="00C673AB"/>
    <w:rsid w:val="00C67A5C"/>
    <w:rsid w:val="00C705F8"/>
    <w:rsid w:val="00C70AE9"/>
    <w:rsid w:val="00C7208F"/>
    <w:rsid w:val="00C72C03"/>
    <w:rsid w:val="00C733B8"/>
    <w:rsid w:val="00C75270"/>
    <w:rsid w:val="00C767CF"/>
    <w:rsid w:val="00C771FD"/>
    <w:rsid w:val="00C808D7"/>
    <w:rsid w:val="00C80924"/>
    <w:rsid w:val="00C80A26"/>
    <w:rsid w:val="00C80ED3"/>
    <w:rsid w:val="00C816ED"/>
    <w:rsid w:val="00C836BB"/>
    <w:rsid w:val="00C84AE2"/>
    <w:rsid w:val="00C84D99"/>
    <w:rsid w:val="00C85202"/>
    <w:rsid w:val="00C85F63"/>
    <w:rsid w:val="00C8784F"/>
    <w:rsid w:val="00C9018E"/>
    <w:rsid w:val="00C90AA2"/>
    <w:rsid w:val="00C90FF6"/>
    <w:rsid w:val="00C91661"/>
    <w:rsid w:val="00C924CA"/>
    <w:rsid w:val="00C9572D"/>
    <w:rsid w:val="00CA0594"/>
    <w:rsid w:val="00CA19D3"/>
    <w:rsid w:val="00CA1F76"/>
    <w:rsid w:val="00CA268C"/>
    <w:rsid w:val="00CA2A37"/>
    <w:rsid w:val="00CA2A75"/>
    <w:rsid w:val="00CA4621"/>
    <w:rsid w:val="00CA4C30"/>
    <w:rsid w:val="00CA4E58"/>
    <w:rsid w:val="00CA4FB7"/>
    <w:rsid w:val="00CA53DA"/>
    <w:rsid w:val="00CA5966"/>
    <w:rsid w:val="00CA6F28"/>
    <w:rsid w:val="00CA7AA4"/>
    <w:rsid w:val="00CA7EBF"/>
    <w:rsid w:val="00CB09DF"/>
    <w:rsid w:val="00CB0E0C"/>
    <w:rsid w:val="00CB1FC7"/>
    <w:rsid w:val="00CB33AF"/>
    <w:rsid w:val="00CB3DB4"/>
    <w:rsid w:val="00CB412E"/>
    <w:rsid w:val="00CB4A8B"/>
    <w:rsid w:val="00CB4B9F"/>
    <w:rsid w:val="00CB59F6"/>
    <w:rsid w:val="00CB5BB1"/>
    <w:rsid w:val="00CB646E"/>
    <w:rsid w:val="00CB795A"/>
    <w:rsid w:val="00CB7C66"/>
    <w:rsid w:val="00CC0D71"/>
    <w:rsid w:val="00CC2F3D"/>
    <w:rsid w:val="00CC3433"/>
    <w:rsid w:val="00CC398A"/>
    <w:rsid w:val="00CC4826"/>
    <w:rsid w:val="00CC488E"/>
    <w:rsid w:val="00CC4BEE"/>
    <w:rsid w:val="00CC6B56"/>
    <w:rsid w:val="00CC7328"/>
    <w:rsid w:val="00CC7A0F"/>
    <w:rsid w:val="00CD0200"/>
    <w:rsid w:val="00CD0A75"/>
    <w:rsid w:val="00CD2FC7"/>
    <w:rsid w:val="00CD5952"/>
    <w:rsid w:val="00CD68A2"/>
    <w:rsid w:val="00CD68D7"/>
    <w:rsid w:val="00CE2047"/>
    <w:rsid w:val="00CE30F9"/>
    <w:rsid w:val="00CE4802"/>
    <w:rsid w:val="00CE4B6F"/>
    <w:rsid w:val="00CE5920"/>
    <w:rsid w:val="00CE5C5E"/>
    <w:rsid w:val="00CF1178"/>
    <w:rsid w:val="00CF22FE"/>
    <w:rsid w:val="00CF2688"/>
    <w:rsid w:val="00CF3605"/>
    <w:rsid w:val="00CF3875"/>
    <w:rsid w:val="00CF5BC3"/>
    <w:rsid w:val="00CF61CB"/>
    <w:rsid w:val="00CF68B5"/>
    <w:rsid w:val="00CF7484"/>
    <w:rsid w:val="00CF7EBC"/>
    <w:rsid w:val="00D0046C"/>
    <w:rsid w:val="00D00771"/>
    <w:rsid w:val="00D0160F"/>
    <w:rsid w:val="00D017D7"/>
    <w:rsid w:val="00D01FB7"/>
    <w:rsid w:val="00D04352"/>
    <w:rsid w:val="00D04A80"/>
    <w:rsid w:val="00D05B06"/>
    <w:rsid w:val="00D06D6F"/>
    <w:rsid w:val="00D07F3D"/>
    <w:rsid w:val="00D1195C"/>
    <w:rsid w:val="00D11F20"/>
    <w:rsid w:val="00D12C69"/>
    <w:rsid w:val="00D1468C"/>
    <w:rsid w:val="00D14C2F"/>
    <w:rsid w:val="00D14EF6"/>
    <w:rsid w:val="00D15125"/>
    <w:rsid w:val="00D1533B"/>
    <w:rsid w:val="00D15720"/>
    <w:rsid w:val="00D158BD"/>
    <w:rsid w:val="00D16066"/>
    <w:rsid w:val="00D16D9F"/>
    <w:rsid w:val="00D16F7B"/>
    <w:rsid w:val="00D171C2"/>
    <w:rsid w:val="00D223A6"/>
    <w:rsid w:val="00D22D51"/>
    <w:rsid w:val="00D2478D"/>
    <w:rsid w:val="00D24B9F"/>
    <w:rsid w:val="00D260FA"/>
    <w:rsid w:val="00D2696C"/>
    <w:rsid w:val="00D2740D"/>
    <w:rsid w:val="00D318EB"/>
    <w:rsid w:val="00D31BF6"/>
    <w:rsid w:val="00D31E6B"/>
    <w:rsid w:val="00D35F51"/>
    <w:rsid w:val="00D36472"/>
    <w:rsid w:val="00D37619"/>
    <w:rsid w:val="00D404C8"/>
    <w:rsid w:val="00D41373"/>
    <w:rsid w:val="00D418CA"/>
    <w:rsid w:val="00D41B65"/>
    <w:rsid w:val="00D43C2D"/>
    <w:rsid w:val="00D43CFD"/>
    <w:rsid w:val="00D446A2"/>
    <w:rsid w:val="00D46733"/>
    <w:rsid w:val="00D50394"/>
    <w:rsid w:val="00D510E6"/>
    <w:rsid w:val="00D51731"/>
    <w:rsid w:val="00D5177F"/>
    <w:rsid w:val="00D521E7"/>
    <w:rsid w:val="00D52557"/>
    <w:rsid w:val="00D53306"/>
    <w:rsid w:val="00D53859"/>
    <w:rsid w:val="00D53D7F"/>
    <w:rsid w:val="00D53E4D"/>
    <w:rsid w:val="00D544F6"/>
    <w:rsid w:val="00D558AA"/>
    <w:rsid w:val="00D56687"/>
    <w:rsid w:val="00D604DA"/>
    <w:rsid w:val="00D61430"/>
    <w:rsid w:val="00D639ED"/>
    <w:rsid w:val="00D640D7"/>
    <w:rsid w:val="00D64CB1"/>
    <w:rsid w:val="00D666D7"/>
    <w:rsid w:val="00D6680C"/>
    <w:rsid w:val="00D672AE"/>
    <w:rsid w:val="00D6774A"/>
    <w:rsid w:val="00D70620"/>
    <w:rsid w:val="00D70A3E"/>
    <w:rsid w:val="00D72B77"/>
    <w:rsid w:val="00D74031"/>
    <w:rsid w:val="00D74871"/>
    <w:rsid w:val="00D75CDF"/>
    <w:rsid w:val="00D75E2A"/>
    <w:rsid w:val="00D761C5"/>
    <w:rsid w:val="00D7632E"/>
    <w:rsid w:val="00D81588"/>
    <w:rsid w:val="00D81634"/>
    <w:rsid w:val="00D8188D"/>
    <w:rsid w:val="00D82813"/>
    <w:rsid w:val="00D84499"/>
    <w:rsid w:val="00D85278"/>
    <w:rsid w:val="00D856E7"/>
    <w:rsid w:val="00D85892"/>
    <w:rsid w:val="00D85E8B"/>
    <w:rsid w:val="00D86523"/>
    <w:rsid w:val="00D8659C"/>
    <w:rsid w:val="00D86740"/>
    <w:rsid w:val="00D913BC"/>
    <w:rsid w:val="00D92522"/>
    <w:rsid w:val="00D93023"/>
    <w:rsid w:val="00D937F4"/>
    <w:rsid w:val="00D93AFA"/>
    <w:rsid w:val="00D94C4C"/>
    <w:rsid w:val="00D950DA"/>
    <w:rsid w:val="00D95C8D"/>
    <w:rsid w:val="00D97499"/>
    <w:rsid w:val="00DA012E"/>
    <w:rsid w:val="00DA0884"/>
    <w:rsid w:val="00DA0E93"/>
    <w:rsid w:val="00DA1292"/>
    <w:rsid w:val="00DA2545"/>
    <w:rsid w:val="00DA2A3B"/>
    <w:rsid w:val="00DA3E5D"/>
    <w:rsid w:val="00DA40E6"/>
    <w:rsid w:val="00DA4643"/>
    <w:rsid w:val="00DA614A"/>
    <w:rsid w:val="00DA61A1"/>
    <w:rsid w:val="00DA6347"/>
    <w:rsid w:val="00DA6DEE"/>
    <w:rsid w:val="00DA7177"/>
    <w:rsid w:val="00DB0B04"/>
    <w:rsid w:val="00DB1263"/>
    <w:rsid w:val="00DB1E16"/>
    <w:rsid w:val="00DB56A0"/>
    <w:rsid w:val="00DB6C84"/>
    <w:rsid w:val="00DB7F96"/>
    <w:rsid w:val="00DC0399"/>
    <w:rsid w:val="00DC0421"/>
    <w:rsid w:val="00DC04E1"/>
    <w:rsid w:val="00DC1544"/>
    <w:rsid w:val="00DC1549"/>
    <w:rsid w:val="00DC1A96"/>
    <w:rsid w:val="00DC46E8"/>
    <w:rsid w:val="00DC76CF"/>
    <w:rsid w:val="00DD040A"/>
    <w:rsid w:val="00DD1E24"/>
    <w:rsid w:val="00DD4A1D"/>
    <w:rsid w:val="00DD4CF9"/>
    <w:rsid w:val="00DD5CC2"/>
    <w:rsid w:val="00DD6686"/>
    <w:rsid w:val="00DD727D"/>
    <w:rsid w:val="00DE0DF1"/>
    <w:rsid w:val="00DE1913"/>
    <w:rsid w:val="00DE27AE"/>
    <w:rsid w:val="00DE289F"/>
    <w:rsid w:val="00DE2BD1"/>
    <w:rsid w:val="00DE42FC"/>
    <w:rsid w:val="00DE4579"/>
    <w:rsid w:val="00DE557A"/>
    <w:rsid w:val="00DE5D04"/>
    <w:rsid w:val="00DE62FD"/>
    <w:rsid w:val="00DE74CF"/>
    <w:rsid w:val="00DF2968"/>
    <w:rsid w:val="00DF2BF5"/>
    <w:rsid w:val="00DF47CE"/>
    <w:rsid w:val="00DF74C6"/>
    <w:rsid w:val="00E0083E"/>
    <w:rsid w:val="00E039BD"/>
    <w:rsid w:val="00E05245"/>
    <w:rsid w:val="00E06526"/>
    <w:rsid w:val="00E07268"/>
    <w:rsid w:val="00E11CED"/>
    <w:rsid w:val="00E1404F"/>
    <w:rsid w:val="00E14E60"/>
    <w:rsid w:val="00E14F3C"/>
    <w:rsid w:val="00E16F67"/>
    <w:rsid w:val="00E172DB"/>
    <w:rsid w:val="00E1751E"/>
    <w:rsid w:val="00E17F0F"/>
    <w:rsid w:val="00E20F62"/>
    <w:rsid w:val="00E221F9"/>
    <w:rsid w:val="00E22350"/>
    <w:rsid w:val="00E23DCA"/>
    <w:rsid w:val="00E26867"/>
    <w:rsid w:val="00E26C1D"/>
    <w:rsid w:val="00E26C80"/>
    <w:rsid w:val="00E2726C"/>
    <w:rsid w:val="00E2767E"/>
    <w:rsid w:val="00E31412"/>
    <w:rsid w:val="00E31E69"/>
    <w:rsid w:val="00E31E79"/>
    <w:rsid w:val="00E3233D"/>
    <w:rsid w:val="00E323F6"/>
    <w:rsid w:val="00E32E25"/>
    <w:rsid w:val="00E336B8"/>
    <w:rsid w:val="00E336C1"/>
    <w:rsid w:val="00E35D35"/>
    <w:rsid w:val="00E400B1"/>
    <w:rsid w:val="00E40681"/>
    <w:rsid w:val="00E40C58"/>
    <w:rsid w:val="00E41651"/>
    <w:rsid w:val="00E41D76"/>
    <w:rsid w:val="00E43C2A"/>
    <w:rsid w:val="00E45C9B"/>
    <w:rsid w:val="00E47DB0"/>
    <w:rsid w:val="00E50F7D"/>
    <w:rsid w:val="00E5321E"/>
    <w:rsid w:val="00E5357C"/>
    <w:rsid w:val="00E54B12"/>
    <w:rsid w:val="00E56A02"/>
    <w:rsid w:val="00E60F9B"/>
    <w:rsid w:val="00E627E6"/>
    <w:rsid w:val="00E648C1"/>
    <w:rsid w:val="00E64E79"/>
    <w:rsid w:val="00E66282"/>
    <w:rsid w:val="00E66344"/>
    <w:rsid w:val="00E70DF4"/>
    <w:rsid w:val="00E71439"/>
    <w:rsid w:val="00E72D38"/>
    <w:rsid w:val="00E74693"/>
    <w:rsid w:val="00E7471D"/>
    <w:rsid w:val="00E752A5"/>
    <w:rsid w:val="00E76D77"/>
    <w:rsid w:val="00E7784C"/>
    <w:rsid w:val="00E80AFF"/>
    <w:rsid w:val="00E8151B"/>
    <w:rsid w:val="00E8207A"/>
    <w:rsid w:val="00E827F5"/>
    <w:rsid w:val="00E83263"/>
    <w:rsid w:val="00E853C1"/>
    <w:rsid w:val="00E863B2"/>
    <w:rsid w:val="00E86BD3"/>
    <w:rsid w:val="00E90DA6"/>
    <w:rsid w:val="00E9150D"/>
    <w:rsid w:val="00E9297E"/>
    <w:rsid w:val="00E93ADF"/>
    <w:rsid w:val="00E94627"/>
    <w:rsid w:val="00E95578"/>
    <w:rsid w:val="00E95C44"/>
    <w:rsid w:val="00E976D8"/>
    <w:rsid w:val="00EA11A6"/>
    <w:rsid w:val="00EA2057"/>
    <w:rsid w:val="00EA284E"/>
    <w:rsid w:val="00EA2FE3"/>
    <w:rsid w:val="00EA39A9"/>
    <w:rsid w:val="00EA5A55"/>
    <w:rsid w:val="00EA60F5"/>
    <w:rsid w:val="00EA67F1"/>
    <w:rsid w:val="00EA7095"/>
    <w:rsid w:val="00EA7D5D"/>
    <w:rsid w:val="00EB094C"/>
    <w:rsid w:val="00EB0B53"/>
    <w:rsid w:val="00EB0B6B"/>
    <w:rsid w:val="00EB1DCC"/>
    <w:rsid w:val="00EB21C9"/>
    <w:rsid w:val="00EB2EBB"/>
    <w:rsid w:val="00EB336A"/>
    <w:rsid w:val="00EB4153"/>
    <w:rsid w:val="00EB5155"/>
    <w:rsid w:val="00EB54B6"/>
    <w:rsid w:val="00EB6F75"/>
    <w:rsid w:val="00EC08A1"/>
    <w:rsid w:val="00EC134B"/>
    <w:rsid w:val="00EC22E9"/>
    <w:rsid w:val="00EC294E"/>
    <w:rsid w:val="00EC34BF"/>
    <w:rsid w:val="00EC4E4B"/>
    <w:rsid w:val="00EC73CA"/>
    <w:rsid w:val="00EC7C83"/>
    <w:rsid w:val="00ED02F8"/>
    <w:rsid w:val="00ED2F00"/>
    <w:rsid w:val="00ED31F0"/>
    <w:rsid w:val="00ED3346"/>
    <w:rsid w:val="00ED3CBB"/>
    <w:rsid w:val="00ED4070"/>
    <w:rsid w:val="00ED61E2"/>
    <w:rsid w:val="00ED6247"/>
    <w:rsid w:val="00ED63BC"/>
    <w:rsid w:val="00ED6F5C"/>
    <w:rsid w:val="00ED7F3C"/>
    <w:rsid w:val="00EE08D2"/>
    <w:rsid w:val="00EE12D7"/>
    <w:rsid w:val="00EE1EFC"/>
    <w:rsid w:val="00EE2124"/>
    <w:rsid w:val="00EE2624"/>
    <w:rsid w:val="00EE3C36"/>
    <w:rsid w:val="00EE3FF9"/>
    <w:rsid w:val="00EE42B7"/>
    <w:rsid w:val="00EE488F"/>
    <w:rsid w:val="00EE4D0B"/>
    <w:rsid w:val="00EE5AA1"/>
    <w:rsid w:val="00EE5BC2"/>
    <w:rsid w:val="00EE6762"/>
    <w:rsid w:val="00EE6C02"/>
    <w:rsid w:val="00EE6CFD"/>
    <w:rsid w:val="00EE7C15"/>
    <w:rsid w:val="00EF3240"/>
    <w:rsid w:val="00EF5042"/>
    <w:rsid w:val="00EF5655"/>
    <w:rsid w:val="00EF6AE0"/>
    <w:rsid w:val="00EF783E"/>
    <w:rsid w:val="00EF7FC2"/>
    <w:rsid w:val="00F005C0"/>
    <w:rsid w:val="00F01244"/>
    <w:rsid w:val="00F01C3E"/>
    <w:rsid w:val="00F01D6C"/>
    <w:rsid w:val="00F0330E"/>
    <w:rsid w:val="00F05EC1"/>
    <w:rsid w:val="00F06E0A"/>
    <w:rsid w:val="00F07858"/>
    <w:rsid w:val="00F07A0A"/>
    <w:rsid w:val="00F11606"/>
    <w:rsid w:val="00F12512"/>
    <w:rsid w:val="00F1411E"/>
    <w:rsid w:val="00F14FC2"/>
    <w:rsid w:val="00F163A2"/>
    <w:rsid w:val="00F16DB7"/>
    <w:rsid w:val="00F200E4"/>
    <w:rsid w:val="00F20F45"/>
    <w:rsid w:val="00F21458"/>
    <w:rsid w:val="00F225AB"/>
    <w:rsid w:val="00F22FB8"/>
    <w:rsid w:val="00F2343A"/>
    <w:rsid w:val="00F24F37"/>
    <w:rsid w:val="00F25173"/>
    <w:rsid w:val="00F25DF7"/>
    <w:rsid w:val="00F262FA"/>
    <w:rsid w:val="00F27633"/>
    <w:rsid w:val="00F27A43"/>
    <w:rsid w:val="00F30AC1"/>
    <w:rsid w:val="00F3122A"/>
    <w:rsid w:val="00F31726"/>
    <w:rsid w:val="00F3183D"/>
    <w:rsid w:val="00F318D9"/>
    <w:rsid w:val="00F32ACE"/>
    <w:rsid w:val="00F32B02"/>
    <w:rsid w:val="00F34597"/>
    <w:rsid w:val="00F35F6F"/>
    <w:rsid w:val="00F37C85"/>
    <w:rsid w:val="00F40B5C"/>
    <w:rsid w:val="00F42A38"/>
    <w:rsid w:val="00F42E49"/>
    <w:rsid w:val="00F433EA"/>
    <w:rsid w:val="00F43A50"/>
    <w:rsid w:val="00F44641"/>
    <w:rsid w:val="00F447E5"/>
    <w:rsid w:val="00F45834"/>
    <w:rsid w:val="00F458E1"/>
    <w:rsid w:val="00F46020"/>
    <w:rsid w:val="00F460CA"/>
    <w:rsid w:val="00F46B69"/>
    <w:rsid w:val="00F478C4"/>
    <w:rsid w:val="00F5337F"/>
    <w:rsid w:val="00F54F95"/>
    <w:rsid w:val="00F56360"/>
    <w:rsid w:val="00F565AE"/>
    <w:rsid w:val="00F5694B"/>
    <w:rsid w:val="00F571DF"/>
    <w:rsid w:val="00F57551"/>
    <w:rsid w:val="00F57A07"/>
    <w:rsid w:val="00F57CD3"/>
    <w:rsid w:val="00F57EF1"/>
    <w:rsid w:val="00F60454"/>
    <w:rsid w:val="00F60A10"/>
    <w:rsid w:val="00F6158D"/>
    <w:rsid w:val="00F61FED"/>
    <w:rsid w:val="00F635F2"/>
    <w:rsid w:val="00F638C7"/>
    <w:rsid w:val="00F64281"/>
    <w:rsid w:val="00F649D3"/>
    <w:rsid w:val="00F671F0"/>
    <w:rsid w:val="00F674D0"/>
    <w:rsid w:val="00F67E63"/>
    <w:rsid w:val="00F7065A"/>
    <w:rsid w:val="00F7145C"/>
    <w:rsid w:val="00F71845"/>
    <w:rsid w:val="00F74AA8"/>
    <w:rsid w:val="00F74D09"/>
    <w:rsid w:val="00F75643"/>
    <w:rsid w:val="00F76339"/>
    <w:rsid w:val="00F765F8"/>
    <w:rsid w:val="00F776A2"/>
    <w:rsid w:val="00F81824"/>
    <w:rsid w:val="00F81EE2"/>
    <w:rsid w:val="00F84853"/>
    <w:rsid w:val="00F84CA2"/>
    <w:rsid w:val="00F86422"/>
    <w:rsid w:val="00F864BF"/>
    <w:rsid w:val="00F8657A"/>
    <w:rsid w:val="00F870B8"/>
    <w:rsid w:val="00F876F1"/>
    <w:rsid w:val="00F8787B"/>
    <w:rsid w:val="00F90FC5"/>
    <w:rsid w:val="00F9108D"/>
    <w:rsid w:val="00F91492"/>
    <w:rsid w:val="00F91BD9"/>
    <w:rsid w:val="00F91D8D"/>
    <w:rsid w:val="00F932E7"/>
    <w:rsid w:val="00F93621"/>
    <w:rsid w:val="00F95E91"/>
    <w:rsid w:val="00F9769F"/>
    <w:rsid w:val="00F97CEE"/>
    <w:rsid w:val="00FA000D"/>
    <w:rsid w:val="00FA3C84"/>
    <w:rsid w:val="00FA3E4F"/>
    <w:rsid w:val="00FA4353"/>
    <w:rsid w:val="00FA4748"/>
    <w:rsid w:val="00FA4A28"/>
    <w:rsid w:val="00FA63F9"/>
    <w:rsid w:val="00FA6737"/>
    <w:rsid w:val="00FA6B10"/>
    <w:rsid w:val="00FA6B53"/>
    <w:rsid w:val="00FB0C82"/>
    <w:rsid w:val="00FB3735"/>
    <w:rsid w:val="00FB3820"/>
    <w:rsid w:val="00FB47DB"/>
    <w:rsid w:val="00FB4D43"/>
    <w:rsid w:val="00FB5379"/>
    <w:rsid w:val="00FC0441"/>
    <w:rsid w:val="00FC0860"/>
    <w:rsid w:val="00FC1AB5"/>
    <w:rsid w:val="00FC2392"/>
    <w:rsid w:val="00FC3743"/>
    <w:rsid w:val="00FC6C0A"/>
    <w:rsid w:val="00FC73CD"/>
    <w:rsid w:val="00FC7560"/>
    <w:rsid w:val="00FD09D0"/>
    <w:rsid w:val="00FD122F"/>
    <w:rsid w:val="00FD1708"/>
    <w:rsid w:val="00FD1B97"/>
    <w:rsid w:val="00FD1F2C"/>
    <w:rsid w:val="00FD22AB"/>
    <w:rsid w:val="00FD25E5"/>
    <w:rsid w:val="00FD3023"/>
    <w:rsid w:val="00FD4261"/>
    <w:rsid w:val="00FD4B55"/>
    <w:rsid w:val="00FD591D"/>
    <w:rsid w:val="00FD6FB3"/>
    <w:rsid w:val="00FE148F"/>
    <w:rsid w:val="00FE1D6D"/>
    <w:rsid w:val="00FE2C21"/>
    <w:rsid w:val="00FE5277"/>
    <w:rsid w:val="00FE7309"/>
    <w:rsid w:val="00FF04CC"/>
    <w:rsid w:val="00FF18B3"/>
    <w:rsid w:val="00FF2401"/>
    <w:rsid w:val="00FF270E"/>
    <w:rsid w:val="00FF3026"/>
    <w:rsid w:val="00FF33DA"/>
    <w:rsid w:val="00FF35ED"/>
    <w:rsid w:val="00FF36B9"/>
    <w:rsid w:val="00FF416B"/>
    <w:rsid w:val="00FF7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0A51B"/>
  <w15:chartTrackingRefBased/>
  <w15:docId w15:val="{09772060-1FEB-4626-8F41-D443CB917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4FE"/>
    <w:rPr>
      <w:rFonts w:ascii="Times New Roman" w:eastAsia="Times New Roman" w:hAnsi="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BodyText"/>
    <w:link w:val="Heading1Char"/>
    <w:qFormat/>
    <w:rsid w:val="00617C58"/>
    <w:pPr>
      <w:keepNext/>
      <w:spacing w:before="240" w:after="60"/>
      <w:outlineLvl w:val="0"/>
    </w:pPr>
    <w:rPr>
      <w:rFonts w:ascii="Helvetica" w:eastAsia="MS Mincho" w:hAnsi="Helvetica"/>
      <w:b/>
      <w:bCs/>
      <w:kern w:val="32"/>
      <w:sz w:val="28"/>
      <w:szCs w:val="32"/>
      <w:lang w:val="x-none"/>
    </w:rPr>
  </w:style>
  <w:style w:type="paragraph" w:styleId="Heading2">
    <w:name w:val="heading 2"/>
    <w:aliases w:val="Head2A,2,H2,UNDERRUBRIK 1-2,DO NOT USE_h2,h2,h21,Heading 2 Char,H2 Char,h2 Char"/>
    <w:basedOn w:val="Normal"/>
    <w:next w:val="BodyText"/>
    <w:link w:val="Heading2Char1"/>
    <w:qFormat/>
    <w:rsid w:val="00617C58"/>
    <w:pPr>
      <w:keepNext/>
      <w:spacing w:before="240" w:after="60"/>
      <w:outlineLvl w:val="1"/>
    </w:pPr>
    <w:rPr>
      <w:rFonts w:ascii="Helvetica" w:eastAsia="MS Mincho" w:hAnsi="Helvetica"/>
      <w:b/>
      <w:bCs/>
      <w:iCs/>
      <w:szCs w:val="28"/>
      <w:lang w:val="x-none"/>
    </w:rPr>
  </w:style>
  <w:style w:type="paragraph" w:styleId="Heading3">
    <w:name w:val="heading 3"/>
    <w:basedOn w:val="Normal"/>
    <w:next w:val="Normal"/>
    <w:link w:val="Heading3Char"/>
    <w:uiPriority w:val="9"/>
    <w:unhideWhenUsed/>
    <w:qFormat/>
    <w:rsid w:val="00416A93"/>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617C58"/>
    <w:rPr>
      <w:rFonts w:ascii="Helvetica" w:eastAsia="MS Mincho" w:hAnsi="Helvetica" w:cs="Times New Roman"/>
      <w:b/>
      <w:bCs/>
      <w:kern w:val="32"/>
      <w:sz w:val="28"/>
      <w:szCs w:val="32"/>
      <w:lang w:val="x-none" w:eastAsia="en-US"/>
    </w:rPr>
  </w:style>
  <w:style w:type="character" w:customStyle="1" w:styleId="Heading2Char1">
    <w:name w:val="Heading 2 Char1"/>
    <w:aliases w:val="Head2A Char,2 Char,H2 Char1,UNDERRUBRIK 1-2 Char,DO NOT USE_h2 Char,h2 Char1,h21 Char,Heading 2 Char Char,H2 Char Char,h2 Char Char"/>
    <w:link w:val="Heading2"/>
    <w:rsid w:val="00617C58"/>
    <w:rPr>
      <w:rFonts w:ascii="Helvetica" w:eastAsia="MS Mincho" w:hAnsi="Helvetica" w:cs="Times New Roman"/>
      <w:b/>
      <w:bCs/>
      <w:iCs/>
      <w:kern w:val="0"/>
      <w:sz w:val="20"/>
      <w:szCs w:val="28"/>
      <w:lang w:val="x-none" w:eastAsia="en-US"/>
    </w:rPr>
  </w:style>
  <w:style w:type="paragraph" w:styleId="BodyText">
    <w:name w:val="Body Text"/>
    <w:aliases w:val="bt,AvtalBrödtext, ändrad,ändrad,Corps de texte Car,Corps de texte Car1 Car,Corps de texte Car Car Car,Corps de texte Car1 Car Car Car,Corps de texte Car Car Car Car Car,Corps de texte Car1 Car Car Car Car Car,bt Car"/>
    <w:basedOn w:val="Normal"/>
    <w:link w:val="BodyTextChar"/>
    <w:rsid w:val="00617C58"/>
    <w:pPr>
      <w:spacing w:after="120"/>
      <w:jc w:val="both"/>
    </w:pPr>
    <w:rPr>
      <w:rFonts w:eastAsia="MS Mincho"/>
      <w:lang w:val="x-none"/>
    </w:rPr>
  </w:style>
  <w:style w:type="character" w:customStyle="1" w:styleId="BodyTextChar">
    <w:name w:val="Body Text Char"/>
    <w:aliases w:val="bt Char,AvtalBrödtext Char, ändrad Char,ändrad Char,Corps de texte Car Char,Corps de texte Car1 Car Char,Corps de texte Car Car Car Char,Corps de texte Car1 Car Car Car Char,Corps de texte Car Car Car Car Car Char,bt Car Char"/>
    <w:link w:val="BodyText"/>
    <w:rsid w:val="00617C58"/>
    <w:rPr>
      <w:rFonts w:ascii="Times New Roman" w:eastAsia="MS Mincho" w:hAnsi="Times New Roman" w:cs="Times New Roman"/>
      <w:kern w:val="0"/>
      <w:sz w:val="20"/>
      <w:szCs w:val="24"/>
      <w:lang w:val="x-none"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617C58"/>
    <w:pPr>
      <w:tabs>
        <w:tab w:val="center" w:pos="4536"/>
        <w:tab w:val="right" w:pos="9072"/>
      </w:tabs>
    </w:pPr>
    <w:rPr>
      <w:rFonts w:ascii="Arial" w:eastAsia="MS Mincho" w:hAnsi="Arial"/>
      <w:b/>
      <w:lang w:val="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17C58"/>
    <w:rPr>
      <w:rFonts w:ascii="Arial" w:eastAsia="MS Mincho" w:hAnsi="Arial" w:cs="Times New Roman"/>
      <w:b/>
      <w:kern w:val="0"/>
      <w:sz w:val="20"/>
      <w:szCs w:val="24"/>
      <w:lang w:val="x-none" w:eastAsia="en-US"/>
    </w:rPr>
  </w:style>
  <w:style w:type="paragraph" w:styleId="List2">
    <w:name w:val="List 2"/>
    <w:basedOn w:val="List"/>
    <w:autoRedefine/>
    <w:rsid w:val="00271B05"/>
    <w:pPr>
      <w:snapToGrid w:val="0"/>
      <w:spacing w:before="120"/>
      <w:ind w:left="0" w:firstLineChars="0" w:firstLine="0"/>
      <w:contextualSpacing w:val="0"/>
      <w:jc w:val="both"/>
    </w:pPr>
    <w:rPr>
      <w:rFonts w:eastAsia="SimSun"/>
      <w:bCs/>
      <w:sz w:val="21"/>
      <w:szCs w:val="21"/>
      <w:lang w:val="en-GB" w:eastAsia="zh-CN"/>
    </w:rPr>
  </w:style>
  <w:style w:type="paragraph" w:customStyle="1" w:styleId="Paragraphedeliste">
    <w:name w:val="Paragraphe de liste"/>
    <w:basedOn w:val="Normal"/>
    <w:uiPriority w:val="34"/>
    <w:qFormat/>
    <w:rsid w:val="00617C58"/>
    <w:pPr>
      <w:ind w:left="720"/>
    </w:pPr>
    <w:rPr>
      <w:rFonts w:eastAsia="SimSun"/>
      <w:sz w:val="24"/>
      <w:lang w:val="fr-FR" w:eastAsia="zh-CN"/>
    </w:rPr>
  </w:style>
  <w:style w:type="character" w:styleId="Hyperlink">
    <w:name w:val="Hyperlink"/>
    <w:rsid w:val="00617C58"/>
    <w:rPr>
      <w:color w:val="0000FF"/>
      <w:u w:val="single"/>
    </w:rPr>
  </w:style>
  <w:style w:type="paragraph" w:styleId="List">
    <w:name w:val="List"/>
    <w:basedOn w:val="Normal"/>
    <w:uiPriority w:val="99"/>
    <w:semiHidden/>
    <w:unhideWhenUsed/>
    <w:rsid w:val="00617C58"/>
    <w:pPr>
      <w:ind w:left="200" w:hangingChars="200" w:hanging="200"/>
      <w:contextualSpacing/>
    </w:pPr>
  </w:style>
  <w:style w:type="paragraph" w:styleId="Footer">
    <w:name w:val="footer"/>
    <w:basedOn w:val="Normal"/>
    <w:link w:val="FooterChar"/>
    <w:uiPriority w:val="99"/>
    <w:unhideWhenUsed/>
    <w:rsid w:val="00E7784C"/>
    <w:pPr>
      <w:tabs>
        <w:tab w:val="center" w:pos="4153"/>
        <w:tab w:val="right" w:pos="8306"/>
      </w:tabs>
      <w:snapToGrid w:val="0"/>
    </w:pPr>
    <w:rPr>
      <w:sz w:val="18"/>
      <w:szCs w:val="18"/>
      <w:lang w:val="x-none"/>
    </w:rPr>
  </w:style>
  <w:style w:type="character" w:customStyle="1" w:styleId="FooterChar">
    <w:name w:val="Footer Char"/>
    <w:link w:val="Footer"/>
    <w:uiPriority w:val="99"/>
    <w:rsid w:val="00E7784C"/>
    <w:rPr>
      <w:rFonts w:ascii="Times New Roman" w:eastAsia="Times New Roman" w:hAnsi="Times New Roman" w:cs="Times New Roman"/>
      <w:kern w:val="0"/>
      <w:sz w:val="18"/>
      <w:szCs w:val="18"/>
      <w:lang w:eastAsia="en-US"/>
    </w:rPr>
  </w:style>
  <w:style w:type="paragraph" w:styleId="BalloonText">
    <w:name w:val="Balloon Text"/>
    <w:basedOn w:val="Normal"/>
    <w:link w:val="BalloonTextChar"/>
    <w:uiPriority w:val="99"/>
    <w:semiHidden/>
    <w:unhideWhenUsed/>
    <w:rsid w:val="001F4E0E"/>
    <w:rPr>
      <w:sz w:val="18"/>
      <w:szCs w:val="18"/>
      <w:lang w:val="x-none"/>
    </w:rPr>
  </w:style>
  <w:style w:type="character" w:customStyle="1" w:styleId="BalloonTextChar">
    <w:name w:val="Balloon Text Char"/>
    <w:link w:val="BalloonText"/>
    <w:uiPriority w:val="99"/>
    <w:semiHidden/>
    <w:rsid w:val="001F4E0E"/>
    <w:rPr>
      <w:rFonts w:ascii="Times New Roman" w:eastAsia="Times New Roman" w:hAnsi="Times New Roman" w:cs="Times New Roman"/>
      <w:kern w:val="0"/>
      <w:sz w:val="18"/>
      <w:szCs w:val="18"/>
      <w:lang w:eastAsia="en-US"/>
    </w:rPr>
  </w:style>
  <w:style w:type="paragraph" w:styleId="Caption">
    <w:name w:val="caption"/>
    <w:basedOn w:val="Normal"/>
    <w:next w:val="Normal"/>
    <w:uiPriority w:val="35"/>
    <w:unhideWhenUsed/>
    <w:qFormat/>
    <w:rsid w:val="001F4E0E"/>
    <w:rPr>
      <w:rFonts w:ascii="Cambria" w:eastAsia="SimHei" w:hAnsi="Cambria"/>
      <w:szCs w:val="20"/>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出段落,列表段落11"/>
    <w:basedOn w:val="Normal"/>
    <w:link w:val="ListParagraphChar"/>
    <w:uiPriority w:val="99"/>
    <w:qFormat/>
    <w:rsid w:val="00F81EE2"/>
    <w:pPr>
      <w:widowControl w:val="0"/>
      <w:ind w:firstLineChars="200" w:firstLine="420"/>
      <w:jc w:val="both"/>
    </w:pPr>
    <w:rPr>
      <w:rFonts w:ascii="Calibri" w:eastAsia="SimSun" w:hAnsi="Calibri"/>
      <w:kern w:val="2"/>
      <w:sz w:val="21"/>
      <w:szCs w:val="22"/>
      <w:lang w:eastAsia="zh-CN"/>
    </w:rPr>
  </w:style>
  <w:style w:type="paragraph" w:styleId="DocumentMap">
    <w:name w:val="Document Map"/>
    <w:basedOn w:val="Normal"/>
    <w:link w:val="DocumentMapChar"/>
    <w:uiPriority w:val="99"/>
    <w:semiHidden/>
    <w:unhideWhenUsed/>
    <w:rsid w:val="007043BD"/>
    <w:rPr>
      <w:rFonts w:ascii="SimSun" w:eastAsia="SimSun"/>
      <w:sz w:val="18"/>
      <w:szCs w:val="18"/>
    </w:rPr>
  </w:style>
  <w:style w:type="character" w:customStyle="1" w:styleId="DocumentMapChar">
    <w:name w:val="Document Map Char"/>
    <w:link w:val="DocumentMap"/>
    <w:uiPriority w:val="99"/>
    <w:semiHidden/>
    <w:rsid w:val="007043BD"/>
    <w:rPr>
      <w:rFonts w:ascii="SimSun" w:hAnsi="Times New Roman"/>
      <w:sz w:val="18"/>
      <w:szCs w:val="18"/>
      <w:lang w:eastAsia="en-US"/>
    </w:rPr>
  </w:style>
  <w:style w:type="paragraph" w:customStyle="1" w:styleId="B1">
    <w:name w:val="B1"/>
    <w:basedOn w:val="List"/>
    <w:link w:val="B10"/>
    <w:qFormat/>
    <w:rsid w:val="006608E6"/>
    <w:pPr>
      <w:spacing w:after="180"/>
      <w:ind w:left="568" w:firstLineChars="0" w:hanging="284"/>
      <w:contextualSpacing w:val="0"/>
    </w:pPr>
    <w:rPr>
      <w:rFonts w:eastAsia="SimSun"/>
      <w:szCs w:val="20"/>
      <w:lang w:val="en-GB"/>
    </w:rPr>
  </w:style>
  <w:style w:type="character" w:customStyle="1" w:styleId="B10">
    <w:name w:val="B1 (文字)"/>
    <w:link w:val="B1"/>
    <w:qFormat/>
    <w:locked/>
    <w:rsid w:val="006608E6"/>
    <w:rPr>
      <w:rFonts w:ascii="Times New Roman" w:hAnsi="Times New Roman"/>
      <w:lang w:val="en-GB" w:eastAsia="en-US"/>
    </w:rPr>
  </w:style>
  <w:style w:type="character" w:customStyle="1" w:styleId="B1Char1">
    <w:name w:val="B1 Char1"/>
    <w:rsid w:val="0084592D"/>
    <w:rPr>
      <w:lang w:val="en-GB" w:eastAsia="en-US"/>
    </w:rPr>
  </w:style>
  <w:style w:type="paragraph" w:customStyle="1" w:styleId="TAH">
    <w:name w:val="TAH"/>
    <w:basedOn w:val="TAC"/>
    <w:link w:val="TAHCar"/>
    <w:qFormat/>
    <w:rsid w:val="009C00D7"/>
    <w:rPr>
      <w:b/>
    </w:rPr>
  </w:style>
  <w:style w:type="paragraph" w:customStyle="1" w:styleId="TAC">
    <w:name w:val="TAC"/>
    <w:basedOn w:val="Normal"/>
    <w:link w:val="TACChar"/>
    <w:qFormat/>
    <w:rsid w:val="009C00D7"/>
    <w:pPr>
      <w:keepNext/>
      <w:keepLines/>
      <w:jc w:val="center"/>
    </w:pPr>
    <w:rPr>
      <w:rFonts w:ascii="Arial" w:eastAsia="SimSun" w:hAnsi="Arial"/>
      <w:sz w:val="18"/>
      <w:szCs w:val="20"/>
      <w:lang w:val="en-GB" w:eastAsia="x-none"/>
    </w:rPr>
  </w:style>
  <w:style w:type="paragraph" w:customStyle="1" w:styleId="TH">
    <w:name w:val="TH"/>
    <w:basedOn w:val="Normal"/>
    <w:link w:val="THChar"/>
    <w:qFormat/>
    <w:rsid w:val="009C00D7"/>
    <w:pPr>
      <w:keepNext/>
      <w:keepLines/>
      <w:spacing w:before="60" w:after="180"/>
      <w:jc w:val="center"/>
    </w:pPr>
    <w:rPr>
      <w:rFonts w:ascii="Arial" w:eastAsia="SimSun" w:hAnsi="Arial"/>
      <w:b/>
      <w:szCs w:val="20"/>
      <w:lang w:val="en-GB" w:eastAsia="x-none"/>
    </w:rPr>
  </w:style>
  <w:style w:type="character" w:customStyle="1" w:styleId="THChar">
    <w:name w:val="TH Char"/>
    <w:link w:val="TH"/>
    <w:qFormat/>
    <w:rsid w:val="009C00D7"/>
    <w:rPr>
      <w:rFonts w:ascii="Arial" w:eastAsia="SimSun" w:hAnsi="Arial"/>
      <w:b/>
      <w:lang w:val="en-GB" w:eastAsia="x-none"/>
    </w:rPr>
  </w:style>
  <w:style w:type="character" w:customStyle="1" w:styleId="TACChar">
    <w:name w:val="TAC Char"/>
    <w:link w:val="TAC"/>
    <w:qFormat/>
    <w:rsid w:val="009C00D7"/>
    <w:rPr>
      <w:rFonts w:ascii="Arial" w:eastAsia="SimSun" w:hAnsi="Arial"/>
      <w:sz w:val="18"/>
      <w:lang w:val="en-GB" w:eastAsia="x-none"/>
    </w:rPr>
  </w:style>
  <w:style w:type="character" w:customStyle="1" w:styleId="TAHCar">
    <w:name w:val="TAH Car"/>
    <w:link w:val="TAH"/>
    <w:qFormat/>
    <w:rsid w:val="009C00D7"/>
    <w:rPr>
      <w:rFonts w:ascii="Arial" w:eastAsia="SimSun" w:hAnsi="Arial"/>
      <w:b/>
      <w:sz w:val="18"/>
      <w:lang w:val="en-GB" w:eastAsia="x-none"/>
    </w:rPr>
  </w:style>
  <w:style w:type="paragraph" w:customStyle="1" w:styleId="ZT">
    <w:name w:val="ZT"/>
    <w:rsid w:val="00A75503"/>
    <w:pPr>
      <w:framePr w:wrap="notBeside" w:hAnchor="margin" w:yAlign="center"/>
      <w:widowControl w:val="0"/>
      <w:spacing w:line="240" w:lineRule="atLeast"/>
      <w:jc w:val="right"/>
    </w:pPr>
    <w:rPr>
      <w:rFonts w:ascii="Arial" w:hAnsi="Arial"/>
      <w:b/>
      <w:sz w:val="34"/>
      <w:lang w:val="en-GB" w:eastAsia="en-US"/>
    </w:rPr>
  </w:style>
  <w:style w:type="paragraph" w:customStyle="1" w:styleId="TAR">
    <w:name w:val="TAR"/>
    <w:basedOn w:val="Normal"/>
    <w:rsid w:val="00A75503"/>
    <w:pPr>
      <w:keepNext/>
      <w:keepLines/>
      <w:jc w:val="right"/>
    </w:pPr>
    <w:rPr>
      <w:rFonts w:ascii="Arial" w:eastAsia="SimSun" w:hAnsi="Arial"/>
      <w:sz w:val="18"/>
      <w:szCs w:val="20"/>
      <w:lang w:val="en-GB"/>
    </w:rPr>
  </w:style>
  <w:style w:type="paragraph" w:customStyle="1" w:styleId="RAN4proposal">
    <w:name w:val="RAN4 proposal"/>
    <w:basedOn w:val="Caption"/>
    <w:next w:val="Normal"/>
    <w:link w:val="RAN4proposalChar"/>
    <w:qFormat/>
    <w:rsid w:val="00B2783D"/>
    <w:pPr>
      <w:numPr>
        <w:numId w:val="2"/>
      </w:numPr>
      <w:spacing w:after="200"/>
      <w:ind w:left="0" w:firstLine="0"/>
    </w:pPr>
    <w:rPr>
      <w:rFonts w:ascii="Times New Roman" w:eastAsia="SimSun" w:hAnsi="Times New Roman"/>
      <w:b/>
      <w:iCs/>
      <w:szCs w:val="18"/>
    </w:rPr>
  </w:style>
  <w:style w:type="character" w:customStyle="1" w:styleId="RAN4proposalChar">
    <w:name w:val="RAN4 proposal Char"/>
    <w:link w:val="RAN4proposal"/>
    <w:rsid w:val="00B2783D"/>
    <w:rPr>
      <w:rFonts w:ascii="Times New Roman" w:hAnsi="Times New Roman"/>
      <w:b/>
      <w:iCs/>
      <w:szCs w:val="18"/>
      <w:lang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列出段落 Char"/>
    <w:link w:val="ListParagraph"/>
    <w:uiPriority w:val="99"/>
    <w:qFormat/>
    <w:rsid w:val="00CB4A8B"/>
    <w:rPr>
      <w:kern w:val="2"/>
      <w:sz w:val="21"/>
      <w:szCs w:val="22"/>
    </w:rPr>
  </w:style>
  <w:style w:type="character" w:customStyle="1" w:styleId="ZGSM">
    <w:name w:val="ZGSM"/>
    <w:rsid w:val="00D937F4"/>
  </w:style>
  <w:style w:type="paragraph" w:styleId="Date">
    <w:name w:val="Date"/>
    <w:basedOn w:val="Normal"/>
    <w:next w:val="Normal"/>
    <w:link w:val="DateChar"/>
    <w:uiPriority w:val="99"/>
    <w:semiHidden/>
    <w:unhideWhenUsed/>
    <w:rsid w:val="006F287B"/>
    <w:pPr>
      <w:ind w:leftChars="2500" w:left="100"/>
    </w:pPr>
  </w:style>
  <w:style w:type="character" w:customStyle="1" w:styleId="DateChar">
    <w:name w:val="Date Char"/>
    <w:link w:val="Date"/>
    <w:uiPriority w:val="99"/>
    <w:semiHidden/>
    <w:rsid w:val="006F287B"/>
    <w:rPr>
      <w:rFonts w:ascii="Times New Roman" w:eastAsia="Times New Roman" w:hAnsi="Times New Roman"/>
      <w:szCs w:val="24"/>
      <w:lang w:eastAsia="en-US"/>
    </w:rPr>
  </w:style>
  <w:style w:type="paragraph" w:styleId="NormalWeb">
    <w:name w:val="Normal (Web)"/>
    <w:basedOn w:val="Normal"/>
    <w:unhideWhenUsed/>
    <w:qFormat/>
    <w:rsid w:val="00D43C2D"/>
    <w:pPr>
      <w:spacing w:before="100" w:beforeAutospacing="1" w:after="100" w:afterAutospacing="1"/>
    </w:pPr>
    <w:rPr>
      <w:rFonts w:ascii="SimSun" w:eastAsia="SimSun" w:hAnsi="SimSun" w:cs="SimSun"/>
      <w:sz w:val="24"/>
      <w:lang w:eastAsia="zh-CN"/>
    </w:rPr>
  </w:style>
  <w:style w:type="paragraph" w:customStyle="1" w:styleId="EQ">
    <w:name w:val="EQ"/>
    <w:basedOn w:val="Normal"/>
    <w:next w:val="Normal"/>
    <w:qFormat/>
    <w:rsid w:val="002C32A8"/>
    <w:pPr>
      <w:keepLines/>
      <w:tabs>
        <w:tab w:val="center" w:pos="4536"/>
        <w:tab w:val="right" w:pos="9072"/>
      </w:tabs>
      <w:spacing w:after="180"/>
    </w:pPr>
    <w:rPr>
      <w:rFonts w:eastAsia="SimSun"/>
      <w:noProof/>
      <w:szCs w:val="20"/>
      <w:lang w:val="en-GB"/>
    </w:rPr>
  </w:style>
  <w:style w:type="paragraph" w:customStyle="1" w:styleId="TAL">
    <w:name w:val="TAL"/>
    <w:basedOn w:val="Normal"/>
    <w:link w:val="TALChar"/>
    <w:qFormat/>
    <w:rsid w:val="00173DEB"/>
    <w:pPr>
      <w:keepNext/>
      <w:keepLines/>
    </w:pPr>
    <w:rPr>
      <w:rFonts w:ascii="Arial" w:eastAsia="SimSun" w:hAnsi="Arial"/>
      <w:sz w:val="18"/>
      <w:szCs w:val="20"/>
      <w:lang w:val="en-GB"/>
    </w:rPr>
  </w:style>
  <w:style w:type="character" w:customStyle="1" w:styleId="TALChar">
    <w:name w:val="TAL Char"/>
    <w:link w:val="TAL"/>
    <w:rsid w:val="00173DEB"/>
    <w:rPr>
      <w:rFonts w:ascii="Arial" w:hAnsi="Arial"/>
      <w:sz w:val="18"/>
      <w:lang w:val="en-GB" w:eastAsia="en-US"/>
    </w:rPr>
  </w:style>
  <w:style w:type="table" w:styleId="TableGrid">
    <w:name w:val="Table Grid"/>
    <w:basedOn w:val="TableNormal"/>
    <w:qFormat/>
    <w:rsid w:val="00C46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416A93"/>
    <w:rPr>
      <w:rFonts w:ascii="Times New Roman" w:eastAsia="Times New Roman" w:hAnsi="Times New Roman"/>
      <w:b/>
      <w:bCs/>
      <w:sz w:val="32"/>
      <w:szCs w:val="32"/>
      <w:lang w:eastAsia="en-US"/>
    </w:rPr>
  </w:style>
  <w:style w:type="character" w:customStyle="1" w:styleId="TALCar">
    <w:name w:val="TAL Car"/>
    <w:qFormat/>
    <w:rsid w:val="00FA6B10"/>
    <w:rPr>
      <w:rFonts w:ascii="Arial" w:eastAsia="Times New Roman" w:hAnsi="Arial" w:cs="Times New Roman"/>
      <w:kern w:val="0"/>
      <w:sz w:val="18"/>
      <w:szCs w:val="20"/>
      <w:lang w:val="en-GB" w:eastAsia="ko-KR"/>
    </w:rPr>
  </w:style>
  <w:style w:type="paragraph" w:customStyle="1" w:styleId="NO">
    <w:name w:val="NO"/>
    <w:basedOn w:val="Normal"/>
    <w:rsid w:val="00B440FF"/>
    <w:pPr>
      <w:keepLines/>
      <w:overflowPunct w:val="0"/>
      <w:autoSpaceDE w:val="0"/>
      <w:autoSpaceDN w:val="0"/>
      <w:adjustRightInd w:val="0"/>
      <w:spacing w:after="180"/>
      <w:ind w:left="1135" w:hanging="851"/>
      <w:textAlignment w:val="baseline"/>
    </w:pPr>
    <w:rPr>
      <w:rFonts w:eastAsia="SimSun"/>
      <w:szCs w:val="20"/>
      <w:lang w:val="en-GB" w:eastAsia="en-GB"/>
    </w:rPr>
  </w:style>
  <w:style w:type="paragraph" w:customStyle="1" w:styleId="B2">
    <w:name w:val="B2"/>
    <w:basedOn w:val="Normal"/>
    <w:link w:val="B2Char"/>
    <w:qFormat/>
    <w:rsid w:val="005C3FBF"/>
    <w:pPr>
      <w:spacing w:after="180"/>
      <w:ind w:left="851" w:hanging="284"/>
    </w:pPr>
    <w:rPr>
      <w:rFonts w:eastAsia="SimSun"/>
      <w:szCs w:val="20"/>
      <w:lang w:val="en-GB"/>
    </w:rPr>
  </w:style>
  <w:style w:type="character" w:customStyle="1" w:styleId="B1Zchn">
    <w:name w:val="B1 Zchn"/>
    <w:locked/>
    <w:rsid w:val="005C3FBF"/>
    <w:rPr>
      <w:lang w:eastAsia="en-US"/>
    </w:rPr>
  </w:style>
  <w:style w:type="paragraph" w:customStyle="1" w:styleId="Doc-text2">
    <w:name w:val="Doc-text2"/>
    <w:basedOn w:val="Normal"/>
    <w:link w:val="Doc-text2Char"/>
    <w:qFormat/>
    <w:rsid w:val="005C3FBF"/>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C3FBF"/>
    <w:rPr>
      <w:rFonts w:ascii="Arial" w:eastAsia="MS Mincho" w:hAnsi="Arial"/>
      <w:szCs w:val="24"/>
      <w:lang w:val="en-GB" w:eastAsia="en-GB"/>
    </w:rPr>
  </w:style>
  <w:style w:type="character" w:customStyle="1" w:styleId="B2Char">
    <w:name w:val="B2 Char"/>
    <w:link w:val="B2"/>
    <w:qFormat/>
    <w:rsid w:val="005C3FBF"/>
    <w:rPr>
      <w:rFonts w:ascii="Times New Roman" w:hAnsi="Times New Roman"/>
      <w:lang w:val="en-GB" w:eastAsia="en-US"/>
    </w:rPr>
  </w:style>
  <w:style w:type="character" w:customStyle="1" w:styleId="B1Char">
    <w:name w:val="B1 Char"/>
    <w:qFormat/>
    <w:rsid w:val="00720343"/>
    <w:rPr>
      <w:rFonts w:ascii="Times New Roman" w:hAnsi="Times New Roman"/>
      <w:lang w:val="en-GB" w:eastAsia="en-US"/>
    </w:rPr>
  </w:style>
  <w:style w:type="paragraph" w:styleId="Revision">
    <w:name w:val="Revision"/>
    <w:hidden/>
    <w:uiPriority w:val="99"/>
    <w:semiHidden/>
    <w:rsid w:val="00CF68B5"/>
    <w:rPr>
      <w:rFonts w:ascii="Times New Roman" w:eastAsia="Times New Roman" w:hAnsi="Times New Roman"/>
      <w:szCs w:val="24"/>
      <w:lang w:eastAsia="en-US"/>
    </w:rPr>
  </w:style>
  <w:style w:type="character" w:styleId="UnresolvedMention">
    <w:name w:val="Unresolved Mention"/>
    <w:basedOn w:val="DefaultParagraphFont"/>
    <w:uiPriority w:val="99"/>
    <w:semiHidden/>
    <w:unhideWhenUsed/>
    <w:rsid w:val="004F3C3B"/>
    <w:rPr>
      <w:color w:val="605E5C"/>
      <w:shd w:val="clear" w:color="auto" w:fill="E1DFDD"/>
    </w:rPr>
  </w:style>
  <w:style w:type="character" w:styleId="CommentReference">
    <w:name w:val="annotation reference"/>
    <w:basedOn w:val="DefaultParagraphFont"/>
    <w:uiPriority w:val="99"/>
    <w:semiHidden/>
    <w:unhideWhenUsed/>
    <w:rsid w:val="00090ACD"/>
    <w:rPr>
      <w:sz w:val="16"/>
      <w:szCs w:val="16"/>
    </w:rPr>
  </w:style>
  <w:style w:type="paragraph" w:styleId="CommentText">
    <w:name w:val="annotation text"/>
    <w:basedOn w:val="Normal"/>
    <w:link w:val="CommentTextChar"/>
    <w:uiPriority w:val="99"/>
    <w:unhideWhenUsed/>
    <w:rsid w:val="00090ACD"/>
    <w:rPr>
      <w:szCs w:val="20"/>
    </w:rPr>
  </w:style>
  <w:style w:type="character" w:customStyle="1" w:styleId="CommentTextChar">
    <w:name w:val="Comment Text Char"/>
    <w:basedOn w:val="DefaultParagraphFont"/>
    <w:link w:val="CommentText"/>
    <w:uiPriority w:val="99"/>
    <w:rsid w:val="00090ACD"/>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090ACD"/>
    <w:rPr>
      <w:b/>
      <w:bCs/>
    </w:rPr>
  </w:style>
  <w:style w:type="character" w:customStyle="1" w:styleId="CommentSubjectChar">
    <w:name w:val="Comment Subject Char"/>
    <w:basedOn w:val="CommentTextChar"/>
    <w:link w:val="CommentSubject"/>
    <w:uiPriority w:val="99"/>
    <w:semiHidden/>
    <w:rsid w:val="00090ACD"/>
    <w:rPr>
      <w:rFonts w:ascii="Times New Roman" w:eastAsia="Times New Roman" w:hAnsi="Times New Roman"/>
      <w:b/>
      <w:bCs/>
      <w:lang w:eastAsia="en-US"/>
    </w:rPr>
  </w:style>
  <w:style w:type="character" w:styleId="FollowedHyperlink">
    <w:name w:val="FollowedHyperlink"/>
    <w:basedOn w:val="DefaultParagraphFont"/>
    <w:uiPriority w:val="99"/>
    <w:semiHidden/>
    <w:unhideWhenUsed/>
    <w:rsid w:val="007A38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910">
      <w:bodyDiv w:val="1"/>
      <w:marLeft w:val="0"/>
      <w:marRight w:val="0"/>
      <w:marTop w:val="0"/>
      <w:marBottom w:val="0"/>
      <w:divBdr>
        <w:top w:val="none" w:sz="0" w:space="0" w:color="auto"/>
        <w:left w:val="none" w:sz="0" w:space="0" w:color="auto"/>
        <w:bottom w:val="none" w:sz="0" w:space="0" w:color="auto"/>
        <w:right w:val="none" w:sz="0" w:space="0" w:color="auto"/>
      </w:divBdr>
      <w:divsChild>
        <w:div w:id="670833886">
          <w:marLeft w:val="1166"/>
          <w:marRight w:val="0"/>
          <w:marTop w:val="96"/>
          <w:marBottom w:val="0"/>
          <w:divBdr>
            <w:top w:val="none" w:sz="0" w:space="0" w:color="auto"/>
            <w:left w:val="none" w:sz="0" w:space="0" w:color="auto"/>
            <w:bottom w:val="none" w:sz="0" w:space="0" w:color="auto"/>
            <w:right w:val="none" w:sz="0" w:space="0" w:color="auto"/>
          </w:divBdr>
        </w:div>
      </w:divsChild>
    </w:div>
    <w:div w:id="8337326">
      <w:bodyDiv w:val="1"/>
      <w:marLeft w:val="0"/>
      <w:marRight w:val="0"/>
      <w:marTop w:val="0"/>
      <w:marBottom w:val="0"/>
      <w:divBdr>
        <w:top w:val="none" w:sz="0" w:space="0" w:color="auto"/>
        <w:left w:val="none" w:sz="0" w:space="0" w:color="auto"/>
        <w:bottom w:val="none" w:sz="0" w:space="0" w:color="auto"/>
        <w:right w:val="none" w:sz="0" w:space="0" w:color="auto"/>
      </w:divBdr>
      <w:divsChild>
        <w:div w:id="895092615">
          <w:marLeft w:val="1166"/>
          <w:marRight w:val="0"/>
          <w:marTop w:val="86"/>
          <w:marBottom w:val="0"/>
          <w:divBdr>
            <w:top w:val="none" w:sz="0" w:space="0" w:color="auto"/>
            <w:left w:val="none" w:sz="0" w:space="0" w:color="auto"/>
            <w:bottom w:val="none" w:sz="0" w:space="0" w:color="auto"/>
            <w:right w:val="none" w:sz="0" w:space="0" w:color="auto"/>
          </w:divBdr>
        </w:div>
        <w:div w:id="1762801583">
          <w:marLeft w:val="547"/>
          <w:marRight w:val="0"/>
          <w:marTop w:val="96"/>
          <w:marBottom w:val="0"/>
          <w:divBdr>
            <w:top w:val="none" w:sz="0" w:space="0" w:color="auto"/>
            <w:left w:val="none" w:sz="0" w:space="0" w:color="auto"/>
            <w:bottom w:val="none" w:sz="0" w:space="0" w:color="auto"/>
            <w:right w:val="none" w:sz="0" w:space="0" w:color="auto"/>
          </w:divBdr>
        </w:div>
        <w:div w:id="1995133984">
          <w:marLeft w:val="1166"/>
          <w:marRight w:val="0"/>
          <w:marTop w:val="86"/>
          <w:marBottom w:val="0"/>
          <w:divBdr>
            <w:top w:val="none" w:sz="0" w:space="0" w:color="auto"/>
            <w:left w:val="none" w:sz="0" w:space="0" w:color="auto"/>
            <w:bottom w:val="none" w:sz="0" w:space="0" w:color="auto"/>
            <w:right w:val="none" w:sz="0" w:space="0" w:color="auto"/>
          </w:divBdr>
        </w:div>
      </w:divsChild>
    </w:div>
    <w:div w:id="75177743">
      <w:bodyDiv w:val="1"/>
      <w:marLeft w:val="0"/>
      <w:marRight w:val="0"/>
      <w:marTop w:val="0"/>
      <w:marBottom w:val="0"/>
      <w:divBdr>
        <w:top w:val="none" w:sz="0" w:space="0" w:color="auto"/>
        <w:left w:val="none" w:sz="0" w:space="0" w:color="auto"/>
        <w:bottom w:val="none" w:sz="0" w:space="0" w:color="auto"/>
        <w:right w:val="none" w:sz="0" w:space="0" w:color="auto"/>
      </w:divBdr>
      <w:divsChild>
        <w:div w:id="1252852356">
          <w:marLeft w:val="547"/>
          <w:marRight w:val="0"/>
          <w:marTop w:val="96"/>
          <w:marBottom w:val="0"/>
          <w:divBdr>
            <w:top w:val="none" w:sz="0" w:space="0" w:color="auto"/>
            <w:left w:val="none" w:sz="0" w:space="0" w:color="auto"/>
            <w:bottom w:val="none" w:sz="0" w:space="0" w:color="auto"/>
            <w:right w:val="none" w:sz="0" w:space="0" w:color="auto"/>
          </w:divBdr>
        </w:div>
      </w:divsChild>
    </w:div>
    <w:div w:id="86467645">
      <w:bodyDiv w:val="1"/>
      <w:marLeft w:val="0"/>
      <w:marRight w:val="0"/>
      <w:marTop w:val="0"/>
      <w:marBottom w:val="0"/>
      <w:divBdr>
        <w:top w:val="none" w:sz="0" w:space="0" w:color="auto"/>
        <w:left w:val="none" w:sz="0" w:space="0" w:color="auto"/>
        <w:bottom w:val="none" w:sz="0" w:space="0" w:color="auto"/>
        <w:right w:val="none" w:sz="0" w:space="0" w:color="auto"/>
      </w:divBdr>
      <w:divsChild>
        <w:div w:id="598678383">
          <w:marLeft w:val="1166"/>
          <w:marRight w:val="0"/>
          <w:marTop w:val="0"/>
          <w:marBottom w:val="0"/>
          <w:divBdr>
            <w:top w:val="none" w:sz="0" w:space="0" w:color="auto"/>
            <w:left w:val="none" w:sz="0" w:space="0" w:color="auto"/>
            <w:bottom w:val="none" w:sz="0" w:space="0" w:color="auto"/>
            <w:right w:val="none" w:sz="0" w:space="0" w:color="auto"/>
          </w:divBdr>
        </w:div>
        <w:div w:id="923415687">
          <w:marLeft w:val="446"/>
          <w:marRight w:val="0"/>
          <w:marTop w:val="0"/>
          <w:marBottom w:val="0"/>
          <w:divBdr>
            <w:top w:val="none" w:sz="0" w:space="0" w:color="auto"/>
            <w:left w:val="none" w:sz="0" w:space="0" w:color="auto"/>
            <w:bottom w:val="none" w:sz="0" w:space="0" w:color="auto"/>
            <w:right w:val="none" w:sz="0" w:space="0" w:color="auto"/>
          </w:divBdr>
        </w:div>
      </w:divsChild>
    </w:div>
    <w:div w:id="101924167">
      <w:bodyDiv w:val="1"/>
      <w:marLeft w:val="0"/>
      <w:marRight w:val="0"/>
      <w:marTop w:val="0"/>
      <w:marBottom w:val="0"/>
      <w:divBdr>
        <w:top w:val="none" w:sz="0" w:space="0" w:color="auto"/>
        <w:left w:val="none" w:sz="0" w:space="0" w:color="auto"/>
        <w:bottom w:val="none" w:sz="0" w:space="0" w:color="auto"/>
        <w:right w:val="none" w:sz="0" w:space="0" w:color="auto"/>
      </w:divBdr>
    </w:div>
    <w:div w:id="141000491">
      <w:bodyDiv w:val="1"/>
      <w:marLeft w:val="0"/>
      <w:marRight w:val="0"/>
      <w:marTop w:val="0"/>
      <w:marBottom w:val="0"/>
      <w:divBdr>
        <w:top w:val="none" w:sz="0" w:space="0" w:color="auto"/>
        <w:left w:val="none" w:sz="0" w:space="0" w:color="auto"/>
        <w:bottom w:val="none" w:sz="0" w:space="0" w:color="auto"/>
        <w:right w:val="none" w:sz="0" w:space="0" w:color="auto"/>
      </w:divBdr>
    </w:div>
    <w:div w:id="153954236">
      <w:bodyDiv w:val="1"/>
      <w:marLeft w:val="0"/>
      <w:marRight w:val="0"/>
      <w:marTop w:val="0"/>
      <w:marBottom w:val="0"/>
      <w:divBdr>
        <w:top w:val="none" w:sz="0" w:space="0" w:color="auto"/>
        <w:left w:val="none" w:sz="0" w:space="0" w:color="auto"/>
        <w:bottom w:val="none" w:sz="0" w:space="0" w:color="auto"/>
        <w:right w:val="none" w:sz="0" w:space="0" w:color="auto"/>
      </w:divBdr>
      <w:divsChild>
        <w:div w:id="280694127">
          <w:marLeft w:val="360"/>
          <w:marRight w:val="0"/>
          <w:marTop w:val="200"/>
          <w:marBottom w:val="0"/>
          <w:divBdr>
            <w:top w:val="none" w:sz="0" w:space="0" w:color="auto"/>
            <w:left w:val="none" w:sz="0" w:space="0" w:color="auto"/>
            <w:bottom w:val="none" w:sz="0" w:space="0" w:color="auto"/>
            <w:right w:val="none" w:sz="0" w:space="0" w:color="auto"/>
          </w:divBdr>
        </w:div>
        <w:div w:id="774861135">
          <w:marLeft w:val="1800"/>
          <w:marRight w:val="0"/>
          <w:marTop w:val="100"/>
          <w:marBottom w:val="0"/>
          <w:divBdr>
            <w:top w:val="none" w:sz="0" w:space="0" w:color="auto"/>
            <w:left w:val="none" w:sz="0" w:space="0" w:color="auto"/>
            <w:bottom w:val="none" w:sz="0" w:space="0" w:color="auto"/>
            <w:right w:val="none" w:sz="0" w:space="0" w:color="auto"/>
          </w:divBdr>
        </w:div>
        <w:div w:id="844395638">
          <w:marLeft w:val="1800"/>
          <w:marRight w:val="0"/>
          <w:marTop w:val="100"/>
          <w:marBottom w:val="0"/>
          <w:divBdr>
            <w:top w:val="none" w:sz="0" w:space="0" w:color="auto"/>
            <w:left w:val="none" w:sz="0" w:space="0" w:color="auto"/>
            <w:bottom w:val="none" w:sz="0" w:space="0" w:color="auto"/>
            <w:right w:val="none" w:sz="0" w:space="0" w:color="auto"/>
          </w:divBdr>
        </w:div>
        <w:div w:id="1415011393">
          <w:marLeft w:val="1080"/>
          <w:marRight w:val="0"/>
          <w:marTop w:val="100"/>
          <w:marBottom w:val="0"/>
          <w:divBdr>
            <w:top w:val="none" w:sz="0" w:space="0" w:color="auto"/>
            <w:left w:val="none" w:sz="0" w:space="0" w:color="auto"/>
            <w:bottom w:val="none" w:sz="0" w:space="0" w:color="auto"/>
            <w:right w:val="none" w:sz="0" w:space="0" w:color="auto"/>
          </w:divBdr>
        </w:div>
        <w:div w:id="1562906916">
          <w:marLeft w:val="1800"/>
          <w:marRight w:val="0"/>
          <w:marTop w:val="100"/>
          <w:marBottom w:val="0"/>
          <w:divBdr>
            <w:top w:val="none" w:sz="0" w:space="0" w:color="auto"/>
            <w:left w:val="none" w:sz="0" w:space="0" w:color="auto"/>
            <w:bottom w:val="none" w:sz="0" w:space="0" w:color="auto"/>
            <w:right w:val="none" w:sz="0" w:space="0" w:color="auto"/>
          </w:divBdr>
        </w:div>
        <w:div w:id="2056348987">
          <w:marLeft w:val="1800"/>
          <w:marRight w:val="0"/>
          <w:marTop w:val="100"/>
          <w:marBottom w:val="0"/>
          <w:divBdr>
            <w:top w:val="none" w:sz="0" w:space="0" w:color="auto"/>
            <w:left w:val="none" w:sz="0" w:space="0" w:color="auto"/>
            <w:bottom w:val="none" w:sz="0" w:space="0" w:color="auto"/>
            <w:right w:val="none" w:sz="0" w:space="0" w:color="auto"/>
          </w:divBdr>
        </w:div>
      </w:divsChild>
    </w:div>
    <w:div w:id="159471330">
      <w:bodyDiv w:val="1"/>
      <w:marLeft w:val="0"/>
      <w:marRight w:val="0"/>
      <w:marTop w:val="0"/>
      <w:marBottom w:val="0"/>
      <w:divBdr>
        <w:top w:val="none" w:sz="0" w:space="0" w:color="auto"/>
        <w:left w:val="none" w:sz="0" w:space="0" w:color="auto"/>
        <w:bottom w:val="none" w:sz="0" w:space="0" w:color="auto"/>
        <w:right w:val="none" w:sz="0" w:space="0" w:color="auto"/>
      </w:divBdr>
      <w:divsChild>
        <w:div w:id="175466467">
          <w:marLeft w:val="1166"/>
          <w:marRight w:val="0"/>
          <w:marTop w:val="86"/>
          <w:marBottom w:val="0"/>
          <w:divBdr>
            <w:top w:val="none" w:sz="0" w:space="0" w:color="auto"/>
            <w:left w:val="none" w:sz="0" w:space="0" w:color="auto"/>
            <w:bottom w:val="none" w:sz="0" w:space="0" w:color="auto"/>
            <w:right w:val="none" w:sz="0" w:space="0" w:color="auto"/>
          </w:divBdr>
        </w:div>
        <w:div w:id="1550606760">
          <w:marLeft w:val="547"/>
          <w:marRight w:val="0"/>
          <w:marTop w:val="96"/>
          <w:marBottom w:val="0"/>
          <w:divBdr>
            <w:top w:val="none" w:sz="0" w:space="0" w:color="auto"/>
            <w:left w:val="none" w:sz="0" w:space="0" w:color="auto"/>
            <w:bottom w:val="none" w:sz="0" w:space="0" w:color="auto"/>
            <w:right w:val="none" w:sz="0" w:space="0" w:color="auto"/>
          </w:divBdr>
        </w:div>
      </w:divsChild>
    </w:div>
    <w:div w:id="191917617">
      <w:bodyDiv w:val="1"/>
      <w:marLeft w:val="0"/>
      <w:marRight w:val="0"/>
      <w:marTop w:val="0"/>
      <w:marBottom w:val="0"/>
      <w:divBdr>
        <w:top w:val="none" w:sz="0" w:space="0" w:color="auto"/>
        <w:left w:val="none" w:sz="0" w:space="0" w:color="auto"/>
        <w:bottom w:val="none" w:sz="0" w:space="0" w:color="auto"/>
        <w:right w:val="none" w:sz="0" w:space="0" w:color="auto"/>
      </w:divBdr>
      <w:divsChild>
        <w:div w:id="528372738">
          <w:marLeft w:val="1166"/>
          <w:marRight w:val="0"/>
          <w:marTop w:val="86"/>
          <w:marBottom w:val="0"/>
          <w:divBdr>
            <w:top w:val="none" w:sz="0" w:space="0" w:color="auto"/>
            <w:left w:val="none" w:sz="0" w:space="0" w:color="auto"/>
            <w:bottom w:val="none" w:sz="0" w:space="0" w:color="auto"/>
            <w:right w:val="none" w:sz="0" w:space="0" w:color="auto"/>
          </w:divBdr>
        </w:div>
        <w:div w:id="714431998">
          <w:marLeft w:val="1800"/>
          <w:marRight w:val="0"/>
          <w:marTop w:val="72"/>
          <w:marBottom w:val="0"/>
          <w:divBdr>
            <w:top w:val="none" w:sz="0" w:space="0" w:color="auto"/>
            <w:left w:val="none" w:sz="0" w:space="0" w:color="auto"/>
            <w:bottom w:val="none" w:sz="0" w:space="0" w:color="auto"/>
            <w:right w:val="none" w:sz="0" w:space="0" w:color="auto"/>
          </w:divBdr>
        </w:div>
        <w:div w:id="1157921905">
          <w:marLeft w:val="1800"/>
          <w:marRight w:val="0"/>
          <w:marTop w:val="72"/>
          <w:marBottom w:val="0"/>
          <w:divBdr>
            <w:top w:val="none" w:sz="0" w:space="0" w:color="auto"/>
            <w:left w:val="none" w:sz="0" w:space="0" w:color="auto"/>
            <w:bottom w:val="none" w:sz="0" w:space="0" w:color="auto"/>
            <w:right w:val="none" w:sz="0" w:space="0" w:color="auto"/>
          </w:divBdr>
        </w:div>
        <w:div w:id="1329941349">
          <w:marLeft w:val="1800"/>
          <w:marRight w:val="0"/>
          <w:marTop w:val="72"/>
          <w:marBottom w:val="0"/>
          <w:divBdr>
            <w:top w:val="none" w:sz="0" w:space="0" w:color="auto"/>
            <w:left w:val="none" w:sz="0" w:space="0" w:color="auto"/>
            <w:bottom w:val="none" w:sz="0" w:space="0" w:color="auto"/>
            <w:right w:val="none" w:sz="0" w:space="0" w:color="auto"/>
          </w:divBdr>
        </w:div>
        <w:div w:id="1475835880">
          <w:marLeft w:val="547"/>
          <w:marRight w:val="0"/>
          <w:marTop w:val="96"/>
          <w:marBottom w:val="0"/>
          <w:divBdr>
            <w:top w:val="none" w:sz="0" w:space="0" w:color="auto"/>
            <w:left w:val="none" w:sz="0" w:space="0" w:color="auto"/>
            <w:bottom w:val="none" w:sz="0" w:space="0" w:color="auto"/>
            <w:right w:val="none" w:sz="0" w:space="0" w:color="auto"/>
          </w:divBdr>
        </w:div>
        <w:div w:id="1914505258">
          <w:marLeft w:val="1800"/>
          <w:marRight w:val="0"/>
          <w:marTop w:val="72"/>
          <w:marBottom w:val="0"/>
          <w:divBdr>
            <w:top w:val="none" w:sz="0" w:space="0" w:color="auto"/>
            <w:left w:val="none" w:sz="0" w:space="0" w:color="auto"/>
            <w:bottom w:val="none" w:sz="0" w:space="0" w:color="auto"/>
            <w:right w:val="none" w:sz="0" w:space="0" w:color="auto"/>
          </w:divBdr>
        </w:div>
        <w:div w:id="2082555110">
          <w:marLeft w:val="1800"/>
          <w:marRight w:val="0"/>
          <w:marTop w:val="72"/>
          <w:marBottom w:val="0"/>
          <w:divBdr>
            <w:top w:val="none" w:sz="0" w:space="0" w:color="auto"/>
            <w:left w:val="none" w:sz="0" w:space="0" w:color="auto"/>
            <w:bottom w:val="none" w:sz="0" w:space="0" w:color="auto"/>
            <w:right w:val="none" w:sz="0" w:space="0" w:color="auto"/>
          </w:divBdr>
        </w:div>
      </w:divsChild>
    </w:div>
    <w:div w:id="215631414">
      <w:bodyDiv w:val="1"/>
      <w:marLeft w:val="0"/>
      <w:marRight w:val="0"/>
      <w:marTop w:val="0"/>
      <w:marBottom w:val="0"/>
      <w:divBdr>
        <w:top w:val="none" w:sz="0" w:space="0" w:color="auto"/>
        <w:left w:val="none" w:sz="0" w:space="0" w:color="auto"/>
        <w:bottom w:val="none" w:sz="0" w:space="0" w:color="auto"/>
        <w:right w:val="none" w:sz="0" w:space="0" w:color="auto"/>
      </w:divBdr>
      <w:divsChild>
        <w:div w:id="956721048">
          <w:marLeft w:val="1166"/>
          <w:marRight w:val="0"/>
          <w:marTop w:val="0"/>
          <w:marBottom w:val="0"/>
          <w:divBdr>
            <w:top w:val="none" w:sz="0" w:space="0" w:color="auto"/>
            <w:left w:val="none" w:sz="0" w:space="0" w:color="auto"/>
            <w:bottom w:val="none" w:sz="0" w:space="0" w:color="auto"/>
            <w:right w:val="none" w:sz="0" w:space="0" w:color="auto"/>
          </w:divBdr>
        </w:div>
        <w:div w:id="1616250909">
          <w:marLeft w:val="446"/>
          <w:marRight w:val="0"/>
          <w:marTop w:val="0"/>
          <w:marBottom w:val="0"/>
          <w:divBdr>
            <w:top w:val="none" w:sz="0" w:space="0" w:color="auto"/>
            <w:left w:val="none" w:sz="0" w:space="0" w:color="auto"/>
            <w:bottom w:val="none" w:sz="0" w:space="0" w:color="auto"/>
            <w:right w:val="none" w:sz="0" w:space="0" w:color="auto"/>
          </w:divBdr>
        </w:div>
        <w:div w:id="1778018428">
          <w:marLeft w:val="1166"/>
          <w:marRight w:val="0"/>
          <w:marTop w:val="0"/>
          <w:marBottom w:val="0"/>
          <w:divBdr>
            <w:top w:val="none" w:sz="0" w:space="0" w:color="auto"/>
            <w:left w:val="none" w:sz="0" w:space="0" w:color="auto"/>
            <w:bottom w:val="none" w:sz="0" w:space="0" w:color="auto"/>
            <w:right w:val="none" w:sz="0" w:space="0" w:color="auto"/>
          </w:divBdr>
        </w:div>
      </w:divsChild>
    </w:div>
    <w:div w:id="245262541">
      <w:bodyDiv w:val="1"/>
      <w:marLeft w:val="0"/>
      <w:marRight w:val="0"/>
      <w:marTop w:val="0"/>
      <w:marBottom w:val="0"/>
      <w:divBdr>
        <w:top w:val="none" w:sz="0" w:space="0" w:color="auto"/>
        <w:left w:val="none" w:sz="0" w:space="0" w:color="auto"/>
        <w:bottom w:val="none" w:sz="0" w:space="0" w:color="auto"/>
        <w:right w:val="none" w:sz="0" w:space="0" w:color="auto"/>
      </w:divBdr>
      <w:divsChild>
        <w:div w:id="764233222">
          <w:marLeft w:val="547"/>
          <w:marRight w:val="0"/>
          <w:marTop w:val="130"/>
          <w:marBottom w:val="0"/>
          <w:divBdr>
            <w:top w:val="none" w:sz="0" w:space="0" w:color="auto"/>
            <w:left w:val="none" w:sz="0" w:space="0" w:color="auto"/>
            <w:bottom w:val="none" w:sz="0" w:space="0" w:color="auto"/>
            <w:right w:val="none" w:sz="0" w:space="0" w:color="auto"/>
          </w:divBdr>
        </w:div>
        <w:div w:id="1313019329">
          <w:marLeft w:val="1166"/>
          <w:marRight w:val="0"/>
          <w:marTop w:val="115"/>
          <w:marBottom w:val="0"/>
          <w:divBdr>
            <w:top w:val="none" w:sz="0" w:space="0" w:color="auto"/>
            <w:left w:val="none" w:sz="0" w:space="0" w:color="auto"/>
            <w:bottom w:val="none" w:sz="0" w:space="0" w:color="auto"/>
            <w:right w:val="none" w:sz="0" w:space="0" w:color="auto"/>
          </w:divBdr>
        </w:div>
      </w:divsChild>
    </w:div>
    <w:div w:id="261886450">
      <w:bodyDiv w:val="1"/>
      <w:marLeft w:val="0"/>
      <w:marRight w:val="0"/>
      <w:marTop w:val="0"/>
      <w:marBottom w:val="0"/>
      <w:divBdr>
        <w:top w:val="none" w:sz="0" w:space="0" w:color="auto"/>
        <w:left w:val="none" w:sz="0" w:space="0" w:color="auto"/>
        <w:bottom w:val="none" w:sz="0" w:space="0" w:color="auto"/>
        <w:right w:val="none" w:sz="0" w:space="0" w:color="auto"/>
      </w:divBdr>
      <w:divsChild>
        <w:div w:id="3635614">
          <w:marLeft w:val="1800"/>
          <w:marRight w:val="0"/>
          <w:marTop w:val="100"/>
          <w:marBottom w:val="0"/>
          <w:divBdr>
            <w:top w:val="none" w:sz="0" w:space="0" w:color="auto"/>
            <w:left w:val="none" w:sz="0" w:space="0" w:color="auto"/>
            <w:bottom w:val="none" w:sz="0" w:space="0" w:color="auto"/>
            <w:right w:val="none" w:sz="0" w:space="0" w:color="auto"/>
          </w:divBdr>
        </w:div>
        <w:div w:id="802423521">
          <w:marLeft w:val="1800"/>
          <w:marRight w:val="0"/>
          <w:marTop w:val="100"/>
          <w:marBottom w:val="0"/>
          <w:divBdr>
            <w:top w:val="none" w:sz="0" w:space="0" w:color="auto"/>
            <w:left w:val="none" w:sz="0" w:space="0" w:color="auto"/>
            <w:bottom w:val="none" w:sz="0" w:space="0" w:color="auto"/>
            <w:right w:val="none" w:sz="0" w:space="0" w:color="auto"/>
          </w:divBdr>
        </w:div>
        <w:div w:id="1026445274">
          <w:marLeft w:val="360"/>
          <w:marRight w:val="0"/>
          <w:marTop w:val="200"/>
          <w:marBottom w:val="0"/>
          <w:divBdr>
            <w:top w:val="none" w:sz="0" w:space="0" w:color="auto"/>
            <w:left w:val="none" w:sz="0" w:space="0" w:color="auto"/>
            <w:bottom w:val="none" w:sz="0" w:space="0" w:color="auto"/>
            <w:right w:val="none" w:sz="0" w:space="0" w:color="auto"/>
          </w:divBdr>
        </w:div>
        <w:div w:id="1192262777">
          <w:marLeft w:val="1800"/>
          <w:marRight w:val="0"/>
          <w:marTop w:val="100"/>
          <w:marBottom w:val="0"/>
          <w:divBdr>
            <w:top w:val="none" w:sz="0" w:space="0" w:color="auto"/>
            <w:left w:val="none" w:sz="0" w:space="0" w:color="auto"/>
            <w:bottom w:val="none" w:sz="0" w:space="0" w:color="auto"/>
            <w:right w:val="none" w:sz="0" w:space="0" w:color="auto"/>
          </w:divBdr>
        </w:div>
        <w:div w:id="1249657461">
          <w:marLeft w:val="1800"/>
          <w:marRight w:val="0"/>
          <w:marTop w:val="100"/>
          <w:marBottom w:val="0"/>
          <w:divBdr>
            <w:top w:val="none" w:sz="0" w:space="0" w:color="auto"/>
            <w:left w:val="none" w:sz="0" w:space="0" w:color="auto"/>
            <w:bottom w:val="none" w:sz="0" w:space="0" w:color="auto"/>
            <w:right w:val="none" w:sz="0" w:space="0" w:color="auto"/>
          </w:divBdr>
        </w:div>
        <w:div w:id="1816557424">
          <w:marLeft w:val="1080"/>
          <w:marRight w:val="0"/>
          <w:marTop w:val="100"/>
          <w:marBottom w:val="0"/>
          <w:divBdr>
            <w:top w:val="none" w:sz="0" w:space="0" w:color="auto"/>
            <w:left w:val="none" w:sz="0" w:space="0" w:color="auto"/>
            <w:bottom w:val="none" w:sz="0" w:space="0" w:color="auto"/>
            <w:right w:val="none" w:sz="0" w:space="0" w:color="auto"/>
          </w:divBdr>
        </w:div>
      </w:divsChild>
    </w:div>
    <w:div w:id="268466935">
      <w:bodyDiv w:val="1"/>
      <w:marLeft w:val="0"/>
      <w:marRight w:val="0"/>
      <w:marTop w:val="0"/>
      <w:marBottom w:val="0"/>
      <w:divBdr>
        <w:top w:val="none" w:sz="0" w:space="0" w:color="auto"/>
        <w:left w:val="none" w:sz="0" w:space="0" w:color="auto"/>
        <w:bottom w:val="none" w:sz="0" w:space="0" w:color="auto"/>
        <w:right w:val="none" w:sz="0" w:space="0" w:color="auto"/>
      </w:divBdr>
      <w:divsChild>
        <w:div w:id="103774720">
          <w:marLeft w:val="1166"/>
          <w:marRight w:val="0"/>
          <w:marTop w:val="86"/>
          <w:marBottom w:val="0"/>
          <w:divBdr>
            <w:top w:val="none" w:sz="0" w:space="0" w:color="auto"/>
            <w:left w:val="none" w:sz="0" w:space="0" w:color="auto"/>
            <w:bottom w:val="none" w:sz="0" w:space="0" w:color="auto"/>
            <w:right w:val="none" w:sz="0" w:space="0" w:color="auto"/>
          </w:divBdr>
        </w:div>
      </w:divsChild>
    </w:div>
    <w:div w:id="270673915">
      <w:bodyDiv w:val="1"/>
      <w:marLeft w:val="0"/>
      <w:marRight w:val="0"/>
      <w:marTop w:val="0"/>
      <w:marBottom w:val="0"/>
      <w:divBdr>
        <w:top w:val="none" w:sz="0" w:space="0" w:color="auto"/>
        <w:left w:val="none" w:sz="0" w:space="0" w:color="auto"/>
        <w:bottom w:val="none" w:sz="0" w:space="0" w:color="auto"/>
        <w:right w:val="none" w:sz="0" w:space="0" w:color="auto"/>
      </w:divBdr>
      <w:divsChild>
        <w:div w:id="599945521">
          <w:marLeft w:val="547"/>
          <w:marRight w:val="0"/>
          <w:marTop w:val="96"/>
          <w:marBottom w:val="0"/>
          <w:divBdr>
            <w:top w:val="none" w:sz="0" w:space="0" w:color="auto"/>
            <w:left w:val="none" w:sz="0" w:space="0" w:color="auto"/>
            <w:bottom w:val="none" w:sz="0" w:space="0" w:color="auto"/>
            <w:right w:val="none" w:sz="0" w:space="0" w:color="auto"/>
          </w:divBdr>
        </w:div>
      </w:divsChild>
    </w:div>
    <w:div w:id="276639156">
      <w:bodyDiv w:val="1"/>
      <w:marLeft w:val="0"/>
      <w:marRight w:val="0"/>
      <w:marTop w:val="0"/>
      <w:marBottom w:val="0"/>
      <w:divBdr>
        <w:top w:val="none" w:sz="0" w:space="0" w:color="auto"/>
        <w:left w:val="none" w:sz="0" w:space="0" w:color="auto"/>
        <w:bottom w:val="none" w:sz="0" w:space="0" w:color="auto"/>
        <w:right w:val="none" w:sz="0" w:space="0" w:color="auto"/>
      </w:divBdr>
    </w:div>
    <w:div w:id="297145456">
      <w:bodyDiv w:val="1"/>
      <w:marLeft w:val="0"/>
      <w:marRight w:val="0"/>
      <w:marTop w:val="0"/>
      <w:marBottom w:val="0"/>
      <w:divBdr>
        <w:top w:val="none" w:sz="0" w:space="0" w:color="auto"/>
        <w:left w:val="none" w:sz="0" w:space="0" w:color="auto"/>
        <w:bottom w:val="none" w:sz="0" w:space="0" w:color="auto"/>
        <w:right w:val="none" w:sz="0" w:space="0" w:color="auto"/>
      </w:divBdr>
    </w:div>
    <w:div w:id="308364867">
      <w:bodyDiv w:val="1"/>
      <w:marLeft w:val="0"/>
      <w:marRight w:val="0"/>
      <w:marTop w:val="0"/>
      <w:marBottom w:val="0"/>
      <w:divBdr>
        <w:top w:val="none" w:sz="0" w:space="0" w:color="auto"/>
        <w:left w:val="none" w:sz="0" w:space="0" w:color="auto"/>
        <w:bottom w:val="none" w:sz="0" w:space="0" w:color="auto"/>
        <w:right w:val="none" w:sz="0" w:space="0" w:color="auto"/>
      </w:divBdr>
      <w:divsChild>
        <w:div w:id="171453749">
          <w:marLeft w:val="1800"/>
          <w:marRight w:val="0"/>
          <w:marTop w:val="96"/>
          <w:marBottom w:val="0"/>
          <w:divBdr>
            <w:top w:val="none" w:sz="0" w:space="0" w:color="auto"/>
            <w:left w:val="none" w:sz="0" w:space="0" w:color="auto"/>
            <w:bottom w:val="none" w:sz="0" w:space="0" w:color="auto"/>
            <w:right w:val="none" w:sz="0" w:space="0" w:color="auto"/>
          </w:divBdr>
        </w:div>
        <w:div w:id="332218525">
          <w:marLeft w:val="1800"/>
          <w:marRight w:val="0"/>
          <w:marTop w:val="96"/>
          <w:marBottom w:val="0"/>
          <w:divBdr>
            <w:top w:val="none" w:sz="0" w:space="0" w:color="auto"/>
            <w:left w:val="none" w:sz="0" w:space="0" w:color="auto"/>
            <w:bottom w:val="none" w:sz="0" w:space="0" w:color="auto"/>
            <w:right w:val="none" w:sz="0" w:space="0" w:color="auto"/>
          </w:divBdr>
        </w:div>
        <w:div w:id="579481739">
          <w:marLeft w:val="1166"/>
          <w:marRight w:val="0"/>
          <w:marTop w:val="115"/>
          <w:marBottom w:val="0"/>
          <w:divBdr>
            <w:top w:val="none" w:sz="0" w:space="0" w:color="auto"/>
            <w:left w:val="none" w:sz="0" w:space="0" w:color="auto"/>
            <w:bottom w:val="none" w:sz="0" w:space="0" w:color="auto"/>
            <w:right w:val="none" w:sz="0" w:space="0" w:color="auto"/>
          </w:divBdr>
        </w:div>
        <w:div w:id="1808816612">
          <w:marLeft w:val="2520"/>
          <w:marRight w:val="0"/>
          <w:marTop w:val="77"/>
          <w:marBottom w:val="0"/>
          <w:divBdr>
            <w:top w:val="none" w:sz="0" w:space="0" w:color="auto"/>
            <w:left w:val="none" w:sz="0" w:space="0" w:color="auto"/>
            <w:bottom w:val="none" w:sz="0" w:space="0" w:color="auto"/>
            <w:right w:val="none" w:sz="0" w:space="0" w:color="auto"/>
          </w:divBdr>
        </w:div>
      </w:divsChild>
    </w:div>
    <w:div w:id="309553026">
      <w:bodyDiv w:val="1"/>
      <w:marLeft w:val="0"/>
      <w:marRight w:val="0"/>
      <w:marTop w:val="0"/>
      <w:marBottom w:val="0"/>
      <w:divBdr>
        <w:top w:val="none" w:sz="0" w:space="0" w:color="auto"/>
        <w:left w:val="none" w:sz="0" w:space="0" w:color="auto"/>
        <w:bottom w:val="none" w:sz="0" w:space="0" w:color="auto"/>
        <w:right w:val="none" w:sz="0" w:space="0" w:color="auto"/>
      </w:divBdr>
    </w:div>
    <w:div w:id="361785821">
      <w:bodyDiv w:val="1"/>
      <w:marLeft w:val="0"/>
      <w:marRight w:val="0"/>
      <w:marTop w:val="0"/>
      <w:marBottom w:val="0"/>
      <w:divBdr>
        <w:top w:val="none" w:sz="0" w:space="0" w:color="auto"/>
        <w:left w:val="none" w:sz="0" w:space="0" w:color="auto"/>
        <w:bottom w:val="none" w:sz="0" w:space="0" w:color="auto"/>
        <w:right w:val="none" w:sz="0" w:space="0" w:color="auto"/>
      </w:divBdr>
    </w:div>
    <w:div w:id="385299165">
      <w:bodyDiv w:val="1"/>
      <w:marLeft w:val="0"/>
      <w:marRight w:val="0"/>
      <w:marTop w:val="0"/>
      <w:marBottom w:val="0"/>
      <w:divBdr>
        <w:top w:val="none" w:sz="0" w:space="0" w:color="auto"/>
        <w:left w:val="none" w:sz="0" w:space="0" w:color="auto"/>
        <w:bottom w:val="none" w:sz="0" w:space="0" w:color="auto"/>
        <w:right w:val="none" w:sz="0" w:space="0" w:color="auto"/>
      </w:divBdr>
      <w:divsChild>
        <w:div w:id="215318208">
          <w:marLeft w:val="2606"/>
          <w:marRight w:val="0"/>
          <w:marTop w:val="0"/>
          <w:marBottom w:val="0"/>
          <w:divBdr>
            <w:top w:val="none" w:sz="0" w:space="0" w:color="auto"/>
            <w:left w:val="none" w:sz="0" w:space="0" w:color="auto"/>
            <w:bottom w:val="none" w:sz="0" w:space="0" w:color="auto"/>
            <w:right w:val="none" w:sz="0" w:space="0" w:color="auto"/>
          </w:divBdr>
        </w:div>
        <w:div w:id="951858608">
          <w:marLeft w:val="1886"/>
          <w:marRight w:val="0"/>
          <w:marTop w:val="0"/>
          <w:marBottom w:val="0"/>
          <w:divBdr>
            <w:top w:val="none" w:sz="0" w:space="0" w:color="auto"/>
            <w:left w:val="none" w:sz="0" w:space="0" w:color="auto"/>
            <w:bottom w:val="none" w:sz="0" w:space="0" w:color="auto"/>
            <w:right w:val="none" w:sz="0" w:space="0" w:color="auto"/>
          </w:divBdr>
        </w:div>
        <w:div w:id="988097520">
          <w:marLeft w:val="2606"/>
          <w:marRight w:val="0"/>
          <w:marTop w:val="0"/>
          <w:marBottom w:val="0"/>
          <w:divBdr>
            <w:top w:val="none" w:sz="0" w:space="0" w:color="auto"/>
            <w:left w:val="none" w:sz="0" w:space="0" w:color="auto"/>
            <w:bottom w:val="none" w:sz="0" w:space="0" w:color="auto"/>
            <w:right w:val="none" w:sz="0" w:space="0" w:color="auto"/>
          </w:divBdr>
        </w:div>
        <w:div w:id="1001661015">
          <w:marLeft w:val="446"/>
          <w:marRight w:val="0"/>
          <w:marTop w:val="0"/>
          <w:marBottom w:val="0"/>
          <w:divBdr>
            <w:top w:val="none" w:sz="0" w:space="0" w:color="auto"/>
            <w:left w:val="none" w:sz="0" w:space="0" w:color="auto"/>
            <w:bottom w:val="none" w:sz="0" w:space="0" w:color="auto"/>
            <w:right w:val="none" w:sz="0" w:space="0" w:color="auto"/>
          </w:divBdr>
        </w:div>
        <w:div w:id="1037125723">
          <w:marLeft w:val="2606"/>
          <w:marRight w:val="0"/>
          <w:marTop w:val="0"/>
          <w:marBottom w:val="0"/>
          <w:divBdr>
            <w:top w:val="none" w:sz="0" w:space="0" w:color="auto"/>
            <w:left w:val="none" w:sz="0" w:space="0" w:color="auto"/>
            <w:bottom w:val="none" w:sz="0" w:space="0" w:color="auto"/>
            <w:right w:val="none" w:sz="0" w:space="0" w:color="auto"/>
          </w:divBdr>
        </w:div>
        <w:div w:id="1185943455">
          <w:marLeft w:val="1166"/>
          <w:marRight w:val="0"/>
          <w:marTop w:val="0"/>
          <w:marBottom w:val="0"/>
          <w:divBdr>
            <w:top w:val="none" w:sz="0" w:space="0" w:color="auto"/>
            <w:left w:val="none" w:sz="0" w:space="0" w:color="auto"/>
            <w:bottom w:val="none" w:sz="0" w:space="0" w:color="auto"/>
            <w:right w:val="none" w:sz="0" w:space="0" w:color="auto"/>
          </w:divBdr>
        </w:div>
        <w:div w:id="1488208705">
          <w:marLeft w:val="1886"/>
          <w:marRight w:val="0"/>
          <w:marTop w:val="0"/>
          <w:marBottom w:val="0"/>
          <w:divBdr>
            <w:top w:val="none" w:sz="0" w:space="0" w:color="auto"/>
            <w:left w:val="none" w:sz="0" w:space="0" w:color="auto"/>
            <w:bottom w:val="none" w:sz="0" w:space="0" w:color="auto"/>
            <w:right w:val="none" w:sz="0" w:space="0" w:color="auto"/>
          </w:divBdr>
        </w:div>
        <w:div w:id="1491140988">
          <w:marLeft w:val="2606"/>
          <w:marRight w:val="0"/>
          <w:marTop w:val="0"/>
          <w:marBottom w:val="0"/>
          <w:divBdr>
            <w:top w:val="none" w:sz="0" w:space="0" w:color="auto"/>
            <w:left w:val="none" w:sz="0" w:space="0" w:color="auto"/>
            <w:bottom w:val="none" w:sz="0" w:space="0" w:color="auto"/>
            <w:right w:val="none" w:sz="0" w:space="0" w:color="auto"/>
          </w:divBdr>
        </w:div>
        <w:div w:id="1585063761">
          <w:marLeft w:val="1886"/>
          <w:marRight w:val="0"/>
          <w:marTop w:val="0"/>
          <w:marBottom w:val="0"/>
          <w:divBdr>
            <w:top w:val="none" w:sz="0" w:space="0" w:color="auto"/>
            <w:left w:val="none" w:sz="0" w:space="0" w:color="auto"/>
            <w:bottom w:val="none" w:sz="0" w:space="0" w:color="auto"/>
            <w:right w:val="none" w:sz="0" w:space="0" w:color="auto"/>
          </w:divBdr>
        </w:div>
        <w:div w:id="1684430732">
          <w:marLeft w:val="2606"/>
          <w:marRight w:val="0"/>
          <w:marTop w:val="0"/>
          <w:marBottom w:val="0"/>
          <w:divBdr>
            <w:top w:val="none" w:sz="0" w:space="0" w:color="auto"/>
            <w:left w:val="none" w:sz="0" w:space="0" w:color="auto"/>
            <w:bottom w:val="none" w:sz="0" w:space="0" w:color="auto"/>
            <w:right w:val="none" w:sz="0" w:space="0" w:color="auto"/>
          </w:divBdr>
        </w:div>
        <w:div w:id="1721396584">
          <w:marLeft w:val="1886"/>
          <w:marRight w:val="0"/>
          <w:marTop w:val="0"/>
          <w:marBottom w:val="0"/>
          <w:divBdr>
            <w:top w:val="none" w:sz="0" w:space="0" w:color="auto"/>
            <w:left w:val="none" w:sz="0" w:space="0" w:color="auto"/>
            <w:bottom w:val="none" w:sz="0" w:space="0" w:color="auto"/>
            <w:right w:val="none" w:sz="0" w:space="0" w:color="auto"/>
          </w:divBdr>
        </w:div>
        <w:div w:id="2032366916">
          <w:marLeft w:val="1166"/>
          <w:marRight w:val="0"/>
          <w:marTop w:val="0"/>
          <w:marBottom w:val="0"/>
          <w:divBdr>
            <w:top w:val="none" w:sz="0" w:space="0" w:color="auto"/>
            <w:left w:val="none" w:sz="0" w:space="0" w:color="auto"/>
            <w:bottom w:val="none" w:sz="0" w:space="0" w:color="auto"/>
            <w:right w:val="none" w:sz="0" w:space="0" w:color="auto"/>
          </w:divBdr>
        </w:div>
      </w:divsChild>
    </w:div>
    <w:div w:id="391276413">
      <w:bodyDiv w:val="1"/>
      <w:marLeft w:val="0"/>
      <w:marRight w:val="0"/>
      <w:marTop w:val="0"/>
      <w:marBottom w:val="0"/>
      <w:divBdr>
        <w:top w:val="none" w:sz="0" w:space="0" w:color="auto"/>
        <w:left w:val="none" w:sz="0" w:space="0" w:color="auto"/>
        <w:bottom w:val="none" w:sz="0" w:space="0" w:color="auto"/>
        <w:right w:val="none" w:sz="0" w:space="0" w:color="auto"/>
      </w:divBdr>
    </w:div>
    <w:div w:id="458765983">
      <w:bodyDiv w:val="1"/>
      <w:marLeft w:val="0"/>
      <w:marRight w:val="0"/>
      <w:marTop w:val="0"/>
      <w:marBottom w:val="0"/>
      <w:divBdr>
        <w:top w:val="none" w:sz="0" w:space="0" w:color="auto"/>
        <w:left w:val="none" w:sz="0" w:space="0" w:color="auto"/>
        <w:bottom w:val="none" w:sz="0" w:space="0" w:color="auto"/>
        <w:right w:val="none" w:sz="0" w:space="0" w:color="auto"/>
      </w:divBdr>
      <w:divsChild>
        <w:div w:id="1955166737">
          <w:marLeft w:val="1166"/>
          <w:marRight w:val="0"/>
          <w:marTop w:val="0"/>
          <w:marBottom w:val="0"/>
          <w:divBdr>
            <w:top w:val="none" w:sz="0" w:space="0" w:color="auto"/>
            <w:left w:val="none" w:sz="0" w:space="0" w:color="auto"/>
            <w:bottom w:val="none" w:sz="0" w:space="0" w:color="auto"/>
            <w:right w:val="none" w:sz="0" w:space="0" w:color="auto"/>
          </w:divBdr>
        </w:div>
      </w:divsChild>
    </w:div>
    <w:div w:id="481191904">
      <w:bodyDiv w:val="1"/>
      <w:marLeft w:val="0"/>
      <w:marRight w:val="0"/>
      <w:marTop w:val="0"/>
      <w:marBottom w:val="0"/>
      <w:divBdr>
        <w:top w:val="none" w:sz="0" w:space="0" w:color="auto"/>
        <w:left w:val="none" w:sz="0" w:space="0" w:color="auto"/>
        <w:bottom w:val="none" w:sz="0" w:space="0" w:color="auto"/>
        <w:right w:val="none" w:sz="0" w:space="0" w:color="auto"/>
      </w:divBdr>
      <w:divsChild>
        <w:div w:id="83379952">
          <w:marLeft w:val="1166"/>
          <w:marRight w:val="0"/>
          <w:marTop w:val="40"/>
          <w:marBottom w:val="0"/>
          <w:divBdr>
            <w:top w:val="none" w:sz="0" w:space="0" w:color="auto"/>
            <w:left w:val="none" w:sz="0" w:space="0" w:color="auto"/>
            <w:bottom w:val="none" w:sz="0" w:space="0" w:color="auto"/>
            <w:right w:val="none" w:sz="0" w:space="0" w:color="auto"/>
          </w:divBdr>
        </w:div>
        <w:div w:id="1321812430">
          <w:marLeft w:val="1166"/>
          <w:marRight w:val="0"/>
          <w:marTop w:val="40"/>
          <w:marBottom w:val="0"/>
          <w:divBdr>
            <w:top w:val="none" w:sz="0" w:space="0" w:color="auto"/>
            <w:left w:val="none" w:sz="0" w:space="0" w:color="auto"/>
            <w:bottom w:val="none" w:sz="0" w:space="0" w:color="auto"/>
            <w:right w:val="none" w:sz="0" w:space="0" w:color="auto"/>
          </w:divBdr>
        </w:div>
      </w:divsChild>
    </w:div>
    <w:div w:id="527569216">
      <w:bodyDiv w:val="1"/>
      <w:marLeft w:val="0"/>
      <w:marRight w:val="0"/>
      <w:marTop w:val="0"/>
      <w:marBottom w:val="0"/>
      <w:divBdr>
        <w:top w:val="none" w:sz="0" w:space="0" w:color="auto"/>
        <w:left w:val="none" w:sz="0" w:space="0" w:color="auto"/>
        <w:bottom w:val="none" w:sz="0" w:space="0" w:color="auto"/>
        <w:right w:val="none" w:sz="0" w:space="0" w:color="auto"/>
      </w:divBdr>
      <w:divsChild>
        <w:div w:id="881870857">
          <w:marLeft w:val="547"/>
          <w:marRight w:val="0"/>
          <w:marTop w:val="115"/>
          <w:marBottom w:val="0"/>
          <w:divBdr>
            <w:top w:val="none" w:sz="0" w:space="0" w:color="auto"/>
            <w:left w:val="none" w:sz="0" w:space="0" w:color="auto"/>
            <w:bottom w:val="none" w:sz="0" w:space="0" w:color="auto"/>
            <w:right w:val="none" w:sz="0" w:space="0" w:color="auto"/>
          </w:divBdr>
        </w:div>
      </w:divsChild>
    </w:div>
    <w:div w:id="545878226">
      <w:bodyDiv w:val="1"/>
      <w:marLeft w:val="0"/>
      <w:marRight w:val="0"/>
      <w:marTop w:val="0"/>
      <w:marBottom w:val="0"/>
      <w:divBdr>
        <w:top w:val="none" w:sz="0" w:space="0" w:color="auto"/>
        <w:left w:val="none" w:sz="0" w:space="0" w:color="auto"/>
        <w:bottom w:val="none" w:sz="0" w:space="0" w:color="auto"/>
        <w:right w:val="none" w:sz="0" w:space="0" w:color="auto"/>
      </w:divBdr>
      <w:divsChild>
        <w:div w:id="1719626337">
          <w:marLeft w:val="1166"/>
          <w:marRight w:val="0"/>
          <w:marTop w:val="86"/>
          <w:marBottom w:val="0"/>
          <w:divBdr>
            <w:top w:val="none" w:sz="0" w:space="0" w:color="auto"/>
            <w:left w:val="none" w:sz="0" w:space="0" w:color="auto"/>
            <w:bottom w:val="none" w:sz="0" w:space="0" w:color="auto"/>
            <w:right w:val="none" w:sz="0" w:space="0" w:color="auto"/>
          </w:divBdr>
        </w:div>
      </w:divsChild>
    </w:div>
    <w:div w:id="599027413">
      <w:bodyDiv w:val="1"/>
      <w:marLeft w:val="0"/>
      <w:marRight w:val="0"/>
      <w:marTop w:val="0"/>
      <w:marBottom w:val="0"/>
      <w:divBdr>
        <w:top w:val="none" w:sz="0" w:space="0" w:color="auto"/>
        <w:left w:val="none" w:sz="0" w:space="0" w:color="auto"/>
        <w:bottom w:val="none" w:sz="0" w:space="0" w:color="auto"/>
        <w:right w:val="none" w:sz="0" w:space="0" w:color="auto"/>
      </w:divBdr>
    </w:div>
    <w:div w:id="654184285">
      <w:bodyDiv w:val="1"/>
      <w:marLeft w:val="0"/>
      <w:marRight w:val="0"/>
      <w:marTop w:val="0"/>
      <w:marBottom w:val="0"/>
      <w:divBdr>
        <w:top w:val="none" w:sz="0" w:space="0" w:color="auto"/>
        <w:left w:val="none" w:sz="0" w:space="0" w:color="auto"/>
        <w:bottom w:val="none" w:sz="0" w:space="0" w:color="auto"/>
        <w:right w:val="none" w:sz="0" w:space="0" w:color="auto"/>
      </w:divBdr>
      <w:divsChild>
        <w:div w:id="421992435">
          <w:marLeft w:val="1886"/>
          <w:marRight w:val="0"/>
          <w:marTop w:val="0"/>
          <w:marBottom w:val="0"/>
          <w:divBdr>
            <w:top w:val="none" w:sz="0" w:space="0" w:color="auto"/>
            <w:left w:val="none" w:sz="0" w:space="0" w:color="auto"/>
            <w:bottom w:val="none" w:sz="0" w:space="0" w:color="auto"/>
            <w:right w:val="none" w:sz="0" w:space="0" w:color="auto"/>
          </w:divBdr>
        </w:div>
        <w:div w:id="448861718">
          <w:marLeft w:val="446"/>
          <w:marRight w:val="0"/>
          <w:marTop w:val="0"/>
          <w:marBottom w:val="0"/>
          <w:divBdr>
            <w:top w:val="none" w:sz="0" w:space="0" w:color="auto"/>
            <w:left w:val="none" w:sz="0" w:space="0" w:color="auto"/>
            <w:bottom w:val="none" w:sz="0" w:space="0" w:color="auto"/>
            <w:right w:val="none" w:sz="0" w:space="0" w:color="auto"/>
          </w:divBdr>
        </w:div>
        <w:div w:id="1607611680">
          <w:marLeft w:val="2606"/>
          <w:marRight w:val="0"/>
          <w:marTop w:val="0"/>
          <w:marBottom w:val="0"/>
          <w:divBdr>
            <w:top w:val="none" w:sz="0" w:space="0" w:color="auto"/>
            <w:left w:val="none" w:sz="0" w:space="0" w:color="auto"/>
            <w:bottom w:val="none" w:sz="0" w:space="0" w:color="auto"/>
            <w:right w:val="none" w:sz="0" w:space="0" w:color="auto"/>
          </w:divBdr>
        </w:div>
        <w:div w:id="1722561392">
          <w:marLeft w:val="1166"/>
          <w:marRight w:val="0"/>
          <w:marTop w:val="0"/>
          <w:marBottom w:val="0"/>
          <w:divBdr>
            <w:top w:val="none" w:sz="0" w:space="0" w:color="auto"/>
            <w:left w:val="none" w:sz="0" w:space="0" w:color="auto"/>
            <w:bottom w:val="none" w:sz="0" w:space="0" w:color="auto"/>
            <w:right w:val="none" w:sz="0" w:space="0" w:color="auto"/>
          </w:divBdr>
        </w:div>
        <w:div w:id="1753963861">
          <w:marLeft w:val="1166"/>
          <w:marRight w:val="0"/>
          <w:marTop w:val="0"/>
          <w:marBottom w:val="0"/>
          <w:divBdr>
            <w:top w:val="none" w:sz="0" w:space="0" w:color="auto"/>
            <w:left w:val="none" w:sz="0" w:space="0" w:color="auto"/>
            <w:bottom w:val="none" w:sz="0" w:space="0" w:color="auto"/>
            <w:right w:val="none" w:sz="0" w:space="0" w:color="auto"/>
          </w:divBdr>
        </w:div>
      </w:divsChild>
    </w:div>
    <w:div w:id="665983580">
      <w:bodyDiv w:val="1"/>
      <w:marLeft w:val="0"/>
      <w:marRight w:val="0"/>
      <w:marTop w:val="0"/>
      <w:marBottom w:val="0"/>
      <w:divBdr>
        <w:top w:val="none" w:sz="0" w:space="0" w:color="auto"/>
        <w:left w:val="none" w:sz="0" w:space="0" w:color="auto"/>
        <w:bottom w:val="none" w:sz="0" w:space="0" w:color="auto"/>
        <w:right w:val="none" w:sz="0" w:space="0" w:color="auto"/>
      </w:divBdr>
    </w:div>
    <w:div w:id="676227736">
      <w:bodyDiv w:val="1"/>
      <w:marLeft w:val="0"/>
      <w:marRight w:val="0"/>
      <w:marTop w:val="0"/>
      <w:marBottom w:val="0"/>
      <w:divBdr>
        <w:top w:val="none" w:sz="0" w:space="0" w:color="auto"/>
        <w:left w:val="none" w:sz="0" w:space="0" w:color="auto"/>
        <w:bottom w:val="none" w:sz="0" w:space="0" w:color="auto"/>
        <w:right w:val="none" w:sz="0" w:space="0" w:color="auto"/>
      </w:divBdr>
    </w:div>
    <w:div w:id="707877975">
      <w:bodyDiv w:val="1"/>
      <w:marLeft w:val="0"/>
      <w:marRight w:val="0"/>
      <w:marTop w:val="0"/>
      <w:marBottom w:val="0"/>
      <w:divBdr>
        <w:top w:val="none" w:sz="0" w:space="0" w:color="auto"/>
        <w:left w:val="none" w:sz="0" w:space="0" w:color="auto"/>
        <w:bottom w:val="none" w:sz="0" w:space="0" w:color="auto"/>
        <w:right w:val="none" w:sz="0" w:space="0" w:color="auto"/>
      </w:divBdr>
      <w:divsChild>
        <w:div w:id="8725486">
          <w:marLeft w:val="1166"/>
          <w:marRight w:val="0"/>
          <w:marTop w:val="86"/>
          <w:marBottom w:val="0"/>
          <w:divBdr>
            <w:top w:val="none" w:sz="0" w:space="0" w:color="auto"/>
            <w:left w:val="none" w:sz="0" w:space="0" w:color="auto"/>
            <w:bottom w:val="none" w:sz="0" w:space="0" w:color="auto"/>
            <w:right w:val="none" w:sz="0" w:space="0" w:color="auto"/>
          </w:divBdr>
        </w:div>
        <w:div w:id="682324974">
          <w:marLeft w:val="547"/>
          <w:marRight w:val="0"/>
          <w:marTop w:val="96"/>
          <w:marBottom w:val="0"/>
          <w:divBdr>
            <w:top w:val="none" w:sz="0" w:space="0" w:color="auto"/>
            <w:left w:val="none" w:sz="0" w:space="0" w:color="auto"/>
            <w:bottom w:val="none" w:sz="0" w:space="0" w:color="auto"/>
            <w:right w:val="none" w:sz="0" w:space="0" w:color="auto"/>
          </w:divBdr>
        </w:div>
        <w:div w:id="745423872">
          <w:marLeft w:val="1800"/>
          <w:marRight w:val="0"/>
          <w:marTop w:val="77"/>
          <w:marBottom w:val="0"/>
          <w:divBdr>
            <w:top w:val="none" w:sz="0" w:space="0" w:color="auto"/>
            <w:left w:val="none" w:sz="0" w:space="0" w:color="auto"/>
            <w:bottom w:val="none" w:sz="0" w:space="0" w:color="auto"/>
            <w:right w:val="none" w:sz="0" w:space="0" w:color="auto"/>
          </w:divBdr>
        </w:div>
        <w:div w:id="871110471">
          <w:marLeft w:val="1800"/>
          <w:marRight w:val="0"/>
          <w:marTop w:val="77"/>
          <w:marBottom w:val="0"/>
          <w:divBdr>
            <w:top w:val="none" w:sz="0" w:space="0" w:color="auto"/>
            <w:left w:val="none" w:sz="0" w:space="0" w:color="auto"/>
            <w:bottom w:val="none" w:sz="0" w:space="0" w:color="auto"/>
            <w:right w:val="none" w:sz="0" w:space="0" w:color="auto"/>
          </w:divBdr>
        </w:div>
        <w:div w:id="1125581921">
          <w:marLeft w:val="1166"/>
          <w:marRight w:val="0"/>
          <w:marTop w:val="86"/>
          <w:marBottom w:val="0"/>
          <w:divBdr>
            <w:top w:val="none" w:sz="0" w:space="0" w:color="auto"/>
            <w:left w:val="none" w:sz="0" w:space="0" w:color="auto"/>
            <w:bottom w:val="none" w:sz="0" w:space="0" w:color="auto"/>
            <w:right w:val="none" w:sz="0" w:space="0" w:color="auto"/>
          </w:divBdr>
        </w:div>
        <w:div w:id="1221285055">
          <w:marLeft w:val="1800"/>
          <w:marRight w:val="0"/>
          <w:marTop w:val="77"/>
          <w:marBottom w:val="0"/>
          <w:divBdr>
            <w:top w:val="none" w:sz="0" w:space="0" w:color="auto"/>
            <w:left w:val="none" w:sz="0" w:space="0" w:color="auto"/>
            <w:bottom w:val="none" w:sz="0" w:space="0" w:color="auto"/>
            <w:right w:val="none" w:sz="0" w:space="0" w:color="auto"/>
          </w:divBdr>
        </w:div>
        <w:div w:id="1455753408">
          <w:marLeft w:val="1800"/>
          <w:marRight w:val="0"/>
          <w:marTop w:val="77"/>
          <w:marBottom w:val="0"/>
          <w:divBdr>
            <w:top w:val="none" w:sz="0" w:space="0" w:color="auto"/>
            <w:left w:val="none" w:sz="0" w:space="0" w:color="auto"/>
            <w:bottom w:val="none" w:sz="0" w:space="0" w:color="auto"/>
            <w:right w:val="none" w:sz="0" w:space="0" w:color="auto"/>
          </w:divBdr>
        </w:div>
        <w:div w:id="1820418303">
          <w:marLeft w:val="1166"/>
          <w:marRight w:val="0"/>
          <w:marTop w:val="86"/>
          <w:marBottom w:val="0"/>
          <w:divBdr>
            <w:top w:val="none" w:sz="0" w:space="0" w:color="auto"/>
            <w:left w:val="none" w:sz="0" w:space="0" w:color="auto"/>
            <w:bottom w:val="none" w:sz="0" w:space="0" w:color="auto"/>
            <w:right w:val="none" w:sz="0" w:space="0" w:color="auto"/>
          </w:divBdr>
        </w:div>
        <w:div w:id="1870021256">
          <w:marLeft w:val="1800"/>
          <w:marRight w:val="0"/>
          <w:marTop w:val="77"/>
          <w:marBottom w:val="0"/>
          <w:divBdr>
            <w:top w:val="none" w:sz="0" w:space="0" w:color="auto"/>
            <w:left w:val="none" w:sz="0" w:space="0" w:color="auto"/>
            <w:bottom w:val="none" w:sz="0" w:space="0" w:color="auto"/>
            <w:right w:val="none" w:sz="0" w:space="0" w:color="auto"/>
          </w:divBdr>
        </w:div>
      </w:divsChild>
    </w:div>
    <w:div w:id="740297929">
      <w:bodyDiv w:val="1"/>
      <w:marLeft w:val="0"/>
      <w:marRight w:val="0"/>
      <w:marTop w:val="0"/>
      <w:marBottom w:val="0"/>
      <w:divBdr>
        <w:top w:val="none" w:sz="0" w:space="0" w:color="auto"/>
        <w:left w:val="none" w:sz="0" w:space="0" w:color="auto"/>
        <w:bottom w:val="none" w:sz="0" w:space="0" w:color="auto"/>
        <w:right w:val="none" w:sz="0" w:space="0" w:color="auto"/>
      </w:divBdr>
      <w:divsChild>
        <w:div w:id="28192595">
          <w:marLeft w:val="1080"/>
          <w:marRight w:val="0"/>
          <w:marTop w:val="100"/>
          <w:marBottom w:val="0"/>
          <w:divBdr>
            <w:top w:val="none" w:sz="0" w:space="0" w:color="auto"/>
            <w:left w:val="none" w:sz="0" w:space="0" w:color="auto"/>
            <w:bottom w:val="none" w:sz="0" w:space="0" w:color="auto"/>
            <w:right w:val="none" w:sz="0" w:space="0" w:color="auto"/>
          </w:divBdr>
        </w:div>
      </w:divsChild>
    </w:div>
    <w:div w:id="768475445">
      <w:bodyDiv w:val="1"/>
      <w:marLeft w:val="0"/>
      <w:marRight w:val="0"/>
      <w:marTop w:val="0"/>
      <w:marBottom w:val="0"/>
      <w:divBdr>
        <w:top w:val="none" w:sz="0" w:space="0" w:color="auto"/>
        <w:left w:val="none" w:sz="0" w:space="0" w:color="auto"/>
        <w:bottom w:val="none" w:sz="0" w:space="0" w:color="auto"/>
        <w:right w:val="none" w:sz="0" w:space="0" w:color="auto"/>
      </w:divBdr>
      <w:divsChild>
        <w:div w:id="397705139">
          <w:marLeft w:val="1166"/>
          <w:marRight w:val="0"/>
          <w:marTop w:val="0"/>
          <w:marBottom w:val="0"/>
          <w:divBdr>
            <w:top w:val="none" w:sz="0" w:space="0" w:color="auto"/>
            <w:left w:val="none" w:sz="0" w:space="0" w:color="auto"/>
            <w:bottom w:val="none" w:sz="0" w:space="0" w:color="auto"/>
            <w:right w:val="none" w:sz="0" w:space="0" w:color="auto"/>
          </w:divBdr>
        </w:div>
        <w:div w:id="427392470">
          <w:marLeft w:val="1886"/>
          <w:marRight w:val="0"/>
          <w:marTop w:val="0"/>
          <w:marBottom w:val="0"/>
          <w:divBdr>
            <w:top w:val="none" w:sz="0" w:space="0" w:color="auto"/>
            <w:left w:val="none" w:sz="0" w:space="0" w:color="auto"/>
            <w:bottom w:val="none" w:sz="0" w:space="0" w:color="auto"/>
            <w:right w:val="none" w:sz="0" w:space="0" w:color="auto"/>
          </w:divBdr>
        </w:div>
        <w:div w:id="741492285">
          <w:marLeft w:val="1886"/>
          <w:marRight w:val="0"/>
          <w:marTop w:val="0"/>
          <w:marBottom w:val="0"/>
          <w:divBdr>
            <w:top w:val="none" w:sz="0" w:space="0" w:color="auto"/>
            <w:left w:val="none" w:sz="0" w:space="0" w:color="auto"/>
            <w:bottom w:val="none" w:sz="0" w:space="0" w:color="auto"/>
            <w:right w:val="none" w:sz="0" w:space="0" w:color="auto"/>
          </w:divBdr>
        </w:div>
        <w:div w:id="753434128">
          <w:marLeft w:val="1886"/>
          <w:marRight w:val="0"/>
          <w:marTop w:val="0"/>
          <w:marBottom w:val="0"/>
          <w:divBdr>
            <w:top w:val="none" w:sz="0" w:space="0" w:color="auto"/>
            <w:left w:val="none" w:sz="0" w:space="0" w:color="auto"/>
            <w:bottom w:val="none" w:sz="0" w:space="0" w:color="auto"/>
            <w:right w:val="none" w:sz="0" w:space="0" w:color="auto"/>
          </w:divBdr>
        </w:div>
        <w:div w:id="872499586">
          <w:marLeft w:val="1886"/>
          <w:marRight w:val="0"/>
          <w:marTop w:val="0"/>
          <w:marBottom w:val="0"/>
          <w:divBdr>
            <w:top w:val="none" w:sz="0" w:space="0" w:color="auto"/>
            <w:left w:val="none" w:sz="0" w:space="0" w:color="auto"/>
            <w:bottom w:val="none" w:sz="0" w:space="0" w:color="auto"/>
            <w:right w:val="none" w:sz="0" w:space="0" w:color="auto"/>
          </w:divBdr>
        </w:div>
        <w:div w:id="1068964226">
          <w:marLeft w:val="446"/>
          <w:marRight w:val="0"/>
          <w:marTop w:val="0"/>
          <w:marBottom w:val="0"/>
          <w:divBdr>
            <w:top w:val="none" w:sz="0" w:space="0" w:color="auto"/>
            <w:left w:val="none" w:sz="0" w:space="0" w:color="auto"/>
            <w:bottom w:val="none" w:sz="0" w:space="0" w:color="auto"/>
            <w:right w:val="none" w:sz="0" w:space="0" w:color="auto"/>
          </w:divBdr>
        </w:div>
        <w:div w:id="1100681001">
          <w:marLeft w:val="1166"/>
          <w:marRight w:val="0"/>
          <w:marTop w:val="0"/>
          <w:marBottom w:val="0"/>
          <w:divBdr>
            <w:top w:val="none" w:sz="0" w:space="0" w:color="auto"/>
            <w:left w:val="none" w:sz="0" w:space="0" w:color="auto"/>
            <w:bottom w:val="none" w:sz="0" w:space="0" w:color="auto"/>
            <w:right w:val="none" w:sz="0" w:space="0" w:color="auto"/>
          </w:divBdr>
        </w:div>
        <w:div w:id="1807626642">
          <w:marLeft w:val="1886"/>
          <w:marRight w:val="0"/>
          <w:marTop w:val="0"/>
          <w:marBottom w:val="0"/>
          <w:divBdr>
            <w:top w:val="none" w:sz="0" w:space="0" w:color="auto"/>
            <w:left w:val="none" w:sz="0" w:space="0" w:color="auto"/>
            <w:bottom w:val="none" w:sz="0" w:space="0" w:color="auto"/>
            <w:right w:val="none" w:sz="0" w:space="0" w:color="auto"/>
          </w:divBdr>
        </w:div>
      </w:divsChild>
    </w:div>
    <w:div w:id="788931630">
      <w:bodyDiv w:val="1"/>
      <w:marLeft w:val="0"/>
      <w:marRight w:val="0"/>
      <w:marTop w:val="0"/>
      <w:marBottom w:val="0"/>
      <w:divBdr>
        <w:top w:val="none" w:sz="0" w:space="0" w:color="auto"/>
        <w:left w:val="none" w:sz="0" w:space="0" w:color="auto"/>
        <w:bottom w:val="none" w:sz="0" w:space="0" w:color="auto"/>
        <w:right w:val="none" w:sz="0" w:space="0" w:color="auto"/>
      </w:divBdr>
    </w:div>
    <w:div w:id="811681394">
      <w:bodyDiv w:val="1"/>
      <w:marLeft w:val="0"/>
      <w:marRight w:val="0"/>
      <w:marTop w:val="0"/>
      <w:marBottom w:val="0"/>
      <w:divBdr>
        <w:top w:val="none" w:sz="0" w:space="0" w:color="auto"/>
        <w:left w:val="none" w:sz="0" w:space="0" w:color="auto"/>
        <w:bottom w:val="none" w:sz="0" w:space="0" w:color="auto"/>
        <w:right w:val="none" w:sz="0" w:space="0" w:color="auto"/>
      </w:divBdr>
      <w:divsChild>
        <w:div w:id="268508350">
          <w:marLeft w:val="1166"/>
          <w:marRight w:val="0"/>
          <w:marTop w:val="0"/>
          <w:marBottom w:val="0"/>
          <w:divBdr>
            <w:top w:val="none" w:sz="0" w:space="0" w:color="auto"/>
            <w:left w:val="none" w:sz="0" w:space="0" w:color="auto"/>
            <w:bottom w:val="none" w:sz="0" w:space="0" w:color="auto"/>
            <w:right w:val="none" w:sz="0" w:space="0" w:color="auto"/>
          </w:divBdr>
        </w:div>
        <w:div w:id="1430345527">
          <w:marLeft w:val="446"/>
          <w:marRight w:val="0"/>
          <w:marTop w:val="0"/>
          <w:marBottom w:val="0"/>
          <w:divBdr>
            <w:top w:val="none" w:sz="0" w:space="0" w:color="auto"/>
            <w:left w:val="none" w:sz="0" w:space="0" w:color="auto"/>
            <w:bottom w:val="none" w:sz="0" w:space="0" w:color="auto"/>
            <w:right w:val="none" w:sz="0" w:space="0" w:color="auto"/>
          </w:divBdr>
        </w:div>
        <w:div w:id="1750342285">
          <w:marLeft w:val="1166"/>
          <w:marRight w:val="0"/>
          <w:marTop w:val="0"/>
          <w:marBottom w:val="0"/>
          <w:divBdr>
            <w:top w:val="none" w:sz="0" w:space="0" w:color="auto"/>
            <w:left w:val="none" w:sz="0" w:space="0" w:color="auto"/>
            <w:bottom w:val="none" w:sz="0" w:space="0" w:color="auto"/>
            <w:right w:val="none" w:sz="0" w:space="0" w:color="auto"/>
          </w:divBdr>
        </w:div>
      </w:divsChild>
    </w:div>
    <w:div w:id="828711859">
      <w:bodyDiv w:val="1"/>
      <w:marLeft w:val="0"/>
      <w:marRight w:val="0"/>
      <w:marTop w:val="0"/>
      <w:marBottom w:val="0"/>
      <w:divBdr>
        <w:top w:val="none" w:sz="0" w:space="0" w:color="auto"/>
        <w:left w:val="none" w:sz="0" w:space="0" w:color="auto"/>
        <w:bottom w:val="none" w:sz="0" w:space="0" w:color="auto"/>
        <w:right w:val="none" w:sz="0" w:space="0" w:color="auto"/>
      </w:divBdr>
      <w:divsChild>
        <w:div w:id="69352807">
          <w:marLeft w:val="547"/>
          <w:marRight w:val="0"/>
          <w:marTop w:val="96"/>
          <w:marBottom w:val="0"/>
          <w:divBdr>
            <w:top w:val="none" w:sz="0" w:space="0" w:color="auto"/>
            <w:left w:val="none" w:sz="0" w:space="0" w:color="auto"/>
            <w:bottom w:val="none" w:sz="0" w:space="0" w:color="auto"/>
            <w:right w:val="none" w:sz="0" w:space="0" w:color="auto"/>
          </w:divBdr>
        </w:div>
        <w:div w:id="1546478711">
          <w:marLeft w:val="547"/>
          <w:marRight w:val="0"/>
          <w:marTop w:val="96"/>
          <w:marBottom w:val="0"/>
          <w:divBdr>
            <w:top w:val="none" w:sz="0" w:space="0" w:color="auto"/>
            <w:left w:val="none" w:sz="0" w:space="0" w:color="auto"/>
            <w:bottom w:val="none" w:sz="0" w:space="0" w:color="auto"/>
            <w:right w:val="none" w:sz="0" w:space="0" w:color="auto"/>
          </w:divBdr>
        </w:div>
      </w:divsChild>
    </w:div>
    <w:div w:id="869685020">
      <w:bodyDiv w:val="1"/>
      <w:marLeft w:val="0"/>
      <w:marRight w:val="0"/>
      <w:marTop w:val="0"/>
      <w:marBottom w:val="0"/>
      <w:divBdr>
        <w:top w:val="none" w:sz="0" w:space="0" w:color="auto"/>
        <w:left w:val="none" w:sz="0" w:space="0" w:color="auto"/>
        <w:bottom w:val="none" w:sz="0" w:space="0" w:color="auto"/>
        <w:right w:val="none" w:sz="0" w:space="0" w:color="auto"/>
      </w:divBdr>
    </w:div>
    <w:div w:id="874804393">
      <w:bodyDiv w:val="1"/>
      <w:marLeft w:val="0"/>
      <w:marRight w:val="0"/>
      <w:marTop w:val="0"/>
      <w:marBottom w:val="0"/>
      <w:divBdr>
        <w:top w:val="none" w:sz="0" w:space="0" w:color="auto"/>
        <w:left w:val="none" w:sz="0" w:space="0" w:color="auto"/>
        <w:bottom w:val="none" w:sz="0" w:space="0" w:color="auto"/>
        <w:right w:val="none" w:sz="0" w:space="0" w:color="auto"/>
      </w:divBdr>
      <w:divsChild>
        <w:div w:id="49307238">
          <w:marLeft w:val="1886"/>
          <w:marRight w:val="0"/>
          <w:marTop w:val="0"/>
          <w:marBottom w:val="0"/>
          <w:divBdr>
            <w:top w:val="none" w:sz="0" w:space="0" w:color="auto"/>
            <w:left w:val="none" w:sz="0" w:space="0" w:color="auto"/>
            <w:bottom w:val="none" w:sz="0" w:space="0" w:color="auto"/>
            <w:right w:val="none" w:sz="0" w:space="0" w:color="auto"/>
          </w:divBdr>
        </w:div>
        <w:div w:id="349532146">
          <w:marLeft w:val="2606"/>
          <w:marRight w:val="0"/>
          <w:marTop w:val="0"/>
          <w:marBottom w:val="0"/>
          <w:divBdr>
            <w:top w:val="none" w:sz="0" w:space="0" w:color="auto"/>
            <w:left w:val="none" w:sz="0" w:space="0" w:color="auto"/>
            <w:bottom w:val="none" w:sz="0" w:space="0" w:color="auto"/>
            <w:right w:val="none" w:sz="0" w:space="0" w:color="auto"/>
          </w:divBdr>
        </w:div>
        <w:div w:id="486434685">
          <w:marLeft w:val="446"/>
          <w:marRight w:val="0"/>
          <w:marTop w:val="0"/>
          <w:marBottom w:val="0"/>
          <w:divBdr>
            <w:top w:val="none" w:sz="0" w:space="0" w:color="auto"/>
            <w:left w:val="none" w:sz="0" w:space="0" w:color="auto"/>
            <w:bottom w:val="none" w:sz="0" w:space="0" w:color="auto"/>
            <w:right w:val="none" w:sz="0" w:space="0" w:color="auto"/>
          </w:divBdr>
        </w:div>
        <w:div w:id="1109201070">
          <w:marLeft w:val="1166"/>
          <w:marRight w:val="0"/>
          <w:marTop w:val="0"/>
          <w:marBottom w:val="0"/>
          <w:divBdr>
            <w:top w:val="none" w:sz="0" w:space="0" w:color="auto"/>
            <w:left w:val="none" w:sz="0" w:space="0" w:color="auto"/>
            <w:bottom w:val="none" w:sz="0" w:space="0" w:color="auto"/>
            <w:right w:val="none" w:sz="0" w:space="0" w:color="auto"/>
          </w:divBdr>
        </w:div>
        <w:div w:id="2065329994">
          <w:marLeft w:val="1166"/>
          <w:marRight w:val="0"/>
          <w:marTop w:val="0"/>
          <w:marBottom w:val="0"/>
          <w:divBdr>
            <w:top w:val="none" w:sz="0" w:space="0" w:color="auto"/>
            <w:left w:val="none" w:sz="0" w:space="0" w:color="auto"/>
            <w:bottom w:val="none" w:sz="0" w:space="0" w:color="auto"/>
            <w:right w:val="none" w:sz="0" w:space="0" w:color="auto"/>
          </w:divBdr>
        </w:div>
      </w:divsChild>
    </w:div>
    <w:div w:id="877815243">
      <w:bodyDiv w:val="1"/>
      <w:marLeft w:val="0"/>
      <w:marRight w:val="0"/>
      <w:marTop w:val="0"/>
      <w:marBottom w:val="0"/>
      <w:divBdr>
        <w:top w:val="none" w:sz="0" w:space="0" w:color="auto"/>
        <w:left w:val="none" w:sz="0" w:space="0" w:color="auto"/>
        <w:bottom w:val="none" w:sz="0" w:space="0" w:color="auto"/>
        <w:right w:val="none" w:sz="0" w:space="0" w:color="auto"/>
      </w:divBdr>
    </w:div>
    <w:div w:id="879778557">
      <w:bodyDiv w:val="1"/>
      <w:marLeft w:val="0"/>
      <w:marRight w:val="0"/>
      <w:marTop w:val="0"/>
      <w:marBottom w:val="0"/>
      <w:divBdr>
        <w:top w:val="none" w:sz="0" w:space="0" w:color="auto"/>
        <w:left w:val="none" w:sz="0" w:space="0" w:color="auto"/>
        <w:bottom w:val="none" w:sz="0" w:space="0" w:color="auto"/>
        <w:right w:val="none" w:sz="0" w:space="0" w:color="auto"/>
      </w:divBdr>
      <w:divsChild>
        <w:div w:id="223609564">
          <w:marLeft w:val="1886"/>
          <w:marRight w:val="0"/>
          <w:marTop w:val="0"/>
          <w:marBottom w:val="0"/>
          <w:divBdr>
            <w:top w:val="none" w:sz="0" w:space="0" w:color="auto"/>
            <w:left w:val="none" w:sz="0" w:space="0" w:color="auto"/>
            <w:bottom w:val="none" w:sz="0" w:space="0" w:color="auto"/>
            <w:right w:val="none" w:sz="0" w:space="0" w:color="auto"/>
          </w:divBdr>
        </w:div>
        <w:div w:id="1089039162">
          <w:marLeft w:val="1166"/>
          <w:marRight w:val="0"/>
          <w:marTop w:val="0"/>
          <w:marBottom w:val="0"/>
          <w:divBdr>
            <w:top w:val="none" w:sz="0" w:space="0" w:color="auto"/>
            <w:left w:val="none" w:sz="0" w:space="0" w:color="auto"/>
            <w:bottom w:val="none" w:sz="0" w:space="0" w:color="auto"/>
            <w:right w:val="none" w:sz="0" w:space="0" w:color="auto"/>
          </w:divBdr>
        </w:div>
        <w:div w:id="1152990199">
          <w:marLeft w:val="1166"/>
          <w:marRight w:val="0"/>
          <w:marTop w:val="0"/>
          <w:marBottom w:val="0"/>
          <w:divBdr>
            <w:top w:val="none" w:sz="0" w:space="0" w:color="auto"/>
            <w:left w:val="none" w:sz="0" w:space="0" w:color="auto"/>
            <w:bottom w:val="none" w:sz="0" w:space="0" w:color="auto"/>
            <w:right w:val="none" w:sz="0" w:space="0" w:color="auto"/>
          </w:divBdr>
        </w:div>
        <w:div w:id="1304579249">
          <w:marLeft w:val="446"/>
          <w:marRight w:val="0"/>
          <w:marTop w:val="0"/>
          <w:marBottom w:val="0"/>
          <w:divBdr>
            <w:top w:val="none" w:sz="0" w:space="0" w:color="auto"/>
            <w:left w:val="none" w:sz="0" w:space="0" w:color="auto"/>
            <w:bottom w:val="none" w:sz="0" w:space="0" w:color="auto"/>
            <w:right w:val="none" w:sz="0" w:space="0" w:color="auto"/>
          </w:divBdr>
        </w:div>
      </w:divsChild>
    </w:div>
    <w:div w:id="883443008">
      <w:bodyDiv w:val="1"/>
      <w:marLeft w:val="0"/>
      <w:marRight w:val="0"/>
      <w:marTop w:val="0"/>
      <w:marBottom w:val="0"/>
      <w:divBdr>
        <w:top w:val="none" w:sz="0" w:space="0" w:color="auto"/>
        <w:left w:val="none" w:sz="0" w:space="0" w:color="auto"/>
        <w:bottom w:val="none" w:sz="0" w:space="0" w:color="auto"/>
        <w:right w:val="none" w:sz="0" w:space="0" w:color="auto"/>
      </w:divBdr>
      <w:divsChild>
        <w:div w:id="572086430">
          <w:marLeft w:val="1166"/>
          <w:marRight w:val="0"/>
          <w:marTop w:val="0"/>
          <w:marBottom w:val="0"/>
          <w:divBdr>
            <w:top w:val="none" w:sz="0" w:space="0" w:color="auto"/>
            <w:left w:val="none" w:sz="0" w:space="0" w:color="auto"/>
            <w:bottom w:val="none" w:sz="0" w:space="0" w:color="auto"/>
            <w:right w:val="none" w:sz="0" w:space="0" w:color="auto"/>
          </w:divBdr>
        </w:div>
        <w:div w:id="1232738734">
          <w:marLeft w:val="1886"/>
          <w:marRight w:val="0"/>
          <w:marTop w:val="0"/>
          <w:marBottom w:val="0"/>
          <w:divBdr>
            <w:top w:val="none" w:sz="0" w:space="0" w:color="auto"/>
            <w:left w:val="none" w:sz="0" w:space="0" w:color="auto"/>
            <w:bottom w:val="none" w:sz="0" w:space="0" w:color="auto"/>
            <w:right w:val="none" w:sz="0" w:space="0" w:color="auto"/>
          </w:divBdr>
        </w:div>
        <w:div w:id="1549607335">
          <w:marLeft w:val="1166"/>
          <w:marRight w:val="0"/>
          <w:marTop w:val="0"/>
          <w:marBottom w:val="0"/>
          <w:divBdr>
            <w:top w:val="none" w:sz="0" w:space="0" w:color="auto"/>
            <w:left w:val="none" w:sz="0" w:space="0" w:color="auto"/>
            <w:bottom w:val="none" w:sz="0" w:space="0" w:color="auto"/>
            <w:right w:val="none" w:sz="0" w:space="0" w:color="auto"/>
          </w:divBdr>
        </w:div>
        <w:div w:id="2052000744">
          <w:marLeft w:val="446"/>
          <w:marRight w:val="0"/>
          <w:marTop w:val="0"/>
          <w:marBottom w:val="0"/>
          <w:divBdr>
            <w:top w:val="none" w:sz="0" w:space="0" w:color="auto"/>
            <w:left w:val="none" w:sz="0" w:space="0" w:color="auto"/>
            <w:bottom w:val="none" w:sz="0" w:space="0" w:color="auto"/>
            <w:right w:val="none" w:sz="0" w:space="0" w:color="auto"/>
          </w:divBdr>
        </w:div>
      </w:divsChild>
    </w:div>
    <w:div w:id="919950366">
      <w:bodyDiv w:val="1"/>
      <w:marLeft w:val="0"/>
      <w:marRight w:val="0"/>
      <w:marTop w:val="0"/>
      <w:marBottom w:val="0"/>
      <w:divBdr>
        <w:top w:val="none" w:sz="0" w:space="0" w:color="auto"/>
        <w:left w:val="none" w:sz="0" w:space="0" w:color="auto"/>
        <w:bottom w:val="none" w:sz="0" w:space="0" w:color="auto"/>
        <w:right w:val="none" w:sz="0" w:space="0" w:color="auto"/>
      </w:divBdr>
    </w:div>
    <w:div w:id="933055217">
      <w:bodyDiv w:val="1"/>
      <w:marLeft w:val="0"/>
      <w:marRight w:val="0"/>
      <w:marTop w:val="0"/>
      <w:marBottom w:val="0"/>
      <w:divBdr>
        <w:top w:val="none" w:sz="0" w:space="0" w:color="auto"/>
        <w:left w:val="none" w:sz="0" w:space="0" w:color="auto"/>
        <w:bottom w:val="none" w:sz="0" w:space="0" w:color="auto"/>
        <w:right w:val="none" w:sz="0" w:space="0" w:color="auto"/>
      </w:divBdr>
      <w:divsChild>
        <w:div w:id="70390598">
          <w:marLeft w:val="1166"/>
          <w:marRight w:val="0"/>
          <w:marTop w:val="0"/>
          <w:marBottom w:val="0"/>
          <w:divBdr>
            <w:top w:val="none" w:sz="0" w:space="0" w:color="auto"/>
            <w:left w:val="none" w:sz="0" w:space="0" w:color="auto"/>
            <w:bottom w:val="none" w:sz="0" w:space="0" w:color="auto"/>
            <w:right w:val="none" w:sz="0" w:space="0" w:color="auto"/>
          </w:divBdr>
        </w:div>
        <w:div w:id="374818821">
          <w:marLeft w:val="446"/>
          <w:marRight w:val="0"/>
          <w:marTop w:val="0"/>
          <w:marBottom w:val="0"/>
          <w:divBdr>
            <w:top w:val="none" w:sz="0" w:space="0" w:color="auto"/>
            <w:left w:val="none" w:sz="0" w:space="0" w:color="auto"/>
            <w:bottom w:val="none" w:sz="0" w:space="0" w:color="auto"/>
            <w:right w:val="none" w:sz="0" w:space="0" w:color="auto"/>
          </w:divBdr>
        </w:div>
        <w:div w:id="745610718">
          <w:marLeft w:val="2606"/>
          <w:marRight w:val="0"/>
          <w:marTop w:val="0"/>
          <w:marBottom w:val="0"/>
          <w:divBdr>
            <w:top w:val="none" w:sz="0" w:space="0" w:color="auto"/>
            <w:left w:val="none" w:sz="0" w:space="0" w:color="auto"/>
            <w:bottom w:val="none" w:sz="0" w:space="0" w:color="auto"/>
            <w:right w:val="none" w:sz="0" w:space="0" w:color="auto"/>
          </w:divBdr>
        </w:div>
        <w:div w:id="780418909">
          <w:marLeft w:val="1886"/>
          <w:marRight w:val="0"/>
          <w:marTop w:val="0"/>
          <w:marBottom w:val="0"/>
          <w:divBdr>
            <w:top w:val="none" w:sz="0" w:space="0" w:color="auto"/>
            <w:left w:val="none" w:sz="0" w:space="0" w:color="auto"/>
            <w:bottom w:val="none" w:sz="0" w:space="0" w:color="auto"/>
            <w:right w:val="none" w:sz="0" w:space="0" w:color="auto"/>
          </w:divBdr>
        </w:div>
        <w:div w:id="839004071">
          <w:marLeft w:val="2606"/>
          <w:marRight w:val="0"/>
          <w:marTop w:val="0"/>
          <w:marBottom w:val="0"/>
          <w:divBdr>
            <w:top w:val="none" w:sz="0" w:space="0" w:color="auto"/>
            <w:left w:val="none" w:sz="0" w:space="0" w:color="auto"/>
            <w:bottom w:val="none" w:sz="0" w:space="0" w:color="auto"/>
            <w:right w:val="none" w:sz="0" w:space="0" w:color="auto"/>
          </w:divBdr>
        </w:div>
        <w:div w:id="897403226">
          <w:marLeft w:val="1886"/>
          <w:marRight w:val="0"/>
          <w:marTop w:val="0"/>
          <w:marBottom w:val="0"/>
          <w:divBdr>
            <w:top w:val="none" w:sz="0" w:space="0" w:color="auto"/>
            <w:left w:val="none" w:sz="0" w:space="0" w:color="auto"/>
            <w:bottom w:val="none" w:sz="0" w:space="0" w:color="auto"/>
            <w:right w:val="none" w:sz="0" w:space="0" w:color="auto"/>
          </w:divBdr>
        </w:div>
        <w:div w:id="1316103394">
          <w:marLeft w:val="2606"/>
          <w:marRight w:val="0"/>
          <w:marTop w:val="0"/>
          <w:marBottom w:val="0"/>
          <w:divBdr>
            <w:top w:val="none" w:sz="0" w:space="0" w:color="auto"/>
            <w:left w:val="none" w:sz="0" w:space="0" w:color="auto"/>
            <w:bottom w:val="none" w:sz="0" w:space="0" w:color="auto"/>
            <w:right w:val="none" w:sz="0" w:space="0" w:color="auto"/>
          </w:divBdr>
        </w:div>
        <w:div w:id="1592080277">
          <w:marLeft w:val="1886"/>
          <w:marRight w:val="0"/>
          <w:marTop w:val="0"/>
          <w:marBottom w:val="0"/>
          <w:divBdr>
            <w:top w:val="none" w:sz="0" w:space="0" w:color="auto"/>
            <w:left w:val="none" w:sz="0" w:space="0" w:color="auto"/>
            <w:bottom w:val="none" w:sz="0" w:space="0" w:color="auto"/>
            <w:right w:val="none" w:sz="0" w:space="0" w:color="auto"/>
          </w:divBdr>
        </w:div>
        <w:div w:id="1860778901">
          <w:marLeft w:val="2606"/>
          <w:marRight w:val="0"/>
          <w:marTop w:val="0"/>
          <w:marBottom w:val="0"/>
          <w:divBdr>
            <w:top w:val="none" w:sz="0" w:space="0" w:color="auto"/>
            <w:left w:val="none" w:sz="0" w:space="0" w:color="auto"/>
            <w:bottom w:val="none" w:sz="0" w:space="0" w:color="auto"/>
            <w:right w:val="none" w:sz="0" w:space="0" w:color="auto"/>
          </w:divBdr>
        </w:div>
        <w:div w:id="1897930562">
          <w:marLeft w:val="2606"/>
          <w:marRight w:val="0"/>
          <w:marTop w:val="0"/>
          <w:marBottom w:val="0"/>
          <w:divBdr>
            <w:top w:val="none" w:sz="0" w:space="0" w:color="auto"/>
            <w:left w:val="none" w:sz="0" w:space="0" w:color="auto"/>
            <w:bottom w:val="none" w:sz="0" w:space="0" w:color="auto"/>
            <w:right w:val="none" w:sz="0" w:space="0" w:color="auto"/>
          </w:divBdr>
        </w:div>
        <w:div w:id="2059471690">
          <w:marLeft w:val="1886"/>
          <w:marRight w:val="0"/>
          <w:marTop w:val="0"/>
          <w:marBottom w:val="0"/>
          <w:divBdr>
            <w:top w:val="none" w:sz="0" w:space="0" w:color="auto"/>
            <w:left w:val="none" w:sz="0" w:space="0" w:color="auto"/>
            <w:bottom w:val="none" w:sz="0" w:space="0" w:color="auto"/>
            <w:right w:val="none" w:sz="0" w:space="0" w:color="auto"/>
          </w:divBdr>
        </w:div>
        <w:div w:id="2080712558">
          <w:marLeft w:val="1166"/>
          <w:marRight w:val="0"/>
          <w:marTop w:val="0"/>
          <w:marBottom w:val="0"/>
          <w:divBdr>
            <w:top w:val="none" w:sz="0" w:space="0" w:color="auto"/>
            <w:left w:val="none" w:sz="0" w:space="0" w:color="auto"/>
            <w:bottom w:val="none" w:sz="0" w:space="0" w:color="auto"/>
            <w:right w:val="none" w:sz="0" w:space="0" w:color="auto"/>
          </w:divBdr>
        </w:div>
      </w:divsChild>
    </w:div>
    <w:div w:id="1051879439">
      <w:bodyDiv w:val="1"/>
      <w:marLeft w:val="0"/>
      <w:marRight w:val="0"/>
      <w:marTop w:val="0"/>
      <w:marBottom w:val="0"/>
      <w:divBdr>
        <w:top w:val="none" w:sz="0" w:space="0" w:color="auto"/>
        <w:left w:val="none" w:sz="0" w:space="0" w:color="auto"/>
        <w:bottom w:val="none" w:sz="0" w:space="0" w:color="auto"/>
        <w:right w:val="none" w:sz="0" w:space="0" w:color="auto"/>
      </w:divBdr>
    </w:div>
    <w:div w:id="1064377593">
      <w:bodyDiv w:val="1"/>
      <w:marLeft w:val="0"/>
      <w:marRight w:val="0"/>
      <w:marTop w:val="0"/>
      <w:marBottom w:val="0"/>
      <w:divBdr>
        <w:top w:val="none" w:sz="0" w:space="0" w:color="auto"/>
        <w:left w:val="none" w:sz="0" w:space="0" w:color="auto"/>
        <w:bottom w:val="none" w:sz="0" w:space="0" w:color="auto"/>
        <w:right w:val="none" w:sz="0" w:space="0" w:color="auto"/>
      </w:divBdr>
    </w:div>
    <w:div w:id="1101074636">
      <w:bodyDiv w:val="1"/>
      <w:marLeft w:val="0"/>
      <w:marRight w:val="0"/>
      <w:marTop w:val="0"/>
      <w:marBottom w:val="0"/>
      <w:divBdr>
        <w:top w:val="none" w:sz="0" w:space="0" w:color="auto"/>
        <w:left w:val="none" w:sz="0" w:space="0" w:color="auto"/>
        <w:bottom w:val="none" w:sz="0" w:space="0" w:color="auto"/>
        <w:right w:val="none" w:sz="0" w:space="0" w:color="auto"/>
      </w:divBdr>
      <w:divsChild>
        <w:div w:id="878511693">
          <w:marLeft w:val="1166"/>
          <w:marRight w:val="0"/>
          <w:marTop w:val="0"/>
          <w:marBottom w:val="0"/>
          <w:divBdr>
            <w:top w:val="none" w:sz="0" w:space="0" w:color="auto"/>
            <w:left w:val="none" w:sz="0" w:space="0" w:color="auto"/>
            <w:bottom w:val="none" w:sz="0" w:space="0" w:color="auto"/>
            <w:right w:val="none" w:sz="0" w:space="0" w:color="auto"/>
          </w:divBdr>
        </w:div>
        <w:div w:id="1813524661">
          <w:marLeft w:val="446"/>
          <w:marRight w:val="0"/>
          <w:marTop w:val="0"/>
          <w:marBottom w:val="0"/>
          <w:divBdr>
            <w:top w:val="none" w:sz="0" w:space="0" w:color="auto"/>
            <w:left w:val="none" w:sz="0" w:space="0" w:color="auto"/>
            <w:bottom w:val="none" w:sz="0" w:space="0" w:color="auto"/>
            <w:right w:val="none" w:sz="0" w:space="0" w:color="auto"/>
          </w:divBdr>
        </w:div>
      </w:divsChild>
    </w:div>
    <w:div w:id="1106121875">
      <w:bodyDiv w:val="1"/>
      <w:marLeft w:val="0"/>
      <w:marRight w:val="0"/>
      <w:marTop w:val="0"/>
      <w:marBottom w:val="0"/>
      <w:divBdr>
        <w:top w:val="none" w:sz="0" w:space="0" w:color="auto"/>
        <w:left w:val="none" w:sz="0" w:space="0" w:color="auto"/>
        <w:bottom w:val="none" w:sz="0" w:space="0" w:color="auto"/>
        <w:right w:val="none" w:sz="0" w:space="0" w:color="auto"/>
      </w:divBdr>
      <w:divsChild>
        <w:div w:id="1473253976">
          <w:marLeft w:val="1166"/>
          <w:marRight w:val="0"/>
          <w:marTop w:val="62"/>
          <w:marBottom w:val="0"/>
          <w:divBdr>
            <w:top w:val="none" w:sz="0" w:space="0" w:color="auto"/>
            <w:left w:val="none" w:sz="0" w:space="0" w:color="auto"/>
            <w:bottom w:val="none" w:sz="0" w:space="0" w:color="auto"/>
            <w:right w:val="none" w:sz="0" w:space="0" w:color="auto"/>
          </w:divBdr>
        </w:div>
      </w:divsChild>
    </w:div>
    <w:div w:id="1144664787">
      <w:bodyDiv w:val="1"/>
      <w:marLeft w:val="0"/>
      <w:marRight w:val="0"/>
      <w:marTop w:val="0"/>
      <w:marBottom w:val="0"/>
      <w:divBdr>
        <w:top w:val="none" w:sz="0" w:space="0" w:color="auto"/>
        <w:left w:val="none" w:sz="0" w:space="0" w:color="auto"/>
        <w:bottom w:val="none" w:sz="0" w:space="0" w:color="auto"/>
        <w:right w:val="none" w:sz="0" w:space="0" w:color="auto"/>
      </w:divBdr>
      <w:divsChild>
        <w:div w:id="618993694">
          <w:marLeft w:val="2520"/>
          <w:marRight w:val="0"/>
          <w:marTop w:val="77"/>
          <w:marBottom w:val="0"/>
          <w:divBdr>
            <w:top w:val="none" w:sz="0" w:space="0" w:color="auto"/>
            <w:left w:val="none" w:sz="0" w:space="0" w:color="auto"/>
            <w:bottom w:val="none" w:sz="0" w:space="0" w:color="auto"/>
            <w:right w:val="none" w:sz="0" w:space="0" w:color="auto"/>
          </w:divBdr>
        </w:div>
        <w:div w:id="1050880716">
          <w:marLeft w:val="1166"/>
          <w:marRight w:val="0"/>
          <w:marTop w:val="115"/>
          <w:marBottom w:val="0"/>
          <w:divBdr>
            <w:top w:val="none" w:sz="0" w:space="0" w:color="auto"/>
            <w:left w:val="none" w:sz="0" w:space="0" w:color="auto"/>
            <w:bottom w:val="none" w:sz="0" w:space="0" w:color="auto"/>
            <w:right w:val="none" w:sz="0" w:space="0" w:color="auto"/>
          </w:divBdr>
        </w:div>
        <w:div w:id="1856990301">
          <w:marLeft w:val="1800"/>
          <w:marRight w:val="0"/>
          <w:marTop w:val="96"/>
          <w:marBottom w:val="0"/>
          <w:divBdr>
            <w:top w:val="none" w:sz="0" w:space="0" w:color="auto"/>
            <w:left w:val="none" w:sz="0" w:space="0" w:color="auto"/>
            <w:bottom w:val="none" w:sz="0" w:space="0" w:color="auto"/>
            <w:right w:val="none" w:sz="0" w:space="0" w:color="auto"/>
          </w:divBdr>
        </w:div>
        <w:div w:id="1953169743">
          <w:marLeft w:val="1800"/>
          <w:marRight w:val="0"/>
          <w:marTop w:val="96"/>
          <w:marBottom w:val="0"/>
          <w:divBdr>
            <w:top w:val="none" w:sz="0" w:space="0" w:color="auto"/>
            <w:left w:val="none" w:sz="0" w:space="0" w:color="auto"/>
            <w:bottom w:val="none" w:sz="0" w:space="0" w:color="auto"/>
            <w:right w:val="none" w:sz="0" w:space="0" w:color="auto"/>
          </w:divBdr>
        </w:div>
      </w:divsChild>
    </w:div>
    <w:div w:id="1219052490">
      <w:bodyDiv w:val="1"/>
      <w:marLeft w:val="0"/>
      <w:marRight w:val="0"/>
      <w:marTop w:val="0"/>
      <w:marBottom w:val="0"/>
      <w:divBdr>
        <w:top w:val="none" w:sz="0" w:space="0" w:color="auto"/>
        <w:left w:val="none" w:sz="0" w:space="0" w:color="auto"/>
        <w:bottom w:val="none" w:sz="0" w:space="0" w:color="auto"/>
        <w:right w:val="none" w:sz="0" w:space="0" w:color="auto"/>
      </w:divBdr>
      <w:divsChild>
        <w:div w:id="820927583">
          <w:marLeft w:val="576"/>
          <w:marRight w:val="0"/>
          <w:marTop w:val="60"/>
          <w:marBottom w:val="0"/>
          <w:divBdr>
            <w:top w:val="none" w:sz="0" w:space="0" w:color="auto"/>
            <w:left w:val="none" w:sz="0" w:space="0" w:color="auto"/>
            <w:bottom w:val="none" w:sz="0" w:space="0" w:color="auto"/>
            <w:right w:val="none" w:sz="0" w:space="0" w:color="auto"/>
          </w:divBdr>
        </w:div>
      </w:divsChild>
    </w:div>
    <w:div w:id="1231692464">
      <w:bodyDiv w:val="1"/>
      <w:marLeft w:val="0"/>
      <w:marRight w:val="0"/>
      <w:marTop w:val="0"/>
      <w:marBottom w:val="0"/>
      <w:divBdr>
        <w:top w:val="none" w:sz="0" w:space="0" w:color="auto"/>
        <w:left w:val="none" w:sz="0" w:space="0" w:color="auto"/>
        <w:bottom w:val="none" w:sz="0" w:space="0" w:color="auto"/>
        <w:right w:val="none" w:sz="0" w:space="0" w:color="auto"/>
      </w:divBdr>
    </w:div>
    <w:div w:id="1255557321">
      <w:bodyDiv w:val="1"/>
      <w:marLeft w:val="0"/>
      <w:marRight w:val="0"/>
      <w:marTop w:val="0"/>
      <w:marBottom w:val="0"/>
      <w:divBdr>
        <w:top w:val="none" w:sz="0" w:space="0" w:color="auto"/>
        <w:left w:val="none" w:sz="0" w:space="0" w:color="auto"/>
        <w:bottom w:val="none" w:sz="0" w:space="0" w:color="auto"/>
        <w:right w:val="none" w:sz="0" w:space="0" w:color="auto"/>
      </w:divBdr>
    </w:div>
    <w:div w:id="1277908090">
      <w:bodyDiv w:val="1"/>
      <w:marLeft w:val="0"/>
      <w:marRight w:val="0"/>
      <w:marTop w:val="0"/>
      <w:marBottom w:val="0"/>
      <w:divBdr>
        <w:top w:val="none" w:sz="0" w:space="0" w:color="auto"/>
        <w:left w:val="none" w:sz="0" w:space="0" w:color="auto"/>
        <w:bottom w:val="none" w:sz="0" w:space="0" w:color="auto"/>
        <w:right w:val="none" w:sz="0" w:space="0" w:color="auto"/>
      </w:divBdr>
    </w:div>
    <w:div w:id="1293712339">
      <w:bodyDiv w:val="1"/>
      <w:marLeft w:val="0"/>
      <w:marRight w:val="0"/>
      <w:marTop w:val="0"/>
      <w:marBottom w:val="0"/>
      <w:divBdr>
        <w:top w:val="none" w:sz="0" w:space="0" w:color="auto"/>
        <w:left w:val="none" w:sz="0" w:space="0" w:color="auto"/>
        <w:bottom w:val="none" w:sz="0" w:space="0" w:color="auto"/>
        <w:right w:val="none" w:sz="0" w:space="0" w:color="auto"/>
      </w:divBdr>
    </w:div>
    <w:div w:id="1312636771">
      <w:bodyDiv w:val="1"/>
      <w:marLeft w:val="0"/>
      <w:marRight w:val="0"/>
      <w:marTop w:val="0"/>
      <w:marBottom w:val="0"/>
      <w:divBdr>
        <w:top w:val="none" w:sz="0" w:space="0" w:color="auto"/>
        <w:left w:val="none" w:sz="0" w:space="0" w:color="auto"/>
        <w:bottom w:val="none" w:sz="0" w:space="0" w:color="auto"/>
        <w:right w:val="none" w:sz="0" w:space="0" w:color="auto"/>
      </w:divBdr>
      <w:divsChild>
        <w:div w:id="639072400">
          <w:marLeft w:val="1800"/>
          <w:marRight w:val="0"/>
          <w:marTop w:val="101"/>
          <w:marBottom w:val="0"/>
          <w:divBdr>
            <w:top w:val="none" w:sz="0" w:space="0" w:color="auto"/>
            <w:left w:val="none" w:sz="0" w:space="0" w:color="auto"/>
            <w:bottom w:val="none" w:sz="0" w:space="0" w:color="auto"/>
            <w:right w:val="none" w:sz="0" w:space="0" w:color="auto"/>
          </w:divBdr>
        </w:div>
        <w:div w:id="753866263">
          <w:marLeft w:val="1166"/>
          <w:marRight w:val="0"/>
          <w:marTop w:val="115"/>
          <w:marBottom w:val="0"/>
          <w:divBdr>
            <w:top w:val="none" w:sz="0" w:space="0" w:color="auto"/>
            <w:left w:val="none" w:sz="0" w:space="0" w:color="auto"/>
            <w:bottom w:val="none" w:sz="0" w:space="0" w:color="auto"/>
            <w:right w:val="none" w:sz="0" w:space="0" w:color="auto"/>
          </w:divBdr>
        </w:div>
        <w:div w:id="2085182548">
          <w:marLeft w:val="1800"/>
          <w:marRight w:val="0"/>
          <w:marTop w:val="96"/>
          <w:marBottom w:val="0"/>
          <w:divBdr>
            <w:top w:val="none" w:sz="0" w:space="0" w:color="auto"/>
            <w:left w:val="none" w:sz="0" w:space="0" w:color="auto"/>
            <w:bottom w:val="none" w:sz="0" w:space="0" w:color="auto"/>
            <w:right w:val="none" w:sz="0" w:space="0" w:color="auto"/>
          </w:divBdr>
        </w:div>
      </w:divsChild>
    </w:div>
    <w:div w:id="1318077166">
      <w:bodyDiv w:val="1"/>
      <w:marLeft w:val="0"/>
      <w:marRight w:val="0"/>
      <w:marTop w:val="0"/>
      <w:marBottom w:val="0"/>
      <w:divBdr>
        <w:top w:val="none" w:sz="0" w:space="0" w:color="auto"/>
        <w:left w:val="none" w:sz="0" w:space="0" w:color="auto"/>
        <w:bottom w:val="none" w:sz="0" w:space="0" w:color="auto"/>
        <w:right w:val="none" w:sz="0" w:space="0" w:color="auto"/>
      </w:divBdr>
      <w:divsChild>
        <w:div w:id="220872459">
          <w:marLeft w:val="1166"/>
          <w:marRight w:val="0"/>
          <w:marTop w:val="0"/>
          <w:marBottom w:val="0"/>
          <w:divBdr>
            <w:top w:val="none" w:sz="0" w:space="0" w:color="auto"/>
            <w:left w:val="none" w:sz="0" w:space="0" w:color="auto"/>
            <w:bottom w:val="none" w:sz="0" w:space="0" w:color="auto"/>
            <w:right w:val="none" w:sz="0" w:space="0" w:color="auto"/>
          </w:divBdr>
        </w:div>
        <w:div w:id="341787335">
          <w:marLeft w:val="2606"/>
          <w:marRight w:val="0"/>
          <w:marTop w:val="0"/>
          <w:marBottom w:val="0"/>
          <w:divBdr>
            <w:top w:val="none" w:sz="0" w:space="0" w:color="auto"/>
            <w:left w:val="none" w:sz="0" w:space="0" w:color="auto"/>
            <w:bottom w:val="none" w:sz="0" w:space="0" w:color="auto"/>
            <w:right w:val="none" w:sz="0" w:space="0" w:color="auto"/>
          </w:divBdr>
        </w:div>
        <w:div w:id="474832243">
          <w:marLeft w:val="3326"/>
          <w:marRight w:val="0"/>
          <w:marTop w:val="0"/>
          <w:marBottom w:val="0"/>
          <w:divBdr>
            <w:top w:val="none" w:sz="0" w:space="0" w:color="auto"/>
            <w:left w:val="none" w:sz="0" w:space="0" w:color="auto"/>
            <w:bottom w:val="none" w:sz="0" w:space="0" w:color="auto"/>
            <w:right w:val="none" w:sz="0" w:space="0" w:color="auto"/>
          </w:divBdr>
        </w:div>
        <w:div w:id="605425971">
          <w:marLeft w:val="2606"/>
          <w:marRight w:val="0"/>
          <w:marTop w:val="0"/>
          <w:marBottom w:val="0"/>
          <w:divBdr>
            <w:top w:val="none" w:sz="0" w:space="0" w:color="auto"/>
            <w:left w:val="none" w:sz="0" w:space="0" w:color="auto"/>
            <w:bottom w:val="none" w:sz="0" w:space="0" w:color="auto"/>
            <w:right w:val="none" w:sz="0" w:space="0" w:color="auto"/>
          </w:divBdr>
        </w:div>
        <w:div w:id="671102318">
          <w:marLeft w:val="3326"/>
          <w:marRight w:val="0"/>
          <w:marTop w:val="0"/>
          <w:marBottom w:val="0"/>
          <w:divBdr>
            <w:top w:val="none" w:sz="0" w:space="0" w:color="auto"/>
            <w:left w:val="none" w:sz="0" w:space="0" w:color="auto"/>
            <w:bottom w:val="none" w:sz="0" w:space="0" w:color="auto"/>
            <w:right w:val="none" w:sz="0" w:space="0" w:color="auto"/>
          </w:divBdr>
        </w:div>
        <w:div w:id="881137903">
          <w:marLeft w:val="1886"/>
          <w:marRight w:val="0"/>
          <w:marTop w:val="0"/>
          <w:marBottom w:val="0"/>
          <w:divBdr>
            <w:top w:val="none" w:sz="0" w:space="0" w:color="auto"/>
            <w:left w:val="none" w:sz="0" w:space="0" w:color="auto"/>
            <w:bottom w:val="none" w:sz="0" w:space="0" w:color="auto"/>
            <w:right w:val="none" w:sz="0" w:space="0" w:color="auto"/>
          </w:divBdr>
        </w:div>
        <w:div w:id="900334681">
          <w:marLeft w:val="1886"/>
          <w:marRight w:val="0"/>
          <w:marTop w:val="0"/>
          <w:marBottom w:val="0"/>
          <w:divBdr>
            <w:top w:val="none" w:sz="0" w:space="0" w:color="auto"/>
            <w:left w:val="none" w:sz="0" w:space="0" w:color="auto"/>
            <w:bottom w:val="none" w:sz="0" w:space="0" w:color="auto"/>
            <w:right w:val="none" w:sz="0" w:space="0" w:color="auto"/>
          </w:divBdr>
        </w:div>
        <w:div w:id="1101030853">
          <w:marLeft w:val="3326"/>
          <w:marRight w:val="0"/>
          <w:marTop w:val="0"/>
          <w:marBottom w:val="0"/>
          <w:divBdr>
            <w:top w:val="none" w:sz="0" w:space="0" w:color="auto"/>
            <w:left w:val="none" w:sz="0" w:space="0" w:color="auto"/>
            <w:bottom w:val="none" w:sz="0" w:space="0" w:color="auto"/>
            <w:right w:val="none" w:sz="0" w:space="0" w:color="auto"/>
          </w:divBdr>
        </w:div>
        <w:div w:id="1315840227">
          <w:marLeft w:val="1886"/>
          <w:marRight w:val="0"/>
          <w:marTop w:val="0"/>
          <w:marBottom w:val="0"/>
          <w:divBdr>
            <w:top w:val="none" w:sz="0" w:space="0" w:color="auto"/>
            <w:left w:val="none" w:sz="0" w:space="0" w:color="auto"/>
            <w:bottom w:val="none" w:sz="0" w:space="0" w:color="auto"/>
            <w:right w:val="none" w:sz="0" w:space="0" w:color="auto"/>
          </w:divBdr>
        </w:div>
        <w:div w:id="1367173536">
          <w:marLeft w:val="1166"/>
          <w:marRight w:val="0"/>
          <w:marTop w:val="0"/>
          <w:marBottom w:val="0"/>
          <w:divBdr>
            <w:top w:val="none" w:sz="0" w:space="0" w:color="auto"/>
            <w:left w:val="none" w:sz="0" w:space="0" w:color="auto"/>
            <w:bottom w:val="none" w:sz="0" w:space="0" w:color="auto"/>
            <w:right w:val="none" w:sz="0" w:space="0" w:color="auto"/>
          </w:divBdr>
        </w:div>
        <w:div w:id="1427650791">
          <w:marLeft w:val="2606"/>
          <w:marRight w:val="0"/>
          <w:marTop w:val="0"/>
          <w:marBottom w:val="0"/>
          <w:divBdr>
            <w:top w:val="none" w:sz="0" w:space="0" w:color="auto"/>
            <w:left w:val="none" w:sz="0" w:space="0" w:color="auto"/>
            <w:bottom w:val="none" w:sz="0" w:space="0" w:color="auto"/>
            <w:right w:val="none" w:sz="0" w:space="0" w:color="auto"/>
          </w:divBdr>
        </w:div>
        <w:div w:id="1586573341">
          <w:marLeft w:val="3326"/>
          <w:marRight w:val="0"/>
          <w:marTop w:val="0"/>
          <w:marBottom w:val="0"/>
          <w:divBdr>
            <w:top w:val="none" w:sz="0" w:space="0" w:color="auto"/>
            <w:left w:val="none" w:sz="0" w:space="0" w:color="auto"/>
            <w:bottom w:val="none" w:sz="0" w:space="0" w:color="auto"/>
            <w:right w:val="none" w:sz="0" w:space="0" w:color="auto"/>
          </w:divBdr>
        </w:div>
        <w:div w:id="1687516090">
          <w:marLeft w:val="2606"/>
          <w:marRight w:val="0"/>
          <w:marTop w:val="0"/>
          <w:marBottom w:val="0"/>
          <w:divBdr>
            <w:top w:val="none" w:sz="0" w:space="0" w:color="auto"/>
            <w:left w:val="none" w:sz="0" w:space="0" w:color="auto"/>
            <w:bottom w:val="none" w:sz="0" w:space="0" w:color="auto"/>
            <w:right w:val="none" w:sz="0" w:space="0" w:color="auto"/>
          </w:divBdr>
        </w:div>
        <w:div w:id="1841769895">
          <w:marLeft w:val="3326"/>
          <w:marRight w:val="0"/>
          <w:marTop w:val="0"/>
          <w:marBottom w:val="0"/>
          <w:divBdr>
            <w:top w:val="none" w:sz="0" w:space="0" w:color="auto"/>
            <w:left w:val="none" w:sz="0" w:space="0" w:color="auto"/>
            <w:bottom w:val="none" w:sz="0" w:space="0" w:color="auto"/>
            <w:right w:val="none" w:sz="0" w:space="0" w:color="auto"/>
          </w:divBdr>
        </w:div>
        <w:div w:id="1845587752">
          <w:marLeft w:val="3326"/>
          <w:marRight w:val="0"/>
          <w:marTop w:val="0"/>
          <w:marBottom w:val="0"/>
          <w:divBdr>
            <w:top w:val="none" w:sz="0" w:space="0" w:color="auto"/>
            <w:left w:val="none" w:sz="0" w:space="0" w:color="auto"/>
            <w:bottom w:val="none" w:sz="0" w:space="0" w:color="auto"/>
            <w:right w:val="none" w:sz="0" w:space="0" w:color="auto"/>
          </w:divBdr>
        </w:div>
        <w:div w:id="1874996064">
          <w:marLeft w:val="3326"/>
          <w:marRight w:val="0"/>
          <w:marTop w:val="0"/>
          <w:marBottom w:val="0"/>
          <w:divBdr>
            <w:top w:val="none" w:sz="0" w:space="0" w:color="auto"/>
            <w:left w:val="none" w:sz="0" w:space="0" w:color="auto"/>
            <w:bottom w:val="none" w:sz="0" w:space="0" w:color="auto"/>
            <w:right w:val="none" w:sz="0" w:space="0" w:color="auto"/>
          </w:divBdr>
        </w:div>
        <w:div w:id="1990670460">
          <w:marLeft w:val="3326"/>
          <w:marRight w:val="0"/>
          <w:marTop w:val="0"/>
          <w:marBottom w:val="0"/>
          <w:divBdr>
            <w:top w:val="none" w:sz="0" w:space="0" w:color="auto"/>
            <w:left w:val="none" w:sz="0" w:space="0" w:color="auto"/>
            <w:bottom w:val="none" w:sz="0" w:space="0" w:color="auto"/>
            <w:right w:val="none" w:sz="0" w:space="0" w:color="auto"/>
          </w:divBdr>
        </w:div>
        <w:div w:id="2138061069">
          <w:marLeft w:val="3326"/>
          <w:marRight w:val="0"/>
          <w:marTop w:val="0"/>
          <w:marBottom w:val="0"/>
          <w:divBdr>
            <w:top w:val="none" w:sz="0" w:space="0" w:color="auto"/>
            <w:left w:val="none" w:sz="0" w:space="0" w:color="auto"/>
            <w:bottom w:val="none" w:sz="0" w:space="0" w:color="auto"/>
            <w:right w:val="none" w:sz="0" w:space="0" w:color="auto"/>
          </w:divBdr>
        </w:div>
      </w:divsChild>
    </w:div>
    <w:div w:id="1321541536">
      <w:bodyDiv w:val="1"/>
      <w:marLeft w:val="0"/>
      <w:marRight w:val="0"/>
      <w:marTop w:val="0"/>
      <w:marBottom w:val="0"/>
      <w:divBdr>
        <w:top w:val="none" w:sz="0" w:space="0" w:color="auto"/>
        <w:left w:val="none" w:sz="0" w:space="0" w:color="auto"/>
        <w:bottom w:val="none" w:sz="0" w:space="0" w:color="auto"/>
        <w:right w:val="none" w:sz="0" w:space="0" w:color="auto"/>
      </w:divBdr>
      <w:divsChild>
        <w:div w:id="1066145665">
          <w:marLeft w:val="1166"/>
          <w:marRight w:val="0"/>
          <w:marTop w:val="134"/>
          <w:marBottom w:val="0"/>
          <w:divBdr>
            <w:top w:val="none" w:sz="0" w:space="0" w:color="auto"/>
            <w:left w:val="none" w:sz="0" w:space="0" w:color="auto"/>
            <w:bottom w:val="none" w:sz="0" w:space="0" w:color="auto"/>
            <w:right w:val="none" w:sz="0" w:space="0" w:color="auto"/>
          </w:divBdr>
        </w:div>
      </w:divsChild>
    </w:div>
    <w:div w:id="1346713356">
      <w:bodyDiv w:val="1"/>
      <w:marLeft w:val="0"/>
      <w:marRight w:val="0"/>
      <w:marTop w:val="0"/>
      <w:marBottom w:val="0"/>
      <w:divBdr>
        <w:top w:val="none" w:sz="0" w:space="0" w:color="auto"/>
        <w:left w:val="none" w:sz="0" w:space="0" w:color="auto"/>
        <w:bottom w:val="none" w:sz="0" w:space="0" w:color="auto"/>
        <w:right w:val="none" w:sz="0" w:space="0" w:color="auto"/>
      </w:divBdr>
    </w:div>
    <w:div w:id="1365331575">
      <w:bodyDiv w:val="1"/>
      <w:marLeft w:val="0"/>
      <w:marRight w:val="0"/>
      <w:marTop w:val="0"/>
      <w:marBottom w:val="0"/>
      <w:divBdr>
        <w:top w:val="none" w:sz="0" w:space="0" w:color="auto"/>
        <w:left w:val="none" w:sz="0" w:space="0" w:color="auto"/>
        <w:bottom w:val="none" w:sz="0" w:space="0" w:color="auto"/>
        <w:right w:val="none" w:sz="0" w:space="0" w:color="auto"/>
      </w:divBdr>
      <w:divsChild>
        <w:div w:id="103963662">
          <w:marLeft w:val="547"/>
          <w:marRight w:val="0"/>
          <w:marTop w:val="96"/>
          <w:marBottom w:val="0"/>
          <w:divBdr>
            <w:top w:val="none" w:sz="0" w:space="0" w:color="auto"/>
            <w:left w:val="none" w:sz="0" w:space="0" w:color="auto"/>
            <w:bottom w:val="none" w:sz="0" w:space="0" w:color="auto"/>
            <w:right w:val="none" w:sz="0" w:space="0" w:color="auto"/>
          </w:divBdr>
        </w:div>
        <w:div w:id="198664145">
          <w:marLeft w:val="1800"/>
          <w:marRight w:val="0"/>
          <w:marTop w:val="77"/>
          <w:marBottom w:val="0"/>
          <w:divBdr>
            <w:top w:val="none" w:sz="0" w:space="0" w:color="auto"/>
            <w:left w:val="none" w:sz="0" w:space="0" w:color="auto"/>
            <w:bottom w:val="none" w:sz="0" w:space="0" w:color="auto"/>
            <w:right w:val="none" w:sz="0" w:space="0" w:color="auto"/>
          </w:divBdr>
        </w:div>
        <w:div w:id="224534129">
          <w:marLeft w:val="547"/>
          <w:marRight w:val="0"/>
          <w:marTop w:val="96"/>
          <w:marBottom w:val="0"/>
          <w:divBdr>
            <w:top w:val="none" w:sz="0" w:space="0" w:color="auto"/>
            <w:left w:val="none" w:sz="0" w:space="0" w:color="auto"/>
            <w:bottom w:val="none" w:sz="0" w:space="0" w:color="auto"/>
            <w:right w:val="none" w:sz="0" w:space="0" w:color="auto"/>
          </w:divBdr>
        </w:div>
        <w:div w:id="336422743">
          <w:marLeft w:val="1800"/>
          <w:marRight w:val="0"/>
          <w:marTop w:val="77"/>
          <w:marBottom w:val="0"/>
          <w:divBdr>
            <w:top w:val="none" w:sz="0" w:space="0" w:color="auto"/>
            <w:left w:val="none" w:sz="0" w:space="0" w:color="auto"/>
            <w:bottom w:val="none" w:sz="0" w:space="0" w:color="auto"/>
            <w:right w:val="none" w:sz="0" w:space="0" w:color="auto"/>
          </w:divBdr>
        </w:div>
        <w:div w:id="766535171">
          <w:marLeft w:val="2520"/>
          <w:marRight w:val="0"/>
          <w:marTop w:val="67"/>
          <w:marBottom w:val="0"/>
          <w:divBdr>
            <w:top w:val="none" w:sz="0" w:space="0" w:color="auto"/>
            <w:left w:val="none" w:sz="0" w:space="0" w:color="auto"/>
            <w:bottom w:val="none" w:sz="0" w:space="0" w:color="auto"/>
            <w:right w:val="none" w:sz="0" w:space="0" w:color="auto"/>
          </w:divBdr>
        </w:div>
        <w:div w:id="871378414">
          <w:marLeft w:val="1800"/>
          <w:marRight w:val="0"/>
          <w:marTop w:val="77"/>
          <w:marBottom w:val="0"/>
          <w:divBdr>
            <w:top w:val="none" w:sz="0" w:space="0" w:color="auto"/>
            <w:left w:val="none" w:sz="0" w:space="0" w:color="auto"/>
            <w:bottom w:val="none" w:sz="0" w:space="0" w:color="auto"/>
            <w:right w:val="none" w:sz="0" w:space="0" w:color="auto"/>
          </w:divBdr>
        </w:div>
        <w:div w:id="1071731583">
          <w:marLeft w:val="1800"/>
          <w:marRight w:val="0"/>
          <w:marTop w:val="77"/>
          <w:marBottom w:val="0"/>
          <w:divBdr>
            <w:top w:val="none" w:sz="0" w:space="0" w:color="auto"/>
            <w:left w:val="none" w:sz="0" w:space="0" w:color="auto"/>
            <w:bottom w:val="none" w:sz="0" w:space="0" w:color="auto"/>
            <w:right w:val="none" w:sz="0" w:space="0" w:color="auto"/>
          </w:divBdr>
        </w:div>
        <w:div w:id="1203522192">
          <w:marLeft w:val="2520"/>
          <w:marRight w:val="0"/>
          <w:marTop w:val="67"/>
          <w:marBottom w:val="0"/>
          <w:divBdr>
            <w:top w:val="none" w:sz="0" w:space="0" w:color="auto"/>
            <w:left w:val="none" w:sz="0" w:space="0" w:color="auto"/>
            <w:bottom w:val="none" w:sz="0" w:space="0" w:color="auto"/>
            <w:right w:val="none" w:sz="0" w:space="0" w:color="auto"/>
          </w:divBdr>
        </w:div>
        <w:div w:id="1290277824">
          <w:marLeft w:val="1800"/>
          <w:marRight w:val="0"/>
          <w:marTop w:val="77"/>
          <w:marBottom w:val="0"/>
          <w:divBdr>
            <w:top w:val="none" w:sz="0" w:space="0" w:color="auto"/>
            <w:left w:val="none" w:sz="0" w:space="0" w:color="auto"/>
            <w:bottom w:val="none" w:sz="0" w:space="0" w:color="auto"/>
            <w:right w:val="none" w:sz="0" w:space="0" w:color="auto"/>
          </w:divBdr>
        </w:div>
        <w:div w:id="1540505407">
          <w:marLeft w:val="1800"/>
          <w:marRight w:val="0"/>
          <w:marTop w:val="77"/>
          <w:marBottom w:val="0"/>
          <w:divBdr>
            <w:top w:val="none" w:sz="0" w:space="0" w:color="auto"/>
            <w:left w:val="none" w:sz="0" w:space="0" w:color="auto"/>
            <w:bottom w:val="none" w:sz="0" w:space="0" w:color="auto"/>
            <w:right w:val="none" w:sz="0" w:space="0" w:color="auto"/>
          </w:divBdr>
        </w:div>
        <w:div w:id="1660420473">
          <w:marLeft w:val="1166"/>
          <w:marRight w:val="0"/>
          <w:marTop w:val="86"/>
          <w:marBottom w:val="0"/>
          <w:divBdr>
            <w:top w:val="none" w:sz="0" w:space="0" w:color="auto"/>
            <w:left w:val="none" w:sz="0" w:space="0" w:color="auto"/>
            <w:bottom w:val="none" w:sz="0" w:space="0" w:color="auto"/>
            <w:right w:val="none" w:sz="0" w:space="0" w:color="auto"/>
          </w:divBdr>
        </w:div>
        <w:div w:id="1750886866">
          <w:marLeft w:val="1166"/>
          <w:marRight w:val="0"/>
          <w:marTop w:val="86"/>
          <w:marBottom w:val="0"/>
          <w:divBdr>
            <w:top w:val="none" w:sz="0" w:space="0" w:color="auto"/>
            <w:left w:val="none" w:sz="0" w:space="0" w:color="auto"/>
            <w:bottom w:val="none" w:sz="0" w:space="0" w:color="auto"/>
            <w:right w:val="none" w:sz="0" w:space="0" w:color="auto"/>
          </w:divBdr>
        </w:div>
      </w:divsChild>
    </w:div>
    <w:div w:id="1379083875">
      <w:bodyDiv w:val="1"/>
      <w:marLeft w:val="0"/>
      <w:marRight w:val="0"/>
      <w:marTop w:val="0"/>
      <w:marBottom w:val="0"/>
      <w:divBdr>
        <w:top w:val="none" w:sz="0" w:space="0" w:color="auto"/>
        <w:left w:val="none" w:sz="0" w:space="0" w:color="auto"/>
        <w:bottom w:val="none" w:sz="0" w:space="0" w:color="auto"/>
        <w:right w:val="none" w:sz="0" w:space="0" w:color="auto"/>
      </w:divBdr>
      <w:divsChild>
        <w:div w:id="784008845">
          <w:marLeft w:val="1166"/>
          <w:marRight w:val="0"/>
          <w:marTop w:val="86"/>
          <w:marBottom w:val="0"/>
          <w:divBdr>
            <w:top w:val="none" w:sz="0" w:space="0" w:color="auto"/>
            <w:left w:val="none" w:sz="0" w:space="0" w:color="auto"/>
            <w:bottom w:val="none" w:sz="0" w:space="0" w:color="auto"/>
            <w:right w:val="none" w:sz="0" w:space="0" w:color="auto"/>
          </w:divBdr>
        </w:div>
        <w:div w:id="1260138938">
          <w:marLeft w:val="1800"/>
          <w:marRight w:val="0"/>
          <w:marTop w:val="77"/>
          <w:marBottom w:val="0"/>
          <w:divBdr>
            <w:top w:val="none" w:sz="0" w:space="0" w:color="auto"/>
            <w:left w:val="none" w:sz="0" w:space="0" w:color="auto"/>
            <w:bottom w:val="none" w:sz="0" w:space="0" w:color="auto"/>
            <w:right w:val="none" w:sz="0" w:space="0" w:color="auto"/>
          </w:divBdr>
        </w:div>
        <w:div w:id="1449280243">
          <w:marLeft w:val="547"/>
          <w:marRight w:val="0"/>
          <w:marTop w:val="96"/>
          <w:marBottom w:val="0"/>
          <w:divBdr>
            <w:top w:val="none" w:sz="0" w:space="0" w:color="auto"/>
            <w:left w:val="none" w:sz="0" w:space="0" w:color="auto"/>
            <w:bottom w:val="none" w:sz="0" w:space="0" w:color="auto"/>
            <w:right w:val="none" w:sz="0" w:space="0" w:color="auto"/>
          </w:divBdr>
        </w:div>
        <w:div w:id="1461073762">
          <w:marLeft w:val="1166"/>
          <w:marRight w:val="0"/>
          <w:marTop w:val="86"/>
          <w:marBottom w:val="0"/>
          <w:divBdr>
            <w:top w:val="none" w:sz="0" w:space="0" w:color="auto"/>
            <w:left w:val="none" w:sz="0" w:space="0" w:color="auto"/>
            <w:bottom w:val="none" w:sz="0" w:space="0" w:color="auto"/>
            <w:right w:val="none" w:sz="0" w:space="0" w:color="auto"/>
          </w:divBdr>
        </w:div>
        <w:div w:id="1951160823">
          <w:marLeft w:val="1800"/>
          <w:marRight w:val="0"/>
          <w:marTop w:val="77"/>
          <w:marBottom w:val="0"/>
          <w:divBdr>
            <w:top w:val="none" w:sz="0" w:space="0" w:color="auto"/>
            <w:left w:val="none" w:sz="0" w:space="0" w:color="auto"/>
            <w:bottom w:val="none" w:sz="0" w:space="0" w:color="auto"/>
            <w:right w:val="none" w:sz="0" w:space="0" w:color="auto"/>
          </w:divBdr>
        </w:div>
        <w:div w:id="2132164326">
          <w:marLeft w:val="1800"/>
          <w:marRight w:val="0"/>
          <w:marTop w:val="77"/>
          <w:marBottom w:val="0"/>
          <w:divBdr>
            <w:top w:val="none" w:sz="0" w:space="0" w:color="auto"/>
            <w:left w:val="none" w:sz="0" w:space="0" w:color="auto"/>
            <w:bottom w:val="none" w:sz="0" w:space="0" w:color="auto"/>
            <w:right w:val="none" w:sz="0" w:space="0" w:color="auto"/>
          </w:divBdr>
        </w:div>
      </w:divsChild>
    </w:div>
    <w:div w:id="1395006600">
      <w:bodyDiv w:val="1"/>
      <w:marLeft w:val="0"/>
      <w:marRight w:val="0"/>
      <w:marTop w:val="0"/>
      <w:marBottom w:val="0"/>
      <w:divBdr>
        <w:top w:val="none" w:sz="0" w:space="0" w:color="auto"/>
        <w:left w:val="none" w:sz="0" w:space="0" w:color="auto"/>
        <w:bottom w:val="none" w:sz="0" w:space="0" w:color="auto"/>
        <w:right w:val="none" w:sz="0" w:space="0" w:color="auto"/>
      </w:divBdr>
      <w:divsChild>
        <w:div w:id="40062680">
          <w:marLeft w:val="360"/>
          <w:marRight w:val="0"/>
          <w:marTop w:val="200"/>
          <w:marBottom w:val="0"/>
          <w:divBdr>
            <w:top w:val="none" w:sz="0" w:space="0" w:color="auto"/>
            <w:left w:val="none" w:sz="0" w:space="0" w:color="auto"/>
            <w:bottom w:val="none" w:sz="0" w:space="0" w:color="auto"/>
            <w:right w:val="none" w:sz="0" w:space="0" w:color="auto"/>
          </w:divBdr>
        </w:div>
        <w:div w:id="648826551">
          <w:marLeft w:val="1080"/>
          <w:marRight w:val="0"/>
          <w:marTop w:val="100"/>
          <w:marBottom w:val="0"/>
          <w:divBdr>
            <w:top w:val="none" w:sz="0" w:space="0" w:color="auto"/>
            <w:left w:val="none" w:sz="0" w:space="0" w:color="auto"/>
            <w:bottom w:val="none" w:sz="0" w:space="0" w:color="auto"/>
            <w:right w:val="none" w:sz="0" w:space="0" w:color="auto"/>
          </w:divBdr>
        </w:div>
        <w:div w:id="1724793061">
          <w:marLeft w:val="1080"/>
          <w:marRight w:val="0"/>
          <w:marTop w:val="100"/>
          <w:marBottom w:val="0"/>
          <w:divBdr>
            <w:top w:val="none" w:sz="0" w:space="0" w:color="auto"/>
            <w:left w:val="none" w:sz="0" w:space="0" w:color="auto"/>
            <w:bottom w:val="none" w:sz="0" w:space="0" w:color="auto"/>
            <w:right w:val="none" w:sz="0" w:space="0" w:color="auto"/>
          </w:divBdr>
        </w:div>
      </w:divsChild>
    </w:div>
    <w:div w:id="1397049864">
      <w:bodyDiv w:val="1"/>
      <w:marLeft w:val="0"/>
      <w:marRight w:val="0"/>
      <w:marTop w:val="0"/>
      <w:marBottom w:val="0"/>
      <w:divBdr>
        <w:top w:val="none" w:sz="0" w:space="0" w:color="auto"/>
        <w:left w:val="none" w:sz="0" w:space="0" w:color="auto"/>
        <w:bottom w:val="none" w:sz="0" w:space="0" w:color="auto"/>
        <w:right w:val="none" w:sz="0" w:space="0" w:color="auto"/>
      </w:divBdr>
      <w:divsChild>
        <w:div w:id="1200436740">
          <w:marLeft w:val="1080"/>
          <w:marRight w:val="0"/>
          <w:marTop w:val="100"/>
          <w:marBottom w:val="0"/>
          <w:divBdr>
            <w:top w:val="none" w:sz="0" w:space="0" w:color="auto"/>
            <w:left w:val="none" w:sz="0" w:space="0" w:color="auto"/>
            <w:bottom w:val="none" w:sz="0" w:space="0" w:color="auto"/>
            <w:right w:val="none" w:sz="0" w:space="0" w:color="auto"/>
          </w:divBdr>
        </w:div>
        <w:div w:id="1249264266">
          <w:marLeft w:val="1800"/>
          <w:marRight w:val="0"/>
          <w:marTop w:val="100"/>
          <w:marBottom w:val="0"/>
          <w:divBdr>
            <w:top w:val="none" w:sz="0" w:space="0" w:color="auto"/>
            <w:left w:val="none" w:sz="0" w:space="0" w:color="auto"/>
            <w:bottom w:val="none" w:sz="0" w:space="0" w:color="auto"/>
            <w:right w:val="none" w:sz="0" w:space="0" w:color="auto"/>
          </w:divBdr>
        </w:div>
      </w:divsChild>
    </w:div>
    <w:div w:id="1397320713">
      <w:bodyDiv w:val="1"/>
      <w:marLeft w:val="0"/>
      <w:marRight w:val="0"/>
      <w:marTop w:val="0"/>
      <w:marBottom w:val="0"/>
      <w:divBdr>
        <w:top w:val="none" w:sz="0" w:space="0" w:color="auto"/>
        <w:left w:val="none" w:sz="0" w:space="0" w:color="auto"/>
        <w:bottom w:val="none" w:sz="0" w:space="0" w:color="auto"/>
        <w:right w:val="none" w:sz="0" w:space="0" w:color="auto"/>
      </w:divBdr>
      <w:divsChild>
        <w:div w:id="575676254">
          <w:marLeft w:val="1800"/>
          <w:marRight w:val="0"/>
          <w:marTop w:val="77"/>
          <w:marBottom w:val="0"/>
          <w:divBdr>
            <w:top w:val="none" w:sz="0" w:space="0" w:color="auto"/>
            <w:left w:val="none" w:sz="0" w:space="0" w:color="auto"/>
            <w:bottom w:val="none" w:sz="0" w:space="0" w:color="auto"/>
            <w:right w:val="none" w:sz="0" w:space="0" w:color="auto"/>
          </w:divBdr>
        </w:div>
        <w:div w:id="786781771">
          <w:marLeft w:val="547"/>
          <w:marRight w:val="0"/>
          <w:marTop w:val="96"/>
          <w:marBottom w:val="0"/>
          <w:divBdr>
            <w:top w:val="none" w:sz="0" w:space="0" w:color="auto"/>
            <w:left w:val="none" w:sz="0" w:space="0" w:color="auto"/>
            <w:bottom w:val="none" w:sz="0" w:space="0" w:color="auto"/>
            <w:right w:val="none" w:sz="0" w:space="0" w:color="auto"/>
          </w:divBdr>
        </w:div>
        <w:div w:id="847063822">
          <w:marLeft w:val="2520"/>
          <w:marRight w:val="0"/>
          <w:marTop w:val="67"/>
          <w:marBottom w:val="0"/>
          <w:divBdr>
            <w:top w:val="none" w:sz="0" w:space="0" w:color="auto"/>
            <w:left w:val="none" w:sz="0" w:space="0" w:color="auto"/>
            <w:bottom w:val="none" w:sz="0" w:space="0" w:color="auto"/>
            <w:right w:val="none" w:sz="0" w:space="0" w:color="auto"/>
          </w:divBdr>
        </w:div>
        <w:div w:id="863515017">
          <w:marLeft w:val="1800"/>
          <w:marRight w:val="0"/>
          <w:marTop w:val="77"/>
          <w:marBottom w:val="0"/>
          <w:divBdr>
            <w:top w:val="none" w:sz="0" w:space="0" w:color="auto"/>
            <w:left w:val="none" w:sz="0" w:space="0" w:color="auto"/>
            <w:bottom w:val="none" w:sz="0" w:space="0" w:color="auto"/>
            <w:right w:val="none" w:sz="0" w:space="0" w:color="auto"/>
          </w:divBdr>
        </w:div>
        <w:div w:id="909385461">
          <w:marLeft w:val="1800"/>
          <w:marRight w:val="0"/>
          <w:marTop w:val="77"/>
          <w:marBottom w:val="0"/>
          <w:divBdr>
            <w:top w:val="none" w:sz="0" w:space="0" w:color="auto"/>
            <w:left w:val="none" w:sz="0" w:space="0" w:color="auto"/>
            <w:bottom w:val="none" w:sz="0" w:space="0" w:color="auto"/>
            <w:right w:val="none" w:sz="0" w:space="0" w:color="auto"/>
          </w:divBdr>
        </w:div>
        <w:div w:id="1117024073">
          <w:marLeft w:val="1800"/>
          <w:marRight w:val="0"/>
          <w:marTop w:val="77"/>
          <w:marBottom w:val="0"/>
          <w:divBdr>
            <w:top w:val="none" w:sz="0" w:space="0" w:color="auto"/>
            <w:left w:val="none" w:sz="0" w:space="0" w:color="auto"/>
            <w:bottom w:val="none" w:sz="0" w:space="0" w:color="auto"/>
            <w:right w:val="none" w:sz="0" w:space="0" w:color="auto"/>
          </w:divBdr>
        </w:div>
        <w:div w:id="1289317834">
          <w:marLeft w:val="2520"/>
          <w:marRight w:val="0"/>
          <w:marTop w:val="67"/>
          <w:marBottom w:val="0"/>
          <w:divBdr>
            <w:top w:val="none" w:sz="0" w:space="0" w:color="auto"/>
            <w:left w:val="none" w:sz="0" w:space="0" w:color="auto"/>
            <w:bottom w:val="none" w:sz="0" w:space="0" w:color="auto"/>
            <w:right w:val="none" w:sz="0" w:space="0" w:color="auto"/>
          </w:divBdr>
        </w:div>
        <w:div w:id="1508136785">
          <w:marLeft w:val="1166"/>
          <w:marRight w:val="0"/>
          <w:marTop w:val="86"/>
          <w:marBottom w:val="0"/>
          <w:divBdr>
            <w:top w:val="none" w:sz="0" w:space="0" w:color="auto"/>
            <w:left w:val="none" w:sz="0" w:space="0" w:color="auto"/>
            <w:bottom w:val="none" w:sz="0" w:space="0" w:color="auto"/>
            <w:right w:val="none" w:sz="0" w:space="0" w:color="auto"/>
          </w:divBdr>
        </w:div>
        <w:div w:id="1576160301">
          <w:marLeft w:val="1166"/>
          <w:marRight w:val="0"/>
          <w:marTop w:val="86"/>
          <w:marBottom w:val="0"/>
          <w:divBdr>
            <w:top w:val="none" w:sz="0" w:space="0" w:color="auto"/>
            <w:left w:val="none" w:sz="0" w:space="0" w:color="auto"/>
            <w:bottom w:val="none" w:sz="0" w:space="0" w:color="auto"/>
            <w:right w:val="none" w:sz="0" w:space="0" w:color="auto"/>
          </w:divBdr>
        </w:div>
        <w:div w:id="1639413903">
          <w:marLeft w:val="547"/>
          <w:marRight w:val="0"/>
          <w:marTop w:val="96"/>
          <w:marBottom w:val="0"/>
          <w:divBdr>
            <w:top w:val="none" w:sz="0" w:space="0" w:color="auto"/>
            <w:left w:val="none" w:sz="0" w:space="0" w:color="auto"/>
            <w:bottom w:val="none" w:sz="0" w:space="0" w:color="auto"/>
            <w:right w:val="none" w:sz="0" w:space="0" w:color="auto"/>
          </w:divBdr>
        </w:div>
        <w:div w:id="2089695779">
          <w:marLeft w:val="1800"/>
          <w:marRight w:val="0"/>
          <w:marTop w:val="77"/>
          <w:marBottom w:val="0"/>
          <w:divBdr>
            <w:top w:val="none" w:sz="0" w:space="0" w:color="auto"/>
            <w:left w:val="none" w:sz="0" w:space="0" w:color="auto"/>
            <w:bottom w:val="none" w:sz="0" w:space="0" w:color="auto"/>
            <w:right w:val="none" w:sz="0" w:space="0" w:color="auto"/>
          </w:divBdr>
        </w:div>
        <w:div w:id="2141149012">
          <w:marLeft w:val="1800"/>
          <w:marRight w:val="0"/>
          <w:marTop w:val="77"/>
          <w:marBottom w:val="0"/>
          <w:divBdr>
            <w:top w:val="none" w:sz="0" w:space="0" w:color="auto"/>
            <w:left w:val="none" w:sz="0" w:space="0" w:color="auto"/>
            <w:bottom w:val="none" w:sz="0" w:space="0" w:color="auto"/>
            <w:right w:val="none" w:sz="0" w:space="0" w:color="auto"/>
          </w:divBdr>
        </w:div>
      </w:divsChild>
    </w:div>
    <w:div w:id="1463502339">
      <w:bodyDiv w:val="1"/>
      <w:marLeft w:val="0"/>
      <w:marRight w:val="0"/>
      <w:marTop w:val="0"/>
      <w:marBottom w:val="0"/>
      <w:divBdr>
        <w:top w:val="none" w:sz="0" w:space="0" w:color="auto"/>
        <w:left w:val="none" w:sz="0" w:space="0" w:color="auto"/>
        <w:bottom w:val="none" w:sz="0" w:space="0" w:color="auto"/>
        <w:right w:val="none" w:sz="0" w:space="0" w:color="auto"/>
      </w:divBdr>
    </w:div>
    <w:div w:id="1476099839">
      <w:bodyDiv w:val="1"/>
      <w:marLeft w:val="0"/>
      <w:marRight w:val="0"/>
      <w:marTop w:val="0"/>
      <w:marBottom w:val="0"/>
      <w:divBdr>
        <w:top w:val="none" w:sz="0" w:space="0" w:color="auto"/>
        <w:left w:val="none" w:sz="0" w:space="0" w:color="auto"/>
        <w:bottom w:val="none" w:sz="0" w:space="0" w:color="auto"/>
        <w:right w:val="none" w:sz="0" w:space="0" w:color="auto"/>
      </w:divBdr>
    </w:div>
    <w:div w:id="1498573872">
      <w:bodyDiv w:val="1"/>
      <w:marLeft w:val="0"/>
      <w:marRight w:val="0"/>
      <w:marTop w:val="0"/>
      <w:marBottom w:val="0"/>
      <w:divBdr>
        <w:top w:val="none" w:sz="0" w:space="0" w:color="auto"/>
        <w:left w:val="none" w:sz="0" w:space="0" w:color="auto"/>
        <w:bottom w:val="none" w:sz="0" w:space="0" w:color="auto"/>
        <w:right w:val="none" w:sz="0" w:space="0" w:color="auto"/>
      </w:divBdr>
      <w:divsChild>
        <w:div w:id="127746769">
          <w:marLeft w:val="1800"/>
          <w:marRight w:val="0"/>
          <w:marTop w:val="77"/>
          <w:marBottom w:val="0"/>
          <w:divBdr>
            <w:top w:val="none" w:sz="0" w:space="0" w:color="auto"/>
            <w:left w:val="none" w:sz="0" w:space="0" w:color="auto"/>
            <w:bottom w:val="none" w:sz="0" w:space="0" w:color="auto"/>
            <w:right w:val="none" w:sz="0" w:space="0" w:color="auto"/>
          </w:divBdr>
        </w:div>
        <w:div w:id="355081881">
          <w:marLeft w:val="1800"/>
          <w:marRight w:val="0"/>
          <w:marTop w:val="77"/>
          <w:marBottom w:val="0"/>
          <w:divBdr>
            <w:top w:val="none" w:sz="0" w:space="0" w:color="auto"/>
            <w:left w:val="none" w:sz="0" w:space="0" w:color="auto"/>
            <w:bottom w:val="none" w:sz="0" w:space="0" w:color="auto"/>
            <w:right w:val="none" w:sz="0" w:space="0" w:color="auto"/>
          </w:divBdr>
        </w:div>
        <w:div w:id="890773036">
          <w:marLeft w:val="547"/>
          <w:marRight w:val="0"/>
          <w:marTop w:val="96"/>
          <w:marBottom w:val="0"/>
          <w:divBdr>
            <w:top w:val="none" w:sz="0" w:space="0" w:color="auto"/>
            <w:left w:val="none" w:sz="0" w:space="0" w:color="auto"/>
            <w:bottom w:val="none" w:sz="0" w:space="0" w:color="auto"/>
            <w:right w:val="none" w:sz="0" w:space="0" w:color="auto"/>
          </w:divBdr>
        </w:div>
        <w:div w:id="1004282319">
          <w:marLeft w:val="547"/>
          <w:marRight w:val="0"/>
          <w:marTop w:val="96"/>
          <w:marBottom w:val="0"/>
          <w:divBdr>
            <w:top w:val="none" w:sz="0" w:space="0" w:color="auto"/>
            <w:left w:val="none" w:sz="0" w:space="0" w:color="auto"/>
            <w:bottom w:val="none" w:sz="0" w:space="0" w:color="auto"/>
            <w:right w:val="none" w:sz="0" w:space="0" w:color="auto"/>
          </w:divBdr>
        </w:div>
        <w:div w:id="1227372146">
          <w:marLeft w:val="1800"/>
          <w:marRight w:val="0"/>
          <w:marTop w:val="77"/>
          <w:marBottom w:val="0"/>
          <w:divBdr>
            <w:top w:val="none" w:sz="0" w:space="0" w:color="auto"/>
            <w:left w:val="none" w:sz="0" w:space="0" w:color="auto"/>
            <w:bottom w:val="none" w:sz="0" w:space="0" w:color="auto"/>
            <w:right w:val="none" w:sz="0" w:space="0" w:color="auto"/>
          </w:divBdr>
        </w:div>
        <w:div w:id="1359551755">
          <w:marLeft w:val="1800"/>
          <w:marRight w:val="0"/>
          <w:marTop w:val="77"/>
          <w:marBottom w:val="0"/>
          <w:divBdr>
            <w:top w:val="none" w:sz="0" w:space="0" w:color="auto"/>
            <w:left w:val="none" w:sz="0" w:space="0" w:color="auto"/>
            <w:bottom w:val="none" w:sz="0" w:space="0" w:color="auto"/>
            <w:right w:val="none" w:sz="0" w:space="0" w:color="auto"/>
          </w:divBdr>
        </w:div>
        <w:div w:id="1468819201">
          <w:marLeft w:val="2520"/>
          <w:marRight w:val="0"/>
          <w:marTop w:val="67"/>
          <w:marBottom w:val="0"/>
          <w:divBdr>
            <w:top w:val="none" w:sz="0" w:space="0" w:color="auto"/>
            <w:left w:val="none" w:sz="0" w:space="0" w:color="auto"/>
            <w:bottom w:val="none" w:sz="0" w:space="0" w:color="auto"/>
            <w:right w:val="none" w:sz="0" w:space="0" w:color="auto"/>
          </w:divBdr>
        </w:div>
        <w:div w:id="1472750940">
          <w:marLeft w:val="2520"/>
          <w:marRight w:val="0"/>
          <w:marTop w:val="67"/>
          <w:marBottom w:val="0"/>
          <w:divBdr>
            <w:top w:val="none" w:sz="0" w:space="0" w:color="auto"/>
            <w:left w:val="none" w:sz="0" w:space="0" w:color="auto"/>
            <w:bottom w:val="none" w:sz="0" w:space="0" w:color="auto"/>
            <w:right w:val="none" w:sz="0" w:space="0" w:color="auto"/>
          </w:divBdr>
        </w:div>
        <w:div w:id="1504468887">
          <w:marLeft w:val="1166"/>
          <w:marRight w:val="0"/>
          <w:marTop w:val="86"/>
          <w:marBottom w:val="0"/>
          <w:divBdr>
            <w:top w:val="none" w:sz="0" w:space="0" w:color="auto"/>
            <w:left w:val="none" w:sz="0" w:space="0" w:color="auto"/>
            <w:bottom w:val="none" w:sz="0" w:space="0" w:color="auto"/>
            <w:right w:val="none" w:sz="0" w:space="0" w:color="auto"/>
          </w:divBdr>
        </w:div>
        <w:div w:id="1781945908">
          <w:marLeft w:val="1166"/>
          <w:marRight w:val="0"/>
          <w:marTop w:val="86"/>
          <w:marBottom w:val="0"/>
          <w:divBdr>
            <w:top w:val="none" w:sz="0" w:space="0" w:color="auto"/>
            <w:left w:val="none" w:sz="0" w:space="0" w:color="auto"/>
            <w:bottom w:val="none" w:sz="0" w:space="0" w:color="auto"/>
            <w:right w:val="none" w:sz="0" w:space="0" w:color="auto"/>
          </w:divBdr>
        </w:div>
        <w:div w:id="1924141269">
          <w:marLeft w:val="1800"/>
          <w:marRight w:val="0"/>
          <w:marTop w:val="77"/>
          <w:marBottom w:val="0"/>
          <w:divBdr>
            <w:top w:val="none" w:sz="0" w:space="0" w:color="auto"/>
            <w:left w:val="none" w:sz="0" w:space="0" w:color="auto"/>
            <w:bottom w:val="none" w:sz="0" w:space="0" w:color="auto"/>
            <w:right w:val="none" w:sz="0" w:space="0" w:color="auto"/>
          </w:divBdr>
        </w:div>
        <w:div w:id="2102021321">
          <w:marLeft w:val="1800"/>
          <w:marRight w:val="0"/>
          <w:marTop w:val="77"/>
          <w:marBottom w:val="0"/>
          <w:divBdr>
            <w:top w:val="none" w:sz="0" w:space="0" w:color="auto"/>
            <w:left w:val="none" w:sz="0" w:space="0" w:color="auto"/>
            <w:bottom w:val="none" w:sz="0" w:space="0" w:color="auto"/>
            <w:right w:val="none" w:sz="0" w:space="0" w:color="auto"/>
          </w:divBdr>
        </w:div>
      </w:divsChild>
    </w:div>
    <w:div w:id="1525435256">
      <w:bodyDiv w:val="1"/>
      <w:marLeft w:val="0"/>
      <w:marRight w:val="0"/>
      <w:marTop w:val="0"/>
      <w:marBottom w:val="0"/>
      <w:divBdr>
        <w:top w:val="none" w:sz="0" w:space="0" w:color="auto"/>
        <w:left w:val="none" w:sz="0" w:space="0" w:color="auto"/>
        <w:bottom w:val="none" w:sz="0" w:space="0" w:color="auto"/>
        <w:right w:val="none" w:sz="0" w:space="0" w:color="auto"/>
      </w:divBdr>
      <w:divsChild>
        <w:div w:id="193999928">
          <w:marLeft w:val="1166"/>
          <w:marRight w:val="0"/>
          <w:marTop w:val="134"/>
          <w:marBottom w:val="0"/>
          <w:divBdr>
            <w:top w:val="none" w:sz="0" w:space="0" w:color="auto"/>
            <w:left w:val="none" w:sz="0" w:space="0" w:color="auto"/>
            <w:bottom w:val="none" w:sz="0" w:space="0" w:color="auto"/>
            <w:right w:val="none" w:sz="0" w:space="0" w:color="auto"/>
          </w:divBdr>
        </w:div>
      </w:divsChild>
    </w:div>
    <w:div w:id="1570917511">
      <w:bodyDiv w:val="1"/>
      <w:marLeft w:val="0"/>
      <w:marRight w:val="0"/>
      <w:marTop w:val="0"/>
      <w:marBottom w:val="0"/>
      <w:divBdr>
        <w:top w:val="none" w:sz="0" w:space="0" w:color="auto"/>
        <w:left w:val="none" w:sz="0" w:space="0" w:color="auto"/>
        <w:bottom w:val="none" w:sz="0" w:space="0" w:color="auto"/>
        <w:right w:val="none" w:sz="0" w:space="0" w:color="auto"/>
      </w:divBdr>
      <w:divsChild>
        <w:div w:id="1880388141">
          <w:marLeft w:val="1166"/>
          <w:marRight w:val="0"/>
          <w:marTop w:val="62"/>
          <w:marBottom w:val="0"/>
          <w:divBdr>
            <w:top w:val="none" w:sz="0" w:space="0" w:color="auto"/>
            <w:left w:val="none" w:sz="0" w:space="0" w:color="auto"/>
            <w:bottom w:val="none" w:sz="0" w:space="0" w:color="auto"/>
            <w:right w:val="none" w:sz="0" w:space="0" w:color="auto"/>
          </w:divBdr>
        </w:div>
      </w:divsChild>
    </w:div>
    <w:div w:id="1596667907">
      <w:bodyDiv w:val="1"/>
      <w:marLeft w:val="0"/>
      <w:marRight w:val="0"/>
      <w:marTop w:val="0"/>
      <w:marBottom w:val="0"/>
      <w:divBdr>
        <w:top w:val="none" w:sz="0" w:space="0" w:color="auto"/>
        <w:left w:val="none" w:sz="0" w:space="0" w:color="auto"/>
        <w:bottom w:val="none" w:sz="0" w:space="0" w:color="auto"/>
        <w:right w:val="none" w:sz="0" w:space="0" w:color="auto"/>
      </w:divBdr>
    </w:div>
    <w:div w:id="1637222917">
      <w:bodyDiv w:val="1"/>
      <w:marLeft w:val="0"/>
      <w:marRight w:val="0"/>
      <w:marTop w:val="0"/>
      <w:marBottom w:val="0"/>
      <w:divBdr>
        <w:top w:val="none" w:sz="0" w:space="0" w:color="auto"/>
        <w:left w:val="none" w:sz="0" w:space="0" w:color="auto"/>
        <w:bottom w:val="none" w:sz="0" w:space="0" w:color="auto"/>
        <w:right w:val="none" w:sz="0" w:space="0" w:color="auto"/>
      </w:divBdr>
      <w:divsChild>
        <w:div w:id="1120030731">
          <w:marLeft w:val="547"/>
          <w:marRight w:val="0"/>
          <w:marTop w:val="96"/>
          <w:marBottom w:val="0"/>
          <w:divBdr>
            <w:top w:val="none" w:sz="0" w:space="0" w:color="auto"/>
            <w:left w:val="none" w:sz="0" w:space="0" w:color="auto"/>
            <w:bottom w:val="none" w:sz="0" w:space="0" w:color="auto"/>
            <w:right w:val="none" w:sz="0" w:space="0" w:color="auto"/>
          </w:divBdr>
        </w:div>
        <w:div w:id="1405031668">
          <w:marLeft w:val="1166"/>
          <w:marRight w:val="0"/>
          <w:marTop w:val="86"/>
          <w:marBottom w:val="0"/>
          <w:divBdr>
            <w:top w:val="none" w:sz="0" w:space="0" w:color="auto"/>
            <w:left w:val="none" w:sz="0" w:space="0" w:color="auto"/>
            <w:bottom w:val="none" w:sz="0" w:space="0" w:color="auto"/>
            <w:right w:val="none" w:sz="0" w:space="0" w:color="auto"/>
          </w:divBdr>
        </w:div>
      </w:divsChild>
    </w:div>
    <w:div w:id="1660839476">
      <w:bodyDiv w:val="1"/>
      <w:marLeft w:val="0"/>
      <w:marRight w:val="0"/>
      <w:marTop w:val="0"/>
      <w:marBottom w:val="0"/>
      <w:divBdr>
        <w:top w:val="none" w:sz="0" w:space="0" w:color="auto"/>
        <w:left w:val="none" w:sz="0" w:space="0" w:color="auto"/>
        <w:bottom w:val="none" w:sz="0" w:space="0" w:color="auto"/>
        <w:right w:val="none" w:sz="0" w:space="0" w:color="auto"/>
      </w:divBdr>
      <w:divsChild>
        <w:div w:id="1041247048">
          <w:marLeft w:val="360"/>
          <w:marRight w:val="0"/>
          <w:marTop w:val="200"/>
          <w:marBottom w:val="0"/>
          <w:divBdr>
            <w:top w:val="none" w:sz="0" w:space="0" w:color="auto"/>
            <w:left w:val="none" w:sz="0" w:space="0" w:color="auto"/>
            <w:bottom w:val="none" w:sz="0" w:space="0" w:color="auto"/>
            <w:right w:val="none" w:sz="0" w:space="0" w:color="auto"/>
          </w:divBdr>
        </w:div>
        <w:div w:id="1898080102">
          <w:marLeft w:val="360"/>
          <w:marRight w:val="0"/>
          <w:marTop w:val="200"/>
          <w:marBottom w:val="0"/>
          <w:divBdr>
            <w:top w:val="none" w:sz="0" w:space="0" w:color="auto"/>
            <w:left w:val="none" w:sz="0" w:space="0" w:color="auto"/>
            <w:bottom w:val="none" w:sz="0" w:space="0" w:color="auto"/>
            <w:right w:val="none" w:sz="0" w:space="0" w:color="auto"/>
          </w:divBdr>
        </w:div>
      </w:divsChild>
    </w:div>
    <w:div w:id="1661083810">
      <w:bodyDiv w:val="1"/>
      <w:marLeft w:val="0"/>
      <w:marRight w:val="0"/>
      <w:marTop w:val="0"/>
      <w:marBottom w:val="0"/>
      <w:divBdr>
        <w:top w:val="none" w:sz="0" w:space="0" w:color="auto"/>
        <w:left w:val="none" w:sz="0" w:space="0" w:color="auto"/>
        <w:bottom w:val="none" w:sz="0" w:space="0" w:color="auto"/>
        <w:right w:val="none" w:sz="0" w:space="0" w:color="auto"/>
      </w:divBdr>
      <w:divsChild>
        <w:div w:id="208996453">
          <w:marLeft w:val="1166"/>
          <w:marRight w:val="0"/>
          <w:marTop w:val="86"/>
          <w:marBottom w:val="0"/>
          <w:divBdr>
            <w:top w:val="none" w:sz="0" w:space="0" w:color="auto"/>
            <w:left w:val="none" w:sz="0" w:space="0" w:color="auto"/>
            <w:bottom w:val="none" w:sz="0" w:space="0" w:color="auto"/>
            <w:right w:val="none" w:sz="0" w:space="0" w:color="auto"/>
          </w:divBdr>
        </w:div>
        <w:div w:id="859471484">
          <w:marLeft w:val="1800"/>
          <w:marRight w:val="0"/>
          <w:marTop w:val="72"/>
          <w:marBottom w:val="0"/>
          <w:divBdr>
            <w:top w:val="none" w:sz="0" w:space="0" w:color="auto"/>
            <w:left w:val="none" w:sz="0" w:space="0" w:color="auto"/>
            <w:bottom w:val="none" w:sz="0" w:space="0" w:color="auto"/>
            <w:right w:val="none" w:sz="0" w:space="0" w:color="auto"/>
          </w:divBdr>
        </w:div>
        <w:div w:id="1787309350">
          <w:marLeft w:val="547"/>
          <w:marRight w:val="0"/>
          <w:marTop w:val="96"/>
          <w:marBottom w:val="0"/>
          <w:divBdr>
            <w:top w:val="none" w:sz="0" w:space="0" w:color="auto"/>
            <w:left w:val="none" w:sz="0" w:space="0" w:color="auto"/>
            <w:bottom w:val="none" w:sz="0" w:space="0" w:color="auto"/>
            <w:right w:val="none" w:sz="0" w:space="0" w:color="auto"/>
          </w:divBdr>
        </w:div>
        <w:div w:id="2061903230">
          <w:marLeft w:val="1800"/>
          <w:marRight w:val="0"/>
          <w:marTop w:val="72"/>
          <w:marBottom w:val="0"/>
          <w:divBdr>
            <w:top w:val="none" w:sz="0" w:space="0" w:color="auto"/>
            <w:left w:val="none" w:sz="0" w:space="0" w:color="auto"/>
            <w:bottom w:val="none" w:sz="0" w:space="0" w:color="auto"/>
            <w:right w:val="none" w:sz="0" w:space="0" w:color="auto"/>
          </w:divBdr>
        </w:div>
      </w:divsChild>
    </w:div>
    <w:div w:id="1675957398">
      <w:bodyDiv w:val="1"/>
      <w:marLeft w:val="0"/>
      <w:marRight w:val="0"/>
      <w:marTop w:val="0"/>
      <w:marBottom w:val="0"/>
      <w:divBdr>
        <w:top w:val="none" w:sz="0" w:space="0" w:color="auto"/>
        <w:left w:val="none" w:sz="0" w:space="0" w:color="auto"/>
        <w:bottom w:val="none" w:sz="0" w:space="0" w:color="auto"/>
        <w:right w:val="none" w:sz="0" w:space="0" w:color="auto"/>
      </w:divBdr>
      <w:divsChild>
        <w:div w:id="717583404">
          <w:marLeft w:val="446"/>
          <w:marRight w:val="0"/>
          <w:marTop w:val="0"/>
          <w:marBottom w:val="0"/>
          <w:divBdr>
            <w:top w:val="none" w:sz="0" w:space="0" w:color="auto"/>
            <w:left w:val="none" w:sz="0" w:space="0" w:color="auto"/>
            <w:bottom w:val="none" w:sz="0" w:space="0" w:color="auto"/>
            <w:right w:val="none" w:sz="0" w:space="0" w:color="auto"/>
          </w:divBdr>
        </w:div>
      </w:divsChild>
    </w:div>
    <w:div w:id="1720743023">
      <w:bodyDiv w:val="1"/>
      <w:marLeft w:val="0"/>
      <w:marRight w:val="0"/>
      <w:marTop w:val="0"/>
      <w:marBottom w:val="0"/>
      <w:divBdr>
        <w:top w:val="none" w:sz="0" w:space="0" w:color="auto"/>
        <w:left w:val="none" w:sz="0" w:space="0" w:color="auto"/>
        <w:bottom w:val="none" w:sz="0" w:space="0" w:color="auto"/>
        <w:right w:val="none" w:sz="0" w:space="0" w:color="auto"/>
      </w:divBdr>
      <w:divsChild>
        <w:div w:id="897785901">
          <w:marLeft w:val="547"/>
          <w:marRight w:val="0"/>
          <w:marTop w:val="115"/>
          <w:marBottom w:val="0"/>
          <w:divBdr>
            <w:top w:val="none" w:sz="0" w:space="0" w:color="auto"/>
            <w:left w:val="none" w:sz="0" w:space="0" w:color="auto"/>
            <w:bottom w:val="none" w:sz="0" w:space="0" w:color="auto"/>
            <w:right w:val="none" w:sz="0" w:space="0" w:color="auto"/>
          </w:divBdr>
        </w:div>
      </w:divsChild>
    </w:div>
    <w:div w:id="1749230787">
      <w:bodyDiv w:val="1"/>
      <w:marLeft w:val="0"/>
      <w:marRight w:val="0"/>
      <w:marTop w:val="0"/>
      <w:marBottom w:val="0"/>
      <w:divBdr>
        <w:top w:val="none" w:sz="0" w:space="0" w:color="auto"/>
        <w:left w:val="none" w:sz="0" w:space="0" w:color="auto"/>
        <w:bottom w:val="none" w:sz="0" w:space="0" w:color="auto"/>
        <w:right w:val="none" w:sz="0" w:space="0" w:color="auto"/>
      </w:divBdr>
      <w:divsChild>
        <w:div w:id="278070834">
          <w:marLeft w:val="1800"/>
          <w:marRight w:val="0"/>
          <w:marTop w:val="53"/>
          <w:marBottom w:val="0"/>
          <w:divBdr>
            <w:top w:val="none" w:sz="0" w:space="0" w:color="auto"/>
            <w:left w:val="none" w:sz="0" w:space="0" w:color="auto"/>
            <w:bottom w:val="none" w:sz="0" w:space="0" w:color="auto"/>
            <w:right w:val="none" w:sz="0" w:space="0" w:color="auto"/>
          </w:divBdr>
        </w:div>
        <w:div w:id="665013326">
          <w:marLeft w:val="1800"/>
          <w:marRight w:val="0"/>
          <w:marTop w:val="53"/>
          <w:marBottom w:val="0"/>
          <w:divBdr>
            <w:top w:val="none" w:sz="0" w:space="0" w:color="auto"/>
            <w:left w:val="none" w:sz="0" w:space="0" w:color="auto"/>
            <w:bottom w:val="none" w:sz="0" w:space="0" w:color="auto"/>
            <w:right w:val="none" w:sz="0" w:space="0" w:color="auto"/>
          </w:divBdr>
        </w:div>
        <w:div w:id="818307433">
          <w:marLeft w:val="1800"/>
          <w:marRight w:val="0"/>
          <w:marTop w:val="53"/>
          <w:marBottom w:val="0"/>
          <w:divBdr>
            <w:top w:val="none" w:sz="0" w:space="0" w:color="auto"/>
            <w:left w:val="none" w:sz="0" w:space="0" w:color="auto"/>
            <w:bottom w:val="none" w:sz="0" w:space="0" w:color="auto"/>
            <w:right w:val="none" w:sz="0" w:space="0" w:color="auto"/>
          </w:divBdr>
        </w:div>
        <w:div w:id="1096515430">
          <w:marLeft w:val="1800"/>
          <w:marRight w:val="0"/>
          <w:marTop w:val="53"/>
          <w:marBottom w:val="0"/>
          <w:divBdr>
            <w:top w:val="none" w:sz="0" w:space="0" w:color="auto"/>
            <w:left w:val="none" w:sz="0" w:space="0" w:color="auto"/>
            <w:bottom w:val="none" w:sz="0" w:space="0" w:color="auto"/>
            <w:right w:val="none" w:sz="0" w:space="0" w:color="auto"/>
          </w:divBdr>
        </w:div>
        <w:div w:id="1164780271">
          <w:marLeft w:val="1166"/>
          <w:marRight w:val="0"/>
          <w:marTop w:val="58"/>
          <w:marBottom w:val="0"/>
          <w:divBdr>
            <w:top w:val="none" w:sz="0" w:space="0" w:color="auto"/>
            <w:left w:val="none" w:sz="0" w:space="0" w:color="auto"/>
            <w:bottom w:val="none" w:sz="0" w:space="0" w:color="auto"/>
            <w:right w:val="none" w:sz="0" w:space="0" w:color="auto"/>
          </w:divBdr>
        </w:div>
      </w:divsChild>
    </w:div>
    <w:div w:id="1750611074">
      <w:bodyDiv w:val="1"/>
      <w:marLeft w:val="0"/>
      <w:marRight w:val="0"/>
      <w:marTop w:val="0"/>
      <w:marBottom w:val="0"/>
      <w:divBdr>
        <w:top w:val="none" w:sz="0" w:space="0" w:color="auto"/>
        <w:left w:val="none" w:sz="0" w:space="0" w:color="auto"/>
        <w:bottom w:val="none" w:sz="0" w:space="0" w:color="auto"/>
        <w:right w:val="none" w:sz="0" w:space="0" w:color="auto"/>
      </w:divBdr>
      <w:divsChild>
        <w:div w:id="370347278">
          <w:marLeft w:val="1800"/>
          <w:marRight w:val="0"/>
          <w:marTop w:val="72"/>
          <w:marBottom w:val="0"/>
          <w:divBdr>
            <w:top w:val="none" w:sz="0" w:space="0" w:color="auto"/>
            <w:left w:val="none" w:sz="0" w:space="0" w:color="auto"/>
            <w:bottom w:val="none" w:sz="0" w:space="0" w:color="auto"/>
            <w:right w:val="none" w:sz="0" w:space="0" w:color="auto"/>
          </w:divBdr>
        </w:div>
        <w:div w:id="611866109">
          <w:marLeft w:val="547"/>
          <w:marRight w:val="0"/>
          <w:marTop w:val="96"/>
          <w:marBottom w:val="0"/>
          <w:divBdr>
            <w:top w:val="none" w:sz="0" w:space="0" w:color="auto"/>
            <w:left w:val="none" w:sz="0" w:space="0" w:color="auto"/>
            <w:bottom w:val="none" w:sz="0" w:space="0" w:color="auto"/>
            <w:right w:val="none" w:sz="0" w:space="0" w:color="auto"/>
          </w:divBdr>
        </w:div>
        <w:div w:id="1929148748">
          <w:marLeft w:val="1166"/>
          <w:marRight w:val="0"/>
          <w:marTop w:val="86"/>
          <w:marBottom w:val="0"/>
          <w:divBdr>
            <w:top w:val="none" w:sz="0" w:space="0" w:color="auto"/>
            <w:left w:val="none" w:sz="0" w:space="0" w:color="auto"/>
            <w:bottom w:val="none" w:sz="0" w:space="0" w:color="auto"/>
            <w:right w:val="none" w:sz="0" w:space="0" w:color="auto"/>
          </w:divBdr>
        </w:div>
        <w:div w:id="1937976880">
          <w:marLeft w:val="1166"/>
          <w:marRight w:val="0"/>
          <w:marTop w:val="86"/>
          <w:marBottom w:val="0"/>
          <w:divBdr>
            <w:top w:val="none" w:sz="0" w:space="0" w:color="auto"/>
            <w:left w:val="none" w:sz="0" w:space="0" w:color="auto"/>
            <w:bottom w:val="none" w:sz="0" w:space="0" w:color="auto"/>
            <w:right w:val="none" w:sz="0" w:space="0" w:color="auto"/>
          </w:divBdr>
        </w:div>
      </w:divsChild>
    </w:div>
    <w:div w:id="1760639955">
      <w:bodyDiv w:val="1"/>
      <w:marLeft w:val="0"/>
      <w:marRight w:val="0"/>
      <w:marTop w:val="0"/>
      <w:marBottom w:val="0"/>
      <w:divBdr>
        <w:top w:val="none" w:sz="0" w:space="0" w:color="auto"/>
        <w:left w:val="none" w:sz="0" w:space="0" w:color="auto"/>
        <w:bottom w:val="none" w:sz="0" w:space="0" w:color="auto"/>
        <w:right w:val="none" w:sz="0" w:space="0" w:color="auto"/>
      </w:divBdr>
      <w:divsChild>
        <w:div w:id="419982829">
          <w:marLeft w:val="547"/>
          <w:marRight w:val="0"/>
          <w:marTop w:val="115"/>
          <w:marBottom w:val="0"/>
          <w:divBdr>
            <w:top w:val="none" w:sz="0" w:space="0" w:color="auto"/>
            <w:left w:val="none" w:sz="0" w:space="0" w:color="auto"/>
            <w:bottom w:val="none" w:sz="0" w:space="0" w:color="auto"/>
            <w:right w:val="none" w:sz="0" w:space="0" w:color="auto"/>
          </w:divBdr>
        </w:div>
        <w:div w:id="1290091372">
          <w:marLeft w:val="1166"/>
          <w:marRight w:val="0"/>
          <w:marTop w:val="96"/>
          <w:marBottom w:val="0"/>
          <w:divBdr>
            <w:top w:val="none" w:sz="0" w:space="0" w:color="auto"/>
            <w:left w:val="none" w:sz="0" w:space="0" w:color="auto"/>
            <w:bottom w:val="none" w:sz="0" w:space="0" w:color="auto"/>
            <w:right w:val="none" w:sz="0" w:space="0" w:color="auto"/>
          </w:divBdr>
        </w:div>
        <w:div w:id="1593855711">
          <w:marLeft w:val="1166"/>
          <w:marRight w:val="0"/>
          <w:marTop w:val="96"/>
          <w:marBottom w:val="0"/>
          <w:divBdr>
            <w:top w:val="none" w:sz="0" w:space="0" w:color="auto"/>
            <w:left w:val="none" w:sz="0" w:space="0" w:color="auto"/>
            <w:bottom w:val="none" w:sz="0" w:space="0" w:color="auto"/>
            <w:right w:val="none" w:sz="0" w:space="0" w:color="auto"/>
          </w:divBdr>
        </w:div>
      </w:divsChild>
    </w:div>
    <w:div w:id="1791776253">
      <w:bodyDiv w:val="1"/>
      <w:marLeft w:val="0"/>
      <w:marRight w:val="0"/>
      <w:marTop w:val="0"/>
      <w:marBottom w:val="0"/>
      <w:divBdr>
        <w:top w:val="none" w:sz="0" w:space="0" w:color="auto"/>
        <w:left w:val="none" w:sz="0" w:space="0" w:color="auto"/>
        <w:bottom w:val="none" w:sz="0" w:space="0" w:color="auto"/>
        <w:right w:val="none" w:sz="0" w:space="0" w:color="auto"/>
      </w:divBdr>
    </w:div>
    <w:div w:id="1803646598">
      <w:bodyDiv w:val="1"/>
      <w:marLeft w:val="0"/>
      <w:marRight w:val="0"/>
      <w:marTop w:val="0"/>
      <w:marBottom w:val="0"/>
      <w:divBdr>
        <w:top w:val="none" w:sz="0" w:space="0" w:color="auto"/>
        <w:left w:val="none" w:sz="0" w:space="0" w:color="auto"/>
        <w:bottom w:val="none" w:sz="0" w:space="0" w:color="auto"/>
        <w:right w:val="none" w:sz="0" w:space="0" w:color="auto"/>
      </w:divBdr>
      <w:divsChild>
        <w:div w:id="1953201247">
          <w:marLeft w:val="1080"/>
          <w:marRight w:val="0"/>
          <w:marTop w:val="100"/>
          <w:marBottom w:val="0"/>
          <w:divBdr>
            <w:top w:val="none" w:sz="0" w:space="0" w:color="auto"/>
            <w:left w:val="none" w:sz="0" w:space="0" w:color="auto"/>
            <w:bottom w:val="none" w:sz="0" w:space="0" w:color="auto"/>
            <w:right w:val="none" w:sz="0" w:space="0" w:color="auto"/>
          </w:divBdr>
        </w:div>
        <w:div w:id="2132359421">
          <w:marLeft w:val="1800"/>
          <w:marRight w:val="0"/>
          <w:marTop w:val="100"/>
          <w:marBottom w:val="0"/>
          <w:divBdr>
            <w:top w:val="none" w:sz="0" w:space="0" w:color="auto"/>
            <w:left w:val="none" w:sz="0" w:space="0" w:color="auto"/>
            <w:bottom w:val="none" w:sz="0" w:space="0" w:color="auto"/>
            <w:right w:val="none" w:sz="0" w:space="0" w:color="auto"/>
          </w:divBdr>
        </w:div>
      </w:divsChild>
    </w:div>
    <w:div w:id="1810511697">
      <w:bodyDiv w:val="1"/>
      <w:marLeft w:val="0"/>
      <w:marRight w:val="0"/>
      <w:marTop w:val="0"/>
      <w:marBottom w:val="0"/>
      <w:divBdr>
        <w:top w:val="none" w:sz="0" w:space="0" w:color="auto"/>
        <w:left w:val="none" w:sz="0" w:space="0" w:color="auto"/>
        <w:bottom w:val="none" w:sz="0" w:space="0" w:color="auto"/>
        <w:right w:val="none" w:sz="0" w:space="0" w:color="auto"/>
      </w:divBdr>
      <w:divsChild>
        <w:div w:id="887303194">
          <w:marLeft w:val="1166"/>
          <w:marRight w:val="0"/>
          <w:marTop w:val="86"/>
          <w:marBottom w:val="0"/>
          <w:divBdr>
            <w:top w:val="none" w:sz="0" w:space="0" w:color="auto"/>
            <w:left w:val="none" w:sz="0" w:space="0" w:color="auto"/>
            <w:bottom w:val="none" w:sz="0" w:space="0" w:color="auto"/>
            <w:right w:val="none" w:sz="0" w:space="0" w:color="auto"/>
          </w:divBdr>
        </w:div>
        <w:div w:id="1984654586">
          <w:marLeft w:val="1800"/>
          <w:marRight w:val="0"/>
          <w:marTop w:val="72"/>
          <w:marBottom w:val="0"/>
          <w:divBdr>
            <w:top w:val="none" w:sz="0" w:space="0" w:color="auto"/>
            <w:left w:val="none" w:sz="0" w:space="0" w:color="auto"/>
            <w:bottom w:val="none" w:sz="0" w:space="0" w:color="auto"/>
            <w:right w:val="none" w:sz="0" w:space="0" w:color="auto"/>
          </w:divBdr>
        </w:div>
      </w:divsChild>
    </w:div>
    <w:div w:id="1812358572">
      <w:bodyDiv w:val="1"/>
      <w:marLeft w:val="0"/>
      <w:marRight w:val="0"/>
      <w:marTop w:val="0"/>
      <w:marBottom w:val="0"/>
      <w:divBdr>
        <w:top w:val="none" w:sz="0" w:space="0" w:color="auto"/>
        <w:left w:val="none" w:sz="0" w:space="0" w:color="auto"/>
        <w:bottom w:val="none" w:sz="0" w:space="0" w:color="auto"/>
        <w:right w:val="none" w:sz="0" w:space="0" w:color="auto"/>
      </w:divBdr>
      <w:divsChild>
        <w:div w:id="881870625">
          <w:marLeft w:val="1166"/>
          <w:marRight w:val="0"/>
          <w:marTop w:val="86"/>
          <w:marBottom w:val="0"/>
          <w:divBdr>
            <w:top w:val="none" w:sz="0" w:space="0" w:color="auto"/>
            <w:left w:val="none" w:sz="0" w:space="0" w:color="auto"/>
            <w:bottom w:val="none" w:sz="0" w:space="0" w:color="auto"/>
            <w:right w:val="none" w:sz="0" w:space="0" w:color="auto"/>
          </w:divBdr>
        </w:div>
        <w:div w:id="1281642504">
          <w:marLeft w:val="1800"/>
          <w:marRight w:val="0"/>
          <w:marTop w:val="72"/>
          <w:marBottom w:val="0"/>
          <w:divBdr>
            <w:top w:val="none" w:sz="0" w:space="0" w:color="auto"/>
            <w:left w:val="none" w:sz="0" w:space="0" w:color="auto"/>
            <w:bottom w:val="none" w:sz="0" w:space="0" w:color="auto"/>
            <w:right w:val="none" w:sz="0" w:space="0" w:color="auto"/>
          </w:divBdr>
        </w:div>
      </w:divsChild>
    </w:div>
    <w:div w:id="1812555739">
      <w:bodyDiv w:val="1"/>
      <w:marLeft w:val="0"/>
      <w:marRight w:val="0"/>
      <w:marTop w:val="0"/>
      <w:marBottom w:val="0"/>
      <w:divBdr>
        <w:top w:val="none" w:sz="0" w:space="0" w:color="auto"/>
        <w:left w:val="none" w:sz="0" w:space="0" w:color="auto"/>
        <w:bottom w:val="none" w:sz="0" w:space="0" w:color="auto"/>
        <w:right w:val="none" w:sz="0" w:space="0" w:color="auto"/>
      </w:divBdr>
    </w:div>
    <w:div w:id="1849638055">
      <w:bodyDiv w:val="1"/>
      <w:marLeft w:val="0"/>
      <w:marRight w:val="0"/>
      <w:marTop w:val="0"/>
      <w:marBottom w:val="0"/>
      <w:divBdr>
        <w:top w:val="none" w:sz="0" w:space="0" w:color="auto"/>
        <w:left w:val="none" w:sz="0" w:space="0" w:color="auto"/>
        <w:bottom w:val="none" w:sz="0" w:space="0" w:color="auto"/>
        <w:right w:val="none" w:sz="0" w:space="0" w:color="auto"/>
      </w:divBdr>
    </w:div>
    <w:div w:id="1870752795">
      <w:bodyDiv w:val="1"/>
      <w:marLeft w:val="0"/>
      <w:marRight w:val="0"/>
      <w:marTop w:val="0"/>
      <w:marBottom w:val="0"/>
      <w:divBdr>
        <w:top w:val="none" w:sz="0" w:space="0" w:color="auto"/>
        <w:left w:val="none" w:sz="0" w:space="0" w:color="auto"/>
        <w:bottom w:val="none" w:sz="0" w:space="0" w:color="auto"/>
        <w:right w:val="none" w:sz="0" w:space="0" w:color="auto"/>
      </w:divBdr>
      <w:divsChild>
        <w:div w:id="398989534">
          <w:marLeft w:val="1166"/>
          <w:marRight w:val="0"/>
          <w:marTop w:val="115"/>
          <w:marBottom w:val="0"/>
          <w:divBdr>
            <w:top w:val="none" w:sz="0" w:space="0" w:color="auto"/>
            <w:left w:val="none" w:sz="0" w:space="0" w:color="auto"/>
            <w:bottom w:val="none" w:sz="0" w:space="0" w:color="auto"/>
            <w:right w:val="none" w:sz="0" w:space="0" w:color="auto"/>
          </w:divBdr>
        </w:div>
        <w:div w:id="1397971900">
          <w:marLeft w:val="1800"/>
          <w:marRight w:val="0"/>
          <w:marTop w:val="101"/>
          <w:marBottom w:val="0"/>
          <w:divBdr>
            <w:top w:val="none" w:sz="0" w:space="0" w:color="auto"/>
            <w:left w:val="none" w:sz="0" w:space="0" w:color="auto"/>
            <w:bottom w:val="none" w:sz="0" w:space="0" w:color="auto"/>
            <w:right w:val="none" w:sz="0" w:space="0" w:color="auto"/>
          </w:divBdr>
        </w:div>
        <w:div w:id="2094204203">
          <w:marLeft w:val="1800"/>
          <w:marRight w:val="0"/>
          <w:marTop w:val="96"/>
          <w:marBottom w:val="0"/>
          <w:divBdr>
            <w:top w:val="none" w:sz="0" w:space="0" w:color="auto"/>
            <w:left w:val="none" w:sz="0" w:space="0" w:color="auto"/>
            <w:bottom w:val="none" w:sz="0" w:space="0" w:color="auto"/>
            <w:right w:val="none" w:sz="0" w:space="0" w:color="auto"/>
          </w:divBdr>
        </w:div>
      </w:divsChild>
    </w:div>
    <w:div w:id="1894925503">
      <w:bodyDiv w:val="1"/>
      <w:marLeft w:val="0"/>
      <w:marRight w:val="0"/>
      <w:marTop w:val="0"/>
      <w:marBottom w:val="0"/>
      <w:divBdr>
        <w:top w:val="none" w:sz="0" w:space="0" w:color="auto"/>
        <w:left w:val="none" w:sz="0" w:space="0" w:color="auto"/>
        <w:bottom w:val="none" w:sz="0" w:space="0" w:color="auto"/>
        <w:right w:val="none" w:sz="0" w:space="0" w:color="auto"/>
      </w:divBdr>
      <w:divsChild>
        <w:div w:id="1099258469">
          <w:marLeft w:val="1166"/>
          <w:marRight w:val="0"/>
          <w:marTop w:val="86"/>
          <w:marBottom w:val="0"/>
          <w:divBdr>
            <w:top w:val="none" w:sz="0" w:space="0" w:color="auto"/>
            <w:left w:val="none" w:sz="0" w:space="0" w:color="auto"/>
            <w:bottom w:val="none" w:sz="0" w:space="0" w:color="auto"/>
            <w:right w:val="none" w:sz="0" w:space="0" w:color="auto"/>
          </w:divBdr>
        </w:div>
      </w:divsChild>
    </w:div>
    <w:div w:id="1903635813">
      <w:bodyDiv w:val="1"/>
      <w:marLeft w:val="0"/>
      <w:marRight w:val="0"/>
      <w:marTop w:val="0"/>
      <w:marBottom w:val="0"/>
      <w:divBdr>
        <w:top w:val="none" w:sz="0" w:space="0" w:color="auto"/>
        <w:left w:val="none" w:sz="0" w:space="0" w:color="auto"/>
        <w:bottom w:val="none" w:sz="0" w:space="0" w:color="auto"/>
        <w:right w:val="none" w:sz="0" w:space="0" w:color="auto"/>
      </w:divBdr>
      <w:divsChild>
        <w:div w:id="159083667">
          <w:marLeft w:val="547"/>
          <w:marRight w:val="0"/>
          <w:marTop w:val="115"/>
          <w:marBottom w:val="0"/>
          <w:divBdr>
            <w:top w:val="none" w:sz="0" w:space="0" w:color="auto"/>
            <w:left w:val="none" w:sz="0" w:space="0" w:color="auto"/>
            <w:bottom w:val="none" w:sz="0" w:space="0" w:color="auto"/>
            <w:right w:val="none" w:sz="0" w:space="0" w:color="auto"/>
          </w:divBdr>
        </w:div>
      </w:divsChild>
    </w:div>
    <w:div w:id="1919754582">
      <w:bodyDiv w:val="1"/>
      <w:marLeft w:val="0"/>
      <w:marRight w:val="0"/>
      <w:marTop w:val="0"/>
      <w:marBottom w:val="0"/>
      <w:divBdr>
        <w:top w:val="none" w:sz="0" w:space="0" w:color="auto"/>
        <w:left w:val="none" w:sz="0" w:space="0" w:color="auto"/>
        <w:bottom w:val="none" w:sz="0" w:space="0" w:color="auto"/>
        <w:right w:val="none" w:sz="0" w:space="0" w:color="auto"/>
      </w:divBdr>
      <w:divsChild>
        <w:div w:id="1127090213">
          <w:marLeft w:val="547"/>
          <w:marRight w:val="0"/>
          <w:marTop w:val="130"/>
          <w:marBottom w:val="0"/>
          <w:divBdr>
            <w:top w:val="none" w:sz="0" w:space="0" w:color="auto"/>
            <w:left w:val="none" w:sz="0" w:space="0" w:color="auto"/>
            <w:bottom w:val="none" w:sz="0" w:space="0" w:color="auto"/>
            <w:right w:val="none" w:sz="0" w:space="0" w:color="auto"/>
          </w:divBdr>
        </w:div>
      </w:divsChild>
    </w:div>
    <w:div w:id="1944991316">
      <w:bodyDiv w:val="1"/>
      <w:marLeft w:val="0"/>
      <w:marRight w:val="0"/>
      <w:marTop w:val="0"/>
      <w:marBottom w:val="0"/>
      <w:divBdr>
        <w:top w:val="none" w:sz="0" w:space="0" w:color="auto"/>
        <w:left w:val="none" w:sz="0" w:space="0" w:color="auto"/>
        <w:bottom w:val="none" w:sz="0" w:space="0" w:color="auto"/>
        <w:right w:val="none" w:sz="0" w:space="0" w:color="auto"/>
      </w:divBdr>
    </w:div>
    <w:div w:id="1948075429">
      <w:bodyDiv w:val="1"/>
      <w:marLeft w:val="0"/>
      <w:marRight w:val="0"/>
      <w:marTop w:val="0"/>
      <w:marBottom w:val="0"/>
      <w:divBdr>
        <w:top w:val="none" w:sz="0" w:space="0" w:color="auto"/>
        <w:left w:val="none" w:sz="0" w:space="0" w:color="auto"/>
        <w:bottom w:val="none" w:sz="0" w:space="0" w:color="auto"/>
        <w:right w:val="none" w:sz="0" w:space="0" w:color="auto"/>
      </w:divBdr>
    </w:div>
    <w:div w:id="1964572752">
      <w:bodyDiv w:val="1"/>
      <w:marLeft w:val="0"/>
      <w:marRight w:val="0"/>
      <w:marTop w:val="0"/>
      <w:marBottom w:val="0"/>
      <w:divBdr>
        <w:top w:val="none" w:sz="0" w:space="0" w:color="auto"/>
        <w:left w:val="none" w:sz="0" w:space="0" w:color="auto"/>
        <w:bottom w:val="none" w:sz="0" w:space="0" w:color="auto"/>
        <w:right w:val="none" w:sz="0" w:space="0" w:color="auto"/>
      </w:divBdr>
      <w:divsChild>
        <w:div w:id="301159792">
          <w:marLeft w:val="1166"/>
          <w:marRight w:val="0"/>
          <w:marTop w:val="20"/>
          <w:marBottom w:val="0"/>
          <w:divBdr>
            <w:top w:val="none" w:sz="0" w:space="0" w:color="auto"/>
            <w:left w:val="none" w:sz="0" w:space="0" w:color="auto"/>
            <w:bottom w:val="none" w:sz="0" w:space="0" w:color="auto"/>
            <w:right w:val="none" w:sz="0" w:space="0" w:color="auto"/>
          </w:divBdr>
        </w:div>
        <w:div w:id="1175147980">
          <w:marLeft w:val="1166"/>
          <w:marRight w:val="0"/>
          <w:marTop w:val="20"/>
          <w:marBottom w:val="0"/>
          <w:divBdr>
            <w:top w:val="none" w:sz="0" w:space="0" w:color="auto"/>
            <w:left w:val="none" w:sz="0" w:space="0" w:color="auto"/>
            <w:bottom w:val="none" w:sz="0" w:space="0" w:color="auto"/>
            <w:right w:val="none" w:sz="0" w:space="0" w:color="auto"/>
          </w:divBdr>
        </w:div>
        <w:div w:id="1404453175">
          <w:marLeft w:val="1166"/>
          <w:marRight w:val="0"/>
          <w:marTop w:val="20"/>
          <w:marBottom w:val="0"/>
          <w:divBdr>
            <w:top w:val="none" w:sz="0" w:space="0" w:color="auto"/>
            <w:left w:val="none" w:sz="0" w:space="0" w:color="auto"/>
            <w:bottom w:val="none" w:sz="0" w:space="0" w:color="auto"/>
            <w:right w:val="none" w:sz="0" w:space="0" w:color="auto"/>
          </w:divBdr>
        </w:div>
        <w:div w:id="1438284449">
          <w:marLeft w:val="1166"/>
          <w:marRight w:val="0"/>
          <w:marTop w:val="20"/>
          <w:marBottom w:val="0"/>
          <w:divBdr>
            <w:top w:val="none" w:sz="0" w:space="0" w:color="auto"/>
            <w:left w:val="none" w:sz="0" w:space="0" w:color="auto"/>
            <w:bottom w:val="none" w:sz="0" w:space="0" w:color="auto"/>
            <w:right w:val="none" w:sz="0" w:space="0" w:color="auto"/>
          </w:divBdr>
        </w:div>
        <w:div w:id="1660576348">
          <w:marLeft w:val="1166"/>
          <w:marRight w:val="0"/>
          <w:marTop w:val="20"/>
          <w:marBottom w:val="0"/>
          <w:divBdr>
            <w:top w:val="none" w:sz="0" w:space="0" w:color="auto"/>
            <w:left w:val="none" w:sz="0" w:space="0" w:color="auto"/>
            <w:bottom w:val="none" w:sz="0" w:space="0" w:color="auto"/>
            <w:right w:val="none" w:sz="0" w:space="0" w:color="auto"/>
          </w:divBdr>
        </w:div>
        <w:div w:id="1940679719">
          <w:marLeft w:val="1166"/>
          <w:marRight w:val="0"/>
          <w:marTop w:val="20"/>
          <w:marBottom w:val="0"/>
          <w:divBdr>
            <w:top w:val="none" w:sz="0" w:space="0" w:color="auto"/>
            <w:left w:val="none" w:sz="0" w:space="0" w:color="auto"/>
            <w:bottom w:val="none" w:sz="0" w:space="0" w:color="auto"/>
            <w:right w:val="none" w:sz="0" w:space="0" w:color="auto"/>
          </w:divBdr>
        </w:div>
      </w:divsChild>
    </w:div>
    <w:div w:id="1973366265">
      <w:bodyDiv w:val="1"/>
      <w:marLeft w:val="0"/>
      <w:marRight w:val="0"/>
      <w:marTop w:val="0"/>
      <w:marBottom w:val="0"/>
      <w:divBdr>
        <w:top w:val="none" w:sz="0" w:space="0" w:color="auto"/>
        <w:left w:val="none" w:sz="0" w:space="0" w:color="auto"/>
        <w:bottom w:val="none" w:sz="0" w:space="0" w:color="auto"/>
        <w:right w:val="none" w:sz="0" w:space="0" w:color="auto"/>
      </w:divBdr>
      <w:divsChild>
        <w:div w:id="430587401">
          <w:marLeft w:val="547"/>
          <w:marRight w:val="0"/>
          <w:marTop w:val="96"/>
          <w:marBottom w:val="0"/>
          <w:divBdr>
            <w:top w:val="none" w:sz="0" w:space="0" w:color="auto"/>
            <w:left w:val="none" w:sz="0" w:space="0" w:color="auto"/>
            <w:bottom w:val="none" w:sz="0" w:space="0" w:color="auto"/>
            <w:right w:val="none" w:sz="0" w:space="0" w:color="auto"/>
          </w:divBdr>
        </w:div>
      </w:divsChild>
    </w:div>
    <w:div w:id="1983997467">
      <w:bodyDiv w:val="1"/>
      <w:marLeft w:val="0"/>
      <w:marRight w:val="0"/>
      <w:marTop w:val="0"/>
      <w:marBottom w:val="0"/>
      <w:divBdr>
        <w:top w:val="none" w:sz="0" w:space="0" w:color="auto"/>
        <w:left w:val="none" w:sz="0" w:space="0" w:color="auto"/>
        <w:bottom w:val="none" w:sz="0" w:space="0" w:color="auto"/>
        <w:right w:val="none" w:sz="0" w:space="0" w:color="auto"/>
      </w:divBdr>
      <w:divsChild>
        <w:div w:id="424377456">
          <w:marLeft w:val="1166"/>
          <w:marRight w:val="0"/>
          <w:marTop w:val="0"/>
          <w:marBottom w:val="0"/>
          <w:divBdr>
            <w:top w:val="none" w:sz="0" w:space="0" w:color="auto"/>
            <w:left w:val="none" w:sz="0" w:space="0" w:color="auto"/>
            <w:bottom w:val="none" w:sz="0" w:space="0" w:color="auto"/>
            <w:right w:val="none" w:sz="0" w:space="0" w:color="auto"/>
          </w:divBdr>
        </w:div>
        <w:div w:id="1389958829">
          <w:marLeft w:val="446"/>
          <w:marRight w:val="0"/>
          <w:marTop w:val="0"/>
          <w:marBottom w:val="0"/>
          <w:divBdr>
            <w:top w:val="none" w:sz="0" w:space="0" w:color="auto"/>
            <w:left w:val="none" w:sz="0" w:space="0" w:color="auto"/>
            <w:bottom w:val="none" w:sz="0" w:space="0" w:color="auto"/>
            <w:right w:val="none" w:sz="0" w:space="0" w:color="auto"/>
          </w:divBdr>
        </w:div>
        <w:div w:id="1417362677">
          <w:marLeft w:val="1166"/>
          <w:marRight w:val="0"/>
          <w:marTop w:val="0"/>
          <w:marBottom w:val="0"/>
          <w:divBdr>
            <w:top w:val="none" w:sz="0" w:space="0" w:color="auto"/>
            <w:left w:val="none" w:sz="0" w:space="0" w:color="auto"/>
            <w:bottom w:val="none" w:sz="0" w:space="0" w:color="auto"/>
            <w:right w:val="none" w:sz="0" w:space="0" w:color="auto"/>
          </w:divBdr>
        </w:div>
        <w:div w:id="2068448872">
          <w:marLeft w:val="1166"/>
          <w:marRight w:val="0"/>
          <w:marTop w:val="0"/>
          <w:marBottom w:val="0"/>
          <w:divBdr>
            <w:top w:val="none" w:sz="0" w:space="0" w:color="auto"/>
            <w:left w:val="none" w:sz="0" w:space="0" w:color="auto"/>
            <w:bottom w:val="none" w:sz="0" w:space="0" w:color="auto"/>
            <w:right w:val="none" w:sz="0" w:space="0" w:color="auto"/>
          </w:divBdr>
        </w:div>
      </w:divsChild>
    </w:div>
    <w:div w:id="1985231766">
      <w:bodyDiv w:val="1"/>
      <w:marLeft w:val="0"/>
      <w:marRight w:val="0"/>
      <w:marTop w:val="0"/>
      <w:marBottom w:val="0"/>
      <w:divBdr>
        <w:top w:val="none" w:sz="0" w:space="0" w:color="auto"/>
        <w:left w:val="none" w:sz="0" w:space="0" w:color="auto"/>
        <w:bottom w:val="none" w:sz="0" w:space="0" w:color="auto"/>
        <w:right w:val="none" w:sz="0" w:space="0" w:color="auto"/>
      </w:divBdr>
      <w:divsChild>
        <w:div w:id="119227058">
          <w:marLeft w:val="1166"/>
          <w:marRight w:val="0"/>
          <w:marTop w:val="0"/>
          <w:marBottom w:val="0"/>
          <w:divBdr>
            <w:top w:val="none" w:sz="0" w:space="0" w:color="auto"/>
            <w:left w:val="none" w:sz="0" w:space="0" w:color="auto"/>
            <w:bottom w:val="none" w:sz="0" w:space="0" w:color="auto"/>
            <w:right w:val="none" w:sz="0" w:space="0" w:color="auto"/>
          </w:divBdr>
        </w:div>
        <w:div w:id="300500435">
          <w:marLeft w:val="2606"/>
          <w:marRight w:val="0"/>
          <w:marTop w:val="0"/>
          <w:marBottom w:val="0"/>
          <w:divBdr>
            <w:top w:val="none" w:sz="0" w:space="0" w:color="auto"/>
            <w:left w:val="none" w:sz="0" w:space="0" w:color="auto"/>
            <w:bottom w:val="none" w:sz="0" w:space="0" w:color="auto"/>
            <w:right w:val="none" w:sz="0" w:space="0" w:color="auto"/>
          </w:divBdr>
        </w:div>
        <w:div w:id="357707748">
          <w:marLeft w:val="1166"/>
          <w:marRight w:val="0"/>
          <w:marTop w:val="0"/>
          <w:marBottom w:val="0"/>
          <w:divBdr>
            <w:top w:val="none" w:sz="0" w:space="0" w:color="auto"/>
            <w:left w:val="none" w:sz="0" w:space="0" w:color="auto"/>
            <w:bottom w:val="none" w:sz="0" w:space="0" w:color="auto"/>
            <w:right w:val="none" w:sz="0" w:space="0" w:color="auto"/>
          </w:divBdr>
        </w:div>
        <w:div w:id="443426178">
          <w:marLeft w:val="1886"/>
          <w:marRight w:val="0"/>
          <w:marTop w:val="0"/>
          <w:marBottom w:val="0"/>
          <w:divBdr>
            <w:top w:val="none" w:sz="0" w:space="0" w:color="auto"/>
            <w:left w:val="none" w:sz="0" w:space="0" w:color="auto"/>
            <w:bottom w:val="none" w:sz="0" w:space="0" w:color="auto"/>
            <w:right w:val="none" w:sz="0" w:space="0" w:color="auto"/>
          </w:divBdr>
        </w:div>
        <w:div w:id="561789541">
          <w:marLeft w:val="2606"/>
          <w:marRight w:val="0"/>
          <w:marTop w:val="0"/>
          <w:marBottom w:val="0"/>
          <w:divBdr>
            <w:top w:val="none" w:sz="0" w:space="0" w:color="auto"/>
            <w:left w:val="none" w:sz="0" w:space="0" w:color="auto"/>
            <w:bottom w:val="none" w:sz="0" w:space="0" w:color="auto"/>
            <w:right w:val="none" w:sz="0" w:space="0" w:color="auto"/>
          </w:divBdr>
        </w:div>
        <w:div w:id="573667459">
          <w:marLeft w:val="2606"/>
          <w:marRight w:val="0"/>
          <w:marTop w:val="0"/>
          <w:marBottom w:val="0"/>
          <w:divBdr>
            <w:top w:val="none" w:sz="0" w:space="0" w:color="auto"/>
            <w:left w:val="none" w:sz="0" w:space="0" w:color="auto"/>
            <w:bottom w:val="none" w:sz="0" w:space="0" w:color="auto"/>
            <w:right w:val="none" w:sz="0" w:space="0" w:color="auto"/>
          </w:divBdr>
        </w:div>
        <w:div w:id="755058293">
          <w:marLeft w:val="446"/>
          <w:marRight w:val="0"/>
          <w:marTop w:val="0"/>
          <w:marBottom w:val="0"/>
          <w:divBdr>
            <w:top w:val="none" w:sz="0" w:space="0" w:color="auto"/>
            <w:left w:val="none" w:sz="0" w:space="0" w:color="auto"/>
            <w:bottom w:val="none" w:sz="0" w:space="0" w:color="auto"/>
            <w:right w:val="none" w:sz="0" w:space="0" w:color="auto"/>
          </w:divBdr>
        </w:div>
        <w:div w:id="959529716">
          <w:marLeft w:val="1886"/>
          <w:marRight w:val="0"/>
          <w:marTop w:val="0"/>
          <w:marBottom w:val="0"/>
          <w:divBdr>
            <w:top w:val="none" w:sz="0" w:space="0" w:color="auto"/>
            <w:left w:val="none" w:sz="0" w:space="0" w:color="auto"/>
            <w:bottom w:val="none" w:sz="0" w:space="0" w:color="auto"/>
            <w:right w:val="none" w:sz="0" w:space="0" w:color="auto"/>
          </w:divBdr>
        </w:div>
        <w:div w:id="1071777866">
          <w:marLeft w:val="2606"/>
          <w:marRight w:val="0"/>
          <w:marTop w:val="0"/>
          <w:marBottom w:val="0"/>
          <w:divBdr>
            <w:top w:val="none" w:sz="0" w:space="0" w:color="auto"/>
            <w:left w:val="none" w:sz="0" w:space="0" w:color="auto"/>
            <w:bottom w:val="none" w:sz="0" w:space="0" w:color="auto"/>
            <w:right w:val="none" w:sz="0" w:space="0" w:color="auto"/>
          </w:divBdr>
        </w:div>
        <w:div w:id="1321538188">
          <w:marLeft w:val="1886"/>
          <w:marRight w:val="0"/>
          <w:marTop w:val="0"/>
          <w:marBottom w:val="0"/>
          <w:divBdr>
            <w:top w:val="none" w:sz="0" w:space="0" w:color="auto"/>
            <w:left w:val="none" w:sz="0" w:space="0" w:color="auto"/>
            <w:bottom w:val="none" w:sz="0" w:space="0" w:color="auto"/>
            <w:right w:val="none" w:sz="0" w:space="0" w:color="auto"/>
          </w:divBdr>
        </w:div>
        <w:div w:id="1361323807">
          <w:marLeft w:val="1886"/>
          <w:marRight w:val="0"/>
          <w:marTop w:val="0"/>
          <w:marBottom w:val="0"/>
          <w:divBdr>
            <w:top w:val="none" w:sz="0" w:space="0" w:color="auto"/>
            <w:left w:val="none" w:sz="0" w:space="0" w:color="auto"/>
            <w:bottom w:val="none" w:sz="0" w:space="0" w:color="auto"/>
            <w:right w:val="none" w:sz="0" w:space="0" w:color="auto"/>
          </w:divBdr>
        </w:div>
        <w:div w:id="1782607654">
          <w:marLeft w:val="2606"/>
          <w:marRight w:val="0"/>
          <w:marTop w:val="0"/>
          <w:marBottom w:val="0"/>
          <w:divBdr>
            <w:top w:val="none" w:sz="0" w:space="0" w:color="auto"/>
            <w:left w:val="none" w:sz="0" w:space="0" w:color="auto"/>
            <w:bottom w:val="none" w:sz="0" w:space="0" w:color="auto"/>
            <w:right w:val="none" w:sz="0" w:space="0" w:color="auto"/>
          </w:divBdr>
        </w:div>
      </w:divsChild>
    </w:div>
    <w:div w:id="2002003910">
      <w:bodyDiv w:val="1"/>
      <w:marLeft w:val="0"/>
      <w:marRight w:val="0"/>
      <w:marTop w:val="0"/>
      <w:marBottom w:val="0"/>
      <w:divBdr>
        <w:top w:val="none" w:sz="0" w:space="0" w:color="auto"/>
        <w:left w:val="none" w:sz="0" w:space="0" w:color="auto"/>
        <w:bottom w:val="none" w:sz="0" w:space="0" w:color="auto"/>
        <w:right w:val="none" w:sz="0" w:space="0" w:color="auto"/>
      </w:divBdr>
    </w:div>
    <w:div w:id="2056195838">
      <w:bodyDiv w:val="1"/>
      <w:marLeft w:val="0"/>
      <w:marRight w:val="0"/>
      <w:marTop w:val="0"/>
      <w:marBottom w:val="0"/>
      <w:divBdr>
        <w:top w:val="none" w:sz="0" w:space="0" w:color="auto"/>
        <w:left w:val="none" w:sz="0" w:space="0" w:color="auto"/>
        <w:bottom w:val="none" w:sz="0" w:space="0" w:color="auto"/>
        <w:right w:val="none" w:sz="0" w:space="0" w:color="auto"/>
      </w:divBdr>
      <w:divsChild>
        <w:div w:id="77945242">
          <w:marLeft w:val="1166"/>
          <w:marRight w:val="0"/>
          <w:marTop w:val="86"/>
          <w:marBottom w:val="0"/>
          <w:divBdr>
            <w:top w:val="none" w:sz="0" w:space="0" w:color="auto"/>
            <w:left w:val="none" w:sz="0" w:space="0" w:color="auto"/>
            <w:bottom w:val="none" w:sz="0" w:space="0" w:color="auto"/>
            <w:right w:val="none" w:sz="0" w:space="0" w:color="auto"/>
          </w:divBdr>
        </w:div>
        <w:div w:id="2085640477">
          <w:marLeft w:val="547"/>
          <w:marRight w:val="0"/>
          <w:marTop w:val="96"/>
          <w:marBottom w:val="0"/>
          <w:divBdr>
            <w:top w:val="none" w:sz="0" w:space="0" w:color="auto"/>
            <w:left w:val="none" w:sz="0" w:space="0" w:color="auto"/>
            <w:bottom w:val="none" w:sz="0" w:space="0" w:color="auto"/>
            <w:right w:val="none" w:sz="0" w:space="0" w:color="auto"/>
          </w:divBdr>
        </w:div>
      </w:divsChild>
    </w:div>
    <w:div w:id="2069523407">
      <w:bodyDiv w:val="1"/>
      <w:marLeft w:val="0"/>
      <w:marRight w:val="0"/>
      <w:marTop w:val="0"/>
      <w:marBottom w:val="0"/>
      <w:divBdr>
        <w:top w:val="none" w:sz="0" w:space="0" w:color="auto"/>
        <w:left w:val="none" w:sz="0" w:space="0" w:color="auto"/>
        <w:bottom w:val="none" w:sz="0" w:space="0" w:color="auto"/>
        <w:right w:val="none" w:sz="0" w:space="0" w:color="auto"/>
      </w:divBdr>
    </w:div>
    <w:div w:id="2071462075">
      <w:bodyDiv w:val="1"/>
      <w:marLeft w:val="0"/>
      <w:marRight w:val="0"/>
      <w:marTop w:val="0"/>
      <w:marBottom w:val="0"/>
      <w:divBdr>
        <w:top w:val="none" w:sz="0" w:space="0" w:color="auto"/>
        <w:left w:val="none" w:sz="0" w:space="0" w:color="auto"/>
        <w:bottom w:val="none" w:sz="0" w:space="0" w:color="auto"/>
        <w:right w:val="none" w:sz="0" w:space="0" w:color="auto"/>
      </w:divBdr>
      <w:divsChild>
        <w:div w:id="334067735">
          <w:marLeft w:val="1080"/>
          <w:marRight w:val="0"/>
          <w:marTop w:val="100"/>
          <w:marBottom w:val="0"/>
          <w:divBdr>
            <w:top w:val="none" w:sz="0" w:space="0" w:color="auto"/>
            <w:left w:val="none" w:sz="0" w:space="0" w:color="auto"/>
            <w:bottom w:val="none" w:sz="0" w:space="0" w:color="auto"/>
            <w:right w:val="none" w:sz="0" w:space="0" w:color="auto"/>
          </w:divBdr>
        </w:div>
        <w:div w:id="745344014">
          <w:marLeft w:val="1800"/>
          <w:marRight w:val="0"/>
          <w:marTop w:val="100"/>
          <w:marBottom w:val="0"/>
          <w:divBdr>
            <w:top w:val="none" w:sz="0" w:space="0" w:color="auto"/>
            <w:left w:val="none" w:sz="0" w:space="0" w:color="auto"/>
            <w:bottom w:val="none" w:sz="0" w:space="0" w:color="auto"/>
            <w:right w:val="none" w:sz="0" w:space="0" w:color="auto"/>
          </w:divBdr>
        </w:div>
      </w:divsChild>
    </w:div>
    <w:div w:id="2128548083">
      <w:bodyDiv w:val="1"/>
      <w:marLeft w:val="0"/>
      <w:marRight w:val="0"/>
      <w:marTop w:val="0"/>
      <w:marBottom w:val="0"/>
      <w:divBdr>
        <w:top w:val="none" w:sz="0" w:space="0" w:color="auto"/>
        <w:left w:val="none" w:sz="0" w:space="0" w:color="auto"/>
        <w:bottom w:val="none" w:sz="0" w:space="0" w:color="auto"/>
        <w:right w:val="none" w:sz="0" w:space="0" w:color="auto"/>
      </w:divBdr>
      <w:divsChild>
        <w:div w:id="453184025">
          <w:marLeft w:val="547"/>
          <w:marRight w:val="0"/>
          <w:marTop w:val="96"/>
          <w:marBottom w:val="0"/>
          <w:divBdr>
            <w:top w:val="none" w:sz="0" w:space="0" w:color="auto"/>
            <w:left w:val="none" w:sz="0" w:space="0" w:color="auto"/>
            <w:bottom w:val="none" w:sz="0" w:space="0" w:color="auto"/>
            <w:right w:val="none" w:sz="0" w:space="0" w:color="auto"/>
          </w:divBdr>
        </w:div>
        <w:div w:id="1159420370">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15FC4D-E612-4DAC-BEBB-2DCE8F645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375</Words>
  <Characters>2144</Characters>
  <Application>Microsoft Office Word</Application>
  <DocSecurity>0</DocSecurity>
  <Lines>17</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Aijun CAO</dc:creator>
  <cp:keywords/>
  <cp:lastModifiedBy>Ali Ericsson</cp:lastModifiedBy>
  <cp:revision>31</cp:revision>
  <cp:lastPrinted>2015-02-02T11:17:00Z</cp:lastPrinted>
  <dcterms:created xsi:type="dcterms:W3CDTF">2022-10-19T20:17:00Z</dcterms:created>
  <dcterms:modified xsi:type="dcterms:W3CDTF">2022-10-19T20:27:00Z</dcterms:modified>
</cp:coreProperties>
</file>