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3181979"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B91B39">
        <w:rPr>
          <w:rFonts w:ascii="Arial" w:hAnsi="Arial" w:cs="Arial"/>
          <w:b/>
          <w:sz w:val="24"/>
          <w:lang w:eastAsia="zh-CN"/>
        </w:rPr>
        <w:t>bis</w:t>
      </w:r>
      <w:r w:rsidR="004F3C3B">
        <w:rPr>
          <w:rFonts w:ascii="Arial" w:hAnsi="Arial" w:cs="Arial"/>
          <w:b/>
          <w:sz w:val="24"/>
          <w:lang w:eastAsia="zh-CN"/>
        </w:rPr>
        <w:t>-</w:t>
      </w:r>
      <w:r w:rsidR="00707604">
        <w:rPr>
          <w:rFonts w:ascii="Arial" w:eastAsia="SimSun" w:hAnsi="Arial" w:cs="Arial"/>
          <w:b/>
          <w:sz w:val="24"/>
          <w:lang w:eastAsia="zh-CN"/>
        </w:rPr>
        <w:t>e</w:t>
      </w:r>
      <w:r w:rsidRPr="00E75D00">
        <w:rPr>
          <w:rFonts w:ascii="Arial" w:eastAsia="MS Mincho" w:hAnsi="Arial"/>
          <w:b/>
          <w:sz w:val="24"/>
        </w:rPr>
        <w:tab/>
      </w:r>
      <w:r w:rsidR="003F3061" w:rsidRPr="003F3061">
        <w:rPr>
          <w:rFonts w:ascii="Arial" w:hAnsi="Arial"/>
          <w:b/>
          <w:sz w:val="24"/>
          <w:lang w:eastAsia="zh-CN"/>
        </w:rPr>
        <w:t>R2-22</w:t>
      </w:r>
      <w:r w:rsidR="00B91B39">
        <w:rPr>
          <w:rFonts w:ascii="Arial" w:hAnsi="Arial"/>
          <w:b/>
          <w:sz w:val="24"/>
          <w:lang w:eastAsia="zh-CN"/>
        </w:rPr>
        <w:t>nnnnn</w:t>
      </w:r>
    </w:p>
    <w:p w14:paraId="69814E2E" w14:textId="47CD611E"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w:t>
      </w:r>
      <w:r w:rsidR="00B91B39">
        <w:rPr>
          <w:rFonts w:ascii="Arial" w:eastAsia="SimSun" w:hAnsi="Arial"/>
          <w:b/>
          <w:sz w:val="24"/>
          <w:lang w:eastAsia="zh-CN"/>
        </w:rPr>
        <w:t>0</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w:t>
      </w:r>
      <w:r w:rsidR="00B91B39">
        <w:rPr>
          <w:rFonts w:ascii="Arial" w:eastAsia="SimSun" w:hAnsi="Arial"/>
          <w:b/>
          <w:sz w:val="24"/>
          <w:lang w:eastAsia="zh-CN"/>
        </w:rPr>
        <w:t>1</w:t>
      </w:r>
      <w:r w:rsidR="00CF61CB">
        <w:rPr>
          <w:rFonts w:ascii="Arial" w:eastAsia="SimSun" w:hAnsi="Arial"/>
          <w:b/>
          <w:sz w:val="24"/>
          <w:lang w:eastAsia="zh-CN"/>
        </w:rPr>
        <w:t>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B91B39">
        <w:rPr>
          <w:rFonts w:ascii="Arial" w:eastAsia="SimSun" w:hAnsi="Arial"/>
          <w:b/>
          <w:sz w:val="24"/>
          <w:lang w:eastAsia="zh-CN"/>
        </w:rPr>
        <w:t>Oct.</w:t>
      </w:r>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4EEA832"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BC5B33" w:rsidRPr="00BC5B33">
        <w:rPr>
          <w:rFonts w:ascii="Arial" w:hAnsi="Arial" w:cs="Arial"/>
          <w:bCs/>
        </w:rPr>
        <w:t xml:space="preserve">Draft </w:t>
      </w:r>
      <w:r w:rsidRPr="005C3FBF">
        <w:rPr>
          <w:rFonts w:ascii="Arial" w:hAnsi="Arial" w:cs="Arial"/>
          <w:bCs/>
        </w:rPr>
        <w:t>LS o</w:t>
      </w:r>
      <w:r w:rsidR="00C90AA2">
        <w:rPr>
          <w:rFonts w:ascii="Arial" w:hAnsi="Arial" w:cs="Arial"/>
          <w:bCs/>
        </w:rPr>
        <w:t xml:space="preserve">n </w:t>
      </w:r>
      <w:r w:rsidR="00C90AA2" w:rsidRPr="00C90AA2">
        <w:rPr>
          <w:rFonts w:ascii="Arial" w:hAnsi="Arial" w:cs="Arial"/>
          <w:bCs/>
        </w:rPr>
        <w:t>Possibility o</w:t>
      </w:r>
      <w:r w:rsidR="00442E7B">
        <w:rPr>
          <w:rFonts w:ascii="Arial" w:hAnsi="Arial" w:cs="Arial"/>
          <w:bCs/>
        </w:rPr>
        <w:t>n</w:t>
      </w:r>
      <w:r w:rsidR="00C90AA2" w:rsidRPr="00C90AA2">
        <w:rPr>
          <w:rFonts w:ascii="Arial" w:hAnsi="Arial" w:cs="Arial"/>
          <w:bCs/>
        </w:rPr>
        <w:t xml:space="preserve"> </w:t>
      </w:r>
      <w:r w:rsidR="00C90AA2">
        <w:rPr>
          <w:rFonts w:ascii="Arial" w:hAnsi="Arial" w:cs="Arial"/>
          <w:bCs/>
        </w:rPr>
        <w:t>LBT-</w:t>
      </w:r>
      <w:proofErr w:type="spellStart"/>
      <w:r w:rsidR="00C90AA2" w:rsidRPr="00C90AA2">
        <w:rPr>
          <w:rFonts w:ascii="Arial" w:hAnsi="Arial" w:cs="Arial"/>
          <w:bCs/>
        </w:rPr>
        <w:t>FailureRecoveryConfig</w:t>
      </w:r>
      <w:proofErr w:type="spellEnd"/>
    </w:p>
    <w:p w14:paraId="7CEA925C" w14:textId="77777777" w:rsidR="006A2EE9" w:rsidRPr="005C3FBF" w:rsidRDefault="006A2EE9" w:rsidP="006A2EE9">
      <w:pPr>
        <w:spacing w:after="60"/>
        <w:rPr>
          <w:rFonts w:ascii="Arial" w:hAnsi="Arial" w:cs="Arial"/>
          <w:bCs/>
        </w:rPr>
      </w:pPr>
      <w:r w:rsidRPr="004730CF">
        <w:rPr>
          <w:rFonts w:ascii="Arial" w:hAnsi="Arial" w:cs="Arial"/>
          <w:b/>
        </w:rPr>
        <w:t>Release</w:t>
      </w:r>
      <w:r>
        <w:rPr>
          <w:rFonts w:ascii="Arial" w:hAnsi="Arial" w:cs="Arial"/>
          <w:bCs/>
        </w:rPr>
        <w:t>: Rel-18</w:t>
      </w:r>
    </w:p>
    <w:p w14:paraId="00EA6067" w14:textId="0F910E9C" w:rsidR="00501E07"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2E7D5672"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rsidRPr="00BC5B33">
        <w:rPr>
          <w:rFonts w:ascii="Arial" w:hAnsi="Arial" w:cs="Arial"/>
          <w:bCs/>
        </w:rPr>
        <w:t>ali</w:t>
      </w:r>
      <w:r w:rsidR="00B975EA" w:rsidRPr="00BC5B33">
        <w:rPr>
          <w:rFonts w:ascii="Arial" w:hAnsi="Arial" w:cs="Arial"/>
          <w:bCs/>
        </w:rPr>
        <w:t>.</w:t>
      </w:r>
      <w:r w:rsidR="00CF61CB" w:rsidRPr="00BC5B33">
        <w:rPr>
          <w:rFonts w:ascii="Arial" w:hAnsi="Arial" w:cs="Arial"/>
          <w:bCs/>
        </w:rPr>
        <w:t>parichehreh</w:t>
      </w:r>
      <w:r w:rsidRPr="00BC5B33">
        <w:rPr>
          <w:rFonts w:ascii="Arial" w:hAnsi="Arial" w:cs="Arial"/>
          <w:bCs/>
        </w:rPr>
        <w:t>@</w:t>
      </w:r>
      <w:r w:rsidR="00CF61CB" w:rsidRPr="00BC5B33">
        <w:rPr>
          <w:rFonts w:ascii="Arial" w:hAnsi="Arial" w:cs="Arial"/>
          <w:bCs/>
        </w:rPr>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 xml:space="preserve">Send any </w:t>
      </w:r>
      <w:proofErr w:type="gramStart"/>
      <w:r w:rsidRPr="005C3FBF">
        <w:rPr>
          <w:rFonts w:ascii="Arial" w:hAnsi="Arial" w:cs="Arial"/>
          <w:b/>
        </w:rPr>
        <w:t>reply</w:t>
      </w:r>
      <w:proofErr w:type="gramEnd"/>
      <w:r w:rsidRPr="005C3FBF">
        <w:rPr>
          <w:rFonts w:ascii="Arial" w:hAnsi="Arial" w:cs="Arial"/>
          <w:b/>
        </w:rPr>
        <w:t xml:space="preserve"> LS to:</w:t>
      </w:r>
      <w:r w:rsidRPr="005C3FBF">
        <w:rPr>
          <w:rFonts w:ascii="Arial" w:hAnsi="Arial" w:cs="Arial"/>
          <w:b/>
        </w:rPr>
        <w:tab/>
        <w:t xml:space="preserve">3GPP Liaisons Coordinator, </w:t>
      </w:r>
      <w:hyperlink r:id="rId8"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50A7B68F" w14:textId="778B54FA" w:rsidR="00C47101" w:rsidRDefault="003B4C75" w:rsidP="003F4A3D">
      <w:pPr>
        <w:rPr>
          <w:ins w:id="0" w:author="QC" w:date="2022-10-19T11:50:00Z"/>
          <w:rFonts w:ascii="Arial" w:hAnsi="Arial" w:cs="Arial"/>
          <w:bCs/>
          <w:szCs w:val="20"/>
        </w:rPr>
      </w:pPr>
      <w:r w:rsidRPr="00473660">
        <w:rPr>
          <w:rFonts w:ascii="Arial" w:hAnsi="Arial" w:cs="Arial"/>
          <w:bCs/>
          <w:szCs w:val="20"/>
        </w:rPr>
        <w:t>At RAN2#11</w:t>
      </w:r>
      <w:r w:rsidR="00F86422" w:rsidRPr="00473660">
        <w:rPr>
          <w:rFonts w:ascii="Arial" w:hAnsi="Arial" w:cs="Arial"/>
          <w:bCs/>
          <w:szCs w:val="20"/>
        </w:rPr>
        <w:t>9</w:t>
      </w:r>
      <w:r w:rsidRPr="00473660">
        <w:rPr>
          <w:rFonts w:ascii="Arial" w:hAnsi="Arial" w:cs="Arial"/>
          <w:bCs/>
          <w:szCs w:val="20"/>
        </w:rPr>
        <w:t>-e, RAN2</w:t>
      </w:r>
      <w:del w:id="1" w:author="QC" w:date="2022-10-19T11:56:00Z">
        <w:r w:rsidRPr="00473660" w:rsidDel="00CF7EBC">
          <w:rPr>
            <w:rFonts w:ascii="Arial" w:hAnsi="Arial" w:cs="Arial"/>
            <w:bCs/>
            <w:szCs w:val="20"/>
          </w:rPr>
          <w:delText xml:space="preserve"> </w:delText>
        </w:r>
        <w:r w:rsidR="00F86422" w:rsidRPr="00473660" w:rsidDel="00CF7EBC">
          <w:rPr>
            <w:rFonts w:ascii="Arial" w:hAnsi="Arial" w:cs="Arial"/>
            <w:bCs/>
            <w:szCs w:val="20"/>
          </w:rPr>
          <w:delText>has</w:delText>
        </w:r>
      </w:del>
      <w:r w:rsidR="00F86422" w:rsidRPr="00473660">
        <w:rPr>
          <w:rFonts w:ascii="Arial" w:hAnsi="Arial" w:cs="Arial"/>
          <w:bCs/>
          <w:szCs w:val="20"/>
        </w:rPr>
        <w:t xml:space="preserve"> discussed</w:t>
      </w:r>
      <w:ins w:id="2" w:author="QC" w:date="2022-10-19T11:42:00Z">
        <w:r w:rsidR="003F7B57">
          <w:rPr>
            <w:rFonts w:ascii="Arial" w:hAnsi="Arial" w:cs="Arial"/>
            <w:bCs/>
            <w:szCs w:val="20"/>
          </w:rPr>
          <w:t xml:space="preserve"> how </w:t>
        </w:r>
      </w:ins>
      <w:ins w:id="3" w:author="QC" w:date="2022-10-19T11:48:00Z">
        <w:r w:rsidR="005F6087">
          <w:rPr>
            <w:rFonts w:ascii="Arial" w:hAnsi="Arial" w:cs="Arial"/>
            <w:bCs/>
            <w:szCs w:val="20"/>
          </w:rPr>
          <w:t xml:space="preserve">the network can know the </w:t>
        </w:r>
      </w:ins>
      <w:del w:id="4" w:author="QC" w:date="2022-10-19T11:55:00Z">
        <w:r w:rsidR="00F86422" w:rsidRPr="00473660" w:rsidDel="00FD09D0">
          <w:rPr>
            <w:rFonts w:ascii="Arial" w:hAnsi="Arial" w:cs="Arial"/>
            <w:bCs/>
            <w:szCs w:val="20"/>
          </w:rPr>
          <w:delText xml:space="preserve"> </w:delText>
        </w:r>
      </w:del>
      <w:del w:id="5" w:author="QC" w:date="2022-10-19T11:42:00Z">
        <w:r w:rsidR="00F86422" w:rsidRPr="00473660" w:rsidDel="007813D9">
          <w:rPr>
            <w:rFonts w:ascii="Arial" w:hAnsi="Arial" w:cs="Arial"/>
            <w:bCs/>
            <w:szCs w:val="20"/>
          </w:rPr>
          <w:delText xml:space="preserve">inclusion of the </w:delText>
        </w:r>
        <w:r w:rsidR="00645642" w:rsidDel="007813D9">
          <w:rPr>
            <w:rFonts w:ascii="Arial" w:hAnsi="Arial" w:cs="Arial"/>
            <w:bCs/>
            <w:szCs w:val="20"/>
          </w:rPr>
          <w:delText xml:space="preserve">applied </w:delText>
        </w:r>
      </w:del>
      <w:r w:rsidR="00F86422" w:rsidRPr="00473660">
        <w:rPr>
          <w:rFonts w:ascii="Arial" w:hAnsi="Arial" w:cs="Arial"/>
          <w:bCs/>
          <w:szCs w:val="20"/>
        </w:rPr>
        <w:t>LBT recovery config (</w:t>
      </w:r>
      <w:proofErr w:type="spellStart"/>
      <w:r w:rsidR="00C90AA2" w:rsidRPr="00473660">
        <w:rPr>
          <w:rFonts w:ascii="Arial" w:hAnsi="Arial" w:cs="Arial"/>
          <w:bCs/>
          <w:szCs w:val="20"/>
        </w:rPr>
        <w:t>lbt-FailureRecoveryConfig</w:t>
      </w:r>
      <w:proofErr w:type="spellEnd"/>
      <w:r w:rsidR="00F86422" w:rsidRPr="00473660">
        <w:rPr>
          <w:rFonts w:ascii="Arial" w:hAnsi="Arial" w:cs="Arial"/>
          <w:bCs/>
          <w:szCs w:val="20"/>
        </w:rPr>
        <w:t>)</w:t>
      </w:r>
      <w:ins w:id="6" w:author="QC" w:date="2022-10-19T11:48:00Z">
        <w:r w:rsidR="008B7CDC">
          <w:rPr>
            <w:rFonts w:ascii="Arial" w:hAnsi="Arial" w:cs="Arial"/>
            <w:bCs/>
            <w:szCs w:val="20"/>
          </w:rPr>
          <w:t xml:space="preserve"> </w:t>
        </w:r>
      </w:ins>
      <w:ins w:id="7" w:author="QC" w:date="2022-10-19T11:55:00Z">
        <w:r w:rsidR="00FD09D0">
          <w:rPr>
            <w:rFonts w:ascii="Arial" w:hAnsi="Arial" w:cs="Arial"/>
            <w:bCs/>
            <w:szCs w:val="20"/>
          </w:rPr>
          <w:t xml:space="preserve">configured </w:t>
        </w:r>
      </w:ins>
      <w:ins w:id="8" w:author="QC" w:date="2022-10-19T11:48:00Z">
        <w:r w:rsidR="008B7CDC">
          <w:rPr>
            <w:rFonts w:ascii="Arial" w:hAnsi="Arial" w:cs="Arial"/>
            <w:bCs/>
            <w:szCs w:val="20"/>
          </w:rPr>
          <w:t>at the UE</w:t>
        </w:r>
      </w:ins>
      <w:r w:rsidRPr="00473660">
        <w:rPr>
          <w:rFonts w:ascii="Arial" w:hAnsi="Arial" w:cs="Arial"/>
          <w:bCs/>
          <w:szCs w:val="20"/>
        </w:rPr>
        <w:t xml:space="preserve"> </w:t>
      </w:r>
      <w:del w:id="9" w:author="QC" w:date="2022-10-19T11:42:00Z">
        <w:r w:rsidR="00F86422" w:rsidRPr="00473660" w:rsidDel="003F7B57">
          <w:rPr>
            <w:rFonts w:ascii="Arial" w:hAnsi="Arial" w:cs="Arial"/>
            <w:bCs/>
            <w:szCs w:val="20"/>
          </w:rPr>
          <w:delText>in the RA report</w:delText>
        </w:r>
        <w:r w:rsidR="00C90AA2" w:rsidRPr="00473660" w:rsidDel="003F7B57">
          <w:rPr>
            <w:rFonts w:ascii="Arial" w:hAnsi="Arial" w:cs="Arial"/>
            <w:bCs/>
            <w:szCs w:val="20"/>
          </w:rPr>
          <w:delText xml:space="preserve"> </w:delText>
        </w:r>
      </w:del>
      <w:r w:rsidR="00C90AA2" w:rsidRPr="00473660">
        <w:rPr>
          <w:rFonts w:ascii="Arial" w:hAnsi="Arial" w:cs="Arial"/>
          <w:bCs/>
          <w:szCs w:val="20"/>
        </w:rPr>
        <w:t>for the purpose of NR-U optimization</w:t>
      </w:r>
      <w:r w:rsidR="00F86422" w:rsidRPr="00473660">
        <w:rPr>
          <w:rFonts w:ascii="Arial" w:hAnsi="Arial" w:cs="Arial"/>
          <w:bCs/>
          <w:szCs w:val="20"/>
        </w:rPr>
        <w:t xml:space="preserve">. </w:t>
      </w:r>
      <w:ins w:id="10" w:author="QC" w:date="2022-10-19T11:50:00Z">
        <w:r w:rsidR="009776C3">
          <w:rPr>
            <w:rFonts w:ascii="Arial" w:hAnsi="Arial" w:cs="Arial"/>
            <w:bCs/>
            <w:szCs w:val="20"/>
          </w:rPr>
          <w:t>The following agreeme</w:t>
        </w:r>
      </w:ins>
      <w:ins w:id="11" w:author="QC" w:date="2022-10-19T11:51:00Z">
        <w:r w:rsidR="009776C3">
          <w:rPr>
            <w:rFonts w:ascii="Arial" w:hAnsi="Arial" w:cs="Arial"/>
            <w:bCs/>
            <w:szCs w:val="20"/>
          </w:rPr>
          <w:t xml:space="preserve">nt was made in </w:t>
        </w:r>
        <w:r w:rsidR="004808A5">
          <w:rPr>
            <w:rFonts w:ascii="Arial" w:hAnsi="Arial" w:cs="Arial"/>
            <w:bCs/>
            <w:szCs w:val="20"/>
          </w:rPr>
          <w:t>this regard</w:t>
        </w:r>
      </w:ins>
      <w:ins w:id="12" w:author="QC" w:date="2022-10-19T11:55:00Z">
        <w:r w:rsidR="00FD09D0">
          <w:rPr>
            <w:rFonts w:ascii="Arial" w:hAnsi="Arial" w:cs="Arial"/>
            <w:bCs/>
            <w:szCs w:val="20"/>
          </w:rPr>
          <w:t>:</w:t>
        </w:r>
      </w:ins>
    </w:p>
    <w:p w14:paraId="5DAF950A" w14:textId="7C26BB51" w:rsidR="00C47101" w:rsidRDefault="00C47101" w:rsidP="003F4A3D">
      <w:pPr>
        <w:rPr>
          <w:ins w:id="13" w:author="QC" w:date="2022-10-19T11:50:00Z"/>
          <w:rFonts w:ascii="Arial" w:hAnsi="Arial" w:cs="Arial"/>
          <w:bCs/>
          <w:szCs w:val="20"/>
        </w:rPr>
      </w:pPr>
    </w:p>
    <w:p w14:paraId="74ED0CEE" w14:textId="743222D8" w:rsidR="00C47101" w:rsidRDefault="00C47101" w:rsidP="003F4A3D">
      <w:pPr>
        <w:rPr>
          <w:ins w:id="14" w:author="QC" w:date="2022-10-19T11:50:00Z"/>
          <w:rFonts w:ascii="Arial" w:hAnsi="Arial" w:cs="Arial"/>
          <w:bCs/>
          <w:szCs w:val="20"/>
        </w:rPr>
      </w:pPr>
      <w:ins w:id="15" w:author="QC" w:date="2022-10-19T11:50:00Z">
        <w:r w:rsidRPr="00CF7EBC">
          <w:rPr>
            <w:rFonts w:cstheme="minorHAnsi"/>
            <w:b/>
            <w:bCs/>
          </w:rPr>
          <w:t xml:space="preserve">RAN2 consult RAN3 to whether it is possible to know the </w:t>
        </w:r>
        <w:proofErr w:type="spellStart"/>
        <w:r w:rsidRPr="00CF7EBC">
          <w:rPr>
            <w:rFonts w:cstheme="minorHAnsi"/>
            <w:b/>
            <w:bCs/>
          </w:rPr>
          <w:t>lbt-FailureRecoveryConfig</w:t>
        </w:r>
        <w:proofErr w:type="spellEnd"/>
        <w:r w:rsidRPr="00CF7EBC">
          <w:rPr>
            <w:rFonts w:cstheme="minorHAnsi"/>
            <w:b/>
            <w:bCs/>
          </w:rPr>
          <w:t xml:space="preserve"> used for execution of the RA procedure and evaluate the cost for the solution without UE reporting</w:t>
        </w:r>
      </w:ins>
      <w:ins w:id="16" w:author="QC" w:date="2022-10-19T11:51:00Z">
        <w:r w:rsidR="004808A5">
          <w:rPr>
            <w:rFonts w:cstheme="minorHAnsi"/>
            <w:b/>
            <w:bCs/>
          </w:rPr>
          <w:t>.</w:t>
        </w:r>
      </w:ins>
    </w:p>
    <w:p w14:paraId="42D1C175" w14:textId="77777777" w:rsidR="00C47101" w:rsidRDefault="00C47101" w:rsidP="003F4A3D">
      <w:pPr>
        <w:rPr>
          <w:ins w:id="17" w:author="QC" w:date="2022-10-19T11:50:00Z"/>
          <w:rFonts w:ascii="Arial" w:hAnsi="Arial" w:cs="Arial"/>
          <w:bCs/>
          <w:szCs w:val="20"/>
        </w:rPr>
      </w:pPr>
    </w:p>
    <w:p w14:paraId="36A9C395" w14:textId="6C8C1AFB" w:rsidR="00581AFA" w:rsidDel="00CF3605" w:rsidRDefault="00095B48" w:rsidP="003F4A3D">
      <w:pPr>
        <w:rPr>
          <w:del w:id="18" w:author="QC" w:date="2022-10-19T11:51:00Z"/>
          <w:rFonts w:ascii="Arial" w:hAnsi="Arial" w:cs="Arial"/>
          <w:bCs/>
          <w:szCs w:val="20"/>
        </w:rPr>
      </w:pPr>
      <w:commentRangeStart w:id="19"/>
      <w:del w:id="20" w:author="QC" w:date="2022-10-19T11:51:00Z">
        <w:r w:rsidRPr="00473660" w:rsidDel="00CF3605">
          <w:rPr>
            <w:rFonts w:ascii="Arial" w:hAnsi="Arial" w:cs="Arial"/>
            <w:bCs/>
            <w:szCs w:val="20"/>
          </w:rPr>
          <w:delText xml:space="preserve">There </w:delText>
        </w:r>
        <w:r w:rsidR="00E336C1" w:rsidDel="00CF3605">
          <w:rPr>
            <w:rFonts w:ascii="Arial" w:hAnsi="Arial" w:cs="Arial"/>
            <w:bCs/>
            <w:szCs w:val="20"/>
          </w:rPr>
          <w:delText>can</w:delText>
        </w:r>
        <w:r w:rsidRPr="00473660" w:rsidDel="00CF3605">
          <w:rPr>
            <w:rFonts w:ascii="Arial" w:hAnsi="Arial" w:cs="Arial"/>
            <w:bCs/>
            <w:szCs w:val="20"/>
          </w:rPr>
          <w:delText xml:space="preserve"> be two solutions in general:</w:delText>
        </w:r>
      </w:del>
      <w:commentRangeEnd w:id="19"/>
      <w:r w:rsidR="003E5814">
        <w:rPr>
          <w:rStyle w:val="CommentReference"/>
        </w:rPr>
        <w:commentReference w:id="19"/>
      </w:r>
    </w:p>
    <w:p w14:paraId="41B56597" w14:textId="55F3FBD4" w:rsidR="006F34DD" w:rsidRPr="00473660" w:rsidDel="00CF3605" w:rsidRDefault="006F34DD" w:rsidP="003F4A3D">
      <w:pPr>
        <w:rPr>
          <w:del w:id="21" w:author="QC" w:date="2022-10-19T11:51:00Z"/>
          <w:rFonts w:ascii="Arial" w:hAnsi="Arial" w:cs="Arial"/>
          <w:bCs/>
          <w:szCs w:val="20"/>
        </w:rPr>
      </w:pPr>
    </w:p>
    <w:p w14:paraId="28317B13" w14:textId="00E73FB1" w:rsidR="00095B48" w:rsidRPr="00473660" w:rsidDel="00CF3605" w:rsidRDefault="00095B48" w:rsidP="00F27633">
      <w:pPr>
        <w:pStyle w:val="ListParagraph"/>
        <w:numPr>
          <w:ilvl w:val="0"/>
          <w:numId w:val="38"/>
        </w:numPr>
        <w:ind w:firstLineChars="0"/>
        <w:rPr>
          <w:del w:id="22" w:author="QC" w:date="2022-10-19T11:51:00Z"/>
          <w:rFonts w:ascii="Arial" w:hAnsi="Arial" w:cs="Arial"/>
          <w:bCs/>
          <w:sz w:val="20"/>
          <w:szCs w:val="20"/>
        </w:rPr>
      </w:pPr>
      <w:del w:id="23" w:author="QC" w:date="2022-10-19T11:51:00Z">
        <w:r w:rsidRPr="00473660" w:rsidDel="00CF3605">
          <w:rPr>
            <w:rFonts w:ascii="Arial" w:hAnsi="Arial" w:cs="Arial"/>
            <w:b/>
            <w:sz w:val="20"/>
            <w:szCs w:val="20"/>
          </w:rPr>
          <w:delText>UE based solution</w:delText>
        </w:r>
        <w:r w:rsidRPr="00473660" w:rsidDel="00CF3605">
          <w:rPr>
            <w:rFonts w:ascii="Arial" w:hAnsi="Arial" w:cs="Arial"/>
            <w:bCs/>
            <w:sz w:val="20"/>
            <w:szCs w:val="20"/>
          </w:rPr>
          <w:delText>: UE reports</w:delText>
        </w:r>
        <w:r w:rsidR="00E8151B" w:rsidDel="00CF3605">
          <w:rPr>
            <w:rFonts w:ascii="Arial" w:hAnsi="Arial" w:cs="Arial"/>
            <w:bCs/>
            <w:sz w:val="20"/>
            <w:szCs w:val="20"/>
          </w:rPr>
          <w:delText xml:space="preserve"> applied</w:delText>
        </w:r>
        <w:r w:rsidRPr="00473660" w:rsidDel="00CF3605">
          <w:rPr>
            <w:rFonts w:ascii="Arial" w:hAnsi="Arial" w:cs="Arial"/>
            <w:bCs/>
            <w:sz w:val="20"/>
            <w:szCs w:val="20"/>
          </w:rPr>
          <w:delText xml:space="preserve"> BWP specific lbt-FailureRecoveryConfig </w:delText>
        </w:r>
      </w:del>
      <w:del w:id="24" w:author="QC" w:date="2022-10-19T11:44:00Z">
        <w:r w:rsidR="00E8151B" w:rsidDel="002F728B">
          <w:rPr>
            <w:rFonts w:ascii="Arial" w:hAnsi="Arial" w:cs="Arial"/>
            <w:bCs/>
            <w:sz w:val="20"/>
            <w:szCs w:val="20"/>
          </w:rPr>
          <w:delText xml:space="preserve">as part of RA report, </w:delText>
        </w:r>
        <w:r w:rsidRPr="00473660" w:rsidDel="002F728B">
          <w:rPr>
            <w:rFonts w:ascii="Arial" w:hAnsi="Arial" w:cs="Arial"/>
            <w:bCs/>
            <w:sz w:val="20"/>
            <w:szCs w:val="20"/>
          </w:rPr>
          <w:delText>when execut</w:delText>
        </w:r>
        <w:r w:rsidR="00CD68A2" w:rsidDel="002F728B">
          <w:rPr>
            <w:rFonts w:ascii="Arial" w:hAnsi="Arial" w:cs="Arial"/>
            <w:bCs/>
            <w:sz w:val="20"/>
            <w:szCs w:val="20"/>
          </w:rPr>
          <w:delText>ed</w:delText>
        </w:r>
        <w:r w:rsidRPr="00473660" w:rsidDel="002F728B">
          <w:rPr>
            <w:rFonts w:ascii="Arial" w:hAnsi="Arial" w:cs="Arial"/>
            <w:bCs/>
            <w:sz w:val="20"/>
            <w:szCs w:val="20"/>
          </w:rPr>
          <w:delText xml:space="preserve"> an RA procedure in NRU</w:delText>
        </w:r>
      </w:del>
    </w:p>
    <w:p w14:paraId="3BB42F09" w14:textId="51C3F314" w:rsidR="00095B48" w:rsidRPr="00473660" w:rsidDel="00CF3605" w:rsidRDefault="00095B48" w:rsidP="00F27633">
      <w:pPr>
        <w:pStyle w:val="ListParagraph"/>
        <w:numPr>
          <w:ilvl w:val="0"/>
          <w:numId w:val="38"/>
        </w:numPr>
        <w:ind w:firstLineChars="0"/>
        <w:rPr>
          <w:del w:id="25" w:author="QC" w:date="2022-10-19T11:51:00Z"/>
          <w:rFonts w:ascii="Arial" w:hAnsi="Arial" w:cs="Arial"/>
          <w:bCs/>
          <w:sz w:val="20"/>
          <w:szCs w:val="20"/>
        </w:rPr>
      </w:pPr>
      <w:del w:id="26" w:author="QC" w:date="2022-10-19T11:51:00Z">
        <w:r w:rsidRPr="00473660" w:rsidDel="00CF3605">
          <w:rPr>
            <w:rFonts w:ascii="Arial" w:hAnsi="Arial" w:cs="Arial"/>
            <w:b/>
            <w:sz w:val="20"/>
            <w:szCs w:val="20"/>
          </w:rPr>
          <w:delText>Network based solution</w:delText>
        </w:r>
        <w:r w:rsidRPr="00473660" w:rsidDel="00CF3605">
          <w:rPr>
            <w:rFonts w:ascii="Arial" w:hAnsi="Arial" w:cs="Arial"/>
            <w:bCs/>
            <w:sz w:val="20"/>
            <w:szCs w:val="20"/>
          </w:rPr>
          <w:delText xml:space="preserve">: Network stores </w:delText>
        </w:r>
        <w:r w:rsidR="00473660" w:rsidDel="00CF3605">
          <w:rPr>
            <w:rFonts w:ascii="Arial" w:hAnsi="Arial" w:cs="Arial"/>
            <w:bCs/>
            <w:sz w:val="20"/>
            <w:szCs w:val="20"/>
          </w:rPr>
          <w:delText xml:space="preserve">the </w:delText>
        </w:r>
        <w:r w:rsidRPr="00473660" w:rsidDel="00CF3605">
          <w:rPr>
            <w:rFonts w:ascii="Arial" w:hAnsi="Arial" w:cs="Arial"/>
            <w:bCs/>
            <w:sz w:val="20"/>
            <w:szCs w:val="20"/>
          </w:rPr>
          <w:delText xml:space="preserve">BWP specific lbt-FailureRecoveryConfig </w:delText>
        </w:r>
        <w:r w:rsidR="00473660" w:rsidDel="00CF3605">
          <w:rPr>
            <w:rFonts w:ascii="Arial" w:hAnsi="Arial" w:cs="Arial"/>
            <w:bCs/>
            <w:sz w:val="20"/>
            <w:szCs w:val="20"/>
          </w:rPr>
          <w:delText xml:space="preserve">applied by the UE </w:delText>
        </w:r>
        <w:r w:rsidRPr="00473660" w:rsidDel="00CF3605">
          <w:rPr>
            <w:rFonts w:ascii="Arial" w:hAnsi="Arial" w:cs="Arial"/>
            <w:bCs/>
            <w:sz w:val="20"/>
            <w:szCs w:val="20"/>
          </w:rPr>
          <w:delText xml:space="preserve">and use it when analyzing </w:delText>
        </w:r>
        <w:r w:rsidR="00ED2F00" w:rsidDel="00CF3605">
          <w:rPr>
            <w:rFonts w:ascii="Arial" w:hAnsi="Arial" w:cs="Arial"/>
            <w:bCs/>
            <w:sz w:val="20"/>
            <w:szCs w:val="20"/>
          </w:rPr>
          <w:delText>the</w:delText>
        </w:r>
        <w:r w:rsidRPr="00473660" w:rsidDel="00CF3605">
          <w:rPr>
            <w:rFonts w:ascii="Arial" w:hAnsi="Arial" w:cs="Arial"/>
            <w:bCs/>
            <w:sz w:val="20"/>
            <w:szCs w:val="20"/>
          </w:rPr>
          <w:delText xml:space="preserve"> RA report</w:delText>
        </w:r>
        <w:r w:rsidR="00ED2F00" w:rsidDel="00CF3605">
          <w:rPr>
            <w:rFonts w:ascii="Arial" w:hAnsi="Arial" w:cs="Arial"/>
            <w:bCs/>
            <w:sz w:val="20"/>
            <w:szCs w:val="20"/>
          </w:rPr>
          <w:delText>s</w:delText>
        </w:r>
        <w:r w:rsidRPr="00473660" w:rsidDel="00CF3605">
          <w:rPr>
            <w:rFonts w:ascii="Arial" w:hAnsi="Arial" w:cs="Arial"/>
            <w:bCs/>
            <w:sz w:val="20"/>
            <w:szCs w:val="20"/>
          </w:rPr>
          <w:delText xml:space="preserve"> collected in NRU</w:delText>
        </w:r>
      </w:del>
    </w:p>
    <w:p w14:paraId="1999F809" w14:textId="77777777" w:rsidR="006F34DD" w:rsidRDefault="006F34DD" w:rsidP="003F4A3D">
      <w:pPr>
        <w:rPr>
          <w:rFonts w:ascii="Arial" w:hAnsi="Arial" w:cs="Arial"/>
          <w:bCs/>
          <w:szCs w:val="20"/>
        </w:rPr>
      </w:pPr>
    </w:p>
    <w:p w14:paraId="5094E54F" w14:textId="541ACEC8" w:rsidR="00163875" w:rsidRDefault="00163875" w:rsidP="00645642">
      <w:pPr>
        <w:jc w:val="both"/>
        <w:rPr>
          <w:ins w:id="27" w:author="QC" w:date="2022-10-19T11:37:00Z"/>
          <w:rFonts w:ascii="Arial" w:hAnsi="Arial" w:cs="Arial"/>
          <w:bCs/>
          <w:szCs w:val="20"/>
        </w:rPr>
      </w:pPr>
      <w:ins w:id="28" w:author="QC" w:date="2022-10-19T11:37:00Z">
        <w:r>
          <w:rPr>
            <w:rFonts w:ascii="Arial" w:hAnsi="Arial" w:cs="Arial"/>
            <w:bCs/>
            <w:szCs w:val="20"/>
          </w:rPr>
          <w:t xml:space="preserve">RAN2 requests RAN3 to provide feedback </w:t>
        </w:r>
      </w:ins>
      <w:ins w:id="29" w:author="QC" w:date="2022-10-19T11:51:00Z">
        <w:r w:rsidR="00CF3605">
          <w:rPr>
            <w:rFonts w:ascii="Arial" w:hAnsi="Arial" w:cs="Arial"/>
            <w:bCs/>
            <w:szCs w:val="20"/>
          </w:rPr>
          <w:t xml:space="preserve">on </w:t>
        </w:r>
      </w:ins>
      <w:ins w:id="30" w:author="QC" w:date="2022-10-19T11:37:00Z">
        <w:r>
          <w:rPr>
            <w:rFonts w:ascii="Arial" w:hAnsi="Arial" w:cs="Arial"/>
            <w:bCs/>
            <w:szCs w:val="20"/>
          </w:rPr>
          <w:t>whether a network</w:t>
        </w:r>
      </w:ins>
      <w:ins w:id="31" w:author="QC" w:date="2022-10-19T11:52:00Z">
        <w:r w:rsidR="00CF3605">
          <w:rPr>
            <w:rFonts w:ascii="Arial" w:hAnsi="Arial" w:cs="Arial"/>
            <w:bCs/>
            <w:szCs w:val="20"/>
          </w:rPr>
          <w:t>-</w:t>
        </w:r>
      </w:ins>
      <w:ins w:id="32" w:author="QC" w:date="2022-10-19T11:37:00Z">
        <w:r>
          <w:rPr>
            <w:rFonts w:ascii="Arial" w:hAnsi="Arial" w:cs="Arial"/>
            <w:bCs/>
            <w:szCs w:val="20"/>
          </w:rPr>
          <w:t xml:space="preserve">based solution </w:t>
        </w:r>
      </w:ins>
      <w:ins w:id="33" w:author="QC" w:date="2022-10-19T11:52:00Z">
        <w:r w:rsidR="0001770F">
          <w:rPr>
            <w:rFonts w:ascii="Arial" w:hAnsi="Arial" w:cs="Arial"/>
            <w:bCs/>
            <w:szCs w:val="20"/>
          </w:rPr>
          <w:t xml:space="preserve">is feasible </w:t>
        </w:r>
        <w:r w:rsidR="00CF3605">
          <w:rPr>
            <w:rFonts w:ascii="Arial" w:hAnsi="Arial" w:cs="Arial"/>
            <w:bCs/>
            <w:szCs w:val="20"/>
          </w:rPr>
          <w:t>for the abo</w:t>
        </w:r>
        <w:r w:rsidR="0001770F">
          <w:rPr>
            <w:rFonts w:ascii="Arial" w:hAnsi="Arial" w:cs="Arial"/>
            <w:bCs/>
            <w:szCs w:val="20"/>
          </w:rPr>
          <w:t>ve</w:t>
        </w:r>
      </w:ins>
      <w:ins w:id="34" w:author="QC" w:date="2022-10-19T11:38:00Z">
        <w:r w:rsidR="00C03437">
          <w:rPr>
            <w:rFonts w:ascii="Arial" w:hAnsi="Arial" w:cs="Arial"/>
            <w:bCs/>
            <w:szCs w:val="20"/>
          </w:rPr>
          <w:t xml:space="preserve">. </w:t>
        </w:r>
      </w:ins>
    </w:p>
    <w:p w14:paraId="71A74C66" w14:textId="77777777" w:rsidR="00E9297E" w:rsidRDefault="00E9297E" w:rsidP="00645642">
      <w:pPr>
        <w:jc w:val="both"/>
        <w:rPr>
          <w:ins w:id="35" w:author="QC" w:date="2022-10-19T11:36:00Z"/>
          <w:rFonts w:ascii="Arial" w:hAnsi="Arial" w:cs="Arial"/>
          <w:bCs/>
          <w:szCs w:val="20"/>
        </w:rPr>
      </w:pPr>
    </w:p>
    <w:p w14:paraId="5058ABFC" w14:textId="02FAAA57" w:rsidR="007C7585" w:rsidRPr="00645642" w:rsidDel="0001770F" w:rsidRDefault="00095B48" w:rsidP="00645642">
      <w:pPr>
        <w:jc w:val="both"/>
        <w:rPr>
          <w:del w:id="36" w:author="QC" w:date="2022-10-19T11:52:00Z"/>
          <w:rFonts w:ascii="Arial" w:hAnsi="Arial" w:cs="Arial"/>
          <w:bCs/>
          <w:szCs w:val="20"/>
        </w:rPr>
      </w:pPr>
      <w:del w:id="37" w:author="QC" w:date="2022-10-19T11:52:00Z">
        <w:r w:rsidRPr="00473660" w:rsidDel="0001770F">
          <w:rPr>
            <w:rFonts w:ascii="Arial" w:hAnsi="Arial" w:cs="Arial"/>
            <w:bCs/>
            <w:szCs w:val="20"/>
          </w:rPr>
          <w:delText xml:space="preserve">Provided two </w:delText>
        </w:r>
        <w:r w:rsidR="005B1E1B" w:rsidDel="0001770F">
          <w:rPr>
            <w:rFonts w:ascii="Arial" w:hAnsi="Arial" w:cs="Arial"/>
            <w:bCs/>
            <w:szCs w:val="20"/>
          </w:rPr>
          <w:delText>solutions</w:delText>
        </w:r>
        <w:r w:rsidRPr="00473660" w:rsidDel="0001770F">
          <w:rPr>
            <w:rFonts w:ascii="Arial" w:hAnsi="Arial" w:cs="Arial"/>
            <w:bCs/>
            <w:szCs w:val="20"/>
          </w:rPr>
          <w:delText xml:space="preserve"> </w:delText>
        </w:r>
        <w:r w:rsidR="00A052A2" w:rsidRPr="00473660" w:rsidDel="0001770F">
          <w:rPr>
            <w:rFonts w:ascii="Arial" w:hAnsi="Arial" w:cs="Arial"/>
            <w:bCs/>
            <w:szCs w:val="20"/>
          </w:rPr>
          <w:delText>above</w:delText>
        </w:r>
        <w:r w:rsidR="00A052A2" w:rsidDel="0001770F">
          <w:rPr>
            <w:rFonts w:ascii="Arial" w:hAnsi="Arial" w:cs="Arial"/>
            <w:bCs/>
            <w:szCs w:val="20"/>
          </w:rPr>
          <w:delText xml:space="preserve"> and</w:delText>
        </w:r>
        <w:r w:rsidRPr="00473660" w:rsidDel="0001770F">
          <w:rPr>
            <w:rFonts w:ascii="Arial" w:hAnsi="Arial" w:cs="Arial"/>
            <w:bCs/>
            <w:szCs w:val="20"/>
          </w:rPr>
          <w:delText xml:space="preserve"> g</w:delText>
        </w:r>
        <w:r w:rsidR="00FC6C0A" w:rsidRPr="00473660" w:rsidDel="0001770F">
          <w:rPr>
            <w:rFonts w:ascii="Arial" w:hAnsi="Arial" w:cs="Arial"/>
            <w:bCs/>
            <w:szCs w:val="20"/>
          </w:rPr>
          <w:delText>iven that the lbt-FailureRecoveryConfig is configured per</w:delText>
        </w:r>
        <w:r w:rsidR="00D558AA" w:rsidDel="0001770F">
          <w:rPr>
            <w:rFonts w:ascii="Arial" w:hAnsi="Arial" w:cs="Arial"/>
            <w:bCs/>
            <w:szCs w:val="20"/>
          </w:rPr>
          <w:delText xml:space="preserve"> configured</w:delText>
        </w:r>
        <w:r w:rsidR="00FC6C0A" w:rsidRPr="00473660" w:rsidDel="0001770F">
          <w:rPr>
            <w:rFonts w:ascii="Arial" w:hAnsi="Arial" w:cs="Arial"/>
            <w:bCs/>
            <w:szCs w:val="20"/>
          </w:rPr>
          <w:delText xml:space="preserve"> UP BWP, RAN2 would like to </w:delText>
        </w:r>
        <w:r w:rsidR="00C90AA2" w:rsidRPr="00473660" w:rsidDel="0001770F">
          <w:rPr>
            <w:rFonts w:ascii="Arial" w:hAnsi="Arial" w:cs="Arial"/>
            <w:bCs/>
            <w:szCs w:val="20"/>
          </w:rPr>
          <w:delText>consult</w:delText>
        </w:r>
        <w:r w:rsidR="00FC6C0A" w:rsidRPr="00473660" w:rsidDel="0001770F">
          <w:rPr>
            <w:rFonts w:ascii="Arial" w:hAnsi="Arial" w:cs="Arial"/>
            <w:bCs/>
            <w:szCs w:val="20"/>
          </w:rPr>
          <w:delText xml:space="preserve"> RAN3 on</w:delText>
        </w:r>
        <w:r w:rsidR="00F27633" w:rsidRPr="00473660" w:rsidDel="0001770F">
          <w:rPr>
            <w:rFonts w:ascii="Arial" w:hAnsi="Arial" w:cs="Arial"/>
            <w:bCs/>
            <w:szCs w:val="20"/>
          </w:rPr>
          <w:delText xml:space="preserve"> the </w:delText>
        </w:r>
        <w:r w:rsidR="005B1E1B" w:rsidDel="0001770F">
          <w:rPr>
            <w:rFonts w:ascii="Arial" w:hAnsi="Arial" w:cs="Arial"/>
            <w:bCs/>
            <w:szCs w:val="20"/>
          </w:rPr>
          <w:delText>solution</w:delText>
        </w:r>
        <w:r w:rsidR="00F27633" w:rsidRPr="00473660" w:rsidDel="0001770F">
          <w:rPr>
            <w:rFonts w:ascii="Arial" w:hAnsi="Arial" w:cs="Arial"/>
            <w:bCs/>
            <w:szCs w:val="20"/>
          </w:rPr>
          <w:delText xml:space="preserve"> (b)</w:delText>
        </w:r>
        <w:r w:rsidR="00C90AA2" w:rsidRPr="00473660" w:rsidDel="0001770F">
          <w:rPr>
            <w:rFonts w:ascii="Arial" w:hAnsi="Arial" w:cs="Arial"/>
            <w:bCs/>
            <w:szCs w:val="20"/>
          </w:rPr>
          <w:delText xml:space="preserve"> </w:delText>
        </w:r>
        <w:r w:rsidR="002112DA" w:rsidRPr="00473660" w:rsidDel="0001770F">
          <w:rPr>
            <w:rFonts w:ascii="Arial" w:hAnsi="Arial" w:cs="Arial"/>
            <w:bCs/>
            <w:szCs w:val="20"/>
          </w:rPr>
          <w:delText>network-based</w:delText>
        </w:r>
        <w:r w:rsidRPr="00473660" w:rsidDel="0001770F">
          <w:rPr>
            <w:rFonts w:ascii="Arial" w:hAnsi="Arial" w:cs="Arial"/>
            <w:bCs/>
            <w:szCs w:val="20"/>
          </w:rPr>
          <w:delText xml:space="preserve"> solution i.e., </w:delText>
        </w:r>
        <w:r w:rsidR="00C90AA2" w:rsidRPr="00473660" w:rsidDel="0001770F">
          <w:rPr>
            <w:rFonts w:ascii="Arial" w:hAnsi="Arial" w:cs="Arial"/>
            <w:bCs/>
            <w:szCs w:val="20"/>
          </w:rPr>
          <w:delText xml:space="preserve">whether it is </w:delText>
        </w:r>
        <w:r w:rsidR="00F12512" w:rsidDel="0001770F">
          <w:rPr>
            <w:rFonts w:ascii="Arial" w:hAnsi="Arial" w:cs="Arial"/>
            <w:bCs/>
            <w:szCs w:val="20"/>
          </w:rPr>
          <w:delText>feasible</w:delText>
        </w:r>
        <w:r w:rsidR="00C90AA2" w:rsidRPr="00473660" w:rsidDel="0001770F">
          <w:rPr>
            <w:rFonts w:ascii="Arial" w:hAnsi="Arial" w:cs="Arial"/>
            <w:bCs/>
            <w:szCs w:val="20"/>
          </w:rPr>
          <w:delText xml:space="preserve"> </w:delText>
        </w:r>
        <w:r w:rsidR="00FC6C0A" w:rsidRPr="00473660" w:rsidDel="0001770F">
          <w:rPr>
            <w:rFonts w:ascii="Arial" w:hAnsi="Arial" w:cs="Arial"/>
            <w:bCs/>
            <w:szCs w:val="20"/>
          </w:rPr>
          <w:delText xml:space="preserve">for the RAN nodes </w:delText>
        </w:r>
        <w:r w:rsidR="00C90AA2" w:rsidRPr="00473660" w:rsidDel="0001770F">
          <w:rPr>
            <w:rFonts w:ascii="Arial" w:hAnsi="Arial" w:cs="Arial"/>
            <w:bCs/>
            <w:szCs w:val="20"/>
          </w:rPr>
          <w:delText xml:space="preserve">to </w:delText>
        </w:r>
        <w:r w:rsidR="0053634C" w:rsidDel="0001770F">
          <w:rPr>
            <w:rFonts w:ascii="Arial" w:hAnsi="Arial" w:cs="Arial"/>
            <w:bCs/>
            <w:szCs w:val="20"/>
          </w:rPr>
          <w:delText>store</w:delText>
        </w:r>
        <w:r w:rsidR="00C90AA2" w:rsidRPr="00473660" w:rsidDel="0001770F">
          <w:rPr>
            <w:rFonts w:ascii="Arial" w:hAnsi="Arial" w:cs="Arial"/>
            <w:bCs/>
            <w:szCs w:val="20"/>
          </w:rPr>
          <w:delText xml:space="preserve"> the</w:delText>
        </w:r>
        <w:r w:rsidR="00FC6C0A" w:rsidRPr="00473660" w:rsidDel="0001770F">
          <w:rPr>
            <w:rFonts w:ascii="Arial" w:hAnsi="Arial" w:cs="Arial"/>
            <w:bCs/>
            <w:szCs w:val="20"/>
          </w:rPr>
          <w:delText xml:space="preserve"> histor</w:delText>
        </w:r>
        <w:r w:rsidR="00D558AA" w:rsidDel="0001770F">
          <w:rPr>
            <w:rFonts w:ascii="Arial" w:hAnsi="Arial" w:cs="Arial"/>
            <w:bCs/>
            <w:szCs w:val="20"/>
          </w:rPr>
          <w:delText>ical information</w:delText>
        </w:r>
        <w:r w:rsidR="00FC6C0A" w:rsidRPr="00473660" w:rsidDel="0001770F">
          <w:rPr>
            <w:rFonts w:ascii="Arial" w:hAnsi="Arial" w:cs="Arial"/>
            <w:bCs/>
            <w:szCs w:val="20"/>
          </w:rPr>
          <w:delText xml:space="preserve"> of the BWP specific</w:delText>
        </w:r>
        <w:r w:rsidR="00C90AA2" w:rsidRPr="00473660" w:rsidDel="0001770F">
          <w:rPr>
            <w:rFonts w:ascii="Arial" w:hAnsi="Arial" w:cs="Arial"/>
            <w:bCs/>
            <w:szCs w:val="20"/>
          </w:rPr>
          <w:delText xml:space="preserve"> lbt-FailureRecoveryConfig </w:delText>
        </w:r>
        <w:r w:rsidRPr="00473660" w:rsidDel="0001770F">
          <w:rPr>
            <w:rFonts w:ascii="Arial" w:hAnsi="Arial" w:cs="Arial"/>
            <w:bCs/>
            <w:szCs w:val="20"/>
          </w:rPr>
          <w:delText>applied by the UE at the time of</w:delText>
        </w:r>
        <w:r w:rsidR="00C90AA2" w:rsidRPr="00473660" w:rsidDel="0001770F">
          <w:rPr>
            <w:rFonts w:ascii="Arial" w:hAnsi="Arial" w:cs="Arial"/>
            <w:bCs/>
            <w:szCs w:val="20"/>
          </w:rPr>
          <w:delText xml:space="preserve"> execution of the RA procedure</w:delText>
        </w:r>
        <w:r w:rsidRPr="00473660" w:rsidDel="0001770F">
          <w:rPr>
            <w:rFonts w:ascii="Arial" w:hAnsi="Arial" w:cs="Arial"/>
            <w:bCs/>
            <w:szCs w:val="20"/>
          </w:rPr>
          <w:delText xml:space="preserve">s. In addition, RAN2 would like to </w:delText>
        </w:r>
        <w:r w:rsidR="00BB545E" w:rsidDel="0001770F">
          <w:rPr>
            <w:rFonts w:ascii="Arial" w:hAnsi="Arial" w:cs="Arial"/>
            <w:bCs/>
            <w:szCs w:val="20"/>
          </w:rPr>
          <w:delText>kindly</w:delText>
        </w:r>
        <w:r w:rsidR="00473660" w:rsidRPr="00473660" w:rsidDel="0001770F">
          <w:rPr>
            <w:rFonts w:ascii="Arial" w:hAnsi="Arial" w:cs="Arial"/>
            <w:bCs/>
            <w:szCs w:val="20"/>
          </w:rPr>
          <w:delText xml:space="preserve"> </w:delText>
        </w:r>
        <w:r w:rsidRPr="00473660" w:rsidDel="0001770F">
          <w:rPr>
            <w:rFonts w:ascii="Arial" w:hAnsi="Arial" w:cs="Arial"/>
            <w:bCs/>
            <w:szCs w:val="20"/>
          </w:rPr>
          <w:delText xml:space="preserve">request RAN3 to </w:delText>
        </w:r>
        <w:r w:rsidR="00C90AA2" w:rsidRPr="00473660" w:rsidDel="0001770F">
          <w:rPr>
            <w:rFonts w:ascii="Arial" w:hAnsi="Arial" w:cs="Arial"/>
            <w:bCs/>
            <w:szCs w:val="20"/>
          </w:rPr>
          <w:delText xml:space="preserve">evaluate the cost for the </w:delText>
        </w:r>
        <w:r w:rsidR="00577A68" w:rsidRPr="00473660" w:rsidDel="0001770F">
          <w:rPr>
            <w:rFonts w:ascii="Arial" w:hAnsi="Arial" w:cs="Arial"/>
            <w:bCs/>
            <w:szCs w:val="20"/>
          </w:rPr>
          <w:delText>network-based</w:delText>
        </w:r>
        <w:r w:rsidRPr="00473660" w:rsidDel="0001770F">
          <w:rPr>
            <w:rFonts w:ascii="Arial" w:hAnsi="Arial" w:cs="Arial"/>
            <w:bCs/>
            <w:szCs w:val="20"/>
          </w:rPr>
          <w:delText xml:space="preserve"> </w:delText>
        </w:r>
        <w:r w:rsidR="00C90AA2" w:rsidRPr="00473660" w:rsidDel="0001770F">
          <w:rPr>
            <w:rFonts w:ascii="Arial" w:hAnsi="Arial" w:cs="Arial"/>
            <w:bCs/>
            <w:szCs w:val="20"/>
          </w:rPr>
          <w:delText>solution</w:delText>
        </w:r>
        <w:r w:rsidR="00473660" w:rsidRPr="00473660" w:rsidDel="0001770F">
          <w:rPr>
            <w:rFonts w:ascii="Arial" w:hAnsi="Arial" w:cs="Arial"/>
            <w:bCs/>
            <w:szCs w:val="20"/>
          </w:rPr>
          <w:delText xml:space="preserve"> in comparison with </w:delText>
        </w:r>
        <w:r w:rsidR="00B03909" w:rsidDel="0001770F">
          <w:rPr>
            <w:rFonts w:ascii="Arial" w:hAnsi="Arial" w:cs="Arial"/>
            <w:bCs/>
            <w:szCs w:val="20"/>
          </w:rPr>
          <w:delText xml:space="preserve">the </w:delText>
        </w:r>
        <w:r w:rsidR="00473660" w:rsidRPr="00473660" w:rsidDel="0001770F">
          <w:rPr>
            <w:rFonts w:ascii="Arial" w:hAnsi="Arial" w:cs="Arial"/>
            <w:bCs/>
            <w:szCs w:val="20"/>
          </w:rPr>
          <w:delText>option (a)</w:delText>
        </w:r>
        <w:r w:rsidR="00B03909" w:rsidDel="0001770F">
          <w:rPr>
            <w:rFonts w:ascii="Arial" w:hAnsi="Arial" w:cs="Arial"/>
            <w:bCs/>
            <w:szCs w:val="20"/>
          </w:rPr>
          <w:delText xml:space="preserve"> UE based solution</w:delText>
        </w:r>
        <w:r w:rsidR="00C90AA2" w:rsidRPr="00473660" w:rsidDel="0001770F">
          <w:rPr>
            <w:rFonts w:ascii="Arial" w:hAnsi="Arial" w:cs="Arial"/>
            <w:bCs/>
            <w:szCs w:val="20"/>
          </w:rPr>
          <w:delText>.</w:delText>
        </w:r>
      </w:del>
    </w:p>
    <w:p w14:paraId="15770AD1" w14:textId="65657B7C" w:rsidR="00B641EB" w:rsidRPr="005C3FBF" w:rsidRDefault="003F4A3D" w:rsidP="00271B05">
      <w:pPr>
        <w:rPr>
          <w:rFonts w:ascii="Arial" w:hAnsi="Arial" w:cs="Arial"/>
        </w:rPr>
      </w:pPr>
      <w:del w:id="38" w:author="QC" w:date="2022-10-19T11:52:00Z">
        <w:r w:rsidDel="0001770F">
          <w:delText xml:space="preserve"> </w:delText>
        </w:r>
      </w:del>
    </w:p>
    <w:p w14:paraId="49F4D7E6" w14:textId="77777777" w:rsidR="00501E07" w:rsidRPr="005C3FBF" w:rsidRDefault="00501E07" w:rsidP="00501E07">
      <w:pPr>
        <w:spacing w:after="120"/>
        <w:rPr>
          <w:rFonts w:ascii="Arial" w:hAnsi="Arial" w:cs="Arial"/>
          <w:b/>
        </w:rPr>
      </w:pPr>
      <w:r w:rsidRPr="005C3FBF">
        <w:rPr>
          <w:rFonts w:ascii="Arial" w:hAnsi="Arial" w:cs="Arial"/>
          <w:b/>
        </w:rPr>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0CA672E1" w:rsidR="003F4A3D" w:rsidDel="006929FF" w:rsidRDefault="00501E07" w:rsidP="004F3C3B">
      <w:pPr>
        <w:spacing w:after="120"/>
        <w:rPr>
          <w:del w:id="39" w:author="QC" w:date="2022-10-19T11:57:00Z"/>
          <w:rFonts w:ascii="Arial" w:eastAsia="Malgun Gothic" w:hAnsi="Arial" w:cs="Arial"/>
          <w:bCs/>
          <w:lang w:eastAsia="ko-KR"/>
        </w:rPr>
      </w:pPr>
      <w:r w:rsidRPr="005C3FBF">
        <w:rPr>
          <w:rFonts w:ascii="Arial" w:hAnsi="Arial" w:cs="Arial"/>
          <w:b/>
        </w:rPr>
        <w:lastRenderedPageBreak/>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r w:rsidR="003F4A3D">
        <w:rPr>
          <w:rFonts w:ascii="Arial" w:eastAsia="Malgun Gothic" w:hAnsi="Arial" w:cs="Arial"/>
          <w:bCs/>
          <w:lang w:eastAsia="ko-KR"/>
        </w:rPr>
        <w:t>about</w:t>
      </w:r>
      <w:ins w:id="40" w:author="QC" w:date="2022-10-19T11:57:00Z">
        <w:r w:rsidR="006929FF">
          <w:rPr>
            <w:rFonts w:ascii="Arial" w:eastAsia="Malgun Gothic" w:hAnsi="Arial" w:cs="Arial"/>
            <w:bCs/>
            <w:lang w:eastAsia="ko-KR"/>
          </w:rPr>
          <w:t xml:space="preserve"> the feasibility of </w:t>
        </w:r>
      </w:ins>
      <w:ins w:id="41" w:author="QC" w:date="2022-10-19T12:01:00Z">
        <w:r w:rsidR="00246EF2">
          <w:rPr>
            <w:rFonts w:ascii="Arial" w:eastAsia="Malgun Gothic" w:hAnsi="Arial" w:cs="Arial"/>
            <w:bCs/>
            <w:lang w:eastAsia="ko-KR"/>
          </w:rPr>
          <w:t>a</w:t>
        </w:r>
      </w:ins>
      <w:ins w:id="42" w:author="QC" w:date="2022-10-19T11:57:00Z">
        <w:r w:rsidR="006929FF">
          <w:rPr>
            <w:rFonts w:ascii="Arial" w:eastAsia="Malgun Gothic" w:hAnsi="Arial" w:cs="Arial"/>
            <w:bCs/>
            <w:lang w:eastAsia="ko-KR"/>
          </w:rPr>
          <w:t xml:space="preserve"> </w:t>
        </w:r>
      </w:ins>
      <w:ins w:id="43" w:author="QC" w:date="2022-10-19T11:58:00Z">
        <w:r w:rsidR="001B739B">
          <w:rPr>
            <w:rFonts w:ascii="Arial" w:eastAsia="Malgun Gothic" w:hAnsi="Arial" w:cs="Arial"/>
            <w:bCs/>
            <w:lang w:eastAsia="ko-KR"/>
          </w:rPr>
          <w:t>network-based</w:t>
        </w:r>
      </w:ins>
      <w:ins w:id="44" w:author="QC" w:date="2022-10-19T11:57:00Z">
        <w:r w:rsidR="006929FF">
          <w:rPr>
            <w:rFonts w:ascii="Arial" w:eastAsia="Malgun Gothic" w:hAnsi="Arial" w:cs="Arial"/>
            <w:bCs/>
            <w:lang w:eastAsia="ko-KR"/>
          </w:rPr>
          <w:t xml:space="preserve"> sol</w:t>
        </w:r>
        <w:r w:rsidR="001B739B">
          <w:rPr>
            <w:rFonts w:ascii="Arial" w:eastAsia="Malgun Gothic" w:hAnsi="Arial" w:cs="Arial"/>
            <w:bCs/>
            <w:lang w:eastAsia="ko-KR"/>
          </w:rPr>
          <w:t>ution f</w:t>
        </w:r>
      </w:ins>
      <w:ins w:id="45" w:author="QC" w:date="2022-10-19T11:58:00Z">
        <w:r w:rsidR="001B739B">
          <w:rPr>
            <w:rFonts w:ascii="Arial" w:eastAsia="Malgun Gothic" w:hAnsi="Arial" w:cs="Arial"/>
            <w:bCs/>
            <w:lang w:eastAsia="ko-KR"/>
          </w:rPr>
          <w:t>or the above.</w:t>
        </w:r>
      </w:ins>
      <w:del w:id="46" w:author="QC" w:date="2022-10-19T11:57:00Z">
        <w:r w:rsidR="003F4A3D" w:rsidDel="006929FF">
          <w:rPr>
            <w:rFonts w:ascii="Arial" w:eastAsia="Malgun Gothic" w:hAnsi="Arial" w:cs="Arial"/>
            <w:bCs/>
            <w:lang w:eastAsia="ko-KR"/>
          </w:rPr>
          <w:delText>:</w:delText>
        </w:r>
      </w:del>
    </w:p>
    <w:p w14:paraId="42FE08CB" w14:textId="3C46E3D9" w:rsidR="00501E07" w:rsidDel="006929FF" w:rsidRDefault="003F4A3D" w:rsidP="00BB545E">
      <w:pPr>
        <w:ind w:left="420"/>
        <w:rPr>
          <w:del w:id="47" w:author="QC" w:date="2022-10-19T11:57:00Z"/>
          <w:rFonts w:ascii="Arial" w:hAnsi="Arial" w:cs="Arial"/>
        </w:rPr>
      </w:pPr>
      <w:del w:id="48" w:author="QC" w:date="2022-10-19T11:57:00Z">
        <w:r w:rsidDel="006929FF">
          <w:rPr>
            <w:rFonts w:ascii="Arial" w:hAnsi="Arial" w:cs="Arial"/>
          </w:rPr>
          <w:delText xml:space="preserve">- </w:delText>
        </w:r>
        <w:r w:rsidR="00F12512" w:rsidDel="006929FF">
          <w:rPr>
            <w:rFonts w:ascii="Arial" w:hAnsi="Arial" w:cs="Arial"/>
          </w:rPr>
          <w:delText>Feasibility</w:delText>
        </w:r>
        <w:r w:rsidR="00BB545E" w:rsidDel="006929FF">
          <w:rPr>
            <w:rFonts w:ascii="Arial" w:hAnsi="Arial" w:cs="Arial"/>
          </w:rPr>
          <w:delText xml:space="preserve"> of </w:delText>
        </w:r>
        <w:r w:rsidR="002112DA" w:rsidDel="006929FF">
          <w:rPr>
            <w:rFonts w:ascii="Arial" w:hAnsi="Arial" w:cs="Arial"/>
          </w:rPr>
          <w:delText>network-based</w:delText>
        </w:r>
        <w:r w:rsidR="00F12512" w:rsidDel="006929FF">
          <w:rPr>
            <w:rFonts w:ascii="Arial" w:hAnsi="Arial" w:cs="Arial"/>
          </w:rPr>
          <w:delText xml:space="preserve"> solution on storing the </w:delText>
        </w:r>
        <w:r w:rsidR="00F12512" w:rsidRPr="00473660" w:rsidDel="006929FF">
          <w:rPr>
            <w:rFonts w:ascii="Arial" w:hAnsi="Arial" w:cs="Arial"/>
            <w:bCs/>
            <w:szCs w:val="20"/>
          </w:rPr>
          <w:delText>BWP specific lbt-FailureRecoveryConfig</w:delText>
        </w:r>
        <w:r w:rsidR="00F12512" w:rsidDel="006929FF">
          <w:rPr>
            <w:rFonts w:ascii="Arial" w:hAnsi="Arial" w:cs="Arial"/>
            <w:bCs/>
            <w:szCs w:val="20"/>
          </w:rPr>
          <w:delText xml:space="preserve"> applied by the UE</w:delText>
        </w:r>
      </w:del>
    </w:p>
    <w:p w14:paraId="67762303" w14:textId="0EF4C200" w:rsidR="00F12512" w:rsidRPr="00EE7C15" w:rsidRDefault="00F12512">
      <w:pPr>
        <w:spacing w:after="120"/>
        <w:rPr>
          <w:rFonts w:ascii="Arial" w:hAnsi="Arial" w:cs="Arial"/>
        </w:rPr>
        <w:pPrChange w:id="49" w:author="QC" w:date="2022-10-19T11:57:00Z">
          <w:pPr>
            <w:ind w:left="420"/>
          </w:pPr>
        </w:pPrChange>
      </w:pPr>
      <w:del w:id="50" w:author="QC" w:date="2022-10-19T11:57:00Z">
        <w:r w:rsidDel="006929FF">
          <w:rPr>
            <w:rFonts w:ascii="Arial" w:hAnsi="Arial" w:cs="Arial"/>
          </w:rPr>
          <w:delText xml:space="preserve">- </w:delText>
        </w:r>
        <w:r w:rsidR="00EE7C15" w:rsidDel="006929FF">
          <w:rPr>
            <w:rFonts w:ascii="Arial" w:hAnsi="Arial" w:cs="Arial"/>
          </w:rPr>
          <w:delText>Evaluating the c</w:delText>
        </w:r>
        <w:r w:rsidR="00AB22D2" w:rsidDel="006929FF">
          <w:rPr>
            <w:rFonts w:ascii="Arial" w:hAnsi="Arial" w:cs="Arial"/>
          </w:rPr>
          <w:delText>os</w:delText>
        </w:r>
        <w:r w:rsidR="00EE7C15" w:rsidDel="006929FF">
          <w:rPr>
            <w:rFonts w:ascii="Arial" w:hAnsi="Arial" w:cs="Arial"/>
          </w:rPr>
          <w:delText xml:space="preserve">t </w:delText>
        </w:r>
        <w:r w:rsidR="00AB22D2" w:rsidDel="006929FF">
          <w:rPr>
            <w:rFonts w:ascii="Arial" w:hAnsi="Arial" w:cs="Arial"/>
          </w:rPr>
          <w:delText xml:space="preserve">of the </w:delText>
        </w:r>
        <w:r w:rsidR="002112DA" w:rsidDel="006929FF">
          <w:rPr>
            <w:rFonts w:ascii="Arial" w:hAnsi="Arial" w:cs="Arial"/>
          </w:rPr>
          <w:delText>network-based</w:delText>
        </w:r>
        <w:r w:rsidR="00AB22D2" w:rsidDel="006929FF">
          <w:rPr>
            <w:rFonts w:ascii="Arial" w:hAnsi="Arial" w:cs="Arial"/>
          </w:rPr>
          <w:delText xml:space="preserve"> solution</w:delText>
        </w:r>
        <w:r w:rsidR="006D725A" w:rsidDel="006929FF">
          <w:rPr>
            <w:rFonts w:ascii="Arial" w:hAnsi="Arial" w:cs="Arial"/>
          </w:rPr>
          <w:delText xml:space="preserve"> in comparison with the UE based solution</w:delText>
        </w:r>
      </w:del>
    </w:p>
    <w:p w14:paraId="26A42678" w14:textId="77777777" w:rsidR="00501E07" w:rsidRPr="005C3FBF" w:rsidRDefault="00501E07" w:rsidP="00501E07">
      <w:pPr>
        <w:rPr>
          <w:rFonts w:ascii="Arial" w:eastAsia="Malgun Gothic" w:hAnsi="Arial" w:cs="Arial"/>
          <w:bCs/>
          <w:lang w:eastAsia="ko-KR"/>
        </w:rPr>
      </w:pPr>
    </w:p>
    <w:p w14:paraId="02649174" w14:textId="265C06A5" w:rsidR="00501E07" w:rsidRPr="005C3FBF" w:rsidRDefault="00501E07" w:rsidP="00501E07">
      <w:pPr>
        <w:spacing w:after="120"/>
        <w:rPr>
          <w:rFonts w:ascii="Arial" w:hAnsi="Arial" w:cs="Arial"/>
          <w:b/>
        </w:rPr>
      </w:pPr>
      <w:r w:rsidRPr="005C3FBF">
        <w:rPr>
          <w:rFonts w:ascii="Arial" w:hAnsi="Arial" w:cs="Arial"/>
          <w:b/>
        </w:rPr>
        <w:t>3. Dates of next TSG-RAN WG</w:t>
      </w:r>
      <w:r w:rsidR="004F3C3B">
        <w:rPr>
          <w:rFonts w:ascii="Arial" w:hAnsi="Arial" w:cs="Arial"/>
          <w:b/>
        </w:rPr>
        <w:t>2</w:t>
      </w:r>
      <w:r w:rsidRPr="005C3FBF">
        <w:rPr>
          <w:rFonts w:ascii="Arial" w:hAnsi="Arial" w:cs="Arial"/>
          <w:b/>
        </w:rPr>
        <w:t xml:space="preserve"> meeting:</w:t>
      </w:r>
    </w:p>
    <w:p w14:paraId="15AFFC60" w14:textId="34AC554C" w:rsidR="006D725A" w:rsidRDefault="000F6141" w:rsidP="006D725A">
      <w:pPr>
        <w:rPr>
          <w:rFonts w:ascii="Montserrat" w:hAnsi="Montserrat"/>
          <w:color w:val="212529"/>
          <w:sz w:val="21"/>
          <w:szCs w:val="21"/>
          <w:lang w:eastAsia="en-GB"/>
        </w:rPr>
      </w:pPr>
      <w:r>
        <w:rPr>
          <w:rFonts w:ascii="Arial" w:hAnsi="Arial" w:cs="Arial"/>
          <w:bCs/>
        </w:rPr>
        <w:t>3GPP RAN2#120</w:t>
      </w:r>
      <w:r>
        <w:rPr>
          <w:rFonts w:ascii="Arial" w:hAnsi="Arial" w:cs="Arial"/>
          <w:bCs/>
        </w:rPr>
        <w:tab/>
        <w:t>from 2022-11-14</w:t>
      </w:r>
      <w:r>
        <w:rPr>
          <w:rFonts w:ascii="Arial" w:hAnsi="Arial" w:cs="Arial"/>
          <w:bCs/>
        </w:rPr>
        <w:tab/>
        <w:t>to 2022-11-18</w:t>
      </w:r>
      <w:r>
        <w:rPr>
          <w:rFonts w:ascii="Arial" w:hAnsi="Arial" w:cs="Arial"/>
          <w:bCs/>
        </w:rPr>
        <w:tab/>
      </w:r>
      <w:r w:rsidR="006D725A">
        <w:rPr>
          <w:rFonts w:ascii="Arial" w:hAnsi="Arial" w:cs="Arial"/>
          <w:bCs/>
        </w:rPr>
        <w:tab/>
      </w:r>
      <w:r w:rsidR="006D725A">
        <w:rPr>
          <w:rFonts w:ascii="Arial" w:hAnsi="Arial" w:cs="Arial"/>
          <w:bCs/>
        </w:rPr>
        <w:tab/>
      </w:r>
      <w:r>
        <w:rPr>
          <w:rFonts w:ascii="Arial" w:hAnsi="Arial" w:cs="Arial"/>
          <w:bCs/>
        </w:rPr>
        <w:tab/>
      </w:r>
      <w:r w:rsidR="006D725A">
        <w:rPr>
          <w:rFonts w:ascii="Arial" w:hAnsi="Arial" w:cs="Arial"/>
          <w:bCs/>
        </w:rPr>
        <w:t>T</w:t>
      </w:r>
      <w:r w:rsidR="006D725A" w:rsidRPr="006D725A">
        <w:rPr>
          <w:rFonts w:ascii="Arial" w:hAnsi="Arial" w:cs="Arial"/>
          <w:bCs/>
        </w:rPr>
        <w:t>oulous</w:t>
      </w:r>
      <w:r w:rsidR="00A814CD">
        <w:rPr>
          <w:rFonts w:ascii="Arial" w:hAnsi="Arial" w:cs="Arial"/>
          <w:bCs/>
        </w:rPr>
        <w:t>e</w:t>
      </w:r>
      <w:r w:rsidR="006D725A" w:rsidRPr="006D725A">
        <w:rPr>
          <w:rFonts w:ascii="Arial" w:hAnsi="Arial" w:cs="Arial"/>
          <w:bCs/>
        </w:rPr>
        <w:t xml:space="preserve"> </w:t>
      </w:r>
    </w:p>
    <w:p w14:paraId="2F13C201" w14:textId="2E471591" w:rsidR="000F6141" w:rsidRDefault="000F6141" w:rsidP="000F6141">
      <w:pPr>
        <w:tabs>
          <w:tab w:val="left" w:pos="3119"/>
        </w:tabs>
        <w:spacing w:after="120"/>
        <w:ind w:left="2268" w:hanging="2268"/>
        <w:rPr>
          <w:rFonts w:ascii="Arial" w:hAnsi="Arial" w:cs="Arial"/>
          <w:bCs/>
        </w:rPr>
      </w:pPr>
    </w:p>
    <w:p w14:paraId="713D5602" w14:textId="77777777" w:rsidR="004F3C3B" w:rsidRPr="00183F7C" w:rsidRDefault="004F3C3B" w:rsidP="00271B05">
      <w:pPr>
        <w:pStyle w:val="List2"/>
      </w:pPr>
    </w:p>
    <w:p w14:paraId="686285EA" w14:textId="3787DFB9" w:rsidR="005C3FBF" w:rsidRDefault="005C3FBF" w:rsidP="005C3FBF">
      <w:pPr>
        <w:rPr>
          <w:rFonts w:ascii="Arial" w:hAnsi="Arial" w:cs="Arial"/>
        </w:rPr>
      </w:pPr>
    </w:p>
    <w:sectPr w:rsidR="005C3FBF" w:rsidSect="00022151">
      <w:footerReference w:type="default" r:id="rId13"/>
      <w:pgSz w:w="11906" w:h="16838"/>
      <w:pgMar w:top="1440" w:right="1304" w:bottom="1440"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C" w:date="2022-10-19T11:54:00Z" w:initials="RK">
    <w:p w14:paraId="38836175" w14:textId="77777777" w:rsidR="005F7861" w:rsidRDefault="003E5814" w:rsidP="001B260C">
      <w:pPr>
        <w:pStyle w:val="CommentText"/>
      </w:pPr>
      <w:r>
        <w:rPr>
          <w:rStyle w:val="CommentReference"/>
        </w:rPr>
        <w:annotationRef/>
      </w:r>
      <w:r w:rsidR="005F7861">
        <w:t>RAN2 did not discuss the details of solution for this. We should keep LS based onRAN2 agreements without adding any unnecessary details. RAN3 may have different solutions for handling this and RAN2 should not assume details on network-based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36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3F3" w16cex:dateUtc="2022-10-19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36175" w16cid:durableId="26FA6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C7D6" w14:textId="77777777" w:rsidR="00C00E7B" w:rsidRDefault="00C00E7B" w:rsidP="00E7784C">
      <w:r>
        <w:separator/>
      </w:r>
    </w:p>
  </w:endnote>
  <w:endnote w:type="continuationSeparator" w:id="0">
    <w:p w14:paraId="66939C6D" w14:textId="77777777" w:rsidR="00C00E7B" w:rsidRDefault="00C00E7B"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D413" w14:textId="77777777" w:rsidR="00C00E7B" w:rsidRDefault="00C00E7B" w:rsidP="00E7784C">
      <w:r>
        <w:separator/>
      </w:r>
    </w:p>
  </w:footnote>
  <w:footnote w:type="continuationSeparator" w:id="0">
    <w:p w14:paraId="4821CC30" w14:textId="77777777" w:rsidR="00C00E7B" w:rsidRDefault="00C00E7B"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4AE"/>
    <w:multiLevelType w:val="hybridMultilevel"/>
    <w:tmpl w:val="EE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93E78"/>
    <w:multiLevelType w:val="hybridMultilevel"/>
    <w:tmpl w:val="33129A4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B5B4F67"/>
    <w:multiLevelType w:val="hybridMultilevel"/>
    <w:tmpl w:val="631CA862"/>
    <w:lvl w:ilvl="0" w:tplc="53C29252">
      <w:start w:val="1"/>
      <w:numFmt w:val="decimal"/>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7"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0"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6"/>
  </w:num>
  <w:num w:numId="4" w16cid:durableId="156265393">
    <w:abstractNumId w:val="13"/>
  </w:num>
  <w:num w:numId="5" w16cid:durableId="781805097">
    <w:abstractNumId w:val="16"/>
  </w:num>
  <w:num w:numId="6" w16cid:durableId="864293979">
    <w:abstractNumId w:val="0"/>
  </w:num>
  <w:num w:numId="7" w16cid:durableId="1736513670">
    <w:abstractNumId w:val="28"/>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6"/>
  </w:num>
  <w:num w:numId="13" w16cid:durableId="1838616871">
    <w:abstractNumId w:val="26"/>
  </w:num>
  <w:num w:numId="14" w16cid:durableId="1861770828">
    <w:abstractNumId w:val="26"/>
  </w:num>
  <w:num w:numId="15" w16cid:durableId="1697388922">
    <w:abstractNumId w:val="12"/>
  </w:num>
  <w:num w:numId="16" w16cid:durableId="441192501">
    <w:abstractNumId w:val="17"/>
  </w:num>
  <w:num w:numId="17" w16cid:durableId="1933270558">
    <w:abstractNumId w:val="26"/>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6"/>
  </w:num>
  <w:num w:numId="26" w16cid:durableId="1266620291">
    <w:abstractNumId w:val="19"/>
  </w:num>
  <w:num w:numId="27" w16cid:durableId="1501701530">
    <w:abstractNumId w:val="30"/>
  </w:num>
  <w:num w:numId="28" w16cid:durableId="1829905297">
    <w:abstractNumId w:val="29"/>
  </w:num>
  <w:num w:numId="29" w16cid:durableId="218325679">
    <w:abstractNumId w:val="14"/>
  </w:num>
  <w:num w:numId="30" w16cid:durableId="786629490">
    <w:abstractNumId w:val="21"/>
  </w:num>
  <w:num w:numId="31" w16cid:durableId="1173304922">
    <w:abstractNumId w:val="25"/>
  </w:num>
  <w:num w:numId="32" w16cid:durableId="1824466845">
    <w:abstractNumId w:val="11"/>
  </w:num>
  <w:num w:numId="33" w16cid:durableId="2121097083">
    <w:abstractNumId w:val="27"/>
  </w:num>
  <w:num w:numId="34" w16cid:durableId="454182920">
    <w:abstractNumId w:val="4"/>
  </w:num>
  <w:num w:numId="35" w16cid:durableId="1813405624">
    <w:abstractNumId w:val="22"/>
  </w:num>
  <w:num w:numId="36" w16cid:durableId="1327633596">
    <w:abstractNumId w:val="23"/>
  </w:num>
  <w:num w:numId="37" w16cid:durableId="1726102743">
    <w:abstractNumId w:val="20"/>
  </w:num>
  <w:num w:numId="38" w16cid:durableId="108796970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c0NTQ3M7YwMTBT0lEKTi0uzszPAykwqgUA5voYmSwAAAA="/>
  </w:docVars>
  <w:rsids>
    <w:rsidRoot w:val="00617C58"/>
    <w:rsid w:val="000005E4"/>
    <w:rsid w:val="00005BA8"/>
    <w:rsid w:val="000111B2"/>
    <w:rsid w:val="00011B9C"/>
    <w:rsid w:val="00011CD5"/>
    <w:rsid w:val="00014B1E"/>
    <w:rsid w:val="00014C94"/>
    <w:rsid w:val="00015D8F"/>
    <w:rsid w:val="00015EA9"/>
    <w:rsid w:val="000168F9"/>
    <w:rsid w:val="00016BE3"/>
    <w:rsid w:val="0001770F"/>
    <w:rsid w:val="00017F16"/>
    <w:rsid w:val="000201B5"/>
    <w:rsid w:val="000216D2"/>
    <w:rsid w:val="00022151"/>
    <w:rsid w:val="00022637"/>
    <w:rsid w:val="00023411"/>
    <w:rsid w:val="00023F31"/>
    <w:rsid w:val="00024B60"/>
    <w:rsid w:val="000257B9"/>
    <w:rsid w:val="000258DF"/>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1C46"/>
    <w:rsid w:val="0009264E"/>
    <w:rsid w:val="00092752"/>
    <w:rsid w:val="00094AEF"/>
    <w:rsid w:val="00094E71"/>
    <w:rsid w:val="0009505F"/>
    <w:rsid w:val="00095B48"/>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261"/>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DC"/>
    <w:rsid w:val="000F72FE"/>
    <w:rsid w:val="0010184F"/>
    <w:rsid w:val="001020F4"/>
    <w:rsid w:val="00102D64"/>
    <w:rsid w:val="00103631"/>
    <w:rsid w:val="00104BC5"/>
    <w:rsid w:val="00104F6F"/>
    <w:rsid w:val="00105D8E"/>
    <w:rsid w:val="00106725"/>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4228"/>
    <w:rsid w:val="00154903"/>
    <w:rsid w:val="001549BA"/>
    <w:rsid w:val="00154D45"/>
    <w:rsid w:val="00155BB8"/>
    <w:rsid w:val="00156675"/>
    <w:rsid w:val="00157D19"/>
    <w:rsid w:val="00160B9B"/>
    <w:rsid w:val="00160BF3"/>
    <w:rsid w:val="00161213"/>
    <w:rsid w:val="0016194C"/>
    <w:rsid w:val="0016282F"/>
    <w:rsid w:val="00163875"/>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559"/>
    <w:rsid w:val="001B1CA3"/>
    <w:rsid w:val="001B1F1B"/>
    <w:rsid w:val="001B28AF"/>
    <w:rsid w:val="001B2DE4"/>
    <w:rsid w:val="001B739B"/>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12DA"/>
    <w:rsid w:val="00212D6B"/>
    <w:rsid w:val="002140DC"/>
    <w:rsid w:val="002145DD"/>
    <w:rsid w:val="0021660C"/>
    <w:rsid w:val="0021678E"/>
    <w:rsid w:val="00217554"/>
    <w:rsid w:val="0021768C"/>
    <w:rsid w:val="002178D3"/>
    <w:rsid w:val="0022192B"/>
    <w:rsid w:val="00223FEE"/>
    <w:rsid w:val="002257E3"/>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2"/>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A3E"/>
    <w:rsid w:val="002670C1"/>
    <w:rsid w:val="002673B6"/>
    <w:rsid w:val="00267C82"/>
    <w:rsid w:val="00271B05"/>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2F728B"/>
    <w:rsid w:val="003003CB"/>
    <w:rsid w:val="003005D5"/>
    <w:rsid w:val="00300A17"/>
    <w:rsid w:val="00301B7D"/>
    <w:rsid w:val="00302227"/>
    <w:rsid w:val="00302536"/>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41C6"/>
    <w:rsid w:val="003A435A"/>
    <w:rsid w:val="003A502C"/>
    <w:rsid w:val="003A6037"/>
    <w:rsid w:val="003A6693"/>
    <w:rsid w:val="003A7B06"/>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E5814"/>
    <w:rsid w:val="003F1589"/>
    <w:rsid w:val="003F20B3"/>
    <w:rsid w:val="003F3061"/>
    <w:rsid w:val="003F3670"/>
    <w:rsid w:val="003F4A3D"/>
    <w:rsid w:val="003F7B57"/>
    <w:rsid w:val="00400CFF"/>
    <w:rsid w:val="004018EB"/>
    <w:rsid w:val="00401B4C"/>
    <w:rsid w:val="004025D6"/>
    <w:rsid w:val="004038D3"/>
    <w:rsid w:val="004043BD"/>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2E7B"/>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67D41"/>
    <w:rsid w:val="0047028C"/>
    <w:rsid w:val="00470A7C"/>
    <w:rsid w:val="004712B2"/>
    <w:rsid w:val="00471D57"/>
    <w:rsid w:val="00471E13"/>
    <w:rsid w:val="0047202B"/>
    <w:rsid w:val="00472E0E"/>
    <w:rsid w:val="004730CF"/>
    <w:rsid w:val="00473660"/>
    <w:rsid w:val="00473FDC"/>
    <w:rsid w:val="00474095"/>
    <w:rsid w:val="00476393"/>
    <w:rsid w:val="00480754"/>
    <w:rsid w:val="004808A5"/>
    <w:rsid w:val="00481726"/>
    <w:rsid w:val="00481F7A"/>
    <w:rsid w:val="00483A9A"/>
    <w:rsid w:val="00487F45"/>
    <w:rsid w:val="004901E2"/>
    <w:rsid w:val="004907AC"/>
    <w:rsid w:val="00492A69"/>
    <w:rsid w:val="00493AA2"/>
    <w:rsid w:val="0049561A"/>
    <w:rsid w:val="00497026"/>
    <w:rsid w:val="0049728E"/>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10A5D"/>
    <w:rsid w:val="0051117B"/>
    <w:rsid w:val="005112DB"/>
    <w:rsid w:val="00513010"/>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634C"/>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858"/>
    <w:rsid w:val="00566B59"/>
    <w:rsid w:val="00566F37"/>
    <w:rsid w:val="005679CE"/>
    <w:rsid w:val="0057024B"/>
    <w:rsid w:val="00572123"/>
    <w:rsid w:val="00573FF9"/>
    <w:rsid w:val="00574D0D"/>
    <w:rsid w:val="00575177"/>
    <w:rsid w:val="00576404"/>
    <w:rsid w:val="005775DE"/>
    <w:rsid w:val="00577A68"/>
    <w:rsid w:val="005805CC"/>
    <w:rsid w:val="00580DFD"/>
    <w:rsid w:val="00581AFA"/>
    <w:rsid w:val="00581BF8"/>
    <w:rsid w:val="00581EF8"/>
    <w:rsid w:val="005835F5"/>
    <w:rsid w:val="00584748"/>
    <w:rsid w:val="00584BB6"/>
    <w:rsid w:val="00585ECE"/>
    <w:rsid w:val="00586406"/>
    <w:rsid w:val="00587275"/>
    <w:rsid w:val="00592893"/>
    <w:rsid w:val="00593C9E"/>
    <w:rsid w:val="00594935"/>
    <w:rsid w:val="00597615"/>
    <w:rsid w:val="005A1F63"/>
    <w:rsid w:val="005A2047"/>
    <w:rsid w:val="005A2117"/>
    <w:rsid w:val="005A389B"/>
    <w:rsid w:val="005A4CDC"/>
    <w:rsid w:val="005A5368"/>
    <w:rsid w:val="005A7DC4"/>
    <w:rsid w:val="005B0C19"/>
    <w:rsid w:val="005B1634"/>
    <w:rsid w:val="005B1E1B"/>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804"/>
    <w:rsid w:val="005D1616"/>
    <w:rsid w:val="005D4646"/>
    <w:rsid w:val="005D4E8E"/>
    <w:rsid w:val="005D5022"/>
    <w:rsid w:val="005D50E3"/>
    <w:rsid w:val="005D5687"/>
    <w:rsid w:val="005D5F35"/>
    <w:rsid w:val="005D66FD"/>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5F6087"/>
    <w:rsid w:val="005F7861"/>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48F4"/>
    <w:rsid w:val="00635726"/>
    <w:rsid w:val="0064060A"/>
    <w:rsid w:val="00641FC7"/>
    <w:rsid w:val="00642AD3"/>
    <w:rsid w:val="00643717"/>
    <w:rsid w:val="00643FD6"/>
    <w:rsid w:val="00645642"/>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29FF"/>
    <w:rsid w:val="006930A7"/>
    <w:rsid w:val="006932AA"/>
    <w:rsid w:val="006934BC"/>
    <w:rsid w:val="0069395A"/>
    <w:rsid w:val="00695A13"/>
    <w:rsid w:val="00696F92"/>
    <w:rsid w:val="006977EC"/>
    <w:rsid w:val="006A1452"/>
    <w:rsid w:val="006A1A56"/>
    <w:rsid w:val="006A2011"/>
    <w:rsid w:val="006A2EE9"/>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25A"/>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4DD"/>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060"/>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3D9"/>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C7585"/>
    <w:rsid w:val="007D2C08"/>
    <w:rsid w:val="007D302F"/>
    <w:rsid w:val="007D3259"/>
    <w:rsid w:val="007D4344"/>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569C"/>
    <w:rsid w:val="007F77B7"/>
    <w:rsid w:val="007F7B22"/>
    <w:rsid w:val="00800CB4"/>
    <w:rsid w:val="00801E7F"/>
    <w:rsid w:val="0080204A"/>
    <w:rsid w:val="00803CB7"/>
    <w:rsid w:val="00805342"/>
    <w:rsid w:val="0080631A"/>
    <w:rsid w:val="008064BB"/>
    <w:rsid w:val="00807945"/>
    <w:rsid w:val="0081000C"/>
    <w:rsid w:val="00810587"/>
    <w:rsid w:val="00810783"/>
    <w:rsid w:val="00811092"/>
    <w:rsid w:val="008119D2"/>
    <w:rsid w:val="00811BE6"/>
    <w:rsid w:val="00812203"/>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74"/>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3782"/>
    <w:rsid w:val="008637AA"/>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1472"/>
    <w:rsid w:val="008B22DB"/>
    <w:rsid w:val="008B43ED"/>
    <w:rsid w:val="008B6231"/>
    <w:rsid w:val="008B6360"/>
    <w:rsid w:val="008B7CDC"/>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629B"/>
    <w:rsid w:val="00917795"/>
    <w:rsid w:val="00920D01"/>
    <w:rsid w:val="00920E56"/>
    <w:rsid w:val="00920FF6"/>
    <w:rsid w:val="00921C3F"/>
    <w:rsid w:val="00922527"/>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3207"/>
    <w:rsid w:val="0094396B"/>
    <w:rsid w:val="00943A6E"/>
    <w:rsid w:val="009445B2"/>
    <w:rsid w:val="0094488E"/>
    <w:rsid w:val="00945813"/>
    <w:rsid w:val="0094622F"/>
    <w:rsid w:val="009462DF"/>
    <w:rsid w:val="00947AB1"/>
    <w:rsid w:val="00947BB8"/>
    <w:rsid w:val="00950E34"/>
    <w:rsid w:val="00951813"/>
    <w:rsid w:val="00951A70"/>
    <w:rsid w:val="009526BF"/>
    <w:rsid w:val="00952E50"/>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594"/>
    <w:rsid w:val="009756A7"/>
    <w:rsid w:val="00975B8F"/>
    <w:rsid w:val="00976A01"/>
    <w:rsid w:val="00976F2B"/>
    <w:rsid w:val="0097706D"/>
    <w:rsid w:val="009776C3"/>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D5"/>
    <w:rsid w:val="009D3F31"/>
    <w:rsid w:val="009D47A0"/>
    <w:rsid w:val="009D485D"/>
    <w:rsid w:val="009D6036"/>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2A2"/>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14CD"/>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2D2"/>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7E4"/>
    <w:rsid w:val="00AC6E64"/>
    <w:rsid w:val="00AC7222"/>
    <w:rsid w:val="00AD0001"/>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90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6141"/>
    <w:rsid w:val="00B66EB7"/>
    <w:rsid w:val="00B67064"/>
    <w:rsid w:val="00B71F7B"/>
    <w:rsid w:val="00B72085"/>
    <w:rsid w:val="00B73B2F"/>
    <w:rsid w:val="00B742D6"/>
    <w:rsid w:val="00B76F3D"/>
    <w:rsid w:val="00B77351"/>
    <w:rsid w:val="00B80987"/>
    <w:rsid w:val="00B816DD"/>
    <w:rsid w:val="00B8176A"/>
    <w:rsid w:val="00B81EB2"/>
    <w:rsid w:val="00B825AB"/>
    <w:rsid w:val="00B831B1"/>
    <w:rsid w:val="00B83ADD"/>
    <w:rsid w:val="00B83DD8"/>
    <w:rsid w:val="00B86E5E"/>
    <w:rsid w:val="00B90DB8"/>
    <w:rsid w:val="00B91AE6"/>
    <w:rsid w:val="00B91B39"/>
    <w:rsid w:val="00B93AB3"/>
    <w:rsid w:val="00B9631E"/>
    <w:rsid w:val="00B96E6E"/>
    <w:rsid w:val="00B975EA"/>
    <w:rsid w:val="00B977A1"/>
    <w:rsid w:val="00BA185F"/>
    <w:rsid w:val="00BA21C4"/>
    <w:rsid w:val="00BA3268"/>
    <w:rsid w:val="00BA43CD"/>
    <w:rsid w:val="00BA4A6B"/>
    <w:rsid w:val="00BA5BAA"/>
    <w:rsid w:val="00BA609E"/>
    <w:rsid w:val="00BA6285"/>
    <w:rsid w:val="00BA6445"/>
    <w:rsid w:val="00BA674F"/>
    <w:rsid w:val="00BA7F64"/>
    <w:rsid w:val="00BB2B2B"/>
    <w:rsid w:val="00BB2ECB"/>
    <w:rsid w:val="00BB4031"/>
    <w:rsid w:val="00BB53E0"/>
    <w:rsid w:val="00BB545E"/>
    <w:rsid w:val="00BB59C6"/>
    <w:rsid w:val="00BC0F7E"/>
    <w:rsid w:val="00BC36BD"/>
    <w:rsid w:val="00BC38AA"/>
    <w:rsid w:val="00BC5B33"/>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0E7B"/>
    <w:rsid w:val="00C02D44"/>
    <w:rsid w:val="00C03437"/>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101"/>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AA2"/>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A2"/>
    <w:rsid w:val="00CD68D7"/>
    <w:rsid w:val="00CE2047"/>
    <w:rsid w:val="00CE30F9"/>
    <w:rsid w:val="00CE4802"/>
    <w:rsid w:val="00CE4B6F"/>
    <w:rsid w:val="00CE5920"/>
    <w:rsid w:val="00CE5C5E"/>
    <w:rsid w:val="00CF1178"/>
    <w:rsid w:val="00CF22FE"/>
    <w:rsid w:val="00CF2688"/>
    <w:rsid w:val="00CF3605"/>
    <w:rsid w:val="00CF3875"/>
    <w:rsid w:val="00CF5BC3"/>
    <w:rsid w:val="00CF61CB"/>
    <w:rsid w:val="00CF68B5"/>
    <w:rsid w:val="00CF7484"/>
    <w:rsid w:val="00CF7EBC"/>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58AA"/>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1C5"/>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1913"/>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36C1"/>
    <w:rsid w:val="00E35D35"/>
    <w:rsid w:val="00E400B1"/>
    <w:rsid w:val="00E40681"/>
    <w:rsid w:val="00E40C58"/>
    <w:rsid w:val="00E41651"/>
    <w:rsid w:val="00E41D76"/>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151B"/>
    <w:rsid w:val="00E8207A"/>
    <w:rsid w:val="00E827F5"/>
    <w:rsid w:val="00E83263"/>
    <w:rsid w:val="00E853C1"/>
    <w:rsid w:val="00E863B2"/>
    <w:rsid w:val="00E86BD3"/>
    <w:rsid w:val="00E90DA6"/>
    <w:rsid w:val="00E9150D"/>
    <w:rsid w:val="00E9297E"/>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2F00"/>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E7C15"/>
    <w:rsid w:val="00EF3240"/>
    <w:rsid w:val="00EF5042"/>
    <w:rsid w:val="00EF6AE0"/>
    <w:rsid w:val="00EF783E"/>
    <w:rsid w:val="00EF7FC2"/>
    <w:rsid w:val="00F005C0"/>
    <w:rsid w:val="00F01244"/>
    <w:rsid w:val="00F01C3E"/>
    <w:rsid w:val="00F01D6C"/>
    <w:rsid w:val="00F0330E"/>
    <w:rsid w:val="00F05EC1"/>
    <w:rsid w:val="00F06E0A"/>
    <w:rsid w:val="00F07858"/>
    <w:rsid w:val="00F07A0A"/>
    <w:rsid w:val="00F11606"/>
    <w:rsid w:val="00F12512"/>
    <w:rsid w:val="00F1411E"/>
    <w:rsid w:val="00F14FC2"/>
    <w:rsid w:val="00F163A2"/>
    <w:rsid w:val="00F16DB7"/>
    <w:rsid w:val="00F200E4"/>
    <w:rsid w:val="00F20F45"/>
    <w:rsid w:val="00F21458"/>
    <w:rsid w:val="00F225AB"/>
    <w:rsid w:val="00F22FB8"/>
    <w:rsid w:val="00F2343A"/>
    <w:rsid w:val="00F24F37"/>
    <w:rsid w:val="00F25DF7"/>
    <w:rsid w:val="00F262FA"/>
    <w:rsid w:val="00F27633"/>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5F8"/>
    <w:rsid w:val="00F776A2"/>
    <w:rsid w:val="00F81824"/>
    <w:rsid w:val="00F81EE2"/>
    <w:rsid w:val="00F84853"/>
    <w:rsid w:val="00F84CA2"/>
    <w:rsid w:val="00F86422"/>
    <w:rsid w:val="00F864BF"/>
    <w:rsid w:val="00F8657A"/>
    <w:rsid w:val="00F870B8"/>
    <w:rsid w:val="00F876F1"/>
    <w:rsid w:val="00F8787B"/>
    <w:rsid w:val="00F90FC5"/>
    <w:rsid w:val="00F9108D"/>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6C0A"/>
    <w:rsid w:val="00FC73CD"/>
    <w:rsid w:val="00FC7560"/>
    <w:rsid w:val="00FD09D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271B05"/>
    <w:pPr>
      <w:snapToGrid w:val="0"/>
      <w:spacing w:before="120"/>
      <w:ind w:left="0"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unhideWhenUsed/>
    <w:rsid w:val="00090ACD"/>
    <w:rPr>
      <w:szCs w:val="20"/>
    </w:rPr>
  </w:style>
  <w:style w:type="character" w:customStyle="1" w:styleId="CommentTextChar">
    <w:name w:val="Comment Text Char"/>
    <w:basedOn w:val="DefaultParagraphFont"/>
    <w:link w:val="CommentText"/>
    <w:uiPriority w:val="99"/>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064377593">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12555739">
      <w:bodyDiv w:val="1"/>
      <w:marLeft w:val="0"/>
      <w:marRight w:val="0"/>
      <w:marTop w:val="0"/>
      <w:marBottom w:val="0"/>
      <w:divBdr>
        <w:top w:val="none" w:sz="0" w:space="0" w:color="auto"/>
        <w:left w:val="none" w:sz="0" w:space="0" w:color="auto"/>
        <w:bottom w:val="none" w:sz="0" w:space="0" w:color="auto"/>
        <w:right w:val="none" w:sz="0" w:space="0" w:color="auto"/>
      </w:divBdr>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348</Words>
  <Characters>1985</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QC</cp:lastModifiedBy>
  <cp:revision>84</cp:revision>
  <cp:lastPrinted>2015-02-02T11:17:00Z</cp:lastPrinted>
  <dcterms:created xsi:type="dcterms:W3CDTF">2022-10-19T05:43:00Z</dcterms:created>
  <dcterms:modified xsi:type="dcterms:W3CDTF">2022-10-19T19:03:00Z</dcterms:modified>
</cp:coreProperties>
</file>