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BA5" w14:textId="297611E5" w:rsidR="000D72BF" w:rsidRDefault="00592B46">
      <w:pPr>
        <w:pStyle w:val="Header"/>
        <w:tabs>
          <w:tab w:val="right" w:pos="9639"/>
        </w:tabs>
        <w:jc w:val="both"/>
        <w:rPr>
          <w:bCs/>
          <w:i/>
          <w:sz w:val="24"/>
          <w:szCs w:val="24"/>
        </w:rPr>
      </w:pPr>
      <w:r>
        <w:rPr>
          <w:bCs/>
          <w:sz w:val="24"/>
          <w:szCs w:val="24"/>
        </w:rPr>
        <w:t>3GPP TSG-RAN WG2 Meeting #119bis Electronic</w:t>
      </w:r>
      <w:r>
        <w:rPr>
          <w:bCs/>
          <w:sz w:val="24"/>
          <w:szCs w:val="24"/>
        </w:rPr>
        <w:tab/>
        <w:t>R2-</w:t>
      </w:r>
      <w:del w:id="0" w:author="Nokia Malgorzata Tomala" w:date="2022-10-16T12:52:00Z">
        <w:r w:rsidDel="00663823">
          <w:rPr>
            <w:bCs/>
            <w:sz w:val="24"/>
            <w:szCs w:val="24"/>
          </w:rPr>
          <w:delText>221xxxx</w:delText>
        </w:r>
      </w:del>
      <w:ins w:id="1" w:author="Nokia Malgorzata Tomala" w:date="2022-10-16T12:52:00Z">
        <w:r w:rsidR="00663823">
          <w:rPr>
            <w:bCs/>
            <w:sz w:val="24"/>
            <w:szCs w:val="24"/>
          </w:rPr>
          <w:t>221</w:t>
        </w:r>
        <w:r w:rsidR="00663823">
          <w:rPr>
            <w:bCs/>
            <w:sz w:val="24"/>
            <w:szCs w:val="24"/>
          </w:rPr>
          <w:t>09</w:t>
        </w:r>
      </w:ins>
      <w:ins w:id="2" w:author="Nokia Malgorzata Tomala" w:date="2022-10-16T12:53:00Z">
        <w:r w:rsidR="003411EB">
          <w:rPr>
            <w:bCs/>
            <w:sz w:val="24"/>
            <w:szCs w:val="24"/>
          </w:rPr>
          <w:t>9</w:t>
        </w:r>
        <w:r w:rsidR="00663823">
          <w:rPr>
            <w:bCs/>
            <w:sz w:val="24"/>
            <w:szCs w:val="24"/>
          </w:rPr>
          <w:t>6</w:t>
        </w:r>
      </w:ins>
    </w:p>
    <w:p w14:paraId="3E48B612" w14:textId="77777777" w:rsidR="000D72BF" w:rsidRDefault="00592B46">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14:paraId="067DB792" w14:textId="77777777" w:rsidR="000D72BF" w:rsidRDefault="000D72BF">
      <w:pPr>
        <w:pStyle w:val="Header"/>
        <w:rPr>
          <w:bCs/>
          <w:sz w:val="24"/>
        </w:rPr>
      </w:pPr>
    </w:p>
    <w:p w14:paraId="1FF80627" w14:textId="77777777" w:rsidR="000D72BF" w:rsidRDefault="000D72BF">
      <w:pPr>
        <w:pStyle w:val="Header"/>
        <w:rPr>
          <w:bCs/>
          <w:sz w:val="24"/>
        </w:rPr>
      </w:pPr>
    </w:p>
    <w:p w14:paraId="0910BCCB" w14:textId="77777777" w:rsidR="000D72BF" w:rsidRDefault="00592B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2277B2E" w14:textId="77777777" w:rsidR="000D72BF" w:rsidRDefault="00592B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FAD7FD6" w14:textId="5944E80C" w:rsidR="000D72BF" w:rsidRDefault="00592B46">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w:t>
      </w:r>
      <w:proofErr w:type="gramStart"/>
      <w:r>
        <w:rPr>
          <w:rFonts w:ascii="Arial" w:hAnsi="Arial" w:cs="Arial"/>
          <w:b/>
          <w:bCs/>
          <w:sz w:val="24"/>
        </w:rPr>
        <w:t>801][</w:t>
      </w:r>
      <w:proofErr w:type="gramEnd"/>
      <w:r>
        <w:rPr>
          <w:rFonts w:ascii="Arial" w:hAnsi="Arial" w:cs="Arial"/>
          <w:b/>
          <w:bCs/>
          <w:sz w:val="24"/>
        </w:rPr>
        <w:t>R1</w:t>
      </w:r>
      <w:ins w:id="3" w:author="Nokia Malgorzata Tomala" w:date="2022-10-16T12:53:00Z">
        <w:r w:rsidR="001E31D1">
          <w:rPr>
            <w:rFonts w:ascii="Arial" w:hAnsi="Arial" w:cs="Arial"/>
            <w:b/>
            <w:bCs/>
            <w:sz w:val="24"/>
          </w:rPr>
          <w:t>8</w:t>
        </w:r>
      </w:ins>
      <w:del w:id="4" w:author="Nokia Malgorzata Tomala" w:date="2022-10-16T12:53:00Z">
        <w:r w:rsidDel="001E31D1">
          <w:rPr>
            <w:rFonts w:ascii="Arial" w:hAnsi="Arial" w:cs="Arial"/>
            <w:b/>
            <w:bCs/>
            <w:sz w:val="24"/>
          </w:rPr>
          <w:delText>7</w:delText>
        </w:r>
      </w:del>
      <w:r>
        <w:rPr>
          <w:rFonts w:ascii="Arial" w:hAnsi="Arial" w:cs="Arial"/>
          <w:b/>
          <w:bCs/>
          <w:sz w:val="24"/>
        </w:rPr>
        <w:t xml:space="preserve"> SON/MDT] MDT override solution direction (Nokia)</w:t>
      </w:r>
    </w:p>
    <w:p w14:paraId="5E0DEC56" w14:textId="77777777" w:rsidR="000D72BF" w:rsidRDefault="00592B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573096E7" w14:textId="77777777" w:rsidR="000D72BF" w:rsidRDefault="00592B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19F8D3" w14:textId="77777777" w:rsidR="000D72BF" w:rsidRDefault="00592B46">
      <w:pPr>
        <w:pStyle w:val="Heading1"/>
      </w:pPr>
      <w:r>
        <w:t>1</w:t>
      </w:r>
      <w:r>
        <w:tab/>
        <w:t>Introduction</w:t>
      </w:r>
    </w:p>
    <w:p w14:paraId="456BBFD9" w14:textId="77777777" w:rsidR="000D72BF" w:rsidRDefault="00592B46">
      <w:r>
        <w:t>This document is to discuss solution direction for Signalling based Logged MDT configuration override protection, in inter-RAT scenario, according to the following scope:</w:t>
      </w:r>
    </w:p>
    <w:p w14:paraId="51ABB1C9" w14:textId="77777777" w:rsidR="000D72BF" w:rsidRDefault="00592B46">
      <w:pPr>
        <w:pStyle w:val="Doc-text2"/>
        <w:numPr>
          <w:ilvl w:val="0"/>
          <w:numId w:val="1"/>
        </w:numPr>
        <w:tabs>
          <w:tab w:val="clear" w:pos="1619"/>
        </w:tabs>
        <w:rPr>
          <w:b/>
        </w:rPr>
      </w:pPr>
      <w:r>
        <w:rPr>
          <w:b/>
        </w:rPr>
        <w:t>[AT119bis-e][801][R17 SON/MDT] MDT override solution direction (Nokia)</w:t>
      </w:r>
    </w:p>
    <w:p w14:paraId="42D05093" w14:textId="77777777" w:rsidR="000D72BF" w:rsidRDefault="00592B46">
      <w:pPr>
        <w:pStyle w:val="Doc-text2"/>
        <w:ind w:left="1619" w:firstLine="0"/>
      </w:pPr>
      <w:r>
        <w:t>Compare the solution based on P2/3/4 in R2-2210797 with the solution in R2-2210301 and figure out the WF</w:t>
      </w:r>
    </w:p>
    <w:p w14:paraId="4CAFE81A" w14:textId="77777777" w:rsidR="000D72BF" w:rsidRDefault="00592B46">
      <w:pPr>
        <w:pStyle w:val="Doc-text2"/>
      </w:pPr>
      <w:r>
        <w:tab/>
        <w:t>Intended outcome: Report</w:t>
      </w:r>
    </w:p>
    <w:p w14:paraId="1367F8FA" w14:textId="77777777" w:rsidR="000D72BF" w:rsidRDefault="00592B46">
      <w:pPr>
        <w:pStyle w:val="Doc-text2"/>
        <w:rPr>
          <w:color w:val="FF0000"/>
          <w:vertAlign w:val="superscript"/>
        </w:rPr>
      </w:pPr>
      <w:r>
        <w:tab/>
      </w:r>
      <w:r>
        <w:rPr>
          <w:color w:val="FF0000"/>
        </w:rPr>
        <w:t>Deadline: 04:44 UTC, Friday October 14</w:t>
      </w:r>
      <w:r>
        <w:rPr>
          <w:color w:val="FF0000"/>
          <w:vertAlign w:val="superscript"/>
        </w:rPr>
        <w:t>th</w:t>
      </w:r>
    </w:p>
    <w:p w14:paraId="16C745E5" w14:textId="77777777" w:rsidR="000D72BF" w:rsidRDefault="00592B46">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75D12912" w14:textId="77777777" w:rsidR="000D72BF" w:rsidRDefault="00592B46">
      <w:r>
        <w:t xml:space="preserve">It collects summarizes proposals made in [1], [2], proposing to conclude how to achieve the override protection for LTE Logged MDT, when the UE moves to NR from LTE. </w:t>
      </w:r>
    </w:p>
    <w:p w14:paraId="7421914B" w14:textId="77777777" w:rsidR="000D72BF" w:rsidRDefault="00592B46">
      <w:pPr>
        <w:pStyle w:val="Heading1"/>
      </w:pPr>
      <w:r>
        <w:t>2</w:t>
      </w:r>
      <w:r>
        <w:tab/>
        <w:t>Contact List</w:t>
      </w:r>
    </w:p>
    <w:p w14:paraId="46CFF0E4" w14:textId="77777777" w:rsidR="000D72BF" w:rsidRDefault="00592B46">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0D72BF" w14:paraId="249BA58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32594467"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25A1FAA3"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5219032D"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0D72BF" w14:paraId="4DDE35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229C6CC"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7BC2D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930BD6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0D72BF" w14:paraId="3386EBF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0AF25C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4A4C71"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63678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0D72BF" w14:paraId="376AF1C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A179210"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54B4B26"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proofErr w:type="spellStart"/>
            <w:r>
              <w:rPr>
                <w:rFonts w:ascii="Arial" w:eastAsia="SimSun" w:hAnsi="Arial" w:cs="Arial" w:hint="eastAsia"/>
                <w:sz w:val="18"/>
                <w:szCs w:val="18"/>
                <w:lang w:val="en-US" w:eastAsia="zh-CN"/>
              </w:rPr>
              <w:t>Zhihong</w:t>
            </w:r>
            <w:proofErr w:type="spellEnd"/>
            <w:r>
              <w:rPr>
                <w:rFonts w:ascii="Arial" w:eastAsia="SimSun" w:hAnsi="Arial" w:cs="Arial" w:hint="eastAsia"/>
                <w:sz w:val="18"/>
                <w:szCs w:val="18"/>
                <w:lang w:val="en-US" w:eastAsia="zh-CN"/>
              </w:rPr>
              <w:t xml:space="preserve">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48EDAC1"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0D72BF" w14:paraId="2166ECA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CCB67E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 Huawei, </w:t>
            </w:r>
            <w:proofErr w:type="spellStart"/>
            <w:r>
              <w:rPr>
                <w:rFonts w:ascii="Arial" w:eastAsia="SimSun"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25E746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CA502B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0D72BF" w14:paraId="7B98F97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491439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3D9F26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B356CB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0D72BF" w14:paraId="2412107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6A6C7E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74FF75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1D1435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Ali.parichehreh@ericsson.com</w:t>
            </w:r>
          </w:p>
        </w:tc>
      </w:tr>
      <w:tr w:rsidR="000D72BF" w14:paraId="2A8B999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40D87B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Pr>
                <w:rFonts w:ascii="Arial" w:eastAsia="SimSun" w:hAnsi="Arial" w:cs="Arial" w:hint="eastAsia"/>
                <w:sz w:val="18"/>
                <w:szCs w:val="18"/>
                <w:lang w:val="en-US" w:eastAsia="zh-CN"/>
              </w:rPr>
              <w:t>Xiaomi</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61CF21D" w14:textId="77777777" w:rsidR="000D72BF" w:rsidRDefault="00592B46">
            <w:pPr>
              <w:spacing w:after="0"/>
              <w:ind w:left="45" w:right="45"/>
              <w:textAlignment w:val="baseline"/>
              <w:rPr>
                <w:rFonts w:ascii="Arial" w:eastAsia="SimSun" w:hAnsi="Arial" w:cs="Arial"/>
                <w:sz w:val="18"/>
                <w:szCs w:val="18"/>
                <w:lang w:val="en-US" w:eastAsia="zh-CN"/>
              </w:rPr>
            </w:pPr>
            <w:proofErr w:type="spellStart"/>
            <w:r>
              <w:rPr>
                <w:rFonts w:ascii="Arial" w:eastAsia="SimSun" w:hAnsi="Arial" w:cs="Arial" w:hint="eastAsia"/>
                <w:sz w:val="18"/>
                <w:szCs w:val="18"/>
                <w:lang w:val="en-US" w:eastAsia="zh-CN"/>
              </w:rPr>
              <w:t>Xiaofei</w:t>
            </w:r>
            <w:proofErr w:type="spellEnd"/>
            <w:r>
              <w:rPr>
                <w:rFonts w:ascii="Arial" w:eastAsia="SimSun" w:hAnsi="Arial" w:cs="Arial" w:hint="eastAsia"/>
                <w:sz w:val="18"/>
                <w:szCs w:val="18"/>
                <w:lang w:val="en-US" w:eastAsia="zh-CN"/>
              </w:rPr>
              <w:t xml:space="preserve"> Liu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8132E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liuxiaofei@xiaomi.com</w:t>
            </w:r>
          </w:p>
        </w:tc>
      </w:tr>
      <w:tr w:rsidR="000D72BF" w14:paraId="123664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8913557" w14:textId="4DABD999"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sidR="00CF7633">
              <w:rPr>
                <w:rFonts w:ascii="Arial" w:eastAsia="SimSun" w:hAnsi="Arial" w:cs="Arial" w:hint="eastAsia"/>
                <w:sz w:val="18"/>
                <w:szCs w:val="18"/>
                <w:lang w:val="en-US" w:eastAsia="zh-CN"/>
              </w:rPr>
              <w:t>CATT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5B81683" w14:textId="5EBA428A"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Jie Shi</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445325" w14:textId="06AABEBC"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shijie@catt.cn</w:t>
            </w:r>
          </w:p>
        </w:tc>
      </w:tr>
      <w:tr w:rsidR="000D72BF" w14:paraId="7102971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BC2BC1D" w14:textId="5EB11E83" w:rsidR="000D72BF" w:rsidRDefault="000D72BF">
            <w:pPr>
              <w:spacing w:after="0"/>
              <w:ind w:left="45" w:right="45"/>
              <w:textAlignment w:val="baseline"/>
              <w:rPr>
                <w:rFonts w:ascii="Arial" w:eastAsia="SimSun" w:hAnsi="Arial" w:cs="Arial"/>
                <w:sz w:val="18"/>
                <w:szCs w:val="18"/>
                <w:lang w:val="en-US" w:eastAsia="zh-CN"/>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B78A24" w14:textId="10CE8AD7" w:rsidR="000D72BF" w:rsidRDefault="000D72BF">
            <w:pPr>
              <w:spacing w:after="0"/>
              <w:ind w:left="45" w:right="45"/>
              <w:textAlignment w:val="baseline"/>
              <w:rPr>
                <w:rFonts w:ascii="Arial" w:eastAsia="SimSun" w:hAnsi="Arial" w:cs="Arial"/>
                <w:sz w:val="18"/>
                <w:szCs w:val="18"/>
                <w:lang w:val="en-US" w:eastAsia="zh-CN"/>
              </w:rPr>
            </w:pP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43B463F" w14:textId="292BCFC5" w:rsidR="000D72BF" w:rsidRDefault="000D72BF" w:rsidP="00D62347">
            <w:pPr>
              <w:spacing w:after="0"/>
              <w:ind w:right="45"/>
              <w:textAlignment w:val="baseline"/>
              <w:rPr>
                <w:rFonts w:ascii="Arial" w:eastAsia="SimSun" w:hAnsi="Arial" w:cs="Arial"/>
                <w:sz w:val="18"/>
                <w:szCs w:val="18"/>
                <w:lang w:val="en-US" w:eastAsia="zh-CN"/>
              </w:rPr>
            </w:pPr>
          </w:p>
        </w:tc>
      </w:tr>
      <w:tr w:rsidR="000D72BF" w14:paraId="2E4CA1C3"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6AE35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E9F3015"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C045C0F"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4B6D965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CE6886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30C046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F12B31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1340232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2D02F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7D7672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D9DA14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5B8491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E90DE7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6B352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871A99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6A0D71C0"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7D74E1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9DA65D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A820BD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bl>
    <w:p w14:paraId="20D1BE93" w14:textId="77777777" w:rsidR="000D72BF" w:rsidRDefault="00592B46">
      <w:pPr>
        <w:spacing w:after="0"/>
        <w:textAlignment w:val="baseline"/>
        <w:rPr>
          <w:rFonts w:ascii="Segoe UI" w:hAnsi="Segoe UI" w:cs="Segoe UI"/>
          <w:sz w:val="18"/>
          <w:szCs w:val="18"/>
          <w:lang w:eastAsia="en-GB"/>
        </w:rPr>
      </w:pPr>
      <w:r>
        <w:rPr>
          <w:lang w:eastAsia="en-GB"/>
        </w:rPr>
        <w:t> </w:t>
      </w:r>
    </w:p>
    <w:p w14:paraId="2988CF7E" w14:textId="77777777" w:rsidR="000D72BF" w:rsidRDefault="00592B46">
      <w:pPr>
        <w:pStyle w:val="Heading1"/>
      </w:pPr>
      <w:r>
        <w:t>3</w:t>
      </w:r>
      <w:r>
        <w:tab/>
        <w:t>Discussion</w:t>
      </w:r>
    </w:p>
    <w:p w14:paraId="008CD032" w14:textId="77777777" w:rsidR="000D72BF" w:rsidRDefault="00592B46">
      <w:pPr>
        <w:pStyle w:val="Heading2"/>
      </w:pPr>
      <w:r>
        <w:t>3.1</w:t>
      </w:r>
      <w:r>
        <w:tab/>
        <w:t>Agreed s</w:t>
      </w:r>
      <w:r>
        <w:rPr>
          <w:lang w:eastAsia="zh-CN"/>
        </w:rPr>
        <w:t>olution baseline</w:t>
      </w:r>
    </w:p>
    <w:p w14:paraId="351BC337" w14:textId="77777777" w:rsidR="000D72BF" w:rsidRDefault="00592B46">
      <w:pPr>
        <w:rPr>
          <w:lang w:val="en-US"/>
        </w:rPr>
      </w:pPr>
      <w:r>
        <w:rPr>
          <w:lang w:val="en-US"/>
        </w:rPr>
        <w:t>In RAN2#119-e, the following agreement was made [10]:</w:t>
      </w:r>
    </w:p>
    <w:p w14:paraId="051CDF8A" w14:textId="77777777" w:rsidR="000D72BF" w:rsidRDefault="00592B46">
      <w:pPr>
        <w:pStyle w:val="Doc-text2"/>
        <w:pBdr>
          <w:top w:val="single" w:sz="4" w:space="1" w:color="auto"/>
          <w:left w:val="single" w:sz="4" w:space="4" w:color="auto"/>
          <w:bottom w:val="single" w:sz="4" w:space="1" w:color="auto"/>
          <w:right w:val="single" w:sz="4" w:space="4" w:color="auto"/>
        </w:pBdr>
      </w:pPr>
      <w:r>
        <w:t>Agreement:</w:t>
      </w:r>
    </w:p>
    <w:p w14:paraId="3FB865D8" w14:textId="77777777" w:rsidR="000D72BF" w:rsidRDefault="00592B46">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027F436" w14:textId="77777777" w:rsidR="000D72BF" w:rsidRDefault="00592B46">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37D08A98" w14:textId="77777777" w:rsidR="000D72BF" w:rsidRDefault="00592B46">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661ADED" w14:textId="77777777" w:rsidR="000D72BF" w:rsidRDefault="000D72BF">
      <w:pPr>
        <w:rPr>
          <w:rFonts w:ascii="Arial" w:hAnsi="Arial" w:cs="Arial"/>
          <w:lang w:val="en-US"/>
        </w:rPr>
      </w:pPr>
    </w:p>
    <w:p w14:paraId="7C5A4C96" w14:textId="77777777" w:rsidR="000D72BF" w:rsidRDefault="00592B46">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14:paraId="2F39217C" w14:textId="77777777" w:rsidR="000D72BF" w:rsidRDefault="000D72BF">
      <w:pPr>
        <w:spacing w:after="0"/>
        <w:rPr>
          <w:rFonts w:ascii="Arial" w:hAnsi="Arial" w:cs="Arial"/>
          <w:b/>
          <w:bCs/>
          <w:lang w:val="en-US"/>
        </w:rPr>
      </w:pPr>
    </w:p>
    <w:p w14:paraId="3DC669CA" w14:textId="77777777" w:rsidR="000D72BF" w:rsidRDefault="00592B46">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14:paraId="7FD538C1" w14:textId="77777777" w:rsidR="000D72BF" w:rsidRDefault="000D72BF">
      <w:pPr>
        <w:spacing w:after="0"/>
        <w:rPr>
          <w:rFonts w:ascii="Arial" w:hAnsi="Arial" w:cs="Arial"/>
          <w:b/>
          <w:bCs/>
          <w:lang w:val="en-US"/>
        </w:rPr>
      </w:pPr>
    </w:p>
    <w:p w14:paraId="31EF442B" w14:textId="77777777" w:rsidR="000D72BF" w:rsidRDefault="00592B46">
      <w:pPr>
        <w:pStyle w:val="Heading2"/>
      </w:pPr>
      <w:r>
        <w:t>3.2</w:t>
      </w:r>
      <w:r>
        <w:tab/>
      </w:r>
      <w:r>
        <w:rPr>
          <w:lang w:eastAsia="zh-CN"/>
        </w:rPr>
        <w:t>Alternate solutions for inter-RAT scenario</w:t>
      </w:r>
    </w:p>
    <w:p w14:paraId="4316E96E" w14:textId="77777777" w:rsidR="000D72BF" w:rsidRDefault="00592B46">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0D72BF" w14:paraId="500446C1" w14:textId="77777777">
        <w:tc>
          <w:tcPr>
            <w:tcW w:w="539" w:type="dxa"/>
          </w:tcPr>
          <w:p w14:paraId="6106098F" w14:textId="77777777" w:rsidR="000D72BF" w:rsidRDefault="00592B46">
            <w:pPr>
              <w:rPr>
                <w:lang w:val="en-US"/>
              </w:rPr>
            </w:pPr>
            <w:proofErr w:type="spellStart"/>
            <w:r>
              <w:rPr>
                <w:lang w:val="en-US"/>
              </w:rPr>
              <w:t>L.p.</w:t>
            </w:r>
            <w:proofErr w:type="spellEnd"/>
          </w:p>
        </w:tc>
        <w:tc>
          <w:tcPr>
            <w:tcW w:w="3175" w:type="dxa"/>
          </w:tcPr>
          <w:p w14:paraId="3FA9A2AB" w14:textId="77777777" w:rsidR="000D72BF" w:rsidRDefault="00592B46">
            <w:pPr>
              <w:rPr>
                <w:lang w:val="en-US"/>
              </w:rPr>
            </w:pPr>
            <w:r>
              <w:rPr>
                <w:lang w:val="en-US"/>
              </w:rPr>
              <w:t>Methods</w:t>
            </w:r>
          </w:p>
        </w:tc>
        <w:tc>
          <w:tcPr>
            <w:tcW w:w="3652" w:type="dxa"/>
          </w:tcPr>
          <w:p w14:paraId="69D24D4A" w14:textId="77777777" w:rsidR="000D72BF" w:rsidRDefault="00592B46">
            <w:pPr>
              <w:rPr>
                <w:lang w:val="en-US"/>
              </w:rPr>
            </w:pPr>
            <w:r>
              <w:rPr>
                <w:lang w:val="en-US"/>
              </w:rPr>
              <w:t>Pro</w:t>
            </w:r>
          </w:p>
        </w:tc>
        <w:tc>
          <w:tcPr>
            <w:tcW w:w="2410" w:type="dxa"/>
          </w:tcPr>
          <w:p w14:paraId="43EC018D" w14:textId="77777777" w:rsidR="000D72BF" w:rsidRDefault="00592B46">
            <w:pPr>
              <w:rPr>
                <w:lang w:val="en-US"/>
              </w:rPr>
            </w:pPr>
            <w:r>
              <w:rPr>
                <w:lang w:val="en-US"/>
              </w:rPr>
              <w:t>Cons</w:t>
            </w:r>
          </w:p>
        </w:tc>
      </w:tr>
      <w:tr w:rsidR="000D72BF" w14:paraId="6FA1ED93" w14:textId="77777777">
        <w:tc>
          <w:tcPr>
            <w:tcW w:w="539" w:type="dxa"/>
          </w:tcPr>
          <w:p w14:paraId="4F1B2D5C" w14:textId="77777777" w:rsidR="000D72BF" w:rsidRDefault="00592B46">
            <w:pPr>
              <w:rPr>
                <w:lang w:val="en-US"/>
              </w:rPr>
            </w:pPr>
            <w:r>
              <w:rPr>
                <w:lang w:val="en-US"/>
              </w:rPr>
              <w:t>1</w:t>
            </w:r>
          </w:p>
        </w:tc>
        <w:tc>
          <w:tcPr>
            <w:tcW w:w="3175" w:type="dxa"/>
          </w:tcPr>
          <w:p w14:paraId="60A7F4B1" w14:textId="77777777" w:rsidR="000D72BF" w:rsidRDefault="00592B46">
            <w:pPr>
              <w:rPr>
                <w:lang w:val="en-US"/>
              </w:rPr>
            </w:pPr>
            <w:r>
              <w:rPr>
                <w:lang w:val="en-US"/>
              </w:rPr>
              <w:t xml:space="preserve">Override protection by simultaneous LTE and NR configuration – </w:t>
            </w:r>
          </w:p>
          <w:p w14:paraId="26631513" w14:textId="77777777" w:rsidR="000D72BF" w:rsidRDefault="00592B46">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422C4D86" w14:textId="77777777" w:rsidR="000D72BF" w:rsidRDefault="00592B46">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14:paraId="38A6DC6E" w14:textId="77777777" w:rsidR="000D72BF" w:rsidRDefault="00592B46">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74633E20" w14:textId="77777777" w:rsidR="000D72BF" w:rsidRDefault="00592B46">
            <w:pPr>
              <w:rPr>
                <w:lang w:val="en-US"/>
              </w:rPr>
            </w:pPr>
            <w:r>
              <w:rPr>
                <w:lang w:val="en-US"/>
              </w:rPr>
              <w:t xml:space="preserve">Simple solution – </w:t>
            </w:r>
          </w:p>
          <w:p w14:paraId="1E534D7C" w14:textId="77777777" w:rsidR="000D72BF" w:rsidRDefault="00592B46">
            <w:pPr>
              <w:pStyle w:val="ListParagraph"/>
              <w:numPr>
                <w:ilvl w:val="0"/>
                <w:numId w:val="4"/>
              </w:numPr>
              <w:ind w:left="0" w:firstLine="0"/>
              <w:rPr>
                <w:lang w:val="en-US"/>
              </w:rPr>
            </w:pPr>
            <w:r>
              <w:rPr>
                <w:lang w:val="en-US"/>
              </w:rPr>
              <w:t xml:space="preserve">Requires onetime indication – no indication required upon cell change </w:t>
            </w:r>
          </w:p>
          <w:p w14:paraId="7CD04B43" w14:textId="77777777" w:rsidR="000D72BF" w:rsidRDefault="00592B46">
            <w:pPr>
              <w:pStyle w:val="ListParagraph"/>
              <w:numPr>
                <w:ilvl w:val="0"/>
                <w:numId w:val="4"/>
              </w:numPr>
              <w:ind w:left="0" w:firstLine="0"/>
              <w:rPr>
                <w:lang w:val="en-US"/>
              </w:rPr>
            </w:pPr>
            <w:r>
              <w:rPr>
                <w:lang w:val="en-US"/>
              </w:rPr>
              <w:t xml:space="preserve">No need for cross-RAT signaling </w:t>
            </w:r>
          </w:p>
          <w:p w14:paraId="5DE4328A" w14:textId="77777777" w:rsidR="000D72BF" w:rsidRDefault="00592B46">
            <w:pPr>
              <w:pStyle w:val="ListParagraph"/>
              <w:numPr>
                <w:ilvl w:val="0"/>
                <w:numId w:val="4"/>
              </w:numPr>
              <w:ind w:left="0" w:firstLine="0"/>
              <w:rPr>
                <w:lang w:val="en-US"/>
              </w:rPr>
            </w:pPr>
            <w:r>
              <w:rPr>
                <w:lang w:val="en-US"/>
              </w:rPr>
              <w:t>No need for cross RAT report</w:t>
            </w:r>
          </w:p>
        </w:tc>
        <w:tc>
          <w:tcPr>
            <w:tcW w:w="2410" w:type="dxa"/>
          </w:tcPr>
          <w:p w14:paraId="1673B2E0" w14:textId="77777777" w:rsidR="000D72BF" w:rsidRDefault="00592B46">
            <w:pPr>
              <w:rPr>
                <w:lang w:val="en-US"/>
              </w:rPr>
            </w:pPr>
            <w:r>
              <w:rPr>
                <w:lang w:val="en-US"/>
              </w:rPr>
              <w:t xml:space="preserve">No drawback - </w:t>
            </w:r>
          </w:p>
        </w:tc>
      </w:tr>
      <w:tr w:rsidR="000D72BF" w14:paraId="458A92B8" w14:textId="77777777">
        <w:tc>
          <w:tcPr>
            <w:tcW w:w="539" w:type="dxa"/>
          </w:tcPr>
          <w:p w14:paraId="32241511" w14:textId="77777777" w:rsidR="000D72BF" w:rsidRDefault="00592B46">
            <w:pPr>
              <w:rPr>
                <w:lang w:val="en-US"/>
              </w:rPr>
            </w:pPr>
            <w:r>
              <w:rPr>
                <w:lang w:val="en-US"/>
              </w:rPr>
              <w:t>2</w:t>
            </w:r>
          </w:p>
        </w:tc>
        <w:tc>
          <w:tcPr>
            <w:tcW w:w="3175" w:type="dxa"/>
          </w:tcPr>
          <w:p w14:paraId="2D48FFF9" w14:textId="77777777" w:rsidR="000D72BF" w:rsidRDefault="00592B46">
            <w:pPr>
              <w:rPr>
                <w:lang w:val="en-US"/>
              </w:rPr>
            </w:pPr>
            <w:r>
              <w:rPr>
                <w:lang w:val="en-US"/>
              </w:rPr>
              <w:t xml:space="preserve">Override protection by cross-RAT signaling but no cross-RAT reporting of LTE logged MDT report - </w:t>
            </w:r>
          </w:p>
          <w:p w14:paraId="6490C248" w14:textId="77777777" w:rsidR="000D72BF" w:rsidRDefault="00592B46">
            <w:pPr>
              <w:pStyle w:val="ListParagraph"/>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207A214B" w14:textId="77777777" w:rsidR="000D72BF" w:rsidRDefault="00592B46">
            <w:pPr>
              <w:pStyle w:val="ListParagraph"/>
              <w:numPr>
                <w:ilvl w:val="0"/>
                <w:numId w:val="5"/>
              </w:numPr>
              <w:ind w:left="0" w:firstLine="0"/>
              <w:rPr>
                <w:lang w:val="en-US"/>
              </w:rPr>
            </w:pPr>
            <w:r>
              <w:rPr>
                <w:lang w:val="en-US"/>
              </w:rPr>
              <w:t xml:space="preserve">No signaling for cross-RAT availability indication </w:t>
            </w:r>
          </w:p>
          <w:p w14:paraId="085C0B9F" w14:textId="77777777" w:rsidR="000D72BF" w:rsidRDefault="00592B46">
            <w:pPr>
              <w:pStyle w:val="ListParagraph"/>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14:paraId="4E369047" w14:textId="77777777" w:rsidR="000D72BF" w:rsidRDefault="00592B46">
            <w:pPr>
              <w:rPr>
                <w:lang w:val="en-US"/>
              </w:rPr>
            </w:pPr>
            <w:r>
              <w:rPr>
                <w:lang w:val="en-US"/>
              </w:rPr>
              <w:t xml:space="preserve">Induce additional requirements at the UE, however, </w:t>
            </w:r>
          </w:p>
          <w:p w14:paraId="1E49D281" w14:textId="77777777" w:rsidR="000D72BF" w:rsidRDefault="00592B46">
            <w:pPr>
              <w:pStyle w:val="ListParagraph"/>
              <w:numPr>
                <w:ilvl w:val="0"/>
                <w:numId w:val="6"/>
              </w:numPr>
              <w:ind w:left="0" w:firstLine="0"/>
              <w:rPr>
                <w:lang w:val="en-US"/>
              </w:rPr>
            </w:pPr>
            <w:r>
              <w:rPr>
                <w:lang w:val="en-US"/>
              </w:rPr>
              <w:t>Can save UE memory if shared memory at the UE for NR and LTE</w:t>
            </w:r>
          </w:p>
          <w:p w14:paraId="111D691F" w14:textId="77777777" w:rsidR="000D72BF" w:rsidRDefault="00592B46">
            <w:pPr>
              <w:pStyle w:val="ListParagraph"/>
              <w:numPr>
                <w:ilvl w:val="0"/>
                <w:numId w:val="6"/>
              </w:numPr>
              <w:ind w:left="0" w:firstLine="0"/>
              <w:rPr>
                <w:lang w:val="en-US"/>
              </w:rPr>
            </w:pPr>
            <w:r>
              <w:rPr>
                <w:lang w:val="en-US"/>
              </w:rPr>
              <w:t xml:space="preserve">Less complexity than cross-RAT logged MDT reporting </w:t>
            </w:r>
          </w:p>
        </w:tc>
        <w:tc>
          <w:tcPr>
            <w:tcW w:w="2410" w:type="dxa"/>
          </w:tcPr>
          <w:p w14:paraId="30567DF7" w14:textId="77777777" w:rsidR="000D72BF" w:rsidRDefault="00592B46">
            <w:pPr>
              <w:rPr>
                <w:lang w:val="en-US"/>
              </w:rPr>
            </w:pPr>
            <w:r>
              <w:rPr>
                <w:lang w:val="en-US"/>
              </w:rPr>
              <w:t xml:space="preserve">Requires cross-RAT signaling – </w:t>
            </w:r>
          </w:p>
          <w:p w14:paraId="012B2CF3" w14:textId="77777777" w:rsidR="000D72BF" w:rsidRDefault="00592B46">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14:paraId="70680CF0" w14:textId="77777777" w:rsidR="000D72BF" w:rsidRDefault="00592B46">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62C548E6" w14:textId="77777777" w:rsidR="000D72BF" w:rsidRDefault="000D72BF">
            <w:pPr>
              <w:rPr>
                <w:lang w:val="en-US"/>
              </w:rPr>
            </w:pPr>
          </w:p>
        </w:tc>
      </w:tr>
      <w:tr w:rsidR="000D72BF" w14:paraId="62B8FF84" w14:textId="77777777">
        <w:tc>
          <w:tcPr>
            <w:tcW w:w="539" w:type="dxa"/>
          </w:tcPr>
          <w:p w14:paraId="702B7DA6" w14:textId="77777777" w:rsidR="000D72BF" w:rsidRDefault="00592B46">
            <w:pPr>
              <w:rPr>
                <w:lang w:val="en-US"/>
              </w:rPr>
            </w:pPr>
            <w:r>
              <w:rPr>
                <w:lang w:val="en-US"/>
              </w:rPr>
              <w:lastRenderedPageBreak/>
              <w:t>3</w:t>
            </w:r>
          </w:p>
        </w:tc>
        <w:tc>
          <w:tcPr>
            <w:tcW w:w="3175" w:type="dxa"/>
          </w:tcPr>
          <w:p w14:paraId="4F803D38" w14:textId="77777777" w:rsidR="000D72BF" w:rsidRDefault="00592B46">
            <w:pPr>
              <w:rPr>
                <w:lang w:val="en-US"/>
              </w:rPr>
            </w:pPr>
            <w:r>
              <w:rPr>
                <w:lang w:val="en-US"/>
              </w:rPr>
              <w:t xml:space="preserve">Override protection by cross-RAT reporting of LTE logged MDT report - </w:t>
            </w:r>
          </w:p>
          <w:p w14:paraId="05B96730" w14:textId="77777777" w:rsidR="000D72BF" w:rsidRDefault="00592B46">
            <w:pPr>
              <w:pStyle w:val="ListParagraph"/>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34B847BF" w14:textId="77777777" w:rsidR="000D72BF" w:rsidRDefault="00592B46">
            <w:pPr>
              <w:pStyle w:val="ListParagraph"/>
              <w:numPr>
                <w:ilvl w:val="0"/>
                <w:numId w:val="5"/>
              </w:numPr>
              <w:ind w:left="0" w:firstLine="0"/>
              <w:rPr>
                <w:lang w:val="en-US"/>
              </w:rPr>
            </w:pPr>
            <w:r>
              <w:rPr>
                <w:lang w:val="en-US"/>
              </w:rPr>
              <w:t>UE can additionally indicate if it supports cross-RAT reporting of LTE logged MDT from NR to LTE</w:t>
            </w:r>
          </w:p>
          <w:p w14:paraId="1CA543C7" w14:textId="77777777" w:rsidR="000D72BF" w:rsidRDefault="00592B46">
            <w:pPr>
              <w:pStyle w:val="ListParagraph"/>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0B25F786" w14:textId="77777777" w:rsidR="000D72BF" w:rsidRDefault="00592B46">
            <w:pPr>
              <w:rPr>
                <w:lang w:val="en-US"/>
              </w:rPr>
            </w:pPr>
            <w:r>
              <w:rPr>
                <w:lang w:val="en-US"/>
              </w:rPr>
              <w:t>No benefit</w:t>
            </w:r>
          </w:p>
        </w:tc>
        <w:tc>
          <w:tcPr>
            <w:tcW w:w="2410" w:type="dxa"/>
          </w:tcPr>
          <w:p w14:paraId="4A957512" w14:textId="77777777" w:rsidR="000D72BF" w:rsidRDefault="00592B46">
            <w:pPr>
              <w:rPr>
                <w:lang w:val="en-US"/>
              </w:rPr>
            </w:pPr>
            <w:r>
              <w:rPr>
                <w:lang w:val="en-US"/>
              </w:rPr>
              <w:t xml:space="preserve">Significantly high complexity </w:t>
            </w:r>
          </w:p>
        </w:tc>
      </w:tr>
    </w:tbl>
    <w:p w14:paraId="6E2F4BD5" w14:textId="77777777" w:rsidR="000D72BF" w:rsidRDefault="000D72BF">
      <w:pPr>
        <w:rPr>
          <w:rFonts w:ascii="Arial" w:hAnsi="Arial" w:cs="Arial"/>
          <w:lang w:val="en-US"/>
        </w:rPr>
      </w:pPr>
    </w:p>
    <w:p w14:paraId="277D2543" w14:textId="77777777" w:rsidR="000D72BF" w:rsidRDefault="00592B46">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14:paraId="070B50FD" w14:textId="77777777" w:rsidR="000D72BF" w:rsidRDefault="00592B46">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14:paraId="582E9EA0" w14:textId="77777777" w:rsidR="000D72BF" w:rsidRDefault="000D72BF">
      <w:pPr>
        <w:rPr>
          <w:rFonts w:ascii="Arial" w:hAnsi="Arial" w:cs="Arial"/>
          <w:lang w:val="en-US"/>
        </w:rPr>
      </w:pPr>
    </w:p>
    <w:p w14:paraId="0F883A1E" w14:textId="77777777" w:rsidR="000D72BF" w:rsidRDefault="00592B46">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14:paraId="782A4A24"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24CF5E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96B3E98"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0D72BF" w14:paraId="2DCD2CA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0D8290F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4FFF28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A07F19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7DF6185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374FA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F8521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0736AE5"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i.e.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56D8A1F1" w14:textId="77777777" w:rsidR="000D72BF" w:rsidRDefault="000D72BF">
            <w:pPr>
              <w:spacing w:after="0"/>
              <w:ind w:left="45" w:right="45"/>
              <w:textAlignment w:val="baseline"/>
              <w:rPr>
                <w:rFonts w:ascii="Arial" w:hAnsi="Arial" w:cs="Arial"/>
                <w:sz w:val="18"/>
                <w:szCs w:val="18"/>
              </w:rPr>
            </w:pPr>
          </w:p>
          <w:p w14:paraId="4FC970B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 mentioned in our paper such that the network can know that UE is capable of handling override protection of LTE logged MDT configuration without network involvement.   </w:t>
            </w:r>
          </w:p>
        </w:tc>
      </w:tr>
      <w:tr w:rsidR="000D72BF" w14:paraId="50BB572B"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5107EBF"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DB479E"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B575742" w14:textId="77777777" w:rsidR="000D72BF" w:rsidRDefault="00592B46">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0D72BF" w14:paraId="5B9B4622"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E0BDE71"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8617C60"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ED5B3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14:paraId="72D16635" w14:textId="77777777" w:rsidR="000D72BF" w:rsidRDefault="000D72BF">
            <w:pPr>
              <w:spacing w:after="0"/>
              <w:ind w:left="45" w:right="45"/>
              <w:textAlignment w:val="baseline"/>
              <w:rPr>
                <w:rFonts w:ascii="Arial" w:eastAsia="SimSun" w:hAnsi="Arial" w:cs="Arial"/>
                <w:sz w:val="18"/>
                <w:szCs w:val="18"/>
                <w:lang w:val="en-US" w:eastAsia="zh-CN"/>
              </w:rPr>
            </w:pPr>
          </w:p>
          <w:p w14:paraId="664AEAA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14:paraId="6317E134" w14:textId="77777777" w:rsidR="000D72BF" w:rsidRDefault="000D72BF">
            <w:pPr>
              <w:spacing w:after="0"/>
              <w:ind w:left="45" w:right="45"/>
              <w:textAlignment w:val="baseline"/>
              <w:rPr>
                <w:rFonts w:ascii="Arial" w:eastAsia="SimSun" w:hAnsi="Arial" w:cs="Arial"/>
                <w:sz w:val="18"/>
                <w:szCs w:val="18"/>
                <w:lang w:val="en-US" w:eastAsia="zh-CN"/>
              </w:rPr>
            </w:pPr>
          </w:p>
          <w:p w14:paraId="2627630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Firstly, RAN2 can discuss the need and details, because it brings new impacts to UE side. For example, from storage point of view, a LTE logged MDT capable UE shall support 64kB memory for log storage, and a NR logged MDT capable UE shall </w:t>
            </w:r>
            <w:proofErr w:type="spellStart"/>
            <w:r>
              <w:rPr>
                <w:rFonts w:ascii="Arial" w:eastAsia="SimSun" w:hAnsi="Arial" w:cs="Arial"/>
                <w:sz w:val="18"/>
                <w:szCs w:val="18"/>
                <w:lang w:val="en-US" w:eastAsia="zh-CN"/>
              </w:rPr>
              <w:t>supprot</w:t>
            </w:r>
            <w:proofErr w:type="spellEnd"/>
            <w:r>
              <w:rPr>
                <w:rFonts w:ascii="Arial" w:eastAsia="SimSun" w:hAnsi="Arial" w:cs="Arial"/>
                <w:sz w:val="18"/>
                <w:szCs w:val="18"/>
                <w:lang w:val="en-US" w:eastAsia="zh-CN"/>
              </w:rPr>
              <w:t xml:space="preserve"> 64kB memory for log storage. Based on the current spec, if the UE supports both LTE logged MDT and NR logged MDT, the UE can support 64kB memory because the UE only stores one set of logged MDT config/reports. In other words, if “</w:t>
            </w:r>
            <w:r>
              <w:rPr>
                <w:lang w:val="en-US"/>
              </w:rPr>
              <w:t>simultaneous LTE and NR configuration</w:t>
            </w:r>
            <w:r>
              <w:rPr>
                <w:rFonts w:ascii="Arial" w:eastAsia="SimSun" w:hAnsi="Arial" w:cs="Arial"/>
                <w:sz w:val="18"/>
                <w:szCs w:val="18"/>
                <w:lang w:val="en-US" w:eastAsia="zh-CN"/>
              </w:rPr>
              <w:t xml:space="preserve">” is considered, the storage requirements will be different, which needs more discussions in RAN2. We are not sure </w:t>
            </w:r>
            <w:proofErr w:type="spellStart"/>
            <w:r>
              <w:rPr>
                <w:rFonts w:ascii="Arial" w:eastAsia="SimSun" w:hAnsi="Arial" w:cs="Arial"/>
                <w:sz w:val="18"/>
                <w:szCs w:val="18"/>
                <w:lang w:val="en-US" w:eastAsia="zh-CN"/>
              </w:rPr>
              <w:t>whehter</w:t>
            </w:r>
            <w:proofErr w:type="spellEnd"/>
            <w:r>
              <w:rPr>
                <w:rFonts w:ascii="Arial" w:eastAsia="SimSun" w:hAnsi="Arial" w:cs="Arial"/>
                <w:sz w:val="18"/>
                <w:szCs w:val="18"/>
                <w:lang w:val="en-US" w:eastAsia="zh-CN"/>
              </w:rPr>
              <w:t xml:space="preserve"> there are other RAN2 impacts or not.</w:t>
            </w:r>
          </w:p>
          <w:p w14:paraId="500DF268" w14:textId="77777777" w:rsidR="000D72BF" w:rsidRDefault="000D72BF">
            <w:pPr>
              <w:spacing w:after="0"/>
              <w:ind w:left="45" w:right="45"/>
              <w:textAlignment w:val="baseline"/>
              <w:rPr>
                <w:rFonts w:ascii="Arial" w:eastAsia="SimSun" w:hAnsi="Arial" w:cs="Arial"/>
                <w:sz w:val="18"/>
                <w:szCs w:val="18"/>
                <w:lang w:val="en-US" w:eastAsia="zh-CN"/>
              </w:rPr>
            </w:pPr>
          </w:p>
          <w:p w14:paraId="42195FD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14:paraId="627E8FB3"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If it is optional with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what are the network </w:t>
            </w:r>
            <w:proofErr w:type="spellStart"/>
            <w:r>
              <w:rPr>
                <w:rFonts w:ascii="Arial" w:eastAsia="SimSun" w:hAnsi="Arial" w:cs="Arial"/>
                <w:sz w:val="18"/>
                <w:szCs w:val="18"/>
                <w:lang w:val="en-US" w:eastAsia="zh-CN"/>
              </w:rPr>
              <w:t>behaviours</w:t>
            </w:r>
            <w:proofErr w:type="spellEnd"/>
            <w:r>
              <w:rPr>
                <w:rFonts w:ascii="Arial" w:eastAsia="SimSun" w:hAnsi="Arial" w:cs="Arial"/>
                <w:sz w:val="18"/>
                <w:szCs w:val="18"/>
                <w:lang w:val="en-US" w:eastAsia="zh-CN"/>
              </w:rPr>
              <w:t>? If NR network receives the capability, the override issue is solved. If NR network does not receive the capability, what should the network do?</w:t>
            </w:r>
          </w:p>
          <w:p w14:paraId="2C5BA2A4"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SimSun" w:hAnsi="Arial" w:cs="Arial"/>
                <w:sz w:val="18"/>
                <w:szCs w:val="18"/>
                <w:lang w:val="en-US" w:eastAsia="zh-CN"/>
              </w:rPr>
              <w:t>Ues</w:t>
            </w:r>
            <w:proofErr w:type="spellEnd"/>
            <w:r>
              <w:rPr>
                <w:rFonts w:ascii="Arial" w:eastAsia="SimSun" w:hAnsi="Arial" w:cs="Arial"/>
                <w:sz w:val="18"/>
                <w:szCs w:val="18"/>
                <w:lang w:val="en-US" w:eastAsia="zh-CN"/>
              </w:rPr>
              <w:t>), and thus we are not sure whether it is acceptable or not</w:t>
            </w:r>
          </w:p>
          <w:p w14:paraId="527B3489" w14:textId="77777777" w:rsidR="000D72BF" w:rsidRDefault="000D72BF">
            <w:pPr>
              <w:spacing w:after="0"/>
              <w:ind w:left="45" w:right="45"/>
              <w:textAlignment w:val="baseline"/>
              <w:rPr>
                <w:rFonts w:ascii="Arial" w:eastAsia="SimSun" w:hAnsi="Arial" w:cs="Arial"/>
                <w:sz w:val="18"/>
                <w:szCs w:val="18"/>
                <w:lang w:val="en-US" w:eastAsia="zh-CN"/>
              </w:rPr>
            </w:pPr>
          </w:p>
        </w:tc>
      </w:tr>
      <w:tr w:rsidR="000D72BF" w14:paraId="1E28D590"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EDE6270"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734597"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41A91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As mentioned in [2] UE has </w:t>
            </w:r>
            <w:proofErr w:type="gramStart"/>
            <w:r>
              <w:rPr>
                <w:rFonts w:ascii="Arial" w:eastAsia="SimSun" w:hAnsi="Arial" w:cs="Arial"/>
                <w:sz w:val="18"/>
                <w:szCs w:val="18"/>
                <w:lang w:val="en-US" w:eastAsia="zh-CN"/>
              </w:rPr>
              <w:t>to  signal</w:t>
            </w:r>
            <w:proofErr w:type="gramEnd"/>
            <w:r>
              <w:rPr>
                <w:rFonts w:ascii="Arial" w:eastAsia="SimSun" w:hAnsi="Arial" w:cs="Arial"/>
                <w:sz w:val="18"/>
                <w:szCs w:val="18"/>
                <w:lang w:val="en-US" w:eastAsia="zh-CN"/>
              </w:rPr>
              <w:t xml:space="preserve">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14:paraId="32FFCAA4" w14:textId="77777777" w:rsidR="000D72BF" w:rsidRDefault="000D72BF">
            <w:pPr>
              <w:spacing w:after="0"/>
              <w:ind w:left="45" w:right="45"/>
              <w:textAlignment w:val="baseline"/>
              <w:rPr>
                <w:rFonts w:ascii="Arial" w:eastAsia="SimSun" w:hAnsi="Arial" w:cs="Arial"/>
                <w:sz w:val="18"/>
                <w:szCs w:val="18"/>
                <w:lang w:val="en-US" w:eastAsia="zh-CN"/>
              </w:rPr>
            </w:pPr>
          </w:p>
          <w:p w14:paraId="1A0DCAC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w:t>
            </w:r>
            <w:proofErr w:type="gramStart"/>
            <w:r>
              <w:rPr>
                <w:rFonts w:ascii="Arial" w:eastAsia="SimSun" w:hAnsi="Arial" w:cs="Arial"/>
                <w:sz w:val="18"/>
                <w:szCs w:val="18"/>
                <w:lang w:val="en-US" w:eastAsia="zh-CN"/>
              </w:rPr>
              <w:t>memory</w:t>
            </w:r>
            <w:proofErr w:type="gramEnd"/>
            <w:r>
              <w:rPr>
                <w:rFonts w:ascii="Arial" w:eastAsia="SimSun" w:hAnsi="Arial" w:cs="Arial"/>
                <w:sz w:val="18"/>
                <w:szCs w:val="18"/>
                <w:lang w:val="en-US" w:eastAsia="zh-CN"/>
              </w:rPr>
              <w:t xml:space="preserve">. </w:t>
            </w:r>
            <w:proofErr w:type="gramStart"/>
            <w:r>
              <w:rPr>
                <w:rFonts w:ascii="Arial" w:eastAsia="SimSun" w:hAnsi="Arial" w:cs="Arial"/>
                <w:sz w:val="18"/>
                <w:szCs w:val="18"/>
                <w:lang w:val="en-US" w:eastAsia="zh-CN"/>
              </w:rPr>
              <w:t>So</w:t>
            </w:r>
            <w:proofErr w:type="gramEnd"/>
            <w:r>
              <w:rPr>
                <w:rFonts w:ascii="Arial" w:eastAsia="SimSun" w:hAnsi="Arial" w:cs="Arial"/>
                <w:sz w:val="18"/>
                <w:szCs w:val="18"/>
                <w:lang w:val="en-US" w:eastAsia="zh-CN"/>
              </w:rPr>
              <w:t xml:space="preserve"> the network may need to support both the solutions to handle two different type of UEs, if the WI objectives have to be met.</w:t>
            </w:r>
          </w:p>
        </w:tc>
      </w:tr>
      <w:tr w:rsidR="000D72BF" w14:paraId="2743B01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95C1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3741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A892E"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We think UE capability handling is required for the network, but there might not be </w:t>
            </w:r>
            <w:proofErr w:type="spellStart"/>
            <w:r>
              <w:rPr>
                <w:rFonts w:ascii="Arial" w:eastAsia="SimSun" w:hAnsi="Arial" w:cs="Arial"/>
                <w:sz w:val="18"/>
                <w:szCs w:val="18"/>
                <w:lang w:val="en-US" w:eastAsia="zh-CN"/>
              </w:rPr>
              <w:t>futher</w:t>
            </w:r>
            <w:proofErr w:type="spellEnd"/>
            <w:r>
              <w:rPr>
                <w:rFonts w:ascii="Arial" w:eastAsia="SimSun" w:hAnsi="Arial" w:cs="Arial"/>
                <w:sz w:val="18"/>
                <w:szCs w:val="18"/>
                <w:lang w:val="en-US" w:eastAsia="zh-CN"/>
              </w:rPr>
              <w:t xml:space="preserve"> standard impact if we agree on Method 1.</w:t>
            </w:r>
          </w:p>
          <w:p w14:paraId="3D6D5ADD" w14:textId="77777777" w:rsidR="000D72BF" w:rsidRDefault="000D72BF">
            <w:pPr>
              <w:spacing w:after="0"/>
              <w:ind w:right="45"/>
              <w:textAlignment w:val="baseline"/>
              <w:rPr>
                <w:rFonts w:ascii="Arial" w:eastAsia="SimSun" w:hAnsi="Arial" w:cs="Arial"/>
                <w:sz w:val="18"/>
                <w:szCs w:val="18"/>
                <w:lang w:val="en-US" w:eastAsia="zh-CN"/>
              </w:rPr>
            </w:pPr>
          </w:p>
        </w:tc>
      </w:tr>
      <w:tr w:rsidR="000D72BF" w14:paraId="581101EE"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C854F3"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26FD74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7A19E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It depends on whether the intra-ETRAN override protection is supported or not. If it is supported, the logged MDT type indication is required for network at least.</w:t>
            </w:r>
          </w:p>
          <w:p w14:paraId="4E4B4036" w14:textId="77777777" w:rsidR="000D72BF" w:rsidRDefault="000D72BF">
            <w:pPr>
              <w:spacing w:after="0"/>
              <w:ind w:left="45" w:right="45"/>
              <w:textAlignment w:val="baseline"/>
              <w:rPr>
                <w:rFonts w:ascii="Arial" w:eastAsia="SimSun" w:hAnsi="Arial" w:cs="Arial"/>
                <w:sz w:val="18"/>
                <w:szCs w:val="18"/>
                <w:lang w:val="en-US" w:eastAsia="zh-CN"/>
              </w:rPr>
            </w:pPr>
          </w:p>
          <w:p w14:paraId="37EB470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From the UE </w:t>
            </w:r>
            <w:proofErr w:type="spellStart"/>
            <w:proofErr w:type="gramStart"/>
            <w:r>
              <w:rPr>
                <w:rFonts w:ascii="Arial" w:eastAsia="SimSun" w:hAnsi="Arial" w:cs="Arial" w:hint="eastAsia"/>
                <w:sz w:val="18"/>
                <w:szCs w:val="18"/>
                <w:lang w:val="en-US" w:eastAsia="zh-CN"/>
              </w:rPr>
              <w:t>perspecitive</w:t>
            </w:r>
            <w:proofErr w:type="spellEnd"/>
            <w:r>
              <w:rPr>
                <w:rFonts w:ascii="Arial" w:eastAsia="SimSun" w:hAnsi="Arial" w:cs="Arial" w:hint="eastAsia"/>
                <w:sz w:val="18"/>
                <w:szCs w:val="18"/>
                <w:lang w:val="en-US" w:eastAsia="zh-CN"/>
              </w:rPr>
              <w:t>,  maintaining</w:t>
            </w:r>
            <w:proofErr w:type="gramEnd"/>
            <w:r>
              <w:rPr>
                <w:rFonts w:ascii="Arial" w:eastAsia="SimSun" w:hAnsi="Arial" w:cs="Arial" w:hint="eastAsia"/>
                <w:sz w:val="18"/>
                <w:szCs w:val="18"/>
                <w:lang w:val="en-US" w:eastAsia="zh-CN"/>
              </w:rPr>
              <w:t xml:space="preserve"> two </w:t>
            </w:r>
            <w:proofErr w:type="spellStart"/>
            <w:r>
              <w:rPr>
                <w:rFonts w:ascii="Arial" w:eastAsia="SimSun" w:hAnsi="Arial" w:cs="Arial" w:hint="eastAsia"/>
                <w:sz w:val="18"/>
                <w:szCs w:val="18"/>
                <w:lang w:val="en-US" w:eastAsia="zh-CN"/>
              </w:rPr>
              <w:t>seperate</w:t>
            </w:r>
            <w:proofErr w:type="spellEnd"/>
            <w:r>
              <w:rPr>
                <w:rFonts w:ascii="Arial" w:eastAsia="SimSun" w:hAnsi="Arial" w:cs="Arial" w:hint="eastAsia"/>
                <w:sz w:val="18"/>
                <w:szCs w:val="18"/>
                <w:lang w:val="en-US" w:eastAsia="zh-CN"/>
              </w:rPr>
              <w:t xml:space="preserve"> logged MDT configurations deviates from current MDT principle, i.e. UE only maintain single MDT </w:t>
            </w:r>
            <w:proofErr w:type="spellStart"/>
            <w:r>
              <w:rPr>
                <w:rFonts w:ascii="Arial" w:eastAsia="SimSun" w:hAnsi="Arial" w:cs="Arial" w:hint="eastAsia"/>
                <w:sz w:val="18"/>
                <w:szCs w:val="18"/>
                <w:lang w:val="en-US" w:eastAsia="zh-CN"/>
              </w:rPr>
              <w:t>configuartion</w:t>
            </w:r>
            <w:proofErr w:type="spellEnd"/>
            <w:r>
              <w:rPr>
                <w:rFonts w:ascii="Arial" w:eastAsia="SimSun" w:hAnsi="Arial" w:cs="Arial" w:hint="eastAsia"/>
                <w:sz w:val="18"/>
                <w:szCs w:val="18"/>
                <w:lang w:val="en-US" w:eastAsia="zh-CN"/>
              </w:rPr>
              <w:t>, and it also causes high burden for UE memory which is not expected for us.</w:t>
            </w:r>
          </w:p>
        </w:tc>
      </w:tr>
      <w:tr w:rsidR="000D72BF" w14:paraId="1FFBEF61"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83E340" w14:textId="15F6CCDF" w:rsidR="000D72BF" w:rsidRDefault="00914E35">
            <w:pPr>
              <w:spacing w:after="0"/>
              <w:ind w:left="45" w:right="45"/>
              <w:textAlignment w:val="baseline"/>
              <w:rPr>
                <w:rFonts w:ascii="Arial" w:hAnsi="Arial" w:cs="Arial"/>
                <w:sz w:val="18"/>
                <w:szCs w:val="18"/>
                <w:lang w:eastAsia="en-GB"/>
              </w:rPr>
            </w:pPr>
            <w:r w:rsidRPr="00914E35">
              <w:rPr>
                <w:rFonts w:ascii="Arial" w:hAnsi="Arial" w:cs="Arial" w:hint="eastAsia"/>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B1D549" w14:textId="4A0CD9F8" w:rsidR="000D72BF" w:rsidRDefault="00914E35">
            <w:pPr>
              <w:spacing w:after="0"/>
              <w:ind w:left="45" w:right="45"/>
              <w:textAlignment w:val="baseline"/>
              <w:rPr>
                <w:rFonts w:ascii="Arial" w:hAnsi="Arial" w:cs="Arial"/>
                <w:sz w:val="18"/>
                <w:szCs w:val="18"/>
                <w:lang w:eastAsia="en-GB"/>
              </w:rPr>
            </w:pPr>
            <w:r w:rsidRPr="00914E35">
              <w:rPr>
                <w:rFonts w:ascii="Arial" w:eastAsia="SimSun" w:hAnsi="Arial" w:cs="Arial" w:hint="eastAsia"/>
                <w:sz w:val="18"/>
                <w:szCs w:val="18"/>
                <w:lang w:val="en-US" w:eastAsia="zh-CN"/>
              </w:rPr>
              <w:t>See</w:t>
            </w:r>
            <w:r w:rsidRPr="00914E35">
              <w:rPr>
                <w:rFonts w:ascii="Arial" w:eastAsia="SimSun" w:hAnsi="Arial" w:cs="Arial"/>
                <w:sz w:val="18"/>
                <w:szCs w:val="18"/>
                <w:lang w:val="en-US" w:eastAsia="zh-CN"/>
              </w:rPr>
              <w:t xml:space="preserve"> </w:t>
            </w:r>
            <w:r w:rsidRPr="00914E35">
              <w:rPr>
                <w:rFonts w:ascii="Arial" w:eastAsia="SimSun" w:hAnsi="Arial" w:cs="Arial" w:hint="eastAsia"/>
                <w:sz w:val="18"/>
                <w:szCs w:val="18"/>
                <w:lang w:val="en-US" w:eastAsia="zh-CN"/>
              </w:rPr>
              <w:t>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E500C7D" w14:textId="510AD8A7" w:rsidR="000D72BF" w:rsidRDefault="00914E35">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w:t>
            </w:r>
            <w:r>
              <w:rPr>
                <w:rFonts w:ascii="Arial" w:eastAsia="SimSun" w:hAnsi="Arial" w:cs="Arial"/>
                <w:sz w:val="18"/>
                <w:szCs w:val="18"/>
                <w:lang w:val="en-US" w:eastAsia="zh-CN"/>
              </w:rPr>
              <w:t xml:space="preserve"> agree that </w:t>
            </w:r>
            <w:r w:rsidR="00060411">
              <w:rPr>
                <w:rFonts w:ascii="Arial" w:eastAsia="SimSun" w:hAnsi="Arial" w:cs="Arial"/>
                <w:sz w:val="18"/>
                <w:szCs w:val="18"/>
                <w:lang w:val="en-US" w:eastAsia="zh-CN"/>
              </w:rPr>
              <w:t>Method</w:t>
            </w:r>
            <w:r>
              <w:rPr>
                <w:rFonts w:ascii="Arial" w:eastAsia="SimSun" w:hAnsi="Arial" w:cs="Arial"/>
                <w:sz w:val="18"/>
                <w:szCs w:val="18"/>
                <w:lang w:val="en-US" w:eastAsia="zh-CN"/>
              </w:rPr>
              <w:t xml:space="preserve"> 1 is a solution for inter-RAT signaling-based logged </w:t>
            </w:r>
            <w:proofErr w:type="spellStart"/>
            <w:r>
              <w:rPr>
                <w:rFonts w:ascii="Arial" w:eastAsia="SimSun" w:hAnsi="Arial" w:cs="Arial"/>
                <w:sz w:val="18"/>
                <w:szCs w:val="18"/>
                <w:lang w:val="en-US" w:eastAsia="zh-CN"/>
              </w:rPr>
              <w:t>MDToverride</w:t>
            </w:r>
            <w:proofErr w:type="spellEnd"/>
            <w:r>
              <w:rPr>
                <w:rFonts w:ascii="Arial" w:eastAsia="SimSun" w:hAnsi="Arial" w:cs="Arial"/>
                <w:sz w:val="18"/>
                <w:szCs w:val="18"/>
                <w:lang w:val="en-US" w:eastAsia="zh-CN"/>
              </w:rPr>
              <w:t xml:space="preserve"> protection, and less spec impact will be introduced for </w:t>
            </w:r>
            <w:r w:rsidR="00060411">
              <w:rPr>
                <w:rFonts w:ascii="Arial" w:eastAsia="SimSun" w:hAnsi="Arial" w:cs="Arial" w:hint="eastAsia"/>
                <w:sz w:val="18"/>
                <w:szCs w:val="18"/>
                <w:lang w:val="en-US" w:eastAsia="zh-CN"/>
              </w:rPr>
              <w:t>Method</w:t>
            </w:r>
            <w:r w:rsidR="00060411">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compared with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2 and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3. However, as mentioned above by companies, some extra consideration e.g. </w:t>
            </w:r>
            <w:r>
              <w:rPr>
                <w:rFonts w:ascii="Arial" w:eastAsia="SimSun" w:hAnsi="Arial" w:cs="Arial" w:hint="eastAsia"/>
                <w:sz w:val="18"/>
                <w:szCs w:val="18"/>
                <w:lang w:val="en-US" w:eastAsia="zh-CN"/>
              </w:rPr>
              <w:t>UE</w:t>
            </w:r>
            <w:r>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cap</w:t>
            </w:r>
            <w:r>
              <w:rPr>
                <w:rFonts w:ascii="Arial" w:eastAsia="SimSun" w:hAnsi="Arial" w:cs="Arial"/>
                <w:sz w:val="18"/>
                <w:szCs w:val="18"/>
                <w:lang w:val="en-US" w:eastAsia="zh-CN"/>
              </w:rPr>
              <w:t xml:space="preserve">ability etc. is needed as it is different from legacy mechanism i.e. only one configuration (NR or LTE logged MDT configuration) is maintained in UE </w:t>
            </w:r>
            <w:r w:rsidRPr="00914E35">
              <w:rPr>
                <w:rFonts w:ascii="Arial" w:eastAsia="SimSun" w:hAnsi="Arial" w:cs="Arial"/>
                <w:sz w:val="18"/>
                <w:szCs w:val="18"/>
                <w:lang w:val="en-US" w:eastAsia="zh-CN"/>
              </w:rPr>
              <w:t>storage</w:t>
            </w:r>
            <w:r>
              <w:rPr>
                <w:rFonts w:ascii="Arial" w:eastAsia="SimSun" w:hAnsi="Arial" w:cs="Arial"/>
                <w:sz w:val="18"/>
                <w:szCs w:val="18"/>
                <w:lang w:val="en-US" w:eastAsia="zh-CN"/>
              </w:rPr>
              <w:t xml:space="preserve">. Maybe more evaluation is needed if we decide to go with </w:t>
            </w:r>
            <w:r w:rsidR="00C835ED">
              <w:rPr>
                <w:rFonts w:ascii="Arial" w:eastAsia="SimSun" w:hAnsi="Arial" w:cs="Arial" w:hint="eastAsia"/>
                <w:sz w:val="18"/>
                <w:szCs w:val="18"/>
                <w:lang w:val="en-US" w:eastAsia="zh-CN"/>
              </w:rPr>
              <w:t>Method</w:t>
            </w:r>
            <w:r w:rsidR="00C835ED">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w:t>
            </w:r>
            <w:r w:rsidR="00060411">
              <w:rPr>
                <w:rFonts w:ascii="Arial" w:eastAsia="SimSun" w:hAnsi="Arial" w:cs="Arial"/>
                <w:sz w:val="18"/>
                <w:szCs w:val="18"/>
                <w:lang w:val="en-US" w:eastAsia="zh-CN"/>
              </w:rPr>
              <w:t>A</w:t>
            </w:r>
            <w:r>
              <w:rPr>
                <w:rFonts w:ascii="Arial" w:eastAsia="SimSun" w:hAnsi="Arial" w:cs="Arial"/>
                <w:sz w:val="18"/>
                <w:szCs w:val="18"/>
                <w:lang w:val="en-US" w:eastAsia="zh-CN"/>
              </w:rPr>
              <w:t xml:space="preserve">ctually, we </w:t>
            </w:r>
            <w:r w:rsidR="00D66204">
              <w:rPr>
                <w:rFonts w:ascii="Arial" w:eastAsia="SimSun" w:hAnsi="Arial" w:cs="Arial"/>
                <w:sz w:val="18"/>
                <w:szCs w:val="18"/>
                <w:lang w:val="en-US" w:eastAsia="zh-CN"/>
              </w:rPr>
              <w:t>prefer not to break the legacy mechanism.</w:t>
            </w:r>
          </w:p>
        </w:tc>
      </w:tr>
      <w:tr w:rsidR="000D72BF" w14:paraId="3D5FFBCC"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1B1928" w14:textId="07CC04CE"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A0E0DB" w14:textId="2CFDEE40"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DF1CC8" w14:textId="3FFF37F7" w:rsidR="000D72BF" w:rsidRDefault="00D6234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our understanding in RAN, at least capability handling is required. Not clear if any impacts to CN, if the OAM would target the same user for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based MDT from 4G and 5G</w:t>
            </w:r>
          </w:p>
        </w:tc>
      </w:tr>
      <w:tr w:rsidR="000D72BF" w14:paraId="63D9E41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64BA477"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F13D86"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D224C8" w14:textId="77777777" w:rsidR="000D72BF" w:rsidRDefault="000D72BF">
            <w:pPr>
              <w:spacing w:after="0"/>
              <w:ind w:left="45" w:right="45"/>
              <w:textAlignment w:val="baseline"/>
              <w:rPr>
                <w:rFonts w:ascii="Arial" w:eastAsia="SimSun" w:hAnsi="Arial" w:cs="Arial"/>
                <w:sz w:val="18"/>
                <w:szCs w:val="18"/>
                <w:lang w:val="en-US" w:eastAsia="zh-CN"/>
              </w:rPr>
            </w:pPr>
          </w:p>
        </w:tc>
      </w:tr>
    </w:tbl>
    <w:p w14:paraId="39106BF3" w14:textId="77777777" w:rsidR="000D72BF" w:rsidRDefault="00592B46">
      <w:pPr>
        <w:spacing w:after="0"/>
        <w:textAlignment w:val="baseline"/>
        <w:rPr>
          <w:rFonts w:ascii="Segoe UI" w:hAnsi="Segoe UI" w:cs="Segoe UI"/>
          <w:sz w:val="18"/>
          <w:szCs w:val="18"/>
          <w:lang w:eastAsia="en-GB"/>
        </w:rPr>
      </w:pPr>
      <w:r>
        <w:rPr>
          <w:lang w:eastAsia="en-GB"/>
        </w:rPr>
        <w:t> </w:t>
      </w:r>
    </w:p>
    <w:p w14:paraId="45F96AAF" w14:textId="712C9DD5" w:rsidR="00DF2E2D" w:rsidRDefault="00592B46">
      <w:pPr>
        <w:spacing w:after="0"/>
        <w:textAlignment w:val="baseline"/>
        <w:rPr>
          <w:lang w:eastAsia="en-GB"/>
        </w:rPr>
      </w:pPr>
      <w:r>
        <w:rPr>
          <w:b/>
          <w:bCs/>
          <w:lang w:eastAsia="en-GB"/>
        </w:rPr>
        <w:t>Summary 1</w:t>
      </w:r>
      <w:r>
        <w:rPr>
          <w:lang w:eastAsia="en-GB"/>
        </w:rPr>
        <w:t xml:space="preserve">: </w:t>
      </w:r>
      <w:r w:rsidR="00DF2E2D">
        <w:rPr>
          <w:lang w:eastAsia="en-GB"/>
        </w:rPr>
        <w:t xml:space="preserve">2 (Qualcomm and ZTE) companies acknowledge </w:t>
      </w:r>
      <w:r w:rsidR="00DF2E2D">
        <w:rPr>
          <w:rFonts w:eastAsia="Malgun Gothic"/>
          <w:bCs/>
          <w:lang w:val="en-US" w:eastAsia="ko-KR"/>
        </w:rPr>
        <w:t>nothing is required from the Network if o</w:t>
      </w:r>
      <w:r w:rsidR="00DF2E2D">
        <w:rPr>
          <w:lang w:val="en-US"/>
        </w:rPr>
        <w:t xml:space="preserve">verride protection in inter-RAT scenario is realized by simultaneous LTE and NR configuration. </w:t>
      </w:r>
      <w:r w:rsidR="00DF2E2D">
        <w:rPr>
          <w:lang w:eastAsia="en-GB"/>
        </w:rPr>
        <w:t>4 companies (Huawei, Ericsson, Nokia, CATT) observe there need to handle UE capability, once Meth</w:t>
      </w:r>
      <w:r w:rsidR="0002032E">
        <w:rPr>
          <w:lang w:eastAsia="en-GB"/>
        </w:rPr>
        <w:t>o</w:t>
      </w:r>
      <w:r w:rsidR="00DF2E2D">
        <w:rPr>
          <w:lang w:eastAsia="en-GB"/>
        </w:rPr>
        <w:t>d 1 is adopted. Though, it is regular procedural handling, there are further new impacts observed to the UE procedures and legacy principles, by 3 companies (Samsung, Xiaomi, Huawei).</w:t>
      </w:r>
      <w:r w:rsidR="006B5C42">
        <w:rPr>
          <w:lang w:eastAsia="en-GB"/>
        </w:rPr>
        <w:t xml:space="preserve"> The latte</w:t>
      </w:r>
    </w:p>
    <w:p w14:paraId="60C120FA" w14:textId="77777777" w:rsidR="006B5C42" w:rsidRDefault="006B5C42">
      <w:pPr>
        <w:spacing w:after="0"/>
        <w:textAlignment w:val="baseline"/>
        <w:rPr>
          <w:lang w:eastAsia="en-GB"/>
        </w:rPr>
      </w:pPr>
    </w:p>
    <w:p w14:paraId="3DF82BAB" w14:textId="59B11FAD" w:rsidR="0002032E" w:rsidRDefault="0002032E">
      <w:pPr>
        <w:spacing w:after="0"/>
        <w:textAlignment w:val="baseline"/>
        <w:rPr>
          <w:lang w:eastAsia="en-GB"/>
        </w:rPr>
      </w:pPr>
      <w:r w:rsidRPr="006B5C42">
        <w:rPr>
          <w:b/>
          <w:bCs/>
          <w:lang w:eastAsia="en-GB"/>
        </w:rPr>
        <w:t>Observation 1:</w:t>
      </w:r>
      <w:r>
        <w:rPr>
          <w:lang w:eastAsia="en-GB"/>
        </w:rPr>
        <w:t xml:space="preserve"> It is feasible to realise</w:t>
      </w:r>
      <w:r>
        <w:rPr>
          <w:rFonts w:eastAsia="Malgun Gothic"/>
          <w:bCs/>
          <w:lang w:val="en-US" w:eastAsia="ko-KR"/>
        </w:rPr>
        <w:t xml:space="preserve"> </w:t>
      </w:r>
      <w:r w:rsidR="006B5C42">
        <w:rPr>
          <w:rFonts w:eastAsia="Malgun Gothic"/>
          <w:bCs/>
          <w:lang w:val="en-US" w:eastAsia="ko-KR"/>
        </w:rPr>
        <w:t xml:space="preserve">EUTRA MDT configuration </w:t>
      </w:r>
      <w:r>
        <w:rPr>
          <w:rFonts w:eastAsia="Malgun Gothic"/>
          <w:bCs/>
          <w:lang w:val="en-US" w:eastAsia="ko-KR"/>
        </w:rPr>
        <w:t>o</w:t>
      </w:r>
      <w:r>
        <w:rPr>
          <w:lang w:val="en-US"/>
        </w:rPr>
        <w:t>verride protection in inter-RAT scenario by simultaneous LTE and NR configuration</w:t>
      </w:r>
      <w:r w:rsidR="006B5C42">
        <w:rPr>
          <w:lang w:val="en-US"/>
        </w:rPr>
        <w:t>, but network and UE impacts need further investigation.</w:t>
      </w:r>
    </w:p>
    <w:p w14:paraId="6E3420D1" w14:textId="77777777" w:rsidR="00DF2E2D" w:rsidRDefault="00DF2E2D">
      <w:pPr>
        <w:spacing w:after="0"/>
        <w:textAlignment w:val="baseline"/>
        <w:rPr>
          <w:rFonts w:ascii="Segoe UI" w:hAnsi="Segoe UI" w:cs="Segoe UI"/>
          <w:sz w:val="18"/>
          <w:szCs w:val="18"/>
          <w:lang w:eastAsia="en-GB"/>
        </w:rPr>
      </w:pPr>
    </w:p>
    <w:p w14:paraId="0AA4ED98" w14:textId="4082A979" w:rsidR="000D72BF" w:rsidRDefault="00592B46">
      <w:pPr>
        <w:spacing w:after="0"/>
        <w:textAlignment w:val="baseline"/>
        <w:rPr>
          <w:lang w:eastAsia="en-GB"/>
        </w:rPr>
      </w:pPr>
      <w:r>
        <w:rPr>
          <w:b/>
          <w:bCs/>
          <w:lang w:eastAsia="en-GB"/>
        </w:rPr>
        <w:t>Proposal 1</w:t>
      </w:r>
      <w:r>
        <w:rPr>
          <w:lang w:eastAsia="en-GB"/>
        </w:rPr>
        <w:t xml:space="preserve">: </w:t>
      </w:r>
      <w:r w:rsidR="0002032E">
        <w:rPr>
          <w:lang w:eastAsia="en-GB"/>
        </w:rPr>
        <w:t xml:space="preserve">RAN2 </w:t>
      </w:r>
      <w:r w:rsidR="006B5C42">
        <w:rPr>
          <w:lang w:eastAsia="en-GB"/>
        </w:rPr>
        <w:t xml:space="preserve">will </w:t>
      </w:r>
      <w:r w:rsidR="0002032E">
        <w:rPr>
          <w:lang w:eastAsia="en-GB"/>
        </w:rPr>
        <w:t>investigate</w:t>
      </w:r>
      <w:r w:rsidR="006B5C42">
        <w:rPr>
          <w:lang w:eastAsia="en-GB"/>
        </w:rPr>
        <w:t xml:space="preserve"> UE and NW impacts due </w:t>
      </w:r>
      <w:proofErr w:type="gramStart"/>
      <w:r w:rsidR="006B5C42">
        <w:rPr>
          <w:lang w:eastAsia="en-GB"/>
        </w:rPr>
        <w:t xml:space="preserve">to  </w:t>
      </w:r>
      <w:r w:rsidR="006B5C42">
        <w:rPr>
          <w:rFonts w:eastAsia="Malgun Gothic"/>
          <w:bCs/>
          <w:lang w:val="en-US" w:eastAsia="ko-KR"/>
        </w:rPr>
        <w:t>EUTRA</w:t>
      </w:r>
      <w:proofErr w:type="gramEnd"/>
      <w:r w:rsidR="006B5C42">
        <w:rPr>
          <w:rFonts w:eastAsia="Malgun Gothic"/>
          <w:bCs/>
          <w:lang w:val="en-US" w:eastAsia="ko-KR"/>
        </w:rPr>
        <w:t xml:space="preserve"> MDT configuration o</w:t>
      </w:r>
      <w:r w:rsidR="006B5C42">
        <w:rPr>
          <w:lang w:val="en-US"/>
        </w:rPr>
        <w:t>verride protection in inter-RAT scenario realized by simultaneous LTE and NR configuration in the UE.</w:t>
      </w:r>
    </w:p>
    <w:p w14:paraId="743BA992" w14:textId="77777777" w:rsidR="000D72BF" w:rsidRDefault="000D72BF">
      <w:pPr>
        <w:spacing w:after="0"/>
        <w:textAlignment w:val="baseline"/>
        <w:rPr>
          <w:lang w:eastAsia="en-GB"/>
        </w:rPr>
      </w:pPr>
    </w:p>
    <w:p w14:paraId="2FE53F93" w14:textId="77777777" w:rsidR="000D72BF" w:rsidRDefault="00592B46">
      <w:pPr>
        <w:pStyle w:val="Heading3"/>
        <w:rPr>
          <w:rFonts w:cs="Arial"/>
          <w:lang w:val="en-US"/>
        </w:rPr>
      </w:pPr>
      <w:r>
        <w:t>3.2.1</w:t>
      </w:r>
      <w:r>
        <w:tab/>
      </w:r>
      <w:r>
        <w:rPr>
          <w:lang w:eastAsia="zh-CN"/>
        </w:rPr>
        <w:t>Configuration</w:t>
      </w:r>
    </w:p>
    <w:p w14:paraId="08C4B5DC" w14:textId="77777777" w:rsidR="000D72BF" w:rsidRDefault="00592B46">
      <w:pPr>
        <w:rPr>
          <w:lang w:val="en-US"/>
        </w:rPr>
      </w:pPr>
      <w:r>
        <w:rPr>
          <w:lang w:val="en-US"/>
        </w:rPr>
        <w:t>Yet, alternatively, the solutions aiming to follow the Rel-17 baseline, proposed in [4], [5], [7], [8], led to the following collective proposals in [1]:</w:t>
      </w:r>
    </w:p>
    <w:p w14:paraId="7D816906" w14:textId="77777777" w:rsidR="000D72BF" w:rsidRDefault="00592B46">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68A6FC8B" w14:textId="77777777" w:rsidR="000D72BF" w:rsidRDefault="00592B46">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14:paraId="693359F4" w14:textId="77777777" w:rsidR="000D72BF" w:rsidRDefault="00592B46">
      <w:pPr>
        <w:rPr>
          <w:lang w:val="en-US"/>
        </w:rPr>
      </w:pPr>
      <w:r>
        <w:rPr>
          <w:lang w:val="en-US"/>
        </w:rPr>
        <w:lastRenderedPageBreak/>
        <w:t>The rapporteur understanding is that the Proposal 2 and Proposal 3 (extension of the LTE configuration for Logged MDT) are overlapping with all the Methods: Method 1, Method 2 and Method 3, according to the requirements (copied from the above Table):</w:t>
      </w:r>
    </w:p>
    <w:p w14:paraId="720ED056" w14:textId="77777777" w:rsidR="000D72BF" w:rsidRDefault="00592B46">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3D5B6642" w14:textId="77777777" w:rsidR="000D72BF" w:rsidRDefault="00592B46">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766EC4EB" w14:textId="77777777" w:rsidR="000D72BF" w:rsidRDefault="00592B46">
      <w:pPr>
        <w:rPr>
          <w:lang w:val="en-US"/>
        </w:rPr>
      </w:pPr>
      <w:r>
        <w:rPr>
          <w:lang w:val="en-US"/>
        </w:rPr>
        <w:t>However, [2] notes that only for above Methods 2 and 3, LTE specifications change is required to signal UE if a received logged MDT configuration is a signaling-based logged MDT configuration.</w:t>
      </w:r>
    </w:p>
    <w:p w14:paraId="12856E80" w14:textId="77777777" w:rsidR="000D72BF" w:rsidRDefault="00592B46">
      <w:pPr>
        <w:pStyle w:val="ListParagraph"/>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 case?</w:t>
      </w:r>
    </w:p>
    <w:p w14:paraId="23ECD32F"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5A293929"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F6E6BC5"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0D72BF" w14:paraId="452415A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7A82B681"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03A06030"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3A96C58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2D13E5B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45F39B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665C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BF2B0"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14:paraId="57CA30E3" w14:textId="77777777" w:rsidR="000D72BF" w:rsidRDefault="000D72BF">
            <w:pPr>
              <w:spacing w:after="0"/>
              <w:ind w:left="45" w:right="45"/>
              <w:textAlignment w:val="baseline"/>
              <w:rPr>
                <w:rFonts w:ascii="Arial" w:hAnsi="Arial" w:cs="Arial"/>
                <w:sz w:val="18"/>
                <w:szCs w:val="18"/>
                <w:lang w:val="en-US"/>
              </w:rPr>
            </w:pPr>
          </w:p>
          <w:p w14:paraId="02C26456"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14:paraId="768FF1FC" w14:textId="77777777" w:rsidR="000D72BF" w:rsidRDefault="000D72BF">
            <w:pPr>
              <w:spacing w:after="0"/>
              <w:ind w:left="45" w:right="45"/>
              <w:textAlignment w:val="baseline"/>
              <w:rPr>
                <w:rFonts w:ascii="Arial" w:hAnsi="Arial" w:cs="Arial"/>
                <w:sz w:val="18"/>
                <w:szCs w:val="18"/>
              </w:rPr>
            </w:pPr>
          </w:p>
          <w:p w14:paraId="0B4339F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D72BF" w14:paraId="55F06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616D2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58E26"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54AE99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 xml:space="preserve">As commented in Q1, to limit specs impact 1 is preferred, if method 1 is </w:t>
            </w:r>
            <w:proofErr w:type="gramStart"/>
            <w:r>
              <w:rPr>
                <w:rFonts w:ascii="Arial" w:eastAsia="SimSun" w:hAnsi="Arial" w:cs="Arial" w:hint="eastAsia"/>
                <w:sz w:val="18"/>
                <w:szCs w:val="18"/>
                <w:lang w:val="en-US" w:eastAsia="zh-CN"/>
              </w:rPr>
              <w:t>used ,</w:t>
            </w:r>
            <w:proofErr w:type="gramEnd"/>
            <w:r>
              <w:rPr>
                <w:rFonts w:ascii="Arial" w:eastAsia="SimSun"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provide assistance information.</w:t>
            </w:r>
          </w:p>
        </w:tc>
      </w:tr>
      <w:tr w:rsidR="000D72BF" w14:paraId="01ADEE2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306625D"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6F833E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BB52F"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14:paraId="5F928026" w14:textId="77777777" w:rsidR="000D72BF" w:rsidRDefault="000D72BF">
            <w:pPr>
              <w:spacing w:after="0"/>
              <w:ind w:left="45" w:right="45"/>
              <w:textAlignment w:val="baseline"/>
              <w:rPr>
                <w:rFonts w:ascii="Arial" w:hAnsi="Arial" w:cs="Arial"/>
                <w:sz w:val="18"/>
                <w:szCs w:val="18"/>
                <w:lang w:eastAsia="en-GB"/>
              </w:rPr>
            </w:pPr>
          </w:p>
          <w:p w14:paraId="124B14DD" w14:textId="77777777" w:rsidR="000D72BF" w:rsidRDefault="00592B46">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14:paraId="656C1AB4" w14:textId="77777777" w:rsidR="000D72BF" w:rsidRDefault="00592B46">
            <w:pPr>
              <w:pStyle w:val="Heading3"/>
              <w:rPr>
                <w:highlight w:val="yellow"/>
              </w:rPr>
            </w:pPr>
            <w:bookmarkStart w:id="5" w:name="_Toc60776914"/>
            <w:bookmarkStart w:id="6" w:name="_Toc100929737"/>
            <w:r>
              <w:rPr>
                <w:highlight w:val="yellow"/>
              </w:rPr>
              <w:t>5.5a.2</w:t>
            </w:r>
            <w:r>
              <w:rPr>
                <w:highlight w:val="yellow"/>
              </w:rPr>
              <w:tab/>
              <w:t>Release of Logged Measurement Configuration</w:t>
            </w:r>
            <w:bookmarkEnd w:id="5"/>
            <w:bookmarkEnd w:id="6"/>
          </w:p>
          <w:p w14:paraId="7F4962F9" w14:textId="77777777" w:rsidR="000D72BF" w:rsidRDefault="00592B46">
            <w:pPr>
              <w:spacing w:after="0"/>
              <w:ind w:left="45" w:right="45"/>
              <w:textAlignment w:val="baseline"/>
              <w:rPr>
                <w:rFonts w:ascii="Arial" w:hAnsi="Arial" w:cs="Arial"/>
                <w:sz w:val="18"/>
                <w:szCs w:val="18"/>
                <w:lang w:eastAsia="en-GB"/>
              </w:rPr>
            </w:pPr>
            <w:r>
              <w:rPr>
                <w:highlight w:val="yellow"/>
              </w:rPr>
              <w:t>The UE shall initiate the procedure upon receiving a logged measurement configuration in another RAT.</w:t>
            </w:r>
          </w:p>
          <w:p w14:paraId="3D66E6C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2FAFADDE" w14:textId="77777777" w:rsidR="000D72BF" w:rsidRDefault="00592B4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 UE may or may not support it. If the UE does not support the new UE capability mentioned in Q1, some solutions are still needed to fix the problem.</w:t>
            </w:r>
          </w:p>
        </w:tc>
      </w:tr>
      <w:tr w:rsidR="000D72BF" w14:paraId="40752CA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894F84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0472B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B0A6B2"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AF799E9" w14:textId="77777777" w:rsidR="000D72BF" w:rsidRDefault="000D72BF">
            <w:pPr>
              <w:spacing w:after="0"/>
              <w:ind w:left="45" w:right="45"/>
              <w:textAlignment w:val="baseline"/>
              <w:rPr>
                <w:sz w:val="24"/>
                <w:szCs w:val="24"/>
                <w:lang w:eastAsia="en-GB"/>
              </w:rPr>
            </w:pPr>
          </w:p>
          <w:p w14:paraId="77D84FAA" w14:textId="77777777" w:rsidR="000D72BF" w:rsidRDefault="000D72BF">
            <w:pPr>
              <w:spacing w:after="0"/>
              <w:ind w:left="45" w:right="45"/>
              <w:textAlignment w:val="baseline"/>
              <w:rPr>
                <w:sz w:val="24"/>
                <w:szCs w:val="24"/>
                <w:lang w:eastAsia="en-GB"/>
              </w:rPr>
            </w:pPr>
          </w:p>
        </w:tc>
      </w:tr>
      <w:tr w:rsidR="000D72BF" w14:paraId="779DF042"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3F2B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79B05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6E757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xml:space="preserve">Intra-EUTRAN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rsidR="000D72BF" w14:paraId="1914264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117087F"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AD8EA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C45B3E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rsidR="000D72BF" w14:paraId="42A4466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0E090D" w14:textId="2753489C"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060411">
              <w:rPr>
                <w:rFonts w:ascii="Arial" w:hAnsi="Arial" w:cs="Arial"/>
                <w:sz w:val="18"/>
                <w:szCs w:val="18"/>
                <w:lang w:val="en-US"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67E1096" w14:textId="78BB9692" w:rsidR="000D72BF" w:rsidRDefault="0002353E">
            <w:pPr>
              <w:spacing w:after="0"/>
              <w:ind w:left="45" w:right="45"/>
              <w:textAlignment w:val="baseline"/>
              <w:rPr>
                <w:sz w:val="24"/>
                <w:szCs w:val="24"/>
                <w:lang w:val="en-US"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4F34AA" w14:textId="28F5F016" w:rsidR="0002353E" w:rsidRPr="0002353E" w:rsidRDefault="0002353E" w:rsidP="0002353E">
            <w:pPr>
              <w:spacing w:after="0"/>
              <w:ind w:left="45" w:right="45"/>
              <w:textAlignment w:val="baseline"/>
              <w:rPr>
                <w:rFonts w:ascii="Arial" w:eastAsia="SimSun" w:hAnsi="Arial" w:cs="Arial"/>
                <w:sz w:val="18"/>
                <w:szCs w:val="18"/>
                <w:lang w:val="en-US" w:eastAsia="zh-CN"/>
              </w:rPr>
            </w:pPr>
            <w:r w:rsidRPr="0002353E">
              <w:rPr>
                <w:rFonts w:ascii="Arial" w:hAnsi="Arial" w:cs="Arial" w:hint="eastAsia"/>
                <w:sz w:val="18"/>
                <w:szCs w:val="18"/>
                <w:lang w:val="en-US" w:eastAsia="en-GB"/>
              </w:rPr>
              <w:t>Same</w:t>
            </w:r>
            <w:r>
              <w:rPr>
                <w:rFonts w:ascii="Arial" w:hAnsi="Arial" w:cs="Arial"/>
                <w:sz w:val="18"/>
                <w:szCs w:val="18"/>
                <w:lang w:val="en-US" w:eastAsia="en-GB"/>
              </w:rPr>
              <w:t xml:space="preserve"> </w:t>
            </w:r>
            <w:r w:rsidRPr="0002353E">
              <w:rPr>
                <w:rFonts w:ascii="Arial" w:hAnsi="Arial" w:cs="Arial" w:hint="eastAsia"/>
                <w:sz w:val="18"/>
                <w:szCs w:val="18"/>
                <w:lang w:val="en-US" w:eastAsia="en-GB"/>
              </w:rPr>
              <w:t>view</w:t>
            </w:r>
            <w:r>
              <w:rPr>
                <w:rFonts w:ascii="Arial" w:hAnsi="Arial" w:cs="Arial"/>
                <w:sz w:val="18"/>
                <w:szCs w:val="18"/>
                <w:lang w:val="en-US" w:eastAsia="en-GB"/>
              </w:rPr>
              <w:t xml:space="preserve"> </w:t>
            </w:r>
            <w:r w:rsidRPr="0002353E">
              <w:rPr>
                <w:rFonts w:ascii="Arial" w:hAnsi="Arial" w:cs="Arial" w:hint="eastAsia"/>
                <w:sz w:val="18"/>
                <w:szCs w:val="18"/>
                <w:lang w:val="en-US" w:eastAsia="en-GB"/>
              </w:rPr>
              <w:t>as</w:t>
            </w:r>
            <w:r>
              <w:rPr>
                <w:rFonts w:ascii="Arial" w:hAnsi="Arial" w:cs="Arial"/>
                <w:sz w:val="18"/>
                <w:szCs w:val="18"/>
                <w:lang w:val="en-US" w:eastAsia="en-GB"/>
              </w:rPr>
              <w:t xml:space="preserve"> </w:t>
            </w:r>
            <w:r w:rsidRPr="0002353E">
              <w:rPr>
                <w:rFonts w:ascii="Arial" w:hAnsi="Arial" w:cs="Arial" w:hint="eastAsia"/>
                <w:sz w:val="18"/>
                <w:szCs w:val="18"/>
                <w:lang w:val="en-US" w:eastAsia="en-GB"/>
              </w:rPr>
              <w:t>Ericsson</w:t>
            </w:r>
            <w:r>
              <w:rPr>
                <w:rFonts w:ascii="Arial" w:eastAsia="SimSun" w:hAnsi="Arial" w:cs="Arial" w:hint="eastAsia"/>
                <w:sz w:val="18"/>
                <w:szCs w:val="18"/>
                <w:lang w:val="en-US" w:eastAsia="zh-CN"/>
              </w:rPr>
              <w:t>.</w:t>
            </w:r>
            <w:r>
              <w:rPr>
                <w:rFonts w:ascii="Arial" w:eastAsia="SimSun" w:hAnsi="Arial" w:cs="Arial"/>
                <w:sz w:val="18"/>
                <w:szCs w:val="18"/>
                <w:lang w:val="en-US" w:eastAsia="zh-CN"/>
              </w:rPr>
              <w:t xml:space="preserve"> </w:t>
            </w:r>
          </w:p>
        </w:tc>
      </w:tr>
      <w:tr w:rsidR="000D72BF" w14:paraId="52CAD4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2EE0A6" w14:textId="6B758735"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D62347">
              <w:rPr>
                <w:rFonts w:ascii="Arial" w:hAnsi="Arial" w:cs="Arial"/>
                <w:sz w:val="18"/>
                <w:szCs w:val="18"/>
                <w:lang w:val="en-US"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6D0F5B" w14:textId="11D0523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2E0EAC" w14:textId="4FA0FBBC" w:rsidR="00543ACA" w:rsidRDefault="00D62347">
            <w:pPr>
              <w:spacing w:after="0"/>
              <w:ind w:left="45" w:right="45"/>
              <w:textAlignment w:val="baseline"/>
              <w:rPr>
                <w:rFonts w:ascii="Arial" w:hAnsi="Arial" w:cs="Arial"/>
                <w:sz w:val="18"/>
                <w:szCs w:val="18"/>
                <w:lang w:val="en-US" w:eastAsia="en-GB"/>
              </w:rPr>
            </w:pPr>
            <w:r>
              <w:rPr>
                <w:rFonts w:ascii="Arial" w:hAnsi="Arial" w:cs="Arial"/>
                <w:sz w:val="18"/>
                <w:szCs w:val="18"/>
                <w:lang w:val="en-US" w:eastAsia="en-GB"/>
              </w:rPr>
              <w:t xml:space="preserve">To </w:t>
            </w:r>
            <w:proofErr w:type="spellStart"/>
            <w:r>
              <w:rPr>
                <w:rFonts w:ascii="Arial" w:hAnsi="Arial" w:cs="Arial"/>
                <w:sz w:val="18"/>
                <w:szCs w:val="18"/>
                <w:lang w:val="en-US" w:eastAsia="en-GB"/>
              </w:rPr>
              <w:t>fullfil</w:t>
            </w:r>
            <w:proofErr w:type="spellEnd"/>
            <w:r>
              <w:rPr>
                <w:rFonts w:ascii="Arial" w:hAnsi="Arial" w:cs="Arial"/>
                <w:sz w:val="18"/>
                <w:szCs w:val="18"/>
                <w:lang w:val="en-US" w:eastAsia="en-GB"/>
              </w:rPr>
              <w:t xml:space="preserve"> the objective to protect E-UTRAN triggered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we </w:t>
            </w:r>
            <w:r w:rsidR="00543ACA">
              <w:rPr>
                <w:rFonts w:ascii="Arial" w:hAnsi="Arial" w:cs="Arial"/>
                <w:sz w:val="18"/>
                <w:szCs w:val="18"/>
                <w:lang w:val="en-US" w:eastAsia="en-GB"/>
              </w:rPr>
              <w:t>were thinking</w:t>
            </w:r>
            <w:r>
              <w:rPr>
                <w:rFonts w:ascii="Arial" w:hAnsi="Arial" w:cs="Arial"/>
                <w:sz w:val="18"/>
                <w:szCs w:val="18"/>
                <w:lang w:val="en-US" w:eastAsia="en-GB"/>
              </w:rPr>
              <w:t xml:space="preserve"> the extension to LTE configuration message is needed, as otherwise, the UE can get </w:t>
            </w:r>
            <w:proofErr w:type="spellStart"/>
            <w:r>
              <w:rPr>
                <w:rFonts w:ascii="Arial" w:hAnsi="Arial" w:cs="Arial"/>
                <w:sz w:val="18"/>
                <w:szCs w:val="18"/>
                <w:lang w:val="en-US" w:eastAsia="en-GB"/>
              </w:rPr>
              <w:t>overriten</w:t>
            </w:r>
            <w:proofErr w:type="spellEnd"/>
            <w:r>
              <w:rPr>
                <w:rFonts w:ascii="Arial" w:hAnsi="Arial" w:cs="Arial"/>
                <w:sz w:val="18"/>
                <w:szCs w:val="18"/>
                <w:lang w:val="en-US" w:eastAsia="en-GB"/>
              </w:rPr>
              <w:t xml:space="preserve"> Signaling based MDT in E-UTRAN itself (by Management based MDT). </w:t>
            </w:r>
          </w:p>
          <w:p w14:paraId="7AF2E1BC" w14:textId="2934D7D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 xml:space="preserve">However, </w:t>
            </w:r>
            <w:r w:rsidR="00543ACA">
              <w:rPr>
                <w:rFonts w:ascii="Arial" w:hAnsi="Arial" w:cs="Arial"/>
                <w:sz w:val="18"/>
                <w:szCs w:val="18"/>
                <w:lang w:val="en-US" w:eastAsia="en-GB"/>
              </w:rPr>
              <w:t xml:space="preserve">we are fine to limit LTE impacts and further work out Option 1 details </w:t>
            </w:r>
          </w:p>
        </w:tc>
      </w:tr>
      <w:tr w:rsidR="000D72BF" w14:paraId="1C91DFD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4D893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9544A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8771C9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3859BF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444FE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EB96DB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B2CC6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2E9FAF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0331F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A074D9"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AF7170"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6DD621C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BFF12"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E51A5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2FB241"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397F7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D9E784"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939D4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E057CF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FECDA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7F3802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89029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A35E05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bl>
    <w:p w14:paraId="4C75FA24" w14:textId="77777777" w:rsidR="000D72BF" w:rsidRDefault="00592B46">
      <w:pPr>
        <w:spacing w:after="0"/>
        <w:textAlignment w:val="baseline"/>
        <w:rPr>
          <w:rFonts w:ascii="Segoe UI" w:hAnsi="Segoe UI" w:cs="Segoe UI"/>
          <w:sz w:val="18"/>
          <w:szCs w:val="18"/>
          <w:lang w:val="en-US" w:eastAsia="en-GB"/>
        </w:rPr>
      </w:pPr>
      <w:r>
        <w:rPr>
          <w:lang w:val="en-US" w:eastAsia="en-GB"/>
        </w:rPr>
        <w:t> </w:t>
      </w:r>
    </w:p>
    <w:p w14:paraId="650A139D" w14:textId="404403E1" w:rsidR="000D72BF" w:rsidRDefault="00592B46">
      <w:pPr>
        <w:spacing w:after="0"/>
        <w:textAlignment w:val="baseline"/>
        <w:rPr>
          <w:rFonts w:ascii="Segoe UI" w:hAnsi="Segoe UI" w:cs="Segoe UI"/>
          <w:sz w:val="18"/>
          <w:szCs w:val="18"/>
          <w:lang w:eastAsia="en-GB"/>
        </w:rPr>
      </w:pPr>
      <w:r>
        <w:rPr>
          <w:b/>
          <w:bCs/>
          <w:lang w:eastAsia="en-GB"/>
        </w:rPr>
        <w:t>Summary 2</w:t>
      </w:r>
      <w:r>
        <w:rPr>
          <w:lang w:eastAsia="en-GB"/>
        </w:rPr>
        <w:t xml:space="preserve">: </w:t>
      </w:r>
      <w:r w:rsidR="0002032E">
        <w:rPr>
          <w:lang w:eastAsia="en-GB"/>
        </w:rPr>
        <w:t>4 (Qualcomm, ZTE, Ericsson, CATT) companies commente</w:t>
      </w:r>
      <w:r w:rsidR="0002032E" w:rsidRPr="0002032E">
        <w:rPr>
          <w:lang w:eastAsia="en-GB"/>
        </w:rPr>
        <w:t xml:space="preserve">d </w:t>
      </w:r>
      <w:proofErr w:type="gramStart"/>
      <w:r w:rsidR="0002032E" w:rsidRPr="0002032E">
        <w:rPr>
          <w:lang w:eastAsia="en-GB"/>
        </w:rPr>
        <w:t xml:space="preserve">that </w:t>
      </w:r>
      <w:r w:rsidRPr="0002032E">
        <w:rPr>
          <w:lang w:eastAsia="en-GB"/>
        </w:rPr>
        <w:t> </w:t>
      </w:r>
      <w:r w:rsidR="0002032E" w:rsidRPr="0002032E">
        <w:rPr>
          <w:rFonts w:eastAsia="Malgun Gothic"/>
          <w:lang w:val="en-US" w:eastAsia="ko-KR"/>
        </w:rPr>
        <w:t>LTE</w:t>
      </w:r>
      <w:proofErr w:type="gramEnd"/>
      <w:r w:rsidR="0002032E" w:rsidRPr="0002032E">
        <w:rPr>
          <w:rFonts w:eastAsia="Malgun Gothic"/>
          <w:lang w:val="en-US" w:eastAsia="ko-KR"/>
        </w:rPr>
        <w:t xml:space="preserve"> </w:t>
      </w:r>
      <w:proofErr w:type="spellStart"/>
      <w:r w:rsidR="0002032E" w:rsidRPr="0002032E">
        <w:rPr>
          <w:rFonts w:eastAsia="Malgun Gothic"/>
          <w:lang w:val="en-US" w:eastAsia="ko-KR"/>
        </w:rPr>
        <w:t>LoggedMeasurementConfiguration</w:t>
      </w:r>
      <w:proofErr w:type="spellEnd"/>
      <w:r w:rsidR="0002032E" w:rsidRPr="0002032E">
        <w:rPr>
          <w:rFonts w:eastAsia="Malgun Gothic"/>
          <w:lang w:val="en-US" w:eastAsia="ko-KR"/>
        </w:rPr>
        <w:t xml:space="preserve"> extension </w:t>
      </w:r>
      <w:r w:rsidR="0002032E">
        <w:rPr>
          <w:rFonts w:eastAsia="Malgun Gothic"/>
          <w:bCs/>
          <w:lang w:val="en-US" w:eastAsia="ko-KR"/>
        </w:rPr>
        <w:t xml:space="preserve">with Logged MDT type indication is not needed if the </w:t>
      </w:r>
      <w:proofErr w:type="spellStart"/>
      <w:r w:rsidR="0002032E">
        <w:rPr>
          <w:rFonts w:eastAsia="Malgun Gothic"/>
          <w:bCs/>
          <w:lang w:val="en-US" w:eastAsia="ko-KR"/>
        </w:rPr>
        <w:t>Signalling</w:t>
      </w:r>
      <w:proofErr w:type="spellEnd"/>
      <w:r w:rsidR="0002032E">
        <w:rPr>
          <w:rFonts w:eastAsia="Malgun Gothic"/>
          <w:bCs/>
          <w:lang w:val="en-US" w:eastAsia="ko-KR"/>
        </w:rPr>
        <w:t xml:space="preserve"> based Logged MDT override protection in inter-RAT is </w:t>
      </w:r>
      <w:r w:rsidR="0002032E">
        <w:rPr>
          <w:lang w:val="en-US"/>
        </w:rPr>
        <w:t>realized by simultaneous LTE and NR configuration</w:t>
      </w:r>
      <w:r w:rsidR="0002032E">
        <w:rPr>
          <w:lang w:eastAsia="en-GB"/>
        </w:rPr>
        <w:t xml:space="preserve"> </w:t>
      </w:r>
      <w:r w:rsidR="0002032E">
        <w:rPr>
          <w:rFonts w:eastAsia="Malgun Gothic"/>
          <w:bCs/>
          <w:lang w:val="en-US" w:eastAsia="ko-KR"/>
        </w:rPr>
        <w:t xml:space="preserve">, 3 companies commented the </w:t>
      </w:r>
      <w:proofErr w:type="spellStart"/>
      <w:r w:rsidR="0002032E">
        <w:rPr>
          <w:rFonts w:eastAsia="Malgun Gothic"/>
          <w:bCs/>
          <w:lang w:val="en-US" w:eastAsia="ko-KR"/>
        </w:rPr>
        <w:t>the</w:t>
      </w:r>
      <w:proofErr w:type="spellEnd"/>
      <w:r w:rsidR="0002032E">
        <w:rPr>
          <w:rFonts w:eastAsia="Malgun Gothic"/>
          <w:bCs/>
          <w:lang w:val="en-US" w:eastAsia="ko-KR"/>
        </w:rPr>
        <w:t xml:space="preserve"> </w:t>
      </w:r>
      <w:proofErr w:type="spellStart"/>
      <w:r w:rsidR="0002032E">
        <w:rPr>
          <w:rFonts w:eastAsia="Malgun Gothic"/>
          <w:bCs/>
          <w:lang w:val="en-US" w:eastAsia="ko-KR"/>
        </w:rPr>
        <w:t>extenson</w:t>
      </w:r>
      <w:proofErr w:type="spellEnd"/>
      <w:r w:rsidR="0002032E">
        <w:rPr>
          <w:rFonts w:eastAsia="Malgun Gothic"/>
          <w:bCs/>
          <w:lang w:val="en-US" w:eastAsia="ko-KR"/>
        </w:rPr>
        <w:t xml:space="preserve"> is needed in any case (Samsung, Xiaomi, Huawei). 1 company (Nokia) had </w:t>
      </w:r>
      <w:proofErr w:type="gramStart"/>
      <w:r w:rsidR="0002032E">
        <w:rPr>
          <w:rFonts w:eastAsia="Malgun Gothic"/>
          <w:bCs/>
          <w:lang w:val="en-US" w:eastAsia="ko-KR"/>
        </w:rPr>
        <w:t>understanding  the</w:t>
      </w:r>
      <w:proofErr w:type="gramEnd"/>
      <w:r w:rsidR="0002032E">
        <w:rPr>
          <w:rFonts w:eastAsia="Malgun Gothic"/>
          <w:bCs/>
          <w:lang w:val="en-US" w:eastAsia="ko-KR"/>
        </w:rPr>
        <w:t xml:space="preserve"> two alternates are feasible. </w:t>
      </w:r>
    </w:p>
    <w:p w14:paraId="49DE2DB8" w14:textId="77777777" w:rsidR="0002032E" w:rsidRDefault="0002032E">
      <w:pPr>
        <w:spacing w:after="0"/>
        <w:textAlignment w:val="baseline"/>
        <w:rPr>
          <w:b/>
          <w:bCs/>
          <w:lang w:eastAsia="en-GB"/>
        </w:rPr>
      </w:pPr>
    </w:p>
    <w:p w14:paraId="4E9F5463" w14:textId="0116AAC5" w:rsidR="000D72BF" w:rsidRDefault="00592B46">
      <w:pPr>
        <w:spacing w:after="0"/>
        <w:textAlignment w:val="baseline"/>
        <w:rPr>
          <w:rFonts w:ascii="Segoe UI" w:hAnsi="Segoe UI" w:cs="Segoe UI"/>
          <w:sz w:val="18"/>
          <w:szCs w:val="18"/>
          <w:lang w:eastAsia="en-GB"/>
        </w:rPr>
      </w:pPr>
      <w:r>
        <w:rPr>
          <w:b/>
          <w:bCs/>
          <w:lang w:eastAsia="en-GB"/>
        </w:rPr>
        <w:t>Proposal 2</w:t>
      </w:r>
      <w:r>
        <w:rPr>
          <w:lang w:eastAsia="en-GB"/>
        </w:rPr>
        <w:t xml:space="preserve">: </w:t>
      </w:r>
      <w:r w:rsidR="006B5C42">
        <w:rPr>
          <w:lang w:eastAsia="en-GB"/>
        </w:rPr>
        <w:t xml:space="preserve">FFS if the </w:t>
      </w:r>
      <w:r w:rsidR="006B5C42">
        <w:rPr>
          <w:rFonts w:eastAsia="Malgun Gothic"/>
          <w:bCs/>
          <w:lang w:val="en-US" w:eastAsia="ko-KR"/>
        </w:rPr>
        <w:t xml:space="preserve">extension of the </w:t>
      </w:r>
      <w:r w:rsidR="006B5C42" w:rsidRPr="0072208A">
        <w:rPr>
          <w:rFonts w:eastAsia="Malgun Gothic"/>
          <w:bCs/>
          <w:lang w:val="en-US" w:eastAsia="ko-KR"/>
        </w:rPr>
        <w:t xml:space="preserve">LTE </w:t>
      </w:r>
      <w:proofErr w:type="spellStart"/>
      <w:r w:rsidR="006B5C42" w:rsidRPr="0072208A">
        <w:rPr>
          <w:rFonts w:eastAsia="Malgun Gothic"/>
          <w:bCs/>
          <w:lang w:val="en-US" w:eastAsia="ko-KR"/>
        </w:rPr>
        <w:t>LoggedMeasurementConfiguration</w:t>
      </w:r>
      <w:proofErr w:type="spellEnd"/>
      <w:r w:rsidR="006B5C42">
        <w:rPr>
          <w:rFonts w:eastAsia="Malgun Gothic"/>
          <w:b/>
          <w:lang w:val="en-US" w:eastAsia="ko-KR"/>
        </w:rPr>
        <w:t xml:space="preserve"> (</w:t>
      </w:r>
      <w:r w:rsidR="006B5C42">
        <w:rPr>
          <w:rFonts w:eastAsia="Malgun Gothic"/>
          <w:bCs/>
          <w:lang w:val="en-US" w:eastAsia="ko-KR"/>
        </w:rPr>
        <w:t xml:space="preserve">with Logged MDT type indication) is needed. </w:t>
      </w:r>
    </w:p>
    <w:p w14:paraId="51753873" w14:textId="77777777" w:rsidR="000D72BF" w:rsidRDefault="000D72BF">
      <w:pPr>
        <w:pStyle w:val="Proposal"/>
        <w:numPr>
          <w:ilvl w:val="0"/>
          <w:numId w:val="0"/>
        </w:numPr>
        <w:ind w:left="1701" w:hanging="1701"/>
      </w:pPr>
    </w:p>
    <w:p w14:paraId="19036F7E" w14:textId="77777777" w:rsidR="000D72BF" w:rsidRDefault="00592B46">
      <w:pPr>
        <w:pStyle w:val="Heading3"/>
        <w:rPr>
          <w:rFonts w:cs="Arial"/>
          <w:lang w:val="en-US"/>
        </w:rPr>
      </w:pPr>
      <w:r>
        <w:t>3.2.2</w:t>
      </w:r>
      <w:r>
        <w:tab/>
      </w:r>
      <w:r>
        <w:rPr>
          <w:lang w:eastAsia="zh-CN"/>
        </w:rPr>
        <w:t>Reporting</w:t>
      </w:r>
    </w:p>
    <w:p w14:paraId="33D8F4D7" w14:textId="77777777" w:rsidR="000D72BF" w:rsidRDefault="00592B46">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25359B32" w14:textId="77777777" w:rsidR="000D72BF" w:rsidRDefault="00592B46">
      <w:pPr>
        <w:rPr>
          <w:rFonts w:ascii="Arial" w:hAnsi="Arial" w:cs="Arial"/>
          <w:b/>
          <w:bCs/>
          <w:lang w:val="en-US"/>
        </w:rPr>
      </w:pPr>
      <w:r>
        <w:rPr>
          <w:lang w:val="en-US"/>
        </w:rPr>
        <w:t>In that context, the follow-up, collective proposal in [1] was the following:</w:t>
      </w:r>
    </w:p>
    <w:p w14:paraId="148FA4C2" w14:textId="77777777" w:rsidR="000D72BF" w:rsidRDefault="00592B46">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65B066EA" w14:textId="77777777" w:rsidR="000D72BF" w:rsidRDefault="00592B46">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3B6900F1" w14:textId="77777777" w:rsidR="000D72BF" w:rsidRDefault="00592B46">
      <w:pPr>
        <w:rPr>
          <w:rFonts w:eastAsiaTheme="minorEastAsia"/>
          <w:iCs/>
        </w:rPr>
      </w:pPr>
      <w:r>
        <w:rPr>
          <w:rFonts w:eastAsiaTheme="minorEastAsia"/>
          <w:iCs/>
        </w:rPr>
        <w:t>In order, to model the reporting principles, it seems essential to prioritise one of the approaches, either:</w:t>
      </w:r>
    </w:p>
    <w:p w14:paraId="4655E089" w14:textId="77777777" w:rsidR="000D72BF" w:rsidRDefault="00592B46">
      <w:pPr>
        <w:pStyle w:val="ListParagraph"/>
        <w:numPr>
          <w:ilvl w:val="0"/>
          <w:numId w:val="9"/>
        </w:numPr>
        <w:rPr>
          <w:rFonts w:eastAsiaTheme="minorEastAsia"/>
          <w:iCs/>
        </w:rPr>
      </w:pPr>
      <w:r>
        <w:rPr>
          <w:rFonts w:eastAsiaTheme="minorEastAsia"/>
          <w:iCs/>
        </w:rPr>
        <w:t>the UE should report E-UTRAN Logged MDT results in NR, or</w:t>
      </w:r>
    </w:p>
    <w:p w14:paraId="6793D071" w14:textId="77777777" w:rsidR="000D72BF" w:rsidRDefault="00592B46">
      <w:pPr>
        <w:pStyle w:val="ListParagraph"/>
        <w:numPr>
          <w:ilvl w:val="0"/>
          <w:numId w:val="9"/>
        </w:numPr>
        <w:rPr>
          <w:rFonts w:eastAsiaTheme="minorEastAsia"/>
          <w:iCs/>
        </w:rPr>
      </w:pPr>
      <w:r>
        <w:rPr>
          <w:rFonts w:eastAsiaTheme="minorEastAsia"/>
          <w:iCs/>
        </w:rPr>
        <w:t>the UE shouldn’t report E-UTRAN Logged MDT results in NR.</w:t>
      </w:r>
    </w:p>
    <w:p w14:paraId="2CB075BD" w14:textId="77777777" w:rsidR="000D72BF" w:rsidRDefault="00592B46">
      <w:pPr>
        <w:pStyle w:val="ListParagraph"/>
        <w:rPr>
          <w:rFonts w:eastAsiaTheme="minorEastAsia"/>
          <w:iCs/>
        </w:rPr>
      </w:pPr>
      <w:r>
        <w:rPr>
          <w:rFonts w:eastAsiaTheme="minorEastAsia"/>
          <w:iCs/>
        </w:rPr>
        <w:t xml:space="preserve"> </w:t>
      </w:r>
    </w:p>
    <w:p w14:paraId="08A1A2B7" w14:textId="77777777" w:rsidR="000D72BF" w:rsidRDefault="00592B46">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14:paraId="3BEBEBCC"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67481E6"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64C1B61E"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0D72BF" w14:paraId="6935EDB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6EA84F0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9EDF20D"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86BC37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0D72BF" w14:paraId="4EA4C5F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4EE592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DE2F4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4C8FDB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14:paraId="4DBAAC39" w14:textId="77777777" w:rsidR="000D72BF" w:rsidRDefault="000D72BF">
            <w:pPr>
              <w:spacing w:after="0"/>
              <w:ind w:left="45" w:right="45"/>
              <w:textAlignment w:val="baseline"/>
              <w:rPr>
                <w:rFonts w:ascii="Arial" w:hAnsi="Arial" w:cs="Arial"/>
                <w:sz w:val="18"/>
                <w:szCs w:val="18"/>
                <w:lang w:eastAsia="en-GB"/>
              </w:rPr>
            </w:pPr>
          </w:p>
          <w:p w14:paraId="0D6DF6E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0D72BF" w14:paraId="6F2D88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4C7A37"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F95AC2"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B1BA8F4"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Method 1 can already fulfil the objectives purpose, no need to complicate the solution.</w:t>
            </w:r>
          </w:p>
        </w:tc>
      </w:tr>
      <w:tr w:rsidR="000D72BF" w14:paraId="6B2BB02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643E4"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CC761C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0036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0D72BF" w14:paraId="62CF4C6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6124E9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5CEE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33E946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Pr>
                <w:rFonts w:ascii="Arial" w:hAnsi="Arial" w:cs="Arial"/>
                <w:sz w:val="18"/>
                <w:szCs w:val="18"/>
                <w:lang w:eastAsia="en-GB"/>
              </w:rPr>
              <w:t>well .</w:t>
            </w:r>
            <w:proofErr w:type="gramEnd"/>
          </w:p>
        </w:tc>
      </w:tr>
      <w:tr w:rsidR="000D72BF" w14:paraId="7261B9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5B27B8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39FD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AB0A3F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14:paraId="558F37E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can not configure the UE with NR MDT configuration as long as UE keeps the LTE MDT report un-fetched. </w:t>
            </w:r>
          </w:p>
        </w:tc>
      </w:tr>
      <w:tr w:rsidR="000D72BF" w14:paraId="1DFAFD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1CB9E7"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14923C"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3ACDEE"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As the benefits to support the cross-RAT reporting of the Logged MDT data is not very clear yet and it needs to involve RAN3, we agree to postpone to the next </w:t>
            </w:r>
            <w:r>
              <w:rPr>
                <w:rFonts w:ascii="Arial" w:hAnsi="Arial" w:cs="Arial" w:hint="eastAsia"/>
                <w:sz w:val="18"/>
                <w:szCs w:val="18"/>
                <w:lang w:val="en-US" w:eastAsia="zh-CN"/>
              </w:rPr>
              <w:lastRenderedPageBreak/>
              <w:t>meeting.</w:t>
            </w:r>
          </w:p>
        </w:tc>
      </w:tr>
      <w:tr w:rsidR="000D72BF" w14:paraId="534DD08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B439C" w14:textId="3791EE2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w:t>
            </w:r>
            <w:r w:rsidR="00DB64BA">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8D9675" w14:textId="5E986492"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D1D7B9" w14:textId="1EA56953" w:rsidR="000D72BF" w:rsidRDefault="00DB64BA">
            <w:pPr>
              <w:spacing w:after="0"/>
              <w:ind w:left="45" w:right="45"/>
              <w:textAlignment w:val="baseline"/>
              <w:rPr>
                <w:sz w:val="24"/>
                <w:szCs w:val="24"/>
                <w:lang w:eastAsia="en-GB"/>
              </w:rPr>
            </w:pPr>
            <w:r>
              <w:rPr>
                <w:rFonts w:ascii="Arial" w:hAnsi="Arial" w:cs="Arial"/>
                <w:sz w:val="18"/>
                <w:szCs w:val="18"/>
                <w:lang w:eastAsia="en-GB"/>
              </w:rPr>
              <w:t xml:space="preserve">In order to avoid introducing more </w:t>
            </w:r>
            <w:r w:rsidRPr="00DB64BA">
              <w:rPr>
                <w:rFonts w:ascii="Arial" w:hAnsi="Arial" w:cs="Arial"/>
                <w:sz w:val="18"/>
                <w:szCs w:val="18"/>
                <w:lang w:eastAsia="en-GB"/>
              </w:rPr>
              <w:t>complexity</w:t>
            </w:r>
            <w:r>
              <w:rPr>
                <w:rFonts w:ascii="Arial" w:hAnsi="Arial" w:cs="Arial"/>
                <w:sz w:val="18"/>
                <w:szCs w:val="18"/>
                <w:lang w:eastAsia="en-GB"/>
              </w:rPr>
              <w:t>, we prefer not to support cross-RAT reporting. </w:t>
            </w:r>
          </w:p>
        </w:tc>
      </w:tr>
      <w:tr w:rsidR="000D72BF" w14:paraId="379B482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45189D" w14:textId="128EE4FA"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CE35DF" w14:textId="18ED62C7"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5F58927" w14:textId="074CA9E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believe it much less complex approach if the cross-RAT reporting is avoided</w:t>
            </w:r>
          </w:p>
        </w:tc>
      </w:tr>
      <w:tr w:rsidR="000D72BF" w14:paraId="75B477B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2CCA3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56F1C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2864FE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490417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61415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143DE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97D9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C02645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2C99D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16DA0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B7CB6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6CFC2F6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CF38B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BE99C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51EE3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A01473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1B429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9CE01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4DC16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00D5E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16B94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CE31D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5A80D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DCBC35" w14:textId="77777777" w:rsidR="000D72BF" w:rsidRDefault="00592B46">
      <w:pPr>
        <w:spacing w:after="0"/>
        <w:textAlignment w:val="baseline"/>
        <w:rPr>
          <w:rFonts w:ascii="Segoe UI" w:hAnsi="Segoe UI" w:cs="Segoe UI"/>
          <w:sz w:val="18"/>
          <w:szCs w:val="18"/>
          <w:lang w:eastAsia="en-GB"/>
        </w:rPr>
      </w:pPr>
      <w:r>
        <w:rPr>
          <w:lang w:eastAsia="en-GB"/>
        </w:rPr>
        <w:t> </w:t>
      </w:r>
    </w:p>
    <w:p w14:paraId="0E2D27A8" w14:textId="7687E04B" w:rsidR="000D72BF" w:rsidRDefault="00592B46">
      <w:pPr>
        <w:spacing w:after="0"/>
        <w:textAlignment w:val="baseline"/>
        <w:rPr>
          <w:lang w:val="en-US"/>
        </w:rPr>
      </w:pPr>
      <w:r>
        <w:rPr>
          <w:b/>
          <w:bCs/>
          <w:lang w:eastAsia="en-GB"/>
        </w:rPr>
        <w:t>Summary 3</w:t>
      </w:r>
      <w:r>
        <w:rPr>
          <w:lang w:eastAsia="en-GB"/>
        </w:rPr>
        <w:t xml:space="preserve">: </w:t>
      </w:r>
      <w:r w:rsidR="006B5C42">
        <w:rPr>
          <w:lang w:val="en-US"/>
        </w:rPr>
        <w:t xml:space="preserve">5 companies (Qualcomm, ZTE, Huawei, CATT, Nokia) see it is beneficial to </w:t>
      </w:r>
      <w:r w:rsidR="006B5C42">
        <w:rPr>
          <w:lang w:eastAsia="en-GB"/>
        </w:rPr>
        <w:t xml:space="preserve">avoid of cross-RAT reporting of the Logged MDT data. 1 company (Ericsson) </w:t>
      </w:r>
      <w:r w:rsidR="0072208A">
        <w:rPr>
          <w:lang w:eastAsia="en-GB"/>
        </w:rPr>
        <w:t xml:space="preserve">see the avoidance of the cross-RAT reporting is reasonable in case simultaneous </w:t>
      </w:r>
      <w:r w:rsidR="0072208A">
        <w:rPr>
          <w:rFonts w:eastAsia="Malgun Gothic"/>
          <w:bCs/>
          <w:lang w:val="en-US" w:eastAsia="ko-KR"/>
        </w:rPr>
        <w:t>EUTRA MDT configuration o</w:t>
      </w:r>
      <w:r w:rsidR="0072208A">
        <w:rPr>
          <w:lang w:val="en-US"/>
        </w:rPr>
        <w:t>verride protection in inter-RAT scenario is realized by simultaneous LTE and NR configuration in the UE. 2 companies (Samsung and Xiaomi) see dependency on RAN3 discussions.</w:t>
      </w:r>
    </w:p>
    <w:p w14:paraId="55B4A624" w14:textId="4D123615" w:rsidR="00D84880" w:rsidRDefault="00D84880">
      <w:pPr>
        <w:spacing w:after="0"/>
        <w:textAlignment w:val="baseline"/>
        <w:rPr>
          <w:lang w:val="en-US"/>
        </w:rPr>
      </w:pPr>
    </w:p>
    <w:p w14:paraId="4EB1966D" w14:textId="61A6F0E6" w:rsidR="00D84880" w:rsidRDefault="00D84880">
      <w:pPr>
        <w:spacing w:after="0"/>
        <w:textAlignment w:val="baseline"/>
        <w:rPr>
          <w:rFonts w:ascii="Segoe UI" w:hAnsi="Segoe UI" w:cs="Segoe UI"/>
          <w:sz w:val="18"/>
          <w:szCs w:val="18"/>
          <w:lang w:eastAsia="en-GB"/>
        </w:rPr>
      </w:pPr>
      <w:r>
        <w:rPr>
          <w:lang w:val="en-US"/>
        </w:rPr>
        <w:t xml:space="preserve">Due to limited complexity from specification </w:t>
      </w:r>
      <w:proofErr w:type="gramStart"/>
      <w:r>
        <w:rPr>
          <w:lang w:val="en-US"/>
        </w:rPr>
        <w:t>perspective</w:t>
      </w:r>
      <w:proofErr w:type="gramEnd"/>
      <w:r>
        <w:rPr>
          <w:lang w:val="en-US"/>
        </w:rPr>
        <w:t xml:space="preserve"> it is proposed to exclude cross-RAT reporting, which does not eliminate any </w:t>
      </w:r>
      <w:proofErr w:type="spellStart"/>
      <w:r>
        <w:rPr>
          <w:lang w:val="en-US"/>
        </w:rPr>
        <w:t>configuraton</w:t>
      </w:r>
      <w:proofErr w:type="spellEnd"/>
      <w:r>
        <w:rPr>
          <w:lang w:val="en-US"/>
        </w:rPr>
        <w:t xml:space="preserve"> approach (single RAT-specific configuration or simultaneous LTE and NR configurations)</w:t>
      </w:r>
      <w:r w:rsidR="00AE03B1">
        <w:rPr>
          <w:lang w:val="en-US"/>
        </w:rPr>
        <w:t xml:space="preserve">. So that </w:t>
      </w:r>
      <w:proofErr w:type="gramStart"/>
      <w:r w:rsidR="00AE03B1">
        <w:rPr>
          <w:rFonts w:eastAsiaTheme="minorEastAsia"/>
          <w:iCs/>
        </w:rPr>
        <w:t>The</w:t>
      </w:r>
      <w:proofErr w:type="gramEnd"/>
      <w:r w:rsidR="00AE03B1">
        <w:rPr>
          <w:rFonts w:eastAsiaTheme="minorEastAsia"/>
          <w:iCs/>
        </w:rPr>
        <w:t xml:space="preserve"> baseline solution for </w:t>
      </w:r>
      <w:r w:rsidR="00AE03B1">
        <w:rPr>
          <w:rFonts w:eastAsia="Malgun Gothic"/>
          <w:bCs/>
          <w:lang w:val="en-US" w:eastAsia="ko-KR"/>
        </w:rPr>
        <w:t>EUTRA MDT configuration o</w:t>
      </w:r>
      <w:r w:rsidR="00AE03B1">
        <w:rPr>
          <w:lang w:val="en-US"/>
        </w:rPr>
        <w:t xml:space="preserve">verride protection in inter-RAT </w:t>
      </w:r>
      <w:r w:rsidR="00AE03B1">
        <w:rPr>
          <w:rFonts w:eastAsiaTheme="minorEastAsia"/>
          <w:iCs/>
        </w:rPr>
        <w:t>should assume that cross-RAT reporting for Logged MDT results is not supported:</w:t>
      </w:r>
    </w:p>
    <w:p w14:paraId="5517709C" w14:textId="77777777" w:rsidR="0072208A" w:rsidRDefault="0072208A">
      <w:pPr>
        <w:spacing w:after="0"/>
        <w:textAlignment w:val="baseline"/>
        <w:rPr>
          <w:b/>
          <w:bCs/>
          <w:lang w:eastAsia="en-GB"/>
        </w:rPr>
      </w:pPr>
    </w:p>
    <w:p w14:paraId="690B1357" w14:textId="69266A7D" w:rsidR="00D84880" w:rsidRDefault="00592B46">
      <w:pPr>
        <w:spacing w:after="0"/>
        <w:textAlignment w:val="baseline"/>
        <w:rPr>
          <w:rFonts w:eastAsiaTheme="minorEastAsia"/>
          <w:iCs/>
        </w:rPr>
      </w:pPr>
      <w:r>
        <w:rPr>
          <w:b/>
          <w:bCs/>
          <w:lang w:eastAsia="en-GB"/>
        </w:rPr>
        <w:t>Proposal 3</w:t>
      </w:r>
      <w:r>
        <w:rPr>
          <w:lang w:eastAsia="en-GB"/>
        </w:rPr>
        <w:t xml:space="preserve">: </w:t>
      </w:r>
      <w:ins w:id="7" w:author="Nokia Malgorzata Tomala" w:date="2022-10-16T12:39:00Z">
        <w:r w:rsidR="002D5D91">
          <w:rPr>
            <w:lang w:eastAsia="en-GB"/>
          </w:rPr>
          <w:t xml:space="preserve">FFS if </w:t>
        </w:r>
      </w:ins>
      <w:del w:id="8" w:author="Nokia Malgorzata Tomala" w:date="2022-10-16T12:39:00Z">
        <w:r w:rsidR="00AE03B1" w:rsidDel="002D5D91">
          <w:rPr>
            <w:lang w:eastAsia="en-GB"/>
          </w:rPr>
          <w:delText>C</w:delText>
        </w:r>
      </w:del>
      <w:ins w:id="9" w:author="Nokia Malgorzata Tomala" w:date="2022-10-16T12:39:00Z">
        <w:r w:rsidR="002D5D91">
          <w:rPr>
            <w:lang w:eastAsia="en-GB"/>
          </w:rPr>
          <w:t>c</w:t>
        </w:r>
      </w:ins>
      <w:r w:rsidR="00D84880">
        <w:rPr>
          <w:rFonts w:eastAsiaTheme="minorEastAsia"/>
          <w:iCs/>
        </w:rPr>
        <w:t>ross-RAT reporting for Logged MDT results</w:t>
      </w:r>
      <w:r w:rsidR="00797395">
        <w:rPr>
          <w:rFonts w:eastAsiaTheme="minorEastAsia"/>
          <w:iCs/>
        </w:rPr>
        <w:t xml:space="preserve"> </w:t>
      </w:r>
      <w:ins w:id="10" w:author="Nokia Malgorzata Tomala" w:date="2022-10-14T10:50:00Z">
        <w:r w:rsidR="00797395">
          <w:rPr>
            <w:color w:val="FF0000"/>
            <w:u w:val="single"/>
          </w:rPr>
          <w:t xml:space="preserve">(i.e. UE reports E-UTRAN logged MDT results in </w:t>
        </w:r>
        <w:proofErr w:type="gramStart"/>
        <w:r w:rsidR="00797395">
          <w:rPr>
            <w:color w:val="FF0000"/>
            <w:u w:val="single"/>
          </w:rPr>
          <w:t>NR)</w:t>
        </w:r>
        <w:r w:rsidR="00797395">
          <w:t xml:space="preserve"> </w:t>
        </w:r>
      </w:ins>
      <w:r w:rsidR="00D84880">
        <w:rPr>
          <w:rFonts w:eastAsiaTheme="minorEastAsia"/>
          <w:iCs/>
        </w:rPr>
        <w:t xml:space="preserve"> is</w:t>
      </w:r>
      <w:proofErr w:type="gramEnd"/>
      <w:r w:rsidR="00D84880">
        <w:rPr>
          <w:rFonts w:eastAsiaTheme="minorEastAsia"/>
          <w:iCs/>
        </w:rPr>
        <w:t xml:space="preserve"> </w:t>
      </w:r>
      <w:del w:id="11" w:author="Nokia Malgorzata Tomala" w:date="2022-10-16T12:39:00Z">
        <w:r w:rsidR="00D84880" w:rsidDel="002D5D91">
          <w:rPr>
            <w:rFonts w:eastAsiaTheme="minorEastAsia"/>
            <w:iCs/>
          </w:rPr>
          <w:delText xml:space="preserve">not </w:delText>
        </w:r>
      </w:del>
      <w:r w:rsidR="00D84880">
        <w:rPr>
          <w:rFonts w:eastAsiaTheme="minorEastAsia"/>
          <w:iCs/>
        </w:rPr>
        <w:t>supported.</w:t>
      </w:r>
    </w:p>
    <w:p w14:paraId="221804BF" w14:textId="77777777" w:rsidR="00D84880" w:rsidRDefault="00D84880">
      <w:pPr>
        <w:spacing w:after="0"/>
        <w:textAlignment w:val="baseline"/>
        <w:rPr>
          <w:rFonts w:eastAsiaTheme="minorEastAsia"/>
          <w:iCs/>
        </w:rPr>
      </w:pPr>
    </w:p>
    <w:p w14:paraId="58C2AC07" w14:textId="77777777" w:rsidR="000D72BF" w:rsidRDefault="00592B46">
      <w:pPr>
        <w:pStyle w:val="Heading3"/>
        <w:rPr>
          <w:rFonts w:cs="Arial"/>
          <w:b/>
          <w:bCs/>
          <w:lang w:val="en-US"/>
        </w:rPr>
      </w:pPr>
      <w:r>
        <w:t>3.2.3</w:t>
      </w:r>
      <w:r>
        <w:tab/>
      </w:r>
      <w:r>
        <w:rPr>
          <w:lang w:eastAsia="zh-CN"/>
        </w:rPr>
        <w:t>Solution direction</w:t>
      </w:r>
    </w:p>
    <w:p w14:paraId="3F4E7D95" w14:textId="77777777" w:rsidR="000D72BF" w:rsidRDefault="000D72BF">
      <w:pPr>
        <w:spacing w:after="0"/>
        <w:rPr>
          <w:rFonts w:ascii="Arial" w:hAnsi="Arial" w:cs="Arial"/>
          <w:b/>
          <w:bCs/>
          <w:lang w:val="en-US"/>
        </w:rPr>
      </w:pPr>
    </w:p>
    <w:p w14:paraId="41348C54" w14:textId="77777777" w:rsidR="000D72BF" w:rsidRDefault="00592B46">
      <w:pPr>
        <w:rPr>
          <w:lang w:val="en-US"/>
        </w:rPr>
      </w:pPr>
      <w:r>
        <w:rPr>
          <w:lang w:val="en-US"/>
        </w:rPr>
        <w:t>Analysis on the pros and cons of the alternate solutions, led in the contribution in [2] to the following proposal:</w:t>
      </w:r>
    </w:p>
    <w:p w14:paraId="17F84C22" w14:textId="77777777" w:rsidR="000D72BF" w:rsidRDefault="00592B46">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14:paraId="2B8D711F" w14:textId="77777777" w:rsidR="000D72BF" w:rsidRDefault="000D72BF">
      <w:pPr>
        <w:rPr>
          <w:rFonts w:ascii="Arial" w:hAnsi="Arial" w:cs="Arial"/>
          <w:lang w:val="en-US"/>
        </w:rPr>
      </w:pPr>
    </w:p>
    <w:p w14:paraId="6C3971A6" w14:textId="77777777" w:rsidR="000D72BF" w:rsidRDefault="00592B46">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14:paraId="72C9E0C4" w14:textId="77777777" w:rsidR="000D72BF" w:rsidRDefault="00592B46">
      <w:pPr>
        <w:pStyle w:val="ListParagraph"/>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14:paraId="45C0BBF5"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6D6E766E"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DF7907B"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0D72BF" w14:paraId="01245F1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1C23932"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31907E8"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025139D5"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176D831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60F6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EA356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103433" w14:textId="77777777" w:rsidR="000D72BF" w:rsidRDefault="00592B46">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5AF3257"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1D2B0BB9"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0D72BF" w14:paraId="63BFC3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F49C1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A05A2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FCD4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0631CB3"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4550B4D3"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4435EC87"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0D72BF" w14:paraId="72458BA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EC63668"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5220574"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380C88"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0D72BF" w14:paraId="454605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10A919A"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80B35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6DB85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0D72BF" w14:paraId="22ED72C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5575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99CD0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65B6DC5"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14:paraId="3C8EEB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lastRenderedPageBreak/>
              <w:t xml:space="preserve">Method 1 also may deviate from the following RAN2 previous agreement " The scenario when the UE is configured with NR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measurement configuration and reselects to E-UTRAN is excluded in R18 scope”.</w:t>
            </w:r>
          </w:p>
          <w:p w14:paraId="51EB35D3" w14:textId="77777777" w:rsidR="000D72BF" w:rsidRDefault="000D72BF">
            <w:pPr>
              <w:spacing w:after="0"/>
              <w:ind w:right="45"/>
              <w:textAlignment w:val="baseline"/>
              <w:rPr>
                <w:rFonts w:ascii="Arial" w:hAnsi="Arial" w:cs="Arial"/>
                <w:sz w:val="18"/>
                <w:szCs w:val="18"/>
                <w:lang w:eastAsia="en-GB"/>
              </w:rPr>
            </w:pPr>
          </w:p>
          <w:p w14:paraId="477CCF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eastAsia="Malgun Gothic" w:hAnsi="Arial" w:cs="Arial"/>
                <w:bCs/>
                <w:sz w:val="18"/>
                <w:szCs w:val="18"/>
                <w:lang w:val="en-US" w:eastAsia="ko-KR"/>
              </w:rPr>
              <w:t xml:space="preserve">extension of the </w:t>
            </w:r>
            <w:r>
              <w:rPr>
                <w:rFonts w:ascii="Arial" w:eastAsia="Malgun Gothic" w:hAnsi="Arial" w:cs="Arial"/>
                <w:sz w:val="18"/>
                <w:szCs w:val="18"/>
                <w:lang w:val="en-US" w:eastAsia="ko-KR"/>
              </w:rPr>
              <w:t xml:space="preserve">LTE </w:t>
            </w:r>
            <w:proofErr w:type="spellStart"/>
            <w:r>
              <w:rPr>
                <w:rFonts w:ascii="Arial" w:eastAsia="Malgun Gothic" w:hAnsi="Arial" w:cs="Arial"/>
                <w:sz w:val="18"/>
                <w:szCs w:val="18"/>
                <w:lang w:val="en-US" w:eastAsia="ko-KR"/>
              </w:rPr>
              <w:t>LoggedMeasurementConfiguration</w:t>
            </w:r>
            <w:proofErr w:type="spellEnd"/>
            <w:r>
              <w:rPr>
                <w:rFonts w:ascii="Arial" w:eastAsia="Malgun Gothic" w:hAnsi="Arial" w:cs="Arial"/>
                <w:sz w:val="18"/>
                <w:szCs w:val="18"/>
                <w:lang w:val="en-US" w:eastAsia="ko-KR"/>
              </w:rPr>
              <w:t>. The difference between methods 2 and 3 are how to handle cross RAT reporting. Decision on Cross RAT reporting need to be decided after discussion with RAN3 and can be discussed later as we answered in Q3.</w:t>
            </w:r>
          </w:p>
          <w:p w14:paraId="1A2F228E"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 xml:space="preserve">We prefer to keep the previous agreement and proceed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1D4D68C5"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1.UE informs </w:t>
            </w:r>
            <w:proofErr w:type="spellStart"/>
            <w:r>
              <w:rPr>
                <w:rFonts w:ascii="Arial" w:hAnsi="Arial" w:cs="Arial"/>
                <w:color w:val="000000"/>
                <w:sz w:val="18"/>
                <w:szCs w:val="18"/>
                <w:lang w:val="en-US" w:eastAsia="ko-KR"/>
              </w:rPr>
              <w:t>eNB</w:t>
            </w:r>
            <w:proofErr w:type="spellEnd"/>
            <w:r>
              <w:rPr>
                <w:rFonts w:ascii="Arial" w:hAnsi="Arial" w:cs="Arial"/>
                <w:color w:val="000000"/>
                <w:sz w:val="18"/>
                <w:szCs w:val="18"/>
                <w:lang w:val="en-US" w:eastAsia="ko-KR"/>
              </w:rPr>
              <w:t xml:space="preserve"> about its capability for override protection</w:t>
            </w:r>
          </w:p>
          <w:p w14:paraId="3DB91679"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2.eNB intimates UE about </w:t>
            </w:r>
            <w:proofErr w:type="spellStart"/>
            <w:r>
              <w:rPr>
                <w:rFonts w:ascii="Arial" w:hAnsi="Arial" w:cs="Arial"/>
                <w:color w:val="000000"/>
                <w:sz w:val="18"/>
                <w:szCs w:val="18"/>
                <w:lang w:val="en-US" w:eastAsia="ko-KR"/>
              </w:rPr>
              <w:t>signalling</w:t>
            </w:r>
            <w:proofErr w:type="spellEnd"/>
            <w:r>
              <w:rPr>
                <w:rFonts w:ascii="Arial" w:hAnsi="Arial" w:cs="Arial"/>
                <w:color w:val="000000"/>
                <w:sz w:val="18"/>
                <w:szCs w:val="18"/>
                <w:lang w:val="en-US" w:eastAsia="ko-KR"/>
              </w:rPr>
              <w:t xml:space="preserve"> MDT configuration</w:t>
            </w:r>
          </w:p>
          <w:p w14:paraId="009FEFAF"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3.UE further informs gNB about the configuration, so that gNB can avoid override.</w:t>
            </w:r>
          </w:p>
          <w:p w14:paraId="12BACA3E" w14:textId="77777777" w:rsidR="000D72BF" w:rsidRDefault="00592B46">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rsidR="000D72BF" w14:paraId="3B5401B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A5A3C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D7FB9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DB3CB5"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with Method 1, if chipset vendors agree on it.</w:t>
            </w:r>
          </w:p>
          <w:p w14:paraId="5FB4EF7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configuration as long as LTE MDT report is pending/</w:t>
            </w:r>
            <w:proofErr w:type="spellStart"/>
            <w:r>
              <w:rPr>
                <w:rFonts w:ascii="Arial" w:hAnsi="Arial" w:cs="Arial"/>
                <w:sz w:val="18"/>
                <w:szCs w:val="18"/>
                <w:lang w:eastAsia="en-GB"/>
              </w:rPr>
              <w:t>unfetched</w:t>
            </w:r>
            <w:proofErr w:type="spellEnd"/>
            <w:r>
              <w:rPr>
                <w:rFonts w:ascii="Arial" w:hAnsi="Arial" w:cs="Arial"/>
                <w:sz w:val="18"/>
                <w:szCs w:val="18"/>
                <w:lang w:eastAsia="en-GB"/>
              </w:rPr>
              <w:t xml:space="preserve"> at the UE.</w:t>
            </w:r>
          </w:p>
        </w:tc>
      </w:tr>
      <w:tr w:rsidR="000D72BF" w14:paraId="0019F03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D3E1D8"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B8BCCB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D38AF7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Method 1 is not preferred to us as it causes burden on UE memory and deviate from the existing MDT principle.</w:t>
            </w:r>
          </w:p>
          <w:p w14:paraId="42B04A2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 are open to method 2 and method 3, the decision can be postpone to next meeting to have further analysis.</w:t>
            </w:r>
          </w:p>
        </w:tc>
      </w:tr>
      <w:tr w:rsidR="000D72BF" w14:paraId="127F79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226332" w14:textId="5EA36770"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641DE2">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6BDB" w14:textId="0DC646A4"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2F3581">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3EA6708" w14:textId="70DD03B2" w:rsidR="000D72BF" w:rsidRDefault="002F3581">
            <w:pPr>
              <w:spacing w:after="0"/>
              <w:ind w:left="45" w:right="45"/>
              <w:textAlignment w:val="baseline"/>
              <w:rPr>
                <w:sz w:val="24"/>
                <w:szCs w:val="24"/>
                <w:lang w:eastAsia="en-GB"/>
              </w:rPr>
            </w:pPr>
            <w:r>
              <w:rPr>
                <w:rFonts w:ascii="Arial" w:hAnsi="Arial" w:cs="Arial"/>
                <w:sz w:val="18"/>
                <w:szCs w:val="18"/>
                <w:lang w:eastAsia="en-GB"/>
              </w:rPr>
              <w:t xml:space="preserve">We prefer to take R17 solution as baseline and achieve a simpler inter-RAT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override protection</w:t>
            </w:r>
            <w:r w:rsidR="00215D75">
              <w:rPr>
                <w:rFonts w:ascii="Arial" w:hAnsi="Arial" w:cs="Arial"/>
                <w:sz w:val="18"/>
                <w:szCs w:val="18"/>
                <w:lang w:eastAsia="en-GB"/>
              </w:rPr>
              <w:t>. So, Method 2 is more a</w:t>
            </w:r>
            <w:r w:rsidR="00215D75" w:rsidRPr="00215D75">
              <w:rPr>
                <w:rFonts w:ascii="Arial" w:hAnsi="Arial" w:cs="Arial"/>
                <w:sz w:val="18"/>
                <w:szCs w:val="18"/>
                <w:lang w:eastAsia="en-GB"/>
              </w:rPr>
              <w:t>cceptable</w:t>
            </w:r>
            <w:r w:rsidR="00215D75">
              <w:rPr>
                <w:rFonts w:ascii="Arial" w:hAnsi="Arial" w:cs="Arial"/>
                <w:sz w:val="18"/>
                <w:szCs w:val="18"/>
                <w:lang w:eastAsia="en-GB"/>
              </w:rPr>
              <w:t xml:space="preserve"> for us.</w:t>
            </w:r>
          </w:p>
        </w:tc>
      </w:tr>
      <w:tr w:rsidR="000D72BF" w14:paraId="75E9A19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6F4891" w14:textId="5311DE2C"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3FBFE3" w14:textId="53FA7900"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B13FCE" w14:textId="49063E11"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are open to discuss Method 1 and Method 2, as Method 3 seems the most complex in terms of handling the reports that were scheduled by other RAT.</w:t>
            </w:r>
          </w:p>
        </w:tc>
      </w:tr>
      <w:tr w:rsidR="000D72BF" w14:paraId="5FB7E1F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E9234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FC2E2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5830D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43344E6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C6515F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08EFB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0F56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EBD6DB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8B0D6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26B91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F96FE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32D2C9F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27974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DE300F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A8E7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2E5E1B5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9BF98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9C08B3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AA327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4C20A9" w14:textId="77777777" w:rsidR="000D72BF" w:rsidRDefault="00592B46">
      <w:pPr>
        <w:spacing w:after="0"/>
        <w:textAlignment w:val="baseline"/>
        <w:rPr>
          <w:rFonts w:ascii="Segoe UI" w:hAnsi="Segoe UI" w:cs="Segoe UI"/>
          <w:sz w:val="18"/>
          <w:szCs w:val="18"/>
          <w:lang w:eastAsia="en-GB"/>
        </w:rPr>
      </w:pPr>
      <w:r>
        <w:rPr>
          <w:lang w:eastAsia="en-GB"/>
        </w:rPr>
        <w:t> </w:t>
      </w:r>
    </w:p>
    <w:p w14:paraId="628DF2D9" w14:textId="3FE1AAED" w:rsidR="000D72BF" w:rsidRDefault="00592B46">
      <w:pPr>
        <w:spacing w:after="0"/>
        <w:textAlignment w:val="baseline"/>
        <w:rPr>
          <w:lang w:eastAsia="en-GB"/>
        </w:rPr>
      </w:pPr>
      <w:r>
        <w:rPr>
          <w:b/>
          <w:bCs/>
          <w:lang w:eastAsia="en-GB"/>
        </w:rPr>
        <w:t>Summary 4</w:t>
      </w:r>
      <w:r>
        <w:rPr>
          <w:lang w:eastAsia="en-GB"/>
        </w:rPr>
        <w:t xml:space="preserve">: </w:t>
      </w:r>
      <w:r w:rsidR="0072208A">
        <w:rPr>
          <w:lang w:eastAsia="en-GB"/>
        </w:rPr>
        <w:t xml:space="preserve">There is no convergency on the way forward. 3 companies are supporting simultaneous UE configuration in LTE and NR (Qualcomm, ZTE, Ericsson). 3 </w:t>
      </w:r>
      <w:proofErr w:type="gramStart"/>
      <w:r w:rsidR="0072208A">
        <w:rPr>
          <w:lang w:eastAsia="en-GB"/>
        </w:rPr>
        <w:t xml:space="preserve">companies </w:t>
      </w:r>
      <w:r>
        <w:rPr>
          <w:lang w:eastAsia="en-GB"/>
        </w:rPr>
        <w:t> </w:t>
      </w:r>
      <w:r w:rsidR="0072208A">
        <w:rPr>
          <w:lang w:eastAsia="en-GB"/>
        </w:rPr>
        <w:t>(</w:t>
      </w:r>
      <w:proofErr w:type="gramEnd"/>
      <w:r w:rsidR="0072208A">
        <w:rPr>
          <w:lang w:eastAsia="en-GB"/>
        </w:rPr>
        <w:t xml:space="preserve">Samsung, CATT, Xiaomi) are not in favour of the method, as it changes the legacy framework in the UE i.e. only one </w:t>
      </w:r>
      <w:r w:rsidR="00D84880">
        <w:rPr>
          <w:lang w:eastAsia="en-GB"/>
        </w:rPr>
        <w:t xml:space="preserve">RAT-specific MDT configuration. 2 companies (Huawei, Nokia) are open for further </w:t>
      </w:r>
      <w:proofErr w:type="spellStart"/>
      <w:r w:rsidR="00D84880">
        <w:rPr>
          <w:lang w:eastAsia="en-GB"/>
        </w:rPr>
        <w:t>evalution</w:t>
      </w:r>
      <w:proofErr w:type="spellEnd"/>
      <w:r w:rsidR="00D84880">
        <w:rPr>
          <w:lang w:eastAsia="en-GB"/>
        </w:rPr>
        <w:t xml:space="preserve"> of all the methods. </w:t>
      </w:r>
    </w:p>
    <w:p w14:paraId="4F672961" w14:textId="43AB3B90" w:rsidR="00AE03B1" w:rsidRDefault="00AE03B1">
      <w:pPr>
        <w:spacing w:after="0"/>
        <w:textAlignment w:val="baseline"/>
        <w:rPr>
          <w:lang w:eastAsia="en-GB"/>
        </w:rPr>
      </w:pPr>
    </w:p>
    <w:p w14:paraId="1B18EE8A" w14:textId="21EA2450" w:rsidR="00AE03B1" w:rsidRDefault="00AE03B1">
      <w:pPr>
        <w:spacing w:after="0"/>
        <w:textAlignment w:val="baseline"/>
        <w:rPr>
          <w:lang w:eastAsia="en-GB"/>
        </w:rPr>
      </w:pPr>
      <w:r>
        <w:rPr>
          <w:lang w:eastAsia="en-GB"/>
        </w:rPr>
        <w:t>Therefore, all the approaches for configuration and MDT context handling are still possible to be pursued</w:t>
      </w:r>
      <w:ins w:id="12" w:author="Nokia Malgorzata Tomala" w:date="2022-10-14T10:51:00Z">
        <w:r w:rsidR="00797395">
          <w:rPr>
            <w:lang w:eastAsia="en-GB"/>
          </w:rPr>
          <w:t>, as results from Proposal 1.</w:t>
        </w:r>
      </w:ins>
      <w:del w:id="13" w:author="Nokia Malgorzata Tomala" w:date="2022-10-14T10:51:00Z">
        <w:r w:rsidDel="00797395">
          <w:rPr>
            <w:lang w:eastAsia="en-GB"/>
          </w:rPr>
          <w:delText>:</w:delText>
        </w:r>
      </w:del>
    </w:p>
    <w:p w14:paraId="22A73764" w14:textId="0404BE37" w:rsidR="00D84880" w:rsidRDefault="00D84880">
      <w:pPr>
        <w:spacing w:after="0"/>
        <w:textAlignment w:val="baseline"/>
        <w:rPr>
          <w:lang w:eastAsia="en-GB"/>
        </w:rPr>
      </w:pPr>
    </w:p>
    <w:p w14:paraId="75F85490" w14:textId="1BF5553B" w:rsidR="00D42696" w:rsidRPr="00AE03B1" w:rsidDel="00797395" w:rsidRDefault="00D42696" w:rsidP="00D42696">
      <w:pPr>
        <w:spacing w:after="0"/>
        <w:textAlignment w:val="baseline"/>
        <w:rPr>
          <w:del w:id="14" w:author="Nokia Malgorzata Tomala" w:date="2022-10-14T10:51:00Z"/>
          <w:rFonts w:ascii="Segoe UI" w:hAnsi="Segoe UI" w:cs="Segoe UI"/>
          <w:sz w:val="18"/>
          <w:szCs w:val="18"/>
          <w:lang w:eastAsia="en-GB"/>
        </w:rPr>
      </w:pPr>
      <w:del w:id="15" w:author="Nokia Malgorzata Tomala" w:date="2022-10-14T10:51:00Z">
        <w:r w:rsidDel="00797395">
          <w:rPr>
            <w:b/>
            <w:bCs/>
            <w:lang w:eastAsia="en-GB"/>
          </w:rPr>
          <w:delText>Proposal 4</w:delText>
        </w:r>
        <w:r w:rsidDel="00797395">
          <w:rPr>
            <w:lang w:eastAsia="en-GB"/>
          </w:rPr>
          <w:delText xml:space="preserve">: Decision on MDT configuration handling in inter-RAT scenario (whether the UE keeps one or two contexts) is postponed to the next meeting. </w:delText>
        </w:r>
      </w:del>
    </w:p>
    <w:p w14:paraId="0BDEA433" w14:textId="77777777" w:rsidR="000D72BF" w:rsidRDefault="000D72BF"/>
    <w:p w14:paraId="774DEFD2" w14:textId="1D0BB6B6" w:rsidR="000D72BF" w:rsidRDefault="00592B46">
      <w:pPr>
        <w:pStyle w:val="Heading1"/>
      </w:pPr>
      <w:r>
        <w:t>4</w:t>
      </w:r>
      <w:r>
        <w:tab/>
        <w:t>Conclusion</w:t>
      </w:r>
    </w:p>
    <w:p w14:paraId="656D2920" w14:textId="32235847" w:rsidR="00AE03B1" w:rsidRPr="00AE03B1" w:rsidRDefault="00AE03B1" w:rsidP="00AE03B1">
      <w:r>
        <w:t>This document has made the following proposals:</w:t>
      </w:r>
    </w:p>
    <w:p w14:paraId="13FADA75" w14:textId="74B31DD1" w:rsidR="00D84880" w:rsidRDefault="00D84880" w:rsidP="00D84880">
      <w:pPr>
        <w:spacing w:after="0"/>
        <w:textAlignment w:val="baseline"/>
        <w:rPr>
          <w:lang w:val="en-US"/>
        </w:rPr>
      </w:pPr>
      <w:r>
        <w:rPr>
          <w:b/>
          <w:bCs/>
          <w:lang w:eastAsia="en-GB"/>
        </w:rPr>
        <w:t>Proposal 1</w:t>
      </w:r>
      <w:r>
        <w:rPr>
          <w:lang w:eastAsia="en-GB"/>
        </w:rPr>
        <w:t xml:space="preserve">: RAN2 will investigate UE and NW impacts due to </w:t>
      </w:r>
      <w:r>
        <w:rPr>
          <w:rFonts w:eastAsia="Malgun Gothic"/>
          <w:bCs/>
          <w:lang w:val="en-US" w:eastAsia="ko-KR"/>
        </w:rPr>
        <w:t>EUTRA MDT configuration o</w:t>
      </w:r>
      <w:r>
        <w:rPr>
          <w:lang w:val="en-US"/>
        </w:rPr>
        <w:t>verride protection in inter-RAT scenario realized by simultaneous LTE and NR configuration in the UE.</w:t>
      </w:r>
    </w:p>
    <w:p w14:paraId="05DD0C82" w14:textId="77777777" w:rsidR="00AE03B1" w:rsidRDefault="00AE03B1" w:rsidP="00D84880">
      <w:pPr>
        <w:spacing w:after="0"/>
        <w:textAlignment w:val="baseline"/>
        <w:rPr>
          <w:lang w:val="en-US"/>
        </w:rPr>
      </w:pPr>
    </w:p>
    <w:p w14:paraId="5E858362" w14:textId="0C3580F7" w:rsidR="00D84880" w:rsidRDefault="00D84880" w:rsidP="00D84880">
      <w:pPr>
        <w:spacing w:after="0"/>
        <w:textAlignment w:val="baseline"/>
        <w:rPr>
          <w:rFonts w:eastAsia="Malgun Gothic"/>
          <w:bCs/>
          <w:lang w:val="en-US" w:eastAsia="ko-KR"/>
        </w:rPr>
      </w:pPr>
      <w:r>
        <w:rPr>
          <w:b/>
          <w:bCs/>
          <w:lang w:eastAsia="en-GB"/>
        </w:rPr>
        <w:t>Proposal 2</w:t>
      </w:r>
      <w:r>
        <w:rPr>
          <w:lang w:eastAsia="en-GB"/>
        </w:rPr>
        <w:t xml:space="preserve">: FFS if the </w:t>
      </w:r>
      <w:r>
        <w:rPr>
          <w:rFonts w:eastAsia="Malgun Gothic"/>
          <w:bCs/>
          <w:lang w:val="en-US" w:eastAsia="ko-KR"/>
        </w:rPr>
        <w:t xml:space="preserve">extension of the </w:t>
      </w:r>
      <w:r w:rsidRPr="0072208A">
        <w:rPr>
          <w:rFonts w:eastAsia="Malgun Gothic"/>
          <w:bCs/>
          <w:lang w:val="en-US" w:eastAsia="ko-KR"/>
        </w:rPr>
        <w:t xml:space="preserve">LTE </w:t>
      </w:r>
      <w:proofErr w:type="spellStart"/>
      <w:r w:rsidRPr="0072208A">
        <w:rPr>
          <w:rFonts w:eastAsia="Malgun Gothic"/>
          <w:bCs/>
          <w:lang w:val="en-US" w:eastAsia="ko-KR"/>
        </w:rPr>
        <w:t>LoggedMeasurementConfiguration</w:t>
      </w:r>
      <w:proofErr w:type="spellEnd"/>
      <w:r>
        <w:rPr>
          <w:rFonts w:eastAsia="Malgun Gothic"/>
          <w:b/>
          <w:lang w:val="en-US" w:eastAsia="ko-KR"/>
        </w:rPr>
        <w:t xml:space="preserve"> (</w:t>
      </w:r>
      <w:r>
        <w:rPr>
          <w:rFonts w:eastAsia="Malgun Gothic"/>
          <w:bCs/>
          <w:lang w:val="en-US" w:eastAsia="ko-KR"/>
        </w:rPr>
        <w:t xml:space="preserve">with Logged MDT type indication) is needed. </w:t>
      </w:r>
    </w:p>
    <w:p w14:paraId="7BA13DDF" w14:textId="77777777" w:rsidR="00AE03B1" w:rsidRDefault="00AE03B1" w:rsidP="00D84880">
      <w:pPr>
        <w:spacing w:after="0"/>
        <w:textAlignment w:val="baseline"/>
        <w:rPr>
          <w:rFonts w:eastAsia="Malgun Gothic"/>
          <w:bCs/>
          <w:lang w:val="en-US" w:eastAsia="ko-KR"/>
        </w:rPr>
      </w:pPr>
    </w:p>
    <w:p w14:paraId="5211172E" w14:textId="326A6E2D" w:rsidR="00AE03B1" w:rsidRDefault="00AE03B1" w:rsidP="00AE03B1">
      <w:pPr>
        <w:spacing w:after="0"/>
        <w:textAlignment w:val="baseline"/>
        <w:rPr>
          <w:rFonts w:eastAsiaTheme="minorEastAsia"/>
          <w:iCs/>
        </w:rPr>
      </w:pPr>
      <w:r>
        <w:rPr>
          <w:b/>
          <w:bCs/>
          <w:lang w:eastAsia="en-GB"/>
        </w:rPr>
        <w:t>Proposal 3</w:t>
      </w:r>
      <w:r>
        <w:rPr>
          <w:lang w:eastAsia="en-GB"/>
        </w:rPr>
        <w:t xml:space="preserve">: </w:t>
      </w:r>
      <w:ins w:id="16" w:author="Nokia Malgorzata Tomala" w:date="2022-10-16T12:39:00Z">
        <w:r w:rsidR="002D5D91">
          <w:rPr>
            <w:lang w:eastAsia="en-GB"/>
          </w:rPr>
          <w:t xml:space="preserve">FFS if </w:t>
        </w:r>
      </w:ins>
      <w:del w:id="17" w:author="Nokia Malgorzata Tomala" w:date="2022-10-16T12:39:00Z">
        <w:r w:rsidDel="002D5D91">
          <w:rPr>
            <w:lang w:eastAsia="en-GB"/>
          </w:rPr>
          <w:delText>C</w:delText>
        </w:r>
      </w:del>
      <w:ins w:id="18" w:author="Nokia Malgorzata Tomala" w:date="2022-10-16T12:39:00Z">
        <w:r w:rsidR="002D5D91">
          <w:rPr>
            <w:lang w:eastAsia="en-GB"/>
          </w:rPr>
          <w:t>c</w:t>
        </w:r>
      </w:ins>
      <w:r>
        <w:rPr>
          <w:rFonts w:eastAsiaTheme="minorEastAsia"/>
          <w:iCs/>
        </w:rPr>
        <w:t xml:space="preserve">ross-RAT reporting for Logged MDT results </w:t>
      </w:r>
      <w:ins w:id="19" w:author="Nokia Malgorzata Tomala" w:date="2022-10-14T10:50:00Z">
        <w:r w:rsidR="00797395">
          <w:rPr>
            <w:color w:val="FF0000"/>
            <w:u w:val="single"/>
          </w:rPr>
          <w:t>(</w:t>
        </w:r>
        <w:proofErr w:type="gramStart"/>
        <w:r w:rsidR="00797395">
          <w:rPr>
            <w:color w:val="FF0000"/>
            <w:u w:val="single"/>
          </w:rPr>
          <w:t>i.e.</w:t>
        </w:r>
        <w:proofErr w:type="gramEnd"/>
        <w:r w:rsidR="00797395">
          <w:rPr>
            <w:color w:val="FF0000"/>
            <w:u w:val="single"/>
          </w:rPr>
          <w:t xml:space="preserve"> UE reports E-UTRAN logged MDT results in NR)</w:t>
        </w:r>
        <w:r w:rsidR="00797395">
          <w:t xml:space="preserve"> </w:t>
        </w:r>
      </w:ins>
      <w:r>
        <w:rPr>
          <w:rFonts w:eastAsiaTheme="minorEastAsia"/>
          <w:iCs/>
        </w:rPr>
        <w:t xml:space="preserve">is </w:t>
      </w:r>
      <w:del w:id="20" w:author="Nokia Malgorzata Tomala" w:date="2022-10-16T12:39:00Z">
        <w:r w:rsidDel="002D5D91">
          <w:rPr>
            <w:rFonts w:eastAsiaTheme="minorEastAsia"/>
            <w:iCs/>
          </w:rPr>
          <w:delText>not</w:delText>
        </w:r>
      </w:del>
      <w:r>
        <w:rPr>
          <w:rFonts w:eastAsiaTheme="minorEastAsia"/>
          <w:iCs/>
        </w:rPr>
        <w:t xml:space="preserve"> supported.</w:t>
      </w:r>
    </w:p>
    <w:p w14:paraId="0FD7A814" w14:textId="7BD042ED" w:rsidR="00D84880" w:rsidRDefault="00D84880" w:rsidP="00D84880">
      <w:pPr>
        <w:spacing w:after="0"/>
        <w:textAlignment w:val="baseline"/>
        <w:rPr>
          <w:rFonts w:ascii="Segoe UI" w:hAnsi="Segoe UI" w:cs="Segoe UI"/>
          <w:sz w:val="18"/>
          <w:szCs w:val="18"/>
          <w:lang w:eastAsia="en-GB"/>
        </w:rPr>
      </w:pPr>
    </w:p>
    <w:p w14:paraId="7273C626" w14:textId="6784A8C5" w:rsidR="00D84880" w:rsidRPr="00AE03B1" w:rsidDel="00797395" w:rsidRDefault="00AE03B1" w:rsidP="00D84880">
      <w:pPr>
        <w:spacing w:after="0"/>
        <w:textAlignment w:val="baseline"/>
        <w:rPr>
          <w:del w:id="21" w:author="Nokia Malgorzata Tomala" w:date="2022-10-14T10:50:00Z"/>
          <w:rFonts w:ascii="Segoe UI" w:hAnsi="Segoe UI" w:cs="Segoe UI"/>
          <w:sz w:val="18"/>
          <w:szCs w:val="18"/>
          <w:lang w:eastAsia="en-GB"/>
        </w:rPr>
      </w:pPr>
      <w:del w:id="22" w:author="Nokia Malgorzata Tomala" w:date="2022-10-14T10:50:00Z">
        <w:r w:rsidDel="00797395">
          <w:rPr>
            <w:b/>
            <w:bCs/>
            <w:lang w:eastAsia="en-GB"/>
          </w:rPr>
          <w:lastRenderedPageBreak/>
          <w:delText>Proposal 4</w:delText>
        </w:r>
        <w:r w:rsidDel="00797395">
          <w:rPr>
            <w:lang w:eastAsia="en-GB"/>
          </w:rPr>
          <w:delText>:</w:delText>
        </w:r>
        <w:r w:rsidR="00D42696" w:rsidDel="00797395">
          <w:rPr>
            <w:lang w:eastAsia="en-GB"/>
          </w:rPr>
          <w:delText xml:space="preserve"> Decision on MDT configuration handling in inter-RAT scenario (whether the UE keeps one or two contexts) is postponed to the next meeting.</w:delText>
        </w:r>
        <w:r w:rsidDel="00797395">
          <w:rPr>
            <w:lang w:eastAsia="en-GB"/>
          </w:rPr>
          <w:delText xml:space="preserve"> </w:delText>
        </w:r>
      </w:del>
    </w:p>
    <w:p w14:paraId="1B05AF29" w14:textId="77777777" w:rsidR="000D72BF" w:rsidRDefault="00592B46">
      <w:pPr>
        <w:pStyle w:val="Heading1"/>
      </w:pPr>
      <w:r>
        <w:t>References</w:t>
      </w:r>
    </w:p>
    <w:p w14:paraId="441D79D5" w14:textId="77777777" w:rsidR="000D72BF" w:rsidRDefault="00592B46">
      <w:pPr>
        <w:pStyle w:val="ListParagraph"/>
        <w:numPr>
          <w:ilvl w:val="0"/>
          <w:numId w:val="11"/>
        </w:numPr>
        <w:rPr>
          <w:lang w:eastAsia="en-GB"/>
        </w:rPr>
      </w:pPr>
      <w:r>
        <w:rPr>
          <w:lang w:eastAsia="en-GB"/>
        </w:rPr>
        <w:t>R2-2210797, Summary on 8.13.3 ‘MDT override’, Nokia</w:t>
      </w:r>
    </w:p>
    <w:p w14:paraId="39D7B439" w14:textId="77777777" w:rsidR="000D72BF" w:rsidRDefault="00592B46">
      <w:pPr>
        <w:pStyle w:val="ListParagraph"/>
        <w:numPr>
          <w:ilvl w:val="0"/>
          <w:numId w:val="11"/>
        </w:numPr>
        <w:rPr>
          <w:lang w:eastAsia="en-GB"/>
        </w:rPr>
      </w:pPr>
      <w:r>
        <w:rPr>
          <w:lang w:eastAsia="en-GB"/>
        </w:rPr>
        <w:t xml:space="preserve">R2-2208161; Signalling based logged MDT override protection; Qualcomm Incorporated </w:t>
      </w:r>
    </w:p>
    <w:p w14:paraId="2329D25D" w14:textId="77777777" w:rsidR="000D72BF" w:rsidRDefault="00592B46">
      <w:pPr>
        <w:pStyle w:val="ListParagraph"/>
        <w:numPr>
          <w:ilvl w:val="0"/>
          <w:numId w:val="11"/>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16780398" w14:textId="77777777" w:rsidR="000D72BF" w:rsidRDefault="00592B46">
      <w:pPr>
        <w:pStyle w:val="ListParagraph"/>
        <w:numPr>
          <w:ilvl w:val="0"/>
          <w:numId w:val="11"/>
        </w:numPr>
        <w:rPr>
          <w:lang w:eastAsia="en-GB"/>
        </w:rPr>
      </w:pPr>
      <w:r>
        <w:rPr>
          <w:lang w:eastAsia="en-GB"/>
        </w:rPr>
        <w:t>R2-2209808, Inter-RAT signalling based logged MDT override protection, Samsung R&amp;D Institute India</w:t>
      </w:r>
    </w:p>
    <w:p w14:paraId="152E8E7A" w14:textId="77777777" w:rsidR="000D72BF" w:rsidRDefault="00592B46">
      <w:pPr>
        <w:pStyle w:val="ListParagraph"/>
        <w:numPr>
          <w:ilvl w:val="0"/>
          <w:numId w:val="11"/>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361C90E6" w14:textId="77777777" w:rsidR="000D72BF" w:rsidRDefault="00592B46">
      <w:pPr>
        <w:pStyle w:val="ListParagraph"/>
        <w:numPr>
          <w:ilvl w:val="0"/>
          <w:numId w:val="11"/>
        </w:numPr>
        <w:rPr>
          <w:lang w:eastAsia="en-GB"/>
        </w:rPr>
      </w:pPr>
      <w:r>
        <w:rPr>
          <w:lang w:eastAsia="en-GB"/>
        </w:rPr>
        <w:t xml:space="preserve">R2-2210028, Considerations on the </w:t>
      </w:r>
      <w:proofErr w:type="spellStart"/>
      <w:r>
        <w:rPr>
          <w:lang w:eastAsia="en-GB"/>
        </w:rPr>
        <w:t>signaling</w:t>
      </w:r>
      <w:proofErr w:type="spellEnd"/>
      <w:r>
        <w:rPr>
          <w:lang w:eastAsia="en-GB"/>
        </w:rPr>
        <w:t xml:space="preserve"> based logged MDT override protection for E-UTRAN; Beijing Xiaomi Software Tech</w:t>
      </w:r>
    </w:p>
    <w:p w14:paraId="00EF9256" w14:textId="77777777" w:rsidR="000D72BF" w:rsidRDefault="00592B46">
      <w:pPr>
        <w:pStyle w:val="ListParagraph"/>
        <w:numPr>
          <w:ilvl w:val="0"/>
          <w:numId w:val="11"/>
        </w:numPr>
        <w:rPr>
          <w:lang w:eastAsia="en-GB"/>
        </w:rPr>
      </w:pPr>
      <w:r>
        <w:rPr>
          <w:lang w:eastAsia="en-GB"/>
        </w:rPr>
        <w:t>R2-2210182, MDT enhancements; Ericsson</w:t>
      </w:r>
    </w:p>
    <w:p w14:paraId="01CDAB5D" w14:textId="77777777" w:rsidR="000D72BF" w:rsidRDefault="00592B46">
      <w:pPr>
        <w:pStyle w:val="ListParagraph"/>
        <w:numPr>
          <w:ilvl w:val="0"/>
          <w:numId w:val="11"/>
        </w:numPr>
        <w:rPr>
          <w:lang w:eastAsia="en-GB"/>
        </w:rPr>
      </w:pPr>
      <w:r>
        <w:rPr>
          <w:lang w:eastAsia="en-GB"/>
        </w:rPr>
        <w:t>R2-2210267, Signalling based Logged MDT override protection; Nokia, Nokia Shanghai Bell</w:t>
      </w:r>
    </w:p>
    <w:p w14:paraId="4A33B227" w14:textId="77777777" w:rsidR="000D72BF" w:rsidRDefault="00592B46">
      <w:pPr>
        <w:pStyle w:val="ListParagraph"/>
        <w:numPr>
          <w:ilvl w:val="0"/>
          <w:numId w:val="11"/>
        </w:numPr>
        <w:rPr>
          <w:lang w:eastAsia="en-GB"/>
        </w:rPr>
      </w:pPr>
      <w:r>
        <w:rPr>
          <w:lang w:eastAsia="en-GB"/>
        </w:rPr>
        <w:t>R2-2210288, Consideration on MDT override issues; ZTE Corporation, Sanechips</w:t>
      </w:r>
    </w:p>
    <w:p w14:paraId="3C465D51" w14:textId="77777777" w:rsidR="000D72BF" w:rsidRDefault="00592B46">
      <w:pPr>
        <w:pStyle w:val="ListParagraph"/>
        <w:numPr>
          <w:ilvl w:val="0"/>
          <w:numId w:val="11"/>
        </w:numPr>
      </w:pPr>
      <w:r>
        <w:rPr>
          <w:lang w:eastAsia="en-GB"/>
        </w:rPr>
        <w:t>R2-2208706, Report from SON/MDT session, Session chair (CMCC)</w:t>
      </w:r>
    </w:p>
    <w:p w14:paraId="7276C12B" w14:textId="77777777" w:rsidR="000D72BF" w:rsidRDefault="000D72BF">
      <w:pPr>
        <w:pStyle w:val="ListParagraph"/>
        <w:rPr>
          <w:lang w:eastAsia="en-GB"/>
        </w:rPr>
      </w:pPr>
    </w:p>
    <w:p w14:paraId="50DD792B" w14:textId="77777777" w:rsidR="000D72BF" w:rsidRDefault="000D72BF"/>
    <w:sectPr w:rsidR="000D72B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5554" w14:textId="77777777" w:rsidR="002E1DD3" w:rsidRDefault="002E1DD3">
      <w:pPr>
        <w:spacing w:after="0"/>
      </w:pPr>
      <w:r>
        <w:separator/>
      </w:r>
    </w:p>
  </w:endnote>
  <w:endnote w:type="continuationSeparator" w:id="0">
    <w:p w14:paraId="58B4C17D" w14:textId="77777777" w:rsidR="002E1DD3" w:rsidRDefault="002E1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460A" w14:textId="77777777" w:rsidR="002E1DD3" w:rsidRDefault="002E1DD3">
      <w:pPr>
        <w:spacing w:after="0"/>
      </w:pPr>
      <w:r>
        <w:separator/>
      </w:r>
    </w:p>
  </w:footnote>
  <w:footnote w:type="continuationSeparator" w:id="0">
    <w:p w14:paraId="6875E8B7" w14:textId="77777777" w:rsidR="002E1DD3" w:rsidRDefault="002E1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D11D47"/>
    <w:multiLevelType w:val="multilevel"/>
    <w:tmpl w:val="3ED11D47"/>
    <w:lvl w:ilvl="0">
      <w:start w:val="1"/>
      <w:numFmt w:val="bullet"/>
      <w:lvlText w:val="-"/>
      <w:lvlJc w:val="left"/>
      <w:pPr>
        <w:ind w:left="405" w:hanging="360"/>
      </w:pPr>
      <w:rPr>
        <w:rFonts w:ascii="Arial" w:eastAsia="SimSun"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032E"/>
    <w:rsid w:val="0002353E"/>
    <w:rsid w:val="00023C40"/>
    <w:rsid w:val="00023F99"/>
    <w:rsid w:val="000277A8"/>
    <w:rsid w:val="00033397"/>
    <w:rsid w:val="00037227"/>
    <w:rsid w:val="00040095"/>
    <w:rsid w:val="00044E30"/>
    <w:rsid w:val="000575A9"/>
    <w:rsid w:val="00060411"/>
    <w:rsid w:val="00073C9C"/>
    <w:rsid w:val="00080512"/>
    <w:rsid w:val="00090468"/>
    <w:rsid w:val="0009164A"/>
    <w:rsid w:val="00094568"/>
    <w:rsid w:val="000B2AF1"/>
    <w:rsid w:val="000B7BCF"/>
    <w:rsid w:val="000C4A79"/>
    <w:rsid w:val="000C522B"/>
    <w:rsid w:val="000D58AB"/>
    <w:rsid w:val="000D72BF"/>
    <w:rsid w:val="000E3F17"/>
    <w:rsid w:val="00112F1A"/>
    <w:rsid w:val="00125DB1"/>
    <w:rsid w:val="00141728"/>
    <w:rsid w:val="00145075"/>
    <w:rsid w:val="001631F8"/>
    <w:rsid w:val="001741A0"/>
    <w:rsid w:val="00175FA0"/>
    <w:rsid w:val="00186021"/>
    <w:rsid w:val="00194CD0"/>
    <w:rsid w:val="00196390"/>
    <w:rsid w:val="001A35A1"/>
    <w:rsid w:val="001B1FF7"/>
    <w:rsid w:val="001B49C9"/>
    <w:rsid w:val="001B7780"/>
    <w:rsid w:val="001C23F4"/>
    <w:rsid w:val="001C4F79"/>
    <w:rsid w:val="001D45BE"/>
    <w:rsid w:val="001E31D1"/>
    <w:rsid w:val="001F168B"/>
    <w:rsid w:val="001F483B"/>
    <w:rsid w:val="001F7831"/>
    <w:rsid w:val="00204045"/>
    <w:rsid w:val="0020712B"/>
    <w:rsid w:val="002125C7"/>
    <w:rsid w:val="00215D75"/>
    <w:rsid w:val="00217F6E"/>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D5D91"/>
    <w:rsid w:val="002E0427"/>
    <w:rsid w:val="002E1DD3"/>
    <w:rsid w:val="002E2859"/>
    <w:rsid w:val="002F0D22"/>
    <w:rsid w:val="002F2165"/>
    <w:rsid w:val="002F3581"/>
    <w:rsid w:val="00305714"/>
    <w:rsid w:val="003101AC"/>
    <w:rsid w:val="00311B17"/>
    <w:rsid w:val="003172DC"/>
    <w:rsid w:val="00325AE3"/>
    <w:rsid w:val="00326069"/>
    <w:rsid w:val="00326DFF"/>
    <w:rsid w:val="003315F3"/>
    <w:rsid w:val="00332D54"/>
    <w:rsid w:val="00336B9F"/>
    <w:rsid w:val="003411EB"/>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ACA"/>
    <w:rsid w:val="00543E6C"/>
    <w:rsid w:val="00565087"/>
    <w:rsid w:val="0056573F"/>
    <w:rsid w:val="00581863"/>
    <w:rsid w:val="005842E2"/>
    <w:rsid w:val="00592B46"/>
    <w:rsid w:val="005A37CE"/>
    <w:rsid w:val="005A49C6"/>
    <w:rsid w:val="005C0BF6"/>
    <w:rsid w:val="005C476B"/>
    <w:rsid w:val="005C6381"/>
    <w:rsid w:val="005E448C"/>
    <w:rsid w:val="005F253A"/>
    <w:rsid w:val="00604059"/>
    <w:rsid w:val="00607B14"/>
    <w:rsid w:val="00611566"/>
    <w:rsid w:val="00641DE2"/>
    <w:rsid w:val="00646D99"/>
    <w:rsid w:val="00656910"/>
    <w:rsid w:val="006574C0"/>
    <w:rsid w:val="00663823"/>
    <w:rsid w:val="006954D2"/>
    <w:rsid w:val="006A7537"/>
    <w:rsid w:val="006B19F1"/>
    <w:rsid w:val="006B5C42"/>
    <w:rsid w:val="006C2603"/>
    <w:rsid w:val="006C66D8"/>
    <w:rsid w:val="006D1E24"/>
    <w:rsid w:val="006D35DE"/>
    <w:rsid w:val="006E1417"/>
    <w:rsid w:val="006E66DE"/>
    <w:rsid w:val="006F6359"/>
    <w:rsid w:val="006F6A2C"/>
    <w:rsid w:val="00702C42"/>
    <w:rsid w:val="007069DC"/>
    <w:rsid w:val="00710201"/>
    <w:rsid w:val="00713E54"/>
    <w:rsid w:val="0072073A"/>
    <w:rsid w:val="0072208A"/>
    <w:rsid w:val="00722A99"/>
    <w:rsid w:val="0072331A"/>
    <w:rsid w:val="007342B5"/>
    <w:rsid w:val="00734A5B"/>
    <w:rsid w:val="00744E76"/>
    <w:rsid w:val="00757D40"/>
    <w:rsid w:val="0076583C"/>
    <w:rsid w:val="007662B5"/>
    <w:rsid w:val="00781F0F"/>
    <w:rsid w:val="0078727C"/>
    <w:rsid w:val="0079049D"/>
    <w:rsid w:val="00793DC5"/>
    <w:rsid w:val="0079739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4E35"/>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AE03B1"/>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5ED"/>
    <w:rsid w:val="00C83A13"/>
    <w:rsid w:val="00C9068C"/>
    <w:rsid w:val="00C92967"/>
    <w:rsid w:val="00C93358"/>
    <w:rsid w:val="00C937C7"/>
    <w:rsid w:val="00CA3D0C"/>
    <w:rsid w:val="00CA654B"/>
    <w:rsid w:val="00CA72F9"/>
    <w:rsid w:val="00CB3A07"/>
    <w:rsid w:val="00CB72B8"/>
    <w:rsid w:val="00CD194F"/>
    <w:rsid w:val="00CD4C7B"/>
    <w:rsid w:val="00CD58FE"/>
    <w:rsid w:val="00CF7633"/>
    <w:rsid w:val="00D02DF5"/>
    <w:rsid w:val="00D33BE3"/>
    <w:rsid w:val="00D3792D"/>
    <w:rsid w:val="00D42696"/>
    <w:rsid w:val="00D52A35"/>
    <w:rsid w:val="00D55E47"/>
    <w:rsid w:val="00D62347"/>
    <w:rsid w:val="00D62E19"/>
    <w:rsid w:val="00D6428F"/>
    <w:rsid w:val="00D65B8B"/>
    <w:rsid w:val="00D66204"/>
    <w:rsid w:val="00D67CD1"/>
    <w:rsid w:val="00D738D6"/>
    <w:rsid w:val="00D80294"/>
    <w:rsid w:val="00D80795"/>
    <w:rsid w:val="00D807A3"/>
    <w:rsid w:val="00D84880"/>
    <w:rsid w:val="00D854BE"/>
    <w:rsid w:val="00D85B53"/>
    <w:rsid w:val="00D87E00"/>
    <w:rsid w:val="00D9134D"/>
    <w:rsid w:val="00D96D11"/>
    <w:rsid w:val="00DA7A03"/>
    <w:rsid w:val="00DB0DB8"/>
    <w:rsid w:val="00DB1818"/>
    <w:rsid w:val="00DB64BA"/>
    <w:rsid w:val="00DC309B"/>
    <w:rsid w:val="00DC4DA2"/>
    <w:rsid w:val="00DC5261"/>
    <w:rsid w:val="00DC6B81"/>
    <w:rsid w:val="00DE25D2"/>
    <w:rsid w:val="00DF2E2D"/>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8962C"/>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Normal"/>
    <w:qFormat/>
    <w:pPr>
      <w:spacing w:before="100" w:beforeAutospacing="1" w:after="100" w:afterAutospacing="1"/>
    </w:pPr>
    <w:rPr>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ListParagraphChar">
    <w:name w:val="List Paragraph Char"/>
    <w:link w:val="ListParagraph"/>
    <w:uiPriority w:val="99"/>
    <w:qFormat/>
    <w:rPr>
      <w:lang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F27D933E-24E2-4637-A7C9-23CB31DE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3854</Words>
  <Characters>21739</Characters>
  <Application>Microsoft Office Word</Application>
  <DocSecurity>0</DocSecurity>
  <Lines>557</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3</cp:revision>
  <dcterms:created xsi:type="dcterms:W3CDTF">2022-10-16T10:53:00Z</dcterms:created>
  <dcterms:modified xsi:type="dcterms:W3CDTF">2022-10-16T10:53:00Z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