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1C" w:rsidRDefault="005B7844">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rsidR="00C32C1C" w:rsidRDefault="005B7844">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C32C1C" w:rsidRDefault="00C32C1C">
      <w:pPr>
        <w:pStyle w:val="3GPPHeader"/>
        <w:rPr>
          <w:rFonts w:ascii="Times New Roman" w:hAnsi="Times New Roman"/>
        </w:rPr>
      </w:pPr>
    </w:p>
    <w:p w:rsidR="00C32C1C" w:rsidRDefault="005B7844">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rsidR="00C32C1C" w:rsidRDefault="005B7844">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C32C1C" w:rsidRDefault="005B7844">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rsidR="00C32C1C" w:rsidRDefault="005B7844">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C32C1C" w:rsidRDefault="00C32C1C"/>
    <w:p w:rsidR="00C32C1C" w:rsidRDefault="005B7844">
      <w:pPr>
        <w:pStyle w:val="1"/>
      </w:pPr>
      <w:r>
        <w:t>1</w:t>
      </w:r>
      <w:r>
        <w:tab/>
        <w:t>Introduction</w:t>
      </w:r>
    </w:p>
    <w:p w:rsidR="00C32C1C" w:rsidRDefault="005B7844">
      <w:pPr>
        <w:jc w:val="both"/>
      </w:pPr>
      <w:r>
        <w:t>This document is the report of the following email discussion,</w:t>
      </w:r>
    </w:p>
    <w:p w:rsidR="00C32C1C" w:rsidRDefault="005B7844">
      <w:pPr>
        <w:pStyle w:val="EmailDiscussion"/>
        <w:ind w:leftChars="429" w:left="1218"/>
        <w:rPr>
          <w:sz w:val="18"/>
        </w:rPr>
      </w:pPr>
      <w:r>
        <w:rPr>
          <w:sz w:val="18"/>
        </w:rPr>
        <w:t>[AT119bis-e][605][eMBS] PTM configuration for INACTIVE (CATT)</w:t>
      </w:r>
    </w:p>
    <w:p w:rsidR="00C32C1C" w:rsidRDefault="005B7844">
      <w:pPr>
        <w:pStyle w:val="EmailDiscussion2"/>
        <w:ind w:leftChars="429" w:left="1221"/>
        <w:rPr>
          <w:sz w:val="18"/>
        </w:rPr>
      </w:pPr>
      <w:r>
        <w:rPr>
          <w:sz w:val="18"/>
        </w:rPr>
        <w:t>      Scope: Treat the remaining proposals from R2-2210068:</w:t>
      </w:r>
    </w:p>
    <w:p w:rsidR="00C32C1C" w:rsidRDefault="005B7844">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rsidR="00C32C1C" w:rsidRDefault="005B7844">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rsidR="00C32C1C" w:rsidRDefault="005B7844">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rsidR="00C32C1C" w:rsidRDefault="005B7844">
      <w:pPr>
        <w:pStyle w:val="EmailDiscussion2"/>
        <w:ind w:leftChars="429" w:left="1221"/>
        <w:rPr>
          <w:sz w:val="18"/>
        </w:rPr>
      </w:pPr>
      <w:r>
        <w:rPr>
          <w:sz w:val="18"/>
        </w:rPr>
        <w:t>      Outcome: Report</w:t>
      </w:r>
    </w:p>
    <w:p w:rsidR="00C32C1C" w:rsidRDefault="005B7844">
      <w:pPr>
        <w:pStyle w:val="EmailDiscussion2"/>
        <w:ind w:leftChars="429" w:left="1221"/>
      </w:pPr>
      <w:r>
        <w:rPr>
          <w:sz w:val="18"/>
        </w:rPr>
        <w:t>      Deadline: Report available: Tuesday 2022-10-18 1200 UTC</w:t>
      </w:r>
    </w:p>
    <w:p w:rsidR="00C32C1C" w:rsidRDefault="00C32C1C">
      <w:pPr>
        <w:pStyle w:val="EmailDiscussion2"/>
        <w:ind w:leftChars="171" w:left="342" w:firstLine="0"/>
        <w:jc w:val="both"/>
        <w:rPr>
          <w:rFonts w:ascii="Times New Roman" w:eastAsiaTheme="minorEastAsia" w:hAnsi="Times New Roman"/>
          <w:lang w:eastAsia="zh-CN"/>
        </w:rPr>
      </w:pPr>
    </w:p>
    <w:p w:rsidR="00C32C1C" w:rsidRDefault="005B7844">
      <w:pPr>
        <w:jc w:val="both"/>
        <w:rPr>
          <w:lang w:eastAsia="zh-CN"/>
        </w:rPr>
      </w:pPr>
      <w:r>
        <w:rPr>
          <w:lang w:eastAsia="zh-CN"/>
        </w:rPr>
        <w:t xml:space="preserve">Two phases are planned for the discussions, i.e., </w:t>
      </w:r>
    </w:p>
    <w:p w:rsidR="00C32C1C" w:rsidRDefault="005B7844">
      <w:pPr>
        <w:pStyle w:val="afc"/>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rsidR="00C32C1C" w:rsidRDefault="005B7844">
      <w:pPr>
        <w:pStyle w:val="afc"/>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rsidR="00C32C1C" w:rsidRDefault="005B7844">
      <w:pPr>
        <w:pStyle w:val="1"/>
        <w:rPr>
          <w:lang w:eastAsia="zh-CN"/>
        </w:rPr>
      </w:pPr>
      <w:r>
        <w:t>2</w:t>
      </w:r>
      <w:r>
        <w:tab/>
        <w:t>Contact information</w:t>
      </w:r>
    </w:p>
    <w:p w:rsidR="00C32C1C" w:rsidRDefault="005B7844">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rsidR="00C32C1C" w:rsidRDefault="00C32C1C">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C32C1C">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hyperlink r:id="rId8" w:history="1">
              <w:r>
                <w:rPr>
                  <w:lang w:val="en-US"/>
                </w:rPr>
                <w:t>limei.wei@td-tech.com</w:t>
              </w:r>
            </w:hyperlink>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hyperlink r:id="rId9" w:history="1">
              <w:r>
                <w:rPr>
                  <w:lang w:val="en-US"/>
                </w:rPr>
                <w:t>Jarkko.t.koskela@nokia.com</w:t>
              </w:r>
            </w:hyperlink>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s-ES"/>
              </w:rPr>
              <w:t>X</w:t>
            </w:r>
            <w:r>
              <w:rPr>
                <w:rFonts w:ascii="Times New Roman" w:hAnsi="Times New Roman"/>
                <w:lang w:val="es-ES"/>
              </w:rPr>
              <w:t>iaonan Zhang(Xiaonan.Zhang@mediatek.com)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s-ES"/>
              </w:rPr>
              <w:t>QI Tao (qi.tao3@zte.com.cn)</w:t>
            </w:r>
          </w:p>
        </w:tc>
      </w:tr>
      <w:tr w:rsidR="00C32C1C">
        <w:trPr>
          <w:trHeight w:val="9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s-ES"/>
              </w:rPr>
              <w:t>Xiaofei Liu (liuxiaofei@xiaomi.com)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s-ES"/>
              </w:rPr>
              <w:t>Vinay Kumar Shrivastava (shrivastava@samsung.com)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s-ES"/>
              </w:rPr>
              <w:t>Salva Diaz (salva.diazsendra@bt.com)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SangWon Kim (sangwon7.kim@lge.com)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n-US"/>
              </w:rPr>
              <w:t>Spreadtrum</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hyperlink r:id="rId10" w:history="1">
              <w:r>
                <w:t>lifeng.han@unisoc.com</w:t>
              </w:r>
            </w:hyperlink>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n-US"/>
              </w:rPr>
              <w:t>Fangying Xiao(fangying.xiao@cn.sharp-world.com)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s-ES"/>
              </w:rPr>
              <w:t>Ericsson</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s-ES"/>
              </w:rPr>
              <w:t>Martin van der Zee (martin.van.der.zee@ericsson.com)</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s-ES"/>
              </w:rPr>
              <w:t>Apple</w:t>
            </w:r>
          </w:p>
        </w:tc>
        <w:tc>
          <w:tcPr>
            <w:tcW w:w="385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s-ES"/>
              </w:rPr>
            </w:pPr>
            <w:r>
              <w:rPr>
                <w:rFonts w:ascii="Times New Roman" w:hAnsi="Times New Roman"/>
                <w:lang w:val="es-ES"/>
              </w:rPr>
              <w:t>Fangli XU (fangli_xu@apple.com)</w:t>
            </w:r>
          </w:p>
        </w:tc>
      </w:tr>
    </w:tbl>
    <w:p w:rsidR="00C32C1C" w:rsidRDefault="00C32C1C">
      <w:pPr>
        <w:pStyle w:val="a6"/>
        <w:tabs>
          <w:tab w:val="left" w:pos="1429"/>
        </w:tabs>
        <w:rPr>
          <w:rFonts w:ascii="Times New Roman" w:hAnsi="Times New Roman"/>
          <w:lang w:val="es-ES"/>
        </w:rPr>
      </w:pPr>
    </w:p>
    <w:p w:rsidR="00C32C1C" w:rsidRDefault="005B7844">
      <w:pPr>
        <w:pStyle w:val="1"/>
        <w:rPr>
          <w:lang w:eastAsia="zh-CN"/>
        </w:rPr>
      </w:pPr>
      <w:r>
        <w:t xml:space="preserve">3 </w:t>
      </w:r>
      <w:r>
        <w:rPr>
          <w:rFonts w:hint="eastAsia"/>
          <w:lang w:eastAsia="zh-CN"/>
        </w:rPr>
        <w:t>Ph1 discussions</w:t>
      </w:r>
    </w:p>
    <w:p w:rsidR="00C32C1C" w:rsidRDefault="005B7844">
      <w:pPr>
        <w:pStyle w:val="21"/>
        <w:rPr>
          <w:lang w:eastAsia="zh-CN"/>
        </w:rPr>
      </w:pPr>
      <w:r>
        <w:t>3.1 Whether and how to notify the session state change to UEs in INACTIV</w:t>
      </w:r>
      <w:r>
        <w:rPr>
          <w:rFonts w:hint="eastAsia"/>
          <w:lang w:eastAsia="zh-CN"/>
        </w:rPr>
        <w:t>E</w:t>
      </w:r>
    </w:p>
    <w:p w:rsidR="00C32C1C" w:rsidRDefault="005B7844">
      <w:pPr>
        <w:pStyle w:val="31"/>
        <w:rPr>
          <w:lang w:eastAsia="zh-CN"/>
        </w:rPr>
      </w:pPr>
      <w:r>
        <w:rPr>
          <w:rFonts w:hint="eastAsia"/>
          <w:lang w:eastAsia="zh-CN"/>
        </w:rPr>
        <w:t>3.1.1 Session activation</w:t>
      </w:r>
    </w:p>
    <w:p w:rsidR="00C32C1C" w:rsidRDefault="005B7844">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rsidR="00C32C1C" w:rsidRDefault="005B7844">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rsidR="00C32C1C" w:rsidRDefault="005B7844">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informed when the session is activated (Details FFS)</w:t>
      </w:r>
      <w:r>
        <w:rPr>
          <w:rFonts w:hint="eastAsia"/>
          <w:b/>
          <w:lang w:eastAsia="zh-CN"/>
        </w:rPr>
        <w:t>.</w:t>
      </w:r>
    </w:p>
    <w:p w:rsidR="00C32C1C" w:rsidRDefault="005B7844">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rsidR="00C32C1C" w:rsidRDefault="00C32C1C">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7949"/>
      </w:tblGrid>
      <w:tr w:rsidR="00C32C1C">
        <w:trPr>
          <w:trHeight w:val="240"/>
        </w:trPr>
        <w:tc>
          <w:tcPr>
            <w:tcW w:w="8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119"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IN"/>
              </w:rPr>
            </w:pP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rsidR="00C32C1C" w:rsidRDefault="005B7844">
            <w:pPr>
              <w:ind w:left="200" w:hangingChars="100" w:hanging="200"/>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w:t>
            </w:r>
            <w:ins w:id="0"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1" w:author="作者">
              <w:r>
                <w:rPr>
                  <w:b/>
                  <w:lang w:eastAsia="zh-CN"/>
                </w:rPr>
                <w:t>if the session is configured to receive for UEs in RRC_INACTIVE</w:t>
              </w:r>
            </w:ins>
            <w:r>
              <w:rPr>
                <w:b/>
                <w:lang w:eastAsia="zh-CN"/>
              </w:rPr>
              <w:t>(Details FFS)</w:t>
            </w:r>
            <w:r>
              <w:rPr>
                <w:rFonts w:hint="eastAsia"/>
                <w:b/>
                <w:lang w:eastAsia="zh-CN"/>
              </w:rPr>
              <w:t>.</w:t>
            </w:r>
          </w:p>
          <w:p w:rsidR="00C32C1C" w:rsidRDefault="00C32C1C">
            <w:pPr>
              <w:pStyle w:val="TAC"/>
              <w:spacing w:before="20" w:after="20"/>
              <w:ind w:left="57" w:right="57"/>
              <w:jc w:val="left"/>
              <w:rPr>
                <w:rFonts w:ascii="Times New Roman" w:hAnsi="Times New Roman"/>
                <w:lang w:val="en-GB"/>
              </w:rPr>
            </w:pP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When reading the follow up questions you get an idea of what P1 is trying to say. But the proposal as such is not clear, i.e. companies have different interpretations (e.g. OPPO, LGE):</w:t>
            </w:r>
          </w:p>
          <w:p w:rsidR="00C32C1C" w:rsidRDefault="005B7844">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Rel-17 group notification tells the UE to go to connected mode, but does not tell the reason why, i.e. whether this is for session activation or session release. </w:t>
            </w:r>
          </w:p>
          <w:p w:rsidR="00C32C1C" w:rsidRDefault="005B7844">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word “can” indicates that this is an option, and not a requirement (shall) nor recommendation (should). For Rel-17 session release the NW “can” use group notification, but it can also wait until the UE comes to connected. For Rel-17 session activation the NW “shall” use group notification (i.e. there is no other way) to notify the UE that the session is activated. However the UE transits to RRC_CONNECTED mode to learn about that, and does not remain in RRC_INACTIVE to receive the session. </w:t>
            </w:r>
          </w:p>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intention is to say?: A Rel-18 UE, capable to receive multicast in RRC_INACTIVE, resumes the connection when it receives a group notification (similar as a Rel-17 UE supporting MBS multicast would do)?</w:t>
            </w:r>
          </w:p>
        </w:tc>
      </w:tr>
      <w:tr w:rsidR="00C32C1C">
        <w:trPr>
          <w:trHeight w:val="240"/>
        </w:trPr>
        <w:tc>
          <w:tcPr>
            <w:tcW w:w="88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119"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No concern. </w:t>
            </w:r>
          </w:p>
        </w:tc>
      </w:tr>
    </w:tbl>
    <w:p w:rsidR="00C32C1C" w:rsidRDefault="00C32C1C">
      <w:pPr>
        <w:rPr>
          <w:lang w:eastAsia="zh-CN"/>
        </w:rPr>
      </w:pPr>
    </w:p>
    <w:p w:rsidR="00C32C1C" w:rsidRDefault="005B7844">
      <w:pPr>
        <w:rPr>
          <w:lang w:eastAsia="zh-CN"/>
        </w:rPr>
      </w:pPr>
      <w:r>
        <w:rPr>
          <w:rFonts w:hint="eastAsia"/>
          <w:u w:val="single"/>
          <w:shd w:val="pct10" w:color="auto" w:fill="FFFFFF"/>
          <w:lang w:eastAsia="zh-CN"/>
        </w:rPr>
        <w:t>How to inform UE about session activation</w:t>
      </w:r>
    </w:p>
    <w:p w:rsidR="00C32C1C" w:rsidRDefault="005B7844">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rsidR="00C32C1C" w:rsidRDefault="005B7844">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rsidR="00C32C1C" w:rsidRDefault="005B7844">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r>
        <w:rPr>
          <w:b/>
          <w:lang w:eastAsia="zh-CN"/>
        </w:rPr>
        <w:t>g</w:t>
      </w:r>
      <w:r>
        <w:rPr>
          <w:rFonts w:hint="eastAsia"/>
          <w:b/>
          <w:lang w:eastAsia="zh-CN"/>
        </w:rPr>
        <w:t xml:space="preserve">ing can be used to inform UE(s) about the session activation. </w:t>
      </w:r>
      <w:r>
        <w:rPr>
          <w:b/>
          <w:lang w:eastAsia="zh-CN"/>
        </w:rPr>
        <w:t>(Details FFS)</w:t>
      </w:r>
      <w:r>
        <w:rPr>
          <w:rFonts w:hint="eastAsia"/>
          <w:b/>
          <w:lang w:eastAsia="zh-CN"/>
        </w:rPr>
        <w:t>.</w:t>
      </w:r>
    </w:p>
    <w:p w:rsidR="00C32C1C" w:rsidRDefault="005B7844">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rsidR="00C32C1C" w:rsidRDefault="00C32C1C">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903"/>
        <w:gridCol w:w="6542"/>
      </w:tblGrid>
      <w:tr w:rsidR="00C32C1C">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w:t>
            </w:r>
            <w:r>
              <w:rPr>
                <w:rFonts w:ascii="Times New Roman" w:hAnsi="Times New Roman"/>
                <w:lang w:val="en-US"/>
              </w:rPr>
              <w:lastRenderedPageBreak/>
              <w:t xml:space="preserve">is needed later.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Huawei, HiSilicon</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no need to define a separate solultion for R18 UE.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It is a straightforward way to used group paging for the session activation as in R17. FFS details is fine.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From the description of the proposal it is not clear whether the Rel-18 UE resumes or remains in RRC_INACTIVE. This should be clarified because that is what the whole discussion is about.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P2 is not intended to rule out other means to notify this?</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think that Rel-17 group paging should be re-used as is for Rel-18 UEs, i.e. it triggers the UE to go to connected. We do not see the need for modified UE behavior for group paging. In case there is a need to notify a session change (activation/deactivation) we prefer to use MCCH.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68"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the legacy paging mechanism can work in some case, i.e. the paging notification can wake up the INACTIVE UE back to the CONNECTED state for multicast reception. But in order to keep UE stay in INACTIVE state for the multicast reception , the new group paging enhancement needs to be considered. </w:t>
            </w:r>
          </w:p>
        </w:tc>
      </w:tr>
    </w:tbl>
    <w:p w:rsidR="00C32C1C" w:rsidRDefault="00C32C1C">
      <w:pPr>
        <w:rPr>
          <w:lang w:eastAsia="zh-CN"/>
        </w:rPr>
      </w:pPr>
    </w:p>
    <w:p w:rsidR="00C32C1C" w:rsidRDefault="005B7844">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rsidR="00C32C1C" w:rsidRDefault="005B7844">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rsidR="00C32C1C" w:rsidRDefault="005B7844">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rsidR="00C32C1C" w:rsidRDefault="005B7844">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rsidR="00C32C1C" w:rsidRDefault="005B7844">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rsidR="00C32C1C" w:rsidRDefault="005B7844">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rsidR="00C32C1C" w:rsidRDefault="005B7844">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rsidR="00C32C1C" w:rsidRDefault="005B7844">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rsidR="00C32C1C" w:rsidRDefault="005B7844">
      <w:pPr>
        <w:jc w:val="both"/>
        <w:rPr>
          <w:b/>
          <w:color w:val="0070C0"/>
          <w:lang w:eastAsia="zh-CN"/>
        </w:rPr>
      </w:pPr>
      <w:r>
        <w:rPr>
          <w:rFonts w:hint="eastAsia"/>
          <w:b/>
          <w:color w:val="0070C0"/>
          <w:highlight w:val="yellow"/>
          <w:lang w:eastAsia="zh-CN"/>
        </w:rPr>
        <w:lastRenderedPageBreak/>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rsidR="00C32C1C" w:rsidRDefault="005B7844">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rsidR="00C32C1C" w:rsidRDefault="005B7844">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rsidR="00C32C1C" w:rsidRDefault="005B7844">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rsidR="00C32C1C" w:rsidRDefault="00C32C1C">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9"/>
        <w:gridCol w:w="14"/>
        <w:gridCol w:w="2339"/>
        <w:gridCol w:w="5117"/>
      </w:tblGrid>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rsidR="00C32C1C" w:rsidRDefault="005B7844">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rsidR="00C32C1C" w:rsidRDefault="005B7844">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rsidR="00C32C1C" w:rsidRDefault="005B7844">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rsidR="00C32C1C" w:rsidRDefault="005B7844">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rsidR="00C32C1C" w:rsidRDefault="005B7844">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For Alt1, we wonder if the information can also provided to UE earlier? E.g.,when UE joins in the multicast session, UE is notified whether it can receive in INACTIVE, then UE can receive in INACTIVE in Alt1 way (implicitly) when session activate.</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rsidR="00C32C1C" w:rsidRDefault="005B7844">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rsidR="00C32C1C" w:rsidRDefault="005B7844">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rsidR="00C32C1C" w:rsidRDefault="005B7844">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rsidR="00C32C1C" w:rsidRDefault="005B7844">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rsidR="00C32C1C" w:rsidRDefault="005B7844">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rsidR="00C32C1C" w:rsidRDefault="005B7844">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rsidR="00C32C1C" w:rsidRDefault="00C32C1C">
            <w:pPr>
              <w:pStyle w:val="TAC"/>
              <w:spacing w:before="20" w:after="20"/>
              <w:ind w:left="57" w:right="57"/>
              <w:jc w:val="left"/>
              <w:rPr>
                <w:rFonts w:ascii="Times New Roman" w:eastAsia="PMingLiU" w:hAnsi="Times New Roman"/>
                <w:lang w:val="en-US" w:eastAsia="zh-TW"/>
              </w:rPr>
            </w:pPr>
          </w:p>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C32C1C">
        <w:trPr>
          <w:trHeight w:val="240"/>
        </w:trPr>
        <w:tc>
          <w:tcPr>
            <w:tcW w:w="11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rsidR="00C32C1C" w:rsidRDefault="005B7844">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rsidR="00C32C1C" w:rsidRDefault="00C32C1C">
            <w:pPr>
              <w:pStyle w:val="TAC"/>
              <w:spacing w:before="20" w:after="20"/>
              <w:ind w:right="57"/>
              <w:jc w:val="left"/>
              <w:rPr>
                <w:rFonts w:ascii="Times New Roman" w:hAnsi="Times New Roman"/>
                <w:lang w:val="en-US"/>
              </w:rPr>
            </w:pP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For security reasons, we need to make sure that only UEs that have the right to “listen” the multicast session in INACTIVE can dedoce the information. We are fine with the text added by QC “</w:t>
            </w:r>
            <w:r>
              <w:rPr>
                <w:rFonts w:ascii="Times New Roman" w:hAnsi="Times New Roman"/>
                <w:i/>
                <w:iCs/>
                <w:lang w:val="en-IN"/>
              </w:rPr>
              <w:t xml:space="preserve">When the multicast session is activated, UE can receive the multicast session in RRC_INACTIVE if </w:t>
            </w:r>
            <w:r>
              <w:rPr>
                <w:rFonts w:ascii="Times New Roman" w:hAnsi="Times New Roman"/>
                <w:i/>
                <w:iCs/>
                <w:color w:val="FF0000"/>
                <w:u w:val="single"/>
                <w:lang w:val="en-IN"/>
              </w:rPr>
              <w:t>the UE has already joined the multicast session and</w:t>
            </w:r>
            <w:r>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lang w:val="en-IN"/>
              </w:rPr>
              <w:t>.</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1</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in our understanding, the NW at this time would like to make the UE receive the multicast service in the INACTIVE state. We think applying the PTM configuration is independent of group paging.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multicasat activation.</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deactived, the gNB need not to change the RRC state of UEs to receive the Multcast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PTM configuration used in RRC_INACTIVE for the session is available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Then the gNB needs to indicate whether UE can receive the </w:t>
            </w:r>
            <w:r>
              <w:rPr>
                <w:rFonts w:ascii="Times New Roman" w:hAnsi="Times New Roman"/>
                <w:lang w:val="en-US"/>
              </w:rPr>
              <w:lastRenderedPageBreak/>
              <w:t>multicast session in RRC_INACTIVE or not in the group paging message.</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Alt.1 and Alt. 2 are for different purpose. For Alt.1, the configuration of PTM for inactive indicates that UE can receive the multicast in INACTIVE. Alt.2 is for the purpose that UE is allowed to go back to RRC_CONNECTED to receive the muilticast.</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Alt2 extended</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When the Rel-18 IE is missing in the group paging message, the UE behaves as a Rel-17 UE, i.e. resume the connection.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Alt2 should not excluded other options, i.e. use SIB/MCCH to notification session change. </w:t>
            </w:r>
          </w:p>
        </w:tc>
      </w:tr>
      <w:tr w:rsidR="00C32C1C">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21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Alt 2</w:t>
            </w:r>
          </w:p>
        </w:tc>
        <w:tc>
          <w:tcPr>
            <w:tcW w:w="2649"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share Samsung’s view. Alt2 actually includes the Alt1. Only when UE has or can acquire the available PTM config, NW can indicate whether UE stay in INACTIVE or CONNECTED state for the multicast data reception. And NW can consider the cell load issue or other network situation to set the expected UE RRC state for the reception. </w:t>
            </w:r>
          </w:p>
        </w:tc>
      </w:tr>
    </w:tbl>
    <w:p w:rsidR="00C32C1C" w:rsidRDefault="00C32C1C">
      <w:pPr>
        <w:rPr>
          <w:lang w:eastAsia="zh-CN"/>
        </w:rPr>
      </w:pPr>
    </w:p>
    <w:p w:rsidR="00C32C1C" w:rsidRDefault="005B7844">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rsidR="00C32C1C" w:rsidRDefault="00C32C1C">
      <w:pPr>
        <w:rPr>
          <w:lang w:eastAsia="zh-CN"/>
        </w:rPr>
      </w:pPr>
    </w:p>
    <w:p w:rsidR="00C32C1C" w:rsidRDefault="005B7844">
      <w:pPr>
        <w:pStyle w:val="31"/>
        <w:rPr>
          <w:lang w:eastAsia="zh-CN"/>
        </w:rPr>
      </w:pPr>
      <w:r>
        <w:rPr>
          <w:rFonts w:hint="eastAsia"/>
          <w:lang w:eastAsia="zh-CN"/>
        </w:rPr>
        <w:t>3.1.2 Session deactivation</w:t>
      </w:r>
    </w:p>
    <w:p w:rsidR="00C32C1C" w:rsidRDefault="005B7844">
      <w:pPr>
        <w:overflowPunct/>
        <w:autoSpaceDE/>
        <w:autoSpaceDN/>
        <w:adjustRightInd/>
        <w:spacing w:after="0" w:line="240" w:lineRule="auto"/>
        <w:textAlignment w:val="auto"/>
        <w:rPr>
          <w:lang w:eastAsia="zh-CN"/>
        </w:rPr>
      </w:pPr>
      <w:r>
        <w:rPr>
          <w:rFonts w:hint="eastAsia"/>
          <w:lang w:eastAsia="zh-CN"/>
        </w:rPr>
        <w:t>The following were concluded from [1].</w:t>
      </w:r>
    </w:p>
    <w:p w:rsidR="00C32C1C" w:rsidRDefault="00C32C1C">
      <w:pPr>
        <w:overflowPunct/>
        <w:autoSpaceDE/>
        <w:autoSpaceDN/>
        <w:adjustRightInd/>
        <w:spacing w:after="0" w:line="240" w:lineRule="auto"/>
        <w:textAlignment w:val="auto"/>
        <w:rPr>
          <w:lang w:eastAsia="zh-CN"/>
        </w:rPr>
      </w:pPr>
    </w:p>
    <w:p w:rsidR="00C32C1C" w:rsidRDefault="005B7844">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rsidR="00C32C1C" w:rsidRDefault="005B7844">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rsidR="00C32C1C" w:rsidRDefault="00C32C1C">
      <w:pPr>
        <w:overflowPunct/>
        <w:autoSpaceDE/>
        <w:autoSpaceDN/>
        <w:adjustRightInd/>
        <w:spacing w:after="0" w:line="240" w:lineRule="auto"/>
        <w:textAlignment w:val="auto"/>
        <w:rPr>
          <w:lang w:eastAsia="zh-CN"/>
        </w:rPr>
      </w:pPr>
    </w:p>
    <w:p w:rsidR="00C32C1C" w:rsidRDefault="005B7844">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rsidR="00C32C1C" w:rsidRDefault="00C32C1C">
      <w:pPr>
        <w:overflowPunct/>
        <w:autoSpaceDE/>
        <w:autoSpaceDN/>
        <w:adjustRightInd/>
        <w:spacing w:after="0" w:line="240" w:lineRule="auto"/>
        <w:jc w:val="both"/>
        <w:textAlignment w:val="auto"/>
        <w:rPr>
          <w:lang w:eastAsia="zh-CN"/>
        </w:rPr>
      </w:pPr>
    </w:p>
    <w:p w:rsidR="00C32C1C" w:rsidRDefault="005B7844">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rsidR="00C32C1C" w:rsidRDefault="00C32C1C">
      <w:pPr>
        <w:overflowPunct/>
        <w:autoSpaceDE/>
        <w:autoSpaceDN/>
        <w:adjustRightInd/>
        <w:spacing w:after="0" w:line="240" w:lineRule="auto"/>
        <w:textAlignment w:val="auto"/>
        <w:rPr>
          <w:lang w:eastAsia="zh-CN"/>
        </w:rPr>
      </w:pPr>
    </w:p>
    <w:p w:rsidR="00C32C1C" w:rsidRDefault="005B7844">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rsidR="00C32C1C" w:rsidRDefault="00C32C1C">
      <w:pPr>
        <w:overflowPunct/>
        <w:autoSpaceDE/>
        <w:autoSpaceDN/>
        <w:adjustRightInd/>
        <w:spacing w:after="0" w:line="240" w:lineRule="auto"/>
        <w:textAlignment w:val="auto"/>
        <w:rPr>
          <w:lang w:eastAsia="zh-CN"/>
        </w:rPr>
      </w:pPr>
    </w:p>
    <w:p w:rsidR="00C32C1C" w:rsidRDefault="005B7844">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rsidR="00C32C1C" w:rsidRDefault="00C32C1C">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557"/>
        <w:gridCol w:w="5888"/>
      </w:tblGrid>
      <w:tr w:rsidR="00C32C1C">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rsidR="00C32C1C" w:rsidRDefault="005B7844">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rsidR="00C32C1C" w:rsidRDefault="00C32C1C">
            <w:pPr>
              <w:pStyle w:val="TAC"/>
              <w:spacing w:before="20" w:after="20"/>
              <w:ind w:left="57" w:right="57"/>
              <w:jc w:val="left"/>
              <w:rPr>
                <w:rStyle w:val="afa"/>
                <w:lang w:val="en-GB" w:eastAsia="ja-JP"/>
              </w:rPr>
            </w:pPr>
          </w:p>
          <w:p w:rsidR="00C32C1C" w:rsidRDefault="005B7844">
            <w:pPr>
              <w:pStyle w:val="TAC"/>
              <w:spacing w:before="20" w:after="20"/>
              <w:ind w:left="57" w:right="57"/>
              <w:jc w:val="left"/>
              <w:rPr>
                <w:rFonts w:ascii="Times New Roman" w:hAnsi="Times New Roman"/>
                <w:lang w:val="en-US"/>
              </w:rPr>
            </w:pPr>
            <w:r>
              <w:rPr>
                <w:rStyle w:val="afa"/>
                <w:lang w:val="en-GB" w:eastAsia="ja-JP"/>
              </w:rPr>
              <w:t xml:space="preserve">Anyway we think UE should be aware whether session is provided in </w:t>
            </w:r>
            <w:r>
              <w:rPr>
                <w:rStyle w:val="afa"/>
                <w:lang w:val="en-GB" w:eastAsia="ja-JP"/>
              </w:rPr>
              <w:lastRenderedPageBreak/>
              <w:t>RRC_INACTIVE or not.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2" w:author="作者">
              <w:r>
                <w:rPr>
                  <w:rFonts w:hint="eastAsia"/>
                  <w:b/>
                  <w:lang w:eastAsia="zh-CN"/>
                </w:rPr>
                <w:delText>may be aware</w:delText>
              </w:r>
            </w:del>
            <w:ins w:id="3" w:author="作者">
              <w:r>
                <w:rPr>
                  <w:b/>
                  <w:lang w:eastAsia="zh-CN"/>
                </w:rPr>
                <w:t>is notified</w:t>
              </w:r>
            </w:ins>
            <w:r>
              <w:rPr>
                <w:rFonts w:hint="eastAsia"/>
                <w:b/>
                <w:lang w:eastAsia="zh-CN"/>
              </w:rPr>
              <w:t xml:space="preserve"> when </w:t>
            </w:r>
            <w:r>
              <w:rPr>
                <w:b/>
                <w:lang w:eastAsia="zh-CN"/>
              </w:rPr>
              <w:t>a multicast session is deactivated</w:t>
            </w:r>
            <w:ins w:id="4"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rsidR="00C32C1C" w:rsidRDefault="00C32C1C">
            <w:pPr>
              <w:pStyle w:val="TAC"/>
              <w:spacing w:before="20" w:after="20"/>
              <w:ind w:left="57" w:right="57"/>
              <w:jc w:val="left"/>
              <w:rPr>
                <w:rFonts w:ascii="Times New Roman" w:hAnsi="Times New Roman"/>
                <w:lang w:val="en-GB"/>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Pr>
                <w:rFonts w:ascii="Times New Roman" w:hAnsi="Times New Roman"/>
                <w:i/>
                <w:iCs/>
                <w:lang w:val="en-US"/>
              </w:rPr>
              <w:t>UE should be aware whether session is provided in RRC_INACTIVE or not</w:t>
            </w:r>
            <w:r>
              <w:rPr>
                <w:rFonts w:ascii="Times New Roman" w:hAnsi="Times New Roman"/>
                <w:lang w:val="en-US"/>
              </w:rPr>
              <w:t>”</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w:t>
            </w:r>
            <w:r>
              <w:rPr>
                <w:rFonts w:ascii="Times New Roman" w:hAnsi="Times New Roman"/>
                <w:color w:val="2F5496" w:themeColor="accent1" w:themeShade="BF"/>
                <w:lang w:val="en-IN"/>
              </w:rPr>
              <w:t>UE is notified</w:t>
            </w:r>
            <w:r>
              <w:rPr>
                <w:rFonts w:ascii="Times New Roman" w:hAnsi="Times New Roman"/>
                <w:lang w:val="en-IN"/>
              </w:rPr>
              <w:t xml:space="preserve"> (e.g., informed via group paging, MCCH, or other ways).”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This can be implicitly done without explicit indication in AS layer about the </w:t>
            </w:r>
            <w:r>
              <w:rPr>
                <w:rFonts w:ascii="Times New Roman" w:hAnsi="Times New Roman"/>
                <w:lang w:val="en-US"/>
              </w:rPr>
              <w:lastRenderedPageBreak/>
              <w:t>deactivation of multicast session, e.g. gNB implementation can stop providing the relevant configuration in MCCH when option 2 is used.</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think it is a bit artificial to discuss notification of session activation and deactivation separately. And we have the same view as before, i.e. Rel-17 group paging is re-used as is, and MCCH is used if there is a need to signal a change to the UE (e.g. session deactivation).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are also not sure what exactly P4 says?: Notification of session deactivation is optional, and how to notify is FFS?</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0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Agree with QC’s comments that NW shall inform the INACTIVE UEs about the multicast sesson activation to save UE power. </w:t>
            </w:r>
          </w:p>
        </w:tc>
      </w:tr>
    </w:tbl>
    <w:p w:rsidR="00C32C1C" w:rsidRDefault="00C32C1C">
      <w:pPr>
        <w:overflowPunct/>
        <w:autoSpaceDE/>
        <w:autoSpaceDN/>
        <w:adjustRightInd/>
        <w:spacing w:after="0" w:line="240" w:lineRule="auto"/>
        <w:textAlignment w:val="auto"/>
        <w:rPr>
          <w:lang w:eastAsia="zh-CN"/>
        </w:rPr>
      </w:pPr>
    </w:p>
    <w:p w:rsidR="00C32C1C" w:rsidRDefault="00C32C1C">
      <w:pPr>
        <w:overflowPunct/>
        <w:autoSpaceDE/>
        <w:autoSpaceDN/>
        <w:adjustRightInd/>
        <w:spacing w:after="0" w:line="240" w:lineRule="auto"/>
        <w:textAlignment w:val="auto"/>
        <w:rPr>
          <w:lang w:eastAsia="zh-CN"/>
        </w:rPr>
      </w:pPr>
    </w:p>
    <w:p w:rsidR="00C32C1C" w:rsidRDefault="005B7844">
      <w:pPr>
        <w:pStyle w:val="31"/>
        <w:rPr>
          <w:lang w:eastAsia="zh-CN"/>
        </w:rPr>
      </w:pPr>
      <w:r>
        <w:rPr>
          <w:rFonts w:hint="eastAsia"/>
          <w:lang w:eastAsia="zh-CN"/>
        </w:rPr>
        <w:t>3.1.3 Session release</w:t>
      </w:r>
    </w:p>
    <w:p w:rsidR="00C32C1C" w:rsidRDefault="005B7844">
      <w:pPr>
        <w:jc w:val="both"/>
        <w:rPr>
          <w:lang w:eastAsia="zh-CN"/>
        </w:rPr>
      </w:pPr>
      <w:r>
        <w:rPr>
          <w:rFonts w:hint="eastAsia"/>
          <w:lang w:eastAsia="zh-CN"/>
        </w:rPr>
        <w:t>The following were concluded from [1].</w:t>
      </w:r>
    </w:p>
    <w:p w:rsidR="00C32C1C" w:rsidRDefault="005B7844">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C32C1C" w:rsidRDefault="00C32C1C">
      <w:pPr>
        <w:jc w:val="both"/>
        <w:rPr>
          <w:lang w:eastAsia="zh-CN"/>
        </w:rPr>
      </w:pPr>
    </w:p>
    <w:p w:rsidR="00C32C1C" w:rsidRDefault="005B7844">
      <w:pPr>
        <w:jc w:val="both"/>
        <w:rPr>
          <w:lang w:eastAsia="zh-CN"/>
        </w:rPr>
      </w:pPr>
      <w:r>
        <w:rPr>
          <w:rFonts w:hint="eastAsia"/>
          <w:lang w:eastAsia="zh-CN"/>
        </w:rPr>
        <w:t xml:space="preserve">Basically this confirms that Rel-17 mechanis applies and it is open whether any enhancements are needed. </w:t>
      </w:r>
    </w:p>
    <w:p w:rsidR="00C32C1C" w:rsidRDefault="005B7844">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rsidR="00C32C1C" w:rsidRDefault="005B7844">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C32C1C" w:rsidRDefault="00C32C1C">
      <w:pPr>
        <w:overflowPunct/>
        <w:autoSpaceDE/>
        <w:autoSpaceDN/>
        <w:adjustRightInd/>
        <w:spacing w:after="0" w:line="240" w:lineRule="auto"/>
        <w:textAlignment w:val="auto"/>
        <w:rPr>
          <w:lang w:eastAsia="zh-CN"/>
        </w:rPr>
      </w:pPr>
    </w:p>
    <w:p w:rsidR="00C32C1C" w:rsidRDefault="005B7844">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rsidR="00C32C1C" w:rsidRDefault="00C32C1C">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4"/>
        <w:gridCol w:w="1224"/>
        <w:gridCol w:w="6230"/>
        <w:gridCol w:w="10"/>
      </w:tblGrid>
      <w:tr w:rsidR="00C32C1C">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rsidR="00C32C1C" w:rsidRDefault="005B7844">
            <w:pPr>
              <w:jc w:val="both"/>
              <w:rPr>
                <w:lang w:val="en-US"/>
              </w:rPr>
            </w:pPr>
            <w:r>
              <w:rPr>
                <w:lang w:val="en-US"/>
              </w:rPr>
              <w:t>We think proposal 5 can be modified as below.</w:t>
            </w:r>
          </w:p>
          <w:p w:rsidR="00C32C1C" w:rsidRDefault="005B7844">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rsidR="00C32C1C" w:rsidRDefault="005B7844">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rsidR="00C32C1C" w:rsidRDefault="005B7844">
            <w:pPr>
              <w:jc w:val="both"/>
              <w:rPr>
                <w:b/>
                <w:lang w:eastAsia="zh-CN"/>
              </w:rPr>
            </w:pPr>
            <w:r>
              <w:rPr>
                <w:b/>
                <w:lang w:eastAsia="zh-CN"/>
              </w:rPr>
              <w:lastRenderedPageBreak/>
              <w:t>Option 2: MCCH/MAC CE is used to send multicast session release notification, UE can release AS/NAS configuration without moving to RRC_CONNECTED</w:t>
            </w:r>
          </w:p>
          <w:p w:rsidR="00C32C1C" w:rsidRDefault="005B7844">
            <w:pPr>
              <w:jc w:val="both"/>
              <w:rPr>
                <w:b/>
                <w:lang w:eastAsia="zh-CN"/>
              </w:rPr>
            </w:pPr>
            <w:r>
              <w:rPr>
                <w:b/>
                <w:lang w:eastAsia="zh-CN"/>
              </w:rPr>
              <w:t>Option 3: MCCH/MAC CE is used to send multicast session release notification, UE can move to RRC_CONNECTED to release multicast session through NAS mechanism.</w:t>
            </w:r>
          </w:p>
          <w:p w:rsidR="00C32C1C" w:rsidRDefault="00C32C1C">
            <w:pPr>
              <w:pStyle w:val="TAC"/>
              <w:spacing w:before="20" w:after="20"/>
              <w:ind w:left="57" w:right="57"/>
              <w:jc w:val="left"/>
              <w:rPr>
                <w:rFonts w:ascii="Times New Roman" w:hAnsi="Times New Roman"/>
                <w:lang w:val="en-US"/>
              </w:rPr>
            </w:pP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rsidR="00C32C1C" w:rsidRDefault="00C32C1C">
            <w:pPr>
              <w:pStyle w:val="TAC"/>
              <w:spacing w:before="20" w:after="20"/>
              <w:ind w:left="57" w:right="57"/>
              <w:jc w:val="left"/>
              <w:rPr>
                <w:rFonts w:ascii="Times New Roman" w:hAnsi="Times New Roman"/>
                <w:lang w:val="en-IN"/>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rsidR="00C32C1C" w:rsidRDefault="005B7844">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C32C1C">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rsidR="00C32C1C" w:rsidRDefault="00C32C1C">
            <w:pPr>
              <w:pStyle w:val="TAC"/>
              <w:spacing w:before="20" w:after="20"/>
              <w:ind w:right="57"/>
              <w:jc w:val="left"/>
              <w:rPr>
                <w:rFonts w:ascii="Times New Roman" w:hAnsi="Times New Roman"/>
                <w:lang w:val="en-US"/>
              </w:rPr>
            </w:pP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rsidR="00C32C1C" w:rsidRDefault="00C32C1C">
            <w:pPr>
              <w:pStyle w:val="TAC"/>
              <w:spacing w:before="20" w:after="20"/>
              <w:ind w:right="57"/>
              <w:jc w:val="left"/>
              <w:rPr>
                <w:rFonts w:ascii="Times New Roman" w:hAnsi="Times New Roman"/>
                <w:lang w:val="en-US"/>
              </w:rPr>
            </w:pPr>
          </w:p>
          <w:p w:rsidR="00C32C1C" w:rsidRDefault="005B7844">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rsidR="00C32C1C" w:rsidRDefault="005B7844">
            <w:pPr>
              <w:pStyle w:val="TAC"/>
              <w:spacing w:before="20" w:after="20"/>
              <w:ind w:right="57"/>
              <w:jc w:val="left"/>
              <w:rPr>
                <w:rFonts w:ascii="Times New Roman" w:hAnsi="Times New Roman"/>
                <w:lang w:val="en-US"/>
              </w:rPr>
            </w:pPr>
            <w:r>
              <w:rPr>
                <w:rFonts w:hint="eastAsia"/>
                <w:highlight w:val="yellow"/>
                <w:lang w:val="en-US"/>
              </w:rPr>
              <w:t>Proposal 5</w:t>
            </w:r>
            <w:r>
              <w:rPr>
                <w:rFonts w:hint="eastAsia"/>
                <w:lang w:val="en-US"/>
              </w:rPr>
              <w:t xml:space="preserve"> Rel-17 mechanism (NAS-based </w:t>
            </w:r>
            <w:r>
              <w:rPr>
                <w:lang w:val="en-US"/>
              </w:rPr>
              <w:t>indication</w:t>
            </w:r>
            <w:r>
              <w:rPr>
                <w:rFonts w:hint="eastAsia"/>
                <w:lang w:val="en-US"/>
              </w:rPr>
              <w:t xml:space="preserve">) is </w:t>
            </w:r>
            <w:r>
              <w:rPr>
                <w:lang w:val="en-US"/>
              </w:rPr>
              <w:t>applicable</w:t>
            </w:r>
            <w:r>
              <w:rPr>
                <w:rFonts w:hint="eastAsia"/>
                <w:lang w:val="en-US"/>
              </w:rPr>
              <w:t xml:space="preserve"> for multicast session release</w:t>
            </w:r>
            <w:r>
              <w:rPr>
                <w:rFonts w:hint="eastAsia"/>
                <w:strike/>
                <w:lang w:val="en-US"/>
              </w:rPr>
              <w:t>, if Rel-18 UEs move from RRC_INACTIVE to RRC_CONNECTED</w:t>
            </w:r>
            <w:r>
              <w:rPr>
                <w:rFonts w:hint="eastAsia"/>
                <w:lang w:val="en-US"/>
              </w:rPr>
              <w:t xml:space="preserve">. </w:t>
            </w:r>
            <w:r>
              <w:rPr>
                <w:rFonts w:hint="eastAsia"/>
              </w:rPr>
              <w:t>FFS if any enhancement is needed.</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R17 NAS-based indication is enough. Other enhancement is redundant.</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633"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Pr>
                <w:rFonts w:ascii="Times New Roman" w:hAnsi="Times New Roman" w:hint="eastAsia"/>
                <w:lang w:val="en-US"/>
              </w:rPr>
              <w:t xml:space="preserve">NAS-based </w:t>
            </w:r>
            <w:r>
              <w:rPr>
                <w:rFonts w:ascii="Times New Roman" w:hAnsi="Times New Roman"/>
                <w:lang w:val="en-US"/>
              </w:rPr>
              <w:t>indication</w:t>
            </w:r>
            <w:r>
              <w:rPr>
                <w:rFonts w:ascii="Times New Roman" w:hAnsi="Times New Roman" w:hint="eastAsia"/>
                <w:lang w:val="en-US"/>
              </w:rPr>
              <w:t xml:space="preserve"> is </w:t>
            </w:r>
            <w:r>
              <w:rPr>
                <w:rFonts w:ascii="Times New Roman" w:hAnsi="Times New Roman"/>
                <w:lang w:val="en-US"/>
              </w:rPr>
              <w:t>applicable for the session release. How to inform UE to switch to RRC connected state can be discussed further.</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see comment</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There seems to be different understanding whether group paging can be used for session release in Rel-17, i.e. this should be clarified. </w:t>
            </w:r>
          </w:p>
        </w:tc>
      </w:tr>
      <w:tr w:rsidR="00C32C1C">
        <w:trPr>
          <w:trHeight w:val="240"/>
        </w:trPr>
        <w:tc>
          <w:tcPr>
            <w:tcW w:w="114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33"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bl>
    <w:p w:rsidR="00C32C1C" w:rsidRDefault="00C32C1C">
      <w:pPr>
        <w:overflowPunct/>
        <w:autoSpaceDE/>
        <w:autoSpaceDN/>
        <w:adjustRightInd/>
        <w:spacing w:after="0" w:line="240" w:lineRule="auto"/>
        <w:textAlignment w:val="auto"/>
        <w:rPr>
          <w:lang w:eastAsia="zh-CN"/>
        </w:rPr>
      </w:pPr>
    </w:p>
    <w:p w:rsidR="00C32C1C" w:rsidRDefault="00C32C1C">
      <w:pPr>
        <w:rPr>
          <w:strike/>
          <w:lang w:eastAsia="zh-CN"/>
        </w:rPr>
      </w:pPr>
    </w:p>
    <w:p w:rsidR="00C32C1C" w:rsidRDefault="005B7844">
      <w:pPr>
        <w:pStyle w:val="21"/>
        <w:rPr>
          <w:lang w:eastAsia="zh-CN"/>
        </w:rPr>
      </w:pPr>
      <w:r>
        <w:t xml:space="preserve">3.2 </w:t>
      </w:r>
      <w:r>
        <w:rPr>
          <w:rFonts w:hint="eastAsia"/>
          <w:lang w:eastAsia="zh-CN"/>
        </w:rPr>
        <w:t>Further analysis of Option 1</w:t>
      </w:r>
    </w:p>
    <w:p w:rsidR="00C32C1C" w:rsidRDefault="005B7844">
      <w:pPr>
        <w:rPr>
          <w:lang w:eastAsia="zh-CN"/>
        </w:rPr>
      </w:pPr>
      <w:r>
        <w:rPr>
          <w:rFonts w:hint="eastAsia"/>
          <w:lang w:eastAsia="zh-CN"/>
        </w:rPr>
        <w:t>The following were concluded from [1].</w:t>
      </w:r>
    </w:p>
    <w:p w:rsidR="00C32C1C" w:rsidRDefault="005B7844">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rsidR="00C32C1C" w:rsidRDefault="005B7844">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rsidR="00C32C1C" w:rsidRDefault="005B7844">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rsidR="00C32C1C" w:rsidRDefault="005B7844">
      <w:pPr>
        <w:rPr>
          <w:lang w:eastAsia="zh-CN"/>
        </w:rPr>
      </w:pPr>
      <w:r>
        <w:rPr>
          <w:rFonts w:hint="eastAsia"/>
          <w:lang w:eastAsia="zh-CN"/>
        </w:rPr>
        <w:t xml:space="preserve">Proposal 10 and 11 in [1] are renamed and merged below and comments if any can be provided to them. </w:t>
      </w:r>
    </w:p>
    <w:p w:rsidR="00C32C1C" w:rsidRDefault="00C32C1C">
      <w:pPr>
        <w:rPr>
          <w:lang w:eastAsia="zh-CN"/>
        </w:rPr>
      </w:pPr>
    </w:p>
    <w:p w:rsidR="00C32C1C" w:rsidRDefault="005B7844">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rsidR="00C32C1C" w:rsidRDefault="005B7844">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rsidR="00C32C1C" w:rsidRDefault="005B7844">
      <w:pPr>
        <w:pStyle w:val="afc"/>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rsidR="00C32C1C" w:rsidRDefault="00C32C1C">
      <w:pPr>
        <w:rPr>
          <w:b/>
          <w:color w:val="0070C0"/>
          <w:lang w:eastAsia="zh-CN"/>
        </w:rPr>
      </w:pPr>
    </w:p>
    <w:p w:rsidR="00C32C1C" w:rsidRDefault="005B7844">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rsidR="00C32C1C" w:rsidRDefault="00C32C1C">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602"/>
        <w:gridCol w:w="5843"/>
      </w:tblGrid>
      <w:tr w:rsidR="00C32C1C">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w:t>
            </w:r>
            <w:r>
              <w:rPr>
                <w:rFonts w:ascii="Times New Roman" w:hAnsi="Times New Roman"/>
                <w:lang w:val="en-IN"/>
              </w:rPr>
              <w:lastRenderedPageBreak/>
              <w:t>config is not expected to dynamically change, RLC is UM mode, PDCP has no security configuration, RoHC is unidirectional. So, in practice, these configurations wouldn’t change during a multicast session.) PTP configuration is not applicable for INACTIVE anyway.</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rsidR="00C32C1C" w:rsidRDefault="00C32C1C">
            <w:pPr>
              <w:pStyle w:val="TAC"/>
              <w:spacing w:before="20" w:after="20"/>
              <w:ind w:left="57" w:right="57"/>
              <w:jc w:val="left"/>
              <w:rPr>
                <w:lang w:val="en-US"/>
              </w:rPr>
            </w:pPr>
          </w:p>
          <w:p w:rsidR="00C32C1C" w:rsidRDefault="005B7844">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rsidR="00C32C1C" w:rsidRDefault="005B7844">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rsidR="00C32C1C" w:rsidRDefault="005B7844">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rsidR="00C32C1C" w:rsidRDefault="005B7844">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enhancements, we need to consider solution direction (e.g. option 2) which do not have such issue.</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frequent PTM configuration change should be avoid as possible considering the signallling overhead. If the certain applicable ara for PTM configuration is introduced, more signalings for applicable area change are needed.</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Group paging should be re-used as is, but during congestion the gNB would typically not trigger group paging, i.e. in case there is a need to notify change during congestion SIB/MCCH should be used. </w:t>
            </w:r>
          </w:p>
        </w:tc>
      </w:tr>
      <w:tr w:rsidR="00C32C1C">
        <w:trPr>
          <w:trHeight w:val="240"/>
        </w:trPr>
        <w:tc>
          <w:tcPr>
            <w:tcW w:w="1142"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3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share QC’s view. </w:t>
            </w:r>
          </w:p>
        </w:tc>
      </w:tr>
    </w:tbl>
    <w:p w:rsidR="00C32C1C" w:rsidRDefault="00C32C1C">
      <w:pPr>
        <w:rPr>
          <w:lang w:eastAsia="zh-CN"/>
        </w:rPr>
      </w:pPr>
    </w:p>
    <w:p w:rsidR="00C32C1C" w:rsidRDefault="005B7844">
      <w:pPr>
        <w:pStyle w:val="21"/>
        <w:rPr>
          <w:lang w:eastAsia="zh-CN"/>
        </w:rPr>
      </w:pPr>
      <w:r>
        <w:t>3.</w:t>
      </w:r>
      <w:r>
        <w:rPr>
          <w:rFonts w:hint="eastAsia"/>
          <w:lang w:eastAsia="zh-CN"/>
        </w:rPr>
        <w:t>3</w:t>
      </w:r>
      <w:r>
        <w:t xml:space="preserve"> </w:t>
      </w:r>
      <w:r>
        <w:rPr>
          <w:rFonts w:hint="eastAsia"/>
          <w:lang w:eastAsia="zh-CN"/>
        </w:rPr>
        <w:t>Further analysis of Option 2</w:t>
      </w:r>
    </w:p>
    <w:p w:rsidR="00C32C1C" w:rsidRDefault="005B7844">
      <w:pPr>
        <w:rPr>
          <w:lang w:eastAsia="zh-CN"/>
        </w:rPr>
      </w:pPr>
      <w:r>
        <w:rPr>
          <w:rFonts w:hint="eastAsia"/>
          <w:lang w:eastAsia="zh-CN"/>
        </w:rPr>
        <w:t>The following were concluded from [1].</w:t>
      </w:r>
    </w:p>
    <w:p w:rsidR="00C32C1C" w:rsidRDefault="005B7844">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rsidR="00C32C1C" w:rsidRDefault="005B7844">
      <w:pPr>
        <w:rPr>
          <w:lang w:eastAsia="zh-CN"/>
        </w:rPr>
      </w:pPr>
      <w:r>
        <w:rPr>
          <w:rFonts w:hint="eastAsia"/>
          <w:lang w:eastAsia="zh-CN"/>
        </w:rPr>
        <w:t xml:space="preserve">Proposal 12 in [1] is renamed below and comments if any can be provided to them. </w:t>
      </w:r>
    </w:p>
    <w:p w:rsidR="00C32C1C" w:rsidRDefault="005B7844">
      <w:pPr>
        <w:rPr>
          <w:b/>
          <w:color w:val="0070C0"/>
          <w:highlight w:val="yellow"/>
          <w:lang w:val="en-US"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rsidR="00C32C1C" w:rsidRDefault="005B7844">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rsidR="00C32C1C" w:rsidRDefault="00C32C1C">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5"/>
        <w:gridCol w:w="2119"/>
        <w:gridCol w:w="15"/>
        <w:gridCol w:w="5320"/>
      </w:tblGrid>
      <w:tr w:rsidR="00C32C1C">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rsidR="00C32C1C" w:rsidRDefault="005B7844">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 xml:space="preserve">The following general description is taken as baseline for PTM configuration delivery Option </w:t>
            </w:r>
            <w:r>
              <w:rPr>
                <w:rFonts w:ascii="宋体" w:eastAsia="宋体" w:hAnsi="宋体" w:cs="宋体"/>
                <w:color w:val="FF0000"/>
                <w:shd w:val="clear" w:color="auto" w:fill="FFFF00"/>
                <w:lang w:val="en-US" w:eastAsia="zh-CN"/>
              </w:rPr>
              <w:lastRenderedPageBreak/>
              <w:t>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rsidR="00C32C1C" w:rsidRDefault="00C32C1C">
            <w:pPr>
              <w:overflowPunct/>
              <w:autoSpaceDE/>
              <w:autoSpaceDN/>
              <w:adjustRightInd/>
              <w:spacing w:after="0" w:line="240" w:lineRule="auto"/>
              <w:textAlignment w:val="auto"/>
              <w:rPr>
                <w:rFonts w:ascii="宋体" w:eastAsia="宋体" w:hAnsi="宋体" w:cs="宋体"/>
                <w:color w:val="FF0000"/>
                <w:lang w:val="en-US" w:eastAsia="zh-CN"/>
              </w:rPr>
            </w:pP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Based the agreement above,  optoin 2 can be divided into the following two suboptions. </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2-2: dediciated signaling+MCCH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rsidR="00C32C1C" w:rsidRDefault="00C32C1C">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rsidR="00C32C1C" w:rsidRDefault="00C32C1C">
            <w:pPr>
              <w:overflowPunct/>
              <w:autoSpaceDE/>
              <w:autoSpaceDN/>
              <w:adjustRightInd/>
              <w:spacing w:after="0" w:line="240" w:lineRule="auto"/>
              <w:textAlignment w:val="auto"/>
              <w:rPr>
                <w:rFonts w:ascii="Calibri" w:eastAsia="宋体" w:hAnsi="Calibri" w:cs="Calibri"/>
                <w:b/>
                <w:bCs/>
                <w:color w:val="FF0000"/>
                <w:lang w:val="en-US" w:eastAsia="zh-CN"/>
              </w:rPr>
            </w:pPr>
          </w:p>
          <w:p w:rsidR="00C32C1C" w:rsidRDefault="005B7844">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We suggest Propsal 7 is rewritten as below:</w:t>
            </w:r>
          </w:p>
          <w:p w:rsidR="00C32C1C" w:rsidRDefault="005B7844">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Propoal 7: Acccording to the agreement on optoin 2, option 2 can be covered by the following three options. </w:t>
            </w:r>
            <w:r>
              <w:rPr>
                <w:rFonts w:ascii="Calibri" w:eastAsia="宋体"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rsidR="00C32C1C" w:rsidRDefault="005B7844">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right="57"/>
              <w:jc w:val="left"/>
              <w:rPr>
                <w:rFonts w:ascii="Times New Roman" w:hAnsi="Times New Roman"/>
                <w:lang w:val="en-GB"/>
              </w:rPr>
            </w:pPr>
            <w:r>
              <w:rPr>
                <w:rFonts w:ascii="Times New Roman" w:hAnsi="Times New Roman"/>
                <w:lang w:val="en-GB"/>
              </w:rPr>
              <w:t>Fine to have this as</w:t>
            </w:r>
          </w:p>
          <w:p w:rsidR="00C32C1C" w:rsidRDefault="005B7844">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rsidR="00C32C1C" w:rsidRDefault="005B7844">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rsidR="00C32C1C" w:rsidRDefault="005B7844">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rsidR="00C32C1C" w:rsidRDefault="005B7844">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We do not believe that fake-gNB is a real issue that is specific for </w:t>
            </w:r>
            <w:r>
              <w:rPr>
                <w:rFonts w:ascii="Times New Roman" w:hAnsi="Times New Roman"/>
                <w:color w:val="000000" w:themeColor="text1"/>
                <w:lang w:val="en-US"/>
              </w:rPr>
              <w:lastRenderedPageBreak/>
              <w:t>MCCH-based solution, rather a more general issue addressed by SA3 already.</w:t>
            </w:r>
          </w:p>
          <w:p w:rsidR="00C32C1C" w:rsidRDefault="005B7844">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rsidR="00C32C1C" w:rsidRDefault="005B7844">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rsidR="00C32C1C" w:rsidRDefault="005B7844">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rsidR="00C32C1C" w:rsidRDefault="00C32C1C">
            <w:pPr>
              <w:pStyle w:val="TAC"/>
              <w:spacing w:before="20" w:after="20"/>
              <w:ind w:left="57" w:right="57"/>
              <w:jc w:val="left"/>
              <w:rPr>
                <w:rFonts w:ascii="Times New Roman" w:hAnsi="Times New Roman"/>
                <w:lang w:val="en-IN"/>
              </w:rPr>
            </w:pPr>
          </w:p>
          <w:p w:rsidR="00C32C1C" w:rsidRDefault="005B7844">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rsidR="00C32C1C" w:rsidRDefault="005B7844">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rsidR="00C32C1C" w:rsidRDefault="005B7844">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rsidR="00C32C1C" w:rsidRDefault="005B7844">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w:t>
            </w:r>
            <w:r>
              <w:rPr>
                <w:rFonts w:ascii="Times New Roman" w:hAnsi="Times New Roman"/>
                <w:color w:val="000000" w:themeColor="text1"/>
                <w:lang w:val="en-US"/>
              </w:rPr>
              <w:lastRenderedPageBreak/>
              <w:t>is a solution.</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rsidR="00C32C1C" w:rsidRDefault="005B7844">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rsidR="00C32C1C" w:rsidRDefault="005B7844">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rsidR="00C32C1C" w:rsidRDefault="00C32C1C">
            <w:pPr>
              <w:pStyle w:val="TAC"/>
              <w:spacing w:before="20" w:after="20"/>
              <w:ind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rsidR="00C32C1C" w:rsidRDefault="005B7844">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rsidR="00C32C1C" w:rsidRDefault="00C32C1C">
            <w:pPr>
              <w:pStyle w:val="TAC"/>
              <w:spacing w:before="20" w:after="20"/>
              <w:ind w:left="57" w:right="57"/>
              <w:jc w:val="left"/>
              <w:rPr>
                <w:b/>
                <w:lang w:val="en-US"/>
              </w:rPr>
            </w:pPr>
          </w:p>
          <w:p w:rsidR="00C32C1C" w:rsidRDefault="005B7844">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rsidR="00C32C1C" w:rsidRDefault="005B7844">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LS to SA3, some companies think there is no need as MCCH security issue is under SA3 discussion. However, as the broadcast MCCH is different from the multicast MCCH and the issue for </w:t>
            </w:r>
            <w:r>
              <w:rPr>
                <w:rFonts w:ascii="Times New Roman" w:hAnsi="Times New Roman" w:hint="eastAsia"/>
                <w:lang w:val="en-US"/>
              </w:rPr>
              <w:lastRenderedPageBreak/>
              <w:t>multicast is more serious, we think if RAN2 can not conclude the security issue next meeting, anyway the LS is needed to inform SA3 of the security issue for multicast MCCH.</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hint="eastAsia"/>
                <w:highlight w:val="yellow"/>
                <w:lang w:val="en-US"/>
              </w:rPr>
              <w:t>Proposal 7</w:t>
            </w:r>
            <w:r>
              <w:rPr>
                <w:rFonts w:hint="eastAsia"/>
                <w:lang w:val="en-US"/>
              </w:rPr>
              <w:t xml:space="preserve"> </w:t>
            </w:r>
            <w:r>
              <w:rPr>
                <w:lang w:val="en-US"/>
              </w:rPr>
              <w:t>FFS if there is an issue that a UE can obtain all the PTM configurations for a multicast service via Option 2 without/before joining the multicast session</w:t>
            </w:r>
            <w:r>
              <w:rPr>
                <w:strike/>
                <w:lang w:val="en-US"/>
              </w:rPr>
              <w:t xml:space="preserve">, and if yes, what is the security issue </w:t>
            </w:r>
            <w:r>
              <w:rPr>
                <w:lang w:val="en-US"/>
              </w:rPr>
              <w:t>on the condition that security is enabled by service layer.</w:t>
            </w:r>
            <w:r>
              <w:rPr>
                <w:rFonts w:hint="eastAsia"/>
                <w:color w:val="FF0000"/>
                <w:lang w:val="en-US"/>
              </w:rPr>
              <w:t xml:space="preserve"> And if yes FFS how to solve the issue (e.g., dedicated configuration + MCCH)</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Joining the multicast session is an essential condtion as it involves CN interaction. It is upto gNB to command UE to receive a multicast session in RRC_INACTIVE. Receiving multicast configuration through MCCH exposes </w:t>
            </w:r>
            <w:r>
              <w:rPr>
                <w:rFonts w:ascii="Times New Roman" w:hAnsi="Times New Roman"/>
                <w:u w:val="single"/>
                <w:lang w:val="en-US"/>
              </w:rPr>
              <w:t>dedicated signalling configuration parameters</w:t>
            </w:r>
            <w:r>
              <w:rPr>
                <w:rFonts w:ascii="Times New Roman" w:hAnsi="Times New Roman"/>
                <w:lang w:val="en-US"/>
              </w:rPr>
              <w:t xml:space="preserve"> to the attackers and makes it vulnerable. MCCH configuration is not secured by application or by RAN. (Further, in general, as also mentioned by Qualcomm, application level security is optional feature in 5MBS)</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understand RAN2 is not the competant WG to make a final decision on security aspect and strongly recommend the issue should be checked by SA3.</w:t>
            </w: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 Specifically, the MCCH message itself can not be transmitted with security protection (p.s. the MCCH can be regarded as a part of multicast data which requires UE authorization).</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 </w:t>
            </w:r>
          </w:p>
          <w:p w:rsidR="00C32C1C" w:rsidRDefault="00C32C1C">
            <w:pPr>
              <w:pStyle w:val="TAC"/>
              <w:spacing w:before="20" w:after="20"/>
              <w:ind w:left="57" w:right="57"/>
              <w:jc w:val="left"/>
              <w:rPr>
                <w:rFonts w:ascii="Times New Roman" w:hAnsi="Times New Roman"/>
                <w:lang w:val="en-US"/>
              </w:rPr>
            </w:pPr>
          </w:p>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In summary we don’t see security issues for Option 2.</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we cannot find any real issue in option2. Thoug the PTM configuration is acquired, unqualified UE cannot interpret the multicast. We also fine to ask SA3 about the security issue. It would be benefical for RAN2 to down select one option.</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Similar view as Nokia, ZTE, HW, Intel, i.e. there is no security issue with option 2 that needs to be fixed:</w:t>
            </w:r>
          </w:p>
          <w:p w:rsidR="00C32C1C" w:rsidRDefault="005B7844">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Service layer security can protect against eavesdropping</w:t>
            </w:r>
          </w:p>
          <w:p w:rsidR="00C32C1C" w:rsidRDefault="005B7844">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As ZTE indicated all the information on SIB/MCCH is open and in that sense subject to potential vulnerability. This is not a new issue with MBS multicast in Inactive. SIB/MCCH based features are successfully deployed, and this has not been an issue with eMBMS in LTE.</w:t>
            </w:r>
          </w:p>
          <w:p w:rsidR="00C32C1C" w:rsidRDefault="005B7844">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SA3 is already studying “fake base stations” in a generic way, </w:t>
            </w:r>
            <w:r>
              <w:rPr>
                <w:rFonts w:ascii="Times New Roman" w:hAnsi="Times New Roman"/>
                <w:lang w:val="en-US"/>
              </w:rPr>
              <w:lastRenderedPageBreak/>
              <w:t xml:space="preserve">and there is no need to trigger further actions/questions to SA3. </w:t>
            </w:r>
          </w:p>
        </w:tc>
      </w:tr>
      <w:tr w:rsidR="00C32C1C">
        <w:trPr>
          <w:trHeight w:val="240"/>
        </w:trPr>
        <w:tc>
          <w:tcPr>
            <w:tcW w:w="1141"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Apple</w:t>
            </w:r>
          </w:p>
        </w:tc>
        <w:tc>
          <w:tcPr>
            <w:tcW w:w="1105" w:type="pct"/>
            <w:gridSpan w:val="2"/>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MBS multicast service and broadcast service have the different authentication and security requirement. To make sure whether the Option 2 meet the security requirement, it’s better to consult with SA3.  </w:t>
            </w:r>
          </w:p>
        </w:tc>
      </w:tr>
    </w:tbl>
    <w:p w:rsidR="00C32C1C" w:rsidRDefault="00C32C1C">
      <w:pPr>
        <w:rPr>
          <w:lang w:eastAsia="zh-CN"/>
        </w:rPr>
      </w:pPr>
    </w:p>
    <w:p w:rsidR="00C32C1C" w:rsidRDefault="005B7844">
      <w:pPr>
        <w:pStyle w:val="1"/>
        <w:rPr>
          <w:lang w:eastAsia="zh-CN"/>
        </w:rPr>
      </w:pPr>
      <w:r>
        <w:t xml:space="preserve">4 </w:t>
      </w:r>
      <w:r>
        <w:rPr>
          <w:rFonts w:hint="eastAsia"/>
          <w:lang w:eastAsia="zh-CN"/>
        </w:rPr>
        <w:t>Ph2 discussions</w:t>
      </w:r>
    </w:p>
    <w:p w:rsidR="00C32C1C" w:rsidRDefault="005B7844">
      <w:pPr>
        <w:pStyle w:val="21"/>
        <w:rPr>
          <w:lang w:eastAsia="zh-CN"/>
        </w:rPr>
      </w:pPr>
      <w:r>
        <w:rPr>
          <w:rFonts w:hint="eastAsia"/>
          <w:lang w:eastAsia="zh-CN"/>
        </w:rPr>
        <w:t>4.1 Session state change</w:t>
      </w:r>
    </w:p>
    <w:p w:rsidR="00C32C1C" w:rsidRDefault="005B7844">
      <w:pPr>
        <w:rPr>
          <w:u w:val="single"/>
          <w:lang w:eastAsia="zh-CN"/>
        </w:rPr>
      </w:pPr>
      <w:r>
        <w:rPr>
          <w:rFonts w:hint="eastAsia"/>
          <w:u w:val="single"/>
          <w:shd w:val="pct15" w:color="auto" w:fill="FFFFFF"/>
          <w:lang w:eastAsia="zh-CN"/>
        </w:rPr>
        <w:t>On session activation (section 3.1.1)</w:t>
      </w:r>
    </w:p>
    <w:p w:rsidR="00C32C1C" w:rsidRDefault="005B7844">
      <w:pPr>
        <w:jc w:val="both"/>
        <w:rPr>
          <w:lang w:eastAsia="zh-CN"/>
        </w:rPr>
      </w:pPr>
      <w:r>
        <w:rPr>
          <w:lang w:eastAsia="zh-CN"/>
        </w:rPr>
        <w:t>F</w:t>
      </w:r>
      <w:r>
        <w:rPr>
          <w:rFonts w:hint="eastAsia"/>
          <w:lang w:eastAsia="zh-CN"/>
        </w:rPr>
        <w:t xml:space="preserve">rom Q1 and Q2, almost all the companies have no concern on P1 and agree with P2. </w:t>
      </w:r>
      <w:r>
        <w:rPr>
          <w:lang w:eastAsia="zh-CN"/>
        </w:rPr>
        <w:t>A</w:t>
      </w:r>
      <w:r>
        <w:rPr>
          <w:rFonts w:hint="eastAsia"/>
          <w:lang w:eastAsia="zh-CN"/>
        </w:rPr>
        <w:t xml:space="preserve"> few companies proposed to further clarify what is the UE </w:t>
      </w:r>
      <w:r>
        <w:rPr>
          <w:lang w:eastAsia="zh-CN"/>
        </w:rPr>
        <w:t>behaviour</w:t>
      </w:r>
      <w:r>
        <w:rPr>
          <w:rFonts w:hint="eastAsia"/>
          <w:lang w:eastAsia="zh-CN"/>
        </w:rPr>
        <w:t xml:space="preserve"> when receving such notification of session activation. Rapporteur thinks it can be further discussed later. Therefore it is proposed to agree on P1 and P2. </w:t>
      </w:r>
    </w:p>
    <w:p w:rsidR="00C32C1C" w:rsidRDefault="005B7844">
      <w:pPr>
        <w:rPr>
          <w:b/>
          <w:lang w:eastAsia="zh-CN"/>
        </w:rPr>
      </w:pPr>
      <w:r>
        <w:rPr>
          <w:b/>
          <w:highlight w:val="yellow"/>
          <w:lang w:eastAsia="zh-CN"/>
        </w:rPr>
        <w:t>Proposal 1</w:t>
      </w:r>
      <w:r>
        <w:rPr>
          <w:b/>
          <w:lang w:eastAsia="zh-CN"/>
        </w:rPr>
        <w:t xml:space="preserve"> Rel-18 UE in INACTIVE can be informed when the session is activated (Details FFS).</w:t>
      </w:r>
    </w:p>
    <w:p w:rsidR="00C32C1C" w:rsidRDefault="005B7844">
      <w:pPr>
        <w:rPr>
          <w:lang w:eastAsia="zh-CN"/>
        </w:rPr>
      </w:pPr>
      <w:r>
        <w:rPr>
          <w:b/>
          <w:highlight w:val="yellow"/>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rsidR="00C32C1C" w:rsidRDefault="00C32C1C">
      <w:pPr>
        <w:rPr>
          <w:b/>
          <w:lang w:eastAsia="zh-CN"/>
        </w:rPr>
      </w:pPr>
    </w:p>
    <w:p w:rsidR="00C32C1C" w:rsidRDefault="005B7844">
      <w:pPr>
        <w:jc w:val="both"/>
        <w:rPr>
          <w:lang w:eastAsia="zh-CN"/>
        </w:rPr>
      </w:pPr>
      <w:r>
        <w:rPr>
          <w:rFonts w:hint="eastAsia"/>
          <w:lang w:eastAsia="zh-CN"/>
        </w:rPr>
        <w:t xml:space="preserve">Then based on Q3, there are different views. Rapporteur thinks it is premature to conclude. It is noted that some companies think these alterantives are not mutually exclusive, therefore the following proposal is made. </w:t>
      </w:r>
    </w:p>
    <w:p w:rsidR="00C32C1C" w:rsidRDefault="005B7844">
      <w:pPr>
        <w:rPr>
          <w:b/>
          <w:color w:val="0070C0"/>
          <w:lang w:eastAsia="zh-CN"/>
        </w:rPr>
      </w:pPr>
      <w:r>
        <w:rPr>
          <w:rFonts w:hint="eastAsia"/>
          <w:b/>
          <w:highlight w:val="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w:t>
      </w:r>
      <w:r>
        <w:rPr>
          <w:rFonts w:hint="eastAsia"/>
          <w:b/>
          <w:highlight w:val="cyan"/>
          <w:lang w:eastAsia="zh-CN"/>
        </w:rPr>
        <w:t>(can further update the descriptions of the alternatives if needed, and these alternatives may not be mutually exclusive)</w:t>
      </w:r>
    </w:p>
    <w:p w:rsidR="00C32C1C" w:rsidRDefault="005B7844">
      <w:pPr>
        <w:ind w:leftChars="100" w:left="200"/>
        <w:jc w:val="both"/>
        <w:rPr>
          <w:b/>
          <w:lang w:eastAsia="zh-CN"/>
        </w:rPr>
      </w:pPr>
      <w:r>
        <w:rPr>
          <w:rFonts w:hint="eastAsia"/>
          <w:b/>
          <w:lang w:eastAsia="zh-CN"/>
        </w:rPr>
        <w:t xml:space="preserve">Alt. 1 </w:t>
      </w:r>
      <w:r>
        <w:rPr>
          <w:b/>
          <w:lang w:eastAsia="zh-CN"/>
        </w:rPr>
        <w:t>When the multicast session is activated, UE can receive the multicast session in RRC_INACTIVE if the PTM configuration used in RRC_INACTIVE for the session is avai</w:t>
      </w:r>
      <w:r>
        <w:rPr>
          <w:rFonts w:hint="eastAsia"/>
          <w:b/>
          <w:lang w:val="en-US" w:eastAsia="zh-CN"/>
        </w:rPr>
        <w:t>la</w:t>
      </w:r>
      <w:r>
        <w:rPr>
          <w:b/>
          <w:lang w:eastAsia="zh-CN"/>
        </w:rPr>
        <w:t>ble to the UE (e.g., configuration provided to UE via dedicated RRC sig</w:t>
      </w:r>
      <w:r>
        <w:rPr>
          <w:rFonts w:hint="eastAsia"/>
          <w:b/>
          <w:lang w:val="en-US" w:eastAsia="zh-CN"/>
        </w:rPr>
        <w:t xml:space="preserve">naling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rsidR="00C32C1C" w:rsidRDefault="005B7844">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r>
        <w:rPr>
          <w:rFonts w:hint="eastAsia"/>
          <w:b/>
          <w:lang w:eastAsia="zh-CN"/>
        </w:rPr>
        <w:t>aling FFS).</w:t>
      </w:r>
    </w:p>
    <w:p w:rsidR="00C32C1C" w:rsidRDefault="005B7844">
      <w:pPr>
        <w:ind w:firstLine="200"/>
        <w:rPr>
          <w:lang w:eastAsia="zh-CN"/>
        </w:rPr>
      </w:pPr>
      <w:r>
        <w:rPr>
          <w:rFonts w:hint="eastAsia"/>
          <w:b/>
          <w:lang w:eastAsia="zh-CN"/>
        </w:rPr>
        <w:t xml:space="preserve">Other </w:t>
      </w:r>
      <w:r>
        <w:rPr>
          <w:b/>
          <w:lang w:eastAsia="zh-CN"/>
        </w:rPr>
        <w:t>possible</w:t>
      </w:r>
      <w:r>
        <w:rPr>
          <w:rFonts w:hint="eastAsia"/>
          <w:b/>
          <w:lang w:eastAsia="zh-CN"/>
        </w:rPr>
        <w:t xml:space="preserve"> alternative(s) if any.</w:t>
      </w:r>
    </w:p>
    <w:p w:rsidR="00C32C1C" w:rsidRDefault="00C32C1C">
      <w:pPr>
        <w:rPr>
          <w:lang w:eastAsia="zh-CN"/>
        </w:rPr>
      </w:pPr>
    </w:p>
    <w:p w:rsidR="00C32C1C" w:rsidRDefault="005B7844">
      <w:pPr>
        <w:rPr>
          <w:u w:val="single"/>
          <w:lang w:eastAsia="zh-CN"/>
        </w:rPr>
      </w:pPr>
      <w:r>
        <w:rPr>
          <w:rFonts w:hint="eastAsia"/>
          <w:u w:val="single"/>
          <w:shd w:val="pct15" w:color="auto" w:fill="FFFFFF"/>
          <w:lang w:eastAsia="zh-CN"/>
        </w:rPr>
        <w:t>On session deactivation (section 3.1.2)</w:t>
      </w:r>
    </w:p>
    <w:p w:rsidR="00C32C1C" w:rsidRDefault="005B7844">
      <w:pPr>
        <w:jc w:val="both"/>
        <w:rPr>
          <w:lang w:eastAsia="zh-CN"/>
        </w:rPr>
      </w:pPr>
      <w:r>
        <w:rPr>
          <w:rFonts w:hint="eastAsia"/>
          <w:lang w:eastAsia="zh-CN"/>
        </w:rPr>
        <w:t xml:space="preserve">From Q4, almost all the companies seem to be OK with proposal 4, and multiple companies agree with updates proposed by one </w:t>
      </w:r>
      <w:r>
        <w:rPr>
          <w:lang w:eastAsia="zh-CN"/>
        </w:rPr>
        <w:t>companies</w:t>
      </w:r>
      <w:r>
        <w:rPr>
          <w:rFonts w:hint="eastAsia"/>
          <w:lang w:eastAsia="zh-CN"/>
        </w:rPr>
        <w:t xml:space="preserve">, i.e., </w:t>
      </w:r>
      <w:r>
        <w:rPr>
          <w:lang w:eastAsia="zh-CN"/>
        </w:rPr>
        <w:t>“</w:t>
      </w:r>
      <w:r>
        <w:rPr>
          <w:lang w:val="en-IN"/>
        </w:rPr>
        <w:t xml:space="preserve">UE </w:t>
      </w:r>
      <w:r>
        <w:rPr>
          <w:b/>
          <w:bCs/>
          <w:color w:val="FF0000"/>
          <w:u w:val="single"/>
          <w:lang w:val="en-IN"/>
        </w:rPr>
        <w:t>is notified</w:t>
      </w:r>
      <w:r>
        <w:rPr>
          <w:lang w:val="en-US"/>
        </w:rPr>
        <w:t xml:space="preserve"> </w:t>
      </w:r>
      <w:r>
        <w:rPr>
          <w:strike/>
          <w:color w:val="FF0000"/>
          <w:lang w:val="en-IN"/>
        </w:rPr>
        <w:t>may be aware</w:t>
      </w:r>
      <w:r>
        <w:rPr>
          <w:lang w:val="en-IN"/>
        </w:rPr>
        <w:t xml:space="preserve"> when a multicast session is deactivated. FFS how</w:t>
      </w:r>
      <w:r>
        <w:rPr>
          <w:lang w:val="en-US"/>
        </w:rPr>
        <w:t xml:space="preserve"> </w:t>
      </w:r>
      <w:r>
        <w:rPr>
          <w:strike/>
          <w:color w:val="FF0000"/>
          <w:lang w:val="en-IN"/>
        </w:rPr>
        <w:t>this is achieved</w:t>
      </w:r>
      <w:r>
        <w:rPr>
          <w:lang w:val="en-IN"/>
        </w:rPr>
        <w:t xml:space="preserve"> (e.g., informed via group paging, MCCH, or other ways).</w:t>
      </w:r>
      <w:r>
        <w:rPr>
          <w:lang w:eastAsia="zh-CN"/>
        </w:rPr>
        <w:t>”</w:t>
      </w:r>
      <w:r>
        <w:rPr>
          <w:rFonts w:hint="eastAsia"/>
          <w:lang w:eastAsia="zh-CN"/>
        </w:rPr>
        <w:t xml:space="preserve"> Also there are comments that this only applies to the case when UE is allowed to </w:t>
      </w:r>
      <w:r>
        <w:rPr>
          <w:lang w:eastAsia="zh-CN"/>
        </w:rPr>
        <w:t>receive</w:t>
      </w:r>
      <w:r>
        <w:rPr>
          <w:rFonts w:hint="eastAsia"/>
          <w:lang w:eastAsia="zh-CN"/>
        </w:rPr>
        <w:t xml:space="preserve"> multicat in INACTIVE. Rapporetur thinks these align with the intention of this proposal. Therefore the following updated proposal is made. </w:t>
      </w:r>
    </w:p>
    <w:p w:rsidR="00C32C1C" w:rsidRDefault="005B7844">
      <w:pPr>
        <w:jc w:val="both"/>
        <w:rPr>
          <w:b/>
          <w:lang w:eastAsia="zh-CN"/>
        </w:rPr>
      </w:pPr>
      <w:r>
        <w:rPr>
          <w:rFonts w:hint="eastAsia"/>
          <w:b/>
          <w:highlight w:val="yellow"/>
          <w:lang w:val="en-IN"/>
        </w:rPr>
        <w:t>Proposal 4</w:t>
      </w:r>
      <w:r>
        <w:rPr>
          <w:rFonts w:hint="eastAsia"/>
          <w:b/>
          <w:lang w:val="en-IN"/>
        </w:rPr>
        <w:t xml:space="preserve"> </w:t>
      </w:r>
      <w:r>
        <w:rPr>
          <w:rFonts w:hint="eastAsia"/>
          <w:b/>
          <w:highlight w:val="cyan"/>
          <w:lang w:val="en-IN" w:eastAsia="zh-CN"/>
        </w:rPr>
        <w:t xml:space="preserve">If a UE is allowed to </w:t>
      </w:r>
      <w:r>
        <w:rPr>
          <w:b/>
          <w:highlight w:val="cyan"/>
          <w:lang w:val="en-IN" w:eastAsia="zh-CN"/>
        </w:rPr>
        <w:t>receive</w:t>
      </w:r>
      <w:r>
        <w:rPr>
          <w:rFonts w:hint="eastAsia"/>
          <w:b/>
          <w:highlight w:val="cyan"/>
          <w:lang w:val="en-IN" w:eastAsia="zh-CN"/>
        </w:rPr>
        <w:t xml:space="preserve"> a multicast session in RRC_INACTIVE</w:t>
      </w:r>
      <w:r>
        <w:rPr>
          <w:rFonts w:hint="eastAsia"/>
          <w:b/>
          <w:lang w:val="en-IN" w:eastAsia="zh-CN"/>
        </w:rPr>
        <w:t xml:space="preser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rsidR="00C32C1C" w:rsidRDefault="00C32C1C">
      <w:pPr>
        <w:rPr>
          <w:highlight w:val="yellow"/>
          <w:lang w:eastAsia="zh-CN"/>
        </w:rPr>
      </w:pPr>
    </w:p>
    <w:p w:rsidR="00C32C1C" w:rsidRDefault="005B7844">
      <w:pPr>
        <w:rPr>
          <w:b/>
          <w:u w:val="single"/>
          <w:lang w:eastAsia="zh-CN"/>
        </w:rPr>
      </w:pPr>
      <w:r>
        <w:rPr>
          <w:rFonts w:hint="eastAsia"/>
          <w:b/>
          <w:u w:val="single"/>
          <w:shd w:val="pct15" w:color="auto" w:fill="FFFFFF"/>
          <w:lang w:eastAsia="zh-CN"/>
        </w:rPr>
        <w:t>On session release (section 3.1.3)</w:t>
      </w:r>
    </w:p>
    <w:p w:rsidR="00C32C1C" w:rsidRDefault="005B7844">
      <w:pPr>
        <w:jc w:val="both"/>
        <w:rPr>
          <w:lang w:eastAsia="zh-CN"/>
        </w:rPr>
      </w:pPr>
      <w:r>
        <w:rPr>
          <w:rFonts w:hint="eastAsia"/>
          <w:lang w:eastAsia="zh-CN"/>
        </w:rPr>
        <w:t>From Q5, it seems most of the companies have the same understanding that Rel-17 mechanism applies and it is FFS whether can enhancement is needed for Rel-18. O</w:t>
      </w:r>
      <w:r>
        <w:rPr>
          <w:lang w:eastAsia="zh-CN"/>
        </w:rPr>
        <w:t>n</w:t>
      </w:r>
      <w:r>
        <w:rPr>
          <w:rFonts w:hint="eastAsia"/>
          <w:lang w:eastAsia="zh-CN"/>
        </w:rPr>
        <w:t xml:space="preserve">e company proposed updated wording to make this even clearer, and </w:t>
      </w:r>
      <w:r>
        <w:rPr>
          <w:rFonts w:hint="eastAsia"/>
          <w:lang w:eastAsia="zh-CN"/>
        </w:rPr>
        <w:lastRenderedPageBreak/>
        <w:t xml:space="preserve">it seems multiple companies agree with that. Therefore the rewording is taken and the proposal is updated to the following. </w:t>
      </w:r>
    </w:p>
    <w:p w:rsidR="00C32C1C" w:rsidRDefault="005B7844">
      <w:pPr>
        <w:jc w:val="both"/>
        <w:rPr>
          <w:b/>
          <w:lang w:eastAsia="zh-CN"/>
        </w:rPr>
      </w:pPr>
      <w:r>
        <w:rPr>
          <w:rFonts w:hint="eastAsia"/>
          <w:b/>
          <w:highlight w:val="yellow"/>
          <w:lang w:val="en-US"/>
        </w:rPr>
        <w:t xml:space="preserve">Proposal </w:t>
      </w:r>
      <w:r>
        <w:rPr>
          <w:rFonts w:hint="eastAsia"/>
          <w:b/>
          <w:highlight w:val="yellow"/>
          <w:lang w:val="en-US" w:eastAsia="zh-CN"/>
        </w:rPr>
        <w:t>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rsidR="00C32C1C" w:rsidRDefault="00C32C1C">
      <w:pPr>
        <w:rPr>
          <w:lang w:eastAsia="zh-CN"/>
        </w:rPr>
      </w:pPr>
    </w:p>
    <w:p w:rsidR="00C32C1C" w:rsidRDefault="005B7844">
      <w:pPr>
        <w:pStyle w:val="21"/>
        <w:rPr>
          <w:lang w:eastAsia="zh-CN"/>
        </w:rPr>
      </w:pPr>
      <w:r>
        <w:rPr>
          <w:rFonts w:hint="eastAsia"/>
          <w:lang w:eastAsia="zh-CN"/>
        </w:rPr>
        <w:t>4.2 On Option 1</w:t>
      </w:r>
    </w:p>
    <w:p w:rsidR="00C32C1C" w:rsidRDefault="005B7844">
      <w:pPr>
        <w:jc w:val="both"/>
        <w:rPr>
          <w:lang w:eastAsia="zh-CN"/>
        </w:rPr>
      </w:pPr>
      <w:r>
        <w:rPr>
          <w:rFonts w:hint="eastAsia"/>
          <w:lang w:eastAsia="zh-CN"/>
        </w:rPr>
        <w:t xml:space="preserve">From Q6, Rapporteur understands the whole </w:t>
      </w:r>
      <w:r>
        <w:rPr>
          <w:lang w:eastAsia="zh-CN"/>
        </w:rPr>
        <w:t>situation</w:t>
      </w:r>
      <w:r>
        <w:rPr>
          <w:rFonts w:hint="eastAsia"/>
          <w:lang w:eastAsia="zh-CN"/>
        </w:rPr>
        <w:t xml:space="preserve"> does not change that much compared with the discussions in [1]. Some companies want to further reword the 2</w:t>
      </w:r>
      <w:r>
        <w:rPr>
          <w:rFonts w:hint="eastAsia"/>
          <w:vertAlign w:val="superscript"/>
          <w:lang w:eastAsia="zh-CN"/>
        </w:rPr>
        <w:t>nd</w:t>
      </w:r>
      <w:r>
        <w:rPr>
          <w:rFonts w:hint="eastAsia"/>
          <w:lang w:eastAsia="zh-CN"/>
        </w:rPr>
        <w:t xml:space="preserve"> bullet. Given the different comments, Proposal 6 is kept for now. </w:t>
      </w:r>
    </w:p>
    <w:p w:rsidR="00C32C1C" w:rsidRDefault="005B7844">
      <w:pPr>
        <w:jc w:val="both"/>
        <w:rPr>
          <w:lang w:eastAsia="zh-CN"/>
        </w:rPr>
      </w:pPr>
      <w:r>
        <w:rPr>
          <w:rFonts w:hint="eastAsia"/>
          <w:lang w:eastAsia="zh-CN"/>
        </w:rPr>
        <w:t xml:space="preserve">Whehter </w:t>
      </w:r>
      <w:r>
        <w:rPr>
          <w:lang w:eastAsia="zh-CN"/>
        </w:rPr>
        <w:t>further</w:t>
      </w:r>
      <w:r>
        <w:rPr>
          <w:rFonts w:hint="eastAsia"/>
          <w:lang w:eastAsia="zh-CN"/>
        </w:rPr>
        <w:t xml:space="preserve"> adjustment is needed can be discussed online if needed. </w:t>
      </w:r>
    </w:p>
    <w:p w:rsidR="00C32C1C" w:rsidRDefault="00C32C1C">
      <w:pPr>
        <w:rPr>
          <w:b/>
          <w:lang w:eastAsia="zh-CN"/>
        </w:rPr>
      </w:pPr>
    </w:p>
    <w:p w:rsidR="00C32C1C" w:rsidRDefault="005B7844">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rsidR="00C32C1C" w:rsidRDefault="005B7844">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rsidR="00C32C1C" w:rsidRDefault="005B7844">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rsidR="00C32C1C" w:rsidRDefault="00C32C1C">
      <w:pPr>
        <w:jc w:val="both"/>
        <w:rPr>
          <w:lang w:val="en-US" w:eastAsia="zh-CN"/>
        </w:rPr>
      </w:pPr>
    </w:p>
    <w:p w:rsidR="00C32C1C" w:rsidRDefault="005B7844">
      <w:pPr>
        <w:pStyle w:val="21"/>
        <w:rPr>
          <w:lang w:eastAsia="zh-CN"/>
        </w:rPr>
      </w:pPr>
      <w:r>
        <w:rPr>
          <w:rFonts w:hint="eastAsia"/>
          <w:lang w:eastAsia="zh-CN"/>
        </w:rPr>
        <w:t>4.3 On Option 2</w:t>
      </w:r>
    </w:p>
    <w:p w:rsidR="00C32C1C" w:rsidRDefault="005B7844">
      <w:pPr>
        <w:jc w:val="both"/>
        <w:rPr>
          <w:lang w:eastAsia="zh-CN"/>
        </w:rPr>
      </w:pPr>
      <w:r>
        <w:rPr>
          <w:rFonts w:hint="eastAsia"/>
          <w:lang w:eastAsia="zh-CN"/>
        </w:rPr>
        <w:t xml:space="preserve">From Q7, Rapporteur understands the whole </w:t>
      </w:r>
      <w:r>
        <w:rPr>
          <w:lang w:eastAsia="zh-CN"/>
        </w:rPr>
        <w:t>situation</w:t>
      </w:r>
      <w:r>
        <w:rPr>
          <w:rFonts w:hint="eastAsia"/>
          <w:lang w:eastAsia="zh-CN"/>
        </w:rPr>
        <w:t xml:space="preserve"> does not change that much compared with the discussions in [1]. A couple of companies believe there is no security issue for Option 2. One company suggests to wide the scope of discussion so </w:t>
      </w:r>
      <w:r>
        <w:rPr>
          <w:lang w:eastAsia="zh-CN"/>
        </w:rPr>
        <w:t>that</w:t>
      </w:r>
      <w:r>
        <w:rPr>
          <w:rFonts w:hint="eastAsia"/>
          <w:lang w:eastAsia="zh-CN"/>
        </w:rPr>
        <w:t xml:space="preserve"> it does not exclude e.g., dedicated config + MCCH. Given the suggestions the </w:t>
      </w:r>
      <w:r>
        <w:rPr>
          <w:lang w:eastAsia="zh-CN"/>
        </w:rPr>
        <w:t>proposal</w:t>
      </w:r>
      <w:r>
        <w:rPr>
          <w:rFonts w:hint="eastAsia"/>
          <w:lang w:eastAsia="zh-CN"/>
        </w:rPr>
        <w:t xml:space="preserve"> is updated to the following. </w:t>
      </w:r>
    </w:p>
    <w:p w:rsidR="00C32C1C" w:rsidRDefault="005B7844">
      <w:pPr>
        <w:rPr>
          <w:lang w:eastAsia="zh-CN"/>
        </w:rPr>
      </w:pPr>
      <w:r>
        <w:rPr>
          <w:rFonts w:hint="eastAsia"/>
          <w:lang w:eastAsia="zh-CN"/>
        </w:rPr>
        <w:t xml:space="preserve">Whehter </w:t>
      </w:r>
      <w:r>
        <w:rPr>
          <w:lang w:eastAsia="zh-CN"/>
        </w:rPr>
        <w:t>further</w:t>
      </w:r>
      <w:r>
        <w:rPr>
          <w:rFonts w:hint="eastAsia"/>
          <w:lang w:eastAsia="zh-CN"/>
        </w:rPr>
        <w:t xml:space="preserve"> adjustment is needed can be discussed online if needed.</w:t>
      </w:r>
    </w:p>
    <w:p w:rsidR="00C32C1C" w:rsidRDefault="00C32C1C">
      <w:pPr>
        <w:jc w:val="both"/>
        <w:rPr>
          <w:lang w:eastAsia="zh-CN"/>
        </w:rPr>
      </w:pPr>
    </w:p>
    <w:p w:rsidR="00C32C1C" w:rsidRDefault="005B7844">
      <w:pPr>
        <w:jc w:val="both"/>
        <w:rPr>
          <w:b/>
          <w:color w:val="FF0000"/>
          <w:lang w:val="en-US" w:eastAsia="zh-CN"/>
        </w:rPr>
      </w:pPr>
      <w:r>
        <w:rPr>
          <w:rFonts w:hint="eastAsia"/>
          <w:b/>
          <w:highlight w:val="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w:t>
      </w:r>
      <w:r>
        <w:rPr>
          <w:rFonts w:hint="eastAsia"/>
          <w:b/>
          <w:highlight w:val="cyan"/>
          <w:lang w:val="en-US"/>
        </w:rPr>
        <w:t>And if yes FFS how to solve the issue (e.g., dedicated configuration + MCCH)</w:t>
      </w:r>
    </w:p>
    <w:p w:rsidR="00C32C1C" w:rsidRDefault="00C32C1C">
      <w:pPr>
        <w:rPr>
          <w:b/>
          <w:lang w:eastAsia="zh-CN"/>
        </w:rPr>
      </w:pPr>
    </w:p>
    <w:p w:rsidR="00C32C1C" w:rsidRDefault="005B7844">
      <w:pPr>
        <w:pStyle w:val="21"/>
        <w:rPr>
          <w:lang w:eastAsia="zh-CN"/>
        </w:rPr>
      </w:pPr>
      <w:r>
        <w:rPr>
          <w:rFonts w:hint="eastAsia"/>
          <w:lang w:eastAsia="zh-CN"/>
        </w:rPr>
        <w:t>4.4 Discussion of Ph2</w:t>
      </w:r>
    </w:p>
    <w:p w:rsidR="00C32C1C" w:rsidRDefault="005B7844">
      <w:pPr>
        <w:jc w:val="both"/>
        <w:rPr>
          <w:lang w:val="en-US" w:eastAsia="zh-CN"/>
        </w:rPr>
      </w:pPr>
      <w:r>
        <w:rPr>
          <w:rFonts w:hint="eastAsia"/>
          <w:lang w:val="en-US" w:eastAsia="zh-CN"/>
        </w:rPr>
        <w:t xml:space="preserve">Based on section 4.1-4.3, Rapporteur suggests to take the following two sets of proposals, i.e., </w:t>
      </w:r>
      <w:r>
        <w:rPr>
          <w:rFonts w:hint="eastAsia"/>
          <w:highlight w:val="green"/>
          <w:lang w:val="en-US" w:eastAsia="zh-CN"/>
        </w:rPr>
        <w:t>easy</w:t>
      </w:r>
      <w:r>
        <w:rPr>
          <w:rFonts w:hint="eastAsia"/>
          <w:lang w:val="en-US" w:eastAsia="zh-CN"/>
        </w:rPr>
        <w:t xml:space="preserve"> propoals and proposals to </w:t>
      </w:r>
      <w:r>
        <w:rPr>
          <w:rFonts w:hint="eastAsia"/>
          <w:highlight w:val="darkYellow"/>
          <w:lang w:val="en-US" w:eastAsia="zh-CN"/>
        </w:rPr>
        <w:t>further discuss online</w:t>
      </w:r>
      <w:r>
        <w:rPr>
          <w:rFonts w:hint="eastAsia"/>
          <w:lang w:val="en-US" w:eastAsia="zh-CN"/>
        </w:rPr>
        <w:t xml:space="preserve">. </w:t>
      </w:r>
    </w:p>
    <w:p w:rsidR="00C32C1C" w:rsidRDefault="005B7844">
      <w:pPr>
        <w:jc w:val="both"/>
        <w:rPr>
          <w:b/>
          <w:lang w:val="en-US" w:eastAsia="zh-CN"/>
        </w:rPr>
      </w:pPr>
      <w:r>
        <w:rPr>
          <w:rFonts w:hint="eastAsia"/>
          <w:b/>
          <w:highlight w:val="green"/>
          <w:lang w:val="en-US" w:eastAsia="zh-CN"/>
        </w:rPr>
        <w:t>**Easy proposals**</w:t>
      </w:r>
    </w:p>
    <w:p w:rsidR="00C32C1C" w:rsidRDefault="005B7844">
      <w:pPr>
        <w:jc w:val="both"/>
        <w:rPr>
          <w:u w:val="single"/>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rsidR="00C32C1C" w:rsidRDefault="005B7844">
      <w:pPr>
        <w:rPr>
          <w:b/>
          <w:lang w:eastAsia="zh-CN"/>
        </w:rPr>
      </w:pPr>
      <w:r>
        <w:rPr>
          <w:b/>
          <w:highlight w:val="green"/>
          <w:lang w:eastAsia="zh-CN"/>
        </w:rPr>
        <w:t>Proposal 1</w:t>
      </w:r>
      <w:r>
        <w:rPr>
          <w:b/>
          <w:lang w:eastAsia="zh-CN"/>
        </w:rPr>
        <w:t xml:space="preserve"> Rel-18 UE in INACTIVE can be informed when the session is activated (Details FFS).</w:t>
      </w:r>
    </w:p>
    <w:p w:rsidR="00C32C1C" w:rsidRDefault="005B7844">
      <w:pPr>
        <w:jc w:val="both"/>
        <w:rPr>
          <w:b/>
          <w:lang w:eastAsia="zh-CN"/>
        </w:rPr>
      </w:pPr>
      <w:r>
        <w:rPr>
          <w:b/>
          <w:highlight w:val="green"/>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rsidR="00C32C1C" w:rsidRDefault="00C32C1C">
      <w:pPr>
        <w:jc w:val="both"/>
        <w:rPr>
          <w:lang w:val="en-US" w:eastAsia="zh-CN"/>
        </w:rPr>
      </w:pPr>
    </w:p>
    <w:p w:rsidR="00C32C1C" w:rsidRDefault="005B7844">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de</w:t>
      </w:r>
      <w:r>
        <w:rPr>
          <w:u w:val="single"/>
          <w:shd w:val="pct15" w:color="auto" w:fill="FFFFFF"/>
          <w:lang w:val="en-US" w:eastAsia="zh-CN"/>
        </w:rPr>
        <w:t>activation</w:t>
      </w:r>
    </w:p>
    <w:p w:rsidR="00C32C1C" w:rsidRDefault="005B7844">
      <w:pPr>
        <w:jc w:val="both"/>
        <w:rPr>
          <w:b/>
          <w:lang w:val="en-IN" w:eastAsia="zh-CN"/>
        </w:rPr>
      </w:pPr>
      <w:r>
        <w:rPr>
          <w:rFonts w:hint="eastAsia"/>
          <w:b/>
          <w:highlight w:val="green"/>
          <w:lang w:eastAsia="zh-CN"/>
        </w:rPr>
        <w:lastRenderedPageBreak/>
        <w:t>Proposal 4</w:t>
      </w:r>
      <w:r>
        <w:rPr>
          <w:rFonts w:hint="eastAsia"/>
          <w:b/>
          <w:lang w:val="en-IN"/>
        </w:rPr>
        <w:t xml:space="preserve"> </w:t>
      </w:r>
      <w:r>
        <w:rPr>
          <w:rFonts w:hint="eastAsia"/>
          <w:b/>
          <w:lang w:val="en-IN" w:eastAsia="zh-CN"/>
        </w:rPr>
        <w:t xml:space="preserve">If a UE is allowed to </w:t>
      </w:r>
      <w:r>
        <w:rPr>
          <w:b/>
          <w:lang w:val="en-IN" w:eastAsia="zh-CN"/>
        </w:rPr>
        <w:t>receive</w:t>
      </w:r>
      <w:r>
        <w:rPr>
          <w:rFonts w:hint="eastAsia"/>
          <w:b/>
          <w:lang w:val="en-IN" w:eastAsia="zh-CN"/>
        </w:rPr>
        <w:t xml:space="preserve"> a multicast session in RRC_INACTIVE,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rsidR="00C32C1C" w:rsidRDefault="00C32C1C">
      <w:pPr>
        <w:jc w:val="both"/>
        <w:rPr>
          <w:b/>
          <w:lang w:val="en-IN" w:eastAsia="zh-CN"/>
        </w:rPr>
      </w:pPr>
    </w:p>
    <w:p w:rsidR="00C32C1C" w:rsidRDefault="005B7844">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release</w:t>
      </w:r>
    </w:p>
    <w:p w:rsidR="00C32C1C" w:rsidRDefault="005B7844">
      <w:pPr>
        <w:jc w:val="both"/>
        <w:rPr>
          <w:lang w:val="en-US" w:eastAsia="zh-CN"/>
        </w:rPr>
      </w:pPr>
      <w:r>
        <w:rPr>
          <w:rFonts w:hint="eastAsia"/>
          <w:b/>
          <w:highlight w:val="green"/>
          <w:lang w:eastAsia="zh-CN"/>
        </w:rPr>
        <w:t>Proposal 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rsidR="00C32C1C" w:rsidRDefault="00C32C1C">
      <w:pPr>
        <w:jc w:val="both"/>
        <w:rPr>
          <w:b/>
          <w:lang w:val="en-US" w:eastAsia="zh-CN"/>
        </w:rPr>
      </w:pPr>
    </w:p>
    <w:p w:rsidR="00C32C1C" w:rsidRDefault="005B7844">
      <w:pPr>
        <w:jc w:val="both"/>
        <w:rPr>
          <w:shd w:val="pct15" w:color="auto" w:fill="FFFFFF"/>
          <w:lang w:val="en-US" w:eastAsia="zh-CN"/>
        </w:rPr>
      </w:pPr>
      <w:r>
        <w:rPr>
          <w:rFonts w:hint="eastAsia"/>
          <w:b/>
          <w:highlight w:val="darkYellow"/>
          <w:shd w:val="pct15" w:color="auto" w:fill="FFFFFF"/>
          <w:lang w:val="en-US" w:eastAsia="zh-CN"/>
        </w:rPr>
        <w:t>**Proposals for online discussions**</w:t>
      </w:r>
    </w:p>
    <w:p w:rsidR="00C32C1C" w:rsidRDefault="005B7844">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rsidR="00C32C1C" w:rsidRDefault="005B7844">
      <w:pPr>
        <w:rPr>
          <w:b/>
          <w:color w:val="0070C0"/>
          <w:lang w:eastAsia="zh-CN"/>
        </w:rPr>
      </w:pPr>
      <w:r>
        <w:rPr>
          <w:rFonts w:hint="eastAsia"/>
          <w:b/>
          <w:highlight w:val="dark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(can further update the descriptions of the alternatives if needed, and these alternatives may not be mutually exclusive)</w:t>
      </w:r>
    </w:p>
    <w:p w:rsidR="00C32C1C" w:rsidRDefault="005B7844">
      <w:pPr>
        <w:ind w:leftChars="100" w:left="200"/>
        <w:jc w:val="both"/>
        <w:rPr>
          <w:b/>
          <w:lang w:eastAsia="zh-CN"/>
        </w:rPr>
      </w:pPr>
      <w:r>
        <w:rPr>
          <w:rFonts w:hint="eastAsia"/>
          <w:b/>
          <w:lang w:eastAsia="zh-CN"/>
        </w:rPr>
        <w:t xml:space="preserve">Alt. 1 </w:t>
      </w:r>
      <w:r>
        <w:rPr>
          <w:b/>
          <w:lang w:eastAsia="zh-CN"/>
        </w:rPr>
        <w:t>When the multicast session is activated, UE can receive the multicast session in RRC_INACTIVE if the PTM configuration used in RRC_INACTIVE for the session is avai</w:t>
      </w:r>
      <w:r>
        <w:rPr>
          <w:rFonts w:hint="eastAsia"/>
          <w:b/>
          <w:lang w:val="en-US" w:eastAsia="zh-CN"/>
        </w:rPr>
        <w:t>la</w:t>
      </w:r>
      <w:r>
        <w:rPr>
          <w:b/>
          <w:lang w:eastAsia="zh-CN"/>
        </w:rPr>
        <w:t>ble to the UE (e.g., configuration provided to UE via dedicated RRC sig</w:t>
      </w:r>
      <w:r>
        <w:rPr>
          <w:rFonts w:hint="eastAsia"/>
          <w:b/>
          <w:lang w:val="en-US" w:eastAsia="zh-CN"/>
        </w:rPr>
        <w:t xml:space="preserve">naling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rsidR="00C32C1C" w:rsidRDefault="005B7844">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r>
        <w:rPr>
          <w:rFonts w:hint="eastAsia"/>
          <w:b/>
          <w:lang w:eastAsia="zh-CN"/>
        </w:rPr>
        <w:t>aling FFS).</w:t>
      </w:r>
    </w:p>
    <w:p w:rsidR="00C32C1C" w:rsidRDefault="005B7844">
      <w:pPr>
        <w:jc w:val="both"/>
        <w:rPr>
          <w:lang w:val="en-US" w:eastAsia="zh-CN"/>
        </w:rPr>
      </w:pPr>
      <w:r>
        <w:rPr>
          <w:rFonts w:hint="eastAsia"/>
          <w:b/>
          <w:lang w:eastAsia="zh-CN"/>
        </w:rPr>
        <w:t xml:space="preserve">Other </w:t>
      </w:r>
      <w:r>
        <w:rPr>
          <w:b/>
          <w:lang w:eastAsia="zh-CN"/>
        </w:rPr>
        <w:t>possible</w:t>
      </w:r>
      <w:r>
        <w:rPr>
          <w:rFonts w:hint="eastAsia"/>
          <w:b/>
          <w:lang w:eastAsia="zh-CN"/>
        </w:rPr>
        <w:t xml:space="preserve"> alternative(s) if any.</w:t>
      </w:r>
    </w:p>
    <w:p w:rsidR="00C32C1C" w:rsidRDefault="00C32C1C">
      <w:pPr>
        <w:jc w:val="both"/>
        <w:rPr>
          <w:lang w:val="en-US" w:eastAsia="zh-CN"/>
        </w:rPr>
      </w:pPr>
    </w:p>
    <w:p w:rsidR="00C32C1C" w:rsidRDefault="005B7844">
      <w:pPr>
        <w:jc w:val="both"/>
        <w:rPr>
          <w:lang w:val="en-US" w:eastAsia="zh-CN"/>
        </w:rPr>
      </w:pPr>
      <w:r>
        <w:rPr>
          <w:rFonts w:hint="eastAsia"/>
          <w:u w:val="single"/>
          <w:shd w:val="pct15" w:color="auto" w:fill="FFFFFF"/>
          <w:lang w:val="en-US" w:eastAsia="zh-CN"/>
        </w:rPr>
        <w:t>Option 1</w:t>
      </w:r>
    </w:p>
    <w:p w:rsidR="00C32C1C" w:rsidRDefault="005B7844">
      <w:pPr>
        <w:jc w:val="both"/>
        <w:rPr>
          <w:b/>
          <w:lang w:eastAsia="zh-CN"/>
        </w:rPr>
      </w:pPr>
      <w:r>
        <w:rPr>
          <w:rFonts w:hint="eastAsia"/>
          <w:b/>
          <w:highlight w:val="darkYellow"/>
          <w:lang w:eastAsia="zh-CN"/>
        </w:rPr>
        <w:t>Proposal 6</w:t>
      </w:r>
      <w:r>
        <w:rPr>
          <w:rFonts w:hint="eastAsia"/>
          <w:b/>
          <w:lang w:eastAsia="zh-CN"/>
        </w:rPr>
        <w:t xml:space="preserve"> If option 1 is supported for PTM configuration</w:t>
      </w:r>
    </w:p>
    <w:p w:rsidR="00C32C1C" w:rsidRDefault="005B7844">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rsidR="00C32C1C" w:rsidRDefault="005B7844">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rsidR="00C32C1C" w:rsidRDefault="00C32C1C">
      <w:pPr>
        <w:jc w:val="both"/>
        <w:rPr>
          <w:lang w:val="en-US" w:eastAsia="zh-CN"/>
        </w:rPr>
      </w:pPr>
    </w:p>
    <w:p w:rsidR="00C32C1C" w:rsidRDefault="005B7844">
      <w:pPr>
        <w:jc w:val="both"/>
        <w:rPr>
          <w:lang w:val="en-US" w:eastAsia="zh-CN"/>
        </w:rPr>
      </w:pPr>
      <w:r>
        <w:rPr>
          <w:rFonts w:hint="eastAsia"/>
          <w:u w:val="single"/>
          <w:shd w:val="pct15" w:color="auto" w:fill="FFFFFF"/>
          <w:lang w:val="en-US" w:eastAsia="zh-CN"/>
        </w:rPr>
        <w:t>Option 2</w:t>
      </w:r>
    </w:p>
    <w:p w:rsidR="00C32C1C" w:rsidRDefault="005B7844">
      <w:pPr>
        <w:jc w:val="both"/>
        <w:rPr>
          <w:b/>
          <w:color w:val="FF0000"/>
          <w:lang w:val="en-US" w:eastAsia="zh-CN"/>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And if yes FFS how to solve the issue (e.g., dedicated configuration + MCCH)</w:t>
      </w:r>
    </w:p>
    <w:p w:rsidR="00C32C1C" w:rsidRDefault="00C32C1C">
      <w:pPr>
        <w:jc w:val="both"/>
        <w:rPr>
          <w:lang w:val="en-US" w:eastAsia="zh-CN"/>
        </w:rPr>
      </w:pPr>
    </w:p>
    <w:p w:rsidR="00C32C1C" w:rsidRDefault="005B7844">
      <w:pPr>
        <w:jc w:val="both"/>
        <w:rPr>
          <w:b/>
          <w:color w:val="0070C0"/>
          <w:lang w:eastAsia="zh-CN"/>
        </w:rPr>
      </w:pPr>
      <w:r>
        <w:rPr>
          <w:rFonts w:hint="eastAsia"/>
          <w:b/>
          <w:color w:val="0070C0"/>
          <w:lang w:eastAsia="zh-CN"/>
        </w:rPr>
        <w:t xml:space="preserve">Question 8 Do you have any </w:t>
      </w:r>
      <w:r>
        <w:rPr>
          <w:b/>
          <w:color w:val="0070C0"/>
          <w:lang w:eastAsia="zh-CN"/>
        </w:rPr>
        <w:t>additional</w:t>
      </w:r>
      <w:r>
        <w:rPr>
          <w:rFonts w:hint="eastAsia"/>
          <w:b/>
          <w:color w:val="0070C0"/>
          <w:lang w:eastAsia="zh-CN"/>
        </w:rPr>
        <w:t xml:space="preserve"> comments to P1-P7 as summarized above (same as in section 4.1-4.3) (Please only comment if you have strong concern on any of the proposals.)? </w:t>
      </w: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2"/>
        <w:gridCol w:w="2647"/>
        <w:gridCol w:w="6110"/>
      </w:tblGrid>
      <w:tr w:rsidR="00C32C1C">
        <w:trPr>
          <w:trHeight w:val="240"/>
        </w:trPr>
        <w:tc>
          <w:tcPr>
            <w:tcW w:w="46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37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6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C32C1C" w:rsidRDefault="005B784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37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Some suggestions</w:t>
            </w:r>
          </w:p>
        </w:tc>
        <w:tc>
          <w:tcPr>
            <w:tcW w:w="3163" w:type="pct"/>
            <w:tcBorders>
              <w:top w:val="single" w:sz="4" w:space="0" w:color="auto"/>
              <w:left w:val="single" w:sz="4" w:space="0" w:color="auto"/>
              <w:bottom w:val="single" w:sz="4" w:space="0" w:color="auto"/>
              <w:right w:val="single" w:sz="4" w:space="0" w:color="auto"/>
            </w:tcBorders>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 xml:space="preserve">Suggestion: </w:t>
            </w:r>
          </w:p>
          <w:p w:rsidR="00C32C1C" w:rsidRDefault="00C32C1C">
            <w:pPr>
              <w:pStyle w:val="TAC"/>
              <w:spacing w:before="20" w:after="20"/>
              <w:ind w:left="57" w:right="57"/>
              <w:jc w:val="left"/>
              <w:rPr>
                <w:rFonts w:ascii="Times New Roman" w:hAnsi="Times New Roman"/>
                <w:lang w:val="en-US"/>
              </w:rPr>
            </w:pPr>
          </w:p>
          <w:p w:rsidR="00C32C1C" w:rsidRDefault="005B7844">
            <w:pPr>
              <w:rPr>
                <w:b/>
                <w:sz w:val="18"/>
                <w:szCs w:val="18"/>
                <w:lang w:eastAsia="zh-CN"/>
              </w:rPr>
            </w:pPr>
            <w:r>
              <w:rPr>
                <w:b/>
                <w:sz w:val="18"/>
                <w:szCs w:val="18"/>
                <w:highlight w:val="green"/>
                <w:lang w:eastAsia="zh-CN"/>
              </w:rPr>
              <w:t>Proposal 1</w:t>
            </w:r>
            <w:r>
              <w:rPr>
                <w:b/>
                <w:sz w:val="18"/>
                <w:szCs w:val="18"/>
                <w:lang w:eastAsia="zh-CN"/>
              </w:rPr>
              <w:t xml:space="preserve"> Rel-18 </w:t>
            </w:r>
            <w:r>
              <w:rPr>
                <w:b/>
                <w:color w:val="FF0000"/>
                <w:sz w:val="18"/>
                <w:szCs w:val="18"/>
                <w:lang w:eastAsia="zh-CN"/>
              </w:rPr>
              <w:t xml:space="preserve">INACTIVE </w:t>
            </w:r>
            <w:r>
              <w:rPr>
                <w:b/>
                <w:sz w:val="18"/>
                <w:szCs w:val="18"/>
                <w:lang w:eastAsia="zh-CN"/>
              </w:rPr>
              <w:t xml:space="preserve">UE </w:t>
            </w:r>
            <w:r>
              <w:rPr>
                <w:b/>
                <w:color w:val="FF0000"/>
                <w:sz w:val="18"/>
                <w:szCs w:val="18"/>
                <w:lang w:eastAsia="zh-CN"/>
              </w:rPr>
              <w:t>who enables the INACTIVE multicast reception</w:t>
            </w:r>
            <w:r>
              <w:rPr>
                <w:b/>
                <w:sz w:val="18"/>
                <w:szCs w:val="18"/>
                <w:lang w:eastAsia="zh-CN"/>
              </w:rPr>
              <w:t xml:space="preserve"> can be informed when the session is activated </w:t>
            </w:r>
            <w:r>
              <w:rPr>
                <w:b/>
                <w:color w:val="FF0000"/>
                <w:sz w:val="18"/>
                <w:szCs w:val="18"/>
                <w:lang w:eastAsia="zh-CN"/>
              </w:rPr>
              <w:t xml:space="preserve">and stay in INACTIVE for multicast reception </w:t>
            </w:r>
            <w:r>
              <w:rPr>
                <w:b/>
                <w:sz w:val="18"/>
                <w:szCs w:val="18"/>
                <w:lang w:eastAsia="zh-CN"/>
              </w:rPr>
              <w:t>(Details FFS).</w:t>
            </w:r>
          </w:p>
          <w:p w:rsidR="00C32C1C" w:rsidRDefault="005B7844">
            <w:pPr>
              <w:jc w:val="both"/>
              <w:rPr>
                <w:b/>
                <w:sz w:val="18"/>
                <w:szCs w:val="18"/>
                <w:lang w:eastAsia="zh-CN"/>
              </w:rPr>
            </w:pPr>
            <w:r>
              <w:rPr>
                <w:b/>
                <w:sz w:val="18"/>
                <w:szCs w:val="18"/>
                <w:highlight w:val="green"/>
                <w:lang w:eastAsia="zh-CN"/>
              </w:rPr>
              <w:t>Proposal 2</w:t>
            </w:r>
            <w:r>
              <w:rPr>
                <w:b/>
                <w:sz w:val="18"/>
                <w:szCs w:val="18"/>
                <w:lang w:eastAsia="zh-CN"/>
              </w:rPr>
              <w:t xml:space="preserve"> As a baseline, group paging can be used to inform UE(s) about the session activation</w:t>
            </w:r>
            <w:r>
              <w:rPr>
                <w:b/>
                <w:color w:val="FF0000"/>
                <w:sz w:val="18"/>
                <w:szCs w:val="18"/>
                <w:lang w:eastAsia="zh-CN"/>
              </w:rPr>
              <w:t xml:space="preserve"> and perform multicast reception in INACTIVE</w:t>
            </w:r>
            <w:r>
              <w:rPr>
                <w:rFonts w:hint="eastAsia"/>
                <w:b/>
                <w:color w:val="FF0000"/>
                <w:sz w:val="18"/>
                <w:szCs w:val="18"/>
                <w:lang w:eastAsia="zh-CN"/>
              </w:rPr>
              <w:t xml:space="preserve"> </w:t>
            </w:r>
            <w:r>
              <w:rPr>
                <w:b/>
                <w:sz w:val="18"/>
                <w:szCs w:val="18"/>
                <w:lang w:eastAsia="zh-CN"/>
              </w:rPr>
              <w:t xml:space="preserve">(Details </w:t>
            </w:r>
            <w:r>
              <w:rPr>
                <w:b/>
                <w:sz w:val="18"/>
                <w:szCs w:val="18"/>
                <w:lang w:eastAsia="zh-CN"/>
              </w:rPr>
              <w:lastRenderedPageBreak/>
              <w:t>FFS).</w:t>
            </w:r>
          </w:p>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lastRenderedPageBreak/>
              <w:t>Rapp</w:t>
            </w:r>
          </w:p>
        </w:tc>
        <w:tc>
          <w:tcPr>
            <w:tcW w:w="137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Based on comments </w:t>
            </w:r>
            <w:r>
              <w:rPr>
                <w:rFonts w:ascii="Times New Roman" w:hAnsi="Times New Roman"/>
                <w:lang w:val="en-US"/>
              </w:rPr>
              <w:t>receive</w:t>
            </w:r>
            <w:r>
              <w:rPr>
                <w:rFonts w:ascii="Times New Roman" w:hAnsi="Times New Roman" w:hint="eastAsia"/>
                <w:lang w:val="en-US"/>
              </w:rPr>
              <w:t xml:space="preserve">d so far (via email and via draft document) some </w:t>
            </w:r>
            <w:r>
              <w:rPr>
                <w:rFonts w:ascii="Times New Roman" w:hAnsi="Times New Roman" w:hint="eastAsia"/>
                <w:highlight w:val="cyan"/>
                <w:lang w:val="en-US"/>
              </w:rPr>
              <w:t>updates</w:t>
            </w:r>
            <w:r>
              <w:rPr>
                <w:rFonts w:ascii="Times New Roman" w:hAnsi="Times New Roman" w:hint="eastAsia"/>
                <w:lang w:val="en-US"/>
              </w:rPr>
              <w:t xml:space="preserve"> were made (also distributed via email). </w:t>
            </w:r>
            <w:r>
              <w:rPr>
                <w:rFonts w:ascii="Times New Roman" w:hAnsi="Times New Roman"/>
                <w:lang w:val="en-US"/>
              </w:rPr>
              <w:t>P</w:t>
            </w:r>
            <w:r>
              <w:rPr>
                <w:rFonts w:ascii="Times New Roman" w:hAnsi="Times New Roman" w:hint="eastAsia"/>
                <w:lang w:val="en-US"/>
              </w:rPr>
              <w:t xml:space="preserve">lease take into account the updates in your further comments.  </w:t>
            </w:r>
          </w:p>
        </w:tc>
        <w:tc>
          <w:tcPr>
            <w:tcW w:w="3163" w:type="pct"/>
            <w:tcBorders>
              <w:top w:val="single" w:sz="4" w:space="0" w:color="auto"/>
              <w:left w:val="single" w:sz="4" w:space="0" w:color="auto"/>
              <w:bottom w:val="single" w:sz="4" w:space="0" w:color="auto"/>
              <w:right w:val="single" w:sz="4" w:space="0" w:color="auto"/>
            </w:tcBorders>
          </w:tcPr>
          <w:p w:rsidR="00C32C1C" w:rsidRDefault="005B7844">
            <w:pPr>
              <w:rPr>
                <w:rFonts w:ascii="Arial" w:hAnsi="Arial" w:cs="Arial"/>
                <w:b/>
                <w:bCs/>
                <w:sz w:val="18"/>
                <w:szCs w:val="18"/>
              </w:rPr>
            </w:pPr>
            <w:r>
              <w:rPr>
                <w:rFonts w:ascii="Arial" w:hAnsi="Arial" w:cs="Arial"/>
                <w:b/>
                <w:bCs/>
                <w:sz w:val="18"/>
                <w:szCs w:val="18"/>
                <w:highlight w:val="green"/>
              </w:rPr>
              <w:t>**Easy proposals**</w:t>
            </w:r>
          </w:p>
          <w:p w:rsidR="00C32C1C" w:rsidRDefault="00C32C1C">
            <w:pPr>
              <w:rPr>
                <w:rFonts w:ascii="Arial" w:hAnsi="Arial" w:cs="Arial"/>
                <w:b/>
                <w:bCs/>
                <w:sz w:val="18"/>
                <w:szCs w:val="18"/>
              </w:rPr>
            </w:pPr>
          </w:p>
          <w:p w:rsidR="00C32C1C" w:rsidRDefault="005B7844">
            <w:pPr>
              <w:rPr>
                <w:rFonts w:ascii="Arial" w:hAnsi="Arial" w:cs="Arial"/>
                <w:sz w:val="18"/>
                <w:szCs w:val="18"/>
                <w:u w:val="single"/>
              </w:rPr>
            </w:pPr>
            <w:r>
              <w:rPr>
                <w:rFonts w:ascii="Arial" w:hAnsi="Arial" w:cs="Arial"/>
                <w:color w:val="000000"/>
                <w:sz w:val="18"/>
                <w:szCs w:val="18"/>
                <w:u w:val="single"/>
                <w:shd w:val="clear" w:color="auto" w:fill="D9D9D9"/>
              </w:rPr>
              <w:t xml:space="preserve">Session activation </w:t>
            </w:r>
          </w:p>
          <w:p w:rsidR="00C32C1C" w:rsidRDefault="005B7844">
            <w:pPr>
              <w:rPr>
                <w:rFonts w:ascii="Arial" w:hAnsi="Arial" w:cs="Arial"/>
                <w:b/>
                <w:bCs/>
                <w:sz w:val="18"/>
                <w:szCs w:val="18"/>
              </w:rPr>
            </w:pPr>
            <w:r>
              <w:rPr>
                <w:rFonts w:ascii="Arial" w:hAnsi="Arial" w:cs="Arial"/>
                <w:b/>
                <w:bCs/>
                <w:sz w:val="18"/>
                <w:szCs w:val="18"/>
                <w:highlight w:val="green"/>
              </w:rPr>
              <w:t>Proposal 1</w:t>
            </w:r>
            <w:r>
              <w:rPr>
                <w:rFonts w:ascii="Arial" w:hAnsi="Arial" w:cs="Arial"/>
                <w:b/>
                <w:bCs/>
                <w:sz w:val="18"/>
                <w:szCs w:val="18"/>
              </w:rPr>
              <w:t xml:space="preserve"> Rel-18 UE in INACTIVE can be informed when the session is activated (Details FFS).</w:t>
            </w:r>
          </w:p>
          <w:p w:rsidR="00C32C1C" w:rsidRDefault="005B7844">
            <w:pPr>
              <w:rPr>
                <w:rFonts w:ascii="Arial" w:hAnsi="Arial" w:cs="Arial"/>
                <w:b/>
                <w:bCs/>
                <w:sz w:val="18"/>
                <w:szCs w:val="18"/>
                <w:lang w:val="en-US"/>
              </w:rPr>
            </w:pPr>
            <w:r>
              <w:rPr>
                <w:rFonts w:ascii="Arial" w:hAnsi="Arial" w:cs="Arial"/>
                <w:b/>
                <w:bCs/>
                <w:sz w:val="18"/>
                <w:szCs w:val="18"/>
                <w:highlight w:val="green"/>
              </w:rPr>
              <w:t>Proposal 2</w:t>
            </w:r>
            <w:r>
              <w:rPr>
                <w:rFonts w:ascii="Arial" w:hAnsi="Arial" w:cs="Arial"/>
                <w:b/>
                <w:bCs/>
                <w:sz w:val="18"/>
                <w:szCs w:val="18"/>
              </w:rPr>
              <w:t xml:space="preserve"> As a baseline, group paging can be used to inform </w:t>
            </w:r>
            <w:r>
              <w:rPr>
                <w:rFonts w:ascii="Arial" w:hAnsi="Arial" w:cs="Arial"/>
                <w:b/>
                <w:bCs/>
                <w:sz w:val="18"/>
                <w:szCs w:val="18"/>
                <w:highlight w:val="cyan"/>
              </w:rPr>
              <w:t>Rel-18</w:t>
            </w:r>
            <w:r>
              <w:rPr>
                <w:rFonts w:ascii="Arial" w:hAnsi="Arial" w:cs="Arial"/>
                <w:b/>
                <w:bCs/>
                <w:sz w:val="18"/>
                <w:szCs w:val="18"/>
              </w:rPr>
              <w:t xml:space="preserve"> UE(s) about the session activation (Details FFS, e.g., </w:t>
            </w:r>
            <w:r>
              <w:rPr>
                <w:rFonts w:ascii="Arial" w:hAnsi="Arial" w:cs="Arial"/>
                <w:b/>
                <w:bCs/>
                <w:sz w:val="18"/>
                <w:szCs w:val="18"/>
                <w:highlight w:val="cyan"/>
              </w:rPr>
              <w:t>UE behavior when receiving such group notification</w:t>
            </w:r>
            <w:r>
              <w:rPr>
                <w:rFonts w:ascii="Arial" w:hAnsi="Arial" w:cs="Arial"/>
                <w:b/>
                <w:bCs/>
                <w:sz w:val="18"/>
                <w:szCs w:val="18"/>
              </w:rPr>
              <w:t>).</w:t>
            </w:r>
          </w:p>
          <w:p w:rsidR="00C32C1C" w:rsidRDefault="00C32C1C">
            <w:pPr>
              <w:rPr>
                <w:rFonts w:ascii="Arial" w:hAnsi="Arial" w:cs="Arial"/>
                <w:sz w:val="18"/>
                <w:szCs w:val="18"/>
              </w:rPr>
            </w:pPr>
          </w:p>
          <w:p w:rsidR="00C32C1C" w:rsidRDefault="005B7844">
            <w:pPr>
              <w:rPr>
                <w:rFonts w:ascii="Arial" w:hAnsi="Arial" w:cs="Arial"/>
                <w:sz w:val="18"/>
                <w:szCs w:val="18"/>
              </w:rPr>
            </w:pPr>
            <w:r>
              <w:rPr>
                <w:rFonts w:ascii="Arial" w:hAnsi="Arial" w:cs="Arial"/>
                <w:color w:val="000000"/>
                <w:sz w:val="18"/>
                <w:szCs w:val="18"/>
                <w:u w:val="single"/>
                <w:shd w:val="clear" w:color="auto" w:fill="D9D9D9"/>
              </w:rPr>
              <w:t>Session deactivation</w:t>
            </w:r>
          </w:p>
          <w:p w:rsidR="00C32C1C" w:rsidRDefault="005B7844">
            <w:pPr>
              <w:rPr>
                <w:rFonts w:ascii="Arial" w:hAnsi="Arial" w:cs="Arial"/>
                <w:b/>
                <w:bCs/>
                <w:sz w:val="18"/>
                <w:szCs w:val="18"/>
                <w:lang w:val="en-IN" w:eastAsia="zh-CN"/>
              </w:rPr>
            </w:pPr>
            <w:r>
              <w:rPr>
                <w:rFonts w:ascii="Arial" w:hAnsi="Arial" w:cs="Arial"/>
                <w:b/>
                <w:bCs/>
                <w:sz w:val="18"/>
                <w:szCs w:val="18"/>
                <w:highlight w:val="green"/>
              </w:rPr>
              <w:t>Proposal 4</w:t>
            </w:r>
            <w:r>
              <w:rPr>
                <w:rFonts w:ascii="Arial" w:hAnsi="Arial" w:cs="Arial"/>
                <w:b/>
                <w:bCs/>
                <w:sz w:val="18"/>
                <w:szCs w:val="18"/>
              </w:rPr>
              <w:t xml:space="preserve"> </w:t>
            </w:r>
            <w:r>
              <w:rPr>
                <w:rFonts w:ascii="Arial" w:hAnsi="Arial" w:cs="Arial"/>
                <w:b/>
                <w:bCs/>
                <w:sz w:val="18"/>
                <w:szCs w:val="18"/>
                <w:lang w:val="en-IN"/>
              </w:rPr>
              <w:t xml:space="preserve">If a UE </w:t>
            </w:r>
            <w:r>
              <w:rPr>
                <w:rFonts w:ascii="Arial" w:hAnsi="Arial" w:cs="Arial"/>
                <w:b/>
                <w:bCs/>
                <w:sz w:val="18"/>
                <w:szCs w:val="18"/>
                <w:highlight w:val="cyan"/>
                <w:lang w:val="en-IN"/>
              </w:rPr>
              <w:t>is in RRC_INACTIVE and is allowed/configured</w:t>
            </w:r>
            <w:r>
              <w:rPr>
                <w:rFonts w:ascii="Arial" w:hAnsi="Arial" w:cs="Arial"/>
                <w:b/>
                <w:bCs/>
                <w:sz w:val="18"/>
                <w:szCs w:val="18"/>
                <w:lang w:val="en-IN"/>
              </w:rPr>
              <w:t xml:space="preserve"> to receive a multicast session in RRC_INACTIVE, the UE </w:t>
            </w:r>
            <w:r>
              <w:rPr>
                <w:rFonts w:ascii="Arial" w:hAnsi="Arial" w:cs="Arial"/>
                <w:b/>
                <w:bCs/>
                <w:sz w:val="18"/>
                <w:szCs w:val="18"/>
                <w:highlight w:val="cyan"/>
                <w:lang w:val="en-IN"/>
              </w:rPr>
              <w:t>may be</w:t>
            </w:r>
            <w:r>
              <w:rPr>
                <w:rFonts w:ascii="Arial" w:hAnsi="Arial" w:cs="Arial"/>
                <w:b/>
                <w:bCs/>
                <w:sz w:val="18"/>
                <w:szCs w:val="18"/>
                <w:lang w:val="en-IN"/>
              </w:rPr>
              <w:t xml:space="preserve"> notified when the multicast session is deactivated. FFS how (e.g., informed via group paging, MCCH, or other ways).</w:t>
            </w: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Chendu TD Tech</w:t>
            </w:r>
          </w:p>
        </w:tc>
        <w:tc>
          <w:tcPr>
            <w:tcW w:w="1370" w:type="pct"/>
            <w:tcBorders>
              <w:top w:val="single" w:sz="4" w:space="0" w:color="auto"/>
              <w:left w:val="single" w:sz="4" w:space="0" w:color="auto"/>
              <w:bottom w:val="single" w:sz="4" w:space="0" w:color="auto"/>
              <w:right w:val="single" w:sz="4" w:space="0" w:color="auto"/>
            </w:tcBorders>
            <w:noWrap/>
          </w:tcPr>
          <w:p w:rsidR="00C32C1C" w:rsidRDefault="005B7844">
            <w:pPr>
              <w:pStyle w:val="TAC"/>
              <w:spacing w:before="20" w:after="20"/>
              <w:ind w:left="57" w:right="57"/>
              <w:jc w:val="left"/>
              <w:rPr>
                <w:rFonts w:ascii="Times New Roman" w:hAnsi="Times New Roman"/>
                <w:lang w:val="en-US"/>
              </w:rPr>
            </w:pPr>
            <w:r>
              <w:rPr>
                <w:rFonts w:ascii="Times New Roman" w:hAnsi="Times New Roman"/>
                <w:lang w:val="en-US"/>
              </w:rPr>
              <w:t>For option 2:</w:t>
            </w:r>
          </w:p>
          <w:p w:rsidR="005B7844" w:rsidRDefault="005B7844" w:rsidP="005B7844">
            <w:pPr>
              <w:jc w:val="both"/>
              <w:rPr>
                <w:lang w:val="en-US" w:eastAsia="zh-CN"/>
              </w:rPr>
            </w:pPr>
            <w:r>
              <w:rPr>
                <w:rFonts w:hint="eastAsia"/>
                <w:u w:val="single"/>
                <w:shd w:val="pct15" w:color="auto" w:fill="FFFFFF"/>
                <w:lang w:val="en-US" w:eastAsia="zh-CN"/>
              </w:rPr>
              <w:t>Option 2</w:t>
            </w:r>
          </w:p>
          <w:p w:rsidR="005B7844" w:rsidRDefault="005B7844" w:rsidP="005B7844">
            <w:pPr>
              <w:jc w:val="both"/>
              <w:rPr>
                <w:b/>
                <w:color w:val="FF0000"/>
                <w:lang w:val="en-US" w:eastAsia="zh-CN"/>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And if yes FFS how to solve the issue (e.g., dedicated configuration + MCCH)</w:t>
            </w:r>
          </w:p>
          <w:p w:rsidR="005B7844" w:rsidRPr="005B7844" w:rsidRDefault="005B7844">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5B7844" w:rsidP="005B7844">
            <w:pPr>
              <w:pStyle w:val="TAC"/>
              <w:spacing w:before="20" w:after="20"/>
              <w:ind w:left="57" w:right="57"/>
              <w:jc w:val="left"/>
              <w:rPr>
                <w:rFonts w:ascii="Times New Roman" w:hAnsi="Times New Roman"/>
                <w:lang w:val="en-US"/>
              </w:rPr>
            </w:pPr>
            <w:r>
              <w:rPr>
                <w:rFonts w:ascii="Times New Roman" w:hAnsi="Times New Roman"/>
                <w:lang w:val="en-US"/>
              </w:rPr>
              <w:t>From our side, no matter whether or not there’s an issue for option 2, dedicated configuration +MCCH can be discussed. If dedicated signaling is used for configuring MCCH instead of using SIB, less resource can be consumed. In a highe load status, dedicated signaling seems better than SIB.</w:t>
            </w:r>
          </w:p>
          <w:p w:rsidR="005B7844" w:rsidRDefault="005B7844" w:rsidP="005B7844">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herefore, we suggest </w:t>
            </w:r>
            <w:r w:rsidR="000D38B6">
              <w:rPr>
                <w:rFonts w:ascii="Times New Roman" w:hAnsi="Times New Roman"/>
                <w:lang w:val="en-US"/>
              </w:rPr>
              <w:t xml:space="preserve">the last sentence of </w:t>
            </w:r>
            <w:r>
              <w:rPr>
                <w:rFonts w:ascii="Times New Roman" w:hAnsi="Times New Roman"/>
                <w:lang w:val="en-US"/>
              </w:rPr>
              <w:t>the proposal can be updated as below.</w:t>
            </w:r>
          </w:p>
          <w:p w:rsidR="005B7844" w:rsidRDefault="005B7844" w:rsidP="00481D04">
            <w:pPr>
              <w:pStyle w:val="TAC"/>
              <w:spacing w:before="20" w:after="20"/>
              <w:ind w:left="57" w:right="57"/>
              <w:jc w:val="left"/>
              <w:rPr>
                <w:rFonts w:ascii="Times New Roman" w:hAnsi="Times New Roman"/>
                <w:lang w:val="en-US"/>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rPr>
              <w:t xml:space="preserve"> </w:t>
            </w:r>
            <w:r>
              <w:rPr>
                <w:b/>
                <w:lang w:val="en-US"/>
              </w:rPr>
              <w:t>on the condition that security is enabled by service layer.</w:t>
            </w:r>
            <w:r>
              <w:rPr>
                <w:rFonts w:hint="eastAsia"/>
                <w:b/>
                <w:lang w:val="en-US"/>
              </w:rPr>
              <w:t xml:space="preserve"> </w:t>
            </w:r>
            <w:r w:rsidRPr="000D38B6">
              <w:rPr>
                <w:rFonts w:hint="eastAsia"/>
                <w:b/>
                <w:highlight w:val="yellow"/>
                <w:lang w:val="en-US"/>
              </w:rPr>
              <w:t xml:space="preserve">FFS dedicated </w:t>
            </w:r>
            <w:r w:rsidR="00481D04" w:rsidRPr="000D38B6">
              <w:rPr>
                <w:b/>
                <w:highlight w:val="yellow"/>
                <w:lang w:val="en-US"/>
              </w:rPr>
              <w:t>signaling</w:t>
            </w:r>
            <w:r w:rsidRPr="000D38B6">
              <w:rPr>
                <w:rFonts w:hint="eastAsia"/>
                <w:b/>
                <w:highlight w:val="yellow"/>
                <w:lang w:val="en-US"/>
              </w:rPr>
              <w:t xml:space="preserve"> + MCCH</w:t>
            </w:r>
            <w:r w:rsidR="00481D04" w:rsidRPr="000D38B6">
              <w:rPr>
                <w:b/>
                <w:highlight w:val="yellow"/>
                <w:lang w:val="en-US"/>
              </w:rPr>
              <w:t>, where MCCH can be cell specific or session specific.</w:t>
            </w:r>
            <w:bookmarkStart w:id="5" w:name="_GoBack"/>
            <w:bookmarkEnd w:id="5"/>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IN"/>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IN"/>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IN"/>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r w:rsidR="00C32C1C">
        <w:trPr>
          <w:trHeight w:val="240"/>
        </w:trPr>
        <w:tc>
          <w:tcPr>
            <w:tcW w:w="467"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rsidR="00C32C1C" w:rsidRDefault="00C32C1C">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rsidR="00C32C1C" w:rsidRDefault="00C32C1C">
            <w:pPr>
              <w:pStyle w:val="TAC"/>
              <w:spacing w:before="20" w:after="20"/>
              <w:ind w:left="57" w:right="57"/>
              <w:jc w:val="left"/>
              <w:rPr>
                <w:rFonts w:ascii="Times New Roman" w:hAnsi="Times New Roman"/>
                <w:lang w:val="en-US"/>
              </w:rPr>
            </w:pPr>
          </w:p>
        </w:tc>
      </w:tr>
    </w:tbl>
    <w:p w:rsidR="00C32C1C" w:rsidRDefault="00C32C1C">
      <w:pPr>
        <w:jc w:val="both"/>
        <w:rPr>
          <w:lang w:val="en-US" w:eastAsia="zh-CN"/>
        </w:rPr>
      </w:pPr>
    </w:p>
    <w:p w:rsidR="00C32C1C" w:rsidRDefault="005B7844">
      <w:pPr>
        <w:pStyle w:val="1"/>
        <w:rPr>
          <w:lang w:eastAsia="zh-CN"/>
        </w:rPr>
      </w:pPr>
      <w:r>
        <w:rPr>
          <w:rFonts w:hint="eastAsia"/>
          <w:lang w:eastAsia="zh-CN"/>
        </w:rPr>
        <w:t>5 Conclusions</w:t>
      </w:r>
    </w:p>
    <w:p w:rsidR="00C32C1C" w:rsidRDefault="005B7844">
      <w:pPr>
        <w:jc w:val="both"/>
        <w:rPr>
          <w:b/>
          <w:color w:val="FF0000"/>
          <w:lang w:val="en-US" w:eastAsia="zh-CN"/>
        </w:rPr>
      </w:pPr>
      <w:r>
        <w:rPr>
          <w:rFonts w:hint="eastAsia"/>
          <w:b/>
          <w:highlight w:val="yellow"/>
          <w:lang w:val="en-US" w:eastAsia="zh-CN"/>
        </w:rPr>
        <w:t>TBD</w:t>
      </w:r>
    </w:p>
    <w:p w:rsidR="00C32C1C" w:rsidRDefault="00C32C1C">
      <w:pPr>
        <w:rPr>
          <w:lang w:eastAsia="zh-CN"/>
        </w:rPr>
      </w:pPr>
    </w:p>
    <w:p w:rsidR="00C32C1C" w:rsidRDefault="005B7844">
      <w:pPr>
        <w:pStyle w:val="1"/>
      </w:pPr>
      <w:r>
        <w:rPr>
          <w:rFonts w:hint="eastAsia"/>
          <w:lang w:eastAsia="zh-CN"/>
        </w:rPr>
        <w:t>7</w:t>
      </w:r>
      <w:r>
        <w:t xml:space="preserve"> Reference</w:t>
      </w:r>
    </w:p>
    <w:p w:rsidR="00C32C1C" w:rsidRDefault="005B7844">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rsidR="00C32C1C" w:rsidRDefault="00C32C1C"/>
    <w:p w:rsidR="00C32C1C" w:rsidRDefault="005B7844">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rsidR="00C32C1C" w:rsidRDefault="005B7844">
      <w:pPr>
        <w:pStyle w:val="21"/>
      </w:pPr>
      <w:r>
        <w:rPr>
          <w:rFonts w:hint="eastAsia"/>
        </w:rPr>
        <w:t>RAN2 #119-e</w:t>
      </w:r>
    </w:p>
    <w:p w:rsidR="00C32C1C" w:rsidRDefault="005B7844">
      <w:pPr>
        <w:rPr>
          <w:b/>
          <w:u w:val="single"/>
          <w:lang w:eastAsia="zh-CN"/>
        </w:rPr>
      </w:pPr>
      <w:r>
        <w:rPr>
          <w:b/>
          <w:u w:val="single"/>
          <w:lang w:eastAsia="zh-CN"/>
        </w:rPr>
        <w:t>Multicast reception in RRC_INACTIVE</w:t>
      </w:r>
    </w:p>
    <w:p w:rsidR="00C32C1C" w:rsidRDefault="005B7844">
      <w:pPr>
        <w:rPr>
          <w:lang w:eastAsia="zh-CN"/>
        </w:rPr>
      </w:pPr>
      <w:r>
        <w:rPr>
          <w:lang w:eastAsia="zh-CN"/>
        </w:rPr>
        <w:t>In Rel-18, multicast reception for UEs in INACTIVE supports at least the following scenarios, with the assumption that the UE already has a valid PTM configuration:</w:t>
      </w:r>
    </w:p>
    <w:p w:rsidR="00C32C1C" w:rsidRDefault="005B7844">
      <w:pPr>
        <w:rPr>
          <w:lang w:eastAsia="zh-CN"/>
        </w:rPr>
      </w:pPr>
      <w:r>
        <w:rPr>
          <w:lang w:eastAsia="zh-CN"/>
        </w:rPr>
        <w:t>-</w:t>
      </w:r>
      <w:r>
        <w:rPr>
          <w:lang w:eastAsia="zh-CN"/>
        </w:rPr>
        <w:tab/>
        <w:t>Scenario 1: a UE has been receiving multicast in CONNECTED, and it enters INACTIVE and continues the multicast reception.</w:t>
      </w:r>
    </w:p>
    <w:p w:rsidR="00C32C1C" w:rsidRDefault="005B7844">
      <w:pPr>
        <w:rPr>
          <w:lang w:eastAsia="zh-CN"/>
        </w:rPr>
      </w:pPr>
      <w:r>
        <w:rPr>
          <w:lang w:eastAsia="zh-CN"/>
        </w:rPr>
        <w:t>-</w:t>
      </w:r>
      <w:r>
        <w:rPr>
          <w:lang w:eastAsia="zh-CN"/>
        </w:rPr>
        <w:tab/>
        <w:t>Scenario 2: a UE has joined a multicast session and has been directed to INACTIVE, the UE starts to receive the multicast session</w:t>
      </w:r>
    </w:p>
    <w:p w:rsidR="00C32C1C" w:rsidRDefault="005B7844">
      <w:pPr>
        <w:rPr>
          <w:lang w:eastAsia="zh-CN"/>
        </w:rPr>
      </w:pPr>
      <w:r>
        <w:rPr>
          <w:lang w:eastAsia="zh-CN"/>
        </w:rPr>
        <w:t>FFS for state changes, e.g. due to service being not provided in INACTIVE anymore etc.</w:t>
      </w:r>
    </w:p>
    <w:p w:rsidR="00C32C1C" w:rsidRDefault="00C32C1C">
      <w:pPr>
        <w:rPr>
          <w:lang w:eastAsia="zh-CN"/>
        </w:rPr>
      </w:pPr>
    </w:p>
    <w:p w:rsidR="00C32C1C" w:rsidRDefault="005B7844">
      <w:pPr>
        <w:rPr>
          <w:lang w:eastAsia="zh-CN"/>
        </w:rPr>
      </w:pPr>
      <w:r>
        <w:rPr>
          <w:lang w:eastAsia="zh-CN"/>
        </w:rPr>
        <w:t>It is up to gNB to decide whether a multicast session may be received by UE(s) in INACTIVE. FFS what information gNB may be provided to form such decision (related to SA2 discussion).</w:t>
      </w:r>
    </w:p>
    <w:p w:rsidR="00C32C1C" w:rsidRDefault="005B7844">
      <w:pPr>
        <w:rPr>
          <w:lang w:eastAsia="zh-CN"/>
        </w:rPr>
      </w:pPr>
      <w:r>
        <w:rPr>
          <w:lang w:eastAsia="zh-CN"/>
        </w:rPr>
        <w:t xml:space="preserve">It is supported that gNB transmit one multicast session to both UEs in CONNECTED and INACTIVE in the same cell. FFS how the gNB configures this. </w:t>
      </w:r>
    </w:p>
    <w:p w:rsidR="00C32C1C" w:rsidRDefault="005B7844">
      <w:pPr>
        <w:rPr>
          <w:lang w:eastAsia="zh-CN"/>
        </w:rPr>
      </w:pPr>
      <w:r>
        <w:rPr>
          <w:lang w:eastAsia="zh-CN"/>
        </w:rPr>
        <w:t>It is assumed the network can choose which UEs receive in RRC INACTIVE and which in RRC Connected and can move UEs between the states for Multicast service reception.</w:t>
      </w:r>
    </w:p>
    <w:p w:rsidR="00C32C1C" w:rsidRDefault="00C32C1C">
      <w:pPr>
        <w:rPr>
          <w:lang w:eastAsia="zh-CN"/>
        </w:rPr>
      </w:pPr>
    </w:p>
    <w:p w:rsidR="00C32C1C" w:rsidRDefault="005B7844">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rsidR="00C32C1C" w:rsidRDefault="00C32C1C">
      <w:pPr>
        <w:rPr>
          <w:lang w:eastAsia="zh-CN"/>
        </w:rPr>
      </w:pPr>
    </w:p>
    <w:p w:rsidR="00C32C1C" w:rsidRDefault="005B7844">
      <w:pPr>
        <w:rPr>
          <w:lang w:eastAsia="zh-CN"/>
        </w:rPr>
      </w:pPr>
      <w:r>
        <w:rPr>
          <w:lang w:eastAsia="zh-CN"/>
        </w:rPr>
        <w:t>For PTM configuration delivery, RAN2 further investigates the following solutions:</w:t>
      </w:r>
    </w:p>
    <w:p w:rsidR="00C32C1C" w:rsidRDefault="005B7844">
      <w:pPr>
        <w:rPr>
          <w:lang w:eastAsia="zh-CN"/>
        </w:rPr>
      </w:pPr>
      <w:r>
        <w:rPr>
          <w:lang w:eastAsia="zh-CN"/>
        </w:rPr>
        <w:t>Option 1: Dedicated signalling</w:t>
      </w:r>
    </w:p>
    <w:p w:rsidR="00C32C1C" w:rsidRDefault="005B7844">
      <w:pPr>
        <w:rPr>
          <w:lang w:eastAsia="zh-CN"/>
        </w:rPr>
      </w:pPr>
      <w:r>
        <w:rPr>
          <w:lang w:eastAsia="zh-CN"/>
        </w:rPr>
        <w:t>Option 2: Solution based on SIB+MCCH</w:t>
      </w:r>
    </w:p>
    <w:p w:rsidR="00C32C1C" w:rsidRDefault="005B7844">
      <w:pPr>
        <w:rPr>
          <w:lang w:eastAsia="zh-CN"/>
        </w:rPr>
      </w:pPr>
      <w:r>
        <w:rPr>
          <w:lang w:eastAsia="zh-CN"/>
        </w:rPr>
        <w:t>We do not preclude some “mix” of the options</w:t>
      </w:r>
    </w:p>
    <w:p w:rsidR="00C32C1C" w:rsidRDefault="00C32C1C">
      <w:pPr>
        <w:rPr>
          <w:lang w:eastAsia="zh-CN"/>
        </w:rPr>
      </w:pPr>
    </w:p>
    <w:p w:rsidR="00C32C1C" w:rsidRDefault="005B7844">
      <w:pPr>
        <w:rPr>
          <w:lang w:eastAsia="zh-CN"/>
        </w:rPr>
      </w:pPr>
      <w:r>
        <w:rPr>
          <w:lang w:eastAsia="zh-CN"/>
        </w:rPr>
        <w:t>HARQ feedback and PTP are not supported for multicast reception in RRC_INACTIVE.</w:t>
      </w:r>
    </w:p>
    <w:p w:rsidR="00C32C1C" w:rsidRDefault="00C32C1C">
      <w:pPr>
        <w:rPr>
          <w:lang w:eastAsia="zh-CN"/>
        </w:rPr>
      </w:pPr>
    </w:p>
    <w:p w:rsidR="00C32C1C" w:rsidRDefault="005B7844">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rsidR="00C32C1C" w:rsidRDefault="005B7844">
      <w:pPr>
        <w:rPr>
          <w:lang w:eastAsia="zh-CN"/>
        </w:rPr>
      </w:pPr>
      <w:r>
        <w:rPr>
          <w:lang w:eastAsia="zh-CN"/>
        </w:rPr>
        <w:lastRenderedPageBreak/>
        <w:t>Upon cell reselection to neighbour cells during active multicast session, if the configuration of the session is not available for the new cell for UEs in INACTIVE, then the UE is required to resume RRC connection to get the Multicast MRB configuration.</w:t>
      </w:r>
    </w:p>
    <w:p w:rsidR="00C32C1C" w:rsidRDefault="00C32C1C">
      <w:pPr>
        <w:rPr>
          <w:lang w:eastAsia="zh-CN"/>
        </w:rPr>
      </w:pPr>
    </w:p>
    <w:p w:rsidR="00C32C1C" w:rsidRDefault="00C32C1C">
      <w:pPr>
        <w:rPr>
          <w:lang w:eastAsia="zh-CN"/>
        </w:rPr>
      </w:pPr>
    </w:p>
    <w:p w:rsidR="00C32C1C" w:rsidRDefault="00C32C1C">
      <w:pPr>
        <w:rPr>
          <w:lang w:eastAsia="zh-CN"/>
        </w:rPr>
      </w:pPr>
    </w:p>
    <w:p w:rsidR="00C32C1C" w:rsidRDefault="005B7844">
      <w:pPr>
        <w:pStyle w:val="21"/>
        <w:rPr>
          <w:lang w:eastAsia="zh-CN"/>
        </w:rPr>
      </w:pPr>
      <w:r>
        <w:rPr>
          <w:rFonts w:hint="eastAsia"/>
        </w:rPr>
        <w:t>RAN#119-bis-e</w:t>
      </w:r>
    </w:p>
    <w:p w:rsidR="00C32C1C" w:rsidRDefault="00C32C1C">
      <w:pPr>
        <w:pStyle w:val="Doc-text2"/>
        <w:ind w:left="0" w:firstLine="0"/>
        <w:rPr>
          <w:rFonts w:ascii="Times New Roman" w:hAnsi="Times New Roman"/>
          <w:color w:val="00B050"/>
          <w:lang w:val="en-US"/>
        </w:rPr>
      </w:pPr>
    </w:p>
    <w:p w:rsidR="00C32C1C" w:rsidRDefault="005B7844">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rsidR="00C32C1C" w:rsidRDefault="00C32C1C">
      <w:pPr>
        <w:pStyle w:val="Doc-text2"/>
        <w:ind w:left="0"/>
        <w:rPr>
          <w:rFonts w:ascii="Times New Roman" w:hAnsi="Times New Roman"/>
          <w:lang w:val="en-US"/>
        </w:rPr>
      </w:pPr>
    </w:p>
    <w:p w:rsidR="00C32C1C" w:rsidRDefault="005B7844">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rsidR="00C32C1C" w:rsidRDefault="005B7844">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rsidR="00C32C1C" w:rsidRDefault="00C32C1C">
      <w:pPr>
        <w:rPr>
          <w:lang w:eastAsia="zh-CN"/>
        </w:rPr>
      </w:pPr>
    </w:p>
    <w:p w:rsidR="00C32C1C" w:rsidRDefault="005B7844">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rsidR="00C32C1C" w:rsidRDefault="00C32C1C">
      <w:pPr>
        <w:rPr>
          <w:lang w:eastAsia="zh-CN"/>
        </w:rPr>
      </w:pPr>
    </w:p>
    <w:p w:rsidR="00C32C1C" w:rsidRDefault="005B7844">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rsidR="00C32C1C" w:rsidRDefault="00C32C1C">
      <w:pPr>
        <w:rPr>
          <w:lang w:eastAsia="zh-CN"/>
        </w:rPr>
      </w:pPr>
    </w:p>
    <w:p w:rsidR="00C32C1C" w:rsidRDefault="005B7844">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rsidR="00C32C1C" w:rsidRDefault="00C32C1C">
      <w:pPr>
        <w:rPr>
          <w:lang w:eastAsia="zh-CN"/>
        </w:rPr>
      </w:pPr>
    </w:p>
    <w:p w:rsidR="00C32C1C" w:rsidRDefault="00C32C1C">
      <w:pPr>
        <w:rPr>
          <w:lang w:eastAsia="zh-CN"/>
        </w:rPr>
      </w:pPr>
    </w:p>
    <w:sectPr w:rsidR="00C32C1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73" w:rsidRDefault="00593F73">
      <w:pPr>
        <w:spacing w:line="240" w:lineRule="auto"/>
      </w:pPr>
      <w:r>
        <w:separator/>
      </w:r>
    </w:p>
  </w:endnote>
  <w:endnote w:type="continuationSeparator" w:id="0">
    <w:p w:rsidR="00593F73" w:rsidRDefault="00593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73" w:rsidRDefault="00593F73">
      <w:pPr>
        <w:spacing w:after="0"/>
      </w:pPr>
      <w:r>
        <w:separator/>
      </w:r>
    </w:p>
  </w:footnote>
  <w:footnote w:type="continuationSeparator" w:id="0">
    <w:p w:rsidR="00593F73" w:rsidRDefault="00593F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EF126B"/>
    <w:multiLevelType w:val="hybridMultilevel"/>
    <w:tmpl w:val="68F26E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D7153"/>
    <w:multiLevelType w:val="hybridMultilevel"/>
    <w:tmpl w:val="971483F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22"/>
  </w:num>
  <w:num w:numId="14">
    <w:abstractNumId w:val="11"/>
  </w:num>
  <w:num w:numId="15">
    <w:abstractNumId w:val="5"/>
  </w:num>
  <w:num w:numId="16">
    <w:abstractNumId w:val="10"/>
  </w:num>
  <w:num w:numId="17">
    <w:abstractNumId w:val="13"/>
  </w:num>
  <w:num w:numId="18">
    <w:abstractNumId w:val="6"/>
  </w:num>
  <w:num w:numId="19">
    <w:abstractNumId w:val="18"/>
  </w:num>
  <w:num w:numId="20">
    <w:abstractNumId w:val="2"/>
  </w:num>
  <w:num w:numId="21">
    <w:abstractNumId w:val="15"/>
  </w:num>
  <w:num w:numId="22">
    <w:abstractNumId w:val="2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C32C1C"/>
    <w:rsid w:val="000D38B6"/>
    <w:rsid w:val="00481D04"/>
    <w:rsid w:val="00593F73"/>
    <w:rsid w:val="005B7844"/>
    <w:rsid w:val="00C32C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CEDC7"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CCEDC7" w:themeColor="background1"/>
        <w:left w:val="single" w:sz="4" w:space="0" w:color="CCEDC7" w:themeColor="background1"/>
        <w:bottom w:val="single" w:sz="4" w:space="0" w:color="CCEDC7" w:themeColor="background1"/>
        <w:right w:val="single" w:sz="4" w:space="0" w:color="CCEDC7" w:themeColor="background1"/>
        <w:insideH w:val="single" w:sz="4" w:space="0" w:color="CCEDC7" w:themeColor="background1"/>
        <w:insideV w:val="single" w:sz="4" w:space="0" w:color="CCEDC7" w:themeColor="background1"/>
      </w:tblBorders>
    </w:tblPr>
    <w:tcPr>
      <w:shd w:val="clear" w:color="auto" w:fill="D9E2F3" w:themeFill="accent1" w:themeFillTint="33"/>
    </w:tcPr>
    <w:tblStylePr w:type="firstRow">
      <w:rPr>
        <w:b/>
        <w:bCs/>
        <w:color w:val="CCEDC7" w:themeColor="background1"/>
      </w:rPr>
      <w:tblPr/>
      <w:tcPr>
        <w:tcBorders>
          <w:top w:val="single" w:sz="4" w:space="0" w:color="CCEDC7" w:themeColor="background1"/>
          <w:left w:val="single" w:sz="4" w:space="0" w:color="CCEDC7" w:themeColor="background1"/>
          <w:right w:val="single" w:sz="4" w:space="0" w:color="CCEDC7" w:themeColor="background1"/>
          <w:insideH w:val="nil"/>
          <w:insideV w:val="nil"/>
        </w:tcBorders>
        <w:shd w:val="clear" w:color="auto" w:fill="4472C4" w:themeFill="accent1"/>
      </w:tcPr>
    </w:tblStylePr>
    <w:tblStylePr w:type="lastRow">
      <w:rPr>
        <w:b/>
        <w:bCs/>
        <w:color w:val="CCEDC7" w:themeColor="background1"/>
      </w:rPr>
      <w:tblPr/>
      <w:tcPr>
        <w:tcBorders>
          <w:left w:val="single" w:sz="4" w:space="0" w:color="CCEDC7" w:themeColor="background1"/>
          <w:bottom w:val="single" w:sz="4" w:space="0" w:color="CCEDC7" w:themeColor="background1"/>
          <w:right w:val="single" w:sz="4" w:space="0" w:color="CCEDC7" w:themeColor="background1"/>
          <w:insideH w:val="nil"/>
          <w:insideV w:val="nil"/>
        </w:tcBorders>
        <w:shd w:val="clear" w:color="auto" w:fill="4472C4" w:themeFill="accent1"/>
      </w:tcPr>
    </w:tblStylePr>
    <w:tblStylePr w:type="firstCol">
      <w:rPr>
        <w:b/>
        <w:bCs/>
        <w:color w:val="CCEDC7" w:themeColor="background1"/>
      </w:rPr>
      <w:tblPr/>
      <w:tcPr>
        <w:tcBorders>
          <w:top w:val="single" w:sz="4" w:space="0" w:color="CCEDC7" w:themeColor="background1"/>
          <w:left w:val="single" w:sz="4" w:space="0" w:color="CCEDC7" w:themeColor="background1"/>
          <w:bottom w:val="single" w:sz="4" w:space="0" w:color="CCEDC7" w:themeColor="background1"/>
          <w:insideV w:val="nil"/>
        </w:tcBorders>
        <w:shd w:val="clear" w:color="auto" w:fill="4472C4" w:themeFill="accent1"/>
      </w:tcPr>
    </w:tblStylePr>
    <w:tblStylePr w:type="lastCol">
      <w:rPr>
        <w:b/>
        <w:bCs/>
        <w:color w:val="CCEDC7" w:themeColor="background1"/>
      </w:rPr>
      <w:tblPr/>
      <w:tcPr>
        <w:tcBorders>
          <w:top w:val="single" w:sz="4" w:space="0" w:color="CCEDC7" w:themeColor="background1"/>
          <w:bottom w:val="single" w:sz="4" w:space="0" w:color="CCEDC7" w:themeColor="background1"/>
          <w:right w:val="single" w:sz="4" w:space="0" w:color="CCEDC7"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CEDC7"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29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ei.wei@td-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feng.han@unisoc.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2ACD-7B86-4A80-8BDF-ABC1D1AF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10581</Words>
  <Characters>60313</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2022-10-17T01:15:00Z</dcterms:created>
  <dcterms:modified xsi:type="dcterms:W3CDTF">2022-10-18T07:39:00Z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