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B502A" w14:textId="77777777"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416F418A" w14:textId="77777777"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4321349" w14:textId="77777777" w:rsidR="00833DF2" w:rsidRDefault="00833DF2">
      <w:pPr>
        <w:pStyle w:val="3GPPHeader"/>
        <w:rPr>
          <w:rFonts w:ascii="Times New Roman" w:hAnsi="Times New Roman"/>
        </w:rPr>
      </w:pPr>
    </w:p>
    <w:p w14:paraId="701AD4A6" w14:textId="77777777"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505CCB2E" w14:textId="77777777"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2EB8CB0" w14:textId="77777777"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718101C5" w14:textId="77777777"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D2DC77E" w14:textId="77777777" w:rsidR="00833DF2" w:rsidRDefault="00833DF2"/>
    <w:p w14:paraId="604B2063" w14:textId="77777777" w:rsidR="00833DF2" w:rsidRDefault="008F10AE">
      <w:pPr>
        <w:pStyle w:val="1"/>
      </w:pPr>
      <w:r>
        <w:t>1</w:t>
      </w:r>
      <w:r>
        <w:tab/>
        <w:t>Introduction</w:t>
      </w:r>
    </w:p>
    <w:p w14:paraId="3D265A4B" w14:textId="77777777" w:rsidR="00833DF2" w:rsidRDefault="008F10AE">
      <w:pPr>
        <w:jc w:val="both"/>
      </w:pPr>
      <w:r>
        <w:t>This document is the report of the following email discussion,</w:t>
      </w:r>
    </w:p>
    <w:p w14:paraId="0362D168" w14:textId="77777777" w:rsidR="00833DF2" w:rsidRDefault="008F10AE">
      <w:pPr>
        <w:pStyle w:val="EmailDiscussion"/>
        <w:ind w:leftChars="429" w:left="1218"/>
        <w:rPr>
          <w:sz w:val="18"/>
        </w:rPr>
      </w:pPr>
      <w:r>
        <w:rPr>
          <w:sz w:val="18"/>
        </w:rPr>
        <w:t>[AT119bis-e][605][eMBS] PTM configuration for INACTIVE (CATT)</w:t>
      </w:r>
    </w:p>
    <w:p w14:paraId="01083450" w14:textId="77777777" w:rsidR="00833DF2" w:rsidRDefault="008F10AE">
      <w:pPr>
        <w:pStyle w:val="EmailDiscussion2"/>
        <w:ind w:leftChars="429" w:left="1221"/>
        <w:rPr>
          <w:sz w:val="18"/>
        </w:rPr>
      </w:pPr>
      <w:r>
        <w:rPr>
          <w:sz w:val="18"/>
        </w:rPr>
        <w:t>      Scope: Treat the remaining proposals from R2-2210068:</w:t>
      </w:r>
    </w:p>
    <w:p w14:paraId="32CB9703"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476D1F8A"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405FC11E" w14:textId="77777777"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34808519" w14:textId="77777777" w:rsidR="00833DF2" w:rsidRDefault="008F10AE">
      <w:pPr>
        <w:pStyle w:val="EmailDiscussion2"/>
        <w:ind w:leftChars="429" w:left="1221"/>
        <w:rPr>
          <w:sz w:val="18"/>
        </w:rPr>
      </w:pPr>
      <w:r>
        <w:rPr>
          <w:sz w:val="18"/>
        </w:rPr>
        <w:t>      Outcome: Report</w:t>
      </w:r>
    </w:p>
    <w:p w14:paraId="417EEAD2" w14:textId="77777777" w:rsidR="00833DF2" w:rsidRDefault="008F10AE">
      <w:pPr>
        <w:pStyle w:val="EmailDiscussion2"/>
        <w:ind w:leftChars="429" w:left="1221"/>
      </w:pPr>
      <w:r>
        <w:rPr>
          <w:sz w:val="18"/>
        </w:rPr>
        <w:t>      Deadline: Report available: Tuesday 2022-10-18 1200 UTC</w:t>
      </w:r>
    </w:p>
    <w:p w14:paraId="3D0352DB" w14:textId="77777777" w:rsidR="00833DF2" w:rsidRDefault="00833DF2">
      <w:pPr>
        <w:pStyle w:val="EmailDiscussion2"/>
        <w:ind w:leftChars="171" w:left="342" w:firstLine="0"/>
        <w:jc w:val="both"/>
        <w:rPr>
          <w:rFonts w:ascii="Times New Roman" w:eastAsiaTheme="minorEastAsia" w:hAnsi="Times New Roman"/>
          <w:lang w:eastAsia="zh-CN"/>
        </w:rPr>
      </w:pPr>
    </w:p>
    <w:p w14:paraId="438E69DC" w14:textId="77777777" w:rsidR="00833DF2" w:rsidRDefault="008F10AE">
      <w:pPr>
        <w:jc w:val="both"/>
        <w:rPr>
          <w:lang w:eastAsia="zh-CN"/>
        </w:rPr>
      </w:pPr>
      <w:r>
        <w:rPr>
          <w:lang w:eastAsia="zh-CN"/>
        </w:rPr>
        <w:t xml:space="preserve">Two phases are planned for the discussions, i.e., </w:t>
      </w:r>
    </w:p>
    <w:p w14:paraId="497FEFA4" w14:textId="77777777" w:rsidR="00833DF2" w:rsidRDefault="008F10AE">
      <w:pPr>
        <w:pStyle w:val="aff5"/>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4C1954CC" w14:textId="77777777" w:rsidR="00833DF2" w:rsidRDefault="008F10AE">
      <w:pPr>
        <w:pStyle w:val="aff5"/>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2D6F75F" w14:textId="77777777" w:rsidR="00833DF2" w:rsidRDefault="008F10AE">
      <w:pPr>
        <w:pStyle w:val="1"/>
        <w:rPr>
          <w:lang w:eastAsia="zh-CN"/>
        </w:rPr>
      </w:pPr>
      <w:r>
        <w:t>2</w:t>
      </w:r>
      <w:r>
        <w:tab/>
        <w:t>Contact information</w:t>
      </w:r>
    </w:p>
    <w:p w14:paraId="0BDCA226" w14:textId="77777777"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A454CD9" w14:textId="77777777"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14:paraId="50ECF7DA"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A1DE6A"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DE5EF0" w14:textId="77777777"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14:paraId="1ED7F8F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DED37CB" w14:textId="77777777"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08239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14:paraId="51ED55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70D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4CB5F6"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rsidRPr="008549D8" w14:paraId="1B952F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901F64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5233AB" w14:textId="77777777" w:rsidR="00833DF2" w:rsidRPr="008549D8" w:rsidRDefault="008F10AE">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14:paraId="0D49B86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54E9EA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742A13E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14:paraId="390D8D2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34A95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5F50C7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14:paraId="2851D53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EC62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27CC9A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14:paraId="4BD37F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D00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EACF2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833DF2" w14:paraId="2150A9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DA41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4F08D7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833DF2" w:rsidRPr="008549D8" w14:paraId="35FFFCE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E944C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0A3F35CF"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w:t>
            </w:r>
            <w:r w:rsidRPr="008549D8">
              <w:rPr>
                <w:rFonts w:ascii="Times New Roman" w:hAnsi="Times New Roman"/>
                <w:lang w:val="es-ES"/>
              </w:rPr>
              <w:t>iaonan Zhang(Xiaonan.Zhang@mediatek.com)</w:t>
            </w:r>
          </w:p>
        </w:tc>
      </w:tr>
      <w:tr w:rsidR="00833DF2" w14:paraId="52A4BC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895CDF6"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660B180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833DF2" w14:paraId="2C0C40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E7EC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2074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rsidRPr="008549D8" w14:paraId="0F744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1E174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6705B88"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QI Tao (qi.tao3@zte.com.cn)</w:t>
            </w:r>
          </w:p>
        </w:tc>
      </w:tr>
      <w:tr w:rsidR="00833DF2" w:rsidRPr="008549D8" w14:paraId="6943B312"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7BFD9CC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B752CC7" w14:textId="77777777" w:rsidR="00833DF2" w:rsidRPr="008549D8" w:rsidRDefault="008F10AE">
            <w:pPr>
              <w:pStyle w:val="TAC"/>
              <w:spacing w:before="20" w:after="20"/>
              <w:ind w:left="57" w:right="57"/>
              <w:jc w:val="left"/>
              <w:rPr>
                <w:rFonts w:ascii="Times New Roman" w:hAnsi="Times New Roman"/>
                <w:lang w:val="es-ES"/>
              </w:rPr>
            </w:pPr>
            <w:r w:rsidRPr="008549D8">
              <w:rPr>
                <w:rFonts w:ascii="Times New Roman" w:hAnsi="Times New Roman" w:hint="eastAsia"/>
                <w:lang w:val="es-ES"/>
              </w:rPr>
              <w:t>Xiaofei Liu (liuxiaofei@xiaomi.com)</w:t>
            </w:r>
          </w:p>
        </w:tc>
      </w:tr>
      <w:tr w:rsidR="00833DF2" w14:paraId="4D65D1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399F2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E9B0D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rsidRPr="008549D8" w14:paraId="6C167DE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31147A"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33EB7C90" w14:textId="77777777" w:rsidR="006101BA" w:rsidRPr="008549D8" w:rsidRDefault="006101BA" w:rsidP="006101BA">
            <w:pPr>
              <w:pStyle w:val="TAC"/>
              <w:spacing w:before="20" w:after="20"/>
              <w:ind w:left="57" w:right="57"/>
              <w:jc w:val="left"/>
              <w:rPr>
                <w:rFonts w:ascii="Times New Roman" w:hAnsi="Times New Roman"/>
                <w:lang w:val="es-ES"/>
              </w:rPr>
            </w:pPr>
            <w:r w:rsidRPr="008549D8">
              <w:rPr>
                <w:rFonts w:ascii="Times New Roman" w:hAnsi="Times New Roman"/>
                <w:lang w:val="es-ES"/>
              </w:rPr>
              <w:t>Vinay Kumar Shrivastava (shrivastava@samsung.com)</w:t>
            </w:r>
          </w:p>
        </w:tc>
      </w:tr>
      <w:tr w:rsidR="008549D8" w:rsidRPr="008549D8" w14:paraId="2918C0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E8B560" w14:textId="0EAC96AF" w:rsidR="008549D8" w:rsidRPr="008549D8" w:rsidRDefault="008549D8" w:rsidP="008549D8">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3B82EF07" w14:textId="0E1D7791" w:rsidR="008549D8" w:rsidRPr="008549D8" w:rsidRDefault="008549D8" w:rsidP="008549D8">
            <w:pPr>
              <w:pStyle w:val="TAC"/>
              <w:spacing w:before="20" w:after="20"/>
              <w:ind w:left="57" w:right="57"/>
              <w:jc w:val="left"/>
              <w:rPr>
                <w:rFonts w:ascii="Times New Roman" w:hAnsi="Times New Roman"/>
                <w:lang w:val="es-ES"/>
              </w:rPr>
            </w:pPr>
            <w:r w:rsidRPr="00A63C9D">
              <w:rPr>
                <w:rFonts w:ascii="Times New Roman" w:hAnsi="Times New Roman"/>
                <w:lang w:val="es-ES"/>
              </w:rPr>
              <w:t>Salva Diaz (salva.diazsendra@</w:t>
            </w:r>
            <w:r>
              <w:rPr>
                <w:rFonts w:ascii="Times New Roman" w:hAnsi="Times New Roman"/>
                <w:lang w:val="es-ES"/>
              </w:rPr>
              <w:t>bt.com)</w:t>
            </w:r>
          </w:p>
        </w:tc>
      </w:tr>
      <w:tr w:rsidR="008549D8" w:rsidRPr="008549D8" w14:paraId="11952DC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DC9FD" w14:textId="1355C97A"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015AC070" w14:textId="7782D81B" w:rsidR="008549D8" w:rsidRPr="008549D8" w:rsidRDefault="001C696D" w:rsidP="008549D8">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rsidR="00F160DE" w:rsidRPr="008549D8" w14:paraId="5C334D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A01C3" w14:textId="7BFEAC10"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51F26C58" w14:textId="741BD161" w:rsidR="00F160DE" w:rsidRPr="008549D8" w:rsidRDefault="00F160DE" w:rsidP="00F160DE">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B24F0A" w:rsidRPr="008549D8" w14:paraId="50D7D8E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64A52" w14:textId="77EC94D6"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38CDF90A" w14:textId="4A16DF4F" w:rsidR="00B24F0A" w:rsidRPr="008549D8" w:rsidRDefault="00B24F0A" w:rsidP="00B24F0A">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SangWon Kim (sangwon7.kim@lge.com)</w:t>
            </w:r>
          </w:p>
        </w:tc>
      </w:tr>
      <w:tr w:rsidR="00047184" w:rsidRPr="008549D8" w14:paraId="27DD58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A857A8" w14:textId="5BFD86AB" w:rsidR="00047184" w:rsidRPr="008549D8" w:rsidRDefault="00047184" w:rsidP="00047184">
            <w:pPr>
              <w:pStyle w:val="TAC"/>
              <w:spacing w:before="20" w:after="20"/>
              <w:ind w:left="57" w:right="57"/>
              <w:jc w:val="left"/>
              <w:rPr>
                <w:rFonts w:ascii="Times New Roman" w:hAnsi="Times New Roman"/>
                <w:lang w:val="es-ES"/>
              </w:rPr>
            </w:pPr>
            <w:r>
              <w:rPr>
                <w:rFonts w:ascii="Times New Roman" w:hAnsi="Times New Roman" w:hint="eastAsia"/>
                <w:lang w:val="en-US"/>
              </w:rPr>
              <w:t>Spreadtrum</w:t>
            </w:r>
          </w:p>
        </w:tc>
        <w:tc>
          <w:tcPr>
            <w:tcW w:w="3858" w:type="pct"/>
            <w:tcBorders>
              <w:top w:val="single" w:sz="4" w:space="0" w:color="auto"/>
              <w:left w:val="single" w:sz="4" w:space="0" w:color="auto"/>
              <w:bottom w:val="single" w:sz="4" w:space="0" w:color="auto"/>
              <w:right w:val="single" w:sz="4" w:space="0" w:color="auto"/>
            </w:tcBorders>
            <w:noWrap/>
          </w:tcPr>
          <w:p w14:paraId="6C377DAD" w14:textId="282444A9" w:rsidR="00047184" w:rsidRPr="008549D8" w:rsidRDefault="00047184" w:rsidP="00047184">
            <w:pPr>
              <w:pStyle w:val="TAC"/>
              <w:spacing w:before="20" w:after="20"/>
              <w:ind w:left="57" w:right="57"/>
              <w:jc w:val="left"/>
              <w:rPr>
                <w:rFonts w:ascii="Times New Roman" w:hAnsi="Times New Roman"/>
                <w:lang w:val="es-ES"/>
              </w:rPr>
            </w:pPr>
            <w:r>
              <w:rPr>
                <w:rFonts w:ascii="Times New Roman" w:hAnsi="Times New Roman"/>
                <w:lang w:val="en-US"/>
              </w:rPr>
              <w:t>lifeng.han@unisoc.com</w:t>
            </w:r>
          </w:p>
        </w:tc>
      </w:tr>
      <w:tr w:rsidR="00047184" w:rsidRPr="008549D8" w14:paraId="5C1041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8B7ED8" w14:textId="77777777" w:rsidR="00047184" w:rsidRPr="008549D8" w:rsidRDefault="00047184" w:rsidP="00047184">
            <w:pPr>
              <w:pStyle w:val="TAC"/>
              <w:spacing w:before="20" w:after="20"/>
              <w:ind w:left="57" w:right="57"/>
              <w:jc w:val="left"/>
              <w:rPr>
                <w:rFonts w:ascii="Times New Roman" w:hAnsi="Times New Roman"/>
                <w:lang w:val="es-ES"/>
              </w:rPr>
            </w:pPr>
          </w:p>
        </w:tc>
        <w:tc>
          <w:tcPr>
            <w:tcW w:w="3858" w:type="pct"/>
            <w:tcBorders>
              <w:top w:val="single" w:sz="4" w:space="0" w:color="auto"/>
              <w:left w:val="single" w:sz="4" w:space="0" w:color="auto"/>
              <w:bottom w:val="single" w:sz="4" w:space="0" w:color="auto"/>
              <w:right w:val="single" w:sz="4" w:space="0" w:color="auto"/>
            </w:tcBorders>
            <w:noWrap/>
          </w:tcPr>
          <w:p w14:paraId="0F8E2AE5" w14:textId="77777777" w:rsidR="00047184" w:rsidRPr="008549D8" w:rsidRDefault="00047184" w:rsidP="00047184">
            <w:pPr>
              <w:pStyle w:val="TAC"/>
              <w:spacing w:before="20" w:after="20"/>
              <w:ind w:left="57" w:right="57"/>
              <w:jc w:val="left"/>
              <w:rPr>
                <w:rFonts w:ascii="Times New Roman" w:hAnsi="Times New Roman"/>
                <w:lang w:val="es-ES"/>
              </w:rPr>
            </w:pPr>
          </w:p>
        </w:tc>
      </w:tr>
    </w:tbl>
    <w:p w14:paraId="76B06896" w14:textId="77777777" w:rsidR="00833DF2" w:rsidRPr="008549D8" w:rsidRDefault="00833DF2">
      <w:pPr>
        <w:pStyle w:val="a6"/>
        <w:tabs>
          <w:tab w:val="left" w:pos="1429"/>
        </w:tabs>
        <w:rPr>
          <w:rFonts w:ascii="Times New Roman" w:hAnsi="Times New Roman"/>
          <w:lang w:val="es-ES"/>
        </w:rPr>
      </w:pPr>
    </w:p>
    <w:p w14:paraId="68A92791" w14:textId="77777777" w:rsidR="00833DF2" w:rsidRDefault="008F10AE">
      <w:pPr>
        <w:pStyle w:val="1"/>
        <w:rPr>
          <w:lang w:eastAsia="zh-CN"/>
        </w:rPr>
      </w:pPr>
      <w:r>
        <w:t xml:space="preserve">3 </w:t>
      </w:r>
      <w:r>
        <w:rPr>
          <w:rFonts w:hint="eastAsia"/>
          <w:lang w:eastAsia="zh-CN"/>
        </w:rPr>
        <w:t>Ph1 discussions</w:t>
      </w:r>
    </w:p>
    <w:p w14:paraId="3C5FE73A" w14:textId="77777777" w:rsidR="00833DF2" w:rsidRDefault="008F10AE">
      <w:pPr>
        <w:pStyle w:val="21"/>
        <w:rPr>
          <w:lang w:eastAsia="zh-CN"/>
        </w:rPr>
      </w:pPr>
      <w:r>
        <w:t>3.1 Whether and how to notify the session state change to UEs in INACTIV</w:t>
      </w:r>
      <w:r>
        <w:rPr>
          <w:rFonts w:hint="eastAsia"/>
          <w:lang w:eastAsia="zh-CN"/>
        </w:rPr>
        <w:t>E</w:t>
      </w:r>
    </w:p>
    <w:p w14:paraId="46367815" w14:textId="77777777" w:rsidR="00833DF2" w:rsidRDefault="008F10AE">
      <w:pPr>
        <w:pStyle w:val="31"/>
        <w:rPr>
          <w:lang w:eastAsia="zh-CN"/>
        </w:rPr>
      </w:pPr>
      <w:r>
        <w:rPr>
          <w:rFonts w:hint="eastAsia"/>
          <w:lang w:eastAsia="zh-CN"/>
        </w:rPr>
        <w:t>3.1.1 Session activation</w:t>
      </w:r>
    </w:p>
    <w:p w14:paraId="32A99991" w14:textId="77777777"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2F7524A5" w14:textId="77777777"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3C0BA708" w14:textId="77777777"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14:paraId="2613B6A0" w14:textId="77777777"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5D51CDFF" w14:textId="77777777" w:rsidR="00833DF2" w:rsidRDefault="00833DF2">
      <w:pPr>
        <w:rPr>
          <w:rFonts w:hint="eastAsia"/>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5"/>
        <w:gridCol w:w="8524"/>
      </w:tblGrid>
      <w:tr w:rsidR="00833DF2" w14:paraId="014E8C1A"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58A07B"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11574A"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833DF2" w14:paraId="1FD71AB2"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3D61693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26" w:type="pct"/>
            <w:tcBorders>
              <w:top w:val="single" w:sz="4" w:space="0" w:color="auto"/>
              <w:left w:val="single" w:sz="4" w:space="0" w:color="auto"/>
              <w:bottom w:val="single" w:sz="4" w:space="0" w:color="auto"/>
              <w:right w:val="single" w:sz="4" w:space="0" w:color="auto"/>
            </w:tcBorders>
            <w:noWrap/>
          </w:tcPr>
          <w:p w14:paraId="5D0EE79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0125AD1D"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A27D0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26" w:type="pct"/>
            <w:tcBorders>
              <w:top w:val="single" w:sz="4" w:space="0" w:color="auto"/>
              <w:left w:val="single" w:sz="4" w:space="0" w:color="auto"/>
              <w:bottom w:val="single" w:sz="4" w:space="0" w:color="auto"/>
              <w:right w:val="single" w:sz="4" w:space="0" w:color="auto"/>
            </w:tcBorders>
            <w:noWrap/>
          </w:tcPr>
          <w:p w14:paraId="0481C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14:paraId="33D34785"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D6ED2A8"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26" w:type="pct"/>
            <w:tcBorders>
              <w:top w:val="single" w:sz="4" w:space="0" w:color="auto"/>
              <w:left w:val="single" w:sz="4" w:space="0" w:color="auto"/>
              <w:bottom w:val="single" w:sz="4" w:space="0" w:color="auto"/>
              <w:right w:val="single" w:sz="4" w:space="0" w:color="auto"/>
            </w:tcBorders>
            <w:noWrap/>
          </w:tcPr>
          <w:p w14:paraId="3F943573" w14:textId="77777777"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14:paraId="317F06E2"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4B6B8717"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426" w:type="pct"/>
            <w:tcBorders>
              <w:top w:val="single" w:sz="4" w:space="0" w:color="auto"/>
              <w:left w:val="single" w:sz="4" w:space="0" w:color="auto"/>
              <w:bottom w:val="single" w:sz="4" w:space="0" w:color="auto"/>
              <w:right w:val="single" w:sz="4" w:space="0" w:color="auto"/>
            </w:tcBorders>
            <w:noWrap/>
          </w:tcPr>
          <w:p w14:paraId="772A6C06" w14:textId="77777777" w:rsidR="00833DF2" w:rsidRDefault="00833DF2">
            <w:pPr>
              <w:pStyle w:val="TAC"/>
              <w:spacing w:before="20" w:after="20"/>
              <w:ind w:left="57" w:right="57"/>
              <w:jc w:val="left"/>
              <w:rPr>
                <w:rFonts w:ascii="Times New Roman" w:hAnsi="Times New Roman"/>
                <w:lang w:val="en-IN"/>
              </w:rPr>
            </w:pPr>
          </w:p>
        </w:tc>
      </w:tr>
      <w:tr w:rsidR="00833DF2" w14:paraId="5FDDAAD9"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137EAB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26" w:type="pct"/>
            <w:tcBorders>
              <w:top w:val="single" w:sz="4" w:space="0" w:color="auto"/>
              <w:left w:val="single" w:sz="4" w:space="0" w:color="auto"/>
              <w:bottom w:val="single" w:sz="4" w:space="0" w:color="auto"/>
              <w:right w:val="single" w:sz="4" w:space="0" w:color="auto"/>
            </w:tcBorders>
            <w:noWrap/>
          </w:tcPr>
          <w:p w14:paraId="093517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54E47D3F" w14:textId="77777777" w:rsidR="00833DF2" w:rsidRDefault="008F10AE" w:rsidP="00047184">
            <w:pPr>
              <w:ind w:left="200" w:hangingChars="100" w:hanging="200"/>
              <w:jc w:val="both"/>
              <w:rPr>
                <w:color w:val="4472C4" w:themeColor="accent1"/>
                <w:lang w:eastAsia="zh-CN"/>
              </w:rPr>
              <w:pPrChange w:id="1" w:author="作者"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14:paraId="5CA5CE06" w14:textId="77777777" w:rsidR="00833DF2" w:rsidRDefault="00833DF2">
            <w:pPr>
              <w:pStyle w:val="TAC"/>
              <w:spacing w:before="20" w:after="20"/>
              <w:ind w:left="57" w:right="57"/>
              <w:jc w:val="left"/>
              <w:rPr>
                <w:rFonts w:ascii="Times New Roman" w:hAnsi="Times New Roman"/>
                <w:lang w:val="en-GB"/>
              </w:rPr>
            </w:pPr>
          </w:p>
        </w:tc>
      </w:tr>
      <w:tr w:rsidR="00833DF2" w14:paraId="49B32A11"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55F02B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426" w:type="pct"/>
            <w:tcBorders>
              <w:top w:val="single" w:sz="4" w:space="0" w:color="auto"/>
              <w:left w:val="single" w:sz="4" w:space="0" w:color="auto"/>
              <w:bottom w:val="single" w:sz="4" w:space="0" w:color="auto"/>
              <w:right w:val="single" w:sz="4" w:space="0" w:color="auto"/>
            </w:tcBorders>
            <w:noWrap/>
          </w:tcPr>
          <w:p w14:paraId="79C305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14:paraId="04093D9C"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961AC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26" w:type="pct"/>
            <w:tcBorders>
              <w:top w:val="single" w:sz="4" w:space="0" w:color="auto"/>
              <w:left w:val="single" w:sz="4" w:space="0" w:color="auto"/>
              <w:bottom w:val="single" w:sz="4" w:space="0" w:color="auto"/>
              <w:right w:val="single" w:sz="4" w:space="0" w:color="auto"/>
            </w:tcBorders>
            <w:noWrap/>
          </w:tcPr>
          <w:p w14:paraId="3323EB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14:paraId="296FBF94"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18D2F95"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426" w:type="pct"/>
            <w:tcBorders>
              <w:top w:val="single" w:sz="4" w:space="0" w:color="auto"/>
              <w:left w:val="single" w:sz="4" w:space="0" w:color="auto"/>
              <w:bottom w:val="single" w:sz="4" w:space="0" w:color="auto"/>
              <w:right w:val="single" w:sz="4" w:space="0" w:color="auto"/>
            </w:tcBorders>
            <w:noWrap/>
          </w:tcPr>
          <w:p w14:paraId="506763E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14:paraId="3ED87B52"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3F1548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426" w:type="pct"/>
            <w:tcBorders>
              <w:top w:val="single" w:sz="4" w:space="0" w:color="auto"/>
              <w:left w:val="single" w:sz="4" w:space="0" w:color="auto"/>
              <w:bottom w:val="single" w:sz="4" w:space="0" w:color="auto"/>
              <w:right w:val="single" w:sz="4" w:space="0" w:color="auto"/>
            </w:tcBorders>
            <w:noWrap/>
          </w:tcPr>
          <w:p w14:paraId="2E8BA8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14:paraId="21129013"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11FFDC5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26" w:type="pct"/>
            <w:tcBorders>
              <w:top w:val="single" w:sz="4" w:space="0" w:color="auto"/>
              <w:left w:val="single" w:sz="4" w:space="0" w:color="auto"/>
              <w:bottom w:val="single" w:sz="4" w:space="0" w:color="auto"/>
              <w:right w:val="single" w:sz="4" w:space="0" w:color="auto"/>
            </w:tcBorders>
            <w:noWrap/>
          </w:tcPr>
          <w:p w14:paraId="1FB5EB5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14:paraId="343C29E5"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602DDB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426" w:type="pct"/>
            <w:tcBorders>
              <w:top w:val="single" w:sz="4" w:space="0" w:color="auto"/>
              <w:left w:val="single" w:sz="4" w:space="0" w:color="auto"/>
              <w:bottom w:val="single" w:sz="4" w:space="0" w:color="auto"/>
              <w:right w:val="single" w:sz="4" w:space="0" w:color="auto"/>
            </w:tcBorders>
            <w:noWrap/>
          </w:tcPr>
          <w:p w14:paraId="5A3B69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14:paraId="31CBC566"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031FFE0D" w14:textId="77777777"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426" w:type="pct"/>
            <w:tcBorders>
              <w:top w:val="single" w:sz="4" w:space="0" w:color="auto"/>
              <w:left w:val="single" w:sz="4" w:space="0" w:color="auto"/>
              <w:bottom w:val="single" w:sz="4" w:space="0" w:color="auto"/>
              <w:right w:val="single" w:sz="4" w:space="0" w:color="auto"/>
            </w:tcBorders>
            <w:noWrap/>
          </w:tcPr>
          <w:p w14:paraId="7D61F39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14:paraId="19D2EF74"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7160B218" w14:textId="6FA94587" w:rsidR="006101BA" w:rsidRDefault="00F97671" w:rsidP="006101BA">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26" w:type="pct"/>
            <w:tcBorders>
              <w:top w:val="single" w:sz="4" w:space="0" w:color="auto"/>
              <w:left w:val="single" w:sz="4" w:space="0" w:color="auto"/>
              <w:bottom w:val="single" w:sz="4" w:space="0" w:color="auto"/>
              <w:right w:val="single" w:sz="4" w:space="0" w:color="auto"/>
            </w:tcBorders>
            <w:noWrap/>
          </w:tcPr>
          <w:p w14:paraId="259D2CF8" w14:textId="1C97F1A9" w:rsidR="006101BA" w:rsidRDefault="00095076" w:rsidP="006101B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F160DE" w14:paraId="7FA706A8"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4C38E1F3" w14:textId="785F81D5"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26" w:type="pct"/>
            <w:tcBorders>
              <w:top w:val="single" w:sz="4" w:space="0" w:color="auto"/>
              <w:left w:val="single" w:sz="4" w:space="0" w:color="auto"/>
              <w:bottom w:val="single" w:sz="4" w:space="0" w:color="auto"/>
              <w:right w:val="single" w:sz="4" w:space="0" w:color="auto"/>
            </w:tcBorders>
            <w:noWrap/>
          </w:tcPr>
          <w:p w14:paraId="3D40F295" w14:textId="0304BE2C"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B24F0A" w14:paraId="72E2FA14"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58998157" w14:textId="4EE2E28B" w:rsidR="00B24F0A" w:rsidRDefault="00B24F0A" w:rsidP="00B24F0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426" w:type="pct"/>
            <w:tcBorders>
              <w:top w:val="single" w:sz="4" w:space="0" w:color="auto"/>
              <w:left w:val="single" w:sz="4" w:space="0" w:color="auto"/>
              <w:bottom w:val="single" w:sz="4" w:space="0" w:color="auto"/>
              <w:right w:val="single" w:sz="4" w:space="0" w:color="auto"/>
            </w:tcBorders>
            <w:noWrap/>
          </w:tcPr>
          <w:p w14:paraId="1403DA86" w14:textId="7119C4BC" w:rsidR="00B24F0A" w:rsidRDefault="00B24F0A" w:rsidP="00B24F0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rsidR="00496DD9" w14:paraId="13C6B697" w14:textId="77777777" w:rsidTr="00496DD9">
        <w:trPr>
          <w:trHeight w:val="240"/>
        </w:trPr>
        <w:tc>
          <w:tcPr>
            <w:tcW w:w="574" w:type="pct"/>
            <w:tcBorders>
              <w:top w:val="single" w:sz="4" w:space="0" w:color="auto"/>
              <w:left w:val="single" w:sz="4" w:space="0" w:color="auto"/>
              <w:bottom w:val="single" w:sz="4" w:space="0" w:color="auto"/>
              <w:right w:val="single" w:sz="4" w:space="0" w:color="auto"/>
            </w:tcBorders>
            <w:noWrap/>
          </w:tcPr>
          <w:p w14:paraId="2172658E" w14:textId="1F0CD21A" w:rsidR="00496DD9" w:rsidRDefault="00496DD9" w:rsidP="00496DD9">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4426" w:type="pct"/>
            <w:tcBorders>
              <w:top w:val="single" w:sz="4" w:space="0" w:color="auto"/>
              <w:left w:val="single" w:sz="4" w:space="0" w:color="auto"/>
              <w:bottom w:val="single" w:sz="4" w:space="0" w:color="auto"/>
              <w:right w:val="single" w:sz="4" w:space="0" w:color="auto"/>
            </w:tcBorders>
            <w:noWrap/>
          </w:tcPr>
          <w:p w14:paraId="3CAEAA44" w14:textId="49E50490"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bl>
    <w:p w14:paraId="45B754A4" w14:textId="77777777" w:rsidR="00833DF2" w:rsidRDefault="00833DF2">
      <w:pPr>
        <w:rPr>
          <w:lang w:eastAsia="zh-CN"/>
        </w:rPr>
      </w:pPr>
    </w:p>
    <w:p w14:paraId="2536E9ED" w14:textId="77777777" w:rsidR="00833DF2" w:rsidRDefault="008F10AE">
      <w:pPr>
        <w:rPr>
          <w:lang w:eastAsia="zh-CN"/>
        </w:rPr>
      </w:pPr>
      <w:r>
        <w:rPr>
          <w:rFonts w:hint="eastAsia"/>
          <w:u w:val="single"/>
          <w:shd w:val="pct10" w:color="auto" w:fill="FFFFFF"/>
          <w:lang w:eastAsia="zh-CN"/>
        </w:rPr>
        <w:t>How to inform UE about session activation</w:t>
      </w:r>
    </w:p>
    <w:p w14:paraId="46B8F47A" w14:textId="77777777" w:rsidR="00833DF2" w:rsidRDefault="008F10AE">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4087BBD2" w14:textId="77777777" w:rsidR="00833DF2" w:rsidRDefault="008F10AE">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323D366A" w14:textId="77777777"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715D5327" w14:textId="77777777"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244BE66C"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14:paraId="40DF7EC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D37C6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58339D"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C0F0B7"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0F9DF6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90FCA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DE5BAE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140021E" w14:textId="77777777" w:rsidR="00833DF2" w:rsidRDefault="00833DF2">
            <w:pPr>
              <w:pStyle w:val="TAC"/>
              <w:spacing w:before="20" w:after="20"/>
              <w:ind w:left="57" w:right="57"/>
              <w:jc w:val="left"/>
              <w:rPr>
                <w:rFonts w:ascii="Times New Roman" w:hAnsi="Times New Roman"/>
                <w:lang w:val="en-US"/>
              </w:rPr>
            </w:pPr>
          </w:p>
        </w:tc>
      </w:tr>
      <w:tr w:rsidR="00833DF2" w14:paraId="75A5EE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003F5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368B133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106CC08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723DB6E" w14:textId="77777777" w:rsidR="00833DF2" w:rsidRDefault="00833DF2">
            <w:pPr>
              <w:pStyle w:val="TAC"/>
              <w:spacing w:before="20" w:after="20"/>
              <w:ind w:left="57" w:right="57"/>
              <w:jc w:val="left"/>
              <w:rPr>
                <w:rFonts w:ascii="Times New Roman" w:hAnsi="Times New Roman"/>
                <w:lang w:val="en-US"/>
              </w:rPr>
            </w:pPr>
          </w:p>
        </w:tc>
      </w:tr>
      <w:tr w:rsidR="00833DF2" w14:paraId="768A142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BFED3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52FBBA9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1E31C61D"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14:paraId="6BFCA5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A3449A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32F96C2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5B6AC4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833DF2" w14:paraId="703DBFC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224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73E8AF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40AD9D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5F88900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150B5EB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833DF2" w14:paraId="3437EC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387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89DED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7DAB6B1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833DF2" w14:paraId="761F5EF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0809AC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40BE48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5EE4445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833DF2" w14:paraId="16E3924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C8B89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14:paraId="002E224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4E66CAB" w14:textId="77777777" w:rsidR="00833DF2" w:rsidRDefault="00833DF2">
            <w:pPr>
              <w:pStyle w:val="TAC"/>
              <w:spacing w:before="20" w:after="20"/>
              <w:ind w:left="57" w:right="57"/>
              <w:jc w:val="left"/>
              <w:rPr>
                <w:rFonts w:ascii="Times New Roman" w:hAnsi="Times New Roman"/>
                <w:lang w:val="en-US"/>
              </w:rPr>
            </w:pPr>
          </w:p>
        </w:tc>
      </w:tr>
      <w:tr w:rsidR="00833DF2" w14:paraId="1EDAD4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03BF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73B982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2EC6E20D" w14:textId="77777777" w:rsidR="00833DF2" w:rsidRDefault="00833DF2">
            <w:pPr>
              <w:pStyle w:val="TAC"/>
              <w:spacing w:before="20" w:after="20"/>
              <w:ind w:left="57" w:right="57"/>
              <w:jc w:val="left"/>
              <w:rPr>
                <w:rFonts w:ascii="Times New Roman" w:hAnsi="Times New Roman"/>
                <w:lang w:val="en-US"/>
              </w:rPr>
            </w:pPr>
          </w:p>
        </w:tc>
      </w:tr>
      <w:tr w:rsidR="00833DF2" w14:paraId="2C81343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C0E938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663EF69D"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1887CAF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14:paraId="67C71E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BD632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439166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C1AB60E" w14:textId="77777777" w:rsidR="00833DF2" w:rsidRDefault="00833DF2">
            <w:pPr>
              <w:pStyle w:val="TAC"/>
              <w:spacing w:before="20" w:after="20"/>
              <w:ind w:left="57" w:right="57"/>
              <w:jc w:val="left"/>
              <w:rPr>
                <w:rFonts w:ascii="Times New Roman" w:hAnsi="Times New Roman"/>
                <w:lang w:val="en-US"/>
              </w:rPr>
            </w:pPr>
          </w:p>
        </w:tc>
      </w:tr>
      <w:tr w:rsidR="00833DF2" w14:paraId="52FD63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DDEEE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492206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9642C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833DF2" w14:paraId="162443B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DEEED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4C7E1AB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1CD4433D" w14:textId="77777777" w:rsidR="00833DF2" w:rsidRDefault="00833DF2">
            <w:pPr>
              <w:pStyle w:val="TAC"/>
              <w:spacing w:before="20" w:after="20"/>
              <w:ind w:left="57" w:right="57"/>
              <w:jc w:val="left"/>
              <w:rPr>
                <w:rFonts w:ascii="Times New Roman" w:hAnsi="Times New Roman"/>
                <w:lang w:val="en-US"/>
              </w:rPr>
            </w:pPr>
          </w:p>
        </w:tc>
      </w:tr>
      <w:tr w:rsidR="00833DF2" w14:paraId="770E5D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45B0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7492BD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3C6E85C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14:paraId="1A6C95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27267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61FC5B7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94D6D73"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rsidR="008549D8" w14:paraId="5BF682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4361BB" w14:textId="6BA4EA68"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3A09059F" w14:textId="30C18D6C"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7297191" w14:textId="77777777" w:rsidR="008549D8" w:rsidRDefault="008549D8" w:rsidP="008549D8">
            <w:pPr>
              <w:pStyle w:val="TAC"/>
              <w:spacing w:before="20" w:after="20"/>
              <w:ind w:left="57" w:right="57"/>
              <w:jc w:val="left"/>
              <w:rPr>
                <w:rFonts w:ascii="Times New Roman" w:hAnsi="Times New Roman"/>
                <w:lang w:val="en-US"/>
              </w:rPr>
            </w:pPr>
          </w:p>
        </w:tc>
      </w:tr>
      <w:tr w:rsidR="00BB28B1" w14:paraId="54BAE3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D0F9D7D" w14:textId="6DF1F525" w:rsidR="00BB28B1" w:rsidRDefault="00BB28B1" w:rsidP="008549D8">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0B19B6C9" w14:textId="4BE73BB4" w:rsidR="00BB28B1" w:rsidRDefault="006C4023" w:rsidP="008549D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48606AC" w14:textId="228B0201" w:rsidR="00BB28B1" w:rsidRDefault="00301AD5" w:rsidP="00CC07C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F160DE" w14:paraId="57EC60C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20DB4B" w14:textId="7A64EA5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14:paraId="6389911A" w14:textId="0C7FA69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2F908FE0" w14:textId="18278AC3"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391EBA" w14:paraId="395E0A9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EE33E0" w14:textId="295F81F7"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14:paraId="5348F968" w14:textId="5009BBD8"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14:paraId="3194ED3D" w14:textId="2078398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behavior</w:t>
            </w:r>
            <w:r>
              <w:rPr>
                <w:rFonts w:ascii="Times New Roman" w:eastAsia="Malgun Gothic" w:hAnsi="Times New Roman" w:hint="eastAsia"/>
                <w:lang w:val="en-US" w:eastAsia="ko-KR"/>
              </w:rPr>
              <w:t xml:space="preserve">, but agree </w:t>
            </w:r>
            <w:r>
              <w:rPr>
                <w:rFonts w:ascii="Times New Roman" w:eastAsia="Malgun Gothic" w:hAnsi="Times New Roman"/>
                <w:lang w:val="en-US" w:eastAsia="ko-KR"/>
              </w:rPr>
              <w:t>no need to define a separate solultion for R18 UE.</w:t>
            </w:r>
          </w:p>
        </w:tc>
      </w:tr>
      <w:tr w:rsidR="00496DD9" w14:paraId="0A4BA5B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EB10C6" w14:textId="0B1078D6" w:rsidR="00496DD9" w:rsidRDefault="00496DD9" w:rsidP="00496DD9">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468" w:type="pct"/>
            <w:tcBorders>
              <w:top w:val="single" w:sz="4" w:space="0" w:color="auto"/>
              <w:left w:val="single" w:sz="4" w:space="0" w:color="auto"/>
              <w:bottom w:val="single" w:sz="4" w:space="0" w:color="auto"/>
              <w:right w:val="single" w:sz="4" w:space="0" w:color="auto"/>
            </w:tcBorders>
            <w:noWrap/>
          </w:tcPr>
          <w:p w14:paraId="62EF7529" w14:textId="11F857AD" w:rsidR="00496DD9" w:rsidRDefault="00496DD9" w:rsidP="00496DD9">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176EA20E" w14:textId="521E8FFB" w:rsidR="00496DD9" w:rsidRDefault="00496DD9" w:rsidP="00496DD9">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It is a straightforward way to used group paging </w:t>
            </w:r>
            <w:r w:rsidRPr="00B771C5">
              <w:rPr>
                <w:rFonts w:ascii="Times New Roman" w:hAnsi="Times New Roman"/>
                <w:lang w:val="en-US"/>
              </w:rPr>
              <w:t xml:space="preserve">for the session activation </w:t>
            </w:r>
            <w:r>
              <w:rPr>
                <w:rFonts w:ascii="Times New Roman" w:hAnsi="Times New Roman"/>
                <w:lang w:val="en-US"/>
              </w:rPr>
              <w:t>as in R17.</w:t>
            </w:r>
            <w:r>
              <w:rPr>
                <w:rFonts w:ascii="Times New Roman" w:hAnsi="Times New Roman"/>
                <w:lang w:val="en-US"/>
              </w:rPr>
              <w:t xml:space="preserve"> </w:t>
            </w:r>
            <w:r>
              <w:rPr>
                <w:rFonts w:ascii="Times New Roman" w:hAnsi="Times New Roman"/>
                <w:lang w:val="en-US"/>
              </w:rPr>
              <w:t>FFS details is fine.</w:t>
            </w:r>
          </w:p>
        </w:tc>
      </w:tr>
    </w:tbl>
    <w:p w14:paraId="52AB00A7" w14:textId="77777777" w:rsidR="00833DF2" w:rsidRDefault="00833DF2">
      <w:pPr>
        <w:rPr>
          <w:lang w:eastAsia="zh-CN"/>
        </w:rPr>
      </w:pPr>
    </w:p>
    <w:p w14:paraId="0544E7C7" w14:textId="77777777"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3F7C805B" w14:textId="77777777" w:rsidR="00833DF2" w:rsidRDefault="008F10AE">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2654EC57"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22FB91CF"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281581A0"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5C1A9F48" w14:textId="77777777"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045D63ED" w14:textId="77777777"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0DCF3B9D" w14:textId="77777777" w:rsidR="00833DF2" w:rsidRDefault="008F10AE">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622EB892" w14:textId="77777777"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356B9E45" w14:textId="77777777"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7CA37FC0" w14:textId="77777777"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2768DBEB" w14:textId="77777777" w:rsidR="00833DF2" w:rsidRDefault="008F10AE">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C980E3" w14:textId="77777777"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4"/>
        <w:gridCol w:w="13"/>
        <w:gridCol w:w="2335"/>
        <w:gridCol w:w="5107"/>
      </w:tblGrid>
      <w:tr w:rsidR="00833DF2" w14:paraId="7F862C8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627F5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C4EFA"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2E97E5" w14:textId="77777777"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14:paraId="4160C8B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96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79DEACE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6E9BEB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6EAF98FC"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618CE7F7"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75ABE8A3" w14:textId="77777777"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14:paraId="5F08A35C" w14:textId="77777777" w:rsidR="00833DF2" w:rsidRDefault="00833DF2">
            <w:pPr>
              <w:pStyle w:val="TAC"/>
              <w:spacing w:before="20" w:after="20"/>
              <w:ind w:left="57" w:right="57"/>
              <w:jc w:val="left"/>
              <w:rPr>
                <w:rFonts w:ascii="Times New Roman" w:hAnsi="Times New Roman"/>
                <w:lang w:val="en-US"/>
              </w:rPr>
            </w:pPr>
          </w:p>
          <w:p w14:paraId="696FDA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14:paraId="032C0C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14:paraId="4BFAB19B" w14:textId="77777777" w:rsidR="00833DF2" w:rsidRDefault="00833DF2">
            <w:pPr>
              <w:pStyle w:val="TAC"/>
              <w:spacing w:before="20" w:after="20"/>
              <w:ind w:left="57" w:right="57"/>
              <w:jc w:val="left"/>
              <w:rPr>
                <w:rFonts w:ascii="Times New Roman" w:hAnsi="Times New Roman"/>
                <w:lang w:val="en-US"/>
              </w:rPr>
            </w:pPr>
          </w:p>
          <w:p w14:paraId="6B7C588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1C5D465B" w14:textId="77777777" w:rsidR="00833DF2" w:rsidRDefault="00833DF2">
            <w:pPr>
              <w:pStyle w:val="TAC"/>
              <w:spacing w:before="20" w:after="20"/>
              <w:ind w:left="57" w:right="57"/>
              <w:jc w:val="left"/>
              <w:rPr>
                <w:rFonts w:ascii="Times New Roman" w:hAnsi="Times New Roman"/>
                <w:lang w:val="en-US"/>
              </w:rPr>
            </w:pPr>
          </w:p>
        </w:tc>
      </w:tr>
      <w:tr w:rsidR="00833DF2" w14:paraId="3474675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90186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sz="4" w:space="0" w:color="auto"/>
              <w:left w:val="single" w:sz="4" w:space="0" w:color="auto"/>
              <w:bottom w:val="single" w:sz="4" w:space="0" w:color="auto"/>
              <w:right w:val="single" w:sz="4" w:space="0" w:color="auto"/>
            </w:tcBorders>
            <w:noWrap/>
          </w:tcPr>
          <w:p w14:paraId="0A862B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5838A5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036FE36" w14:textId="77777777" w:rsidR="00833DF2" w:rsidRDefault="00833DF2">
            <w:pPr>
              <w:pStyle w:val="TAC"/>
              <w:spacing w:before="20" w:after="20"/>
              <w:ind w:left="57" w:right="57"/>
              <w:jc w:val="left"/>
              <w:rPr>
                <w:rFonts w:ascii="Times New Roman" w:hAnsi="Times New Roman"/>
                <w:lang w:val="en-US"/>
              </w:rPr>
            </w:pPr>
          </w:p>
          <w:p w14:paraId="28C326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1AC9246" w14:textId="77777777" w:rsidR="00833DF2" w:rsidRDefault="00833DF2">
            <w:pPr>
              <w:pStyle w:val="TAC"/>
              <w:spacing w:before="20" w:after="20"/>
              <w:ind w:left="57" w:right="57"/>
              <w:jc w:val="left"/>
              <w:rPr>
                <w:rFonts w:ascii="Times New Roman" w:hAnsi="Times New Roman"/>
                <w:lang w:val="en-US"/>
              </w:rPr>
            </w:pPr>
          </w:p>
        </w:tc>
      </w:tr>
      <w:tr w:rsidR="00833DF2" w14:paraId="573B04E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0AD3B4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0C75E32"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3B756A8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22845FA9"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B56AD1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14:paraId="7DE086A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37D894"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0F7C644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321EFE3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6A0A327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43F779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31DCC78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833DF2" w14:paraId="10A5DB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9A760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25ADED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1C7128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3C3321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14:paraId="1AE6732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5D5E4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39BD206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27921A3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2B048C4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14:paraId="6886EAB1" w14:textId="77777777" w:rsidR="00833DF2" w:rsidRDefault="00833DF2">
            <w:pPr>
              <w:pStyle w:val="TAC"/>
              <w:spacing w:before="20" w:after="20"/>
              <w:ind w:left="57" w:right="57"/>
              <w:jc w:val="left"/>
              <w:rPr>
                <w:rFonts w:ascii="Times New Roman" w:hAnsi="Times New Roman"/>
                <w:lang w:val="en-US"/>
              </w:rPr>
            </w:pPr>
          </w:p>
        </w:tc>
      </w:tr>
      <w:tr w:rsidR="00833DF2" w14:paraId="5F05E2D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5DC536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4078145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59B064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833DF2" w14:paraId="3D53F02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7FDC941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14:paraId="4C2A40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0C05AB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14:paraId="50A0A12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833DF2" w14:paraId="6F5C260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831A3F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036D499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2AC61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A2052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450DB6A9"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3A254DA2" w14:textId="77777777"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14:paraId="44200A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14:paraId="1C39277D" w14:textId="77777777" w:rsidR="00833DF2" w:rsidRDefault="00833DF2">
            <w:pPr>
              <w:pStyle w:val="TAC"/>
              <w:spacing w:before="20" w:after="20"/>
              <w:ind w:left="57" w:right="57"/>
              <w:jc w:val="left"/>
              <w:rPr>
                <w:rFonts w:ascii="Times New Roman" w:hAnsi="Times New Roman"/>
                <w:lang w:val="en-US"/>
              </w:rPr>
            </w:pPr>
          </w:p>
          <w:p w14:paraId="57AC9A4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14:paraId="13A6CA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00B30890" w14:textId="77777777" w:rsidR="00833DF2" w:rsidRDefault="00833DF2">
            <w:pPr>
              <w:pStyle w:val="TAC"/>
              <w:spacing w:before="20" w:after="20"/>
              <w:ind w:left="57" w:right="57"/>
              <w:jc w:val="left"/>
              <w:rPr>
                <w:rFonts w:ascii="Times New Roman" w:hAnsi="Times New Roman"/>
                <w:lang w:val="en-US"/>
              </w:rPr>
            </w:pPr>
          </w:p>
        </w:tc>
      </w:tr>
      <w:tr w:rsidR="00833DF2" w14:paraId="34321BB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2C7ADE"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6E727A3A"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38C7EC4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68BFEDCD"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612D06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3AD1CDB8"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14:paraId="1DCDDE91" w14:textId="77777777"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7DE02887" w14:textId="77777777"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1B7FCAAA"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108EACE9" w14:textId="77777777" w:rsidR="00833DF2" w:rsidRDefault="00833DF2">
            <w:pPr>
              <w:pStyle w:val="TAC"/>
              <w:spacing w:before="20" w:after="20"/>
              <w:ind w:left="57" w:right="57"/>
              <w:jc w:val="left"/>
              <w:rPr>
                <w:rFonts w:ascii="Times New Roman" w:eastAsia="PMingLiU" w:hAnsi="Times New Roman"/>
                <w:lang w:val="en-US" w:eastAsia="zh-TW"/>
              </w:rPr>
            </w:pPr>
          </w:p>
          <w:p w14:paraId="4C8C0F41"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833DF2" w14:paraId="3C650DB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15CF8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66A588C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777E1E8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833DF2" w14:paraId="5F161AA1"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BCCBB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14:paraId="4837FA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2682F40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08D904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0897B017" w14:textId="77777777" w:rsidR="00833DF2" w:rsidRDefault="00833DF2">
            <w:pPr>
              <w:pStyle w:val="TAC"/>
              <w:spacing w:before="20" w:after="20"/>
              <w:ind w:left="57" w:right="57"/>
              <w:jc w:val="left"/>
              <w:rPr>
                <w:rFonts w:ascii="Times New Roman" w:hAnsi="Times New Roman"/>
                <w:lang w:val="en-US"/>
              </w:rPr>
            </w:pPr>
          </w:p>
          <w:p w14:paraId="3E4B05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14:paraId="10F90A62" w14:textId="77777777" w:rsidTr="00F160DE">
        <w:trPr>
          <w:trHeight w:val="240"/>
        </w:trPr>
        <w:tc>
          <w:tcPr>
            <w:tcW w:w="1133" w:type="pct"/>
            <w:tcBorders>
              <w:top w:val="single" w:sz="4" w:space="0" w:color="auto"/>
              <w:left w:val="single" w:sz="4" w:space="0" w:color="auto"/>
              <w:bottom w:val="single" w:sz="4" w:space="0" w:color="auto"/>
              <w:right w:val="single" w:sz="4" w:space="0" w:color="auto"/>
            </w:tcBorders>
            <w:noWrap/>
          </w:tcPr>
          <w:p w14:paraId="6E08884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14:paraId="5860D3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15AFE81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1868B4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03EAC1CE"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6019BB13"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562AAD6E" w14:textId="77777777"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3E4C3385"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0C615800" w14:textId="77777777" w:rsidR="00833DF2" w:rsidRDefault="00833DF2">
            <w:pPr>
              <w:pStyle w:val="TAC"/>
              <w:spacing w:before="20" w:after="20"/>
              <w:ind w:right="57"/>
              <w:jc w:val="left"/>
              <w:rPr>
                <w:rFonts w:ascii="Times New Roman" w:hAnsi="Times New Roman"/>
                <w:lang w:val="en-US"/>
              </w:rPr>
            </w:pPr>
          </w:p>
          <w:p w14:paraId="0D79B3F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833DF2" w14:paraId="7A92B89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D0FFF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14:paraId="29C24BE6"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1DE674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to group paging.</w:t>
            </w:r>
          </w:p>
          <w:p w14:paraId="2CFCD56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14:paraId="37007F1D"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9C138B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34A9FB6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1DA0D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23B0217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8549D8" w14:paraId="7F6341FE"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194DCF" w14:textId="706BA81E"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4ACAC29C" w14:textId="6D1D85A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209E2494"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6DEDF67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5F98AE4A" w14:textId="5D141B20"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security reasons, we need to make sure that only UEs that have the right to “listen” the multicast session in INACTIVE can dedoce the information. We are fine with the text added by QC “</w:t>
            </w:r>
            <w:r w:rsidRPr="00A63C9D">
              <w:rPr>
                <w:rFonts w:ascii="Times New Roman" w:hAnsi="Times New Roman"/>
                <w:i/>
                <w:iCs/>
                <w:lang w:val="en-IN"/>
              </w:rPr>
              <w:t xml:space="preserve">When the multicast session is activated, UE can receive the multicast session in RRC_INACTIVE if </w:t>
            </w:r>
            <w:r w:rsidRPr="00A63C9D">
              <w:rPr>
                <w:rFonts w:ascii="Times New Roman" w:hAnsi="Times New Roman"/>
                <w:i/>
                <w:iCs/>
                <w:color w:val="FF0000"/>
                <w:u w:val="single"/>
                <w:lang w:val="en-IN"/>
              </w:rPr>
              <w:t>the UE has already joined the multicast session and</w:t>
            </w:r>
            <w:r w:rsidRPr="00A63C9D">
              <w:rPr>
                <w:rFonts w:ascii="Times New Roman" w:hAnsi="Times New Roman"/>
                <w:i/>
                <w:iCs/>
                <w:lang w:val="en-IN"/>
              </w:rPr>
              <w:t xml:space="preserve"> 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i/>
                <w:iCs/>
                <w:lang w:val="en-IN"/>
              </w:rPr>
              <w:t>”</w:t>
            </w:r>
            <w:r>
              <w:rPr>
                <w:rFonts w:ascii="Times New Roman" w:hAnsi="Times New Roman"/>
                <w:lang w:val="en-IN"/>
              </w:rPr>
              <w:t>.</w:t>
            </w:r>
          </w:p>
        </w:tc>
      </w:tr>
      <w:tr w:rsidR="00D21561" w14:paraId="18D935C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F66D399" w14:textId="77AF7587"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6D085A7" w14:textId="2B4212E3" w:rsidR="00D21561" w:rsidRDefault="00D21561" w:rsidP="00D21561">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w:t>
            </w:r>
            <w:r w:rsidR="00E218D5">
              <w:rPr>
                <w:rFonts w:ascii="Times New Roman" w:hAnsi="Times New Roman"/>
                <w:lang w:val="en-US"/>
              </w:rPr>
              <w:t>1</w:t>
            </w:r>
          </w:p>
        </w:tc>
        <w:tc>
          <w:tcPr>
            <w:tcW w:w="2649" w:type="pct"/>
            <w:tcBorders>
              <w:top w:val="single" w:sz="4" w:space="0" w:color="auto"/>
              <w:left w:val="single" w:sz="4" w:space="0" w:color="auto"/>
              <w:bottom w:val="single" w:sz="4" w:space="0" w:color="auto"/>
              <w:right w:val="single" w:sz="4" w:space="0" w:color="auto"/>
            </w:tcBorders>
          </w:tcPr>
          <w:p w14:paraId="08A40ED2" w14:textId="77853540" w:rsidR="00D21561" w:rsidRDefault="00E218D5" w:rsidP="00E218D5">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w:t>
            </w:r>
            <w:r w:rsidR="00592785">
              <w:rPr>
                <w:rFonts w:ascii="Times New Roman" w:hAnsi="Times New Roman"/>
                <w:lang w:val="en-US"/>
              </w:rPr>
              <w:t>in our understanding, the NW at this time would like to make the UE receive the multicast service in the INACTIVE state.</w:t>
            </w:r>
            <w:r w:rsidR="00F820AD">
              <w:rPr>
                <w:rFonts w:ascii="Times New Roman" w:hAnsi="Times New Roman"/>
                <w:lang w:val="en-US"/>
              </w:rPr>
              <w:t xml:space="preserve"> We think a</w:t>
            </w:r>
            <w:r w:rsidR="00592785">
              <w:rPr>
                <w:rFonts w:ascii="Times New Roman" w:hAnsi="Times New Roman"/>
                <w:lang w:val="en-US"/>
              </w:rPr>
              <w:t>ppl</w:t>
            </w:r>
            <w:r w:rsidR="00BD654D">
              <w:rPr>
                <w:rFonts w:ascii="Times New Roman" w:hAnsi="Times New Roman"/>
                <w:lang w:val="en-US"/>
              </w:rPr>
              <w:t>y</w:t>
            </w:r>
            <w:r w:rsidR="00592785">
              <w:rPr>
                <w:rFonts w:ascii="Times New Roman" w:hAnsi="Times New Roman"/>
                <w:lang w:val="en-US"/>
              </w:rPr>
              <w:t>ing the PTM configuration is independent of</w:t>
            </w:r>
            <w:r w:rsidR="00B774C0">
              <w:rPr>
                <w:rFonts w:ascii="Times New Roman" w:hAnsi="Times New Roman"/>
                <w:lang w:val="en-US"/>
              </w:rPr>
              <w:t xml:space="preserve"> </w:t>
            </w:r>
            <w:r w:rsidR="00FF0D1E">
              <w:rPr>
                <w:rFonts w:ascii="Times New Roman" w:hAnsi="Times New Roman"/>
                <w:lang w:val="en-US"/>
              </w:rPr>
              <w:t xml:space="preserve">group paging. </w:t>
            </w:r>
            <w:r w:rsidR="00592785">
              <w:rPr>
                <w:rFonts w:ascii="Times New Roman" w:hAnsi="Times New Roman"/>
                <w:lang w:val="en-US"/>
              </w:rPr>
              <w:t xml:space="preserve"> </w:t>
            </w:r>
            <w:r>
              <w:rPr>
                <w:rFonts w:ascii="Times New Roman" w:hAnsi="Times New Roman"/>
                <w:lang w:val="en-US"/>
              </w:rPr>
              <w:t xml:space="preserve"> </w:t>
            </w:r>
          </w:p>
        </w:tc>
      </w:tr>
      <w:tr w:rsidR="00F160DE" w14:paraId="4B41FAC9"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92240AD" w14:textId="163B0FC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14:paraId="2217F66E" w14:textId="72D81EC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14:paraId="0C559BAD" w14:textId="68228772" w:rsidR="00F160DE" w:rsidRDefault="00F160DE" w:rsidP="00F160DE">
            <w:pPr>
              <w:pStyle w:val="TAC"/>
              <w:spacing w:before="20" w:after="20"/>
              <w:ind w:left="57" w:right="57"/>
              <w:jc w:val="left"/>
              <w:rPr>
                <w:rFonts w:ascii="Times New Roman" w:hAnsi="Times New Roman"/>
                <w:lang w:val="en-US"/>
              </w:rPr>
            </w:pPr>
            <w:r w:rsidRPr="009551A8">
              <w:rPr>
                <w:rFonts w:ascii="Times New Roman" w:hAnsi="Times New Roman"/>
                <w:lang w:val="en-US"/>
              </w:rPr>
              <w:t>Alt. 1 has the benefit of less paging signalling overhead, while in Alt. 2, gNB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gNB would blindly move some UEs to RRC_CONNECTED. Therefore, the benefit of Alt. 2 is not clear.</w:t>
            </w:r>
          </w:p>
        </w:tc>
      </w:tr>
      <w:tr w:rsidR="00391EBA" w14:paraId="722F8F93"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51A6E98" w14:textId="40E0E3BB"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14:paraId="42119D47" w14:textId="0E8D5EDE"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14:paraId="38CB8163" w14:textId="607D2DA2" w:rsidR="00391EBA" w:rsidRPr="009551A8"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notified of whether the multicast reception in RRC_INACTIVE is allowed or not via dedicated signalling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multicasat activation.</w:t>
            </w:r>
          </w:p>
        </w:tc>
      </w:tr>
      <w:tr w:rsidR="00496DD9" w14:paraId="43C76974"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773D82B" w14:textId="4BD526DC" w:rsidR="00496DD9" w:rsidRDefault="00496DD9" w:rsidP="00496DD9">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1211" w:type="pct"/>
            <w:tcBorders>
              <w:top w:val="single" w:sz="4" w:space="0" w:color="auto"/>
              <w:left w:val="single" w:sz="4" w:space="0" w:color="auto"/>
              <w:bottom w:val="single" w:sz="4" w:space="0" w:color="auto"/>
              <w:right w:val="single" w:sz="4" w:space="0" w:color="auto"/>
            </w:tcBorders>
            <w:noWrap/>
          </w:tcPr>
          <w:p w14:paraId="4238D345" w14:textId="4B40A8FA" w:rsidR="00496DD9" w:rsidRDefault="00496DD9" w:rsidP="00496DD9">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0A9F5D9C" w14:textId="77777777" w:rsidR="00496DD9" w:rsidRDefault="00496DD9" w:rsidP="00496DD9">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deactived, the gNB need not to change the RRC state of UEs to receive the Multcast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w:t>
            </w:r>
            <w:r w:rsidRPr="005C1F08">
              <w:rPr>
                <w:rFonts w:ascii="Times New Roman" w:hAnsi="Times New Roman"/>
                <w:lang w:val="en-US"/>
              </w:rPr>
              <w:t>PTM configuration used in RRC_INACTIVE for the session is available</w:t>
            </w:r>
            <w:r>
              <w:rPr>
                <w:rFonts w:ascii="Times New Roman" w:hAnsi="Times New Roman"/>
                <w:lang w:val="en-US"/>
              </w:rPr>
              <w:t xml:space="preserv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14:paraId="190DDC41" w14:textId="1ED6D489" w:rsidR="00496DD9" w:rsidRDefault="00496DD9" w:rsidP="00496DD9">
            <w:pPr>
              <w:pStyle w:val="TAC"/>
              <w:spacing w:before="20" w:after="20"/>
              <w:ind w:left="57" w:right="57"/>
              <w:jc w:val="left"/>
              <w:rPr>
                <w:rFonts w:ascii="Times New Roman" w:eastAsia="Malgun Gothic" w:hAnsi="Times New Roman" w:hint="eastAsia"/>
                <w:lang w:val="en-US" w:eastAsia="ko-KR"/>
              </w:rPr>
            </w:pPr>
            <w:r>
              <w:rPr>
                <w:rFonts w:ascii="Times New Roman" w:hAnsi="Times New Roman"/>
                <w:lang w:val="en-US"/>
              </w:rPr>
              <w:t xml:space="preserve">Then the gNB needs to indicate </w:t>
            </w:r>
            <w:r w:rsidRPr="00AD5392">
              <w:rPr>
                <w:rFonts w:ascii="Times New Roman" w:hAnsi="Times New Roman"/>
                <w:lang w:val="en-US"/>
              </w:rPr>
              <w:t xml:space="preserve">whether </w:t>
            </w:r>
            <w:r>
              <w:rPr>
                <w:rFonts w:ascii="Times New Roman" w:hAnsi="Times New Roman"/>
                <w:lang w:val="en-US"/>
              </w:rPr>
              <w:t>UE</w:t>
            </w:r>
            <w:r w:rsidRPr="00AD5392">
              <w:rPr>
                <w:rFonts w:ascii="Times New Roman" w:hAnsi="Times New Roman"/>
                <w:lang w:val="en-US"/>
              </w:rPr>
              <w:t xml:space="preserve"> can receive the multicast session in RRC_INACTIVE or not</w:t>
            </w:r>
            <w:r>
              <w:rPr>
                <w:rFonts w:ascii="Times New Roman" w:hAnsi="Times New Roman"/>
                <w:lang w:val="en-US"/>
              </w:rPr>
              <w:t xml:space="preserve"> in the group paging message.</w:t>
            </w:r>
          </w:p>
        </w:tc>
      </w:tr>
    </w:tbl>
    <w:p w14:paraId="1DE7A9CF" w14:textId="77777777" w:rsidR="00833DF2" w:rsidRDefault="00833DF2">
      <w:pPr>
        <w:rPr>
          <w:lang w:eastAsia="zh-CN"/>
        </w:rPr>
      </w:pPr>
    </w:p>
    <w:p w14:paraId="5B6A197A" w14:textId="77777777"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10604EC4" w14:textId="77777777" w:rsidR="00833DF2" w:rsidRDefault="00833DF2">
      <w:pPr>
        <w:rPr>
          <w:lang w:eastAsia="zh-CN"/>
        </w:rPr>
      </w:pPr>
    </w:p>
    <w:p w14:paraId="59BA68D4" w14:textId="77777777" w:rsidR="00833DF2" w:rsidRDefault="008F10AE">
      <w:pPr>
        <w:pStyle w:val="31"/>
        <w:rPr>
          <w:lang w:eastAsia="zh-CN"/>
        </w:rPr>
      </w:pPr>
      <w:r>
        <w:rPr>
          <w:rFonts w:hint="eastAsia"/>
          <w:lang w:eastAsia="zh-CN"/>
        </w:rPr>
        <w:t>3.1.2 Session deactivation</w:t>
      </w:r>
    </w:p>
    <w:p w14:paraId="5F546C9F" w14:textId="77777777"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14:paraId="44D80746" w14:textId="77777777" w:rsidR="00833DF2" w:rsidRDefault="00833DF2">
      <w:pPr>
        <w:overflowPunct/>
        <w:autoSpaceDE/>
        <w:autoSpaceDN/>
        <w:adjustRightInd/>
        <w:spacing w:after="0" w:line="240" w:lineRule="auto"/>
        <w:textAlignment w:val="auto"/>
        <w:rPr>
          <w:lang w:eastAsia="zh-CN"/>
        </w:rPr>
      </w:pPr>
    </w:p>
    <w:p w14:paraId="2E9BD768" w14:textId="77777777"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2BA3757E" w14:textId="77777777"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38DF2BE7" w14:textId="77777777" w:rsidR="00833DF2" w:rsidRDefault="00833DF2">
      <w:pPr>
        <w:overflowPunct/>
        <w:autoSpaceDE/>
        <w:autoSpaceDN/>
        <w:adjustRightInd/>
        <w:spacing w:after="0" w:line="240" w:lineRule="auto"/>
        <w:textAlignment w:val="auto"/>
        <w:rPr>
          <w:lang w:eastAsia="zh-CN"/>
        </w:rPr>
      </w:pPr>
    </w:p>
    <w:p w14:paraId="64A4218B"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07A7CF87" w14:textId="77777777" w:rsidR="00833DF2" w:rsidRDefault="00833DF2">
      <w:pPr>
        <w:overflowPunct/>
        <w:autoSpaceDE/>
        <w:autoSpaceDN/>
        <w:adjustRightInd/>
        <w:spacing w:after="0" w:line="240" w:lineRule="auto"/>
        <w:jc w:val="both"/>
        <w:textAlignment w:val="auto"/>
        <w:rPr>
          <w:lang w:eastAsia="zh-CN"/>
        </w:rPr>
      </w:pPr>
    </w:p>
    <w:p w14:paraId="4BD13573" w14:textId="77777777" w:rsidR="00833DF2" w:rsidRDefault="008F10AE">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33FC5A97" w14:textId="77777777" w:rsidR="00833DF2" w:rsidRDefault="00833DF2">
      <w:pPr>
        <w:overflowPunct/>
        <w:autoSpaceDE/>
        <w:autoSpaceDN/>
        <w:adjustRightInd/>
        <w:spacing w:after="0" w:line="240" w:lineRule="auto"/>
        <w:textAlignment w:val="auto"/>
        <w:rPr>
          <w:lang w:eastAsia="zh-CN"/>
        </w:rPr>
      </w:pPr>
    </w:p>
    <w:p w14:paraId="732C1637"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D5D2121" w14:textId="77777777" w:rsidR="00833DF2" w:rsidRDefault="00833DF2">
      <w:pPr>
        <w:overflowPunct/>
        <w:autoSpaceDE/>
        <w:autoSpaceDN/>
        <w:adjustRightInd/>
        <w:spacing w:after="0" w:line="240" w:lineRule="auto"/>
        <w:textAlignment w:val="auto"/>
        <w:rPr>
          <w:lang w:eastAsia="zh-CN"/>
        </w:rPr>
      </w:pPr>
    </w:p>
    <w:p w14:paraId="78CCF794" w14:textId="77777777"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A42EE10"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833DF2" w14:paraId="6DB5CE7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B3BB0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1B900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14020"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16953ED"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72BE5F9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0C6695F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3609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6EEE8954" w14:textId="77777777" w:rsidR="00833DF2" w:rsidRDefault="00833DF2">
            <w:pPr>
              <w:pStyle w:val="TAC"/>
              <w:spacing w:before="20" w:after="20"/>
              <w:ind w:left="57" w:right="57"/>
              <w:jc w:val="left"/>
              <w:rPr>
                <w:rFonts w:ascii="Times New Roman" w:hAnsi="Times New Roman"/>
                <w:lang w:val="en-US"/>
              </w:rPr>
            </w:pPr>
          </w:p>
          <w:p w14:paraId="501745FD"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27E4D919" w14:textId="77777777"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833DF2" w14:paraId="4D30789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C5554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7D658F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14:paraId="3C300ADA" w14:textId="77777777" w:rsidR="00833DF2" w:rsidRDefault="008F10AE">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1A1D1368" w14:textId="77777777" w:rsidR="00833DF2" w:rsidRDefault="00833DF2">
            <w:pPr>
              <w:pStyle w:val="TAC"/>
              <w:spacing w:before="20" w:after="20"/>
              <w:ind w:left="57" w:right="57"/>
              <w:jc w:val="left"/>
              <w:rPr>
                <w:rStyle w:val="aff3"/>
                <w:lang w:val="en-GB" w:eastAsia="ja-JP"/>
              </w:rPr>
            </w:pPr>
          </w:p>
          <w:p w14:paraId="687E37D3" w14:textId="77777777" w:rsidR="00833DF2" w:rsidRDefault="008F10AE">
            <w:pPr>
              <w:pStyle w:val="TAC"/>
              <w:spacing w:before="20" w:after="20"/>
              <w:ind w:left="57" w:right="57"/>
              <w:jc w:val="left"/>
              <w:rPr>
                <w:rFonts w:ascii="Times New Roman" w:hAnsi="Times New Roman"/>
                <w:lang w:val="en-US"/>
              </w:rPr>
            </w:pPr>
            <w:r>
              <w:rPr>
                <w:rStyle w:val="aff3"/>
                <w:lang w:val="en-GB" w:eastAsia="ja-JP"/>
              </w:rPr>
              <w:t>Anyway we think UE should be aware whether session is provided in RRC_INACTIVE or not.</w:t>
            </w:r>
          </w:p>
        </w:tc>
      </w:tr>
      <w:tr w:rsidR="00833DF2" w14:paraId="64D37FA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8EF1A6"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21D9615F"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14:paraId="2B793ADA"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833DF2" w14:paraId="1199C7C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0D52E4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2D5DBA0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14:paraId="7FB77782"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3C70C0EB" w14:textId="77777777" w:rsidR="00833DF2" w:rsidRDefault="00833DF2">
            <w:pPr>
              <w:pStyle w:val="TAC"/>
              <w:spacing w:before="20" w:after="20"/>
              <w:ind w:left="57" w:right="57"/>
              <w:jc w:val="left"/>
              <w:rPr>
                <w:rFonts w:ascii="Times New Roman" w:hAnsi="Times New Roman"/>
                <w:lang w:val="en-IN"/>
              </w:rPr>
            </w:pPr>
          </w:p>
          <w:p w14:paraId="4CA5D99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14:paraId="742267D1"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393020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49C198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22FF0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2DF3918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14:paraId="2167056F"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6F5A8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794370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14:paraId="2B49014A" w14:textId="77777777"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2AC34CD3" w14:textId="77777777" w:rsidR="00833DF2" w:rsidRDefault="00833DF2">
            <w:pPr>
              <w:pStyle w:val="TAC"/>
              <w:spacing w:before="20" w:after="20"/>
              <w:ind w:left="57" w:right="57"/>
              <w:jc w:val="left"/>
              <w:rPr>
                <w:rFonts w:ascii="Times New Roman" w:hAnsi="Times New Roman"/>
                <w:lang w:val="en-GB"/>
              </w:rPr>
            </w:pPr>
          </w:p>
        </w:tc>
      </w:tr>
      <w:tr w:rsidR="00833DF2" w14:paraId="4931A26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848317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549D85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14:paraId="3A2219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14:paraId="2A068A4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02FED7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14:paraId="19B5898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6468F83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14:paraId="25761E18"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7F49A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5DDD6A4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14:paraId="12432AC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35CD710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14:paraId="39EBF809"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3F6D3E8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5D05C47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41502017"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833DF2" w14:paraId="3C7D2DD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C97376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403544D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569F689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14:paraId="3111B7F5"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53A28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14:paraId="088E51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6DAB55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1F6C53E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19DC8C3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3CFB90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14:paraId="19DC3C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833DF2" w14:paraId="0ADF0BC3"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FCB016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14:paraId="7A02A1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51EBD2A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5EFDAAC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448DB17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833DF2" w14:paraId="6D64D75E"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9D2FB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14:paraId="1DFE98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4B2F37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14:paraId="74665AA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50A7346C"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14:paraId="3992F61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55F6B40E"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8549D8" w14:paraId="25D7E876"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1CCC0C82" w14:textId="61E336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14:paraId="5B08957E" w14:textId="64AD65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B18B32D"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sidRPr="00AC4001">
              <w:rPr>
                <w:rFonts w:ascii="Times New Roman" w:hAnsi="Times New Roman"/>
                <w:i/>
                <w:iCs/>
                <w:lang w:val="en-US"/>
              </w:rPr>
              <w:t>UE should be aware whether session is provided in RRC_INACTIVE or not</w:t>
            </w:r>
            <w:r>
              <w:rPr>
                <w:rFonts w:ascii="Times New Roman" w:hAnsi="Times New Roman"/>
                <w:lang w:val="en-US"/>
              </w:rPr>
              <w:t>”</w:t>
            </w:r>
          </w:p>
          <w:p w14:paraId="2D9EC879" w14:textId="77777777" w:rsidR="008549D8" w:rsidRDefault="008549D8" w:rsidP="008549D8">
            <w:pPr>
              <w:pStyle w:val="TAC"/>
              <w:spacing w:before="20" w:after="20"/>
              <w:ind w:left="57" w:right="57"/>
              <w:jc w:val="left"/>
              <w:rPr>
                <w:rFonts w:ascii="Times New Roman" w:hAnsi="Times New Roman"/>
                <w:lang w:val="en-US"/>
              </w:rPr>
            </w:pPr>
          </w:p>
          <w:p w14:paraId="3F7D9F00" w14:textId="77777777"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735BDA70" w14:textId="5149A30F"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Pr="00DF51D5">
              <w:rPr>
                <w:lang w:val="en-US"/>
              </w:rPr>
              <w:t xml:space="preserve"> </w:t>
            </w:r>
            <w:r w:rsidRPr="003E1F92">
              <w:rPr>
                <w:rFonts w:ascii="Times New Roman" w:hAnsi="Times New Roman"/>
                <w:strike/>
                <w:color w:val="FF0000"/>
                <w:lang w:val="en-IN"/>
              </w:rPr>
              <w:t>may be aware</w:t>
            </w:r>
            <w:r w:rsidRPr="003E1F92">
              <w:rPr>
                <w:rFonts w:ascii="Times New Roman" w:hAnsi="Times New Roman"/>
                <w:lang w:val="en-IN"/>
              </w:rPr>
              <w:t xml:space="preserve"> </w:t>
            </w:r>
            <w:r>
              <w:rPr>
                <w:rFonts w:ascii="Times New Roman" w:hAnsi="Times New Roman"/>
                <w:lang w:val="en-IN"/>
              </w:rPr>
              <w:t>when a multicast session is deactivated. FFS how</w:t>
            </w:r>
            <w:r w:rsidRPr="00DF51D5">
              <w:rPr>
                <w:lang w:val="en-US"/>
              </w:rPr>
              <w:t xml:space="preserve"> </w:t>
            </w:r>
            <w:r w:rsidRPr="003E1F92">
              <w:rPr>
                <w:rFonts w:ascii="Times New Roman" w:hAnsi="Times New Roman"/>
                <w:strike/>
                <w:color w:val="FF0000"/>
                <w:lang w:val="en-IN"/>
              </w:rPr>
              <w:t>this is achieved</w:t>
            </w:r>
            <w:r w:rsidRPr="003E1F92">
              <w:rPr>
                <w:rFonts w:ascii="Times New Roman" w:hAnsi="Times New Roman"/>
                <w:lang w:val="en-IN"/>
              </w:rPr>
              <w:t xml:space="preserve"> </w:t>
            </w:r>
            <w:r w:rsidRPr="00AC4001">
              <w:rPr>
                <w:rFonts w:ascii="Times New Roman" w:hAnsi="Times New Roman"/>
                <w:color w:val="2F5496" w:themeColor="accent1" w:themeShade="BF"/>
                <w:lang w:val="en-IN"/>
              </w:rPr>
              <w:t>UE is notified</w:t>
            </w:r>
            <w:r w:rsidRPr="00AC4001">
              <w:rPr>
                <w:rFonts w:ascii="Times New Roman" w:hAnsi="Times New Roman"/>
                <w:lang w:val="en-IN"/>
              </w:rPr>
              <w:t xml:space="preserve"> </w:t>
            </w:r>
            <w:r>
              <w:rPr>
                <w:rFonts w:ascii="Times New Roman" w:hAnsi="Times New Roman"/>
                <w:lang w:val="en-IN"/>
              </w:rPr>
              <w:t>(</w:t>
            </w:r>
            <w:r w:rsidRPr="003E1F92">
              <w:rPr>
                <w:rFonts w:ascii="Times New Roman" w:hAnsi="Times New Roman"/>
                <w:lang w:val="en-IN"/>
              </w:rPr>
              <w:t>e.g., informed via group paging, MCCH, or other ways).</w:t>
            </w:r>
            <w:r>
              <w:rPr>
                <w:rFonts w:ascii="Times New Roman" w:hAnsi="Times New Roman"/>
                <w:lang w:val="en-IN"/>
              </w:rPr>
              <w:t>”</w:t>
            </w:r>
          </w:p>
        </w:tc>
      </w:tr>
      <w:tr w:rsidR="00AA508F" w14:paraId="5D6E3762"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6E3A2C0" w14:textId="67FA62D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14:paraId="05E75B79" w14:textId="0BAFFF39"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14:paraId="17ACDB85" w14:textId="79DEEAF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rsidR="00F160DE" w14:paraId="3AEC444B"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0B15D9E7" w14:textId="0534AEE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14:paraId="605534B4" w14:textId="51275B1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14:paraId="3FD3C9AA" w14:textId="6DDD7204"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This can be implicitly done without explicit indication in AS layer about the deactivation of multicast session, e.g. gN</w:t>
            </w:r>
            <w:r w:rsidRPr="00C83052">
              <w:rPr>
                <w:rFonts w:ascii="Times New Roman" w:hAnsi="Times New Roman"/>
                <w:lang w:val="en-US"/>
              </w:rPr>
              <w:t xml:space="preserve">B implementation </w:t>
            </w:r>
            <w:r>
              <w:rPr>
                <w:rFonts w:ascii="Times New Roman" w:hAnsi="Times New Roman"/>
                <w:lang w:val="en-US"/>
              </w:rPr>
              <w:t>can</w:t>
            </w:r>
            <w:r w:rsidRPr="00C83052">
              <w:rPr>
                <w:rFonts w:ascii="Times New Roman" w:hAnsi="Times New Roman"/>
                <w:lang w:val="en-US"/>
              </w:rPr>
              <w:t xml:space="preserve"> stop providing the relevant configuration in MCCH when option 2 is used.</w:t>
            </w:r>
          </w:p>
        </w:tc>
      </w:tr>
      <w:tr w:rsidR="00391EBA" w14:paraId="6AF48D70"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2F12AF6C" w14:textId="1D0C2F33"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07" w:type="pct"/>
            <w:tcBorders>
              <w:top w:val="single" w:sz="4" w:space="0" w:color="auto"/>
              <w:left w:val="single" w:sz="4" w:space="0" w:color="auto"/>
              <w:bottom w:val="single" w:sz="4" w:space="0" w:color="auto"/>
              <w:right w:val="single" w:sz="4" w:space="0" w:color="auto"/>
            </w:tcBorders>
            <w:noWrap/>
          </w:tcPr>
          <w:p w14:paraId="7AE09374" w14:textId="777B724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14:paraId="1485C573" w14:textId="55DBAA7D"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rsidR="006C442A" w14:paraId="12E3F214" w14:textId="77777777" w:rsidTr="00F160DE">
        <w:trPr>
          <w:trHeight w:val="240"/>
        </w:trPr>
        <w:tc>
          <w:tcPr>
            <w:tcW w:w="1142" w:type="pct"/>
            <w:tcBorders>
              <w:top w:val="single" w:sz="4" w:space="0" w:color="auto"/>
              <w:left w:val="single" w:sz="4" w:space="0" w:color="auto"/>
              <w:bottom w:val="single" w:sz="4" w:space="0" w:color="auto"/>
              <w:right w:val="single" w:sz="4" w:space="0" w:color="auto"/>
            </w:tcBorders>
            <w:noWrap/>
          </w:tcPr>
          <w:p w14:paraId="6D777665" w14:textId="0EF82AD3" w:rsidR="006C442A" w:rsidRDefault="006C442A" w:rsidP="006C442A">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807" w:type="pct"/>
            <w:tcBorders>
              <w:top w:val="single" w:sz="4" w:space="0" w:color="auto"/>
              <w:left w:val="single" w:sz="4" w:space="0" w:color="auto"/>
              <w:bottom w:val="single" w:sz="4" w:space="0" w:color="auto"/>
              <w:right w:val="single" w:sz="4" w:space="0" w:color="auto"/>
            </w:tcBorders>
            <w:noWrap/>
          </w:tcPr>
          <w:p w14:paraId="1B05E925" w14:textId="618FA223" w:rsidR="006C442A" w:rsidRDefault="006C442A" w:rsidP="006C442A">
            <w:pPr>
              <w:pStyle w:val="TAC"/>
              <w:spacing w:before="20" w:after="20"/>
              <w:ind w:left="57" w:right="57"/>
              <w:jc w:val="left"/>
              <w:rPr>
                <w:rFonts w:ascii="Times New Roman" w:eastAsia="Malgun Gothic" w:hAnsi="Times New Roman" w:hint="eastAsia"/>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4CCDEC02" w14:textId="2B991625" w:rsidR="006C442A" w:rsidRDefault="006C442A" w:rsidP="006C442A">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w:t>
            </w:r>
            <w:r>
              <w:rPr>
                <w:rFonts w:ascii="Times New Roman" w:hAnsi="Times New Roman"/>
                <w:lang w:val="en-US"/>
              </w:rPr>
              <w:t xml:space="preserve"> for indication of deactivation</w:t>
            </w:r>
            <w:r>
              <w:rPr>
                <w:rFonts w:ascii="Times New Roman" w:hAnsi="Times New Roman"/>
                <w:lang w:val="en-US"/>
              </w:rPr>
              <w:t>.</w:t>
            </w:r>
          </w:p>
        </w:tc>
      </w:tr>
    </w:tbl>
    <w:p w14:paraId="15B14D4E" w14:textId="77777777" w:rsidR="00833DF2" w:rsidRDefault="00833DF2">
      <w:pPr>
        <w:overflowPunct/>
        <w:autoSpaceDE/>
        <w:autoSpaceDN/>
        <w:adjustRightInd/>
        <w:spacing w:after="0" w:line="240" w:lineRule="auto"/>
        <w:textAlignment w:val="auto"/>
        <w:rPr>
          <w:lang w:eastAsia="zh-CN"/>
        </w:rPr>
      </w:pPr>
    </w:p>
    <w:p w14:paraId="4DEF747D" w14:textId="77777777" w:rsidR="00833DF2" w:rsidRDefault="00833DF2">
      <w:pPr>
        <w:overflowPunct/>
        <w:autoSpaceDE/>
        <w:autoSpaceDN/>
        <w:adjustRightInd/>
        <w:spacing w:after="0" w:line="240" w:lineRule="auto"/>
        <w:textAlignment w:val="auto"/>
        <w:rPr>
          <w:lang w:eastAsia="zh-CN"/>
        </w:rPr>
      </w:pPr>
    </w:p>
    <w:p w14:paraId="7654C05D" w14:textId="77777777" w:rsidR="00833DF2" w:rsidRDefault="008F10AE">
      <w:pPr>
        <w:pStyle w:val="31"/>
        <w:rPr>
          <w:lang w:eastAsia="zh-CN"/>
        </w:rPr>
      </w:pPr>
      <w:r>
        <w:rPr>
          <w:rFonts w:hint="eastAsia"/>
          <w:lang w:eastAsia="zh-CN"/>
        </w:rPr>
        <w:t>3.1.3 Session release</w:t>
      </w:r>
    </w:p>
    <w:p w14:paraId="2C64B1A3" w14:textId="77777777" w:rsidR="00833DF2" w:rsidRDefault="008F10AE">
      <w:pPr>
        <w:jc w:val="both"/>
        <w:rPr>
          <w:lang w:eastAsia="zh-CN"/>
        </w:rPr>
      </w:pPr>
      <w:r>
        <w:rPr>
          <w:rFonts w:hint="eastAsia"/>
          <w:lang w:eastAsia="zh-CN"/>
        </w:rPr>
        <w:t>The following were concluded from [1].</w:t>
      </w:r>
    </w:p>
    <w:p w14:paraId="2DFF8BD0" w14:textId="77777777"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FA37CFC" w14:textId="77777777" w:rsidR="00833DF2" w:rsidRDefault="00833DF2">
      <w:pPr>
        <w:jc w:val="both"/>
        <w:rPr>
          <w:lang w:eastAsia="zh-CN"/>
        </w:rPr>
      </w:pPr>
    </w:p>
    <w:p w14:paraId="7DFEA1E4" w14:textId="77777777" w:rsidR="00833DF2" w:rsidRDefault="008F10AE">
      <w:pPr>
        <w:jc w:val="both"/>
        <w:rPr>
          <w:lang w:eastAsia="zh-CN"/>
        </w:rPr>
      </w:pPr>
      <w:r>
        <w:rPr>
          <w:rFonts w:hint="eastAsia"/>
          <w:lang w:eastAsia="zh-CN"/>
        </w:rPr>
        <w:t xml:space="preserve">Basically this confirms that Rel-17 mechanis applies and it is open whether any enhancements are needed. </w:t>
      </w:r>
    </w:p>
    <w:p w14:paraId="2C959992" w14:textId="77777777"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023145B1" w14:textId="77777777"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374B4E00" w14:textId="77777777" w:rsidR="00833DF2" w:rsidRDefault="00833DF2">
      <w:pPr>
        <w:overflowPunct/>
        <w:autoSpaceDE/>
        <w:autoSpaceDN/>
        <w:adjustRightInd/>
        <w:spacing w:after="0" w:line="240" w:lineRule="auto"/>
        <w:textAlignment w:val="auto"/>
        <w:rPr>
          <w:lang w:eastAsia="zh-CN"/>
        </w:rPr>
      </w:pPr>
    </w:p>
    <w:p w14:paraId="5EFC2068" w14:textId="77777777"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09740E6D" w14:textId="77777777"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14:paraId="4BB0929A"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5A1A8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B795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EDBE76"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3FBCE5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FF500B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0528BC4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06CCB7A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76AF62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416895B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6444101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222A9D0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14:paraId="57D5BD8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3DD4A42F" w14:textId="77777777" w:rsidR="00833DF2" w:rsidRDefault="008F10AE">
            <w:pPr>
              <w:jc w:val="both"/>
              <w:rPr>
                <w:lang w:val="en-US"/>
              </w:rPr>
            </w:pPr>
            <w:r>
              <w:rPr>
                <w:lang w:val="en-US"/>
              </w:rPr>
              <w:t>We think proposal 5 can be modified as below.</w:t>
            </w:r>
          </w:p>
          <w:p w14:paraId="21AB6522" w14:textId="77777777" w:rsidR="00833DF2" w:rsidRDefault="008F10AE">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47539CD2" w14:textId="77777777" w:rsidR="00833DF2" w:rsidRDefault="008F10AE">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6DB40B76" w14:textId="77777777" w:rsidR="00833DF2" w:rsidRDefault="008F10AE">
            <w:pPr>
              <w:jc w:val="both"/>
              <w:rPr>
                <w:b/>
                <w:lang w:eastAsia="zh-CN"/>
              </w:rPr>
            </w:pPr>
            <w:r>
              <w:rPr>
                <w:b/>
                <w:lang w:eastAsia="zh-CN"/>
              </w:rPr>
              <w:t>Option 2: MCCH/MAC CE is used to send multicast session release notification, UE can release AS/NAS configuration without moving to RRC_CONNECTED</w:t>
            </w:r>
          </w:p>
          <w:p w14:paraId="2F28B2A4" w14:textId="77777777" w:rsidR="00833DF2" w:rsidRDefault="008F10AE">
            <w:pPr>
              <w:jc w:val="both"/>
              <w:rPr>
                <w:b/>
                <w:lang w:eastAsia="zh-CN"/>
              </w:rPr>
            </w:pPr>
            <w:r>
              <w:rPr>
                <w:b/>
                <w:lang w:eastAsia="zh-CN"/>
              </w:rPr>
              <w:t>Option 3: MCCH/MAC CE is used to send multicast session release notification, UE can move to RRC_CONNECTED to release multicast session through NAS mechanism.</w:t>
            </w:r>
          </w:p>
          <w:p w14:paraId="475A1252" w14:textId="77777777" w:rsidR="00833DF2" w:rsidRDefault="00833DF2">
            <w:pPr>
              <w:pStyle w:val="TAC"/>
              <w:spacing w:before="20" w:after="20"/>
              <w:ind w:left="57" w:right="57"/>
              <w:jc w:val="left"/>
              <w:rPr>
                <w:rFonts w:ascii="Times New Roman" w:hAnsi="Times New Roman"/>
                <w:lang w:val="en-US"/>
              </w:rPr>
            </w:pPr>
          </w:p>
          <w:p w14:paraId="657DBE56" w14:textId="77777777" w:rsidR="00833DF2" w:rsidRDefault="00833DF2">
            <w:pPr>
              <w:pStyle w:val="TAC"/>
              <w:spacing w:before="20" w:after="20"/>
              <w:ind w:left="57" w:right="57"/>
              <w:jc w:val="left"/>
              <w:rPr>
                <w:rFonts w:ascii="Times New Roman" w:hAnsi="Times New Roman"/>
                <w:lang w:val="en-US"/>
              </w:rPr>
            </w:pPr>
          </w:p>
        </w:tc>
      </w:tr>
      <w:tr w:rsidR="00833DF2" w14:paraId="13BA373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26FAE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087444F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F86716C" w14:textId="77777777" w:rsidR="00833DF2" w:rsidRDefault="00833DF2">
            <w:pPr>
              <w:pStyle w:val="TAC"/>
              <w:spacing w:before="20" w:after="20"/>
              <w:ind w:left="57" w:right="57"/>
              <w:jc w:val="left"/>
              <w:rPr>
                <w:rFonts w:ascii="Times New Roman" w:hAnsi="Times New Roman"/>
                <w:lang w:val="en-US"/>
              </w:rPr>
            </w:pPr>
          </w:p>
        </w:tc>
      </w:tr>
      <w:tr w:rsidR="00833DF2" w14:paraId="2302229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E42F7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71FE9C55"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4FC0657C" w14:textId="77777777" w:rsidR="00833DF2" w:rsidRDefault="00833DF2">
            <w:pPr>
              <w:pStyle w:val="TAC"/>
              <w:spacing w:before="20" w:after="20"/>
              <w:ind w:left="57" w:right="57"/>
              <w:jc w:val="left"/>
              <w:rPr>
                <w:rFonts w:ascii="Times New Roman" w:hAnsi="Times New Roman"/>
                <w:lang w:val="en-US"/>
              </w:rPr>
            </w:pPr>
          </w:p>
        </w:tc>
      </w:tr>
      <w:tr w:rsidR="00833DF2" w14:paraId="3BA82942"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3F5947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1F4E112C"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10F57A56"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462F54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36996CA"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14CA9AFA" w14:textId="77777777" w:rsidR="00833DF2" w:rsidRDefault="00833DF2">
            <w:pPr>
              <w:pStyle w:val="TAC"/>
              <w:spacing w:before="20" w:after="20"/>
              <w:ind w:left="57" w:right="57"/>
              <w:jc w:val="left"/>
              <w:rPr>
                <w:rFonts w:ascii="Times New Roman" w:hAnsi="Times New Roman"/>
                <w:lang w:val="en-IN"/>
              </w:rPr>
            </w:pPr>
          </w:p>
        </w:tc>
      </w:tr>
      <w:tr w:rsidR="00833DF2" w14:paraId="422787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D43AA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8006F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73C75C2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14:paraId="4BD806B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1892E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06BD66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B0DCF5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833DF2" w14:paraId="7E8974E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87B02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257EAE5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7F28949" w14:textId="77777777" w:rsidR="00833DF2" w:rsidRDefault="00833DF2">
            <w:pPr>
              <w:pStyle w:val="TAC"/>
              <w:spacing w:before="20" w:after="20"/>
              <w:ind w:left="57" w:right="57"/>
              <w:jc w:val="left"/>
              <w:rPr>
                <w:rFonts w:ascii="Times New Roman" w:hAnsi="Times New Roman"/>
                <w:lang w:val="en-US"/>
              </w:rPr>
            </w:pPr>
          </w:p>
        </w:tc>
      </w:tr>
      <w:tr w:rsidR="00833DF2" w14:paraId="7118952A"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A56DBB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14:paraId="713904C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337930C4"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4B50AD63"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833DF2" w14:paraId="59181AA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71F632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6A2C4CA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08568F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833DF2" w14:paraId="72797AC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CC3537C"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3C667538"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41ABAF86" w14:textId="77777777" w:rsidR="00833DF2" w:rsidRDefault="00833DF2">
            <w:pPr>
              <w:pStyle w:val="TAC"/>
              <w:spacing w:before="20" w:after="20"/>
              <w:ind w:left="57" w:right="57"/>
              <w:jc w:val="left"/>
              <w:rPr>
                <w:rFonts w:ascii="Times New Roman" w:hAnsi="Times New Roman"/>
                <w:lang w:val="en-US"/>
              </w:rPr>
            </w:pPr>
          </w:p>
        </w:tc>
      </w:tr>
      <w:tr w:rsidR="00833DF2" w14:paraId="0F37D813"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967E8A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6254352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38778F3" w14:textId="77777777" w:rsidR="00833DF2" w:rsidRDefault="00833DF2">
            <w:pPr>
              <w:pStyle w:val="TAC"/>
              <w:spacing w:before="20" w:after="20"/>
              <w:ind w:left="57" w:right="57"/>
              <w:jc w:val="left"/>
              <w:rPr>
                <w:rFonts w:ascii="Times New Roman" w:hAnsi="Times New Roman"/>
                <w:lang w:val="en-US"/>
              </w:rPr>
            </w:pPr>
          </w:p>
        </w:tc>
      </w:tr>
      <w:tr w:rsidR="00833DF2" w14:paraId="0354872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69038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13BA3056" w14:textId="77777777"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68DD0D4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833DF2" w14:paraId="7293C569"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CD111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5BA1AF0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64C4F26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833DF2" w14:paraId="1D8F9AF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A093A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3F0C21F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4F8082A2"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14:paraId="102062A3" w14:textId="77777777" w:rsidR="00833DF2" w:rsidRDefault="00833DF2">
            <w:pPr>
              <w:pStyle w:val="TAC"/>
              <w:spacing w:before="20" w:after="20"/>
              <w:ind w:right="57"/>
              <w:jc w:val="left"/>
              <w:rPr>
                <w:rFonts w:ascii="Times New Roman" w:hAnsi="Times New Roman"/>
                <w:lang w:val="en-US"/>
              </w:rPr>
            </w:pPr>
          </w:p>
          <w:p w14:paraId="4574BC44"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A674742" w14:textId="77777777" w:rsidR="00833DF2" w:rsidRDefault="00833DF2">
            <w:pPr>
              <w:pStyle w:val="TAC"/>
              <w:spacing w:before="20" w:after="20"/>
              <w:ind w:right="57"/>
              <w:jc w:val="left"/>
              <w:rPr>
                <w:rFonts w:ascii="Times New Roman" w:hAnsi="Times New Roman"/>
                <w:lang w:val="en-US"/>
              </w:rPr>
            </w:pPr>
          </w:p>
          <w:p w14:paraId="57257E8D" w14:textId="77777777"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5474BD50" w14:textId="77777777" w:rsidR="00833DF2" w:rsidRDefault="008F10AE">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rsidR="006101BA" w14:paraId="4C5E678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293843E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14:paraId="6E91D6C6" w14:textId="77777777"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6BE94C4F" w14:textId="77777777"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70215F9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4B5C3B08" w14:textId="77777777" w:rsidR="006101BA" w:rsidRDefault="006101BA" w:rsidP="006101BA">
            <w:pPr>
              <w:pStyle w:val="TAC"/>
              <w:spacing w:before="20" w:after="20"/>
              <w:ind w:left="57" w:right="57"/>
              <w:jc w:val="left"/>
              <w:rPr>
                <w:rFonts w:ascii="Times New Roman" w:hAnsi="Times New Roman"/>
                <w:lang w:val="en-US"/>
              </w:rPr>
            </w:pPr>
          </w:p>
          <w:p w14:paraId="2C517767"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8549D8" w14:paraId="6F52A04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CB7BB2E" w14:textId="68D15FDD"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0F94B293" w14:textId="43578EC1"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693633B" w14:textId="110C6A6B" w:rsidR="008549D8" w:rsidRDefault="008549D8" w:rsidP="008549D8">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AA508F" w14:paraId="07FE7104"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4EF82F6" w14:textId="54E94F6F"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238002AB" w14:textId="159941E6"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00F311CC" w14:textId="7A95D23D" w:rsidR="00AA508F" w:rsidRDefault="00AA508F" w:rsidP="00AA508F">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R17 NAS-based indication is enough. Other enhancement </w:t>
            </w:r>
            <w:r w:rsidR="00BD654D">
              <w:rPr>
                <w:rFonts w:ascii="Times New Roman" w:hAnsi="Times New Roman"/>
                <w:lang w:val="en-US"/>
              </w:rPr>
              <w:t>is</w:t>
            </w:r>
            <w:r>
              <w:rPr>
                <w:rFonts w:ascii="Times New Roman" w:hAnsi="Times New Roman"/>
                <w:lang w:val="en-US"/>
              </w:rPr>
              <w:t xml:space="preserve"> redundant.</w:t>
            </w:r>
          </w:p>
        </w:tc>
      </w:tr>
      <w:tr w:rsidR="00F160DE" w14:paraId="0429CAA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EF98B1" w14:textId="0C2813B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14:paraId="2AC19718" w14:textId="7888274B"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FCE308F" w14:textId="77777777" w:rsidR="00F160DE" w:rsidRDefault="00F160DE" w:rsidP="00F160DE">
            <w:pPr>
              <w:pStyle w:val="TAC"/>
              <w:spacing w:before="20" w:after="20"/>
              <w:ind w:left="57" w:right="57"/>
              <w:jc w:val="left"/>
              <w:rPr>
                <w:rFonts w:ascii="Times New Roman" w:hAnsi="Times New Roman"/>
                <w:lang w:val="en-US"/>
              </w:rPr>
            </w:pPr>
          </w:p>
        </w:tc>
      </w:tr>
      <w:tr w:rsidR="00391EBA" w14:paraId="36EF73C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D4C0F7C" w14:textId="571429BF"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633" w:type="pct"/>
            <w:tcBorders>
              <w:top w:val="single" w:sz="4" w:space="0" w:color="auto"/>
              <w:left w:val="single" w:sz="4" w:space="0" w:color="auto"/>
              <w:bottom w:val="single" w:sz="4" w:space="0" w:color="auto"/>
              <w:right w:val="single" w:sz="4" w:space="0" w:color="auto"/>
            </w:tcBorders>
            <w:noWrap/>
          </w:tcPr>
          <w:p w14:paraId="69FB0D31" w14:textId="77777777" w:rsidR="00391EBA" w:rsidRDefault="00391EBA" w:rsidP="00391EBA">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5F360876" w14:textId="3B9259E1" w:rsidR="00391EBA" w:rsidRDefault="00391EBA" w:rsidP="00391EBA">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rsidR="0053638B" w14:paraId="1C4E0DE0"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A66C38C" w14:textId="16F17A74" w:rsidR="0053638B" w:rsidRDefault="0053638B" w:rsidP="0053638B">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633" w:type="pct"/>
            <w:tcBorders>
              <w:top w:val="single" w:sz="4" w:space="0" w:color="auto"/>
              <w:left w:val="single" w:sz="4" w:space="0" w:color="auto"/>
              <w:bottom w:val="single" w:sz="4" w:space="0" w:color="auto"/>
              <w:right w:val="single" w:sz="4" w:space="0" w:color="auto"/>
            </w:tcBorders>
            <w:noWrap/>
          </w:tcPr>
          <w:p w14:paraId="0368B0DF" w14:textId="48F3666B" w:rsidR="0053638B" w:rsidRDefault="0053638B" w:rsidP="0053638B">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14:paraId="62561AC6" w14:textId="3CACEC24" w:rsidR="0053638B" w:rsidRDefault="0053638B" w:rsidP="0053638B">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sidRPr="005D6D86">
              <w:rPr>
                <w:rFonts w:ascii="Times New Roman" w:hAnsi="Times New Roman" w:hint="eastAsia"/>
                <w:lang w:val="en-US"/>
              </w:rPr>
              <w:t xml:space="preserve">NAS-based </w:t>
            </w:r>
            <w:r w:rsidRPr="005D6D86">
              <w:rPr>
                <w:rFonts w:ascii="Times New Roman" w:hAnsi="Times New Roman"/>
                <w:lang w:val="en-US"/>
              </w:rPr>
              <w:t>indication</w:t>
            </w:r>
            <w:r w:rsidRPr="005D6D86">
              <w:rPr>
                <w:rFonts w:ascii="Times New Roman" w:hAnsi="Times New Roman" w:hint="eastAsia"/>
                <w:lang w:val="en-US"/>
              </w:rPr>
              <w:t xml:space="preserve"> is </w:t>
            </w:r>
            <w:r w:rsidRPr="005D6D86">
              <w:rPr>
                <w:rFonts w:ascii="Times New Roman" w:hAnsi="Times New Roman"/>
                <w:lang w:val="en-US"/>
              </w:rPr>
              <w:t>applicable</w:t>
            </w:r>
            <w:r>
              <w:rPr>
                <w:rFonts w:ascii="Times New Roman" w:hAnsi="Times New Roman"/>
                <w:lang w:val="en-US"/>
              </w:rPr>
              <w:t xml:space="preserve"> for the session release. How to inform UE to switch to RRC connected state can be discussed further.</w:t>
            </w:r>
          </w:p>
        </w:tc>
      </w:tr>
    </w:tbl>
    <w:p w14:paraId="4FDAC4F0" w14:textId="77777777" w:rsidR="00833DF2" w:rsidRDefault="00833DF2">
      <w:pPr>
        <w:overflowPunct/>
        <w:autoSpaceDE/>
        <w:autoSpaceDN/>
        <w:adjustRightInd/>
        <w:spacing w:after="0" w:line="240" w:lineRule="auto"/>
        <w:textAlignment w:val="auto"/>
        <w:rPr>
          <w:lang w:eastAsia="zh-CN"/>
        </w:rPr>
      </w:pPr>
    </w:p>
    <w:p w14:paraId="16C2179D" w14:textId="77777777" w:rsidR="00833DF2" w:rsidRDefault="00833DF2">
      <w:pPr>
        <w:rPr>
          <w:strike/>
          <w:lang w:eastAsia="zh-CN"/>
        </w:rPr>
      </w:pPr>
    </w:p>
    <w:p w14:paraId="2F108F25" w14:textId="77777777" w:rsidR="00833DF2" w:rsidRDefault="008F10AE">
      <w:pPr>
        <w:pStyle w:val="21"/>
        <w:rPr>
          <w:lang w:eastAsia="zh-CN"/>
        </w:rPr>
      </w:pPr>
      <w:r>
        <w:t xml:space="preserve">3.2 </w:t>
      </w:r>
      <w:r>
        <w:rPr>
          <w:rFonts w:hint="eastAsia"/>
          <w:lang w:eastAsia="zh-CN"/>
        </w:rPr>
        <w:t>Further analysis of Option 1</w:t>
      </w:r>
    </w:p>
    <w:p w14:paraId="29503F42" w14:textId="77777777" w:rsidR="00833DF2" w:rsidRDefault="008F10AE">
      <w:pPr>
        <w:rPr>
          <w:lang w:eastAsia="zh-CN"/>
        </w:rPr>
      </w:pPr>
      <w:r>
        <w:rPr>
          <w:rFonts w:hint="eastAsia"/>
          <w:lang w:eastAsia="zh-CN"/>
        </w:rPr>
        <w:t>The following were concluded from [1].</w:t>
      </w:r>
    </w:p>
    <w:p w14:paraId="06977F07" w14:textId="77777777"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CF0DDEC" w14:textId="77777777"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3F7E9148" w14:textId="77777777"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5985C62" w14:textId="77777777" w:rsidR="00833DF2" w:rsidRDefault="008F10AE">
      <w:pPr>
        <w:rPr>
          <w:lang w:eastAsia="zh-CN"/>
        </w:rPr>
      </w:pPr>
      <w:r>
        <w:rPr>
          <w:rFonts w:hint="eastAsia"/>
          <w:lang w:eastAsia="zh-CN"/>
        </w:rPr>
        <w:t xml:space="preserve">Proposal 10 and 11 in [1] are renamed and merged below and comments if any can be provided to them. </w:t>
      </w:r>
    </w:p>
    <w:p w14:paraId="711D04A6" w14:textId="77777777" w:rsidR="00833DF2" w:rsidRDefault="00833DF2">
      <w:pPr>
        <w:rPr>
          <w:lang w:eastAsia="zh-CN"/>
        </w:rPr>
      </w:pPr>
    </w:p>
    <w:p w14:paraId="014847A0" w14:textId="77777777"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CF06738" w14:textId="77777777" w:rsidR="00833DF2" w:rsidRDefault="008F10AE">
      <w:pPr>
        <w:pStyle w:val="aff5"/>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DB49B9F" w14:textId="77777777" w:rsidR="00833DF2" w:rsidRDefault="008F10AE">
      <w:pPr>
        <w:pStyle w:val="aff5"/>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54C3049E" w14:textId="77777777" w:rsidR="00833DF2" w:rsidRDefault="00833DF2">
      <w:pPr>
        <w:rPr>
          <w:b/>
          <w:color w:val="0070C0"/>
          <w:lang w:eastAsia="zh-CN"/>
        </w:rPr>
      </w:pPr>
    </w:p>
    <w:p w14:paraId="589503C7" w14:textId="77777777"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67BED616" w14:textId="77777777"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14:paraId="45C923D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28004E"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A082E8"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CADE91"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2A4947A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06FB2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682B9DA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C4B92BD" w14:textId="77777777" w:rsidR="00833DF2" w:rsidRDefault="00833DF2">
            <w:pPr>
              <w:pStyle w:val="TAC"/>
              <w:spacing w:before="20" w:after="20"/>
              <w:ind w:left="57" w:right="57"/>
              <w:jc w:val="left"/>
              <w:rPr>
                <w:rFonts w:ascii="Times New Roman" w:hAnsi="Times New Roman"/>
                <w:lang w:val="en-US"/>
              </w:rPr>
            </w:pPr>
          </w:p>
        </w:tc>
      </w:tr>
      <w:tr w:rsidR="00833DF2" w14:paraId="33513E1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84EE08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650990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3AF30A8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8E7F4B3" w14:textId="77777777" w:rsidR="00833DF2" w:rsidRDefault="00833DF2">
            <w:pPr>
              <w:pStyle w:val="TAC"/>
              <w:spacing w:before="20" w:after="20"/>
              <w:ind w:left="57" w:right="57"/>
              <w:jc w:val="left"/>
              <w:rPr>
                <w:rFonts w:ascii="Times New Roman" w:hAnsi="Times New Roman"/>
                <w:lang w:val="en-US"/>
              </w:rPr>
            </w:pPr>
          </w:p>
          <w:p w14:paraId="15A3431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833DF2" w14:paraId="2054C3BF"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C8D54C"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09AB9AA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757DA0C" w14:textId="77777777" w:rsidR="00833DF2" w:rsidRDefault="00833DF2">
            <w:pPr>
              <w:pStyle w:val="TAC"/>
              <w:spacing w:before="20" w:after="20"/>
              <w:ind w:left="57" w:right="57"/>
              <w:jc w:val="left"/>
              <w:rPr>
                <w:rFonts w:ascii="Times New Roman" w:hAnsi="Times New Roman"/>
                <w:lang w:val="en-US"/>
              </w:rPr>
            </w:pPr>
          </w:p>
        </w:tc>
      </w:tr>
      <w:tr w:rsidR="00833DF2" w14:paraId="5E431D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E6318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100607C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5264C53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14:paraId="7EEFA998" w14:textId="77777777" w:rsidR="00833DF2" w:rsidRDefault="00833DF2">
            <w:pPr>
              <w:pStyle w:val="TAC"/>
              <w:spacing w:before="20" w:after="20"/>
              <w:ind w:left="57" w:right="57"/>
              <w:jc w:val="left"/>
              <w:rPr>
                <w:rFonts w:ascii="Times New Roman" w:hAnsi="Times New Roman"/>
                <w:lang w:val="en-IN"/>
              </w:rPr>
            </w:pPr>
          </w:p>
          <w:p w14:paraId="4B4A36C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7923AB22" w14:textId="77777777" w:rsidR="00833DF2" w:rsidRDefault="00833DF2">
            <w:pPr>
              <w:pStyle w:val="TAC"/>
              <w:spacing w:before="20" w:after="20"/>
              <w:ind w:left="57" w:right="57"/>
              <w:jc w:val="left"/>
              <w:rPr>
                <w:rFonts w:ascii="Times New Roman" w:hAnsi="Times New Roman"/>
                <w:lang w:val="en-IN"/>
              </w:rPr>
            </w:pPr>
          </w:p>
          <w:p w14:paraId="68691E73"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14:paraId="23C21F96" w14:textId="77777777" w:rsidR="00833DF2" w:rsidRDefault="00833DF2">
            <w:pPr>
              <w:pStyle w:val="TAC"/>
              <w:spacing w:before="20" w:after="20"/>
              <w:ind w:left="57" w:right="57"/>
              <w:jc w:val="left"/>
              <w:rPr>
                <w:rFonts w:ascii="Times New Roman" w:hAnsi="Times New Roman"/>
                <w:lang w:val="en-IN"/>
              </w:rPr>
            </w:pPr>
          </w:p>
          <w:p w14:paraId="69426FFE"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34CF4D73" w14:textId="77777777" w:rsidR="00833DF2" w:rsidRDefault="00833DF2">
            <w:pPr>
              <w:pStyle w:val="TAC"/>
              <w:spacing w:before="20" w:after="20"/>
              <w:ind w:left="57" w:right="57"/>
              <w:jc w:val="left"/>
              <w:rPr>
                <w:lang w:val="en-US"/>
              </w:rPr>
            </w:pPr>
          </w:p>
          <w:p w14:paraId="0FDAF704" w14:textId="77777777"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14:paraId="41A56519"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FDB61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2E3344D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7FE3CE7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617431B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14:paraId="369EA18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1243B7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6609ED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5E3FE4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833DF2" w14:paraId="460F2ACE"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EA80A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0FA28CD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6A0111A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833DF2" w14:paraId="5039151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EE9F35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14:paraId="0028DD3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3ABA8E6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14:paraId="21F695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0BC32D2A"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14:paraId="59A85D80" w14:textId="77777777"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14:paraId="2B17EF0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833DF2" w14:paraId="76B02863"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38E9F1E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01F15A9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232D5DD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14:paraId="1E762581" w14:textId="77777777" w:rsidR="00833DF2" w:rsidRDefault="00833DF2">
            <w:pPr>
              <w:pStyle w:val="TAC"/>
              <w:spacing w:before="20" w:after="20"/>
              <w:ind w:left="57" w:right="57"/>
              <w:jc w:val="left"/>
              <w:rPr>
                <w:rFonts w:ascii="Times New Roman" w:hAnsi="Times New Roman"/>
                <w:lang w:val="en-US"/>
              </w:rPr>
            </w:pPr>
          </w:p>
          <w:p w14:paraId="35897DE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14:paraId="0FC9F3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F0A4883"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288CAED2"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381B70FA" w14:textId="77777777" w:rsidR="00833DF2" w:rsidRDefault="00833DF2">
            <w:pPr>
              <w:pStyle w:val="TAC"/>
              <w:spacing w:before="20" w:after="20"/>
              <w:ind w:left="57" w:right="57"/>
              <w:jc w:val="left"/>
              <w:rPr>
                <w:rFonts w:ascii="Times New Roman" w:hAnsi="Times New Roman"/>
                <w:lang w:val="en-US"/>
              </w:rPr>
            </w:pPr>
          </w:p>
        </w:tc>
      </w:tr>
      <w:tr w:rsidR="00833DF2" w14:paraId="0AD07578"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193FB9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3526DD97"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2F0FC39F" w14:textId="77777777" w:rsidR="00833DF2" w:rsidRDefault="00833DF2">
            <w:pPr>
              <w:pStyle w:val="TAC"/>
              <w:spacing w:before="20" w:after="20"/>
              <w:ind w:left="57" w:right="57"/>
              <w:jc w:val="left"/>
              <w:rPr>
                <w:rFonts w:ascii="Times New Roman" w:hAnsi="Times New Roman"/>
                <w:lang w:val="en-US"/>
              </w:rPr>
            </w:pPr>
          </w:p>
        </w:tc>
      </w:tr>
      <w:tr w:rsidR="00833DF2" w14:paraId="6F4375C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3733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14:paraId="32C8CDE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C8ED9B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14:paraId="67BA3C31"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0A096E5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26DBCC5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593BD8CF"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67F972E9" w14:textId="77777777" w:rsidR="00833DF2" w:rsidRDefault="008F10AE">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833DF2" w14:paraId="0507AEA0"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EA4250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A2E4A3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4CE2592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22821A76" w14:textId="77777777" w:rsidR="00833DF2" w:rsidRDefault="00833DF2">
            <w:pPr>
              <w:pStyle w:val="TAC"/>
              <w:spacing w:before="20" w:after="20"/>
              <w:ind w:left="57" w:right="57"/>
              <w:jc w:val="left"/>
              <w:rPr>
                <w:rFonts w:ascii="Times New Roman" w:hAnsi="Times New Roman"/>
                <w:lang w:val="en-US"/>
              </w:rPr>
            </w:pPr>
          </w:p>
          <w:p w14:paraId="743DE1AD"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rsidR="006101BA" w14:paraId="4889E05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12C2DE82"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58DEE56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7A13D238"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6574AFD1"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15652B" w14:paraId="7E644466"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55A0966E" w14:textId="105F3DC2"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0CB7E27D" w14:textId="30D0E955"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057897CD" w14:textId="59944203"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rsidR="00F160DE" w14:paraId="167A04F5"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67416589" w14:textId="64178A67"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14:paraId="52E13526" w14:textId="76257A51"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4C0E0BA" w14:textId="16D25AA8" w:rsidR="00F160DE" w:rsidRDefault="00F160DE" w:rsidP="00F160DE">
            <w:pPr>
              <w:pStyle w:val="TAC"/>
              <w:spacing w:before="20" w:after="20"/>
              <w:ind w:left="57" w:right="57"/>
              <w:jc w:val="left"/>
              <w:rPr>
                <w:rFonts w:ascii="Times New Roman" w:hAnsi="Times New Roman"/>
                <w:lang w:val="en-US"/>
              </w:rPr>
            </w:pPr>
            <w:r w:rsidRPr="00153F8C">
              <w:rPr>
                <w:rFonts w:ascii="Times New Roman" w:hAnsi="Times New Roman"/>
                <w:lang w:val="en-US"/>
              </w:rPr>
              <w:t xml:space="preserve">Our understanding is that the congestion issue is a critical drawback of option 1. Before discussing any </w:t>
            </w:r>
            <w:r>
              <w:rPr>
                <w:rFonts w:ascii="Times New Roman" w:hAnsi="Times New Roman"/>
                <w:lang w:val="en-US"/>
              </w:rPr>
              <w:t>enhancement</w:t>
            </w:r>
            <w:r w:rsidRPr="00153F8C">
              <w:rPr>
                <w:rFonts w:ascii="Times New Roman" w:hAnsi="Times New Roman"/>
                <w:lang w:val="en-US"/>
              </w:rPr>
              <w:t>s, we need to consider solution direction (e.g. option 2) which do not have such issue.</w:t>
            </w:r>
          </w:p>
        </w:tc>
      </w:tr>
      <w:tr w:rsidR="00391EBA" w14:paraId="1C5EF91A"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90AA399" w14:textId="2467DE60"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14:paraId="3832EFBC" w14:textId="3FCADC58"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14:paraId="1523E042" w14:textId="64740325" w:rsidR="00391EBA" w:rsidRPr="00153F8C"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rsidR="00AB2C3B" w14:paraId="412E352C" w14:textId="77777777"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14:paraId="4A1D3FB8" w14:textId="5FE9FB18" w:rsidR="00AB2C3B" w:rsidRDefault="00AB2C3B" w:rsidP="00AB2C3B">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830" w:type="pct"/>
            <w:tcBorders>
              <w:top w:val="single" w:sz="4" w:space="0" w:color="auto"/>
              <w:left w:val="single" w:sz="4" w:space="0" w:color="auto"/>
              <w:bottom w:val="single" w:sz="4" w:space="0" w:color="auto"/>
              <w:right w:val="single" w:sz="4" w:space="0" w:color="auto"/>
            </w:tcBorders>
            <w:noWrap/>
          </w:tcPr>
          <w:p w14:paraId="5F224B99" w14:textId="2E52BC29" w:rsidR="00AB2C3B" w:rsidRDefault="00AB2C3B" w:rsidP="00AB2C3B">
            <w:pPr>
              <w:pStyle w:val="TAC"/>
              <w:spacing w:before="20" w:after="20"/>
              <w:ind w:left="57" w:right="57"/>
              <w:jc w:val="left"/>
              <w:rPr>
                <w:rFonts w:ascii="Times New Roman" w:eastAsia="Malgun Gothic" w:hAnsi="Times New Roman" w:hint="eastAsia"/>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14:paraId="41BB1555" w14:textId="37092EB6" w:rsidR="00AB2C3B" w:rsidRDefault="00AB2C3B" w:rsidP="00AB2C3B">
            <w:pPr>
              <w:pStyle w:val="TAC"/>
              <w:spacing w:before="20" w:after="20"/>
              <w:ind w:left="57" w:right="57"/>
              <w:jc w:val="left"/>
              <w:rPr>
                <w:rFonts w:ascii="Times New Roman" w:eastAsia="Malgun Gothic" w:hAnsi="Times New Roman" w:hint="eastAsia"/>
                <w:lang w:val="en-US" w:eastAsia="ko-KR"/>
              </w:rPr>
            </w:pPr>
            <w:r>
              <w:rPr>
                <w:rFonts w:ascii="Times New Roman" w:hAnsi="Times New Roman"/>
                <w:lang w:val="en-US"/>
              </w:rPr>
              <w:t xml:space="preserve">We think the frequent PTM configuration change should be avoid as possible considering the signallling overhead. If the certain </w:t>
            </w:r>
            <w:r w:rsidRPr="003017C2">
              <w:rPr>
                <w:rFonts w:ascii="Times New Roman" w:hAnsi="Times New Roman"/>
                <w:lang w:val="en-US"/>
              </w:rPr>
              <w:t xml:space="preserve">applicable </w:t>
            </w:r>
            <w:r>
              <w:rPr>
                <w:rFonts w:ascii="Times New Roman" w:hAnsi="Times New Roman"/>
                <w:lang w:val="en-US"/>
              </w:rPr>
              <w:t xml:space="preserve">ara for PTM configuration is introduced, more signalings for </w:t>
            </w:r>
            <w:r w:rsidRPr="003017C2">
              <w:rPr>
                <w:rFonts w:ascii="Times New Roman" w:hAnsi="Times New Roman"/>
                <w:lang w:val="en-US"/>
              </w:rPr>
              <w:t xml:space="preserve">applicable </w:t>
            </w:r>
            <w:r>
              <w:rPr>
                <w:rFonts w:ascii="Times New Roman" w:hAnsi="Times New Roman"/>
                <w:lang w:val="en-US"/>
              </w:rPr>
              <w:t>area change are needed.</w:t>
            </w:r>
          </w:p>
        </w:tc>
      </w:tr>
    </w:tbl>
    <w:p w14:paraId="6C6FFCEF" w14:textId="77777777" w:rsidR="00833DF2" w:rsidRDefault="00833DF2">
      <w:pPr>
        <w:rPr>
          <w:lang w:eastAsia="zh-CN"/>
        </w:rPr>
      </w:pPr>
    </w:p>
    <w:p w14:paraId="1F4757C9" w14:textId="77777777" w:rsidR="00833DF2" w:rsidRDefault="008F10AE">
      <w:pPr>
        <w:pStyle w:val="21"/>
        <w:rPr>
          <w:lang w:eastAsia="zh-CN"/>
        </w:rPr>
      </w:pPr>
      <w:r>
        <w:t>3.</w:t>
      </w:r>
      <w:r>
        <w:rPr>
          <w:rFonts w:hint="eastAsia"/>
          <w:lang w:eastAsia="zh-CN"/>
        </w:rPr>
        <w:t>3</w:t>
      </w:r>
      <w:r>
        <w:t xml:space="preserve"> </w:t>
      </w:r>
      <w:r>
        <w:rPr>
          <w:rFonts w:hint="eastAsia"/>
          <w:lang w:eastAsia="zh-CN"/>
        </w:rPr>
        <w:t>Further analysis of Option 2</w:t>
      </w:r>
    </w:p>
    <w:p w14:paraId="0EFF7059" w14:textId="77777777" w:rsidR="00833DF2" w:rsidRDefault="008F10AE">
      <w:pPr>
        <w:rPr>
          <w:lang w:eastAsia="zh-CN"/>
        </w:rPr>
      </w:pPr>
      <w:r>
        <w:rPr>
          <w:rFonts w:hint="eastAsia"/>
          <w:lang w:eastAsia="zh-CN"/>
        </w:rPr>
        <w:t>The following were concluded from [1].</w:t>
      </w:r>
    </w:p>
    <w:p w14:paraId="7885ADE4" w14:textId="77777777"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3B6D006F" w14:textId="77777777" w:rsidR="00833DF2" w:rsidRDefault="008F10AE">
      <w:pPr>
        <w:rPr>
          <w:lang w:eastAsia="zh-CN"/>
        </w:rPr>
      </w:pPr>
      <w:r>
        <w:rPr>
          <w:rFonts w:hint="eastAsia"/>
          <w:lang w:eastAsia="zh-CN"/>
        </w:rPr>
        <w:t xml:space="preserve">Proposal 12 in [1] is renamed below and comments if any can be provided to them. </w:t>
      </w:r>
    </w:p>
    <w:p w14:paraId="5FB67EDC" w14:textId="77777777" w:rsidR="00833DF2" w:rsidRDefault="008F10AE">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72DA445" w14:textId="77777777"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2D03EFEA" w14:textId="77777777"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14:paraId="15909E1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17BFCC"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25BC25"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F9269" w14:textId="77777777"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14:paraId="1E79A35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680E7B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0EA2DE7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193D6675" w14:textId="77777777" w:rsidR="00833DF2" w:rsidRDefault="008F10AE">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14:paraId="63904735" w14:textId="77777777" w:rsidR="00833DF2" w:rsidRDefault="008F10AE">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The following general description is taken as baseline for PTM configuration delivery Option 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310898A4" w14:textId="77777777" w:rsidR="00833DF2" w:rsidRDefault="00833DF2">
            <w:pPr>
              <w:overflowPunct/>
              <w:autoSpaceDE/>
              <w:autoSpaceDN/>
              <w:adjustRightInd/>
              <w:spacing w:after="0" w:line="240" w:lineRule="auto"/>
              <w:textAlignment w:val="auto"/>
              <w:rPr>
                <w:rFonts w:ascii="宋体" w:eastAsia="宋体" w:hAnsi="宋体" w:cs="宋体"/>
                <w:color w:val="FF0000"/>
                <w:lang w:val="en-US" w:eastAsia="zh-CN"/>
              </w:rPr>
            </w:pPr>
          </w:p>
          <w:p w14:paraId="31D4A3F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Based the agreement above,  optoin 2 can be divided into the following two suboptions. </w:t>
            </w:r>
          </w:p>
          <w:p w14:paraId="45A42E00"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14:paraId="468590F6"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2-2: dediciated signaling+MCCH</w:t>
            </w:r>
          </w:p>
          <w:p w14:paraId="0D171AD7"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4A6D6C0B"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14:paraId="62D6B5D7"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14:paraId="620ADCC2"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14:paraId="55C3EEA5" w14:textId="77777777" w:rsidR="00833DF2" w:rsidRDefault="00833DF2">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8A7068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1AB374E4" w14:textId="77777777" w:rsidR="00833DF2" w:rsidRDefault="00833DF2">
            <w:pPr>
              <w:overflowPunct/>
              <w:autoSpaceDE/>
              <w:autoSpaceDN/>
              <w:adjustRightInd/>
              <w:spacing w:after="0" w:line="240" w:lineRule="auto"/>
              <w:textAlignment w:val="auto"/>
              <w:rPr>
                <w:rFonts w:ascii="Calibri" w:eastAsia="宋体" w:hAnsi="Calibri" w:cs="Calibri"/>
                <w:b/>
                <w:bCs/>
                <w:color w:val="FF0000"/>
                <w:lang w:val="en-US" w:eastAsia="zh-CN"/>
              </w:rPr>
            </w:pPr>
          </w:p>
          <w:p w14:paraId="7198199B" w14:textId="77777777" w:rsidR="00833DF2" w:rsidRDefault="008F10AE">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We suggest Propsal 7 is rewritten as below:</w:t>
            </w:r>
          </w:p>
          <w:p w14:paraId="731B33C9" w14:textId="77777777" w:rsidR="00833DF2" w:rsidRDefault="008F10AE">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Propoal 7: Acccording to the agreement on optoin 2, option 2 can be covered by the following three options. </w:t>
            </w:r>
            <w:r>
              <w:rPr>
                <w:rFonts w:ascii="Calibri" w:eastAsia="宋体"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14:paraId="759E962F"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SIB+cell specific MCCH</w:t>
            </w:r>
          </w:p>
          <w:p w14:paraId="5FF48621"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2.2: dedicated signaling +cell specific MCCH</w:t>
            </w:r>
          </w:p>
          <w:p w14:paraId="42CA7FF9" w14:textId="77777777" w:rsidR="00833DF2" w:rsidRDefault="008F10AE">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Optoin 2.3: dedicated signaling +session specific MCCH</w:t>
            </w:r>
          </w:p>
          <w:p w14:paraId="6D9C4115" w14:textId="77777777" w:rsidR="00833DF2" w:rsidRDefault="00833DF2">
            <w:pPr>
              <w:pStyle w:val="TAC"/>
              <w:spacing w:before="20" w:after="20"/>
              <w:ind w:left="57" w:right="57"/>
              <w:jc w:val="left"/>
              <w:rPr>
                <w:rFonts w:ascii="Times New Roman" w:hAnsi="Times New Roman"/>
                <w:lang w:val="en-US"/>
              </w:rPr>
            </w:pPr>
          </w:p>
        </w:tc>
      </w:tr>
      <w:tr w:rsidR="00833DF2" w14:paraId="359A2919"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B7CED7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42ADECE8"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2566467E"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FAB0AD1" w14:textId="77777777"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3FCAD2D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6308211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49E9F054"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2EB5AE38" w14:textId="77777777"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0AE95CC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14:paraId="131F7DB6"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6276AE3"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613C7941" w14:textId="77777777"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680496F1" w14:textId="77777777" w:rsidR="00833DF2" w:rsidRDefault="00833DF2">
            <w:pPr>
              <w:pStyle w:val="TAC"/>
              <w:spacing w:before="20" w:after="20"/>
              <w:ind w:left="57" w:right="57"/>
              <w:jc w:val="left"/>
              <w:rPr>
                <w:rFonts w:ascii="Times New Roman" w:hAnsi="Times New Roman"/>
                <w:lang w:val="en-US"/>
              </w:rPr>
            </w:pPr>
          </w:p>
        </w:tc>
      </w:tr>
      <w:tr w:rsidR="00833DF2" w14:paraId="5C416BA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3A2660A5"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6D56764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29036D10"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14:paraId="037BC360" w14:textId="77777777"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E02F512" w14:textId="77777777" w:rsidR="00833DF2" w:rsidRDefault="00833DF2">
            <w:pPr>
              <w:pStyle w:val="TAC"/>
              <w:spacing w:before="20" w:after="20"/>
              <w:ind w:left="57" w:right="57"/>
              <w:jc w:val="left"/>
              <w:rPr>
                <w:rFonts w:ascii="Times New Roman" w:hAnsi="Times New Roman"/>
                <w:lang w:val="en-IN"/>
              </w:rPr>
            </w:pPr>
          </w:p>
          <w:p w14:paraId="12807A0D"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14:paraId="65D6F546" w14:textId="77777777"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028C733F"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612DF22E" w14:textId="77777777" w:rsidR="00833DF2" w:rsidRDefault="00833DF2">
            <w:pPr>
              <w:pStyle w:val="TAC"/>
              <w:spacing w:before="20" w:after="20"/>
              <w:ind w:left="57" w:right="57"/>
              <w:jc w:val="left"/>
              <w:rPr>
                <w:rFonts w:ascii="Times New Roman" w:hAnsi="Times New Roman"/>
                <w:lang w:val="en-IN"/>
              </w:rPr>
            </w:pPr>
          </w:p>
          <w:p w14:paraId="3AB0B4B1"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14:paraId="2810BCF3" w14:textId="77777777" w:rsidR="00833DF2" w:rsidRDefault="00833DF2">
            <w:pPr>
              <w:pStyle w:val="TAC"/>
              <w:spacing w:before="20" w:after="20"/>
              <w:ind w:left="57" w:right="57"/>
              <w:jc w:val="left"/>
              <w:rPr>
                <w:rFonts w:ascii="Times New Roman" w:hAnsi="Times New Roman"/>
                <w:lang w:val="en-IN"/>
              </w:rPr>
            </w:pPr>
          </w:p>
          <w:p w14:paraId="252D772B" w14:textId="77777777"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14:paraId="23BF60E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4CB1CD6"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F1E28A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130AE3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14:paraId="33D368E2"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FF687B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2FC252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4CE2CCB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14:paraId="55F6EE41"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506B83FC"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47B34B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45A443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833DF2" w14:paraId="66194E0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D1F276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14:paraId="2F36801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58DBDF1F" w14:textId="77777777"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060B8507" w14:textId="77777777"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2FB0C14" w14:textId="77777777"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0B070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833DF2" w14:paraId="2301F7F4"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73D2E25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C4128B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6AC41F3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00EF65DE" w14:textId="77777777" w:rsidR="00833DF2" w:rsidRDefault="00833DF2">
            <w:pPr>
              <w:pStyle w:val="TAC"/>
              <w:spacing w:before="20" w:after="20"/>
              <w:ind w:left="57" w:right="57"/>
              <w:jc w:val="left"/>
              <w:rPr>
                <w:rFonts w:ascii="Times New Roman" w:hAnsi="Times New Roman"/>
                <w:lang w:val="en-US"/>
              </w:rPr>
            </w:pPr>
          </w:p>
          <w:p w14:paraId="7B23AF1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14:paraId="7C96278D"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1D9219CB"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08F44589"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1E1C4282" w14:textId="77777777"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3D302F5F" w14:textId="77777777"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14:paraId="4747EA1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778367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49CE895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376953C" w14:textId="77777777" w:rsidR="00833DF2" w:rsidRDefault="00833DF2">
            <w:pPr>
              <w:pStyle w:val="TAC"/>
              <w:spacing w:before="20" w:after="20"/>
              <w:ind w:left="57" w:right="57"/>
              <w:jc w:val="left"/>
              <w:rPr>
                <w:rFonts w:ascii="Times New Roman" w:hAnsi="Times New Roman"/>
                <w:lang w:val="en-US"/>
              </w:rPr>
            </w:pPr>
          </w:p>
        </w:tc>
      </w:tr>
      <w:tr w:rsidR="00833DF2" w14:paraId="5B0C6B5F"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2CECAFF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0F27DD12"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0758A77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6F1CAB2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39E0240F"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14:paraId="66D42232" w14:textId="77777777" w:rsidR="00833DF2" w:rsidRDefault="00833DF2">
            <w:pPr>
              <w:pStyle w:val="TAC"/>
              <w:spacing w:before="20" w:after="20"/>
              <w:ind w:left="57" w:right="57"/>
              <w:jc w:val="left"/>
              <w:rPr>
                <w:rFonts w:ascii="Times New Roman" w:hAnsi="Times New Roman"/>
                <w:lang w:val="en-US"/>
              </w:rPr>
            </w:pPr>
          </w:p>
          <w:p w14:paraId="7330D4B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14:paraId="335C8629" w14:textId="77777777" w:rsidR="00833DF2" w:rsidRDefault="00833DF2">
            <w:pPr>
              <w:pStyle w:val="TAC"/>
              <w:spacing w:before="20" w:after="20"/>
              <w:ind w:left="57" w:right="57"/>
              <w:jc w:val="left"/>
              <w:rPr>
                <w:rFonts w:ascii="Times New Roman" w:hAnsi="Times New Roman"/>
                <w:lang w:val="en-US"/>
              </w:rPr>
            </w:pPr>
          </w:p>
          <w:p w14:paraId="7F93901B"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833DF2" w14:paraId="0640F68A" w14:textId="77777777" w:rsidTr="0015652B">
        <w:trPr>
          <w:trHeight w:val="240"/>
        </w:trPr>
        <w:tc>
          <w:tcPr>
            <w:tcW w:w="1141" w:type="pct"/>
            <w:tcBorders>
              <w:top w:val="single" w:sz="4" w:space="0" w:color="auto"/>
              <w:left w:val="single" w:sz="4" w:space="0" w:color="auto"/>
              <w:bottom w:val="single" w:sz="4" w:space="0" w:color="auto"/>
              <w:right w:val="single" w:sz="4" w:space="0" w:color="auto"/>
            </w:tcBorders>
            <w:noWrap/>
          </w:tcPr>
          <w:p w14:paraId="067FF641"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7616CDD0"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63E29939"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071D18DF" w14:textId="77777777"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024FCB7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4A3DBE18" w14:textId="77777777" w:rsidR="00833DF2" w:rsidRDefault="00833DF2">
            <w:pPr>
              <w:pStyle w:val="TAC"/>
              <w:spacing w:before="20" w:after="20"/>
              <w:ind w:right="57"/>
              <w:jc w:val="left"/>
              <w:rPr>
                <w:rFonts w:ascii="Times New Roman" w:hAnsi="Times New Roman"/>
                <w:lang w:val="en-US"/>
              </w:rPr>
            </w:pPr>
          </w:p>
          <w:p w14:paraId="3DB2701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01831D3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1E0582CE"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14:paraId="5477E3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166F6D80" w14:textId="77777777"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14:paraId="4BC88F6E" w14:textId="77777777" w:rsidR="00833DF2" w:rsidRDefault="00833DF2">
            <w:pPr>
              <w:pStyle w:val="TAC"/>
              <w:spacing w:before="20" w:after="20"/>
              <w:ind w:left="57" w:right="57"/>
              <w:jc w:val="left"/>
              <w:rPr>
                <w:b/>
                <w:lang w:val="en-US"/>
              </w:rPr>
            </w:pPr>
          </w:p>
          <w:p w14:paraId="6833572F" w14:textId="77777777"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4A49951" w14:textId="77777777"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099A79D8"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p>
        </w:tc>
      </w:tr>
      <w:tr w:rsidR="00833DF2" w14:paraId="2E8EDBE7"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3EBFE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35514D3"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CD1ED"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40DE1A75"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23A9DE8A"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46CB0B0E" w14:textId="77777777" w:rsidR="00833DF2" w:rsidRDefault="00833DF2">
            <w:pPr>
              <w:pStyle w:val="TAC"/>
              <w:spacing w:before="20" w:after="20"/>
              <w:ind w:left="57" w:right="57"/>
              <w:jc w:val="left"/>
              <w:rPr>
                <w:rFonts w:ascii="Times New Roman" w:hAnsi="Times New Roman"/>
                <w:lang w:val="en-US"/>
              </w:rPr>
            </w:pPr>
          </w:p>
          <w:p w14:paraId="7673F764" w14:textId="77777777"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14:paraId="59E6B954" w14:textId="77777777" w:rsidR="00833DF2" w:rsidRDefault="00833DF2">
            <w:pPr>
              <w:pStyle w:val="TAC"/>
              <w:spacing w:before="20" w:after="20"/>
              <w:ind w:left="57" w:right="57"/>
              <w:jc w:val="left"/>
              <w:rPr>
                <w:rFonts w:ascii="Times New Roman" w:hAnsi="Times New Roman"/>
                <w:lang w:val="en-US"/>
              </w:rPr>
            </w:pPr>
          </w:p>
          <w:p w14:paraId="0360AB0E" w14:textId="77777777" w:rsidR="00833DF2" w:rsidRDefault="008F10AE">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FFS if there is an issue that a UE can obtain all the PTM configurations for a 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rsidR="006101BA" w14:paraId="6B529311"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9970004"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0E85DC9"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1D62DB09" w14:textId="77777777"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Joining the multicast session is an essential condtion as it invol</w:t>
            </w:r>
            <w:r>
              <w:rPr>
                <w:rFonts w:ascii="Times New Roman" w:hAnsi="Times New Roman"/>
                <w:lang w:val="en-US"/>
              </w:rPr>
              <w:t>v</w:t>
            </w:r>
            <w:r w:rsidRPr="00BE661A">
              <w:rPr>
                <w:rFonts w:ascii="Times New Roman" w:hAnsi="Times New Roman"/>
                <w:lang w:val="en-US"/>
              </w:rPr>
              <w:t>es CN interaction. It is upto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application level security is optional feature in 5MBS)</w:t>
            </w:r>
          </w:p>
          <w:p w14:paraId="7479BB36"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w:t>
            </w:r>
            <w:r w:rsidRPr="00BE661A">
              <w:rPr>
                <w:rFonts w:ascii="Times New Roman" w:hAnsi="Times New Roman"/>
                <w:lang w:val="en-US"/>
              </w:rPr>
              <w:t xml:space="preserve">RAN2 is not the competant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14:paraId="7D1009BD" w14:textId="77777777"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15652B" w14:paraId="59E6EC0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05FBD575" w14:textId="04610F4B"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938A5D3" w14:textId="1A947556" w:rsidR="0015652B"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7D3E4B97" w14:textId="7CF723B7" w:rsidR="0015652B" w:rsidRPr="00BE661A" w:rsidRDefault="0015652B" w:rsidP="0015652B">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w:t>
            </w:r>
            <w:r w:rsidR="00CD118B">
              <w:rPr>
                <w:rFonts w:ascii="Times New Roman" w:hAnsi="Times New Roman"/>
                <w:lang w:val="en-US"/>
              </w:rPr>
              <w:t>. Specifically,</w:t>
            </w:r>
            <w:r w:rsidR="009200B7">
              <w:rPr>
                <w:rFonts w:ascii="Times New Roman" w:hAnsi="Times New Roman"/>
                <w:lang w:val="en-US"/>
              </w:rPr>
              <w:t xml:space="preserve"> the</w:t>
            </w:r>
            <w:r>
              <w:rPr>
                <w:rFonts w:ascii="Times New Roman" w:hAnsi="Times New Roman"/>
                <w:lang w:val="en-US"/>
              </w:rPr>
              <w:t xml:space="preserve"> MCCH message itself can not be transmitted with security protection</w:t>
            </w:r>
            <w:r w:rsidR="003814AC">
              <w:rPr>
                <w:rFonts w:ascii="Times New Roman" w:hAnsi="Times New Roman"/>
                <w:lang w:val="en-US"/>
              </w:rPr>
              <w:t xml:space="preserve"> (p.s. the MCCH can be regarded as a part of multicast data which requires </w:t>
            </w:r>
            <w:r w:rsidR="005B3FFB">
              <w:rPr>
                <w:rFonts w:ascii="Times New Roman" w:hAnsi="Times New Roman"/>
                <w:lang w:val="en-US"/>
              </w:rPr>
              <w:t xml:space="preserve">UE </w:t>
            </w:r>
            <w:r w:rsidR="003814AC">
              <w:rPr>
                <w:rFonts w:ascii="Times New Roman" w:hAnsi="Times New Roman"/>
                <w:lang w:val="en-US"/>
              </w:rPr>
              <w:t>authorization)</w:t>
            </w:r>
            <w:r>
              <w:rPr>
                <w:rFonts w:ascii="Times New Roman" w:hAnsi="Times New Roman"/>
                <w:lang w:val="en-US"/>
              </w:rPr>
              <w:t>.</w:t>
            </w:r>
          </w:p>
        </w:tc>
      </w:tr>
      <w:tr w:rsidR="00F160DE" w14:paraId="5B403A63"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53EA0EBA" w14:textId="786FD34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14:paraId="5543E07E" w14:textId="75088B8D"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63DE94BC" w14:textId="77777777" w:rsidR="00F160DE" w:rsidRDefault="00F160DE" w:rsidP="00F160DE">
            <w:pPr>
              <w:pStyle w:val="TAC"/>
              <w:spacing w:before="20" w:after="20"/>
              <w:ind w:left="57" w:right="57"/>
              <w:jc w:val="left"/>
              <w:rPr>
                <w:rFonts w:ascii="Times New Roman" w:hAnsi="Times New Roman"/>
                <w:lang w:val="en-US"/>
              </w:rPr>
            </w:pPr>
            <w:r w:rsidRPr="003D12B7">
              <w:rPr>
                <w:rFonts w:ascii="Times New Roman" w:hAnsi="Times New Roman"/>
                <w:lang w:val="en-US"/>
              </w:rPr>
              <w:t>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gNB, SA3 is already working on security enhancements against fake gNB and it is expected that solutions developed by SA3 would be applicable for all use cases including MBS.</w:t>
            </w:r>
            <w:r>
              <w:rPr>
                <w:rFonts w:ascii="Times New Roman" w:hAnsi="Times New Roman"/>
                <w:lang w:val="en-US"/>
              </w:rPr>
              <w:t xml:space="preserve"> </w:t>
            </w:r>
          </w:p>
          <w:p w14:paraId="6CFCDB84" w14:textId="77777777" w:rsidR="00F160DE" w:rsidRDefault="00F160DE" w:rsidP="00F160DE">
            <w:pPr>
              <w:pStyle w:val="TAC"/>
              <w:spacing w:before="20" w:after="20"/>
              <w:ind w:left="57" w:right="57"/>
              <w:jc w:val="left"/>
              <w:rPr>
                <w:rFonts w:ascii="Times New Roman" w:hAnsi="Times New Roman"/>
                <w:lang w:val="en-US"/>
              </w:rPr>
            </w:pPr>
          </w:p>
          <w:p w14:paraId="28082355" w14:textId="3B7E5462" w:rsidR="00F160DE" w:rsidRDefault="00F160DE" w:rsidP="00F160DE">
            <w:pPr>
              <w:pStyle w:val="TAC"/>
              <w:spacing w:before="20" w:after="20"/>
              <w:ind w:left="57" w:right="57"/>
              <w:jc w:val="left"/>
              <w:rPr>
                <w:rFonts w:ascii="Times New Roman" w:hAnsi="Times New Roman"/>
                <w:lang w:val="en-US"/>
              </w:rPr>
            </w:pPr>
            <w:r>
              <w:rPr>
                <w:rFonts w:ascii="Times New Roman" w:hAnsi="Times New Roman"/>
                <w:lang w:val="en-US"/>
              </w:rPr>
              <w:t>In summary we don’t see</w:t>
            </w:r>
            <w:r w:rsidRPr="003D12B7">
              <w:rPr>
                <w:rFonts w:ascii="Times New Roman" w:hAnsi="Times New Roman"/>
                <w:lang w:val="en-US"/>
              </w:rPr>
              <w:t xml:space="preserve"> security issues for Option 2.</w:t>
            </w:r>
          </w:p>
        </w:tc>
      </w:tr>
      <w:tr w:rsidR="00391EBA" w14:paraId="239CD08C"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3D379194" w14:textId="189F679F"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14:paraId="17D8B80E" w14:textId="36570605" w:rsidR="00391EBA" w:rsidRDefault="00391EBA" w:rsidP="00391EBA">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14:paraId="7019AA07" w14:textId="438EBDB1" w:rsidR="00391EBA" w:rsidRDefault="00391EBA" w:rsidP="00391EBA">
            <w:pPr>
              <w:pStyle w:val="TAC"/>
              <w:spacing w:before="20" w:after="20"/>
              <w:ind w:left="57" w:right="57"/>
              <w:jc w:val="left"/>
              <w:rPr>
                <w:rFonts w:ascii="Times New Roman" w:hAnsi="Times New Roman"/>
                <w:lang w:val="en-US"/>
              </w:rPr>
            </w:pPr>
            <w:r>
              <w:rPr>
                <w:rFonts w:ascii="Times New Roman" w:hAnsi="Times New Roman"/>
                <w:lang w:val="en-US"/>
              </w:rPr>
              <w:t>we cannot find any real issue in option2. Thoug the PTM configuration is acquired, unqualified UE cannot interpret the multicast. We also fine to ask SA3 about the security issue. It would be benefical for RAN2 to down select one option.</w:t>
            </w:r>
          </w:p>
        </w:tc>
      </w:tr>
      <w:tr w:rsidR="00BD2A5B" w14:paraId="58DD1E9F" w14:textId="77777777"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14:paraId="174DCFA1" w14:textId="668C2FB1" w:rsidR="00BD2A5B" w:rsidRDefault="00BD2A5B" w:rsidP="00BD2A5B">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Spreadtrum</w:t>
            </w:r>
          </w:p>
        </w:tc>
        <w:tc>
          <w:tcPr>
            <w:tcW w:w="1105" w:type="pct"/>
            <w:gridSpan w:val="2"/>
            <w:tcBorders>
              <w:top w:val="single" w:sz="4" w:space="0" w:color="auto"/>
              <w:left w:val="single" w:sz="4" w:space="0" w:color="auto"/>
              <w:bottom w:val="single" w:sz="4" w:space="0" w:color="auto"/>
              <w:right w:val="single" w:sz="4" w:space="0" w:color="auto"/>
            </w:tcBorders>
            <w:noWrap/>
          </w:tcPr>
          <w:p w14:paraId="1F230D43" w14:textId="2B0E90BD" w:rsidR="00BD2A5B" w:rsidRDefault="00BD2A5B" w:rsidP="00BD2A5B">
            <w:pPr>
              <w:pStyle w:val="TAC"/>
              <w:spacing w:before="20" w:after="20"/>
              <w:ind w:left="57" w:right="57"/>
              <w:jc w:val="left"/>
              <w:rPr>
                <w:rFonts w:ascii="Times New Roman" w:eastAsia="Malgun Gothic" w:hAnsi="Times New Roman" w:hint="eastAsia"/>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1EC0788B" w14:textId="68D36AAA" w:rsidR="00BD2A5B" w:rsidRDefault="00BD2A5B" w:rsidP="00BD2A5B">
            <w:pPr>
              <w:pStyle w:val="TAC"/>
              <w:spacing w:before="20" w:after="20"/>
              <w:ind w:left="57" w:right="57"/>
              <w:jc w:val="left"/>
              <w:rPr>
                <w:rFonts w:ascii="Times New Roman" w:hAnsi="Times New Roman"/>
                <w:lang w:val="en-US"/>
              </w:rPr>
            </w:pPr>
            <w:r>
              <w:rPr>
                <w:rFonts w:ascii="Times New Roman" w:hAnsi="Times New Roman"/>
                <w:lang w:val="en-US"/>
              </w:rPr>
              <w:t>Fine with FFS.</w:t>
            </w:r>
            <w:bookmarkStart w:id="8" w:name="_GoBack"/>
            <w:bookmarkEnd w:id="8"/>
          </w:p>
        </w:tc>
      </w:tr>
    </w:tbl>
    <w:p w14:paraId="59E0D34F" w14:textId="77777777" w:rsidR="00833DF2" w:rsidRDefault="00833DF2">
      <w:pPr>
        <w:rPr>
          <w:lang w:eastAsia="zh-CN"/>
        </w:rPr>
      </w:pPr>
    </w:p>
    <w:p w14:paraId="21175957" w14:textId="77777777" w:rsidR="00833DF2" w:rsidRDefault="008F10AE">
      <w:pPr>
        <w:pStyle w:val="1"/>
        <w:rPr>
          <w:lang w:eastAsia="zh-CN"/>
        </w:rPr>
      </w:pPr>
      <w:r>
        <w:t xml:space="preserve">4 </w:t>
      </w:r>
      <w:r>
        <w:rPr>
          <w:rFonts w:hint="eastAsia"/>
          <w:lang w:eastAsia="zh-CN"/>
        </w:rPr>
        <w:t>Ph2 discussions</w:t>
      </w:r>
    </w:p>
    <w:p w14:paraId="17CB17B4" w14:textId="77777777" w:rsidR="00833DF2" w:rsidRDefault="008F10AE">
      <w:pPr>
        <w:rPr>
          <w:lang w:eastAsia="zh-CN"/>
        </w:rPr>
      </w:pPr>
      <w:r>
        <w:rPr>
          <w:rFonts w:hint="eastAsia"/>
          <w:highlight w:val="yellow"/>
          <w:lang w:eastAsia="zh-CN"/>
        </w:rPr>
        <w:t>Review the summary/proposals based on ph1, TBD</w:t>
      </w:r>
    </w:p>
    <w:p w14:paraId="65591799" w14:textId="77777777" w:rsidR="00833DF2" w:rsidRDefault="008F10AE">
      <w:pPr>
        <w:pStyle w:val="1"/>
        <w:rPr>
          <w:lang w:eastAsia="zh-CN"/>
        </w:rPr>
      </w:pPr>
      <w:r>
        <w:rPr>
          <w:rFonts w:hint="eastAsia"/>
          <w:lang w:eastAsia="zh-CN"/>
        </w:rPr>
        <w:t>5 Conclusions</w:t>
      </w:r>
    </w:p>
    <w:p w14:paraId="25EB462A" w14:textId="77777777" w:rsidR="00833DF2" w:rsidRDefault="008F10AE">
      <w:pPr>
        <w:jc w:val="both"/>
        <w:rPr>
          <w:lang w:val="en-US" w:eastAsia="zh-CN"/>
        </w:rPr>
      </w:pPr>
      <w:r>
        <w:rPr>
          <w:rFonts w:hint="eastAsia"/>
          <w:highlight w:val="yellow"/>
          <w:lang w:val="en-US" w:eastAsia="zh-CN"/>
        </w:rPr>
        <w:t>TBD</w:t>
      </w:r>
    </w:p>
    <w:p w14:paraId="4DEF7D38" w14:textId="77777777" w:rsidR="00833DF2" w:rsidRDefault="00833DF2">
      <w:pPr>
        <w:rPr>
          <w:lang w:eastAsia="zh-CN"/>
        </w:rPr>
      </w:pPr>
    </w:p>
    <w:p w14:paraId="77A39D84" w14:textId="77777777" w:rsidR="00833DF2" w:rsidRDefault="00833DF2">
      <w:pPr>
        <w:rPr>
          <w:lang w:eastAsia="zh-CN"/>
        </w:rPr>
      </w:pPr>
    </w:p>
    <w:p w14:paraId="5ADEB86E" w14:textId="77777777" w:rsidR="00833DF2" w:rsidRDefault="008F10AE">
      <w:pPr>
        <w:pStyle w:val="1"/>
      </w:pPr>
      <w:r>
        <w:rPr>
          <w:rFonts w:hint="eastAsia"/>
          <w:lang w:eastAsia="zh-CN"/>
        </w:rPr>
        <w:t>7</w:t>
      </w:r>
      <w:r>
        <w:t xml:space="preserve"> Reference</w:t>
      </w:r>
    </w:p>
    <w:p w14:paraId="2D5627F5" w14:textId="77777777"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5D47AD3B" w14:textId="77777777" w:rsidR="00833DF2" w:rsidRDefault="00833DF2"/>
    <w:p w14:paraId="21CD985C" w14:textId="77777777" w:rsidR="00833DF2" w:rsidRDefault="008F10AE">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675AD8C9" w14:textId="77777777" w:rsidR="00833DF2" w:rsidRDefault="008F10AE">
      <w:pPr>
        <w:pStyle w:val="21"/>
      </w:pPr>
      <w:r>
        <w:rPr>
          <w:rFonts w:hint="eastAsia"/>
        </w:rPr>
        <w:t>RAN2 #119-e</w:t>
      </w:r>
    </w:p>
    <w:p w14:paraId="233B8F48" w14:textId="77777777" w:rsidR="00833DF2" w:rsidRDefault="008F10AE">
      <w:pPr>
        <w:rPr>
          <w:b/>
          <w:u w:val="single"/>
          <w:lang w:eastAsia="zh-CN"/>
        </w:rPr>
      </w:pPr>
      <w:r>
        <w:rPr>
          <w:b/>
          <w:u w:val="single"/>
          <w:lang w:eastAsia="zh-CN"/>
        </w:rPr>
        <w:t>Multicast reception in RRC_INACTIVE</w:t>
      </w:r>
    </w:p>
    <w:p w14:paraId="3EF48516" w14:textId="77777777"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14:paraId="45A28538" w14:textId="77777777" w:rsidR="00833DF2" w:rsidRDefault="008F10AE">
      <w:pPr>
        <w:rPr>
          <w:lang w:eastAsia="zh-CN"/>
        </w:rPr>
      </w:pPr>
      <w:r>
        <w:rPr>
          <w:lang w:eastAsia="zh-CN"/>
        </w:rPr>
        <w:t>-</w:t>
      </w:r>
      <w:r>
        <w:rPr>
          <w:lang w:eastAsia="zh-CN"/>
        </w:rPr>
        <w:tab/>
        <w:t>Scenario 1: a UE has been receiving multicast in CONNECTED, and it enters INACTIVE and continues the multicast reception.</w:t>
      </w:r>
    </w:p>
    <w:p w14:paraId="06DD8239" w14:textId="77777777"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14:paraId="7AD9861E" w14:textId="77777777" w:rsidR="00833DF2" w:rsidRDefault="008F10AE">
      <w:pPr>
        <w:rPr>
          <w:lang w:eastAsia="zh-CN"/>
        </w:rPr>
      </w:pPr>
      <w:r>
        <w:rPr>
          <w:lang w:eastAsia="zh-CN"/>
        </w:rPr>
        <w:t>FFS for state changes, e.g. due to service being not provided in INACTIVE anymore etc.</w:t>
      </w:r>
    </w:p>
    <w:p w14:paraId="05FB1CB2" w14:textId="77777777" w:rsidR="00833DF2" w:rsidRDefault="00833DF2">
      <w:pPr>
        <w:rPr>
          <w:lang w:eastAsia="zh-CN"/>
        </w:rPr>
      </w:pPr>
    </w:p>
    <w:p w14:paraId="0D888C71" w14:textId="77777777"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14:paraId="4A80923B" w14:textId="77777777" w:rsidR="00833DF2" w:rsidRDefault="008F10AE">
      <w:pPr>
        <w:rPr>
          <w:lang w:eastAsia="zh-CN"/>
        </w:rPr>
      </w:pPr>
      <w:r>
        <w:rPr>
          <w:lang w:eastAsia="zh-CN"/>
        </w:rPr>
        <w:t xml:space="preserve">It is supported that gNB transmit one multicast session to both UEs in CONNECTED and INACTIVE in the same cell. FFS how the gNB configures this. </w:t>
      </w:r>
    </w:p>
    <w:p w14:paraId="4176D0B4" w14:textId="77777777" w:rsidR="00833DF2" w:rsidRDefault="008F10AE">
      <w:pPr>
        <w:rPr>
          <w:lang w:eastAsia="zh-CN"/>
        </w:rPr>
      </w:pPr>
      <w:r>
        <w:rPr>
          <w:lang w:eastAsia="zh-CN"/>
        </w:rPr>
        <w:t>It is assumed the network can choose which UEs receive in RRC INACTIVE and which in RRC Connected and can move UEs between the states for Multicast service reception.</w:t>
      </w:r>
    </w:p>
    <w:p w14:paraId="0631591E" w14:textId="77777777" w:rsidR="00833DF2" w:rsidRDefault="00833DF2">
      <w:pPr>
        <w:rPr>
          <w:lang w:eastAsia="zh-CN"/>
        </w:rPr>
      </w:pPr>
    </w:p>
    <w:p w14:paraId="2E349191" w14:textId="77777777" w:rsidR="00833DF2" w:rsidRDefault="008F10AE">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1C12DF6" w14:textId="77777777" w:rsidR="00833DF2" w:rsidRDefault="00833DF2">
      <w:pPr>
        <w:rPr>
          <w:lang w:eastAsia="zh-CN"/>
        </w:rPr>
      </w:pPr>
    </w:p>
    <w:p w14:paraId="5B0CF861" w14:textId="77777777" w:rsidR="00833DF2" w:rsidRDefault="008F10AE">
      <w:pPr>
        <w:rPr>
          <w:lang w:eastAsia="zh-CN"/>
        </w:rPr>
      </w:pPr>
      <w:r>
        <w:rPr>
          <w:lang w:eastAsia="zh-CN"/>
        </w:rPr>
        <w:t>For PTM configuration delivery, RAN2 further investigates the following solutions:</w:t>
      </w:r>
    </w:p>
    <w:p w14:paraId="1BA17C0E" w14:textId="77777777" w:rsidR="00833DF2" w:rsidRDefault="008F10AE">
      <w:pPr>
        <w:rPr>
          <w:lang w:eastAsia="zh-CN"/>
        </w:rPr>
      </w:pPr>
      <w:r>
        <w:rPr>
          <w:lang w:eastAsia="zh-CN"/>
        </w:rPr>
        <w:t>Option 1: Dedicated signalling</w:t>
      </w:r>
    </w:p>
    <w:p w14:paraId="1D20DE42" w14:textId="77777777" w:rsidR="00833DF2" w:rsidRDefault="008F10AE">
      <w:pPr>
        <w:rPr>
          <w:lang w:eastAsia="zh-CN"/>
        </w:rPr>
      </w:pPr>
      <w:r>
        <w:rPr>
          <w:lang w:eastAsia="zh-CN"/>
        </w:rPr>
        <w:t>Option 2: Solution based on SIB+MCCH</w:t>
      </w:r>
    </w:p>
    <w:p w14:paraId="10FB5429" w14:textId="77777777" w:rsidR="00833DF2" w:rsidRDefault="008F10AE">
      <w:pPr>
        <w:rPr>
          <w:lang w:eastAsia="zh-CN"/>
        </w:rPr>
      </w:pPr>
      <w:r>
        <w:rPr>
          <w:lang w:eastAsia="zh-CN"/>
        </w:rPr>
        <w:t>We do not preclude some “mix” of the options</w:t>
      </w:r>
    </w:p>
    <w:p w14:paraId="14D855A1" w14:textId="77777777" w:rsidR="00833DF2" w:rsidRDefault="00833DF2">
      <w:pPr>
        <w:rPr>
          <w:lang w:eastAsia="zh-CN"/>
        </w:rPr>
      </w:pPr>
    </w:p>
    <w:p w14:paraId="4A59C5D3" w14:textId="77777777" w:rsidR="00833DF2" w:rsidRDefault="008F10AE">
      <w:pPr>
        <w:rPr>
          <w:lang w:eastAsia="zh-CN"/>
        </w:rPr>
      </w:pPr>
      <w:r>
        <w:rPr>
          <w:lang w:eastAsia="zh-CN"/>
        </w:rPr>
        <w:t>HARQ feedback and PTP are not supported for multicast reception in RRC_INACTIVE.</w:t>
      </w:r>
    </w:p>
    <w:p w14:paraId="7106FC4D" w14:textId="77777777" w:rsidR="00833DF2" w:rsidRDefault="00833DF2">
      <w:pPr>
        <w:rPr>
          <w:lang w:eastAsia="zh-CN"/>
        </w:rPr>
      </w:pPr>
    </w:p>
    <w:p w14:paraId="340A0F35" w14:textId="77777777" w:rsidR="00833DF2" w:rsidRDefault="008F10AE">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0F63A33" w14:textId="77777777"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0123771F" w14:textId="77777777" w:rsidR="00833DF2" w:rsidRDefault="00833DF2">
      <w:pPr>
        <w:rPr>
          <w:lang w:eastAsia="zh-CN"/>
        </w:rPr>
      </w:pPr>
    </w:p>
    <w:p w14:paraId="489D8367" w14:textId="77777777" w:rsidR="00833DF2" w:rsidRDefault="00833DF2">
      <w:pPr>
        <w:rPr>
          <w:lang w:eastAsia="zh-CN"/>
        </w:rPr>
      </w:pPr>
    </w:p>
    <w:p w14:paraId="5DC6F306" w14:textId="77777777" w:rsidR="00833DF2" w:rsidRDefault="00833DF2">
      <w:pPr>
        <w:rPr>
          <w:lang w:eastAsia="zh-CN"/>
        </w:rPr>
      </w:pPr>
    </w:p>
    <w:p w14:paraId="34660E4A" w14:textId="77777777" w:rsidR="00833DF2" w:rsidRDefault="008F10AE">
      <w:pPr>
        <w:pStyle w:val="21"/>
        <w:rPr>
          <w:lang w:eastAsia="zh-CN"/>
        </w:rPr>
      </w:pPr>
      <w:r>
        <w:rPr>
          <w:rFonts w:hint="eastAsia"/>
        </w:rPr>
        <w:t>RAN#119-bis-e</w:t>
      </w:r>
    </w:p>
    <w:p w14:paraId="4A3EEFF1" w14:textId="77777777" w:rsidR="00833DF2" w:rsidRDefault="00833DF2">
      <w:pPr>
        <w:pStyle w:val="Doc-text2"/>
        <w:ind w:left="0" w:firstLine="0"/>
        <w:rPr>
          <w:rFonts w:ascii="Times New Roman" w:hAnsi="Times New Roman"/>
          <w:color w:val="00B050"/>
          <w:lang w:val="en-US"/>
        </w:rPr>
      </w:pPr>
    </w:p>
    <w:p w14:paraId="6B87E031"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56B0AA5D"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5284A7A6"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46205A6E"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23A009B" w14:textId="77777777" w:rsidR="00833DF2" w:rsidRDefault="00833DF2">
      <w:pPr>
        <w:pStyle w:val="Doc-text2"/>
        <w:ind w:left="0"/>
        <w:rPr>
          <w:rFonts w:ascii="Times New Roman" w:hAnsi="Times New Roman"/>
          <w:lang w:val="en-US"/>
        </w:rPr>
      </w:pPr>
    </w:p>
    <w:p w14:paraId="6636218F" w14:textId="77777777"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5B25054"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4C0772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46A764A3" w14:textId="77777777"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1ECCA2C6" w14:textId="77777777" w:rsidR="00833DF2" w:rsidRDefault="00833DF2">
      <w:pPr>
        <w:rPr>
          <w:lang w:eastAsia="zh-CN"/>
        </w:rPr>
      </w:pPr>
    </w:p>
    <w:p w14:paraId="2B8D4C70" w14:textId="77777777" w:rsidR="00833DF2" w:rsidRDefault="008F10AE">
      <w:pPr>
        <w:pStyle w:val="Agreement"/>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14:paraId="66BA3B9A" w14:textId="77777777" w:rsidR="00833DF2" w:rsidRDefault="00833DF2">
      <w:pPr>
        <w:rPr>
          <w:lang w:eastAsia="zh-CN"/>
        </w:rPr>
      </w:pPr>
    </w:p>
    <w:p w14:paraId="118D77C3" w14:textId="77777777" w:rsidR="00833DF2" w:rsidRDefault="008F10AE">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B382E21" w14:textId="77777777" w:rsidR="00833DF2" w:rsidRDefault="00833DF2">
      <w:pPr>
        <w:rPr>
          <w:lang w:eastAsia="zh-CN"/>
        </w:rPr>
      </w:pPr>
    </w:p>
    <w:p w14:paraId="354EB454" w14:textId="77777777"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2768DC99" w14:textId="77777777" w:rsidR="00833DF2" w:rsidRDefault="00833DF2">
      <w:pPr>
        <w:rPr>
          <w:lang w:eastAsia="zh-CN"/>
        </w:rPr>
      </w:pPr>
    </w:p>
    <w:p w14:paraId="7CE3AA80" w14:textId="77777777"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987C" w14:textId="77777777" w:rsidR="00817ED6" w:rsidRDefault="00817ED6">
      <w:pPr>
        <w:spacing w:line="240" w:lineRule="auto"/>
      </w:pPr>
      <w:r>
        <w:separator/>
      </w:r>
    </w:p>
  </w:endnote>
  <w:endnote w:type="continuationSeparator" w:id="0">
    <w:p w14:paraId="24346BC1" w14:textId="77777777" w:rsidR="00817ED6" w:rsidRDefault="0081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default"/>
    <w:sig w:usb0="E4002EFF" w:usb1="C000247B" w:usb2="00000009" w:usb3="00000000" w:csb0="2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宋体">
    <w:altName w:val="SimSun"/>
    <w:panose1 w:val="02010600030101010101"/>
    <w:charset w:val="86"/>
    <w:family w:val="auto"/>
    <w:pitch w:val="default"/>
    <w:sig w:usb0="00000003" w:usb1="288F0000" w:usb2="0000000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2035" w14:textId="77777777" w:rsidR="00817ED6" w:rsidRDefault="00817ED6">
      <w:pPr>
        <w:spacing w:after="0"/>
      </w:pPr>
      <w:r>
        <w:separator/>
      </w:r>
    </w:p>
  </w:footnote>
  <w:footnote w:type="continuationSeparator" w:id="0">
    <w:p w14:paraId="527BC5C5" w14:textId="77777777" w:rsidR="00817ED6" w:rsidRDefault="00817E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833DF2"/>
    <w:rsid w:val="00047184"/>
    <w:rsid w:val="00095076"/>
    <w:rsid w:val="0015652B"/>
    <w:rsid w:val="00161B35"/>
    <w:rsid w:val="001A2466"/>
    <w:rsid w:val="001C696D"/>
    <w:rsid w:val="0021638E"/>
    <w:rsid w:val="00301AD5"/>
    <w:rsid w:val="003814AC"/>
    <w:rsid w:val="00391EBA"/>
    <w:rsid w:val="00396F82"/>
    <w:rsid w:val="003B7CF2"/>
    <w:rsid w:val="00496DD9"/>
    <w:rsid w:val="004C75AB"/>
    <w:rsid w:val="0053638B"/>
    <w:rsid w:val="00592785"/>
    <w:rsid w:val="005B3FFB"/>
    <w:rsid w:val="006101BA"/>
    <w:rsid w:val="006C4023"/>
    <w:rsid w:val="006C442A"/>
    <w:rsid w:val="00805C3F"/>
    <w:rsid w:val="00817ED6"/>
    <w:rsid w:val="00833DF2"/>
    <w:rsid w:val="008549D8"/>
    <w:rsid w:val="008D0D60"/>
    <w:rsid w:val="008F10AE"/>
    <w:rsid w:val="009200B7"/>
    <w:rsid w:val="0093460C"/>
    <w:rsid w:val="00AA508F"/>
    <w:rsid w:val="00AB2C3B"/>
    <w:rsid w:val="00B24F0A"/>
    <w:rsid w:val="00B774C0"/>
    <w:rsid w:val="00BB28B1"/>
    <w:rsid w:val="00BD21AA"/>
    <w:rsid w:val="00BD2A5B"/>
    <w:rsid w:val="00BD654D"/>
    <w:rsid w:val="00C328A5"/>
    <w:rsid w:val="00CC07CF"/>
    <w:rsid w:val="00CD118B"/>
    <w:rsid w:val="00D21561"/>
    <w:rsid w:val="00DA2A67"/>
    <w:rsid w:val="00E218D5"/>
    <w:rsid w:val="00E73220"/>
    <w:rsid w:val="00EB7EE5"/>
    <w:rsid w:val="00F160DE"/>
    <w:rsid w:val="00F820AD"/>
    <w:rsid w:val="00F97671"/>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f7">
    <w:name w:val="Placeholder Text"/>
    <w:basedOn w:val="a2"/>
    <w:uiPriority w:val="99"/>
    <w:semiHidden/>
    <w:qFormat/>
    <w:rPr>
      <w:color w:val="808080"/>
    </w:rPr>
  </w:style>
  <w:style w:type="paragraph" w:customStyle="1" w:styleId="27">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1578-C250-419A-B67C-9F14E7FA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8443</Words>
  <Characters>48129</Characters>
  <Application>Microsoft Office Word</Application>
  <DocSecurity>0</DocSecurity>
  <Lines>401</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2022-10-14T11:48:00Z</dcterms:created>
  <dcterms:modified xsi:type="dcterms:W3CDTF">2022-10-14T12:42:00Z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