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[AT119bis-e][605][eMBS]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afc"/>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afc"/>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w:t>
            </w:r>
            <w:r w:rsidRPr="008549D8">
              <w:rPr>
                <w:rFonts w:ascii="Times New Roman" w:hAnsi="Times New Roman"/>
                <w:lang w:val="es-ES"/>
              </w:rPr>
              <w:t>iaonan Zhang(Xiaonan.Zhang@mediatek.com)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Xiaofei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r w:rsidRPr="008549D8">
              <w:rPr>
                <w:rFonts w:ascii="Times New Roman" w:hAnsi="Times New Roman"/>
                <w:lang w:val="es-ES"/>
              </w:rPr>
              <w:t>Vinay Kumar Shrivastava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1355C97A"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015AC070" w14:textId="7782D81B"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rsidR="00F160DE"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BFEAC10"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51F26C58" w14:textId="741BD161"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B24F0A"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EC94D6"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맑은 고딕"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38CDF90A" w14:textId="4A16DF4F"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맑은 고딕" w:hAnsi="Times New Roman" w:hint="eastAsia"/>
                <w:lang w:val="en-US" w:eastAsia="ko-KR"/>
              </w:rPr>
              <w:t>SangWon Kim (sangwon7.kim@lge.com)</w:t>
            </w:r>
          </w:p>
        </w:tc>
      </w:tr>
      <w:tr w:rsidR="00B24F0A" w:rsidRPr="008549D8"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77777777" w:rsidR="00B24F0A" w:rsidRPr="008549D8" w:rsidRDefault="00B24F0A" w:rsidP="00B24F0A">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6C377DAD" w14:textId="77777777" w:rsidR="00B24F0A" w:rsidRPr="008549D8" w:rsidRDefault="00B24F0A" w:rsidP="00B24F0A">
            <w:pPr>
              <w:pStyle w:val="TAC"/>
              <w:spacing w:before="20" w:after="20"/>
              <w:ind w:left="57" w:right="57"/>
              <w:jc w:val="left"/>
              <w:rPr>
                <w:rFonts w:ascii="Times New Roman" w:hAnsi="Times New Roman"/>
                <w:lang w:val="es-ES"/>
              </w:rPr>
            </w:pPr>
          </w:p>
        </w:tc>
      </w:tr>
      <w:tr w:rsidR="00B24F0A" w:rsidRPr="008549D8"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77777777" w:rsidR="00B24F0A" w:rsidRPr="008549D8" w:rsidRDefault="00B24F0A" w:rsidP="00B24F0A">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0F8E2AE5" w14:textId="77777777" w:rsidR="00B24F0A" w:rsidRPr="008549D8" w:rsidRDefault="00B24F0A" w:rsidP="00B24F0A">
            <w:pPr>
              <w:pStyle w:val="TAC"/>
              <w:spacing w:before="20" w:after="20"/>
              <w:ind w:left="57" w:right="57"/>
              <w:jc w:val="left"/>
              <w:rPr>
                <w:rFonts w:ascii="Times New Roman" w:hAnsi="Times New Roman"/>
                <w:lang w:val="es-ES"/>
              </w:rPr>
            </w:pPr>
          </w:p>
        </w:tc>
      </w:tr>
    </w:tbl>
    <w:p w14:paraId="76B06896" w14:textId="77777777" w:rsidR="00833DF2" w:rsidRPr="008549D8" w:rsidRDefault="00833DF2">
      <w:pPr>
        <w:pStyle w:val="a6"/>
        <w:tabs>
          <w:tab w:val="left" w:pos="1429"/>
        </w:tabs>
        <w:rPr>
          <w:rFonts w:ascii="Times New Roman" w:hAnsi="Times New Roman"/>
          <w:lang w:val="es-ES"/>
        </w:rPr>
      </w:pPr>
    </w:p>
    <w:p w14:paraId="68A92791" w14:textId="77777777" w:rsidR="00833DF2" w:rsidRDefault="008F10AE">
      <w:pPr>
        <w:pStyle w:val="1"/>
        <w:rPr>
          <w:lang w:eastAsia="zh-CN"/>
        </w:rPr>
      </w:pPr>
      <w:r>
        <w:t xml:space="preserve">3 </w:t>
      </w:r>
      <w:r>
        <w:rPr>
          <w:rFonts w:hint="eastAsia"/>
          <w:lang w:eastAsia="zh-CN"/>
        </w:rPr>
        <w:t>Ph1 discussions</w:t>
      </w:r>
    </w:p>
    <w:p w14:paraId="3C5FE73A" w14:textId="77777777" w:rsidR="00833DF2" w:rsidRDefault="008F10AE">
      <w:pPr>
        <w:pStyle w:val="21"/>
        <w:rPr>
          <w:lang w:eastAsia="zh-CN"/>
        </w:rPr>
      </w:pPr>
      <w:r>
        <w:t>3.1 Whether and how to notify the session state change to UEs in INACTIV</w:t>
      </w:r>
      <w:r>
        <w:rPr>
          <w:rFonts w:hint="eastAsia"/>
          <w:lang w:eastAsia="zh-CN"/>
        </w:rPr>
        <w:t>E</w:t>
      </w:r>
    </w:p>
    <w:p w14:paraId="46367815" w14:textId="77777777" w:rsidR="00833DF2" w:rsidRDefault="008F10AE">
      <w:pPr>
        <w:pStyle w:val="31"/>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만든 이">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5"/>
        <w:gridCol w:w="8524"/>
      </w:tblGrid>
      <w:tr w:rsidR="00833DF2" w14:paraId="014E8C1A" w14:textId="77777777">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14:paraId="33D3478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rsidP="00DA2A67">
            <w:pPr>
              <w:ind w:left="200" w:hangingChars="100" w:hanging="200"/>
              <w:jc w:val="both"/>
              <w:rPr>
                <w:color w:val="4472C4" w:themeColor="accent1"/>
                <w:lang w:eastAsia="zh-CN"/>
              </w:rPr>
              <w:pPrChange w:id="1" w:author="만든 이"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만든 이">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만든 이">
              <w:r>
                <w:rPr>
                  <w:b/>
                  <w:lang w:eastAsia="zh-CN"/>
                </w:rPr>
                <w:t>if the session is configured to receive for UEs in RRC_INACTIVE</w:t>
              </w:r>
            </w:ins>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346"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346"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60B218" w14:textId="6FA94587" w:rsidR="006101BA" w:rsidRDefault="00F97671" w:rsidP="006101BA">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346" w:type="pct"/>
            <w:tcBorders>
              <w:top w:val="single" w:sz="4" w:space="0" w:color="auto"/>
              <w:left w:val="single" w:sz="4" w:space="0" w:color="auto"/>
              <w:bottom w:val="single" w:sz="4" w:space="0" w:color="auto"/>
              <w:right w:val="single" w:sz="4" w:space="0" w:color="auto"/>
            </w:tcBorders>
            <w:noWrap/>
          </w:tcPr>
          <w:p w14:paraId="259D2CF8" w14:textId="1C97F1A9" w:rsidR="006101BA" w:rsidRDefault="00095076" w:rsidP="006101B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F160DE" w14:paraId="7FA706A8"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C38E1F3" w14:textId="785F81D5"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346" w:type="pct"/>
            <w:tcBorders>
              <w:top w:val="single" w:sz="4" w:space="0" w:color="auto"/>
              <w:left w:val="single" w:sz="4" w:space="0" w:color="auto"/>
              <w:bottom w:val="single" w:sz="4" w:space="0" w:color="auto"/>
              <w:right w:val="single" w:sz="4" w:space="0" w:color="auto"/>
            </w:tcBorders>
            <w:noWrap/>
          </w:tcPr>
          <w:p w14:paraId="3D40F295" w14:textId="0304BE2C"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B24F0A" w14:paraId="72E2FA1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58998157" w14:textId="4EE2E28B" w:rsidR="00B24F0A" w:rsidRDefault="00B24F0A" w:rsidP="00B24F0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4346" w:type="pct"/>
            <w:tcBorders>
              <w:top w:val="single" w:sz="4" w:space="0" w:color="auto"/>
              <w:left w:val="single" w:sz="4" w:space="0" w:color="auto"/>
              <w:bottom w:val="single" w:sz="4" w:space="0" w:color="auto"/>
              <w:right w:val="single" w:sz="4" w:space="0" w:color="auto"/>
            </w:tcBorders>
            <w:noWrap/>
          </w:tcPr>
          <w:p w14:paraId="1403DA86" w14:textId="7119C4BC" w:rsidR="00B24F0A" w:rsidRDefault="00B24F0A" w:rsidP="00B24F0A">
            <w:pPr>
              <w:pStyle w:val="TAC"/>
              <w:spacing w:before="20" w:after="20"/>
              <w:ind w:left="57" w:right="57"/>
              <w:jc w:val="left"/>
              <w:rPr>
                <w:rFonts w:ascii="Times New Roman" w:hAnsi="Times New Roman"/>
                <w:lang w:val="en-US"/>
              </w:rPr>
            </w:pPr>
            <w:r>
              <w:rPr>
                <w:rFonts w:ascii="Times New Roman" w:eastAsia="맑은 고딕"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lastRenderedPageBreak/>
        <w:t>How to inform UE about session activation</w:t>
      </w:r>
    </w:p>
    <w:p w14:paraId="46B8F47A" w14:textId="77777777" w:rsidR="00833DF2" w:rsidRDefault="008F10AE">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만든 이">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r w:rsidR="00BB28B1" w14:paraId="54BAE3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0F9D7D" w14:textId="6DF1F525" w:rsidR="00BB28B1" w:rsidRDefault="00BB28B1" w:rsidP="008549D8">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0B19B6C9" w14:textId="4BE73BB4" w:rsidR="00BB28B1" w:rsidRDefault="006C4023" w:rsidP="008549D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48606AC" w14:textId="228B0201" w:rsidR="00BB28B1" w:rsidRDefault="00301AD5" w:rsidP="00CC07C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F160DE" w14:paraId="57EC60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20DB4B" w14:textId="7A64EA5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14:paraId="6389911A" w14:textId="0C7FA69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F908FE0" w14:textId="18278AC3"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391EBA" w14:paraId="395E0A9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EE33E0" w14:textId="295F81F7"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14:paraId="5348F968" w14:textId="5009BBD8"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14:paraId="3194ED3D" w14:textId="20783985"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lang w:val="en-US" w:eastAsia="ko-KR"/>
              </w:rPr>
              <w:t>This is a</w:t>
            </w:r>
            <w:r>
              <w:rPr>
                <w:rFonts w:ascii="Times New Roman" w:eastAsia="맑은 고딕" w:hAnsi="Times New Roman" w:hint="eastAsia"/>
                <w:lang w:val="en-US" w:eastAsia="ko-KR"/>
              </w:rPr>
              <w:t xml:space="preserve"> legacy</w:t>
            </w:r>
            <w:r>
              <w:rPr>
                <w:rFonts w:ascii="Times New Roman" w:eastAsia="맑은 고딕" w:hAnsi="Times New Roman"/>
                <w:lang w:val="en-US" w:eastAsia="ko-KR"/>
              </w:rPr>
              <w:t xml:space="preserve"> behavior</w:t>
            </w:r>
            <w:r>
              <w:rPr>
                <w:rFonts w:ascii="Times New Roman" w:eastAsia="맑은 고딕" w:hAnsi="Times New Roman" w:hint="eastAsia"/>
                <w:lang w:val="en-US" w:eastAsia="ko-KR"/>
              </w:rPr>
              <w:t xml:space="preserve">, but agree </w:t>
            </w:r>
            <w:r>
              <w:rPr>
                <w:rFonts w:ascii="Times New Roman" w:eastAsia="맑은 고딕" w:hAnsi="Times New Roman"/>
                <w:lang w:val="en-US" w:eastAsia="ko-KR"/>
              </w:rPr>
              <w:t>no need to define a separate solultion for R18 UE.</w:t>
            </w: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lastRenderedPageBreak/>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4"/>
        <w:gridCol w:w="13"/>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paing shall carry the other information to indicate which UEs are allowed to receive in RRC_INACTIVE state. For example, a UE ID list is used to indicated which UEs can receive the multicast session in RRC_INACTIVE state. If group </w:t>
            </w:r>
            <w:r>
              <w:rPr>
                <w:rFonts w:ascii="Times New Roman" w:hAnsi="Times New Roman"/>
                <w:lang w:val="en-US"/>
              </w:rPr>
              <w:lastRenderedPageBreak/>
              <w:t>pagin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 xml:space="preserve">s) need to switch its RRC states. But for a UE in RRC_INACTIVE can still receive multicast without state switching, UE should have the PTM configuration in advance, Alt 1 </w:t>
            </w:r>
            <w:r>
              <w:rPr>
                <w:rFonts w:ascii="Times New Roman" w:hAnsi="Times New Roman"/>
                <w:lang w:val="en-US"/>
              </w:rPr>
              <w:lastRenderedPageBreak/>
              <w:t>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F160DE">
        <w:trPr>
          <w:trHeight w:val="240"/>
        </w:trPr>
        <w:tc>
          <w:tcPr>
            <w:tcW w:w="1133"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security reasons, we need to make sure that only UEs that have the right to “listen” the multicast session in INACTIVE can dedoce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r w:rsidR="00D21561" w14:paraId="18D935C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F66D399" w14:textId="77AF7587"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6D085A7" w14:textId="2B4212E3"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w:t>
            </w:r>
            <w:r w:rsidR="00E218D5">
              <w:rPr>
                <w:rFonts w:ascii="Times New Roman" w:hAnsi="Times New Roman"/>
                <w:lang w:val="en-US"/>
              </w:rPr>
              <w:t>1</w:t>
            </w:r>
          </w:p>
        </w:tc>
        <w:tc>
          <w:tcPr>
            <w:tcW w:w="2649" w:type="pct"/>
            <w:tcBorders>
              <w:top w:val="single" w:sz="4" w:space="0" w:color="auto"/>
              <w:left w:val="single" w:sz="4" w:space="0" w:color="auto"/>
              <w:bottom w:val="single" w:sz="4" w:space="0" w:color="auto"/>
              <w:right w:val="single" w:sz="4" w:space="0" w:color="auto"/>
            </w:tcBorders>
          </w:tcPr>
          <w:p w14:paraId="08A40ED2" w14:textId="77853540" w:rsidR="00D21561" w:rsidRDefault="00E218D5" w:rsidP="00E218D5">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w:t>
            </w:r>
            <w:r w:rsidR="00592785">
              <w:rPr>
                <w:rFonts w:ascii="Times New Roman" w:hAnsi="Times New Roman"/>
                <w:lang w:val="en-US"/>
              </w:rPr>
              <w:t xml:space="preserve">in our understanding, the NW at this time would like to make the UE </w:t>
            </w:r>
            <w:r w:rsidR="00592785">
              <w:rPr>
                <w:rFonts w:ascii="Times New Roman" w:hAnsi="Times New Roman"/>
                <w:lang w:val="en-US"/>
              </w:rPr>
              <w:lastRenderedPageBreak/>
              <w:t>receive the multicast service in the INACTIVE state.</w:t>
            </w:r>
            <w:r w:rsidR="00F820AD">
              <w:rPr>
                <w:rFonts w:ascii="Times New Roman" w:hAnsi="Times New Roman"/>
                <w:lang w:val="en-US"/>
              </w:rPr>
              <w:t xml:space="preserve"> We think a</w:t>
            </w:r>
            <w:r w:rsidR="00592785">
              <w:rPr>
                <w:rFonts w:ascii="Times New Roman" w:hAnsi="Times New Roman"/>
                <w:lang w:val="en-US"/>
              </w:rPr>
              <w:t>ppl</w:t>
            </w:r>
            <w:r w:rsidR="00BD654D">
              <w:rPr>
                <w:rFonts w:ascii="Times New Roman" w:hAnsi="Times New Roman"/>
                <w:lang w:val="en-US"/>
              </w:rPr>
              <w:t>y</w:t>
            </w:r>
            <w:r w:rsidR="00592785">
              <w:rPr>
                <w:rFonts w:ascii="Times New Roman" w:hAnsi="Times New Roman"/>
                <w:lang w:val="en-US"/>
              </w:rPr>
              <w:t>ing the PTM configuration is independent of</w:t>
            </w:r>
            <w:r w:rsidR="00B774C0">
              <w:rPr>
                <w:rFonts w:ascii="Times New Roman" w:hAnsi="Times New Roman"/>
                <w:lang w:val="en-US"/>
              </w:rPr>
              <w:t xml:space="preserve"> </w:t>
            </w:r>
            <w:r w:rsidR="00FF0D1E">
              <w:rPr>
                <w:rFonts w:ascii="Times New Roman" w:hAnsi="Times New Roman"/>
                <w:lang w:val="en-US"/>
              </w:rPr>
              <w:t xml:space="preserve">group paging. </w:t>
            </w:r>
            <w:r w:rsidR="00592785">
              <w:rPr>
                <w:rFonts w:ascii="Times New Roman" w:hAnsi="Times New Roman"/>
                <w:lang w:val="en-US"/>
              </w:rPr>
              <w:t xml:space="preserve"> </w:t>
            </w:r>
            <w:r>
              <w:rPr>
                <w:rFonts w:ascii="Times New Roman" w:hAnsi="Times New Roman"/>
                <w:lang w:val="en-US"/>
              </w:rPr>
              <w:t xml:space="preserve"> </w:t>
            </w:r>
          </w:p>
        </w:tc>
      </w:tr>
      <w:tr w:rsidR="00F160DE" w14:paraId="4B41FAC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2240AD" w14:textId="163B0FC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1211" w:type="pct"/>
            <w:tcBorders>
              <w:top w:val="single" w:sz="4" w:space="0" w:color="auto"/>
              <w:left w:val="single" w:sz="4" w:space="0" w:color="auto"/>
              <w:bottom w:val="single" w:sz="4" w:space="0" w:color="auto"/>
              <w:right w:val="single" w:sz="4" w:space="0" w:color="auto"/>
            </w:tcBorders>
            <w:noWrap/>
          </w:tcPr>
          <w:p w14:paraId="2217F66E" w14:textId="72D81EC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14:paraId="0C559BAD" w14:textId="68228772" w:rsidR="00F160DE" w:rsidRDefault="00F160DE" w:rsidP="00F160DE">
            <w:pPr>
              <w:pStyle w:val="TAC"/>
              <w:spacing w:before="20" w:after="20"/>
              <w:ind w:left="57" w:right="57"/>
              <w:jc w:val="left"/>
              <w:rPr>
                <w:rFonts w:ascii="Times New Roman" w:hAnsi="Times New Roman"/>
                <w:lang w:val="en-US"/>
              </w:rPr>
            </w:pPr>
            <w:r w:rsidRPr="009551A8">
              <w:rPr>
                <w:rFonts w:ascii="Times New Roman" w:hAnsi="Times New Roman"/>
                <w:lang w:val="en-US"/>
              </w:rPr>
              <w:t>Alt. 1 has the benefit of less paging signalling overhead, while in Alt. 2, gNB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gNB would blindly move some UEs to RRC_CONNECTED. Therefore, the benefit of Alt. 2 is not clear.</w:t>
            </w:r>
          </w:p>
        </w:tc>
      </w:tr>
      <w:tr w:rsidR="00391EBA" w14:paraId="722F8F93"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51A6E98" w14:textId="40E0E3BB"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14:paraId="42119D47" w14:textId="0E8D5EDE"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14:paraId="38CB8163" w14:textId="607D2DA2" w:rsidR="00391EBA" w:rsidRPr="009551A8"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 xml:space="preserve">UE should be </w:t>
            </w:r>
            <w:r>
              <w:rPr>
                <w:rFonts w:ascii="Times New Roman" w:eastAsia="맑은 고딕" w:hAnsi="Times New Roman"/>
                <w:lang w:val="en-US" w:eastAsia="ko-KR"/>
              </w:rPr>
              <w:t>notified of whether the multicast reception in RRC_INACTIVE is allowed or not via dedicated signalling b</w:t>
            </w:r>
            <w:r>
              <w:rPr>
                <w:rFonts w:ascii="Times New Roman" w:eastAsia="맑은 고딕" w:hAnsi="Times New Roman" w:hint="eastAsia"/>
                <w:lang w:val="en-US" w:eastAsia="ko-KR"/>
              </w:rPr>
              <w:t xml:space="preserve">efore/when entering RRC_INACTIVE. </w:t>
            </w:r>
            <w:r>
              <w:rPr>
                <w:rFonts w:ascii="Times New Roman" w:eastAsia="맑은 고딕" w:hAnsi="Times New Roman"/>
                <w:lang w:val="en-US" w:eastAsia="ko-KR"/>
              </w:rPr>
              <w:t>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multicasat activation.</w:t>
            </w: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31"/>
        <w:rPr>
          <w:lang w:eastAsia="zh-CN"/>
        </w:rPr>
      </w:pPr>
      <w:r>
        <w:rPr>
          <w:rFonts w:hint="eastAsia"/>
          <w:lang w:eastAsia="zh-CN"/>
        </w:rPr>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833DF2" w14:paraId="6DB5CE7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833DF2" w14:paraId="4D30789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afa"/>
                <w:lang w:val="en-GB" w:eastAsia="ja-JP"/>
              </w:rPr>
            </w:pPr>
            <w:r>
              <w:rPr>
                <w:rStyle w:val="afa"/>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afa"/>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r>
              <w:rPr>
                <w:rStyle w:val="afa"/>
                <w:lang w:val="en-GB" w:eastAsia="ja-JP"/>
              </w:rPr>
              <w:t>Anyway we think UE should be aware whether session is provided in RRC_INACTIVE or not.</w:t>
            </w:r>
          </w:p>
        </w:tc>
      </w:tr>
      <w:tr w:rsidR="00833DF2" w14:paraId="64D37FA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833DF2" w14:paraId="1199C7C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만든 이">
              <w:r>
                <w:rPr>
                  <w:rFonts w:hint="eastAsia"/>
                  <w:b/>
                  <w:lang w:eastAsia="zh-CN"/>
                </w:rPr>
                <w:delText>may be aware</w:delText>
              </w:r>
            </w:del>
            <w:ins w:id="6" w:author="만든 이">
              <w:r>
                <w:rPr>
                  <w:b/>
                  <w:lang w:eastAsia="zh-CN"/>
                </w:rPr>
                <w:t>is notified</w:t>
              </w:r>
            </w:ins>
            <w:r>
              <w:rPr>
                <w:rFonts w:hint="eastAsia"/>
                <w:b/>
                <w:lang w:eastAsia="zh-CN"/>
              </w:rPr>
              <w:t xml:space="preserve"> when </w:t>
            </w:r>
            <w:r>
              <w:rPr>
                <w:b/>
                <w:lang w:eastAsia="zh-CN"/>
              </w:rPr>
              <w:t>a multicast session is deactivated</w:t>
            </w:r>
            <w:ins w:id="7" w:author="만든 이">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833DF2" w14:paraId="0ADF0BC3"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r w:rsidR="00AA508F" w14:paraId="5D6E376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6E3A2C0" w14:textId="67FA62D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14:paraId="05E75B79" w14:textId="0BAFFF39"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14:paraId="17ACDB85" w14:textId="79DEEAF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rsidR="00F160DE" w14:paraId="3AEC444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B15D9E7" w14:textId="0534AEE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14:paraId="605534B4" w14:textId="51275B1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14:paraId="3FD3C9AA" w14:textId="6DDD7204"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This can be implicitly done without explicit indication in AS layer about the deactivation of multicast session, e.g. gN</w:t>
            </w:r>
            <w:r w:rsidRPr="00C83052">
              <w:rPr>
                <w:rFonts w:ascii="Times New Roman" w:hAnsi="Times New Roman"/>
                <w:lang w:val="en-US"/>
              </w:rPr>
              <w:t xml:space="preserve">B implementation </w:t>
            </w:r>
            <w:r>
              <w:rPr>
                <w:rFonts w:ascii="Times New Roman" w:hAnsi="Times New Roman"/>
                <w:lang w:val="en-US"/>
              </w:rPr>
              <w:t>can</w:t>
            </w:r>
            <w:r w:rsidRPr="00C83052">
              <w:rPr>
                <w:rFonts w:ascii="Times New Roman" w:hAnsi="Times New Roman"/>
                <w:lang w:val="en-US"/>
              </w:rPr>
              <w:t xml:space="preserve"> stop providing the relevant configuration in MCCH when option 2 is used.</w:t>
            </w:r>
          </w:p>
        </w:tc>
      </w:tr>
      <w:tr w:rsidR="00391EBA" w14:paraId="6AF48D70"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F12AF6C" w14:textId="1D0C2F33"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807" w:type="pct"/>
            <w:tcBorders>
              <w:top w:val="single" w:sz="4" w:space="0" w:color="auto"/>
              <w:left w:val="single" w:sz="4" w:space="0" w:color="auto"/>
              <w:bottom w:val="single" w:sz="4" w:space="0" w:color="auto"/>
              <w:right w:val="single" w:sz="4" w:space="0" w:color="auto"/>
            </w:tcBorders>
            <w:noWrap/>
          </w:tcPr>
          <w:p w14:paraId="7AE09374" w14:textId="777B7245"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14:paraId="1485C573" w14:textId="55DBAA7D"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lang w:val="en-US" w:eastAsia="ko-KR"/>
              </w:rPr>
              <w:t>S</w:t>
            </w:r>
            <w:r>
              <w:rPr>
                <w:rFonts w:ascii="Times New Roman" w:eastAsia="맑은 고딕" w:hAnsi="Times New Roman" w:hint="eastAsia"/>
                <w:lang w:val="en-US" w:eastAsia="ko-KR"/>
              </w:rPr>
              <w:t xml:space="preserve">upport </w:t>
            </w:r>
            <w:r>
              <w:rPr>
                <w:rFonts w:ascii="Times New Roman" w:eastAsia="맑은 고딕" w:hAnsi="Times New Roman"/>
                <w:lang w:val="en-US" w:eastAsia="ko-KR"/>
              </w:rPr>
              <w:t>the change from QC.</w:t>
            </w: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31"/>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r>
        <w:rPr>
          <w:rFonts w:hint="eastAsia"/>
          <w:lang w:eastAsia="zh-CN"/>
        </w:rPr>
        <w:t xml:space="preserve">Basically this confirms that Rel-17 mechanis applies and it is open whether any enhancements are needed. </w:t>
      </w:r>
    </w:p>
    <w:p w14:paraId="2C959992" w14:textId="77777777"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EFC2068" w14:textId="77777777"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09740E6D" w14:textId="77777777"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Option 2: MCCH/MAC CE is used to send multicast session release notification, UE can release AS/NAS configuration without moving to RRC_CONNECTED</w:t>
            </w:r>
          </w:p>
          <w:p w14:paraId="2F28B2A4" w14:textId="77777777" w:rsidR="00833DF2" w:rsidRDefault="008F10AE">
            <w:pPr>
              <w:jc w:val="both"/>
              <w:rPr>
                <w:b/>
                <w:lang w:eastAsia="zh-CN"/>
              </w:rPr>
            </w:pPr>
            <w:r>
              <w:rPr>
                <w:b/>
                <w:lang w:eastAsia="zh-CN"/>
              </w:rPr>
              <w:t>Option 3: MCCH/MAC CE is used to send multicast session release notification,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AA508F" w14:paraId="07FE710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4EF82F6" w14:textId="54E94F6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238002AB" w14:textId="159941E6"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0F311CC" w14:textId="7A95D23D"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R17 NAS-based indication is enough. Other enhancement </w:t>
            </w:r>
            <w:r w:rsidR="00BD654D">
              <w:rPr>
                <w:rFonts w:ascii="Times New Roman" w:hAnsi="Times New Roman"/>
                <w:lang w:val="en-US"/>
              </w:rPr>
              <w:t>is</w:t>
            </w:r>
            <w:r>
              <w:rPr>
                <w:rFonts w:ascii="Times New Roman" w:hAnsi="Times New Roman"/>
                <w:lang w:val="en-US"/>
              </w:rPr>
              <w:t xml:space="preserve"> redundant.</w:t>
            </w:r>
          </w:p>
        </w:tc>
      </w:tr>
      <w:tr w:rsidR="00F160DE" w14:paraId="0429CAA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EF98B1" w14:textId="0C2813B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14:paraId="2AC19718" w14:textId="7888274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FCE308F" w14:textId="77777777" w:rsidR="00F160DE" w:rsidRDefault="00F160DE" w:rsidP="00F160DE">
            <w:pPr>
              <w:pStyle w:val="TAC"/>
              <w:spacing w:before="20" w:after="20"/>
              <w:ind w:left="57" w:right="57"/>
              <w:jc w:val="left"/>
              <w:rPr>
                <w:rFonts w:ascii="Times New Roman" w:hAnsi="Times New Roman"/>
                <w:lang w:val="en-US"/>
              </w:rPr>
            </w:pPr>
          </w:p>
        </w:tc>
      </w:tr>
      <w:tr w:rsidR="00391EBA" w14:paraId="36EF73C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D4C0F7C" w14:textId="571429BF"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633" w:type="pct"/>
            <w:tcBorders>
              <w:top w:val="single" w:sz="4" w:space="0" w:color="auto"/>
              <w:left w:val="single" w:sz="4" w:space="0" w:color="auto"/>
              <w:bottom w:val="single" w:sz="4" w:space="0" w:color="auto"/>
              <w:right w:val="single" w:sz="4" w:space="0" w:color="auto"/>
            </w:tcBorders>
            <w:noWrap/>
          </w:tcPr>
          <w:p w14:paraId="69FB0D31" w14:textId="77777777" w:rsidR="00391EBA" w:rsidRDefault="00391EBA" w:rsidP="00391EBA">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5F360876" w14:textId="3B9259E1" w:rsidR="00391EBA" w:rsidRDefault="00391EBA" w:rsidP="00391EBA">
            <w:pPr>
              <w:pStyle w:val="TAC"/>
              <w:spacing w:before="20" w:after="20"/>
              <w:ind w:left="57" w:right="57"/>
              <w:jc w:val="left"/>
              <w:rPr>
                <w:rFonts w:ascii="Times New Roman" w:hAnsi="Times New Roman"/>
                <w:lang w:val="en-US"/>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with option 1 from TD Tech and open to option 2.</w:t>
            </w: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21"/>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lastRenderedPageBreak/>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afc"/>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the mechanism that the PTM configurations, once acquired by a UE, may apply to a certain area (i.e., a set of cells instead of a single cell). With such mechanism, where it would be upto </w:t>
            </w:r>
            <w:r>
              <w:rPr>
                <w:rFonts w:ascii="Times New Roman" w:hAnsi="Times New Roman"/>
                <w:lang w:val="en-IN"/>
              </w:rPr>
              <w:lastRenderedPageBreak/>
              <w:t>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15652B" w14:paraId="7E644466"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5A0966E" w14:textId="105F3DC2"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0CB7E27D" w14:textId="30D0E955"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057897CD" w14:textId="59944203"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rsidR="00F160DE" w14:paraId="167A04F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7416589" w14:textId="64178A67"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14:paraId="52E13526" w14:textId="76257A5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4C0E0BA" w14:textId="16D25AA8" w:rsidR="00F160DE" w:rsidRDefault="00F160DE" w:rsidP="00F160DE">
            <w:pPr>
              <w:pStyle w:val="TAC"/>
              <w:spacing w:before="20" w:after="20"/>
              <w:ind w:left="57" w:right="57"/>
              <w:jc w:val="left"/>
              <w:rPr>
                <w:rFonts w:ascii="Times New Roman" w:hAnsi="Times New Roman"/>
                <w:lang w:val="en-US"/>
              </w:rPr>
            </w:pPr>
            <w:r w:rsidRPr="00153F8C">
              <w:rPr>
                <w:rFonts w:ascii="Times New Roman" w:hAnsi="Times New Roman"/>
                <w:lang w:val="en-US"/>
              </w:rPr>
              <w:t xml:space="preserve">Our understanding is that the congestion issue is a critical drawback of option 1. Before discussing any </w:t>
            </w:r>
            <w:r>
              <w:rPr>
                <w:rFonts w:ascii="Times New Roman" w:hAnsi="Times New Roman"/>
                <w:lang w:val="en-US"/>
              </w:rPr>
              <w:t>enhancement</w:t>
            </w:r>
            <w:r w:rsidRPr="00153F8C">
              <w:rPr>
                <w:rFonts w:ascii="Times New Roman" w:hAnsi="Times New Roman"/>
                <w:lang w:val="en-US"/>
              </w:rPr>
              <w:t>s, we need to consider solution direction (e.g. option 2) which do not have such issue.</w:t>
            </w:r>
          </w:p>
        </w:tc>
      </w:tr>
      <w:tr w:rsidR="00391EBA" w14:paraId="1C5EF91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90AA399" w14:textId="2467DE60"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14:paraId="3832EFBC" w14:textId="3FCADC58"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14:paraId="1523E042" w14:textId="64740325" w:rsidR="00391EBA" w:rsidRPr="00153F8C"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For FFS, we agree with the change from QC.</w:t>
            </w:r>
          </w:p>
        </w:tc>
      </w:tr>
    </w:tbl>
    <w:p w14:paraId="6C6FFCEF" w14:textId="77777777" w:rsidR="00833DF2" w:rsidRDefault="00833DF2">
      <w:pPr>
        <w:rPr>
          <w:lang w:eastAsia="zh-CN"/>
        </w:rPr>
      </w:pPr>
    </w:p>
    <w:p w14:paraId="1F4757C9" w14:textId="77777777" w:rsidR="00833DF2" w:rsidRDefault="008F10AE">
      <w:pPr>
        <w:pStyle w:val="21"/>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The following general description is taken as baseline for PTM configuration delivery Option 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SimSun" w:eastAsia="SimSun" w:hAnsi="SimSun" w:cs="SimSun"/>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Based the agreement above,  optoin 2 can be divided into the following two suboptions.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2-2: dediciated signaling+MCCH</w:t>
            </w:r>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SIB+cell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SimSun"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We suggest Propsal 7 is rewritten as below:</w:t>
            </w:r>
          </w:p>
          <w:p w14:paraId="731B33C9"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Propoal 7: Acccording to the agreement on optoin 2, option 2 can be covered by the following three options. </w:t>
            </w:r>
            <w:r>
              <w:rPr>
                <w:rFonts w:ascii="Calibri" w:eastAsia="SimSun"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SIB+cell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14:paraId="131F7DB6"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lastRenderedPageBreak/>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833DF2" w14:paraId="2301F7F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FFS if there is an issue that a UE can obtain all the PTM configurations for a 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Joining the multicast session is an essential condtion as it invol</w:t>
            </w:r>
            <w:r>
              <w:rPr>
                <w:rFonts w:ascii="Times New Roman" w:hAnsi="Times New Roman"/>
                <w:lang w:val="en-US"/>
              </w:rPr>
              <w:t>v</w:t>
            </w:r>
            <w:r w:rsidRPr="00BE661A">
              <w:rPr>
                <w:rFonts w:ascii="Times New Roman" w:hAnsi="Times New Roman"/>
                <w:lang w:val="en-US"/>
              </w:rPr>
              <w:t>es CN interaction. It is upto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application level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competant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15652B" w14:paraId="59E6EC0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FBD575" w14:textId="04610F4B"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938A5D3" w14:textId="1A947556"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7D3E4B97" w14:textId="7CF723B7" w:rsidR="0015652B" w:rsidRPr="00BE661A"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w:t>
            </w:r>
            <w:r w:rsidR="00CD118B">
              <w:rPr>
                <w:rFonts w:ascii="Times New Roman" w:hAnsi="Times New Roman"/>
                <w:lang w:val="en-US"/>
              </w:rPr>
              <w:t>. Specifically,</w:t>
            </w:r>
            <w:r w:rsidR="009200B7">
              <w:rPr>
                <w:rFonts w:ascii="Times New Roman" w:hAnsi="Times New Roman"/>
                <w:lang w:val="en-US"/>
              </w:rPr>
              <w:t xml:space="preserve"> the</w:t>
            </w:r>
            <w:r>
              <w:rPr>
                <w:rFonts w:ascii="Times New Roman" w:hAnsi="Times New Roman"/>
                <w:lang w:val="en-US"/>
              </w:rPr>
              <w:t xml:space="preserve"> MCCH message itself can not be transmitted with security protection</w:t>
            </w:r>
            <w:r w:rsidR="003814AC">
              <w:rPr>
                <w:rFonts w:ascii="Times New Roman" w:hAnsi="Times New Roman"/>
                <w:lang w:val="en-US"/>
              </w:rPr>
              <w:t xml:space="preserve"> (p.s. the MCCH can be regarded as a part of multicast data which requires </w:t>
            </w:r>
            <w:r w:rsidR="005B3FFB">
              <w:rPr>
                <w:rFonts w:ascii="Times New Roman" w:hAnsi="Times New Roman"/>
                <w:lang w:val="en-US"/>
              </w:rPr>
              <w:t xml:space="preserve">UE </w:t>
            </w:r>
            <w:r w:rsidR="003814AC">
              <w:rPr>
                <w:rFonts w:ascii="Times New Roman" w:hAnsi="Times New Roman"/>
                <w:lang w:val="en-US"/>
              </w:rPr>
              <w:t>authorization)</w:t>
            </w:r>
            <w:r>
              <w:rPr>
                <w:rFonts w:ascii="Times New Roman" w:hAnsi="Times New Roman"/>
                <w:lang w:val="en-US"/>
              </w:rPr>
              <w:t>.</w:t>
            </w:r>
          </w:p>
        </w:tc>
      </w:tr>
      <w:tr w:rsidR="00F160DE" w14:paraId="5B403A63"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3EA0EBA" w14:textId="786FD34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14:paraId="5543E07E" w14:textId="75088B8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63DE94BC" w14:textId="77777777" w:rsidR="00F160DE" w:rsidRDefault="00F160DE" w:rsidP="00F160DE">
            <w:pPr>
              <w:pStyle w:val="TAC"/>
              <w:spacing w:before="20" w:after="20"/>
              <w:ind w:left="57" w:right="57"/>
              <w:jc w:val="left"/>
              <w:rPr>
                <w:rFonts w:ascii="Times New Roman" w:hAnsi="Times New Roman"/>
                <w:lang w:val="en-US"/>
              </w:rPr>
            </w:pPr>
            <w:r w:rsidRPr="003D12B7">
              <w:rPr>
                <w:rFonts w:ascii="Times New Roman" w:hAnsi="Times New Roman"/>
                <w:lang w:val="en-US"/>
              </w:rPr>
              <w:t>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gNB, SA3 is already working on security enhancements against fake gNB and it is expected that solutions developed by SA3 would be applicable for all use cases including MBS.</w:t>
            </w:r>
            <w:r>
              <w:rPr>
                <w:rFonts w:ascii="Times New Roman" w:hAnsi="Times New Roman"/>
                <w:lang w:val="en-US"/>
              </w:rPr>
              <w:t xml:space="preserve"> </w:t>
            </w:r>
          </w:p>
          <w:p w14:paraId="6CFCDB84" w14:textId="77777777" w:rsidR="00F160DE" w:rsidRDefault="00F160DE" w:rsidP="00F160DE">
            <w:pPr>
              <w:pStyle w:val="TAC"/>
              <w:spacing w:before="20" w:after="20"/>
              <w:ind w:left="57" w:right="57"/>
              <w:jc w:val="left"/>
              <w:rPr>
                <w:rFonts w:ascii="Times New Roman" w:hAnsi="Times New Roman"/>
                <w:lang w:val="en-US"/>
              </w:rPr>
            </w:pPr>
          </w:p>
          <w:p w14:paraId="28082355" w14:textId="3B7E546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 summary we don’t see</w:t>
            </w:r>
            <w:r w:rsidRPr="003D12B7">
              <w:rPr>
                <w:rFonts w:ascii="Times New Roman" w:hAnsi="Times New Roman"/>
                <w:lang w:val="en-US"/>
              </w:rPr>
              <w:t xml:space="preserve"> security issues for Option 2.</w:t>
            </w:r>
          </w:p>
        </w:tc>
      </w:tr>
      <w:tr w:rsidR="00391EBA" w14:paraId="239CD08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D379194" w14:textId="189F679F" w:rsidR="00391EBA" w:rsidRDefault="00391EBA" w:rsidP="00391EBA">
            <w:pPr>
              <w:pStyle w:val="TAC"/>
              <w:spacing w:before="20" w:after="20"/>
              <w:ind w:left="57" w:right="57"/>
              <w:jc w:val="left"/>
              <w:rPr>
                <w:rFonts w:ascii="Times New Roman" w:hAnsi="Times New Roman"/>
                <w:lang w:val="en-US"/>
              </w:rPr>
            </w:pPr>
            <w:bookmarkStart w:id="8" w:name="_GoBack" w:colFirst="0" w:colLast="0"/>
            <w:r>
              <w:rPr>
                <w:rFonts w:ascii="Times New Roman" w:eastAsia="맑은 고딕"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14:paraId="17D8B80E" w14:textId="36570605" w:rsidR="00391EBA" w:rsidRDefault="00391EBA" w:rsidP="00391EBA">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14:paraId="7019AA07" w14:textId="438EBDB1" w:rsidR="00391EBA" w:rsidRDefault="00391EBA" w:rsidP="00391EBA">
            <w:pPr>
              <w:pStyle w:val="TAC"/>
              <w:spacing w:before="20" w:after="20"/>
              <w:ind w:left="57" w:right="57"/>
              <w:jc w:val="left"/>
              <w:rPr>
                <w:rFonts w:ascii="Times New Roman" w:hAnsi="Times New Roman"/>
                <w:lang w:val="en-US"/>
              </w:rPr>
            </w:pPr>
            <w:r>
              <w:rPr>
                <w:rFonts w:ascii="Times New Roman" w:hAnsi="Times New Roman"/>
                <w:lang w:val="en-US"/>
              </w:rPr>
              <w:t>we cannot find any real issue in option2. Thoug the PTM configuration is acquired, unqualified UE cannot interpret the multicast. We also fine to ask SA3 about the security issue. It would be benefical for RAN2 to down select one option.</w:t>
            </w:r>
          </w:p>
        </w:tc>
      </w:tr>
      <w:bookmarkEnd w:id="8"/>
    </w:tbl>
    <w:p w14:paraId="59E0D34F" w14:textId="77777777" w:rsidR="00833DF2" w:rsidRDefault="00833DF2">
      <w:pPr>
        <w:rPr>
          <w:lang w:eastAsia="zh-CN"/>
        </w:rPr>
      </w:pPr>
    </w:p>
    <w:p w14:paraId="21175957" w14:textId="77777777" w:rsidR="00833DF2" w:rsidRDefault="008F10AE">
      <w:pPr>
        <w:pStyle w:val="1"/>
        <w:rPr>
          <w:lang w:eastAsia="zh-CN"/>
        </w:rPr>
      </w:pPr>
      <w:r>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5D47AD3B" w14:textId="77777777" w:rsidR="00833DF2" w:rsidRDefault="00833DF2"/>
    <w:p w14:paraId="21CD985C" w14:textId="77777777" w:rsidR="00833DF2" w:rsidRDefault="008F10AE">
      <w:pPr>
        <w:pStyle w:val="1"/>
        <w:rPr>
          <w:lang w:eastAsia="zh-CN"/>
        </w:rPr>
      </w:pPr>
      <w:r>
        <w:rPr>
          <w:rFonts w:hint="eastAsia"/>
        </w:rPr>
        <w:lastRenderedPageBreak/>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21"/>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FFS for state changes, e.g.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14:paraId="4A80923B" w14:textId="77777777" w:rsidR="00833DF2" w:rsidRDefault="008F10AE">
      <w:pPr>
        <w:rPr>
          <w:lang w:eastAsia="zh-CN"/>
        </w:rPr>
      </w:pPr>
      <w:r>
        <w:rPr>
          <w:lang w:eastAsia="zh-CN"/>
        </w:rPr>
        <w:t xml:space="preserve">It is supported that gNB transmit one multicast session to both UEs in CONNECTED and INACTIVE in the same cell. FFS how the gNB configures this. </w:t>
      </w:r>
    </w:p>
    <w:p w14:paraId="4176D0B4" w14:textId="77777777" w:rsidR="00833DF2" w:rsidRDefault="008F10AE">
      <w:pPr>
        <w:rPr>
          <w:lang w:eastAsia="zh-CN"/>
        </w:rPr>
      </w:pPr>
      <w:r>
        <w:rPr>
          <w:lang w:eastAsia="zh-CN"/>
        </w:rPr>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21"/>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ECFF" w14:textId="77777777" w:rsidR="00396F82" w:rsidRDefault="00396F82">
      <w:pPr>
        <w:spacing w:line="240" w:lineRule="auto"/>
      </w:pPr>
      <w:r>
        <w:separator/>
      </w:r>
    </w:p>
  </w:endnote>
  <w:endnote w:type="continuationSeparator" w:id="0">
    <w:p w14:paraId="41B9D06E" w14:textId="77777777" w:rsidR="00396F82" w:rsidRDefault="00396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6334" w14:textId="77777777" w:rsidR="00396F82" w:rsidRDefault="00396F82">
      <w:pPr>
        <w:spacing w:after="0"/>
      </w:pPr>
      <w:r>
        <w:separator/>
      </w:r>
    </w:p>
  </w:footnote>
  <w:footnote w:type="continuationSeparator" w:id="0">
    <w:p w14:paraId="1B1C7D84" w14:textId="77777777" w:rsidR="00396F82" w:rsidRDefault="00396F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833DF2"/>
    <w:rsid w:val="00095076"/>
    <w:rsid w:val="0015652B"/>
    <w:rsid w:val="00161B35"/>
    <w:rsid w:val="001A2466"/>
    <w:rsid w:val="001C696D"/>
    <w:rsid w:val="0021638E"/>
    <w:rsid w:val="00301AD5"/>
    <w:rsid w:val="003814AC"/>
    <w:rsid w:val="00391EBA"/>
    <w:rsid w:val="00396F82"/>
    <w:rsid w:val="003B7CF2"/>
    <w:rsid w:val="004C75AB"/>
    <w:rsid w:val="00592785"/>
    <w:rsid w:val="005B3FFB"/>
    <w:rsid w:val="006101BA"/>
    <w:rsid w:val="006C4023"/>
    <w:rsid w:val="00833DF2"/>
    <w:rsid w:val="008549D8"/>
    <w:rsid w:val="008D0D60"/>
    <w:rsid w:val="008F10AE"/>
    <w:rsid w:val="009200B7"/>
    <w:rsid w:val="0093460C"/>
    <w:rsid w:val="00AA508F"/>
    <w:rsid w:val="00B24F0A"/>
    <w:rsid w:val="00B774C0"/>
    <w:rsid w:val="00BB28B1"/>
    <w:rsid w:val="00BD21AA"/>
    <w:rsid w:val="00BD654D"/>
    <w:rsid w:val="00CC07CF"/>
    <w:rsid w:val="00CD118B"/>
    <w:rsid w:val="00D21561"/>
    <w:rsid w:val="00DA2A67"/>
    <w:rsid w:val="00E218D5"/>
    <w:rsid w:val="00E73220"/>
    <w:rsid w:val="00EB7EE5"/>
    <w:rsid w:val="00F160DE"/>
    <w:rsid w:val="00F820AD"/>
    <w:rsid w:val="00F97671"/>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0CC9-2AB8-4902-A492-F4191099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8263</Words>
  <Characters>47105</Characters>
  <Application>Microsoft Office Word</Application>
  <DocSecurity>0</DocSecurity>
  <Lines>392</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2022-10-14T11:48:00Z</dcterms:created>
  <dcterms:modified xsi:type="dcterms:W3CDTF">2022-10-14T11:49:00Z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