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Heading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w:t>
      </w:r>
      <w:proofErr w:type="gramStart"/>
      <w:r>
        <w:rPr>
          <w:sz w:val="18"/>
        </w:rPr>
        <w:t>605][</w:t>
      </w:r>
      <w:proofErr w:type="spellStart"/>
      <w:proofErr w:type="gramEnd"/>
      <w:r>
        <w:rPr>
          <w:sz w:val="18"/>
        </w:rPr>
        <w:t>eMBS</w:t>
      </w:r>
      <w:proofErr w:type="spellEnd"/>
      <w:r>
        <w:rPr>
          <w:sz w:val="18"/>
        </w:rPr>
        <w:t>]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Heading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ubin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lang w:val="en-US"/>
              </w:rPr>
              <w:t>Xubin</w:t>
            </w:r>
            <w:proofErr w:type="spellEnd"/>
            <w:r>
              <w:rPr>
                <w:rFonts w:ascii="Times New Roman" w:hAnsi="Times New Roman"/>
                <w:lang w:val="en-US"/>
              </w:rPr>
              <w:t>(xubin10@hauwei.com)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proofErr w:type="spellStart"/>
            <w:r w:rsidRPr="008549D8">
              <w:rPr>
                <w:rFonts w:ascii="Times New Roman" w:hAnsi="Times New Roman" w:hint="eastAsia"/>
                <w:lang w:val="es-ES"/>
              </w:rPr>
              <w:t>X</w:t>
            </w:r>
            <w:r w:rsidRPr="008549D8">
              <w:rPr>
                <w:rFonts w:ascii="Times New Roman" w:hAnsi="Times New Roman"/>
                <w:lang w:val="es-ES"/>
              </w:rPr>
              <w:t>iaonan</w:t>
            </w:r>
            <w:proofErr w:type="spellEnd"/>
            <w:r w:rsidRPr="008549D8">
              <w:rPr>
                <w:rFonts w:ascii="Times New Roman" w:hAnsi="Times New Roman"/>
                <w:lang w:val="es-ES"/>
              </w:rPr>
              <w:t xml:space="preserve"> </w:t>
            </w:r>
            <w:proofErr w:type="gramStart"/>
            <w:r w:rsidRPr="008549D8">
              <w:rPr>
                <w:rFonts w:ascii="Times New Roman" w:hAnsi="Times New Roman"/>
                <w:lang w:val="es-ES"/>
              </w:rPr>
              <w:t>Zhang(</w:t>
            </w:r>
            <w:proofErr w:type="gramEnd"/>
            <w:r w:rsidRPr="008549D8">
              <w:rPr>
                <w:rFonts w:ascii="Times New Roman" w:hAnsi="Times New Roman"/>
                <w:lang w:val="es-ES"/>
              </w:rPr>
              <w:t>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proofErr w:type="spellStart"/>
            <w:r w:rsidRPr="008549D8">
              <w:rPr>
                <w:rFonts w:ascii="Times New Roman" w:hAnsi="Times New Roman" w:hint="eastAsia"/>
                <w:lang w:val="es-ES"/>
              </w:rPr>
              <w:t>Xiaofei</w:t>
            </w:r>
            <w:proofErr w:type="spellEnd"/>
            <w:r w:rsidRPr="008549D8">
              <w:rPr>
                <w:rFonts w:ascii="Times New Roman" w:hAnsi="Times New Roman" w:hint="eastAsia"/>
                <w:lang w:val="es-ES"/>
              </w:rPr>
              <w:t xml:space="preserve">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proofErr w:type="spellStart"/>
            <w:r w:rsidRPr="008549D8">
              <w:rPr>
                <w:rFonts w:ascii="Times New Roman" w:hAnsi="Times New Roman"/>
                <w:lang w:val="es-ES"/>
              </w:rPr>
              <w:t>Vinay</w:t>
            </w:r>
            <w:proofErr w:type="spellEnd"/>
            <w:r w:rsidRPr="008549D8">
              <w:rPr>
                <w:rFonts w:ascii="Times New Roman" w:hAnsi="Times New Roman"/>
                <w:lang w:val="es-ES"/>
              </w:rPr>
              <w:t xml:space="preserve"> Kumar </w:t>
            </w:r>
            <w:proofErr w:type="spellStart"/>
            <w:r w:rsidRPr="008549D8">
              <w:rPr>
                <w:rFonts w:ascii="Times New Roman" w:hAnsi="Times New Roman"/>
                <w:lang w:val="es-ES"/>
              </w:rPr>
              <w:t>Shrivastava</w:t>
            </w:r>
            <w:proofErr w:type="spellEnd"/>
            <w:r w:rsidRPr="008549D8">
              <w:rPr>
                <w:rFonts w:ascii="Times New Roman" w:hAnsi="Times New Roman"/>
                <w:lang w:val="es-ES"/>
              </w:rPr>
              <w:t xml:space="preserve">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1355C97A"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015AC070" w14:textId="7782D81B" w:rsidR="008549D8" w:rsidRPr="008549D8" w:rsidRDefault="001C696D" w:rsidP="008549D8">
            <w:pPr>
              <w:pStyle w:val="TAC"/>
              <w:spacing w:before="20" w:after="20"/>
              <w:ind w:left="57" w:right="57"/>
              <w:jc w:val="left"/>
              <w:rPr>
                <w:rFonts w:ascii="Times New Roman" w:hAnsi="Times New Roman"/>
                <w:lang w:val="es-ES"/>
              </w:rPr>
            </w:pPr>
            <w:proofErr w:type="spellStart"/>
            <w:r>
              <w:rPr>
                <w:rFonts w:ascii="Times New Roman" w:hAnsi="Times New Roman" w:hint="eastAsia"/>
                <w:lang w:val="es-ES"/>
              </w:rPr>
              <w:t>Y</w:t>
            </w:r>
            <w:r>
              <w:rPr>
                <w:rFonts w:ascii="Times New Roman" w:hAnsi="Times New Roman"/>
                <w:lang w:val="es-ES"/>
              </w:rPr>
              <w:t>itao</w:t>
            </w:r>
            <w:proofErr w:type="spellEnd"/>
            <w:r>
              <w:rPr>
                <w:rFonts w:ascii="Times New Roman" w:hAnsi="Times New Roman"/>
                <w:lang w:val="es-ES"/>
              </w:rPr>
              <w:t xml:space="preserve"> Mo (yitao.mo@vivo.com)</w:t>
            </w:r>
          </w:p>
        </w:tc>
      </w:tr>
      <w:tr w:rsidR="00F160DE"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BFEAC10"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51F26C58" w14:textId="741BD161"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F160DE"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777777" w:rsidR="00F160DE" w:rsidRPr="008549D8" w:rsidRDefault="00F160DE" w:rsidP="00F160DE">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38CDF90A" w14:textId="77777777" w:rsidR="00F160DE" w:rsidRPr="008549D8" w:rsidRDefault="00F160DE" w:rsidP="00F160DE">
            <w:pPr>
              <w:pStyle w:val="TAC"/>
              <w:spacing w:before="20" w:after="20"/>
              <w:ind w:left="57" w:right="57"/>
              <w:jc w:val="left"/>
              <w:rPr>
                <w:rFonts w:ascii="Times New Roman" w:hAnsi="Times New Roman"/>
                <w:lang w:val="es-ES"/>
              </w:rPr>
            </w:pPr>
          </w:p>
        </w:tc>
      </w:tr>
      <w:tr w:rsidR="00F160DE" w:rsidRPr="008549D8"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77777777" w:rsidR="00F160DE" w:rsidRPr="008549D8" w:rsidRDefault="00F160DE" w:rsidP="00F160DE">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6C377DAD" w14:textId="77777777" w:rsidR="00F160DE" w:rsidRPr="008549D8" w:rsidRDefault="00F160DE" w:rsidP="00F160DE">
            <w:pPr>
              <w:pStyle w:val="TAC"/>
              <w:spacing w:before="20" w:after="20"/>
              <w:ind w:left="57" w:right="57"/>
              <w:jc w:val="left"/>
              <w:rPr>
                <w:rFonts w:ascii="Times New Roman" w:hAnsi="Times New Roman"/>
                <w:lang w:val="es-ES"/>
              </w:rPr>
            </w:pPr>
          </w:p>
        </w:tc>
      </w:tr>
      <w:tr w:rsidR="00F160DE" w:rsidRPr="008549D8"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77777777" w:rsidR="00F160DE" w:rsidRPr="008549D8" w:rsidRDefault="00F160DE" w:rsidP="00F160DE">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0F8E2AE5" w14:textId="77777777" w:rsidR="00F160DE" w:rsidRPr="008549D8" w:rsidRDefault="00F160DE" w:rsidP="00F160DE">
            <w:pPr>
              <w:pStyle w:val="TAC"/>
              <w:spacing w:before="20" w:after="20"/>
              <w:ind w:left="57" w:right="57"/>
              <w:jc w:val="left"/>
              <w:rPr>
                <w:rFonts w:ascii="Times New Roman" w:hAnsi="Times New Roman"/>
                <w:lang w:val="es-ES"/>
              </w:rPr>
            </w:pPr>
          </w:p>
        </w:tc>
      </w:tr>
    </w:tbl>
    <w:p w14:paraId="76B06896" w14:textId="77777777" w:rsidR="00833DF2" w:rsidRPr="008549D8" w:rsidRDefault="00833DF2">
      <w:pPr>
        <w:pStyle w:val="BodyText"/>
        <w:tabs>
          <w:tab w:val="left" w:pos="1429"/>
        </w:tabs>
        <w:rPr>
          <w:rFonts w:ascii="Times New Roman" w:hAnsi="Times New Roman"/>
          <w:lang w:val="es-ES"/>
        </w:rPr>
      </w:pPr>
    </w:p>
    <w:p w14:paraId="68A92791" w14:textId="77777777" w:rsidR="00833DF2" w:rsidRDefault="008F10AE">
      <w:pPr>
        <w:pStyle w:val="Heading1"/>
        <w:rPr>
          <w:lang w:eastAsia="zh-CN"/>
        </w:rPr>
      </w:pPr>
      <w:r>
        <w:t xml:space="preserve">3 </w:t>
      </w:r>
      <w:r>
        <w:rPr>
          <w:rFonts w:hint="eastAsia"/>
          <w:lang w:eastAsia="zh-CN"/>
        </w:rPr>
        <w:t>Ph1 discussions</w:t>
      </w:r>
    </w:p>
    <w:p w14:paraId="3C5FE73A" w14:textId="77777777" w:rsidR="00833DF2" w:rsidRDefault="008F10AE">
      <w:pPr>
        <w:pStyle w:val="Heading2"/>
        <w:rPr>
          <w:lang w:eastAsia="zh-CN"/>
        </w:rPr>
      </w:pPr>
      <w:r>
        <w:t>3.1 Whether and how to notify the session state change to UEs in INACTIV</w:t>
      </w:r>
      <w:r>
        <w:rPr>
          <w:rFonts w:hint="eastAsia"/>
          <w:lang w:eastAsia="zh-CN"/>
        </w:rPr>
        <w:t>E</w:t>
      </w:r>
    </w:p>
    <w:p w14:paraId="46367815" w14:textId="77777777" w:rsidR="00833DF2" w:rsidRDefault="008F10AE">
      <w:pPr>
        <w:pStyle w:val="Heading3"/>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Author">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833DF2" w14:paraId="014E8C1A" w14:textId="77777777">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14:paraId="33D3478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rsidP="00F160DE">
            <w:pPr>
              <w:ind w:left="200" w:hangingChars="100" w:hanging="200"/>
              <w:jc w:val="both"/>
              <w:rPr>
                <w:color w:val="4472C4" w:themeColor="accent1"/>
                <w:lang w:eastAsia="zh-CN"/>
              </w:rPr>
              <w:pPrChange w:id="1" w:author="Author"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Author">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3" w:author="Author">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346"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346"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346"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60B218" w14:textId="6FA94587" w:rsidR="006101BA" w:rsidRDefault="00F97671" w:rsidP="006101BA">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346" w:type="pct"/>
            <w:tcBorders>
              <w:top w:val="single" w:sz="4" w:space="0" w:color="auto"/>
              <w:left w:val="single" w:sz="4" w:space="0" w:color="auto"/>
              <w:bottom w:val="single" w:sz="4" w:space="0" w:color="auto"/>
              <w:right w:val="single" w:sz="4" w:space="0" w:color="auto"/>
            </w:tcBorders>
            <w:noWrap/>
          </w:tcPr>
          <w:p w14:paraId="259D2CF8" w14:textId="1C97F1A9" w:rsidR="006101BA" w:rsidRDefault="00095076" w:rsidP="006101B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F160DE" w14:paraId="7FA706A8"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C38E1F3" w14:textId="785F81D5"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346" w:type="pct"/>
            <w:tcBorders>
              <w:top w:val="single" w:sz="4" w:space="0" w:color="auto"/>
              <w:left w:val="single" w:sz="4" w:space="0" w:color="auto"/>
              <w:bottom w:val="single" w:sz="4" w:space="0" w:color="auto"/>
              <w:right w:val="single" w:sz="4" w:space="0" w:color="auto"/>
            </w:tcBorders>
            <w:noWrap/>
          </w:tcPr>
          <w:p w14:paraId="3D40F295" w14:textId="0304BE2C"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BD21AA" w14:paraId="72E2FA1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58998157" w14:textId="77777777" w:rsidR="00BD21AA" w:rsidRDefault="00BD21AA" w:rsidP="00F160DE">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1403DA86" w14:textId="77777777" w:rsidR="00BD21AA" w:rsidRDefault="00BD21AA" w:rsidP="00F160DE">
            <w:pPr>
              <w:pStyle w:val="TAC"/>
              <w:spacing w:before="20" w:after="20"/>
              <w:ind w:left="57" w:right="57"/>
              <w:jc w:val="left"/>
              <w:rPr>
                <w:rFonts w:ascii="Times New Roman" w:hAnsi="Times New Roman"/>
                <w:lang w:val="en-US"/>
              </w:rPr>
            </w:pP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t>How to inform UE about session activation</w:t>
      </w:r>
    </w:p>
    <w:p w14:paraId="46B8F47A" w14:textId="77777777" w:rsidR="00833DF2" w:rsidRDefault="008F10AE">
      <w:pPr>
        <w:jc w:val="both"/>
        <w:rPr>
          <w:lang w:eastAsia="zh-CN"/>
        </w:rPr>
      </w:pPr>
      <w:r>
        <w:rPr>
          <w:rFonts w:hint="eastAsia"/>
          <w:lang w:eastAsia="zh-CN"/>
        </w:rPr>
        <w:lastRenderedPageBreak/>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w:t>
      </w:r>
      <w:proofErr w:type="gramStart"/>
      <w:r>
        <w:rPr>
          <w:rFonts w:hint="eastAsia"/>
          <w:lang w:eastAsia="zh-CN"/>
        </w:rPr>
        <w:t>Therefore</w:t>
      </w:r>
      <w:proofErr w:type="gramEnd"/>
      <w:r>
        <w:rPr>
          <w:rFonts w:hint="eastAsia"/>
          <w:lang w:eastAsia="zh-CN"/>
        </w:rPr>
        <w:t xml:space="preserv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Author">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FFS details </w:t>
            </w:r>
            <w:proofErr w:type="gramStart"/>
            <w:r>
              <w:rPr>
                <w:rFonts w:ascii="Times New Roman" w:hAnsi="Times New Roman"/>
                <w:lang w:val="en-IN"/>
              </w:rPr>
              <w:t>is</w:t>
            </w:r>
            <w:proofErr w:type="gramEnd"/>
            <w:r>
              <w:rPr>
                <w:rFonts w:ascii="Times New Roman" w:hAnsi="Times New Roman"/>
                <w:lang w:val="en-IN"/>
              </w:rPr>
              <w:t xml:space="preserve">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w:t>
            </w:r>
            <w:proofErr w:type="gramStart"/>
            <w:r>
              <w:rPr>
                <w:rFonts w:ascii="Times New Roman" w:hAnsi="Times New Roman"/>
                <w:lang w:val="en-US"/>
              </w:rPr>
              <w:t>is</w:t>
            </w:r>
            <w:proofErr w:type="gramEnd"/>
            <w:r>
              <w:rPr>
                <w:rFonts w:ascii="Times New Roman" w:hAnsi="Times New Roman"/>
                <w:lang w:val="en-US"/>
              </w:rPr>
              <w:t xml:space="preserve">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as legacy. no intention to have two </w:t>
            </w:r>
            <w:proofErr w:type="gramStart"/>
            <w:r>
              <w:rPr>
                <w:rFonts w:ascii="Times New Roman" w:hAnsi="Times New Roman" w:hint="eastAsia"/>
                <w:lang w:val="en-US"/>
              </w:rPr>
              <w:t>solution</w:t>
            </w:r>
            <w:proofErr w:type="gramEnd"/>
            <w:r>
              <w:rPr>
                <w:rFonts w:ascii="Times New Roman" w:hAnsi="Times New Roman" w:hint="eastAsia"/>
                <w:lang w:val="en-US"/>
              </w:rPr>
              <w:t xml:space="preserve">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w:t>
            </w:r>
            <w:proofErr w:type="gramStart"/>
            <w:r>
              <w:rPr>
                <w:rFonts w:ascii="Times New Roman" w:hAnsi="Times New Roman"/>
                <w:lang w:val="en-US"/>
              </w:rPr>
              <w:t>is</w:t>
            </w:r>
            <w:proofErr w:type="gramEnd"/>
            <w:r>
              <w:rPr>
                <w:rFonts w:ascii="Times New Roman" w:hAnsi="Times New Roman"/>
                <w:lang w:val="en-US"/>
              </w:rPr>
              <w:t xml:space="preserve">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r w:rsidR="00BB28B1" w14:paraId="54BAE3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0F9D7D" w14:textId="6DF1F525" w:rsidR="00BB28B1" w:rsidRDefault="00BB28B1" w:rsidP="008549D8">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0B19B6C9" w14:textId="4BE73BB4" w:rsidR="00BB28B1" w:rsidRDefault="006C4023" w:rsidP="008549D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48606AC" w14:textId="228B0201" w:rsidR="00BB28B1" w:rsidRDefault="00301AD5" w:rsidP="00CC07C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F160DE" w14:paraId="57EC60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20DB4B" w14:textId="7A64EA5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14:paraId="6389911A" w14:textId="0C7FA69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F908FE0" w14:textId="18278AC3"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BD21AA" w14:paraId="395E0A9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EE33E0" w14:textId="77777777" w:rsidR="00BD21AA" w:rsidRDefault="00BD21AA" w:rsidP="00F160DE">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348F968" w14:textId="77777777" w:rsidR="00BD21AA" w:rsidRDefault="00BD21AA" w:rsidP="00F160DE">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194ED3D" w14:textId="77777777" w:rsidR="00BD21AA" w:rsidRDefault="00BD21AA" w:rsidP="00F160DE">
            <w:pPr>
              <w:pStyle w:val="TAC"/>
              <w:spacing w:before="20" w:after="20"/>
              <w:ind w:left="57" w:right="57"/>
              <w:jc w:val="left"/>
              <w:rPr>
                <w:rFonts w:ascii="Times New Roman" w:hAnsi="Times New Roman"/>
                <w:lang w:val="en-US"/>
              </w:rPr>
            </w:pP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lastRenderedPageBreak/>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w:t>
      </w:r>
      <w:proofErr w:type="gramStart"/>
      <w:r>
        <w:rPr>
          <w:rFonts w:hint="eastAsia"/>
          <w:lang w:eastAsia="zh-CN"/>
        </w:rPr>
        <w:t>progress</w:t>
      </w:r>
      <w:proofErr w:type="gramEnd"/>
      <w:r>
        <w:rPr>
          <w:rFonts w:hint="eastAsia"/>
          <w:lang w:eastAsia="zh-CN"/>
        </w:rPr>
        <w:t xml:space="preserve">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4"/>
        <w:gridCol w:w="13"/>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1: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2: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3: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w:t>
            </w:r>
            <w:proofErr w:type="spellStart"/>
            <w:r>
              <w:rPr>
                <w:rFonts w:ascii="Times New Roman" w:hAnsi="Times New Roman"/>
                <w:lang w:val="en-US"/>
              </w:rPr>
              <w:t>paing</w:t>
            </w:r>
            <w:proofErr w:type="spellEnd"/>
            <w:r>
              <w:rPr>
                <w:rFonts w:ascii="Times New Roman" w:hAnsi="Times New Roman"/>
                <w:lang w:val="en-US"/>
              </w:rPr>
              <w:t xml:space="preserve"> shall carry the other information 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lastRenderedPageBreak/>
              <w:t>pagin</w:t>
            </w:r>
            <w:proofErr w:type="spellEnd"/>
            <w:r>
              <w:rPr>
                <w:rFonts w:ascii="Times New Roman" w:hAnsi="Times New Roman"/>
                <w:lang w:val="en-US"/>
              </w:rPr>
              <w:t xml:space="preserve">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 xml:space="preserve">The delivery mode depends on different things, e.g., size of the audience, current conditions at the </w:t>
            </w:r>
            <w:proofErr w:type="spellStart"/>
            <w:r>
              <w:rPr>
                <w:rFonts w:ascii="Times New Roman" w:hAnsi="Times New Roman"/>
                <w:lang w:val="en-US"/>
              </w:rPr>
              <w:t>gNB</w:t>
            </w:r>
            <w:proofErr w:type="spellEnd"/>
            <w:r>
              <w:rPr>
                <w:rFonts w:ascii="Times New Roman" w:hAnsi="Times New Roman"/>
                <w:lang w:val="en-US"/>
              </w:rPr>
              <w:t xml:space="preserve">, </w:t>
            </w:r>
            <w:proofErr w:type="gramStart"/>
            <w:r>
              <w:rPr>
                <w:rFonts w:ascii="Times New Roman" w:hAnsi="Times New Roman"/>
                <w:lang w:val="en-US"/>
              </w:rPr>
              <w:t>… .</w:t>
            </w:r>
            <w:proofErr w:type="gramEnd"/>
            <w:r>
              <w:rPr>
                <w:rFonts w:ascii="Times New Roman" w:hAnsi="Times New Roman"/>
                <w:lang w:val="en-US"/>
              </w:rPr>
              <w:t xml:space="preserve"> For the dedicated </w:t>
            </w:r>
            <w:proofErr w:type="spellStart"/>
            <w:r>
              <w:rPr>
                <w:rFonts w:ascii="Times New Roman" w:hAnsi="Times New Roman"/>
                <w:lang w:val="en-US"/>
              </w:rPr>
              <w:t>signalling</w:t>
            </w:r>
            <w:proofErr w:type="spellEnd"/>
            <w:r>
              <w:rPr>
                <w:rFonts w:ascii="Times New Roman" w:hAnsi="Times New Roman"/>
                <w:lang w:val="en-US"/>
              </w:rPr>
              <w:t xml:space="preserve"> approach, it should not be automatic for the RRC_INACTIVE UE to not reconnect, as the </w:t>
            </w:r>
            <w:proofErr w:type="spellStart"/>
            <w:r>
              <w:rPr>
                <w:rFonts w:ascii="Times New Roman" w:hAnsi="Times New Roman"/>
                <w:lang w:val="en-US"/>
              </w:rPr>
              <w:t>gNB</w:t>
            </w:r>
            <w:proofErr w:type="spellEnd"/>
            <w:r>
              <w:rPr>
                <w:rFonts w:ascii="Times New Roman" w:hAnsi="Times New Roman"/>
                <w:lang w:val="en-US"/>
              </w:rPr>
              <w:t xml:space="preserve">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w:t>
            </w:r>
            <w:proofErr w:type="spellStart"/>
            <w:r>
              <w:rPr>
                <w:rFonts w:ascii="Times New Roman" w:hAnsi="Times New Roman"/>
                <w:lang w:val="en-IN"/>
              </w:rPr>
              <w:t>signaling</w:t>
            </w:r>
            <w:proofErr w:type="spellEnd"/>
            <w:r>
              <w:rPr>
                <w:rFonts w:ascii="Times New Roman" w:hAnsi="Times New Roman"/>
                <w:lang w:val="en-IN"/>
              </w:rPr>
              <w:t xml:space="preserve">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w:t>
            </w:r>
            <w:proofErr w:type="gramStart"/>
            <w:r>
              <w:rPr>
                <w:rFonts w:ascii="Times New Roman" w:hAnsi="Times New Roman"/>
                <w:lang w:val="en-US"/>
              </w:rPr>
              <w:t>has to</w:t>
            </w:r>
            <w:proofErr w:type="gramEnd"/>
            <w:r>
              <w:rPr>
                <w:rFonts w:ascii="Times New Roman" w:hAnsi="Times New Roman"/>
                <w:lang w:val="en-US"/>
              </w:rPr>
              <w:t xml:space="preserve">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Alt2, the information of whether reception in INACTIVE is notified by group paging when session </w:t>
            </w:r>
            <w:proofErr w:type="gramStart"/>
            <w:r>
              <w:rPr>
                <w:rFonts w:ascii="Times New Roman" w:hAnsi="Times New Roman"/>
                <w:lang w:val="en-US"/>
              </w:rPr>
              <w:t>activate.(</w:t>
            </w:r>
            <w:proofErr w:type="gramEnd"/>
            <w:r>
              <w:rPr>
                <w:rFonts w:ascii="Times New Roman" w:hAnsi="Times New Roman"/>
                <w:lang w:val="en-US"/>
              </w:rPr>
              <w:t>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w:t>
            </w:r>
            <w:proofErr w:type="gramStart"/>
            <w:r>
              <w:rPr>
                <w:rFonts w:ascii="Times New Roman" w:hAnsi="Times New Roman"/>
                <w:lang w:val="en-US"/>
              </w:rPr>
              <w:t>i.e.</w:t>
            </w:r>
            <w:proofErr w:type="gramEnd"/>
            <w:r>
              <w:rPr>
                <w:rFonts w:ascii="Times New Roman" w:hAnsi="Times New Roman"/>
                <w:lang w:val="en-US"/>
              </w:rPr>
              <w:t xml:space="preserv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For Alt1, we wonder if the information can also </w:t>
            </w:r>
            <w:proofErr w:type="spellStart"/>
            <w:proofErr w:type="gramStart"/>
            <w:r>
              <w:rPr>
                <w:rFonts w:ascii="Times New Roman" w:hAnsi="Times New Roman"/>
                <w:lang w:val="en-US"/>
              </w:rPr>
              <w:t>provided</w:t>
            </w:r>
            <w:proofErr w:type="spellEnd"/>
            <w:proofErr w:type="gramEnd"/>
            <w:r>
              <w:rPr>
                <w:rFonts w:ascii="Times New Roman" w:hAnsi="Times New Roman"/>
                <w:lang w:val="en-US"/>
              </w:rPr>
              <w:t xml:space="preserve"> to UE earlier? </w:t>
            </w:r>
            <w:proofErr w:type="spellStart"/>
            <w:proofErr w:type="gramStart"/>
            <w:r>
              <w:rPr>
                <w:rFonts w:ascii="Times New Roman" w:hAnsi="Times New Roman"/>
                <w:lang w:val="en-US"/>
              </w:rPr>
              <w:t>E.g.,when</w:t>
            </w:r>
            <w:proofErr w:type="spellEnd"/>
            <w:proofErr w:type="gramEnd"/>
            <w:r>
              <w:rPr>
                <w:rFonts w:ascii="Times New Roman" w:hAnsi="Times New Roman"/>
                <w:lang w:val="en-US"/>
              </w:rPr>
              <w:t xml:space="preserve">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w:t>
            </w:r>
            <w:proofErr w:type="gramStart"/>
            <w:r>
              <w:rPr>
                <w:rFonts w:ascii="Times New Roman" w:hAnsi="Times New Roman"/>
                <w:lang w:val="en-US"/>
              </w:rPr>
              <w:t>if</w:t>
            </w:r>
            <w:proofErr w:type="gramEnd"/>
            <w:r>
              <w:rPr>
                <w:rFonts w:ascii="Times New Roman" w:hAnsi="Times New Roman"/>
                <w:lang w:val="en-US"/>
              </w:rPr>
              <w:t xml:space="preserve">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 xml:space="preserve">UE can receive the multicast session in RRC_INACTIVE. </w:t>
            </w:r>
            <w:proofErr w:type="gramStart"/>
            <w:r>
              <w:rPr>
                <w:rFonts w:ascii="Times New Roman" w:eastAsia="PMingLiU" w:hAnsi="Times New Roman"/>
                <w:lang w:val="en-US" w:eastAsia="zh-TW"/>
              </w:rPr>
              <w:t>Otherwise</w:t>
            </w:r>
            <w:proofErr w:type="gramEnd"/>
            <w:r>
              <w:rPr>
                <w:rFonts w:ascii="Times New Roman" w:eastAsia="PMingLiU" w:hAnsi="Times New Roman"/>
                <w:lang w:val="en-US" w:eastAsia="zh-TW"/>
              </w:rPr>
              <w:t xml:space="preserv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w:t>
            </w:r>
            <w:proofErr w:type="spellStart"/>
            <w:r>
              <w:rPr>
                <w:rFonts w:ascii="Times New Roman" w:eastAsia="PMingLiU" w:hAnsi="Times New Roman"/>
                <w:lang w:val="en-US" w:eastAsia="zh-TW"/>
              </w:rPr>
              <w:t>metter</w:t>
            </w:r>
            <w:proofErr w:type="spellEnd"/>
            <w:r>
              <w:rPr>
                <w:rFonts w:ascii="Times New Roman" w:eastAsia="PMingLiU" w:hAnsi="Times New Roman"/>
                <w:lang w:val="en-US" w:eastAsia="zh-TW"/>
              </w:rPr>
              <w:t xml:space="preserve">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w:t>
            </w:r>
            <w:proofErr w:type="spellStart"/>
            <w:r>
              <w:rPr>
                <w:rFonts w:ascii="Times New Roman" w:hAnsi="Times New Roman"/>
                <w:lang w:val="en-US"/>
              </w:rPr>
              <w:t>actived</w:t>
            </w:r>
            <w:proofErr w:type="spellEnd"/>
            <w:r>
              <w:rPr>
                <w:rFonts w:ascii="Times New Roman" w:hAnsi="Times New Roman"/>
                <w:lang w:val="en-US"/>
              </w:rPr>
              <w:t>,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 xml:space="preserve">s) need to switch its RRC states. But for a UE in RRC_INACTIVE can still receive multicast without state switching, UE should have the PTM configuration in advance, Alt 1 </w:t>
            </w:r>
            <w:r>
              <w:rPr>
                <w:rFonts w:ascii="Times New Roman" w:hAnsi="Times New Roman"/>
                <w:lang w:val="en-US"/>
              </w:rPr>
              <w:lastRenderedPageBreak/>
              <w:t>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F160DE">
        <w:trPr>
          <w:trHeight w:val="240"/>
        </w:trPr>
        <w:tc>
          <w:tcPr>
            <w:tcW w:w="1133"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w:t>
            </w:r>
            <w:proofErr w:type="spellStart"/>
            <w:r>
              <w:rPr>
                <w:rFonts w:ascii="Times New Roman" w:hAnsi="Times New Roman" w:hint="eastAsia"/>
                <w:lang w:val="en-US"/>
              </w:rPr>
              <w:t>gNB</w:t>
            </w:r>
            <w:proofErr w:type="spellEnd"/>
            <w:r>
              <w:rPr>
                <w:rFonts w:ascii="Times New Roman" w:hAnsi="Times New Roman" w:hint="eastAsia"/>
                <w:lang w:val="en-US"/>
              </w:rPr>
              <w:t xml:space="preserve">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tend to agree with some comments above that technically speaking </w:t>
            </w:r>
            <w:proofErr w:type="gramStart"/>
            <w:r>
              <w:rPr>
                <w:rFonts w:ascii="Times New Roman" w:hAnsi="Times New Roman" w:hint="eastAsia"/>
                <w:lang w:val="en-US"/>
              </w:rPr>
              <w:t>both of these</w:t>
            </w:r>
            <w:proofErr w:type="gramEnd"/>
            <w:r>
              <w:rPr>
                <w:rFonts w:ascii="Times New Roman" w:hAnsi="Times New Roman" w:hint="eastAsia"/>
                <w:lang w:val="en-US"/>
              </w:rPr>
              <w:t xml:space="preserve"> alternatives work and they are not </w:t>
            </w:r>
            <w:proofErr w:type="spellStart"/>
            <w:r>
              <w:rPr>
                <w:rFonts w:ascii="Times New Roman" w:hAnsi="Times New Roman" w:hint="eastAsia"/>
                <w:lang w:val="en-US"/>
              </w:rPr>
              <w:t>necessialry</w:t>
            </w:r>
            <w:proofErr w:type="spellEnd"/>
            <w:r>
              <w:rPr>
                <w:rFonts w:ascii="Times New Roman" w:hAnsi="Times New Roman" w:hint="eastAsia"/>
                <w:lang w:val="en-US"/>
              </w:rPr>
              <w:t xml:space="preserve"> mutually exclusive. </w:t>
            </w:r>
            <w:proofErr w:type="gramStart"/>
            <w:r>
              <w:rPr>
                <w:rFonts w:ascii="Times New Roman" w:hAnsi="Times New Roman" w:hint="eastAsia"/>
                <w:lang w:val="en-US"/>
              </w:rPr>
              <w:t>Also</w:t>
            </w:r>
            <w:proofErr w:type="gramEnd"/>
            <w:r>
              <w:rPr>
                <w:rFonts w:ascii="Times New Roman" w:hAnsi="Times New Roman" w:hint="eastAsia"/>
                <w:lang w:val="en-US"/>
              </w:rPr>
              <w:t xml:space="preserve">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think network is </w:t>
            </w:r>
            <w:proofErr w:type="gramStart"/>
            <w:r>
              <w:rPr>
                <w:rFonts w:ascii="Times New Roman" w:hAnsi="Times New Roman"/>
                <w:lang w:val="en-US"/>
              </w:rPr>
              <w:t>well aware</w:t>
            </w:r>
            <w:proofErr w:type="gramEnd"/>
            <w:r>
              <w:rPr>
                <w:rFonts w:ascii="Times New Roman" w:hAnsi="Times New Roman"/>
                <w:lang w:val="en-US"/>
              </w:rPr>
              <w:t xml:space="preserv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w:t>
            </w:r>
            <w:proofErr w:type="gramStart"/>
            <w:r>
              <w:rPr>
                <w:rFonts w:ascii="Times New Roman" w:hAnsi="Times New Roman"/>
                <w:lang w:val="en-US"/>
              </w:rPr>
              <w:t>Also</w:t>
            </w:r>
            <w:proofErr w:type="gramEnd"/>
            <w:r>
              <w:rPr>
                <w:rFonts w:ascii="Times New Roman" w:hAnsi="Times New Roman"/>
                <w:lang w:val="en-US"/>
              </w:rPr>
              <w:t xml:space="preserve">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 xml:space="preserve">For security reasons, we need to make sure that only UEs that have the right to “listen” the multicast session in INACTIVE can </w:t>
            </w:r>
            <w:proofErr w:type="spellStart"/>
            <w:r>
              <w:rPr>
                <w:rFonts w:ascii="Times New Roman" w:hAnsi="Times New Roman"/>
                <w:lang w:val="en-US"/>
              </w:rPr>
              <w:t>dedoce</w:t>
            </w:r>
            <w:proofErr w:type="spellEnd"/>
            <w:r>
              <w:rPr>
                <w:rFonts w:ascii="Times New Roman" w:hAnsi="Times New Roman"/>
                <w:lang w:val="en-US"/>
              </w:rPr>
              <w:t xml:space="preserv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w:t>
            </w:r>
            <w:proofErr w:type="spellStart"/>
            <w:r w:rsidRPr="00A63C9D">
              <w:rPr>
                <w:rFonts w:ascii="Times New Roman" w:hAnsi="Times New Roman"/>
                <w:i/>
                <w:iCs/>
                <w:lang w:val="en-IN"/>
              </w:rPr>
              <w:t>signaling</w:t>
            </w:r>
            <w:proofErr w:type="spellEnd"/>
            <w:r w:rsidRPr="00A63C9D">
              <w:rPr>
                <w:rFonts w:ascii="Times New Roman" w:hAnsi="Times New Roman"/>
                <w:i/>
                <w:iCs/>
                <w:lang w:val="en-IN"/>
              </w:rPr>
              <w:t xml:space="preserve">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r w:rsidR="00D21561" w14:paraId="18D935C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F66D399" w14:textId="77AF7587"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6D085A7" w14:textId="2B4212E3"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w:t>
            </w:r>
            <w:r w:rsidR="00E218D5">
              <w:rPr>
                <w:rFonts w:ascii="Times New Roman" w:hAnsi="Times New Roman"/>
                <w:lang w:val="en-US"/>
              </w:rPr>
              <w:t>1</w:t>
            </w:r>
          </w:p>
        </w:tc>
        <w:tc>
          <w:tcPr>
            <w:tcW w:w="2649" w:type="pct"/>
            <w:tcBorders>
              <w:top w:val="single" w:sz="4" w:space="0" w:color="auto"/>
              <w:left w:val="single" w:sz="4" w:space="0" w:color="auto"/>
              <w:bottom w:val="single" w:sz="4" w:space="0" w:color="auto"/>
              <w:right w:val="single" w:sz="4" w:space="0" w:color="auto"/>
            </w:tcBorders>
          </w:tcPr>
          <w:p w14:paraId="08A40ED2" w14:textId="77853540" w:rsidR="00D21561" w:rsidRDefault="00E218D5" w:rsidP="00E218D5">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w:t>
            </w:r>
            <w:r w:rsidR="00592785">
              <w:rPr>
                <w:rFonts w:ascii="Times New Roman" w:hAnsi="Times New Roman"/>
                <w:lang w:val="en-US"/>
              </w:rPr>
              <w:t xml:space="preserve">in our understanding, the NW at this time would like to make the UE </w:t>
            </w:r>
            <w:r w:rsidR="00592785">
              <w:rPr>
                <w:rFonts w:ascii="Times New Roman" w:hAnsi="Times New Roman"/>
                <w:lang w:val="en-US"/>
              </w:rPr>
              <w:lastRenderedPageBreak/>
              <w:t>receive the multicast service in the INACTIVE state.</w:t>
            </w:r>
            <w:r w:rsidR="00F820AD">
              <w:rPr>
                <w:rFonts w:ascii="Times New Roman" w:hAnsi="Times New Roman"/>
                <w:lang w:val="en-US"/>
              </w:rPr>
              <w:t xml:space="preserve"> We think a</w:t>
            </w:r>
            <w:r w:rsidR="00592785">
              <w:rPr>
                <w:rFonts w:ascii="Times New Roman" w:hAnsi="Times New Roman"/>
                <w:lang w:val="en-US"/>
              </w:rPr>
              <w:t>ppl</w:t>
            </w:r>
            <w:r w:rsidR="00BD654D">
              <w:rPr>
                <w:rFonts w:ascii="Times New Roman" w:hAnsi="Times New Roman"/>
                <w:lang w:val="en-US"/>
              </w:rPr>
              <w:t>y</w:t>
            </w:r>
            <w:r w:rsidR="00592785">
              <w:rPr>
                <w:rFonts w:ascii="Times New Roman" w:hAnsi="Times New Roman"/>
                <w:lang w:val="en-US"/>
              </w:rPr>
              <w:t>ing the PTM configuration is independent of</w:t>
            </w:r>
            <w:r w:rsidR="00B774C0">
              <w:rPr>
                <w:rFonts w:ascii="Times New Roman" w:hAnsi="Times New Roman"/>
                <w:lang w:val="en-US"/>
              </w:rPr>
              <w:t xml:space="preserve"> </w:t>
            </w:r>
            <w:r w:rsidR="00FF0D1E">
              <w:rPr>
                <w:rFonts w:ascii="Times New Roman" w:hAnsi="Times New Roman"/>
                <w:lang w:val="en-US"/>
              </w:rPr>
              <w:t xml:space="preserve">group paging. </w:t>
            </w:r>
            <w:r w:rsidR="00592785">
              <w:rPr>
                <w:rFonts w:ascii="Times New Roman" w:hAnsi="Times New Roman"/>
                <w:lang w:val="en-US"/>
              </w:rPr>
              <w:t xml:space="preserve"> </w:t>
            </w:r>
            <w:r>
              <w:rPr>
                <w:rFonts w:ascii="Times New Roman" w:hAnsi="Times New Roman"/>
                <w:lang w:val="en-US"/>
              </w:rPr>
              <w:t xml:space="preserve"> </w:t>
            </w:r>
          </w:p>
        </w:tc>
      </w:tr>
      <w:tr w:rsidR="00F160DE" w14:paraId="4B41FAC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2240AD" w14:textId="163B0FC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1211" w:type="pct"/>
            <w:tcBorders>
              <w:top w:val="single" w:sz="4" w:space="0" w:color="auto"/>
              <w:left w:val="single" w:sz="4" w:space="0" w:color="auto"/>
              <w:bottom w:val="single" w:sz="4" w:space="0" w:color="auto"/>
              <w:right w:val="single" w:sz="4" w:space="0" w:color="auto"/>
            </w:tcBorders>
            <w:noWrap/>
          </w:tcPr>
          <w:p w14:paraId="2217F66E" w14:textId="72D81EC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14:paraId="0C559BAD" w14:textId="68228772" w:rsidR="00F160DE" w:rsidRDefault="00F160DE" w:rsidP="00F160DE">
            <w:pPr>
              <w:pStyle w:val="TAC"/>
              <w:spacing w:before="20" w:after="20"/>
              <w:ind w:left="57" w:right="57"/>
              <w:jc w:val="left"/>
              <w:rPr>
                <w:rFonts w:ascii="Times New Roman" w:hAnsi="Times New Roman"/>
                <w:lang w:val="en-US"/>
              </w:rPr>
            </w:pPr>
            <w:r w:rsidRPr="009551A8">
              <w:rPr>
                <w:rFonts w:ascii="Times New Roman" w:hAnsi="Times New Roman"/>
                <w:lang w:val="en-US"/>
              </w:rPr>
              <w:t xml:space="preserve">Alt. 1 has the benefit of less paging </w:t>
            </w:r>
            <w:proofErr w:type="spellStart"/>
            <w:r w:rsidRPr="009551A8">
              <w:rPr>
                <w:rFonts w:ascii="Times New Roman" w:hAnsi="Times New Roman"/>
                <w:lang w:val="en-US"/>
              </w:rPr>
              <w:t>signalling</w:t>
            </w:r>
            <w:proofErr w:type="spellEnd"/>
            <w:r w:rsidRPr="009551A8">
              <w:rPr>
                <w:rFonts w:ascii="Times New Roman" w:hAnsi="Times New Roman"/>
                <w:lang w:val="en-US"/>
              </w:rPr>
              <w:t xml:space="preserve"> overhead, while in Alt. 2, </w:t>
            </w:r>
            <w:proofErr w:type="spellStart"/>
            <w:r w:rsidRPr="009551A8">
              <w:rPr>
                <w:rFonts w:ascii="Times New Roman" w:hAnsi="Times New Roman"/>
                <w:lang w:val="en-US"/>
              </w:rPr>
              <w:t>gNB</w:t>
            </w:r>
            <w:proofErr w:type="spellEnd"/>
            <w:r w:rsidRPr="009551A8">
              <w:rPr>
                <w:rFonts w:ascii="Times New Roman" w:hAnsi="Times New Roman"/>
                <w:lang w:val="en-US"/>
              </w:rPr>
              <w:t xml:space="preserve"> can have finer control of which UEs to receive in RRC_INACTIVE and which UEs to receive in RRC_CONNECTED for the same multicast service. </w:t>
            </w:r>
            <w:proofErr w:type="gramStart"/>
            <w:r w:rsidRPr="009551A8">
              <w:rPr>
                <w:rFonts w:ascii="Times New Roman" w:hAnsi="Times New Roman"/>
                <w:lang w:val="en-US"/>
              </w:rPr>
              <w:t>However</w:t>
            </w:r>
            <w:proofErr w:type="gramEnd"/>
            <w:r w:rsidRPr="009551A8">
              <w:rPr>
                <w:rFonts w:ascii="Times New Roman" w:hAnsi="Times New Roman"/>
                <w:lang w:val="en-US"/>
              </w:rPr>
              <w:t xml:space="preserve"> given that UEs are in RRC_INACTIVE state when the multicast session is activated, if a service can be received in RRC_INACTIVE, it is not clear why </w:t>
            </w:r>
            <w:proofErr w:type="spellStart"/>
            <w:r w:rsidRPr="009551A8">
              <w:rPr>
                <w:rFonts w:ascii="Times New Roman" w:hAnsi="Times New Roman"/>
                <w:lang w:val="en-US"/>
              </w:rPr>
              <w:t>gNB</w:t>
            </w:r>
            <w:proofErr w:type="spellEnd"/>
            <w:r w:rsidRPr="009551A8">
              <w:rPr>
                <w:rFonts w:ascii="Times New Roman" w:hAnsi="Times New Roman"/>
                <w:lang w:val="en-US"/>
              </w:rPr>
              <w:t xml:space="preserve"> would blindly move some UEs to RRC_CONNECTED. Therefore, the benefit of Alt. 2 is not clear.</w:t>
            </w:r>
          </w:p>
        </w:tc>
      </w:tr>
      <w:tr w:rsidR="00BD21AA" w14:paraId="722F8F93"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51A6E98" w14:textId="77777777" w:rsidR="00BD21AA" w:rsidRDefault="00BD21AA" w:rsidP="00F160DE">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14:paraId="42119D47" w14:textId="77777777" w:rsidR="00BD21AA" w:rsidRDefault="00BD21AA" w:rsidP="00F160DE">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14:paraId="38CB8163" w14:textId="77777777" w:rsidR="00BD21AA" w:rsidRPr="009551A8" w:rsidRDefault="00BD21AA" w:rsidP="00F160DE">
            <w:pPr>
              <w:pStyle w:val="TAC"/>
              <w:spacing w:before="20" w:after="20"/>
              <w:ind w:left="57" w:right="57"/>
              <w:jc w:val="left"/>
              <w:rPr>
                <w:rFonts w:ascii="Times New Roman" w:hAnsi="Times New Roman"/>
                <w:lang w:val="en-US"/>
              </w:rPr>
            </w:pP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Heading3"/>
        <w:rPr>
          <w:lang w:eastAsia="zh-CN"/>
        </w:rPr>
      </w:pPr>
      <w:r>
        <w:rPr>
          <w:rFonts w:hint="eastAsia"/>
          <w:lang w:eastAsia="zh-CN"/>
        </w:rPr>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proofErr w:type="gramStart"/>
      <w:r>
        <w:rPr>
          <w:rFonts w:hint="eastAsia"/>
          <w:lang w:eastAsia="zh-CN"/>
        </w:rPr>
        <w:t>Therefore</w:t>
      </w:r>
      <w:proofErr w:type="gramEnd"/>
      <w:r>
        <w:rPr>
          <w:rFonts w:hint="eastAsia"/>
          <w:lang w:eastAsia="zh-CN"/>
        </w:rPr>
        <w:t xml:space="preserv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833DF2" w14:paraId="6DB5CE7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833DF2" w14:paraId="4D30789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CommentReference"/>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proofErr w:type="gramStart"/>
            <w:r>
              <w:rPr>
                <w:rStyle w:val="CommentReference"/>
                <w:lang w:val="en-GB" w:eastAsia="ja-JP"/>
              </w:rPr>
              <w:t>Anyway</w:t>
            </w:r>
            <w:proofErr w:type="gramEnd"/>
            <w:r>
              <w:rPr>
                <w:rStyle w:val="CommentReference"/>
                <w:lang w:val="en-GB" w:eastAsia="ja-JP"/>
              </w:rPr>
              <w:t xml:space="preserve"> we think UE should be aware whether session is provided in RRC_INACTIVE or not.</w:t>
            </w:r>
          </w:p>
        </w:tc>
      </w:tr>
      <w:tr w:rsidR="00833DF2" w14:paraId="64D37FA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w:t>
            </w:r>
            <w:proofErr w:type="gramStart"/>
            <w:r>
              <w:rPr>
                <w:rFonts w:ascii="Times New Roman" w:hAnsi="Times New Roman"/>
                <w:lang w:val="en-US"/>
              </w:rPr>
              <w:t>to add</w:t>
            </w:r>
            <w:proofErr w:type="gramEnd"/>
            <w:r>
              <w:rPr>
                <w:rFonts w:ascii="Times New Roman" w:hAnsi="Times New Roman"/>
                <w:lang w:val="en-US"/>
              </w:rPr>
              <w:t xml:space="preserve"> it as an example on Proposal 4. </w:t>
            </w:r>
          </w:p>
        </w:tc>
      </w:tr>
      <w:tr w:rsidR="00833DF2" w14:paraId="1199C7C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lastRenderedPageBreak/>
              <w:t>Qualcomm</w:t>
            </w:r>
          </w:p>
        </w:tc>
        <w:tc>
          <w:tcPr>
            <w:tcW w:w="807"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proofErr w:type="gramStart"/>
            <w:r>
              <w:rPr>
                <w:rFonts w:ascii="Times New Roman" w:hAnsi="Times New Roman"/>
                <w:lang w:val="en-IN"/>
              </w:rPr>
              <w:t>Similar to</w:t>
            </w:r>
            <w:proofErr w:type="gramEnd"/>
            <w:r>
              <w:rPr>
                <w:rFonts w:ascii="Times New Roman" w:hAnsi="Times New Roman"/>
                <w:lang w:val="en-IN"/>
              </w:rPr>
              <w:t xml:space="preserve">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051"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Author">
              <w:r>
                <w:rPr>
                  <w:rFonts w:hint="eastAsia"/>
                  <w:b/>
                  <w:lang w:eastAsia="zh-CN"/>
                </w:rPr>
                <w:delText>may be aware</w:delText>
              </w:r>
            </w:del>
            <w:ins w:id="6" w:author="Author">
              <w:r>
                <w:rPr>
                  <w:b/>
                  <w:lang w:eastAsia="zh-CN"/>
                </w:rPr>
                <w:t>is notified</w:t>
              </w:r>
            </w:ins>
            <w:r>
              <w:rPr>
                <w:rFonts w:hint="eastAsia"/>
                <w:b/>
                <w:lang w:eastAsia="zh-CN"/>
              </w:rPr>
              <w:t xml:space="preserve"> when </w:t>
            </w:r>
            <w:r>
              <w:rPr>
                <w:b/>
                <w:lang w:eastAsia="zh-CN"/>
              </w:rPr>
              <w:t>a multicast session is deactivated</w:t>
            </w:r>
            <w:ins w:id="7" w:author="Author">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07"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"should" be notified to UE about the </w:t>
            </w:r>
            <w:proofErr w:type="spellStart"/>
            <w:r>
              <w:rPr>
                <w:rFonts w:ascii="Times New Roman" w:hAnsi="Times New Roman" w:hint="eastAsia"/>
                <w:lang w:val="en-US"/>
              </w:rPr>
              <w:t>even</w:t>
            </w:r>
            <w:proofErr w:type="spellEnd"/>
            <w:r>
              <w:rPr>
                <w:rFonts w:ascii="Times New Roman" w:hAnsi="Times New Roman" w:hint="eastAsia"/>
                <w:lang w:val="en-US"/>
              </w:rPr>
              <w:t xml:space="preserve">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us the introduction of session deactivation is to let </w:t>
            </w:r>
            <w:proofErr w:type="spellStart"/>
            <w:r>
              <w:rPr>
                <w:rFonts w:ascii="Times New Roman" w:hAnsi="Times New Roman" w:hint="eastAsia"/>
                <w:lang w:val="en-US"/>
              </w:rPr>
              <w:t>gNB</w:t>
            </w:r>
            <w:proofErr w:type="spellEnd"/>
            <w:r>
              <w:rPr>
                <w:rFonts w:ascii="Times New Roman" w:hAnsi="Times New Roman" w:hint="eastAsia"/>
                <w:lang w:val="en-US"/>
              </w:rPr>
              <w:t xml:space="preserve"> release the radio resources. </w:t>
            </w:r>
            <w:proofErr w:type="spellStart"/>
            <w:r>
              <w:rPr>
                <w:rFonts w:ascii="Times New Roman" w:hAnsi="Times New Roman" w:hint="eastAsia"/>
                <w:lang w:val="en-US"/>
              </w:rPr>
              <w:t>gNB</w:t>
            </w:r>
            <w:proofErr w:type="spellEnd"/>
            <w:r>
              <w:rPr>
                <w:rFonts w:ascii="Times New Roman" w:hAnsi="Times New Roman" w:hint="eastAsia"/>
                <w:lang w:val="en-US"/>
              </w:rPr>
              <w:t xml:space="preserve"> should do it (during cell congestion, </w:t>
            </w:r>
            <w:proofErr w:type="spellStart"/>
            <w:r>
              <w:rPr>
                <w:rFonts w:ascii="Times New Roman" w:hAnsi="Times New Roman" w:hint="eastAsia"/>
                <w:lang w:val="en-US"/>
              </w:rPr>
              <w:t>gNB</w:t>
            </w:r>
            <w:proofErr w:type="spellEnd"/>
            <w:r>
              <w:rPr>
                <w:rFonts w:ascii="Times New Roman" w:hAnsi="Times New Roman" w:hint="eastAsia"/>
                <w:lang w:val="en-US"/>
              </w:rPr>
              <w:t xml:space="preserve"> does not have to do it immediately, but still should do it), and UE should be informed.</w:t>
            </w:r>
          </w:p>
        </w:tc>
      </w:tr>
      <w:tr w:rsidR="00833DF2" w14:paraId="0ADF0BC3"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r w:rsidR="00AA508F" w14:paraId="5D6E376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6E3A2C0" w14:textId="67FA62D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14:paraId="05E75B79" w14:textId="0BAFFF39" w:rsidR="00AA508F" w:rsidRDefault="00AA508F" w:rsidP="00AA508F">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17ACDB85" w14:textId="79DEEAF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a MAC CE based indication for deactivation can be feasible, if needed. Furthermore, legacy UEs </w:t>
            </w:r>
            <w:proofErr w:type="spellStart"/>
            <w:r>
              <w:rPr>
                <w:rFonts w:ascii="Times New Roman" w:hAnsi="Times New Roman"/>
                <w:lang w:val="en-US"/>
              </w:rPr>
              <w:t>can not</w:t>
            </w:r>
            <w:proofErr w:type="spellEnd"/>
            <w:r>
              <w:rPr>
                <w:rFonts w:ascii="Times New Roman" w:hAnsi="Times New Roman"/>
                <w:lang w:val="en-US"/>
              </w:rPr>
              <w:t xml:space="preserve"> be impacted since the sub-PDU with new/unknown LCID should be discarded.</w:t>
            </w:r>
          </w:p>
        </w:tc>
      </w:tr>
      <w:tr w:rsidR="00F160DE" w14:paraId="3AEC444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B15D9E7" w14:textId="0534AEE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14:paraId="605534B4" w14:textId="51275B11" w:rsidR="00F160DE" w:rsidRDefault="00F160DE" w:rsidP="00F160D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3FD3C9AA" w14:textId="6DDD7204"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This can be implicitly done without explicit indication in AS layer about the deactivation of multicast session, </w:t>
            </w:r>
            <w:proofErr w:type="gramStart"/>
            <w:r>
              <w:rPr>
                <w:rFonts w:ascii="Times New Roman" w:hAnsi="Times New Roman"/>
                <w:lang w:val="en-US"/>
              </w:rPr>
              <w:t>e.g.</w:t>
            </w:r>
            <w:proofErr w:type="gramEnd"/>
            <w:r>
              <w:rPr>
                <w:rFonts w:ascii="Times New Roman" w:hAnsi="Times New Roman"/>
                <w:lang w:val="en-US"/>
              </w:rPr>
              <w:t xml:space="preserve"> </w:t>
            </w:r>
            <w:proofErr w:type="spellStart"/>
            <w:r>
              <w:rPr>
                <w:rFonts w:ascii="Times New Roman" w:hAnsi="Times New Roman"/>
                <w:lang w:val="en-US"/>
              </w:rPr>
              <w:t>gN</w:t>
            </w:r>
            <w:r w:rsidRPr="00C83052">
              <w:rPr>
                <w:rFonts w:ascii="Times New Roman" w:hAnsi="Times New Roman"/>
                <w:lang w:val="en-US"/>
              </w:rPr>
              <w:t>B</w:t>
            </w:r>
            <w:proofErr w:type="spellEnd"/>
            <w:r w:rsidRPr="00C83052">
              <w:rPr>
                <w:rFonts w:ascii="Times New Roman" w:hAnsi="Times New Roman"/>
                <w:lang w:val="en-US"/>
              </w:rPr>
              <w:t xml:space="preserve"> implementation </w:t>
            </w:r>
            <w:r>
              <w:rPr>
                <w:rFonts w:ascii="Times New Roman" w:hAnsi="Times New Roman"/>
                <w:lang w:val="en-US"/>
              </w:rPr>
              <w:t>can</w:t>
            </w:r>
            <w:r w:rsidRPr="00C83052">
              <w:rPr>
                <w:rFonts w:ascii="Times New Roman" w:hAnsi="Times New Roman"/>
                <w:lang w:val="en-US"/>
              </w:rPr>
              <w:t xml:space="preserve"> stop providing the relevant configuration in MCCH when option 2 is used.</w:t>
            </w:r>
          </w:p>
        </w:tc>
      </w:tr>
      <w:tr w:rsidR="00BD21AA" w14:paraId="6AF48D70"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F12AF6C" w14:textId="77777777" w:rsidR="00BD21AA" w:rsidRDefault="00BD21AA" w:rsidP="00F160DE">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7AE09374" w14:textId="77777777" w:rsidR="00BD21AA" w:rsidRDefault="00BD21AA" w:rsidP="00F160DE">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1485C573" w14:textId="77777777" w:rsidR="00BD21AA" w:rsidRDefault="00BD21AA" w:rsidP="00F160DE">
            <w:pPr>
              <w:pStyle w:val="TAC"/>
              <w:spacing w:before="20" w:after="20"/>
              <w:ind w:left="57" w:right="57"/>
              <w:jc w:val="left"/>
              <w:rPr>
                <w:rFonts w:ascii="Times New Roman" w:hAnsi="Times New Roman"/>
                <w:lang w:val="en-US"/>
              </w:rPr>
            </w:pP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Heading3"/>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proofErr w:type="gramStart"/>
      <w:r>
        <w:rPr>
          <w:rFonts w:hint="eastAsia"/>
          <w:lang w:eastAsia="zh-CN"/>
        </w:rPr>
        <w:t>Basically</w:t>
      </w:r>
      <w:proofErr w:type="gramEnd"/>
      <w:r>
        <w:rPr>
          <w:rFonts w:hint="eastAsia"/>
          <w:lang w:eastAsia="zh-CN"/>
        </w:rPr>
        <w:t xml:space="preserve">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C959992" w14:textId="77777777"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EFC2068" w14:textId="77777777"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09740E6D" w14:textId="77777777"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But </w:t>
            </w:r>
            <w:proofErr w:type="spellStart"/>
            <w:r>
              <w:rPr>
                <w:rFonts w:ascii="Times New Roman" w:hAnsi="Times New Roman"/>
                <w:lang w:val="en-US"/>
              </w:rPr>
              <w:t>accoding</w:t>
            </w:r>
            <w:proofErr w:type="spellEnd"/>
            <w:r>
              <w:rPr>
                <w:rFonts w:ascii="Times New Roman" w:hAnsi="Times New Roman"/>
                <w:lang w:val="en-US"/>
              </w:rPr>
              <w:t xml:space="preserve">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proofErr w:type="spellStart"/>
            <w:r>
              <w:rPr>
                <w:b/>
                <w:lang w:eastAsia="zh-CN"/>
              </w:rPr>
              <w:t>Opton</w:t>
            </w:r>
            <w:proofErr w:type="spellEnd"/>
            <w:r>
              <w:rPr>
                <w:b/>
                <w:lang w:eastAsia="zh-CN"/>
              </w:rPr>
              <w:t xml:space="preserve">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 xml:space="preserve">Option 2: MCCH/MAC CE is used to send multicast session release </w:t>
            </w:r>
            <w:proofErr w:type="gramStart"/>
            <w:r>
              <w:rPr>
                <w:b/>
                <w:lang w:eastAsia="zh-CN"/>
              </w:rPr>
              <w:t>notification,</w:t>
            </w:r>
            <w:proofErr w:type="gramEnd"/>
            <w:r>
              <w:rPr>
                <w:b/>
                <w:lang w:eastAsia="zh-CN"/>
              </w:rPr>
              <w:t xml:space="preserve"> UE can release AS/NAS configuration without moving to RRC_CONNECTED</w:t>
            </w:r>
          </w:p>
          <w:p w14:paraId="2F28B2A4" w14:textId="77777777" w:rsidR="00833DF2" w:rsidRDefault="008F10AE">
            <w:pPr>
              <w:jc w:val="both"/>
              <w:rPr>
                <w:b/>
                <w:lang w:eastAsia="zh-CN"/>
              </w:rPr>
            </w:pPr>
            <w:r>
              <w:rPr>
                <w:b/>
                <w:lang w:eastAsia="zh-CN"/>
              </w:rPr>
              <w:t xml:space="preserve">Option 3: MCCH/MAC CE is used to send multicast session release </w:t>
            </w:r>
            <w:proofErr w:type="gramStart"/>
            <w:r>
              <w:rPr>
                <w:b/>
                <w:lang w:eastAsia="zh-CN"/>
              </w:rPr>
              <w:t>notification,</w:t>
            </w:r>
            <w:proofErr w:type="gramEnd"/>
            <w:r>
              <w:rPr>
                <w:b/>
                <w:lang w:eastAsia="zh-CN"/>
              </w:rPr>
              <w:t xml:space="preserve">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lastRenderedPageBreak/>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w:t>
            </w:r>
            <w:proofErr w:type="gramStart"/>
            <w:r>
              <w:rPr>
                <w:rFonts w:ascii="Times New Roman" w:hAnsi="Times New Roman" w:hint="eastAsia"/>
                <w:lang w:val="en-US"/>
              </w:rPr>
              <w:t>better..</w:t>
            </w:r>
            <w:proofErr w:type="gramEnd"/>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Anyway, the Rel-18 UEs needs to move from RRC_INACTIVE to RRC_CONNECTED when the multicast session is released, </w:t>
            </w:r>
            <w:proofErr w:type="gramStart"/>
            <w:r>
              <w:rPr>
                <w:rFonts w:ascii="Times New Roman" w:hAnsi="Times New Roman" w:hint="eastAsia"/>
                <w:lang w:val="en-US"/>
              </w:rPr>
              <w:t>in order to</w:t>
            </w:r>
            <w:proofErr w:type="gramEnd"/>
            <w:r>
              <w:rPr>
                <w:rFonts w:ascii="Times New Roman" w:hAnsi="Times New Roman" w:hint="eastAsia"/>
                <w:lang w:val="en-US"/>
              </w:rPr>
              <w:t xml:space="preserve">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w:t>
            </w:r>
            <w:proofErr w:type="spellStart"/>
            <w:r>
              <w:rPr>
                <w:rFonts w:ascii="Times New Roman" w:hAnsi="Times New Roman" w:hint="eastAsia"/>
                <w:lang w:val="en-US"/>
              </w:rPr>
              <w:t>enh</w:t>
            </w:r>
            <w:proofErr w:type="spellEnd"/>
            <w:r>
              <w:rPr>
                <w:rFonts w:ascii="Times New Roman" w:hAnsi="Times New Roman" w:hint="eastAsia"/>
                <w:lang w:val="en-US"/>
              </w:rPr>
              <w:t xml:space="preserve">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AA508F" w14:paraId="07FE710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4EF82F6" w14:textId="54E94F6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238002AB" w14:textId="159941E6"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0F311CC" w14:textId="7A95D23D"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R17 NAS-based indication is enough. Other enhancement </w:t>
            </w:r>
            <w:r w:rsidR="00BD654D">
              <w:rPr>
                <w:rFonts w:ascii="Times New Roman" w:hAnsi="Times New Roman"/>
                <w:lang w:val="en-US"/>
              </w:rPr>
              <w:t>is</w:t>
            </w:r>
            <w:r>
              <w:rPr>
                <w:rFonts w:ascii="Times New Roman" w:hAnsi="Times New Roman"/>
                <w:lang w:val="en-US"/>
              </w:rPr>
              <w:t xml:space="preserve"> redundant.</w:t>
            </w:r>
          </w:p>
        </w:tc>
      </w:tr>
      <w:tr w:rsidR="00F160DE" w14:paraId="0429CAA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EF98B1" w14:textId="0C2813B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14:paraId="2AC19718" w14:textId="7888274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FCE308F" w14:textId="77777777" w:rsidR="00F160DE" w:rsidRDefault="00F160DE" w:rsidP="00F160DE">
            <w:pPr>
              <w:pStyle w:val="TAC"/>
              <w:spacing w:before="20" w:after="20"/>
              <w:ind w:left="57" w:right="57"/>
              <w:jc w:val="left"/>
              <w:rPr>
                <w:rFonts w:ascii="Times New Roman" w:hAnsi="Times New Roman"/>
                <w:lang w:val="en-US"/>
              </w:rPr>
            </w:pPr>
          </w:p>
        </w:tc>
      </w:tr>
      <w:tr w:rsidR="00BD21AA" w14:paraId="36EF73C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D4C0F7C" w14:textId="77777777" w:rsidR="00BD21AA" w:rsidRDefault="00BD21AA" w:rsidP="00F160DE">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14:paraId="69FB0D31" w14:textId="77777777" w:rsidR="00BD21AA" w:rsidRDefault="00BD21AA" w:rsidP="00F160DE">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5F360876" w14:textId="77777777" w:rsidR="00BD21AA" w:rsidRDefault="00BD21AA" w:rsidP="00F160DE">
            <w:pPr>
              <w:pStyle w:val="TAC"/>
              <w:spacing w:before="20" w:after="20"/>
              <w:ind w:left="57" w:right="57"/>
              <w:jc w:val="left"/>
              <w:rPr>
                <w:rFonts w:ascii="Times New Roman" w:hAnsi="Times New Roman"/>
                <w:lang w:val="en-US"/>
              </w:rPr>
            </w:pP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Heading2"/>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 xml:space="preserve">in signalling/system load when </w:t>
      </w:r>
      <w:proofErr w:type="gramStart"/>
      <w:r>
        <w:rPr>
          <w:b/>
          <w:lang w:eastAsia="zh-CN"/>
        </w:rPr>
        <w:t>a large number of</w:t>
      </w:r>
      <w:proofErr w:type="gramEnd"/>
      <w:r>
        <w:rPr>
          <w:b/>
          <w:lang w:eastAsia="zh-CN"/>
        </w:rPr>
        <w:t xml:space="preserve">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lastRenderedPageBreak/>
        <w:t xml:space="preserve">Proposal 11 If Option 1 is supported, further discuss how to solve the issue </w:t>
      </w:r>
      <w:r>
        <w:rPr>
          <w:b/>
          <w:lang w:eastAsia="zh-CN"/>
        </w:rPr>
        <w:t xml:space="preserve">in signalling/system load when </w:t>
      </w:r>
      <w:proofErr w:type="gramStart"/>
      <w:r>
        <w:rPr>
          <w:b/>
          <w:lang w:eastAsia="zh-CN"/>
        </w:rPr>
        <w:t>a large number of</w:t>
      </w:r>
      <w:proofErr w:type="gramEnd"/>
      <w:r>
        <w:rPr>
          <w:b/>
          <w:lang w:eastAsia="zh-CN"/>
        </w:rPr>
        <w:t xml:space="preserve">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ListParagraph"/>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 xml:space="preserve">/system load when </w:t>
      </w:r>
      <w:proofErr w:type="gramStart"/>
      <w:r>
        <w:rPr>
          <w:rFonts w:ascii="Times New Roman" w:hAnsi="Times New Roman"/>
          <w:b/>
          <w:sz w:val="20"/>
          <w:szCs w:val="20"/>
          <w:lang w:val="en-US" w:eastAsia="zh-CN"/>
        </w:rPr>
        <w:t>a large number of</w:t>
      </w:r>
      <w:proofErr w:type="gramEnd"/>
      <w:r>
        <w:rPr>
          <w:rFonts w:ascii="Times New Roman" w:hAnsi="Times New Roman"/>
          <w:b/>
          <w:sz w:val="20"/>
          <w:szCs w:val="20"/>
          <w:lang w:val="en-US" w:eastAsia="zh-CN"/>
        </w:rPr>
        <w:t xml:space="preserve">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w:t>
            </w:r>
            <w:proofErr w:type="spellStart"/>
            <w:r>
              <w:rPr>
                <w:rFonts w:ascii="Times New Roman" w:hAnsi="Times New Roman"/>
                <w:lang w:val="en-IN"/>
              </w:rPr>
              <w:t>RoHC</w:t>
            </w:r>
            <w:proofErr w:type="spellEnd"/>
            <w:r>
              <w:rPr>
                <w:rFonts w:ascii="Times New Roman" w:hAnsi="Times New Roman"/>
                <w:lang w:val="en-IN"/>
              </w:rPr>
              <w:t xml:space="preserve">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w:t>
            </w:r>
            <w:proofErr w:type="gramStart"/>
            <w:r>
              <w:rPr>
                <w:rFonts w:ascii="Times New Roman" w:hAnsi="Times New Roman"/>
                <w:lang w:val="en-IN"/>
              </w:rPr>
              <w:t>has to</w:t>
            </w:r>
            <w:proofErr w:type="gramEnd"/>
            <w:r>
              <w:rPr>
                <w:rFonts w:ascii="Times New Roman" w:hAnsi="Times New Roman"/>
                <w:lang w:val="en-IN"/>
              </w:rPr>
              <w:t xml:space="preserve">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the mechanism that the PTM configurations, once acquired by a UE, may apply to a certain area (i.e., a set of cells instead of a single cell). With such mechanism, where it would be </w:t>
            </w:r>
            <w:proofErr w:type="spellStart"/>
            <w:r>
              <w:rPr>
                <w:rFonts w:ascii="Times New Roman" w:hAnsi="Times New Roman"/>
                <w:lang w:val="en-IN"/>
              </w:rPr>
              <w:t>upto</w:t>
            </w:r>
            <w:proofErr w:type="spellEnd"/>
            <w:r>
              <w:rPr>
                <w:rFonts w:ascii="Times New Roman" w:hAnsi="Times New Roman"/>
                <w:lang w:val="en-IN"/>
              </w:rPr>
              <w:t xml:space="preserve"> 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lastRenderedPageBreak/>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proofErr w:type="gramStart"/>
            <w:r>
              <w:rPr>
                <w:rFonts w:ascii="Times New Roman" w:hAnsi="Times New Roman" w:hint="eastAsia"/>
                <w:lang w:val="en-US"/>
              </w:rPr>
              <w:t>sometime</w:t>
            </w:r>
            <w:proofErr w:type="gramEnd"/>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hint="eastAsia"/>
                <w:lang w:val="en-US"/>
              </w:rPr>
              <w:t>paing</w:t>
            </w:r>
            <w:proofErr w:type="spellEnd"/>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proofErr w:type="spellStart"/>
            <w:r>
              <w:rPr>
                <w:rFonts w:ascii="Times New Roman" w:hAnsi="Times New Roman" w:hint="eastAsia"/>
                <w:lang w:val="en-US"/>
              </w:rPr>
              <w:t>choosed</w:t>
            </w:r>
            <w:proofErr w:type="spell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w:t>
            </w:r>
            <w:proofErr w:type="gramStart"/>
            <w:r>
              <w:rPr>
                <w:rFonts w:ascii="Times New Roman" w:hAnsi="Times New Roman"/>
                <w:lang w:val="en-US"/>
              </w:rPr>
              <w:t>i.e.</w:t>
            </w:r>
            <w:proofErr w:type="gramEnd"/>
            <w:r>
              <w:rPr>
                <w:rFonts w:ascii="Times New Roman" w:hAnsi="Times New Roman"/>
                <w:lang w:val="en-US"/>
              </w:rPr>
              <w:t xml:space="preserv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w:t>
            </w:r>
            <w:proofErr w:type="gramStart"/>
            <w:r>
              <w:rPr>
                <w:rFonts w:ascii="Times New Roman" w:hAnsi="Times New Roman"/>
                <w:lang w:val="en-US"/>
              </w:rPr>
              <w:t>update(</w:t>
            </w:r>
            <w:proofErr w:type="gramEnd"/>
            <w:r>
              <w:rPr>
                <w:rFonts w:ascii="Times New Roman" w:hAnsi="Times New Roman"/>
                <w:lang w:val="en-US"/>
              </w:rPr>
              <w:t xml:space="preserv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PTM transmission for INACTIVE switches on/off in the pre-configured cells, </w:t>
            </w:r>
            <w:proofErr w:type="gramStart"/>
            <w:r>
              <w:rPr>
                <w:rFonts w:ascii="Times New Roman" w:hAnsi="Times New Roman"/>
                <w:lang w:val="en-US"/>
              </w:rPr>
              <w:t>e.g.</w:t>
            </w:r>
            <w:proofErr w:type="gramEnd"/>
            <w:r>
              <w:rPr>
                <w:rFonts w:ascii="Times New Roman" w:hAnsi="Times New Roman"/>
                <w:lang w:val="en-US"/>
              </w:rPr>
              <w:t xml:space="preserve">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redundant to notify UE when PTM configuration </w:t>
            </w:r>
            <w:proofErr w:type="gramStart"/>
            <w:r>
              <w:rPr>
                <w:rFonts w:ascii="Times New Roman" w:hAnsi="Times New Roman"/>
                <w:lang w:val="en-US"/>
              </w:rPr>
              <w:t>update, since</w:t>
            </w:r>
            <w:proofErr w:type="gramEnd"/>
            <w:r>
              <w:rPr>
                <w:rFonts w:ascii="Times New Roman" w:hAnsi="Times New Roman"/>
                <w:lang w:val="en-US"/>
              </w:rPr>
              <w:t xml:space="preserve"> UE need to resume anyway. When UE detects the interruption, UE should trigger RRC connection resume </w:t>
            </w:r>
            <w:proofErr w:type="gramStart"/>
            <w:r>
              <w:rPr>
                <w:rFonts w:ascii="Times New Roman" w:hAnsi="Times New Roman"/>
                <w:lang w:val="en-US"/>
              </w:rPr>
              <w:t>procedure(</w:t>
            </w:r>
            <w:proofErr w:type="gramEnd"/>
            <w:r>
              <w:rPr>
                <w:rFonts w:ascii="Times New Roman" w:hAnsi="Times New Roman"/>
                <w:lang w:val="en-US"/>
              </w:rPr>
              <w:t>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t xml:space="preserve">For the second bullet, as QC and other companies pointed out, whether there is serious issue in </w:t>
            </w:r>
            <w:proofErr w:type="spellStart"/>
            <w:r>
              <w:rPr>
                <w:rFonts w:ascii="Times New Roman" w:hAnsi="Times New Roman" w:hint="eastAsia"/>
                <w:lang w:val="en-US"/>
              </w:rPr>
              <w:t>signallling</w:t>
            </w:r>
            <w:proofErr w:type="spellEnd"/>
            <w:r>
              <w:rPr>
                <w:rFonts w:ascii="Times New Roman" w:hAnsi="Times New Roman" w:hint="eastAsia"/>
                <w:lang w:val="en-US"/>
              </w:rPr>
              <w:t>/system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proofErr w:type="gramStart"/>
            <w:r>
              <w:rPr>
                <w:rFonts w:ascii="Times New Roman" w:hAnsi="Times New Roman" w:hint="eastAsia"/>
                <w:lang w:val="en-US"/>
              </w:rPr>
              <w:t>So</w:t>
            </w:r>
            <w:proofErr w:type="gramEnd"/>
            <w:r>
              <w:rPr>
                <w:rFonts w:ascii="Times New Roman" w:hAnsi="Times New Roman" w:hint="eastAsia"/>
                <w:lang w:val="en-US"/>
              </w:rPr>
              <w:t xml:space="preserve">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15652B" w14:paraId="7E644466"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5A0966E" w14:textId="105F3DC2"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0CB7E27D" w14:textId="30D0E955"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057897CD" w14:textId="59944203"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w:t>
            </w:r>
            <w:proofErr w:type="gramStart"/>
            <w:r>
              <w:rPr>
                <w:rFonts w:ascii="Times New Roman" w:hAnsi="Times New Roman"/>
                <w:lang w:val="en-US"/>
              </w:rPr>
              <w:t>e.g.</w:t>
            </w:r>
            <w:proofErr w:type="gramEnd"/>
            <w:r>
              <w:rPr>
                <w:rFonts w:ascii="Times New Roman" w:hAnsi="Times New Roman"/>
                <w:lang w:val="en-US"/>
              </w:rPr>
              <w:t xml:space="preserve"> updated configurations carrying directly in RRC Release message as response to RRC Resume Request.</w:t>
            </w:r>
          </w:p>
        </w:tc>
      </w:tr>
      <w:tr w:rsidR="00F160DE" w14:paraId="167A04F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7416589" w14:textId="64178A67"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830" w:type="pct"/>
            <w:tcBorders>
              <w:top w:val="single" w:sz="4" w:space="0" w:color="auto"/>
              <w:left w:val="single" w:sz="4" w:space="0" w:color="auto"/>
              <w:bottom w:val="single" w:sz="4" w:space="0" w:color="auto"/>
              <w:right w:val="single" w:sz="4" w:space="0" w:color="auto"/>
            </w:tcBorders>
            <w:noWrap/>
          </w:tcPr>
          <w:p w14:paraId="52E13526" w14:textId="76257A51" w:rsidR="00F160DE" w:rsidRDefault="00F160DE" w:rsidP="00F160D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24C0E0BA" w14:textId="16D25AA8" w:rsidR="00F160DE" w:rsidRDefault="00F160DE" w:rsidP="00F160DE">
            <w:pPr>
              <w:pStyle w:val="TAC"/>
              <w:spacing w:before="20" w:after="20"/>
              <w:ind w:left="57" w:right="57"/>
              <w:jc w:val="left"/>
              <w:rPr>
                <w:rFonts w:ascii="Times New Roman" w:hAnsi="Times New Roman"/>
                <w:lang w:val="en-US"/>
              </w:rPr>
            </w:pPr>
            <w:r w:rsidRPr="00153F8C">
              <w:rPr>
                <w:rFonts w:ascii="Times New Roman" w:hAnsi="Times New Roman"/>
                <w:lang w:val="en-US"/>
              </w:rPr>
              <w:t xml:space="preserve">Our understanding is that the congestion issue is a critical drawback of option 1. Before discussing any </w:t>
            </w:r>
            <w:r>
              <w:rPr>
                <w:rFonts w:ascii="Times New Roman" w:hAnsi="Times New Roman"/>
                <w:lang w:val="en-US"/>
              </w:rPr>
              <w:t>enhancement</w:t>
            </w:r>
            <w:r w:rsidRPr="00153F8C">
              <w:rPr>
                <w:rFonts w:ascii="Times New Roman" w:hAnsi="Times New Roman"/>
                <w:lang w:val="en-US"/>
              </w:rPr>
              <w:t>s, we need to consider solution direction (</w:t>
            </w:r>
            <w:proofErr w:type="gramStart"/>
            <w:r w:rsidRPr="00153F8C">
              <w:rPr>
                <w:rFonts w:ascii="Times New Roman" w:hAnsi="Times New Roman"/>
                <w:lang w:val="en-US"/>
              </w:rPr>
              <w:t>e.g.</w:t>
            </w:r>
            <w:proofErr w:type="gramEnd"/>
            <w:r w:rsidRPr="00153F8C">
              <w:rPr>
                <w:rFonts w:ascii="Times New Roman" w:hAnsi="Times New Roman"/>
                <w:lang w:val="en-US"/>
              </w:rPr>
              <w:t xml:space="preserve"> option 2) which do not have such issue.</w:t>
            </w:r>
          </w:p>
        </w:tc>
      </w:tr>
      <w:tr w:rsidR="00BD21AA" w14:paraId="1C5EF91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90AA399" w14:textId="77777777" w:rsidR="00BD21AA" w:rsidRDefault="00BD21AA" w:rsidP="00F160DE">
            <w:pPr>
              <w:pStyle w:val="TAC"/>
              <w:spacing w:before="20" w:after="20"/>
              <w:ind w:left="57" w:right="57"/>
              <w:jc w:val="left"/>
              <w:rPr>
                <w:rFonts w:ascii="Times New Roman" w:hAnsi="Times New Roman"/>
                <w:lang w:val="en-US"/>
              </w:rPr>
            </w:pPr>
          </w:p>
        </w:tc>
        <w:tc>
          <w:tcPr>
            <w:tcW w:w="830" w:type="pct"/>
            <w:tcBorders>
              <w:top w:val="single" w:sz="4" w:space="0" w:color="auto"/>
              <w:left w:val="single" w:sz="4" w:space="0" w:color="auto"/>
              <w:bottom w:val="single" w:sz="4" w:space="0" w:color="auto"/>
              <w:right w:val="single" w:sz="4" w:space="0" w:color="auto"/>
            </w:tcBorders>
            <w:noWrap/>
          </w:tcPr>
          <w:p w14:paraId="3832EFBC" w14:textId="77777777" w:rsidR="00BD21AA" w:rsidRDefault="00BD21AA" w:rsidP="00F160DE">
            <w:pPr>
              <w:pStyle w:val="TAC"/>
              <w:spacing w:before="20" w:after="20"/>
              <w:ind w:left="57" w:right="57"/>
              <w:jc w:val="left"/>
              <w:rPr>
                <w:rFonts w:ascii="Times New Roman" w:hAnsi="Times New Roman"/>
                <w:lang w:val="en-US"/>
              </w:rPr>
            </w:pPr>
          </w:p>
        </w:tc>
        <w:tc>
          <w:tcPr>
            <w:tcW w:w="3028" w:type="pct"/>
            <w:tcBorders>
              <w:top w:val="single" w:sz="4" w:space="0" w:color="auto"/>
              <w:left w:val="single" w:sz="4" w:space="0" w:color="auto"/>
              <w:bottom w:val="single" w:sz="4" w:space="0" w:color="auto"/>
              <w:right w:val="single" w:sz="4" w:space="0" w:color="auto"/>
            </w:tcBorders>
          </w:tcPr>
          <w:p w14:paraId="1523E042" w14:textId="77777777" w:rsidR="00BD21AA" w:rsidRPr="00153F8C" w:rsidRDefault="00BD21AA" w:rsidP="00F160DE">
            <w:pPr>
              <w:pStyle w:val="TAC"/>
              <w:spacing w:before="20" w:after="20"/>
              <w:ind w:left="57" w:right="57"/>
              <w:jc w:val="left"/>
              <w:rPr>
                <w:rFonts w:ascii="Times New Roman" w:hAnsi="Times New Roman"/>
                <w:lang w:val="en-US"/>
              </w:rPr>
            </w:pPr>
          </w:p>
        </w:tc>
      </w:tr>
    </w:tbl>
    <w:p w14:paraId="6C6FFCEF" w14:textId="77777777" w:rsidR="00833DF2" w:rsidRDefault="00833DF2">
      <w:pPr>
        <w:rPr>
          <w:lang w:eastAsia="zh-CN"/>
        </w:rPr>
      </w:pPr>
    </w:p>
    <w:p w14:paraId="1F4757C9" w14:textId="77777777" w:rsidR="00833DF2" w:rsidRDefault="008F10AE">
      <w:pPr>
        <w:pStyle w:val="Heading2"/>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The following general description is taken as baseline for PTM configuration delivery Option 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SimSun" w:eastAsia="SimSun" w:hAnsi="SimSun" w:cs="SimSun"/>
                <w:color w:val="FF0000"/>
                <w:shd w:val="clear" w:color="auto" w:fill="FFFF00"/>
                <w:lang w:val="en-US" w:eastAsia="zh-CN"/>
              </w:rPr>
              <w:t>signalling</w:t>
            </w:r>
            <w:proofErr w:type="spellEnd"/>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SimSun" w:eastAsia="SimSun" w:hAnsi="SimSun" w:cs="SimSun"/>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Based the agreement </w:t>
            </w:r>
            <w:proofErr w:type="gramStart"/>
            <w:r>
              <w:rPr>
                <w:rFonts w:ascii="Calibri" w:eastAsia="SimSun" w:hAnsi="Calibri" w:cs="Calibri"/>
                <w:b/>
                <w:bCs/>
                <w:color w:val="FF0000"/>
                <w:shd w:val="clear" w:color="auto" w:fill="FFFFFF"/>
                <w:lang w:val="en-US" w:eastAsia="zh-CN"/>
              </w:rPr>
              <w:t xml:space="preserve">above,  </w:t>
            </w:r>
            <w:proofErr w:type="spellStart"/>
            <w:r>
              <w:rPr>
                <w:rFonts w:ascii="Calibri" w:eastAsia="SimSun" w:hAnsi="Calibri" w:cs="Calibri"/>
                <w:b/>
                <w:bCs/>
                <w:color w:val="FF0000"/>
                <w:shd w:val="clear" w:color="auto" w:fill="FFFFFF"/>
                <w:lang w:val="en-US" w:eastAsia="zh-CN"/>
              </w:rPr>
              <w:t>optoin</w:t>
            </w:r>
            <w:proofErr w:type="spellEnd"/>
            <w:proofErr w:type="gramEnd"/>
            <w:r>
              <w:rPr>
                <w:rFonts w:ascii="Calibri" w:eastAsia="SimSun" w:hAnsi="Calibri" w:cs="Calibri"/>
                <w:b/>
                <w:bCs/>
                <w:color w:val="FF0000"/>
                <w:shd w:val="clear" w:color="auto" w:fill="FFFFFF"/>
                <w:lang w:val="en-US" w:eastAsia="zh-CN"/>
              </w:rPr>
              <w:t xml:space="preserve"> 2 can be divided into the following two </w:t>
            </w:r>
            <w:proofErr w:type="spellStart"/>
            <w:r>
              <w:rPr>
                <w:rFonts w:ascii="Calibri" w:eastAsia="SimSun" w:hAnsi="Calibri" w:cs="Calibri"/>
                <w:b/>
                <w:bCs/>
                <w:color w:val="FF0000"/>
                <w:shd w:val="clear" w:color="auto" w:fill="FFFFFF"/>
                <w:lang w:val="en-US" w:eastAsia="zh-CN"/>
              </w:rPr>
              <w:t>suboptions</w:t>
            </w:r>
            <w:proofErr w:type="spellEnd"/>
            <w:r>
              <w:rPr>
                <w:rFonts w:ascii="Calibri" w:eastAsia="SimSun" w:hAnsi="Calibri" w:cs="Calibri"/>
                <w:b/>
                <w:bCs/>
                <w:color w:val="FF0000"/>
                <w:shd w:val="clear" w:color="auto" w:fill="FFFFFF"/>
                <w:lang w:val="en-US" w:eastAsia="zh-CN"/>
              </w:rPr>
              <w:t>.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2-2: </w:t>
            </w:r>
            <w:proofErr w:type="spellStart"/>
            <w:r>
              <w:rPr>
                <w:rFonts w:ascii="Calibri" w:eastAsia="SimSun" w:hAnsi="Calibri" w:cs="Calibri"/>
                <w:b/>
                <w:bCs/>
                <w:color w:val="FF0000"/>
                <w:shd w:val="clear" w:color="auto" w:fill="FFFFFF"/>
                <w:lang w:val="en-US" w:eastAsia="zh-CN"/>
              </w:rPr>
              <w:t>dediciated</w:t>
            </w:r>
            <w:proofErr w:type="spellEnd"/>
            <w:r>
              <w:rPr>
                <w:rFonts w:ascii="Calibri" w:eastAsia="SimSun" w:hAnsi="Calibri" w:cs="Calibri"/>
                <w:b/>
                <w:bCs/>
                <w:color w:val="FF0000"/>
                <w:shd w:val="clear" w:color="auto" w:fill="FFFFFF"/>
                <w:lang w:val="en-US" w:eastAsia="zh-CN"/>
              </w:rPr>
              <w:t xml:space="preserve"> </w:t>
            </w:r>
            <w:proofErr w:type="spellStart"/>
            <w:r>
              <w:rPr>
                <w:rFonts w:ascii="Calibri" w:eastAsia="SimSun" w:hAnsi="Calibri" w:cs="Calibri"/>
                <w:b/>
                <w:bCs/>
                <w:color w:val="FF0000"/>
                <w:shd w:val="clear" w:color="auto" w:fill="FFFFFF"/>
                <w:lang w:val="en-US" w:eastAsia="zh-CN"/>
              </w:rPr>
              <w:t>signaling+MCCH</w:t>
            </w:r>
            <w:proofErr w:type="spellEnd"/>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Futhermore</w:t>
            </w:r>
            <w:proofErr w:type="spellEnd"/>
            <w:r>
              <w:rPr>
                <w:rFonts w:ascii="Calibri" w:eastAsia="SimSun" w:hAnsi="Calibri" w:cs="Calibri"/>
                <w:b/>
                <w:bCs/>
                <w:color w:val="FF0000"/>
                <w:shd w:val="clear" w:color="auto" w:fill="FFFFFF"/>
                <w:lang w:val="en-US" w:eastAsia="zh-CN"/>
              </w:rPr>
              <w:t xml:space="preserve">, MCCH in </w:t>
            </w:r>
            <w:proofErr w:type="spellStart"/>
            <w:r>
              <w:rPr>
                <w:rFonts w:ascii="Calibri" w:eastAsia="SimSun" w:hAnsi="Calibri" w:cs="Calibri"/>
                <w:b/>
                <w:bCs/>
                <w:color w:val="FF0000"/>
                <w:shd w:val="clear" w:color="auto" w:fill="FFFFFF"/>
                <w:lang w:val="en-US" w:eastAsia="zh-CN"/>
              </w:rPr>
              <w:t>opton</w:t>
            </w:r>
            <w:proofErr w:type="spellEnd"/>
            <w:r>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lastRenderedPageBreak/>
              <w:t xml:space="preserve">Option 2.1: </w:t>
            </w:r>
            <w:proofErr w:type="spellStart"/>
            <w:r>
              <w:rPr>
                <w:rFonts w:ascii="Calibri" w:eastAsia="SimSun" w:hAnsi="Calibri" w:cs="Calibri"/>
                <w:b/>
                <w:bCs/>
                <w:color w:val="FF0000"/>
                <w:shd w:val="clear" w:color="auto" w:fill="FFFFFF"/>
                <w:lang w:val="en-US" w:eastAsia="zh-CN"/>
              </w:rPr>
              <w:t>SIB+cell</w:t>
            </w:r>
            <w:proofErr w:type="spellEnd"/>
            <w:r>
              <w:rPr>
                <w:rFonts w:ascii="Calibri" w:eastAsia="SimSun" w:hAnsi="Calibri" w:cs="Calibri"/>
                <w:b/>
                <w:bCs/>
                <w:color w:val="FF0000"/>
                <w:shd w:val="clear" w:color="auto" w:fill="FFFFFF"/>
                <w:lang w:val="en-US" w:eastAsia="zh-CN"/>
              </w:rPr>
              <w:t xml:space="preserve">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Pr>
                <w:rFonts w:ascii="Calibri" w:eastAsia="SimSun" w:hAnsi="Calibri" w:cs="Calibri"/>
                <w:b/>
                <w:bCs/>
                <w:color w:val="FF0000"/>
                <w:shd w:val="clear" w:color="auto" w:fill="FFFFFF"/>
                <w:lang w:val="en-US" w:eastAsia="zh-CN"/>
              </w:rPr>
              <w:t>opton</w:t>
            </w:r>
            <w:proofErr w:type="spellEnd"/>
            <w:r>
              <w:rPr>
                <w:rFonts w:ascii="Calibri" w:eastAsia="SimSun"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SimSun"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 xml:space="preserve">We suggest </w:t>
            </w:r>
            <w:proofErr w:type="spellStart"/>
            <w:r>
              <w:rPr>
                <w:rFonts w:ascii="Calibri" w:eastAsia="SimSun" w:hAnsi="Calibri" w:cs="Calibri"/>
                <w:b/>
                <w:bCs/>
                <w:color w:val="000000"/>
                <w:lang w:val="en-US" w:eastAsia="zh-CN"/>
              </w:rPr>
              <w:t>Propsal</w:t>
            </w:r>
            <w:proofErr w:type="spellEnd"/>
            <w:r>
              <w:rPr>
                <w:rFonts w:ascii="Calibri" w:eastAsia="SimSun" w:hAnsi="Calibri" w:cs="Calibri"/>
                <w:b/>
                <w:bCs/>
                <w:color w:val="000000"/>
                <w:lang w:val="en-US" w:eastAsia="zh-CN"/>
              </w:rPr>
              <w:t xml:space="preserve"> 7 is rewritten as below:</w:t>
            </w:r>
          </w:p>
          <w:p w14:paraId="731B33C9"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000000"/>
                <w:lang w:val="en-US" w:eastAsia="zh-CN"/>
              </w:rPr>
              <w:t>Propoal</w:t>
            </w:r>
            <w:proofErr w:type="spellEnd"/>
            <w:r>
              <w:rPr>
                <w:rFonts w:ascii="Calibri" w:eastAsia="SimSun" w:hAnsi="Calibri" w:cs="Calibri"/>
                <w:b/>
                <w:bCs/>
                <w:color w:val="000000"/>
                <w:lang w:val="en-US" w:eastAsia="zh-CN"/>
              </w:rPr>
              <w:t xml:space="preserve"> 7: </w:t>
            </w:r>
            <w:proofErr w:type="spellStart"/>
            <w:r>
              <w:rPr>
                <w:rFonts w:ascii="Calibri" w:eastAsia="SimSun" w:hAnsi="Calibri" w:cs="Calibri"/>
                <w:b/>
                <w:bCs/>
                <w:color w:val="000000"/>
                <w:lang w:val="en-US" w:eastAsia="zh-CN"/>
              </w:rPr>
              <w:t>Acccording</w:t>
            </w:r>
            <w:proofErr w:type="spellEnd"/>
            <w:r>
              <w:rPr>
                <w:rFonts w:ascii="Calibri" w:eastAsia="SimSun" w:hAnsi="Calibri" w:cs="Calibri"/>
                <w:b/>
                <w:bCs/>
                <w:color w:val="000000"/>
                <w:lang w:val="en-US" w:eastAsia="zh-CN"/>
              </w:rPr>
              <w:t xml:space="preserve"> to the agreement on </w:t>
            </w:r>
            <w:proofErr w:type="spellStart"/>
            <w:r>
              <w:rPr>
                <w:rFonts w:ascii="Calibri" w:eastAsia="SimSun" w:hAnsi="Calibri" w:cs="Calibri"/>
                <w:b/>
                <w:bCs/>
                <w:color w:val="000000"/>
                <w:lang w:val="en-US" w:eastAsia="zh-CN"/>
              </w:rPr>
              <w:t>optoin</w:t>
            </w:r>
            <w:proofErr w:type="spellEnd"/>
            <w:r>
              <w:rPr>
                <w:rFonts w:ascii="Calibri" w:eastAsia="SimSun" w:hAnsi="Calibri" w:cs="Calibri"/>
                <w:b/>
                <w:bCs/>
                <w:color w:val="000000"/>
                <w:lang w:val="en-US" w:eastAsia="zh-CN"/>
              </w:rPr>
              <w:t xml:space="preserve"> 2, option 2 can be covered by the following three options. </w:t>
            </w:r>
            <w:r>
              <w:rPr>
                <w:rFonts w:ascii="Calibri" w:eastAsia="SimSun" w:hAnsi="Calibri" w:cs="Calibri"/>
                <w:b/>
                <w:bCs/>
                <w:color w:val="FF0000"/>
                <w:lang w:eastAsia="zh-CN"/>
              </w:rPr>
              <w:t xml:space="preserve">FFS if there is an issue for </w:t>
            </w:r>
            <w:proofErr w:type="spellStart"/>
            <w:r>
              <w:rPr>
                <w:rFonts w:ascii="Calibri" w:eastAsia="SimSun" w:hAnsi="Calibri" w:cs="Calibri"/>
                <w:b/>
                <w:bCs/>
                <w:color w:val="FF0000"/>
                <w:lang w:eastAsia="zh-CN"/>
              </w:rPr>
              <w:t>opton</w:t>
            </w:r>
            <w:proofErr w:type="spellEnd"/>
            <w:r>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2.1: </w:t>
            </w:r>
            <w:proofErr w:type="spellStart"/>
            <w:r>
              <w:rPr>
                <w:rFonts w:ascii="Calibri" w:eastAsia="SimSun" w:hAnsi="Calibri" w:cs="Calibri"/>
                <w:b/>
                <w:bCs/>
                <w:color w:val="FF0000"/>
                <w:shd w:val="clear" w:color="auto" w:fill="FFFFFF"/>
                <w:lang w:val="en-US" w:eastAsia="zh-CN"/>
              </w:rPr>
              <w:t>SIB+cell</w:t>
            </w:r>
            <w:proofErr w:type="spellEnd"/>
            <w:r>
              <w:rPr>
                <w:rFonts w:ascii="Calibri" w:eastAsia="SimSun" w:hAnsi="Calibri" w:cs="Calibri"/>
                <w:b/>
                <w:bCs/>
                <w:color w:val="FF0000"/>
                <w:shd w:val="clear" w:color="auto" w:fill="FFFFFF"/>
                <w:lang w:val="en-US" w:eastAsia="zh-CN"/>
              </w:rPr>
              <w:t xml:space="preserve">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However, this is doable by Rel-17 specifications, and this is not unnatural. Indeed, for that reason, no major security concerns were raised for MCCH-based approach of broadcast, which shall be </w:t>
            </w:r>
            <w:proofErr w:type="gramStart"/>
            <w:r>
              <w:rPr>
                <w:rFonts w:ascii="Times New Roman" w:hAnsi="Times New Roman"/>
                <w:color w:val="000000" w:themeColor="text1"/>
                <w:lang w:val="en-US"/>
              </w:rPr>
              <w:t>similar to</w:t>
            </w:r>
            <w:proofErr w:type="gramEnd"/>
            <w:r>
              <w:rPr>
                <w:rFonts w:ascii="Times New Roman" w:hAnsi="Times New Roman"/>
                <w:color w:val="000000" w:themeColor="text1"/>
                <w:lang w:val="en-US"/>
              </w:rPr>
              <w:t xml:space="preserve">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14:paraId="131F7DB6"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w:t>
            </w:r>
            <w:proofErr w:type="gramStart"/>
            <w:r>
              <w:rPr>
                <w:rFonts w:ascii="Times New Roman" w:hAnsi="Times New Roman"/>
                <w:lang w:val="en-IN"/>
              </w:rPr>
              <w:t>network-authorized</w:t>
            </w:r>
            <w:proofErr w:type="gramEnd"/>
            <w:r>
              <w:rPr>
                <w:rFonts w:ascii="Times New Roman" w:hAnsi="Times New Roman"/>
                <w:lang w:val="en-IN"/>
              </w:rPr>
              <w:t xml:space="preserve"> UEs (e.g. only those who have paid for it, or the authorized members of the mission in a public safety </w:t>
            </w:r>
            <w:proofErr w:type="spellStart"/>
            <w:r>
              <w:rPr>
                <w:rFonts w:ascii="Times New Roman" w:hAnsi="Times New Roman"/>
                <w:lang w:val="en-IN"/>
              </w:rPr>
              <w:t>usecase</w:t>
            </w:r>
            <w:proofErr w:type="spellEnd"/>
            <w:r>
              <w:rPr>
                <w:rFonts w:ascii="Times New Roman" w:hAnsi="Times New Roman"/>
                <w:lang w:val="en-IN"/>
              </w:rPr>
              <w:t xml:space="preserv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different options as suggested by TD Tech and others to guarantee that UEs </w:t>
            </w:r>
            <w:r>
              <w:rPr>
                <w:rFonts w:ascii="Times New Roman" w:hAnsi="Times New Roman"/>
                <w:lang w:val="en-IN"/>
              </w:rPr>
              <w:lastRenderedPageBreak/>
              <w:t xml:space="preserve">cannot get ‘all’ the configurations without/before joining the multicast session. We would suggest </w:t>
            </w:r>
            <w:proofErr w:type="gramStart"/>
            <w:r>
              <w:rPr>
                <w:rFonts w:ascii="Times New Roman" w:hAnsi="Times New Roman"/>
                <w:lang w:val="en-IN"/>
              </w:rPr>
              <w:t>to reword</w:t>
            </w:r>
            <w:proofErr w:type="gramEnd"/>
            <w:r>
              <w:rPr>
                <w:rFonts w:ascii="Times New Roman" w:hAnsi="Times New Roman"/>
                <w:lang w:val="en-IN"/>
              </w:rPr>
              <w:t xml:space="preserve">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proofErr w:type="gramStart"/>
            <w:r>
              <w:rPr>
                <w:rFonts w:ascii="Times New Roman" w:hAnsi="Times New Roman"/>
                <w:lang w:val="en-US"/>
              </w:rPr>
              <w:t>W</w:t>
            </w:r>
            <w:r>
              <w:rPr>
                <w:rFonts w:ascii="Times New Roman" w:hAnsi="Times New Roman" w:hint="eastAsia"/>
                <w:lang w:val="en-US"/>
              </w:rPr>
              <w:t>hy</w:t>
            </w:r>
            <w:proofErr w:type="gramEnd"/>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 xml:space="preserve">Note that even in dedicate signaling solution (option 1), the UE can </w:t>
            </w:r>
            <w:proofErr w:type="gramStart"/>
            <w:r>
              <w:rPr>
                <w:rFonts w:ascii="Times New Roman" w:hAnsi="Times New Roman"/>
                <w:color w:val="FF0000"/>
                <w:lang w:val="en-US"/>
              </w:rPr>
              <w:t>still keep</w:t>
            </w:r>
            <w:proofErr w:type="gramEnd"/>
            <w:r>
              <w:rPr>
                <w:rFonts w:ascii="Times New Roman" w:hAnsi="Times New Roman"/>
                <w:color w:val="FF0000"/>
                <w:lang w:val="en-US"/>
              </w:rPr>
              <w:t xml:space="preserve">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 </w:t>
            </w:r>
            <w:proofErr w:type="gramStart"/>
            <w:r>
              <w:rPr>
                <w:rFonts w:ascii="Times New Roman" w:hAnsi="Times New Roman"/>
                <w:color w:val="000000" w:themeColor="text1"/>
                <w:lang w:val="en-US"/>
              </w:rPr>
              <w:t>Also</w:t>
            </w:r>
            <w:proofErr w:type="gramEnd"/>
            <w:r>
              <w:rPr>
                <w:rFonts w:ascii="Times New Roman" w:hAnsi="Times New Roman"/>
                <w:color w:val="000000" w:themeColor="text1"/>
                <w:lang w:val="en-US"/>
              </w:rPr>
              <w:t xml:space="preserve"> this issue is under discussion in SA3 and may also be applied to this case if there is a solution.</w:t>
            </w:r>
          </w:p>
        </w:tc>
      </w:tr>
      <w:tr w:rsidR="00833DF2" w14:paraId="2301F7F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w:t>
            </w:r>
            <w:r>
              <w:rPr>
                <w:rFonts w:ascii="Times New Roman" w:hAnsi="Times New Roman"/>
                <w:lang w:val="en-US"/>
              </w:rPr>
              <w:t>lso</w:t>
            </w:r>
            <w:proofErr w:type="gramEnd"/>
            <w:r>
              <w:rPr>
                <w:rFonts w:ascii="Times New Roman" w:hAnsi="Times New Roman"/>
                <w:lang w:val="en-US"/>
              </w:rPr>
              <w:t xml:space="preserve">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also</w:t>
            </w:r>
            <w:proofErr w:type="gramEnd"/>
            <w:r>
              <w:rPr>
                <w:rFonts w:ascii="Times New Roman" w:hAnsi="Times New Roman" w:hint="eastAsia"/>
                <w:lang w:val="en-US"/>
              </w:rPr>
              <w:t xml:space="preserve"> this is a general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LTE </w:t>
            </w:r>
            <w:proofErr w:type="spellStart"/>
            <w:r>
              <w:rPr>
                <w:rFonts w:ascii="Times New Roman" w:hAnsi="Times New Roman" w:hint="eastAsia"/>
                <w:lang w:val="en-US"/>
              </w:rPr>
              <w:t>eMBMS</w:t>
            </w:r>
            <w:proofErr w:type="spellEnd"/>
            <w:r>
              <w:rPr>
                <w:rFonts w:ascii="Times New Roman" w:hAnsi="Times New Roman" w:hint="eastAsia"/>
                <w:lang w:val="en-US"/>
              </w:rPr>
              <w:t xml:space="preserve">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w:t>
            </w:r>
            <w:proofErr w:type="spellStart"/>
            <w:r>
              <w:rPr>
                <w:rFonts w:ascii="Times New Roman" w:hAnsi="Times New Roman" w:hint="eastAsia"/>
                <w:b/>
                <w:u w:val="single"/>
                <w:lang w:val="en-US"/>
              </w:rPr>
              <w:t>addtion</w:t>
            </w:r>
            <w:proofErr w:type="spellEnd"/>
            <w:r>
              <w:rPr>
                <w:rFonts w:ascii="Times New Roman" w:hAnsi="Times New Roman" w:hint="eastAsia"/>
                <w:b/>
                <w:u w:val="single"/>
                <w:lang w:val="en-US"/>
              </w:rPr>
              <w:t xml:space="preserve"> to this, </w:t>
            </w:r>
            <w:r>
              <w:rPr>
                <w:rFonts w:ascii="Times New Roman" w:hAnsi="Times New Roman" w:hint="eastAsia"/>
                <w:lang w:val="en-US"/>
              </w:rPr>
              <w:t xml:space="preserve">for option 2, the security issue caused by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which results in multicast configuration failure should also be </w:t>
            </w:r>
            <w:r>
              <w:rPr>
                <w:rFonts w:ascii="Times New Roman" w:hAnsi="Times New Roman" w:hint="eastAsia"/>
                <w:lang w:val="en-US"/>
              </w:rPr>
              <w:lastRenderedPageBreak/>
              <w:t xml:space="preserve">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multicast, as the multicast configuration can also be provided via the dedicated signaling in CONNECTED state, there exists a case where UE combines the CONNECTED multicast configuration with the configuration provided via the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w:t>
            </w:r>
            <w:proofErr w:type="gramStart"/>
            <w:r>
              <w:rPr>
                <w:rFonts w:ascii="Times New Roman" w:hAnsi="Times New Roman" w:hint="eastAsia"/>
                <w:lang w:val="en-US"/>
              </w:rPr>
              <w:t>it</w:t>
            </w:r>
            <w:proofErr w:type="gramEnd"/>
            <w:r>
              <w:rPr>
                <w:rFonts w:ascii="Times New Roman" w:hAnsi="Times New Roman" w:hint="eastAsia"/>
                <w:lang w:val="en-US"/>
              </w:rPr>
              <w:t xml:space="preserve">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fine to keep it as </w:t>
            </w:r>
            <w:proofErr w:type="gramStart"/>
            <w:r>
              <w:rPr>
                <w:rFonts w:ascii="Times New Roman" w:hAnsi="Times New Roman" w:hint="eastAsia"/>
                <w:lang w:val="en-US"/>
              </w:rPr>
              <w:t>FFS</w:t>
            </w:r>
            <w:proofErr w:type="gramEnd"/>
            <w:r>
              <w:rPr>
                <w:rFonts w:ascii="Times New Roman" w:hAnsi="Times New Roman" w:hint="eastAsia"/>
                <w:lang w:val="en-US"/>
              </w:rPr>
              <w:t xml:space="preserve"> but we</w:t>
            </w:r>
            <w:r>
              <w:rPr>
                <w:rFonts w:ascii="Times New Roman" w:hAnsi="Times New Roman" w:hint="eastAsia"/>
                <w:lang w:val="en-US"/>
              </w:rPr>
              <w:t>’</w:t>
            </w:r>
            <w:r>
              <w:rPr>
                <w:rFonts w:ascii="Times New Roman" w:hAnsi="Times New Roman" w:hint="eastAsia"/>
                <w:lang w:val="en-US"/>
              </w:rPr>
              <w:t xml:space="preserve">d like to adopt the following rewording to include the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w:t>
            </w:r>
            <w:proofErr w:type="gramStart"/>
            <w:r>
              <w:rPr>
                <w:rFonts w:hint="eastAsia"/>
                <w:b/>
                <w:lang w:val="en-US"/>
              </w:rPr>
              <w:t xml:space="preserve">session </w:t>
            </w:r>
            <w:r>
              <w:rPr>
                <w:rFonts w:hint="eastAsia"/>
                <w:b/>
                <w:strike/>
                <w:lang w:val="en-US"/>
              </w:rPr>
              <w:t>,</w:t>
            </w:r>
            <w:proofErr w:type="gramEnd"/>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Therefore</w:t>
            </w:r>
            <w:proofErr w:type="gramEnd"/>
            <w:r>
              <w:rPr>
                <w:rFonts w:ascii="Times New Roman" w:hAnsi="Times New Roman" w:hint="eastAsia"/>
                <w:lang w:val="en-US"/>
              </w:rPr>
              <w:t xml:space="preserv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FFS if there is an issue that a UE can obtain all the PTM configurations for a 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 xml:space="preserve">Joining the multicast session is an essential </w:t>
            </w:r>
            <w:proofErr w:type="spellStart"/>
            <w:r w:rsidRPr="00BE661A">
              <w:rPr>
                <w:rFonts w:ascii="Times New Roman" w:hAnsi="Times New Roman"/>
                <w:lang w:val="en-US"/>
              </w:rPr>
              <w:t>condtion</w:t>
            </w:r>
            <w:proofErr w:type="spellEnd"/>
            <w:r w:rsidRPr="00BE661A">
              <w:rPr>
                <w:rFonts w:ascii="Times New Roman" w:hAnsi="Times New Roman"/>
                <w:lang w:val="en-US"/>
              </w:rPr>
              <w:t xml:space="preserve"> as it invol</w:t>
            </w:r>
            <w:r>
              <w:rPr>
                <w:rFonts w:ascii="Times New Roman" w:hAnsi="Times New Roman"/>
                <w:lang w:val="en-US"/>
              </w:rPr>
              <w:t>v</w:t>
            </w:r>
            <w:r w:rsidRPr="00BE661A">
              <w:rPr>
                <w:rFonts w:ascii="Times New Roman" w:hAnsi="Times New Roman"/>
                <w:lang w:val="en-US"/>
              </w:rPr>
              <w:t xml:space="preserve">es CN interaction. It is </w:t>
            </w:r>
            <w:proofErr w:type="spellStart"/>
            <w:r w:rsidRPr="00BE661A">
              <w:rPr>
                <w:rFonts w:ascii="Times New Roman" w:hAnsi="Times New Roman"/>
                <w:lang w:val="en-US"/>
              </w:rPr>
              <w:t>upto</w:t>
            </w:r>
            <w:proofErr w:type="spellEnd"/>
            <w:r w:rsidRPr="00BE661A">
              <w:rPr>
                <w:rFonts w:ascii="Times New Roman" w:hAnsi="Times New Roman"/>
                <w:lang w:val="en-US"/>
              </w:rPr>
              <w:t xml:space="preserve"> </w:t>
            </w:r>
            <w:proofErr w:type="spellStart"/>
            <w:r w:rsidRPr="00BE661A">
              <w:rPr>
                <w:rFonts w:ascii="Times New Roman" w:hAnsi="Times New Roman"/>
                <w:lang w:val="en-US"/>
              </w:rPr>
              <w:t>gNB</w:t>
            </w:r>
            <w:proofErr w:type="spellEnd"/>
            <w:r w:rsidRPr="00BE661A">
              <w:rPr>
                <w:rFonts w:ascii="Times New Roman" w:hAnsi="Times New Roman"/>
                <w:lang w:val="en-US"/>
              </w:rPr>
              <w:t xml:space="preserve">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 xml:space="preserve">dedicated </w:t>
            </w:r>
            <w:proofErr w:type="spellStart"/>
            <w:r w:rsidRPr="00BE661A">
              <w:rPr>
                <w:rFonts w:ascii="Times New Roman" w:hAnsi="Times New Roman"/>
                <w:u w:val="single"/>
                <w:lang w:val="en-US"/>
              </w:rPr>
              <w:t>signalling</w:t>
            </w:r>
            <w:proofErr w:type="spellEnd"/>
            <w:r w:rsidRPr="00BE661A">
              <w:rPr>
                <w:rFonts w:ascii="Times New Roman" w:hAnsi="Times New Roman"/>
                <w:u w:val="single"/>
                <w:lang w:val="en-US"/>
              </w:rPr>
              <w:t xml:space="preserve">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w:t>
            </w:r>
            <w:proofErr w:type="gramStart"/>
            <w:r>
              <w:rPr>
                <w:rFonts w:ascii="Times New Roman" w:hAnsi="Times New Roman"/>
                <w:lang w:val="en-US"/>
              </w:rPr>
              <w:t>application level</w:t>
            </w:r>
            <w:proofErr w:type="gramEnd"/>
            <w:r>
              <w:rPr>
                <w:rFonts w:ascii="Times New Roman" w:hAnsi="Times New Roman"/>
                <w:lang w:val="en-US"/>
              </w:rPr>
              <w:t xml:space="preserve">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We understand </w:t>
            </w:r>
            <w:r w:rsidRPr="00BE661A">
              <w:rPr>
                <w:rFonts w:ascii="Times New Roman" w:hAnsi="Times New Roman"/>
                <w:lang w:val="en-US"/>
              </w:rPr>
              <w:t xml:space="preserve">RAN2 is not the </w:t>
            </w:r>
            <w:proofErr w:type="spellStart"/>
            <w:r w:rsidRPr="00BE661A">
              <w:rPr>
                <w:rFonts w:ascii="Times New Roman" w:hAnsi="Times New Roman"/>
                <w:lang w:val="en-US"/>
              </w:rPr>
              <w:t>competant</w:t>
            </w:r>
            <w:proofErr w:type="spellEnd"/>
            <w:r w:rsidRPr="00BE661A">
              <w:rPr>
                <w:rFonts w:ascii="Times New Roman" w:hAnsi="Times New Roman"/>
                <w:lang w:val="en-US"/>
              </w:rPr>
              <w:t xml:space="preserve">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15652B" w14:paraId="59E6EC0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FBD575" w14:textId="04610F4B"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938A5D3" w14:textId="1A947556"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7D3E4B97" w14:textId="7CF723B7" w:rsidR="0015652B" w:rsidRPr="00BE661A"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w:t>
            </w:r>
            <w:r w:rsidR="00CD118B">
              <w:rPr>
                <w:rFonts w:ascii="Times New Roman" w:hAnsi="Times New Roman"/>
                <w:lang w:val="en-US"/>
              </w:rPr>
              <w:t>. Specifically,</w:t>
            </w:r>
            <w:r w:rsidR="009200B7">
              <w:rPr>
                <w:rFonts w:ascii="Times New Roman" w:hAnsi="Times New Roman"/>
                <w:lang w:val="en-US"/>
              </w:rPr>
              <w:t xml:space="preserve"> the</w:t>
            </w:r>
            <w:r>
              <w:rPr>
                <w:rFonts w:ascii="Times New Roman" w:hAnsi="Times New Roman"/>
                <w:lang w:val="en-US"/>
              </w:rPr>
              <w:t xml:space="preserve"> MCCH message itself </w:t>
            </w:r>
            <w:proofErr w:type="spellStart"/>
            <w:r>
              <w:rPr>
                <w:rFonts w:ascii="Times New Roman" w:hAnsi="Times New Roman"/>
                <w:lang w:val="en-US"/>
              </w:rPr>
              <w:t>can not</w:t>
            </w:r>
            <w:proofErr w:type="spellEnd"/>
            <w:r>
              <w:rPr>
                <w:rFonts w:ascii="Times New Roman" w:hAnsi="Times New Roman"/>
                <w:lang w:val="en-US"/>
              </w:rPr>
              <w:t xml:space="preserve"> be transmitted with security protection</w:t>
            </w:r>
            <w:r w:rsidR="003814AC">
              <w:rPr>
                <w:rFonts w:ascii="Times New Roman" w:hAnsi="Times New Roman"/>
                <w:lang w:val="en-US"/>
              </w:rPr>
              <w:t xml:space="preserve"> (p.s. the MCCH can be regarded as a part of multicast data which requires </w:t>
            </w:r>
            <w:r w:rsidR="005B3FFB">
              <w:rPr>
                <w:rFonts w:ascii="Times New Roman" w:hAnsi="Times New Roman"/>
                <w:lang w:val="en-US"/>
              </w:rPr>
              <w:t xml:space="preserve">UE </w:t>
            </w:r>
            <w:r w:rsidR="003814AC">
              <w:rPr>
                <w:rFonts w:ascii="Times New Roman" w:hAnsi="Times New Roman"/>
                <w:lang w:val="en-US"/>
              </w:rPr>
              <w:t>authorization)</w:t>
            </w:r>
            <w:r>
              <w:rPr>
                <w:rFonts w:ascii="Times New Roman" w:hAnsi="Times New Roman"/>
                <w:lang w:val="en-US"/>
              </w:rPr>
              <w:t>.</w:t>
            </w:r>
          </w:p>
        </w:tc>
      </w:tr>
      <w:tr w:rsidR="00F160DE" w14:paraId="5B403A63"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3EA0EBA" w14:textId="786FD34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14:paraId="5543E07E" w14:textId="75088B8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63DE94BC" w14:textId="77777777" w:rsidR="00F160DE" w:rsidRDefault="00F160DE" w:rsidP="00F160DE">
            <w:pPr>
              <w:pStyle w:val="TAC"/>
              <w:spacing w:before="20" w:after="20"/>
              <w:ind w:left="57" w:right="57"/>
              <w:jc w:val="left"/>
              <w:rPr>
                <w:rFonts w:ascii="Times New Roman" w:hAnsi="Times New Roman"/>
                <w:lang w:val="en-US"/>
              </w:rPr>
            </w:pPr>
            <w:r w:rsidRPr="003D12B7">
              <w:rPr>
                <w:rFonts w:ascii="Times New Roman" w:hAnsi="Times New Roman"/>
                <w:lang w:val="en-US"/>
              </w:rPr>
              <w:t xml:space="preserve">In Rel-17, multicast service data can be protected by security in service layer. </w:t>
            </w:r>
            <w:proofErr w:type="gramStart"/>
            <w:r w:rsidRPr="003D12B7">
              <w:rPr>
                <w:rFonts w:ascii="Times New Roman" w:hAnsi="Times New Roman"/>
                <w:lang w:val="en-US"/>
              </w:rPr>
              <w:t>Therefore</w:t>
            </w:r>
            <w:proofErr w:type="gramEnd"/>
            <w:r w:rsidRPr="003D12B7">
              <w:rPr>
                <w:rFonts w:ascii="Times New Roman" w:hAnsi="Times New Roman"/>
                <w:lang w:val="en-US"/>
              </w:rPr>
              <w:t xml:space="preserve"> for UEs which are not authorized to receive multicast, even if those UEs can receive PTM configuration and receive PDSCH, they cannot obtain the multicast service data. Regarding the concerns on the fake </w:t>
            </w:r>
            <w:proofErr w:type="spellStart"/>
            <w:r w:rsidRPr="003D12B7">
              <w:rPr>
                <w:rFonts w:ascii="Times New Roman" w:hAnsi="Times New Roman"/>
                <w:lang w:val="en-US"/>
              </w:rPr>
              <w:t>gNB</w:t>
            </w:r>
            <w:proofErr w:type="spellEnd"/>
            <w:r w:rsidRPr="003D12B7">
              <w:rPr>
                <w:rFonts w:ascii="Times New Roman" w:hAnsi="Times New Roman"/>
                <w:lang w:val="en-US"/>
              </w:rPr>
              <w:t xml:space="preserve">, SA3 is already working on security enhancements against fake </w:t>
            </w:r>
            <w:proofErr w:type="spellStart"/>
            <w:proofErr w:type="gramStart"/>
            <w:r w:rsidRPr="003D12B7">
              <w:rPr>
                <w:rFonts w:ascii="Times New Roman" w:hAnsi="Times New Roman"/>
                <w:lang w:val="en-US"/>
              </w:rPr>
              <w:t>gNB</w:t>
            </w:r>
            <w:proofErr w:type="spellEnd"/>
            <w:proofErr w:type="gramEnd"/>
            <w:r w:rsidRPr="003D12B7">
              <w:rPr>
                <w:rFonts w:ascii="Times New Roman" w:hAnsi="Times New Roman"/>
                <w:lang w:val="en-US"/>
              </w:rPr>
              <w:t xml:space="preserve"> and it is expected that solutions developed by SA3 would be applicable for all use cases including MBS.</w:t>
            </w:r>
            <w:r>
              <w:rPr>
                <w:rFonts w:ascii="Times New Roman" w:hAnsi="Times New Roman"/>
                <w:lang w:val="en-US"/>
              </w:rPr>
              <w:t xml:space="preserve"> </w:t>
            </w:r>
          </w:p>
          <w:p w14:paraId="6CFCDB84" w14:textId="77777777" w:rsidR="00F160DE" w:rsidRDefault="00F160DE" w:rsidP="00F160DE">
            <w:pPr>
              <w:pStyle w:val="TAC"/>
              <w:spacing w:before="20" w:after="20"/>
              <w:ind w:left="57" w:right="57"/>
              <w:jc w:val="left"/>
              <w:rPr>
                <w:rFonts w:ascii="Times New Roman" w:hAnsi="Times New Roman"/>
                <w:lang w:val="en-US"/>
              </w:rPr>
            </w:pPr>
          </w:p>
          <w:p w14:paraId="28082355" w14:textId="3B7E546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 summary we don’t see</w:t>
            </w:r>
            <w:r w:rsidRPr="003D12B7">
              <w:rPr>
                <w:rFonts w:ascii="Times New Roman" w:hAnsi="Times New Roman"/>
                <w:lang w:val="en-US"/>
              </w:rPr>
              <w:t xml:space="preserve"> security issues for Option 2.</w:t>
            </w:r>
          </w:p>
        </w:tc>
      </w:tr>
      <w:tr w:rsidR="00F160DE" w14:paraId="239CD08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D379194" w14:textId="77777777" w:rsidR="00F160DE" w:rsidRDefault="00F160DE" w:rsidP="00F160DE">
            <w:pPr>
              <w:pStyle w:val="TAC"/>
              <w:spacing w:before="20" w:after="20"/>
              <w:ind w:left="57" w:right="57"/>
              <w:jc w:val="left"/>
              <w:rPr>
                <w:rFonts w:ascii="Times New Roman" w:hAnsi="Times New Roman"/>
                <w:lang w:val="en-US"/>
              </w:rPr>
            </w:pPr>
          </w:p>
        </w:tc>
        <w:tc>
          <w:tcPr>
            <w:tcW w:w="1105" w:type="pct"/>
            <w:gridSpan w:val="2"/>
            <w:tcBorders>
              <w:top w:val="single" w:sz="4" w:space="0" w:color="auto"/>
              <w:left w:val="single" w:sz="4" w:space="0" w:color="auto"/>
              <w:bottom w:val="single" w:sz="4" w:space="0" w:color="auto"/>
              <w:right w:val="single" w:sz="4" w:space="0" w:color="auto"/>
            </w:tcBorders>
            <w:noWrap/>
          </w:tcPr>
          <w:p w14:paraId="17D8B80E" w14:textId="77777777" w:rsidR="00F160DE" w:rsidRDefault="00F160DE" w:rsidP="00F160DE">
            <w:pPr>
              <w:pStyle w:val="TAC"/>
              <w:spacing w:before="20" w:after="20"/>
              <w:ind w:left="57" w:right="57"/>
              <w:jc w:val="left"/>
              <w:rPr>
                <w:rFonts w:ascii="Times New Roman" w:hAnsi="Times New Roman"/>
                <w:lang w:val="en-US"/>
              </w:rPr>
            </w:pPr>
          </w:p>
        </w:tc>
        <w:tc>
          <w:tcPr>
            <w:tcW w:w="2754" w:type="pct"/>
            <w:tcBorders>
              <w:top w:val="single" w:sz="4" w:space="0" w:color="auto"/>
              <w:left w:val="single" w:sz="4" w:space="0" w:color="auto"/>
              <w:bottom w:val="single" w:sz="4" w:space="0" w:color="auto"/>
              <w:right w:val="single" w:sz="4" w:space="0" w:color="auto"/>
            </w:tcBorders>
          </w:tcPr>
          <w:p w14:paraId="7019AA07" w14:textId="77777777" w:rsidR="00F160DE" w:rsidRDefault="00F160DE" w:rsidP="00F160DE">
            <w:pPr>
              <w:pStyle w:val="TAC"/>
              <w:spacing w:before="20" w:after="20"/>
              <w:ind w:left="57" w:right="57"/>
              <w:jc w:val="left"/>
              <w:rPr>
                <w:rFonts w:ascii="Times New Roman" w:hAnsi="Times New Roman"/>
                <w:lang w:val="en-US"/>
              </w:rPr>
            </w:pPr>
          </w:p>
        </w:tc>
      </w:tr>
    </w:tbl>
    <w:p w14:paraId="59E0D34F" w14:textId="77777777" w:rsidR="00833DF2" w:rsidRDefault="00833DF2">
      <w:pPr>
        <w:rPr>
          <w:lang w:eastAsia="zh-CN"/>
        </w:rPr>
      </w:pPr>
    </w:p>
    <w:p w14:paraId="21175957" w14:textId="77777777" w:rsidR="00833DF2" w:rsidRDefault="008F10AE">
      <w:pPr>
        <w:pStyle w:val="Heading1"/>
        <w:rPr>
          <w:lang w:eastAsia="zh-CN"/>
        </w:rPr>
      </w:pPr>
      <w:r>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Heading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Heading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5D47AD3B" w14:textId="77777777" w:rsidR="00833DF2" w:rsidRDefault="00833DF2"/>
    <w:p w14:paraId="21CD985C" w14:textId="77777777" w:rsidR="00833DF2" w:rsidRDefault="008F10AE">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Heading2"/>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lastRenderedPageBreak/>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 xml:space="preserve">FFS for state changes, </w:t>
      </w:r>
      <w:proofErr w:type="gramStart"/>
      <w:r>
        <w:rPr>
          <w:lang w:eastAsia="zh-CN"/>
        </w:rPr>
        <w:t>e.g.</w:t>
      </w:r>
      <w:proofErr w:type="gramEnd"/>
      <w:r>
        <w:rPr>
          <w:lang w:eastAsia="zh-CN"/>
        </w:rPr>
        <w:t xml:space="preserve">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14:paraId="4A80923B" w14:textId="77777777" w:rsidR="00833DF2" w:rsidRDefault="008F10AE">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14:paraId="4176D0B4" w14:textId="77777777" w:rsidR="00833DF2" w:rsidRDefault="008F10AE">
      <w:pPr>
        <w:rPr>
          <w:lang w:eastAsia="zh-CN"/>
        </w:rPr>
      </w:pPr>
      <w:r>
        <w:rPr>
          <w:lang w:eastAsia="zh-CN"/>
        </w:rPr>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t>The following is taken as baseline: we assume the same PDCCH/PDSCH resources (</w:t>
      </w:r>
      <w:proofErr w:type="gramStart"/>
      <w:r>
        <w:rPr>
          <w:lang w:eastAsia="zh-CN"/>
        </w:rPr>
        <w:t>e.g.</w:t>
      </w:r>
      <w:proofErr w:type="gramEnd"/>
      <w:r>
        <w:rPr>
          <w:lang w:eastAsia="zh-CN"/>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lang w:eastAsia="zh-CN"/>
        </w:rPr>
        <w:t>e.g.</w:t>
      </w:r>
      <w:proofErr w:type="gramEnd"/>
      <w:r>
        <w:rPr>
          <w:lang w:eastAsia="zh-CN"/>
        </w:rPr>
        <w:t xml:space="preserve">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w:t>
      </w:r>
      <w:proofErr w:type="gramStart"/>
      <w:r>
        <w:rPr>
          <w:lang w:eastAsia="zh-CN"/>
        </w:rPr>
        <w:t>i.e.</w:t>
      </w:r>
      <w:proofErr w:type="gramEnd"/>
      <w:r>
        <w:rPr>
          <w:lang w:eastAsia="zh-CN"/>
        </w:rPr>
        <w:t xml:space="preserv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Heading2"/>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RRCReconfiguration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w:t>
      </w:r>
      <w:proofErr w:type="gramStart"/>
      <w:r>
        <w:rPr>
          <w:rFonts w:ascii="Times New Roman" w:hAnsi="Times New Roman"/>
          <w:b w:val="0"/>
          <w:lang w:val="en-US"/>
        </w:rPr>
        <w:t>e.g.</w:t>
      </w:r>
      <w:proofErr w:type="gramEnd"/>
      <w:r>
        <w:rPr>
          <w:rFonts w:ascii="Times New Roman" w:hAnsi="Times New Roman"/>
          <w:b w:val="0"/>
          <w:lang w:val="en-US"/>
        </w:rPr>
        <w:t xml:space="preserve">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t>Dedicated RRC signalling (</w:t>
      </w:r>
      <w:proofErr w:type="gramStart"/>
      <w:r>
        <w:rPr>
          <w:rFonts w:ascii="Times New Roman" w:hAnsi="Times New Roman"/>
          <w:b w:val="0"/>
        </w:rPr>
        <w:t>i.e.</w:t>
      </w:r>
      <w:proofErr w:type="gramEnd"/>
      <w:r>
        <w:rPr>
          <w:rFonts w:ascii="Times New Roman" w:hAnsi="Times New Roman"/>
          <w:b w:val="0"/>
        </w:rPr>
        <w:t xml:space="preserv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4351" w14:textId="77777777" w:rsidR="00EB7EE5" w:rsidRDefault="00EB7EE5">
      <w:pPr>
        <w:spacing w:line="240" w:lineRule="auto"/>
      </w:pPr>
      <w:r>
        <w:separator/>
      </w:r>
    </w:p>
  </w:endnote>
  <w:endnote w:type="continuationSeparator" w:id="0">
    <w:p w14:paraId="6D68FF89" w14:textId="77777777" w:rsidR="00EB7EE5" w:rsidRDefault="00EB7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A5FC" w14:textId="77777777" w:rsidR="00EB7EE5" w:rsidRDefault="00EB7EE5">
      <w:pPr>
        <w:spacing w:after="0"/>
      </w:pPr>
      <w:r>
        <w:separator/>
      </w:r>
    </w:p>
  </w:footnote>
  <w:footnote w:type="continuationSeparator" w:id="0">
    <w:p w14:paraId="56C2CFDB" w14:textId="77777777" w:rsidR="00EB7EE5" w:rsidRDefault="00EB7E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removePersonalInformation/>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833DF2"/>
    <w:rsid w:val="00095076"/>
    <w:rsid w:val="0015652B"/>
    <w:rsid w:val="00161B35"/>
    <w:rsid w:val="001A2466"/>
    <w:rsid w:val="001C696D"/>
    <w:rsid w:val="0021638E"/>
    <w:rsid w:val="00301AD5"/>
    <w:rsid w:val="003814AC"/>
    <w:rsid w:val="003B7CF2"/>
    <w:rsid w:val="004C75AB"/>
    <w:rsid w:val="00592785"/>
    <w:rsid w:val="005B3FFB"/>
    <w:rsid w:val="006101BA"/>
    <w:rsid w:val="006C4023"/>
    <w:rsid w:val="00833DF2"/>
    <w:rsid w:val="008549D8"/>
    <w:rsid w:val="008D0D60"/>
    <w:rsid w:val="008F10AE"/>
    <w:rsid w:val="009200B7"/>
    <w:rsid w:val="0093460C"/>
    <w:rsid w:val="00AA508F"/>
    <w:rsid w:val="00B774C0"/>
    <w:rsid w:val="00BB28B1"/>
    <w:rsid w:val="00BD21AA"/>
    <w:rsid w:val="00BD654D"/>
    <w:rsid w:val="00CC07CF"/>
    <w:rsid w:val="00CD118B"/>
    <w:rsid w:val="00D21561"/>
    <w:rsid w:val="00E218D5"/>
    <w:rsid w:val="00E73220"/>
    <w:rsid w:val="00EB7EE5"/>
    <w:rsid w:val="00F160DE"/>
    <w:rsid w:val="00F820AD"/>
    <w:rsid w:val="00F97671"/>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2">
    <w:name w:val="修订2"/>
    <w:hidden/>
    <w:uiPriority w:val="99"/>
    <w:semiHidden/>
    <w:qFormat/>
    <w:rPr>
      <w:rFonts w:ascii="Times New Roman" w:hAnsi="Times New Roman"/>
      <w:lang w:val="en-GB" w:eastAsia="ja-JP"/>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20F5-AB63-430B-B72E-45E901B7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8078</Words>
  <Characters>46047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2022-10-14T10:20:00Z</dcterms:created>
  <dcterms:modified xsi:type="dcterms:W3CDTF">2022-10-14T11:43:00Z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