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160" w:rsidRDefault="001610FB">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rsidR="00A95160" w:rsidRDefault="001610FB">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rsidR="00A95160" w:rsidRDefault="00A95160">
      <w:pPr>
        <w:pStyle w:val="3GPPHeader"/>
        <w:rPr>
          <w:rFonts w:ascii="Times New Roman" w:hAnsi="Times New Roman"/>
        </w:rPr>
      </w:pPr>
    </w:p>
    <w:p w:rsidR="00A95160" w:rsidRDefault="001610FB">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rsidR="00A95160" w:rsidRDefault="001610FB">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rsidR="00A95160" w:rsidRDefault="001610FB">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[AT119bis-e][605][eMBS] PTM configuration for INACTIVE (CATT)</w:t>
      </w:r>
    </w:p>
    <w:p w:rsidR="00A95160" w:rsidRDefault="001610FB">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rsidR="00A95160" w:rsidRDefault="00A95160"/>
    <w:p w:rsidR="00A95160" w:rsidRDefault="001610FB">
      <w:pPr>
        <w:pStyle w:val="Heading1"/>
      </w:pPr>
      <w:r>
        <w:t>1</w:t>
      </w:r>
      <w:r>
        <w:tab/>
        <w:t>Introduction</w:t>
      </w:r>
    </w:p>
    <w:p w:rsidR="00A95160" w:rsidRDefault="001610FB">
      <w:pPr>
        <w:jc w:val="both"/>
      </w:pPr>
      <w:r>
        <w:t>This document is the report of the following email discussion,</w:t>
      </w:r>
    </w:p>
    <w:p w:rsidR="00A95160" w:rsidRDefault="001610FB">
      <w:pPr>
        <w:pStyle w:val="EmailDiscussion"/>
        <w:ind w:leftChars="429" w:left="1218"/>
        <w:rPr>
          <w:sz w:val="18"/>
        </w:rPr>
      </w:pPr>
      <w:r>
        <w:rPr>
          <w:sz w:val="18"/>
        </w:rPr>
        <w:t>[AT119bis-e][605][eMBS] PTM configuration for INACTIVE (CATT)</w:t>
      </w:r>
    </w:p>
    <w:p w:rsidR="00A95160" w:rsidRDefault="001610FB">
      <w:pPr>
        <w:pStyle w:val="EmailDiscussion2"/>
        <w:ind w:leftChars="429" w:left="1221"/>
        <w:rPr>
          <w:sz w:val="18"/>
        </w:rPr>
      </w:pPr>
      <w:r>
        <w:rPr>
          <w:sz w:val="18"/>
        </w:rPr>
        <w:t>      Scope: Treat the remaining proposals from R2-2210068:</w:t>
      </w:r>
    </w:p>
    <w:p w:rsidR="00A95160" w:rsidRDefault="001610FB">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rsidR="00A95160" w:rsidRDefault="001610FB">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rsidR="00A95160" w:rsidRDefault="001610FB">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rsidR="00A95160" w:rsidRDefault="001610FB">
      <w:pPr>
        <w:pStyle w:val="EmailDiscussion2"/>
        <w:ind w:leftChars="429" w:left="1221"/>
        <w:rPr>
          <w:sz w:val="18"/>
        </w:rPr>
      </w:pPr>
      <w:r>
        <w:rPr>
          <w:sz w:val="18"/>
        </w:rPr>
        <w:t>      Outcome: Report</w:t>
      </w:r>
    </w:p>
    <w:p w:rsidR="00A95160" w:rsidRDefault="001610FB">
      <w:pPr>
        <w:pStyle w:val="EmailDiscussion2"/>
        <w:ind w:leftChars="429" w:left="1221"/>
      </w:pPr>
      <w:r>
        <w:rPr>
          <w:sz w:val="18"/>
        </w:rPr>
        <w:t>      Deadline: Report available: Tuesday 2022-10-18 1200 UTC</w:t>
      </w:r>
    </w:p>
    <w:p w:rsidR="00A95160" w:rsidRDefault="00A95160">
      <w:pPr>
        <w:pStyle w:val="EmailDiscussion2"/>
        <w:ind w:leftChars="171" w:left="342" w:firstLine="0"/>
        <w:jc w:val="both"/>
        <w:rPr>
          <w:rFonts w:ascii="Times New Roman" w:eastAsiaTheme="minorEastAsia" w:hAnsi="Times New Roman"/>
          <w:lang w:eastAsia="zh-CN"/>
        </w:rPr>
      </w:pPr>
    </w:p>
    <w:p w:rsidR="00A95160" w:rsidRDefault="001610FB">
      <w:pPr>
        <w:jc w:val="both"/>
        <w:rPr>
          <w:lang w:eastAsia="zh-CN"/>
        </w:rPr>
      </w:pPr>
      <w:r>
        <w:rPr>
          <w:lang w:eastAsia="zh-CN"/>
        </w:rPr>
        <w:t xml:space="preserve">Two phases are planned for the discussions, i.e., </w:t>
      </w:r>
    </w:p>
    <w:p w:rsidR="00A95160" w:rsidRDefault="001610FB">
      <w:pPr>
        <w:pStyle w:val="ListParagraph"/>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rsidR="00A95160" w:rsidRDefault="001610FB">
      <w:pPr>
        <w:pStyle w:val="ListParagraph"/>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rsidR="00A95160" w:rsidRDefault="001610FB">
      <w:pPr>
        <w:pStyle w:val="Heading1"/>
        <w:rPr>
          <w:lang w:eastAsia="zh-CN"/>
        </w:rPr>
      </w:pPr>
      <w:r>
        <w:t>2</w:t>
      </w:r>
      <w:r>
        <w:tab/>
        <w:t>Contact information</w:t>
      </w:r>
    </w:p>
    <w:p w:rsidR="00A95160" w:rsidRDefault="001610FB">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rsidR="00A95160" w:rsidRDefault="00A95160">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95160">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iaonan Zhang(Xiaonan.Zhang@mediatek.com)</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Xiaoman</w:t>
            </w:r>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QI Tao (qi.tao3@zte.com.cn)</w:t>
            </w:r>
          </w:p>
        </w:tc>
      </w:tr>
      <w:tr w:rsidR="00A95160">
        <w:trPr>
          <w:trHeight w:val="9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(liuxiaofei@xiaomi.com)</w:t>
            </w:r>
          </w:p>
        </w:tc>
      </w:tr>
      <w:tr w:rsidR="008D726D">
        <w:trPr>
          <w:trHeight w:val="240"/>
        </w:trPr>
        <w:tc>
          <w:tcPr>
            <w:tcW w:w="1142"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858"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r>
              <w:rPr>
                <w:rFonts w:ascii="Times New Roman" w:hAnsi="Times New Roman"/>
                <w:lang w:val="en-US"/>
              </w:rPr>
              <w:t>Vinay Kumar Shrivastava (shrivastava@samsung.com)</w:t>
            </w:r>
          </w:p>
        </w:tc>
      </w:tr>
      <w:tr w:rsidR="008D726D">
        <w:trPr>
          <w:trHeight w:val="240"/>
        </w:trPr>
        <w:tc>
          <w:tcPr>
            <w:tcW w:w="1142"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r>
      <w:tr w:rsidR="008D726D">
        <w:trPr>
          <w:trHeight w:val="240"/>
        </w:trPr>
        <w:tc>
          <w:tcPr>
            <w:tcW w:w="1142"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r>
      <w:tr w:rsidR="008D726D">
        <w:trPr>
          <w:trHeight w:val="240"/>
        </w:trPr>
        <w:tc>
          <w:tcPr>
            <w:tcW w:w="1142"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r>
      <w:tr w:rsidR="008D726D">
        <w:trPr>
          <w:trHeight w:val="240"/>
        </w:trPr>
        <w:tc>
          <w:tcPr>
            <w:tcW w:w="1142"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r>
      <w:tr w:rsidR="008D726D">
        <w:trPr>
          <w:trHeight w:val="240"/>
        </w:trPr>
        <w:tc>
          <w:tcPr>
            <w:tcW w:w="1142"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r>
      <w:tr w:rsidR="008D726D">
        <w:trPr>
          <w:trHeight w:val="240"/>
        </w:trPr>
        <w:tc>
          <w:tcPr>
            <w:tcW w:w="1142"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r>
      <w:tr w:rsidR="008D726D">
        <w:trPr>
          <w:trHeight w:val="240"/>
        </w:trPr>
        <w:tc>
          <w:tcPr>
            <w:tcW w:w="1142"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r>
    </w:tbl>
    <w:p w:rsidR="00A95160" w:rsidRDefault="00A95160">
      <w:pPr>
        <w:pStyle w:val="BodyText"/>
        <w:tabs>
          <w:tab w:val="left" w:pos="1429"/>
        </w:tabs>
        <w:rPr>
          <w:rFonts w:ascii="Times New Roman" w:hAnsi="Times New Roman"/>
          <w:lang w:val="en-US"/>
        </w:rPr>
      </w:pPr>
    </w:p>
    <w:p w:rsidR="00A95160" w:rsidRDefault="001610FB">
      <w:pPr>
        <w:pStyle w:val="Heading1"/>
        <w:rPr>
          <w:lang w:eastAsia="zh-CN"/>
        </w:rPr>
      </w:pPr>
      <w:r>
        <w:t xml:space="preserve">3 </w:t>
      </w:r>
      <w:r>
        <w:rPr>
          <w:rFonts w:hint="eastAsia"/>
          <w:lang w:eastAsia="zh-CN"/>
        </w:rPr>
        <w:t>Ph1 discussions</w:t>
      </w:r>
    </w:p>
    <w:p w:rsidR="00A95160" w:rsidRDefault="001610FB">
      <w:pPr>
        <w:pStyle w:val="Heading2"/>
        <w:rPr>
          <w:lang w:eastAsia="zh-CN"/>
        </w:rPr>
      </w:pPr>
      <w:r>
        <w:t>3.1 Whether and how to notify the session state change to UEs in INACTIV</w:t>
      </w:r>
      <w:r>
        <w:rPr>
          <w:rFonts w:hint="eastAsia"/>
          <w:lang w:eastAsia="zh-CN"/>
        </w:rPr>
        <w:t>E</w:t>
      </w:r>
    </w:p>
    <w:p w:rsidR="00A95160" w:rsidRDefault="001610FB">
      <w:pPr>
        <w:pStyle w:val="Heading3"/>
        <w:rPr>
          <w:lang w:eastAsia="zh-CN"/>
        </w:rPr>
      </w:pPr>
      <w:r>
        <w:rPr>
          <w:rFonts w:hint="eastAsia"/>
          <w:lang w:eastAsia="zh-CN"/>
        </w:rPr>
        <w:t>3.1.1 Session activation</w:t>
      </w:r>
    </w:p>
    <w:p w:rsidR="00A95160" w:rsidRDefault="001610FB">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rsidR="00A95160" w:rsidRDefault="001610FB">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rsidR="00A95160" w:rsidRDefault="001610FB">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Author">
        <w:r>
          <w:rPr>
            <w:b/>
            <w:lang w:eastAsia="zh-CN"/>
          </w:rPr>
          <w:delText xml:space="preserve">be </w:delText>
        </w:r>
      </w:del>
      <w:r>
        <w:rPr>
          <w:b/>
          <w:lang w:eastAsia="zh-CN"/>
        </w:rPr>
        <w:t>informed when the session is activated (Details FFS)</w:t>
      </w:r>
      <w:r>
        <w:rPr>
          <w:rFonts w:hint="eastAsia"/>
          <w:b/>
          <w:lang w:eastAsia="zh-CN"/>
        </w:rPr>
        <w:t>.</w:t>
      </w:r>
    </w:p>
    <w:p w:rsidR="00A95160" w:rsidRDefault="001610FB">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rsidR="00A95160" w:rsidRDefault="00A95160">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A95160">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rsidR="00A95160" w:rsidRDefault="00A95160">
            <w:pPr>
              <w:pStyle w:val="TAC"/>
              <w:spacing w:before="20" w:after="20"/>
              <w:ind w:left="57" w:right="57"/>
              <w:jc w:val="left"/>
              <w:rPr>
                <w:rFonts w:ascii="Times New Roman" w:hAnsi="Times New Roman"/>
                <w:lang w:val="en-IN"/>
              </w:rPr>
            </w:pP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rsidR="00A95160" w:rsidRDefault="001610FB" w:rsidP="0001495C">
            <w:pPr>
              <w:ind w:left="201" w:hangingChars="100" w:hanging="201"/>
              <w:jc w:val="both"/>
              <w:rPr>
                <w:color w:val="4472C4" w:themeColor="accent1"/>
                <w:lang w:eastAsia="zh-CN"/>
              </w:rPr>
              <w:pPrChange w:id="1" w:author="Author" w:date="1900-01-01T00:00:00Z">
                <w:pPr>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Author">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Author">
              <w:r>
                <w:rPr>
                  <w:b/>
                  <w:lang w:eastAsia="zh-CN"/>
                </w:rPr>
                <w:t>if the session is configured to receive for UEs in RRC_INACTIVE</w:t>
              </w:r>
            </w:ins>
            <w:r>
              <w:rPr>
                <w:b/>
                <w:lang w:eastAsia="zh-CN"/>
              </w:rPr>
              <w:t>(Details FFS)</w:t>
            </w:r>
            <w:r>
              <w:rPr>
                <w:rFonts w:hint="eastAsia"/>
                <w:b/>
                <w:lang w:eastAsia="zh-CN"/>
              </w:rPr>
              <w:t>.</w:t>
            </w:r>
          </w:p>
          <w:p w:rsidR="00A95160" w:rsidRDefault="00A95160">
            <w:pPr>
              <w:pStyle w:val="TAC"/>
              <w:spacing w:before="20" w:after="20"/>
              <w:ind w:left="57" w:right="57"/>
              <w:jc w:val="left"/>
              <w:rPr>
                <w:rFonts w:ascii="Times New Roman" w:hAnsi="Times New Roman"/>
                <w:lang w:val="en-GB"/>
              </w:rPr>
            </w:pP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346"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346"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346"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346"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346"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A95160">
        <w:trPr>
          <w:trHeight w:val="240"/>
        </w:trPr>
        <w:tc>
          <w:tcPr>
            <w:tcW w:w="65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346"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8D726D">
        <w:trPr>
          <w:trHeight w:val="240"/>
        </w:trPr>
        <w:tc>
          <w:tcPr>
            <w:tcW w:w="654" w:type="pct"/>
            <w:tcBorders>
              <w:top w:val="single" w:sz="4" w:space="0" w:color="auto"/>
              <w:left w:val="single" w:sz="4" w:space="0" w:color="auto"/>
              <w:bottom w:val="single" w:sz="4" w:space="0" w:color="auto"/>
              <w:right w:val="single" w:sz="4" w:space="0" w:color="auto"/>
            </w:tcBorders>
            <w:noWrap/>
          </w:tcPr>
          <w:p w:rsidR="008D726D" w:rsidRPr="006A36D1" w:rsidRDefault="008D726D" w:rsidP="008D726D">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346" w:type="pct"/>
            <w:tcBorders>
              <w:top w:val="single" w:sz="4" w:space="0" w:color="auto"/>
              <w:left w:val="single" w:sz="4" w:space="0" w:color="auto"/>
              <w:bottom w:val="single" w:sz="4" w:space="0" w:color="auto"/>
              <w:right w:val="single" w:sz="4" w:space="0" w:color="auto"/>
            </w:tcBorders>
            <w:noWrap/>
          </w:tcPr>
          <w:p w:rsidR="008D726D" w:rsidRDefault="008D726D" w:rsidP="001610FB">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8D726D">
        <w:trPr>
          <w:trHeight w:val="240"/>
        </w:trPr>
        <w:tc>
          <w:tcPr>
            <w:tcW w:w="654"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r>
      <w:tr w:rsidR="008D726D">
        <w:trPr>
          <w:trHeight w:val="240"/>
        </w:trPr>
        <w:tc>
          <w:tcPr>
            <w:tcW w:w="654"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rsidR="008D726D" w:rsidRDefault="008D726D" w:rsidP="008D726D">
            <w:pPr>
              <w:pStyle w:val="TAC"/>
              <w:spacing w:before="20" w:after="20"/>
              <w:ind w:left="57" w:right="57"/>
              <w:jc w:val="left"/>
              <w:rPr>
                <w:rFonts w:ascii="Times New Roman" w:hAnsi="Times New Roman"/>
                <w:lang w:val="en-US"/>
              </w:rPr>
            </w:pPr>
          </w:p>
        </w:tc>
      </w:tr>
    </w:tbl>
    <w:p w:rsidR="00A95160" w:rsidRDefault="00A95160">
      <w:pPr>
        <w:rPr>
          <w:lang w:eastAsia="zh-CN"/>
        </w:rPr>
      </w:pPr>
    </w:p>
    <w:p w:rsidR="00A95160" w:rsidRDefault="001610FB">
      <w:pPr>
        <w:rPr>
          <w:lang w:eastAsia="zh-CN"/>
        </w:rPr>
      </w:pPr>
      <w:r>
        <w:rPr>
          <w:rFonts w:hint="eastAsia"/>
          <w:u w:val="single"/>
          <w:shd w:val="pct10" w:color="auto" w:fill="FFFFFF"/>
          <w:lang w:eastAsia="zh-CN"/>
        </w:rPr>
        <w:t>How to inform UE about session activation</w:t>
      </w:r>
    </w:p>
    <w:p w:rsidR="00A95160" w:rsidRDefault="001610FB">
      <w:pPr>
        <w:jc w:val="both"/>
        <w:rPr>
          <w:lang w:eastAsia="zh-CN"/>
        </w:rPr>
      </w:pPr>
      <w:r>
        <w:rPr>
          <w:rFonts w:hint="eastAsia"/>
          <w:lang w:eastAsia="zh-CN"/>
        </w:rPr>
        <w:lastRenderedPageBreak/>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rsidR="00A95160" w:rsidRDefault="001610FB">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rsidR="00A95160" w:rsidRDefault="001610FB">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Author">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rsidR="00A95160" w:rsidRDefault="001610FB">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rsidR="00A95160" w:rsidRDefault="00A95160">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95160">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rsidR="00A95160" w:rsidRDefault="00A95160">
            <w:pPr>
              <w:pStyle w:val="TAC"/>
              <w:spacing w:before="20" w:after="20"/>
              <w:ind w:left="57" w:right="57"/>
              <w:jc w:val="left"/>
              <w:rPr>
                <w:rFonts w:ascii="Times New Roman" w:hAnsi="Times New Roman"/>
                <w:lang w:val="en-US"/>
              </w:rPr>
            </w:pP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is needed later. </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as legacy. no intention to have two solution for same issue in different releases.</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 xml:space="preserve">FFS details is fine. </w:t>
            </w:r>
          </w:p>
        </w:tc>
      </w:tr>
    </w:tbl>
    <w:p w:rsidR="00A95160" w:rsidRDefault="00A95160">
      <w:pPr>
        <w:rPr>
          <w:lang w:eastAsia="zh-CN"/>
        </w:rPr>
      </w:pPr>
    </w:p>
    <w:p w:rsidR="00A95160" w:rsidRDefault="001610FB">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rsidR="00A95160" w:rsidRDefault="001610FB">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rsidR="00A95160" w:rsidRDefault="001610FB">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lastRenderedPageBreak/>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rsidR="00A95160" w:rsidRDefault="001610FB">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rsidR="00A95160" w:rsidRDefault="001610FB">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rsidR="00A95160" w:rsidRDefault="001610FB">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rsidR="00A95160" w:rsidRDefault="001610FB">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rsidR="00A95160" w:rsidRDefault="001610FB">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rsidR="00A95160" w:rsidRDefault="001610FB">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rsidR="00A95160" w:rsidRDefault="001610FB">
      <w:pPr>
        <w:ind w:leftChars="100" w:left="2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rsidR="00A95160" w:rsidRDefault="001610FB">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rsidR="00A95160" w:rsidRDefault="001610FB">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rsidR="00A95160" w:rsidRDefault="00A95160">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7"/>
        <w:gridCol w:w="10"/>
        <w:gridCol w:w="2335"/>
        <w:gridCol w:w="5107"/>
      </w:tblGrid>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95160" w:rsidRDefault="001610FB">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rsidR="00A95160" w:rsidRDefault="001610FB">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rsidR="00A95160" w:rsidRDefault="001610FB">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rsidR="00A95160" w:rsidRDefault="001610FB">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Along with TMGI, the group paing shall carry the other information to indicate which UEs are allowed to receive in RRC_INACTIVE state. For example, a UE ID list is used to indicated which UEs can receive the multicast session in RRC_INACTIVE state. If group pagin has no UE ID list, all UEs need to receive in RRC_CONNECTED state.</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lastRenderedPageBreak/>
              <w:t>Nokia</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The network should be able to move the UE to RRC-CONNECTED mode or keep UE still in RRC_INACTIVE for multicast reception when the service is activated based on load/strategy in the serving </w:t>
            </w:r>
            <w:r>
              <w:rPr>
                <w:rFonts w:ascii="Times New Roman" w:hAnsi="Times New Roman"/>
                <w:lang w:val="en-US"/>
              </w:rPr>
              <w:lastRenderedPageBreak/>
              <w:t>cell, which can’t be pre-configured by dedicaited signaling at RRC release</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rsidR="00A95160" w:rsidRDefault="001610FB">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rsidR="00A95160" w:rsidRDefault="001610FB">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 enhancement in group paging)</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For Alt1, we wonder if the information can also provided to UE earlier? E.g.,when UE joins in the multicast session, UE is notified whether it can receive in INACTIVE, then UE can receive in INACTIVE in Alt1 way (implicitly) when session activate.</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rsidR="00A95160" w:rsidRDefault="001610FB">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rsidR="00A95160" w:rsidRDefault="001610FB">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rsidR="00A95160" w:rsidRDefault="001610FB">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UE can receive the multicast session in RRC_INACTIVE. Otherwise it goes back to RRC_CONNECTED to receive the multicast session.</w:t>
            </w:r>
          </w:p>
          <w:p w:rsidR="00A95160" w:rsidRDefault="001610FB">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rsidR="00A95160" w:rsidRDefault="001610FB">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rsidR="00A95160" w:rsidRDefault="001610FB">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rsidR="00A95160" w:rsidRDefault="00A95160">
            <w:pPr>
              <w:pStyle w:val="TAC"/>
              <w:spacing w:before="20" w:after="20"/>
              <w:ind w:left="57" w:right="57"/>
              <w:jc w:val="left"/>
              <w:rPr>
                <w:rFonts w:ascii="Times New Roman" w:eastAsia="PMingLiU" w:hAnsi="Times New Roman"/>
                <w:lang w:val="en-US" w:eastAsia="zh-TW"/>
              </w:rPr>
            </w:pPr>
          </w:p>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herefore, no metter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rsidR="00A95160"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 if session is in deactivated, UE in RRC_INACITVE monitor group paging for session activation, if enabled, UE stays in RRC_INACTIVE to receive the multicast data; if not, UE triggers RRC resume as legacy.</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A95160" w:rsidTr="001610FB">
        <w:trPr>
          <w:trHeight w:val="240"/>
        </w:trPr>
        <w:tc>
          <w:tcPr>
            <w:tcW w:w="1135"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Xiaomi</w:t>
            </w:r>
          </w:p>
        </w:tc>
        <w:tc>
          <w:tcPr>
            <w:tcW w:w="1215" w:type="pct"/>
            <w:gridSpan w:val="2"/>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rsidR="00A95160" w:rsidRDefault="001610FB">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rsidR="00A95160" w:rsidRDefault="001610FB">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rsidR="00A95160" w:rsidRDefault="001610FB">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rsidR="00A95160" w:rsidRDefault="00A95160">
            <w:pPr>
              <w:pStyle w:val="TAC"/>
              <w:spacing w:before="20" w:after="20"/>
              <w:ind w:right="57"/>
              <w:jc w:val="left"/>
              <w:rPr>
                <w:rFonts w:ascii="Times New Roman" w:hAnsi="Times New Roman"/>
                <w:lang w:val="en-US"/>
              </w:rPr>
            </w:pPr>
          </w:p>
          <w:p w:rsidR="00A95160" w:rsidRDefault="001610FB">
            <w:pPr>
              <w:pStyle w:val="TAC"/>
              <w:spacing w:before="20" w:after="20"/>
              <w:ind w:right="57"/>
              <w:jc w:val="left"/>
              <w:rPr>
                <w:rFonts w:ascii="Times New Roman" w:hAnsi="Times New Roman"/>
                <w:lang w:val="en-US"/>
              </w:rPr>
            </w:pPr>
            <w:r>
              <w:rPr>
                <w:rFonts w:ascii="Times New Roman" w:hAnsi="Times New Roman" w:hint="eastAsia"/>
                <w:lang w:val="en-US"/>
              </w:rPr>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rsidR="001610FB" w:rsidTr="001610FB">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We think network is well aware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Also to note that Network has additional inputs on cell load/congestion etc., while making this decision.</w:t>
            </w:r>
          </w:p>
        </w:tc>
      </w:tr>
    </w:tbl>
    <w:p w:rsidR="00A95160" w:rsidRDefault="00A95160">
      <w:pPr>
        <w:rPr>
          <w:lang w:eastAsia="zh-CN"/>
        </w:rPr>
      </w:pPr>
    </w:p>
    <w:p w:rsidR="00A95160" w:rsidRDefault="001610FB">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rsidR="00A95160" w:rsidRDefault="00A95160">
      <w:pPr>
        <w:rPr>
          <w:lang w:eastAsia="zh-CN"/>
        </w:rPr>
      </w:pPr>
    </w:p>
    <w:p w:rsidR="00A95160" w:rsidRDefault="001610FB">
      <w:pPr>
        <w:pStyle w:val="Heading3"/>
        <w:rPr>
          <w:lang w:eastAsia="zh-CN"/>
        </w:rPr>
      </w:pPr>
      <w:r>
        <w:rPr>
          <w:rFonts w:hint="eastAsia"/>
          <w:lang w:eastAsia="zh-CN"/>
        </w:rPr>
        <w:t>3.1.2 Session deactivation</w:t>
      </w:r>
    </w:p>
    <w:p w:rsidR="00A95160" w:rsidRDefault="001610FB">
      <w:pPr>
        <w:overflowPunct/>
        <w:autoSpaceDE/>
        <w:autoSpaceDN/>
        <w:adjustRightInd/>
        <w:spacing w:after="0" w:line="240" w:lineRule="auto"/>
        <w:textAlignment w:val="auto"/>
        <w:rPr>
          <w:lang w:eastAsia="zh-CN"/>
        </w:rPr>
      </w:pPr>
      <w:r>
        <w:rPr>
          <w:rFonts w:hint="eastAsia"/>
          <w:lang w:eastAsia="zh-CN"/>
        </w:rPr>
        <w:t>The following were concluded from [1].</w:t>
      </w:r>
    </w:p>
    <w:p w:rsidR="00A95160" w:rsidRDefault="00A95160">
      <w:pPr>
        <w:overflowPunct/>
        <w:autoSpaceDE/>
        <w:autoSpaceDN/>
        <w:adjustRightInd/>
        <w:spacing w:after="0" w:line="240" w:lineRule="auto"/>
        <w:textAlignment w:val="auto"/>
        <w:rPr>
          <w:lang w:eastAsia="zh-CN"/>
        </w:rPr>
      </w:pPr>
    </w:p>
    <w:p w:rsidR="00A95160" w:rsidRDefault="001610FB">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rsidR="00A95160" w:rsidRDefault="001610FB">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rsidR="00A95160" w:rsidRDefault="00A95160">
      <w:pPr>
        <w:overflowPunct/>
        <w:autoSpaceDE/>
        <w:autoSpaceDN/>
        <w:adjustRightInd/>
        <w:spacing w:after="0" w:line="240" w:lineRule="auto"/>
        <w:textAlignment w:val="auto"/>
        <w:rPr>
          <w:lang w:eastAsia="zh-CN"/>
        </w:rPr>
      </w:pPr>
    </w:p>
    <w:p w:rsidR="00A95160" w:rsidRDefault="001610FB">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rsidR="00A95160" w:rsidRDefault="00A95160">
      <w:pPr>
        <w:overflowPunct/>
        <w:autoSpaceDE/>
        <w:autoSpaceDN/>
        <w:adjustRightInd/>
        <w:spacing w:after="0" w:line="240" w:lineRule="auto"/>
        <w:jc w:val="both"/>
        <w:textAlignment w:val="auto"/>
        <w:rPr>
          <w:lang w:eastAsia="zh-CN"/>
        </w:rPr>
      </w:pPr>
    </w:p>
    <w:p w:rsidR="00A95160" w:rsidRDefault="001610FB">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rsidR="00A95160" w:rsidRDefault="00A95160">
      <w:pPr>
        <w:overflowPunct/>
        <w:autoSpaceDE/>
        <w:autoSpaceDN/>
        <w:adjustRightInd/>
        <w:spacing w:after="0" w:line="240" w:lineRule="auto"/>
        <w:textAlignment w:val="auto"/>
        <w:rPr>
          <w:lang w:eastAsia="zh-CN"/>
        </w:rPr>
      </w:pPr>
    </w:p>
    <w:p w:rsidR="00A95160" w:rsidRDefault="001610FB">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rsidR="00A95160" w:rsidRDefault="00A95160">
      <w:pPr>
        <w:overflowPunct/>
        <w:autoSpaceDE/>
        <w:autoSpaceDN/>
        <w:adjustRightInd/>
        <w:spacing w:after="0" w:line="240" w:lineRule="auto"/>
        <w:textAlignment w:val="auto"/>
        <w:rPr>
          <w:lang w:eastAsia="zh-CN"/>
        </w:rPr>
      </w:pPr>
    </w:p>
    <w:p w:rsidR="00A95160" w:rsidRDefault="001610FB">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rsidR="00A95160" w:rsidRDefault="00A95160">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1394"/>
        <w:gridCol w:w="6035"/>
      </w:tblGrid>
      <w:tr w:rsidR="00A95160">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3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rsidR="00A95160" w:rsidRDefault="001610FB">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Style w:val="CommentReference"/>
                <w:lang w:val="en-GB" w:eastAsia="ja-JP"/>
              </w:rPr>
            </w:pPr>
            <w:r>
              <w:rPr>
                <w:rStyle w:val="CommentReference"/>
                <w:lang w:val="en-GB" w:eastAsia="ja-JP"/>
              </w:rPr>
              <w:t>Not sure completely about question as the proposal indicates “UE MAY be aware”. What does that mean? UE is aware or is not?</w:t>
            </w:r>
          </w:p>
          <w:p w:rsidR="00A95160" w:rsidRDefault="00A95160">
            <w:pPr>
              <w:pStyle w:val="TAC"/>
              <w:spacing w:before="20" w:after="20"/>
              <w:ind w:left="57" w:right="57"/>
              <w:jc w:val="left"/>
              <w:rPr>
                <w:rStyle w:val="CommentReference"/>
                <w:lang w:val="en-GB" w:eastAsia="ja-JP"/>
              </w:rPr>
            </w:pPr>
          </w:p>
          <w:p w:rsidR="00A95160" w:rsidRDefault="001610FB">
            <w:pPr>
              <w:pStyle w:val="TAC"/>
              <w:spacing w:before="20" w:after="20"/>
              <w:ind w:left="57" w:right="57"/>
              <w:jc w:val="left"/>
              <w:rPr>
                <w:rFonts w:ascii="Times New Roman" w:hAnsi="Times New Roman"/>
                <w:lang w:val="en-US"/>
              </w:rPr>
            </w:pPr>
            <w:r>
              <w:rPr>
                <w:rStyle w:val="CommentReference"/>
                <w:lang w:val="en-GB" w:eastAsia="ja-JP"/>
              </w:rPr>
              <w:t>Anyway we think UE should be aware whether session is provided in RRC_INACTIVE or not.</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rsidR="00A95160" w:rsidRDefault="00A95160">
            <w:pPr>
              <w:pStyle w:val="TAC"/>
              <w:spacing w:before="20" w:after="20"/>
              <w:ind w:left="57" w:right="57"/>
              <w:jc w:val="left"/>
              <w:rPr>
                <w:rFonts w:ascii="Times New Roman" w:hAnsi="Times New Roman"/>
                <w:lang w:val="en-IN"/>
              </w:rPr>
            </w:pP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Author">
              <w:r>
                <w:rPr>
                  <w:rFonts w:hint="eastAsia"/>
                  <w:b/>
                  <w:lang w:eastAsia="zh-CN"/>
                </w:rPr>
                <w:delText>may be aware</w:delText>
              </w:r>
            </w:del>
            <w:ins w:id="6" w:author="Author">
              <w:r>
                <w:rPr>
                  <w:b/>
                  <w:lang w:eastAsia="zh-CN"/>
                </w:rPr>
                <w:t>is notified</w:t>
              </w:r>
            </w:ins>
            <w:r>
              <w:rPr>
                <w:rFonts w:hint="eastAsia"/>
                <w:b/>
                <w:lang w:eastAsia="zh-CN"/>
              </w:rPr>
              <w:t xml:space="preserve"> when </w:t>
            </w:r>
            <w:r>
              <w:rPr>
                <w:b/>
                <w:lang w:eastAsia="zh-CN"/>
              </w:rPr>
              <w:t>a multicast session is deactivated</w:t>
            </w:r>
            <w:ins w:id="7" w:author="Author">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rsidR="00A95160" w:rsidRDefault="00A95160">
            <w:pPr>
              <w:pStyle w:val="TAC"/>
              <w:spacing w:before="20" w:after="20"/>
              <w:ind w:left="57" w:right="57"/>
              <w:jc w:val="left"/>
              <w:rPr>
                <w:rFonts w:ascii="Times New Roman" w:hAnsi="Times New Roman"/>
                <w:lang w:val="en-GB"/>
              </w:rPr>
            </w:pP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A95160">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For us the introduction of session deactivation is to let gNB release the radio resources. gNB should do it (during cell congestion, gNB does not have to do it immediately, but still should do it), and UE should be informed.</w:t>
            </w: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724"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134"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IN"/>
              </w:rPr>
              <w:lastRenderedPageBreak/>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rsid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724"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bl>
    <w:p w:rsidR="00A95160" w:rsidRDefault="00A95160">
      <w:pPr>
        <w:overflowPunct/>
        <w:autoSpaceDE/>
        <w:autoSpaceDN/>
        <w:adjustRightInd/>
        <w:spacing w:after="0" w:line="240" w:lineRule="auto"/>
        <w:textAlignment w:val="auto"/>
        <w:rPr>
          <w:lang w:eastAsia="zh-CN"/>
        </w:rPr>
      </w:pPr>
    </w:p>
    <w:p w:rsidR="00A95160" w:rsidRDefault="00A95160">
      <w:pPr>
        <w:overflowPunct/>
        <w:autoSpaceDE/>
        <w:autoSpaceDN/>
        <w:adjustRightInd/>
        <w:spacing w:after="0" w:line="240" w:lineRule="auto"/>
        <w:textAlignment w:val="auto"/>
        <w:rPr>
          <w:lang w:eastAsia="zh-CN"/>
        </w:rPr>
      </w:pPr>
    </w:p>
    <w:p w:rsidR="00A95160" w:rsidRDefault="001610FB">
      <w:pPr>
        <w:pStyle w:val="Heading3"/>
        <w:rPr>
          <w:lang w:eastAsia="zh-CN"/>
        </w:rPr>
      </w:pPr>
      <w:r>
        <w:rPr>
          <w:rFonts w:hint="eastAsia"/>
          <w:lang w:eastAsia="zh-CN"/>
        </w:rPr>
        <w:t>3.1.3 Session release</w:t>
      </w:r>
    </w:p>
    <w:p w:rsidR="00A95160" w:rsidRDefault="001610FB">
      <w:pPr>
        <w:jc w:val="both"/>
        <w:rPr>
          <w:lang w:eastAsia="zh-CN"/>
        </w:rPr>
      </w:pPr>
      <w:r>
        <w:rPr>
          <w:rFonts w:hint="eastAsia"/>
          <w:lang w:eastAsia="zh-CN"/>
        </w:rPr>
        <w:t>The following were concluded from [1].</w:t>
      </w:r>
    </w:p>
    <w:p w:rsidR="00A95160" w:rsidRDefault="001610FB">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rsidR="00A95160" w:rsidRDefault="00A95160">
      <w:pPr>
        <w:jc w:val="both"/>
        <w:rPr>
          <w:lang w:eastAsia="zh-CN"/>
        </w:rPr>
      </w:pPr>
    </w:p>
    <w:p w:rsidR="00A95160" w:rsidRDefault="001610FB">
      <w:pPr>
        <w:jc w:val="both"/>
        <w:rPr>
          <w:lang w:eastAsia="zh-CN"/>
        </w:rPr>
      </w:pPr>
      <w:r>
        <w:rPr>
          <w:rFonts w:hint="eastAsia"/>
          <w:lang w:eastAsia="zh-CN"/>
        </w:rPr>
        <w:t xml:space="preserve">Basically this confirms that Rel-17 mechanis applies and it is open whether any enhancements are needed. </w:t>
      </w:r>
    </w:p>
    <w:p w:rsidR="00A95160" w:rsidRDefault="001610FB">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rsidR="00A95160" w:rsidRDefault="001610FB">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rsidR="00A95160" w:rsidRDefault="00A95160">
      <w:pPr>
        <w:overflowPunct/>
        <w:autoSpaceDE/>
        <w:autoSpaceDN/>
        <w:adjustRightInd/>
        <w:spacing w:after="0" w:line="240" w:lineRule="auto"/>
        <w:textAlignment w:val="auto"/>
        <w:rPr>
          <w:lang w:eastAsia="zh-CN"/>
        </w:rPr>
      </w:pPr>
    </w:p>
    <w:p w:rsidR="00A95160" w:rsidRDefault="001610FB">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rsidR="00A95160" w:rsidRDefault="00A95160">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0"/>
        <w:gridCol w:w="1221"/>
        <w:gridCol w:w="6217"/>
        <w:gridCol w:w="10"/>
      </w:tblGrid>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But accoding to proposal 5, the release notification is sent with paging and UE moves to RRC_CONNECTED to release multicast session through NAS mechanism.</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rsidR="00A95160" w:rsidRDefault="001610FB">
            <w:pPr>
              <w:jc w:val="both"/>
              <w:rPr>
                <w:lang w:val="en-US"/>
              </w:rPr>
            </w:pPr>
            <w:r>
              <w:rPr>
                <w:lang w:val="en-US"/>
              </w:rPr>
              <w:t>We think proposal 5 can be modified as below.</w:t>
            </w:r>
          </w:p>
          <w:p w:rsidR="00A95160" w:rsidRDefault="001610FB">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rsidR="00A95160" w:rsidRDefault="001610FB">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rsidR="00A95160" w:rsidRDefault="001610FB">
            <w:pPr>
              <w:jc w:val="both"/>
              <w:rPr>
                <w:b/>
                <w:lang w:eastAsia="zh-CN"/>
              </w:rPr>
            </w:pPr>
            <w:r>
              <w:rPr>
                <w:b/>
                <w:lang w:eastAsia="zh-CN"/>
              </w:rPr>
              <w:t>Option 2: MCCH/MAC CE is used to send multicast session release notification, UE can release AS/NAS configuration without moving to RRC_CONNECTED</w:t>
            </w:r>
          </w:p>
          <w:p w:rsidR="00A95160" w:rsidRDefault="001610FB">
            <w:pPr>
              <w:jc w:val="both"/>
              <w:rPr>
                <w:b/>
                <w:lang w:eastAsia="zh-CN"/>
              </w:rPr>
            </w:pPr>
            <w:r>
              <w:rPr>
                <w:b/>
                <w:lang w:eastAsia="zh-CN"/>
              </w:rPr>
              <w:t>Option 3: MCCH/MAC CE is used to send multicast session release notification, UE can move to RRC_CONNECTED to release multicast session through NAS mechanism.</w:t>
            </w:r>
          </w:p>
          <w:p w:rsidR="00A95160" w:rsidRDefault="00A95160">
            <w:pPr>
              <w:pStyle w:val="TAC"/>
              <w:spacing w:before="20" w:after="20"/>
              <w:ind w:left="57" w:right="57"/>
              <w:jc w:val="left"/>
              <w:rPr>
                <w:rFonts w:ascii="Times New Roman" w:hAnsi="Times New Roman"/>
                <w:lang w:val="en-US"/>
              </w:rPr>
            </w:pPr>
          </w:p>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rsidR="00A95160" w:rsidRDefault="00A95160">
            <w:pPr>
              <w:pStyle w:val="TAC"/>
              <w:spacing w:before="20" w:after="20"/>
              <w:ind w:left="57" w:right="57"/>
              <w:jc w:val="left"/>
              <w:rPr>
                <w:rFonts w:ascii="Times New Roman" w:hAnsi="Times New Roman"/>
                <w:lang w:val="en-IN"/>
              </w:rPr>
            </w:pP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rsidR="00A95160" w:rsidRDefault="001610FB">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the descirption of Option1 mentioned by TD Tech.</w:t>
            </w: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rsidR="00A95160" w:rsidRDefault="00A95160">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rsidR="00A95160" w:rsidTr="001610FB">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rsidR="001610FB"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rsidR="001610FB" w:rsidRDefault="001610FB" w:rsidP="001610FB">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rsidR="001610FB" w:rsidRDefault="001610FB" w:rsidP="001610FB">
            <w:pPr>
              <w:pStyle w:val="TAC"/>
              <w:spacing w:before="20" w:after="20"/>
              <w:ind w:left="57" w:right="57"/>
              <w:jc w:val="left"/>
              <w:rPr>
                <w:rFonts w:ascii="Times New Roman" w:hAnsi="Times New Roman"/>
                <w:lang w:val="en-US"/>
              </w:rPr>
            </w:pPr>
          </w:p>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1610FB" w:rsidTr="001610FB">
        <w:trPr>
          <w:trHeight w:val="240"/>
        </w:trPr>
        <w:tc>
          <w:tcPr>
            <w:tcW w:w="1140"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p>
        </w:tc>
        <w:tc>
          <w:tcPr>
            <w:tcW w:w="633"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rsidR="001610FB" w:rsidRDefault="001610FB" w:rsidP="001610FB">
            <w:pPr>
              <w:pStyle w:val="TAC"/>
              <w:spacing w:before="20" w:after="20"/>
              <w:ind w:left="57" w:right="57"/>
              <w:jc w:val="left"/>
              <w:rPr>
                <w:rFonts w:ascii="Times New Roman" w:hAnsi="Times New Roman"/>
                <w:lang w:val="en-US"/>
              </w:rPr>
            </w:pPr>
          </w:p>
        </w:tc>
      </w:tr>
    </w:tbl>
    <w:p w:rsidR="00A95160" w:rsidRDefault="00A95160">
      <w:pPr>
        <w:overflowPunct/>
        <w:autoSpaceDE/>
        <w:autoSpaceDN/>
        <w:adjustRightInd/>
        <w:spacing w:after="0" w:line="240" w:lineRule="auto"/>
        <w:textAlignment w:val="auto"/>
        <w:rPr>
          <w:lang w:eastAsia="zh-CN"/>
        </w:rPr>
      </w:pPr>
    </w:p>
    <w:p w:rsidR="00A95160" w:rsidRDefault="00A95160">
      <w:pPr>
        <w:rPr>
          <w:strike/>
          <w:lang w:eastAsia="zh-CN"/>
        </w:rPr>
      </w:pPr>
    </w:p>
    <w:p w:rsidR="00A95160" w:rsidRDefault="001610FB">
      <w:pPr>
        <w:pStyle w:val="Heading2"/>
        <w:rPr>
          <w:lang w:eastAsia="zh-CN"/>
        </w:rPr>
      </w:pPr>
      <w:r>
        <w:t xml:space="preserve">3.2 </w:t>
      </w:r>
      <w:r>
        <w:rPr>
          <w:rFonts w:hint="eastAsia"/>
          <w:lang w:eastAsia="zh-CN"/>
        </w:rPr>
        <w:t>Further analysis of Option 1</w:t>
      </w:r>
    </w:p>
    <w:p w:rsidR="00A95160" w:rsidRDefault="001610FB">
      <w:pPr>
        <w:rPr>
          <w:lang w:eastAsia="zh-CN"/>
        </w:rPr>
      </w:pPr>
      <w:r>
        <w:rPr>
          <w:rFonts w:hint="eastAsia"/>
          <w:lang w:eastAsia="zh-CN"/>
        </w:rPr>
        <w:t>The following were concluded from [1].</w:t>
      </w:r>
    </w:p>
    <w:p w:rsidR="00A95160" w:rsidRDefault="001610FB">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rsidR="00A95160" w:rsidRDefault="001610FB">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rsidR="00A95160" w:rsidRDefault="001610FB">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rsidR="00A95160" w:rsidRDefault="001610FB">
      <w:pPr>
        <w:rPr>
          <w:lang w:eastAsia="zh-CN"/>
        </w:rPr>
      </w:pPr>
      <w:r>
        <w:rPr>
          <w:rFonts w:hint="eastAsia"/>
          <w:lang w:eastAsia="zh-CN"/>
        </w:rPr>
        <w:t xml:space="preserve">Proposal 10 and 11 in [1] are renamed and merged below and comments if any can be provided to them. </w:t>
      </w:r>
    </w:p>
    <w:p w:rsidR="00A95160" w:rsidRDefault="00A95160">
      <w:pPr>
        <w:rPr>
          <w:lang w:eastAsia="zh-CN"/>
        </w:rPr>
      </w:pPr>
    </w:p>
    <w:p w:rsidR="00A95160" w:rsidRDefault="001610FB">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rsidR="00A95160" w:rsidRDefault="001610FB">
      <w:pPr>
        <w:pStyle w:val="ListParagraph"/>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lastRenderedPageBreak/>
        <w:t>group paging may be used to inform the UE when network changes the PTM configurations, and UE upon reception triggers RRC connection resume procedure to obtain the updated configurations (details of group paging can be FFS).</w:t>
      </w:r>
    </w:p>
    <w:p w:rsidR="00A95160" w:rsidRDefault="001610FB">
      <w:pPr>
        <w:pStyle w:val="ListParagraph"/>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rsidR="00A95160" w:rsidRDefault="00A95160">
      <w:pPr>
        <w:rPr>
          <w:b/>
          <w:color w:val="0070C0"/>
          <w:lang w:eastAsia="zh-CN"/>
        </w:rPr>
      </w:pPr>
    </w:p>
    <w:p w:rsidR="00A95160" w:rsidRDefault="001610FB">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rsidR="00A95160" w:rsidRDefault="00A95160">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99"/>
        <w:gridCol w:w="5831"/>
      </w:tblGrid>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RoHC is unidirectional. So, in practice, these configurations wouldn’t change during a multicast session.) PTP configuration is not applicable for INACTIVE anyway.</w:t>
            </w:r>
          </w:p>
          <w:p w:rsidR="00A95160" w:rsidRDefault="00A95160">
            <w:pPr>
              <w:pStyle w:val="TAC"/>
              <w:spacing w:before="20" w:after="20"/>
              <w:ind w:left="57" w:right="57"/>
              <w:jc w:val="left"/>
              <w:rPr>
                <w:rFonts w:ascii="Times New Roman" w:hAnsi="Times New Roman"/>
                <w:lang w:val="en-IN"/>
              </w:rPr>
            </w:pP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rsidR="00A95160" w:rsidRDefault="00A95160">
            <w:pPr>
              <w:pStyle w:val="TAC"/>
              <w:spacing w:before="20" w:after="20"/>
              <w:ind w:left="57" w:right="57"/>
              <w:jc w:val="left"/>
              <w:rPr>
                <w:rFonts w:ascii="Times New Roman" w:hAnsi="Times New Roman"/>
                <w:lang w:val="en-IN"/>
              </w:rPr>
            </w:pP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RAN2 has already captured FFS on the mechanism that the PTM configurations, once acquired by a UE, may apply to a certain area (i.e., a set of cells instead of a single cell). With such mechanism, where it would be upto the network to configure the area, the need to update configurations within the area due to UE mobility in INACTIVE will be further reduced.</w:t>
            </w:r>
          </w:p>
          <w:p w:rsidR="00A95160" w:rsidRDefault="00A95160">
            <w:pPr>
              <w:pStyle w:val="TAC"/>
              <w:spacing w:before="20" w:after="20"/>
              <w:ind w:left="57" w:right="57"/>
              <w:jc w:val="left"/>
              <w:rPr>
                <w:rFonts w:ascii="Times New Roman" w:hAnsi="Times New Roman"/>
                <w:lang w:val="en-IN"/>
              </w:rPr>
            </w:pP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rsidR="00A95160" w:rsidRDefault="00A95160">
            <w:pPr>
              <w:pStyle w:val="TAC"/>
              <w:spacing w:before="20" w:after="20"/>
              <w:ind w:left="57" w:right="57"/>
              <w:jc w:val="left"/>
              <w:rPr>
                <w:lang w:val="en-US"/>
              </w:rPr>
            </w:pPr>
          </w:p>
          <w:p w:rsidR="00A95160" w:rsidRDefault="001610FB">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paing</w:t>
            </w:r>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lastRenderedPageBreak/>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choosed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rsidR="00A95160" w:rsidRDefault="001610FB">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The need of PTM parameters update, e.g. MBS session update(add or removal of Qos flows) or radio resouces update in cell (for example the CSI-RS resources used for unicast update will impact the ratematching configuration for multicast)</w:t>
            </w:r>
          </w:p>
          <w:p w:rsidR="00A95160" w:rsidRDefault="001610FB">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A95160"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rsidR="00A95160" w:rsidRDefault="001610FB">
            <w:pPr>
              <w:pStyle w:val="TAC"/>
              <w:spacing w:before="20" w:after="20"/>
              <w:ind w:right="57"/>
              <w:jc w:val="left"/>
              <w:rPr>
                <w:lang w:val="en-US"/>
              </w:rPr>
            </w:pPr>
            <w:r>
              <w:rPr>
                <w:rFonts w:ascii="Times New Roman" w:hAnsi="Times New Roman" w:hint="eastAsia"/>
                <w:lang w:val="en-US"/>
              </w:rPr>
              <w:t>For the second bullet, as QC and other companies pointed out, whether there is serious issue in signallling/system load or not should be confirmed firstly.</w:t>
            </w:r>
          </w:p>
        </w:tc>
      </w:tr>
      <w:tr w:rsidR="001610FB" w:rsidTr="001610FB">
        <w:trPr>
          <w:trHeight w:val="240"/>
        </w:trPr>
        <w:tc>
          <w:tcPr>
            <w:tcW w:w="1142"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rsidR="001610FB" w:rsidRDefault="001610FB" w:rsidP="001610FB">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sidRPr="004321A5">
              <w:rPr>
                <w:rFonts w:ascii="Times New Roman" w:hAnsi="Times New Roman"/>
                <w:u w:val="single"/>
                <w:lang w:val="en-US"/>
              </w:rPr>
              <w:t>amend second bullet of proposal</w:t>
            </w:r>
            <w:r>
              <w:rPr>
                <w:rFonts w:ascii="Times New Roman" w:hAnsi="Times New Roman"/>
                <w:lang w:val="en-US"/>
              </w:rPr>
              <w:t xml:space="preserve"> as suggested by Qualcomm </w:t>
            </w:r>
          </w:p>
        </w:tc>
      </w:tr>
    </w:tbl>
    <w:p w:rsidR="00A95160" w:rsidRDefault="00A95160">
      <w:pPr>
        <w:rPr>
          <w:lang w:eastAsia="zh-CN"/>
        </w:rPr>
      </w:pPr>
    </w:p>
    <w:p w:rsidR="00A95160" w:rsidRDefault="001610FB">
      <w:pPr>
        <w:pStyle w:val="Heading2"/>
        <w:rPr>
          <w:lang w:eastAsia="zh-CN"/>
        </w:rPr>
      </w:pPr>
      <w:r>
        <w:t>3.</w:t>
      </w:r>
      <w:r>
        <w:rPr>
          <w:rFonts w:hint="eastAsia"/>
          <w:lang w:eastAsia="zh-CN"/>
        </w:rPr>
        <w:t>3</w:t>
      </w:r>
      <w:r>
        <w:t xml:space="preserve"> </w:t>
      </w:r>
      <w:r>
        <w:rPr>
          <w:rFonts w:hint="eastAsia"/>
          <w:lang w:eastAsia="zh-CN"/>
        </w:rPr>
        <w:t>Further analysis of Option 2</w:t>
      </w:r>
    </w:p>
    <w:p w:rsidR="00A95160" w:rsidRDefault="001610FB">
      <w:pPr>
        <w:rPr>
          <w:lang w:eastAsia="zh-CN"/>
        </w:rPr>
      </w:pPr>
      <w:r>
        <w:rPr>
          <w:rFonts w:hint="eastAsia"/>
          <w:lang w:eastAsia="zh-CN"/>
        </w:rPr>
        <w:t>The following were concluded from [1].</w:t>
      </w:r>
    </w:p>
    <w:p w:rsidR="00A95160" w:rsidRDefault="001610FB">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rsidR="00A95160" w:rsidRDefault="001610FB">
      <w:pPr>
        <w:rPr>
          <w:lang w:eastAsia="zh-CN"/>
        </w:rPr>
      </w:pPr>
      <w:r>
        <w:rPr>
          <w:rFonts w:hint="eastAsia"/>
          <w:lang w:eastAsia="zh-CN"/>
        </w:rPr>
        <w:t xml:space="preserve">Proposal 12 in [1] is renamed below and comments if any can be provided to them. </w:t>
      </w:r>
    </w:p>
    <w:p w:rsidR="00A95160" w:rsidRDefault="001610FB">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rsidR="00A95160" w:rsidRDefault="001610FB">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rsidR="00A95160" w:rsidRDefault="00A95160">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1"/>
        <w:gridCol w:w="2115"/>
        <w:gridCol w:w="12"/>
        <w:gridCol w:w="5305"/>
        <w:gridCol w:w="6"/>
      </w:tblGrid>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58"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95160" w:rsidRDefault="001610FB">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1610FB">
            <w:pPr>
              <w:overflowPunct/>
              <w:autoSpaceDE/>
              <w:autoSpaceDN/>
              <w:adjustRightInd/>
              <w:spacing w:after="0" w:line="240" w:lineRule="auto"/>
              <w:textAlignment w:val="auto"/>
              <w:rPr>
                <w:rFonts w:ascii="SimSun" w:eastAsia="SimSun" w:hAnsi="SimSun" w:cs="SimSun"/>
                <w:lang w:val="en-US" w:eastAsia="zh-CN"/>
              </w:rPr>
            </w:pPr>
            <w:r>
              <w:rPr>
                <w:rFonts w:ascii="SimSun" w:eastAsia="SimSun" w:hAnsi="SimSun" w:cs="SimSun"/>
                <w:lang w:val="en-US" w:eastAsia="zh-CN"/>
              </w:rPr>
              <w:t>The following agreement was made Tuesday.</w:t>
            </w:r>
          </w:p>
          <w:p w:rsidR="00A95160" w:rsidRDefault="001610FB">
            <w:pPr>
              <w:numPr>
                <w:ilvl w:val="0"/>
                <w:numId w:val="20"/>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Pr>
                <w:rFonts w:ascii="SimSun" w:eastAsia="SimSun" w:hAnsi="SimSun" w:cs="SimSun"/>
                <w:color w:val="FF0000"/>
                <w:shd w:val="clear" w:color="auto" w:fill="FFFF00"/>
                <w:lang w:val="en-US" w:eastAsia="zh-CN"/>
              </w:rPr>
              <w:t>The following general description is taken as baseline for PTM configuration delivery Option 2:</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rsidR="00A95160" w:rsidRDefault="00A95160">
            <w:pPr>
              <w:overflowPunct/>
              <w:autoSpaceDE/>
              <w:autoSpaceDN/>
              <w:adjustRightInd/>
              <w:spacing w:after="0" w:line="240" w:lineRule="auto"/>
              <w:textAlignment w:val="auto"/>
              <w:rPr>
                <w:rFonts w:ascii="SimSun" w:eastAsia="SimSun" w:hAnsi="SimSun" w:cs="SimSun"/>
                <w:color w:val="FF0000"/>
                <w:lang w:val="en-US" w:eastAsia="zh-CN"/>
              </w:rPr>
            </w:pP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Based the agreement above,  optoin 2 can be divided into the following two suboptions. </w:t>
            </w: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SIB+MCCH</w:t>
            </w: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2-2: dediciated signaling+MCCH</w:t>
            </w: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SIB+cell specific MCCH</w:t>
            </w: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2.2: dedicated signaling +cell specific MCCH</w:t>
            </w: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2.3: dedicated signaling +session specific MCCH</w:t>
            </w:r>
          </w:p>
          <w:p w:rsidR="00A95160" w:rsidRDefault="00A9516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rsidR="00A95160" w:rsidRDefault="00A95160">
            <w:pPr>
              <w:overflowPunct/>
              <w:autoSpaceDE/>
              <w:autoSpaceDN/>
              <w:adjustRightInd/>
              <w:spacing w:after="0" w:line="240" w:lineRule="auto"/>
              <w:textAlignment w:val="auto"/>
              <w:rPr>
                <w:rFonts w:ascii="Calibri" w:eastAsia="SimSun" w:hAnsi="Calibri" w:cs="Calibri"/>
                <w:b/>
                <w:bCs/>
                <w:color w:val="FF0000"/>
                <w:lang w:val="en-US" w:eastAsia="zh-CN"/>
              </w:rPr>
            </w:pPr>
          </w:p>
          <w:p w:rsidR="00A95160" w:rsidRDefault="001610FB">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We suggest Propsal 7 is rewritten as below:</w:t>
            </w:r>
          </w:p>
          <w:p w:rsidR="00A95160" w:rsidRDefault="001610FB">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Propoal 7: Acccording to the agreement on optoin 2, option 2 can be covered by the following three options. </w:t>
            </w:r>
            <w:r>
              <w:rPr>
                <w:rFonts w:ascii="Calibri" w:eastAsia="SimSun" w:hAnsi="Calibri"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SIB+cell specific MCCH</w:t>
            </w: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2.2: dedicated signaling +cell specific MCCH</w:t>
            </w:r>
          </w:p>
          <w:p w:rsidR="00A95160" w:rsidRDefault="001610FB">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2.3: dedicated signaling +session specific MCCH</w:t>
            </w:r>
          </w:p>
          <w:p w:rsidR="00A95160" w:rsidRDefault="00A95160">
            <w:pPr>
              <w:pStyle w:val="TAC"/>
              <w:spacing w:before="20" w:after="20"/>
              <w:ind w:left="57" w:right="57"/>
              <w:jc w:val="left"/>
              <w:rPr>
                <w:rFonts w:ascii="Times New Roman" w:hAnsi="Times New Roman"/>
                <w:lang w:val="en-US"/>
              </w:rPr>
            </w:pP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right="57"/>
              <w:jc w:val="left"/>
              <w:rPr>
                <w:rFonts w:ascii="Times New Roman" w:hAnsi="Times New Roman"/>
                <w:lang w:val="en-GB"/>
              </w:rPr>
            </w:pPr>
            <w:r>
              <w:rPr>
                <w:rFonts w:ascii="Times New Roman" w:hAnsi="Times New Roman"/>
                <w:lang w:val="en-GB"/>
              </w:rPr>
              <w:t>Fine to have this as</w:t>
            </w:r>
          </w:p>
          <w:p w:rsidR="00A95160" w:rsidRDefault="001610FB">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rsidR="00A95160" w:rsidRDefault="001610FB">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rsidR="00A95160" w:rsidRDefault="001610FB">
            <w:pPr>
              <w:pStyle w:val="TAC"/>
              <w:spacing w:before="20" w:after="20"/>
              <w:ind w:left="57" w:right="57"/>
              <w:jc w:val="left"/>
              <w:rPr>
                <w:rFonts w:ascii="Times New Roman" w:hAnsi="Times New Roman"/>
                <w:lang w:val="en-US"/>
              </w:rPr>
            </w:pPr>
            <w:r>
              <w:rPr>
                <w:rFonts w:ascii="Times New Roman" w:hAnsi="Times New Roman"/>
                <w:lang w:val="en-GB"/>
              </w:rPr>
              <w:lastRenderedPageBreak/>
              <w:t>problem shown</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lastRenderedPageBreak/>
              <w:t>In our view, security would be needed from UP encryption at application layer or at core level (MBSTF), appropriately, as defined for Rel-17, to avoid multicast to be received by any UE in a geographical area and limit the service only to the UEs that joined the session.</w:t>
            </w:r>
          </w:p>
          <w:p w:rsidR="00A95160" w:rsidRDefault="001610FB">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lastRenderedPageBreak/>
              <w:t>However, this is doable by Rel-17 specifications, and this is not unnatural. Indeed, for that reason, no major security concerns were raised for MCCH-based approach of broadcast, which shall be similar to what we define for Rel-18 multicast for RRC_INACTIVE UEs.</w:t>
            </w:r>
          </w:p>
          <w:p w:rsidR="00A95160" w:rsidRDefault="001610FB">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rsidR="00A95160" w:rsidRDefault="001610FB">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usecase) should receive the configuration and the service. Further, without such requirement, even the UEs in IDLE can receive such configuration without the network knowing about it. This means the service essentially becomes a broadcast. </w:t>
            </w:r>
          </w:p>
          <w:p w:rsidR="00A95160" w:rsidRDefault="001610FB">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rsidR="00A95160" w:rsidRDefault="00A95160">
            <w:pPr>
              <w:pStyle w:val="TAC"/>
              <w:spacing w:before="20" w:after="20"/>
              <w:ind w:left="57" w:right="57"/>
              <w:jc w:val="left"/>
              <w:rPr>
                <w:rFonts w:ascii="Times New Roman" w:hAnsi="Times New Roman"/>
                <w:lang w:val="en-IN"/>
              </w:rPr>
            </w:pP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rsidR="00A95160" w:rsidRDefault="001610FB">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rsidR="00A95160" w:rsidRDefault="00A95160">
            <w:pPr>
              <w:pStyle w:val="TAC"/>
              <w:spacing w:before="20" w:after="20"/>
              <w:ind w:left="57" w:right="57"/>
              <w:jc w:val="left"/>
              <w:rPr>
                <w:rFonts w:ascii="Times New Roman" w:hAnsi="Times New Roman"/>
                <w:lang w:val="en-IN"/>
              </w:rPr>
            </w:pP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rsidR="00A95160" w:rsidRDefault="00A95160">
            <w:pPr>
              <w:pStyle w:val="TAC"/>
              <w:spacing w:before="20" w:after="20"/>
              <w:ind w:left="57" w:right="57"/>
              <w:jc w:val="left"/>
              <w:rPr>
                <w:rFonts w:ascii="Times New Roman" w:hAnsi="Times New Roman"/>
                <w:lang w:val="en-IN"/>
              </w:rPr>
            </w:pPr>
          </w:p>
          <w:p w:rsidR="00A95160" w:rsidRDefault="001610FB">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r>
              <w:rPr>
                <w:rFonts w:ascii="Times New Roman" w:hAnsi="Times New Roman" w:hint="eastAsia"/>
                <w:lang w:val="en-US"/>
              </w:rPr>
              <w:t>downselect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rsidR="00A95160" w:rsidRDefault="001610FB">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rsidR="00A95160" w:rsidRDefault="001610FB">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rsidR="00A95160" w:rsidRDefault="001610FB">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If the concern is that a fake gNB can generate a MCCH message and cheat the UE to receive multicast in the cell (not sure for which </w:t>
            </w:r>
            <w:r>
              <w:rPr>
                <w:rFonts w:ascii="Times New Roman" w:hAnsi="Times New Roman"/>
                <w:color w:val="000000" w:themeColor="text1"/>
                <w:lang w:val="en-US"/>
              </w:rPr>
              <w:lastRenderedPageBreak/>
              <w:t>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rsidR="00A95160" w:rsidRDefault="001610FB">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A95160">
            <w:pPr>
              <w:pStyle w:val="TAC"/>
              <w:spacing w:before="20" w:after="20"/>
              <w:ind w:left="57" w:right="57"/>
              <w:jc w:val="left"/>
              <w:rPr>
                <w:rFonts w:ascii="Times New Roman" w:hAnsi="Times New Roman"/>
                <w:lang w:val="en-US"/>
              </w:rPr>
            </w:pPr>
          </w:p>
        </w:tc>
      </w:tr>
      <w:tr w:rsidR="00A95160" w:rsidTr="005479C0">
        <w:trPr>
          <w:gridAfter w:val="1"/>
          <w:wAfter w:w="5" w:type="pct"/>
          <w:trHeight w:val="240"/>
        </w:trPr>
        <w:tc>
          <w:tcPr>
            <w:tcW w:w="1141"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58" w:type="pct"/>
            <w:gridSpan w:val="2"/>
            <w:tcBorders>
              <w:top w:val="single" w:sz="4" w:space="0" w:color="auto"/>
              <w:left w:val="single" w:sz="4" w:space="0" w:color="auto"/>
              <w:bottom w:val="single" w:sz="4" w:space="0" w:color="auto"/>
              <w:right w:val="single" w:sz="4" w:space="0" w:color="auto"/>
            </w:tcBorders>
          </w:tcPr>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also this is a general fake gNB issue that is being addressed by 3GPP.</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LTE eMBMS and Rel-17 broadcast work well with broadcast signaling and security mechanism in service layer.</w:t>
            </w:r>
          </w:p>
          <w:p w:rsidR="00A95160" w:rsidRDefault="00A95160">
            <w:pPr>
              <w:pStyle w:val="TAC"/>
              <w:spacing w:before="20" w:after="20"/>
              <w:ind w:left="57" w:right="57"/>
              <w:jc w:val="left"/>
              <w:rPr>
                <w:rFonts w:ascii="Times New Roman" w:hAnsi="Times New Roman"/>
                <w:lang w:val="en-US"/>
              </w:rPr>
            </w:pPr>
          </w:p>
          <w:p w:rsidR="00A95160" w:rsidRDefault="001610FB">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rsidR="005479C0" w:rsidTr="005479C0">
        <w:trPr>
          <w:trHeight w:val="240"/>
        </w:trPr>
        <w:tc>
          <w:tcPr>
            <w:tcW w:w="1142" w:type="pct"/>
            <w:tcBorders>
              <w:top w:val="single" w:sz="4" w:space="0" w:color="auto"/>
              <w:left w:val="single" w:sz="4" w:space="0" w:color="auto"/>
              <w:bottom w:val="single" w:sz="4" w:space="0" w:color="auto"/>
              <w:right w:val="single" w:sz="4" w:space="0" w:color="auto"/>
            </w:tcBorders>
            <w:noWrap/>
          </w:tcPr>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lang w:val="en-US"/>
              </w:rPr>
              <w:t>Xiomi</w:t>
            </w:r>
          </w:p>
        </w:tc>
        <w:tc>
          <w:tcPr>
            <w:tcW w:w="1103" w:type="pct"/>
            <w:gridSpan w:val="2"/>
            <w:tcBorders>
              <w:top w:val="single" w:sz="4" w:space="0" w:color="auto"/>
              <w:left w:val="single" w:sz="4" w:space="0" w:color="auto"/>
              <w:bottom w:val="single" w:sz="4" w:space="0" w:color="auto"/>
              <w:right w:val="single" w:sz="4" w:space="0" w:color="auto"/>
            </w:tcBorders>
            <w:noWrap/>
          </w:tcPr>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5" w:type="pct"/>
            <w:gridSpan w:val="2"/>
            <w:tcBorders>
              <w:top w:val="single" w:sz="4" w:space="0" w:color="auto"/>
              <w:left w:val="single" w:sz="4" w:space="0" w:color="auto"/>
              <w:bottom w:val="single" w:sz="4" w:space="0" w:color="auto"/>
              <w:right w:val="single" w:sz="4" w:space="0" w:color="auto"/>
            </w:tcBorders>
          </w:tcPr>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rsidR="005479C0" w:rsidRDefault="005479C0" w:rsidP="005479C0">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addtion to this, </w:t>
            </w:r>
            <w:r>
              <w:rPr>
                <w:rFonts w:ascii="Times New Roman" w:hAnsi="Times New Roman" w:hint="eastAsia"/>
                <w:lang w:val="en-US"/>
              </w:rPr>
              <w:t xml:space="preserve">for option 2, the security issue caused by fake gNB which results in multicast configuration failure should also be considered </w:t>
            </w:r>
            <w:r>
              <w:rPr>
                <w:rFonts w:ascii="Times New Roman" w:hAnsi="Times New Roman" w:hint="eastAsia"/>
                <w:b/>
                <w:lang w:val="en-US"/>
              </w:rPr>
              <w:t>for all UE who can receive the multicast configuration via the MCCH.</w:t>
            </w:r>
          </w:p>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rsidR="005479C0" w:rsidRDefault="005479C0" w:rsidP="005479C0">
            <w:pPr>
              <w:pStyle w:val="TAC"/>
              <w:spacing w:before="20" w:after="20"/>
              <w:ind w:right="57"/>
              <w:jc w:val="left"/>
              <w:rPr>
                <w:rFonts w:ascii="Times New Roman" w:hAnsi="Times New Roman"/>
                <w:lang w:val="en-US"/>
              </w:rPr>
            </w:pPr>
          </w:p>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it also exists for all UE who can receive the multicast configuration via the MCCH. </w:t>
            </w:r>
          </w:p>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hint="eastAsia"/>
                <w:lang w:val="en-US"/>
              </w:rPr>
              <w:t>We are fine to keep it as FFS but we</w:t>
            </w:r>
            <w:r>
              <w:rPr>
                <w:rFonts w:ascii="Times New Roman" w:hAnsi="Times New Roman" w:hint="eastAsia"/>
                <w:lang w:val="en-US"/>
              </w:rPr>
              <w:t>’</w:t>
            </w:r>
            <w:r>
              <w:rPr>
                <w:rFonts w:ascii="Times New Roman" w:hAnsi="Times New Roman" w:hint="eastAsia"/>
                <w:lang w:val="en-US"/>
              </w:rPr>
              <w:t>d like to adopt the following rewording to include the fake gNB issue.</w:t>
            </w:r>
          </w:p>
          <w:p w:rsidR="005479C0" w:rsidRDefault="005479C0" w:rsidP="005479C0">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 is enabled by service layer.</w:t>
            </w:r>
          </w:p>
          <w:p w:rsidR="005479C0" w:rsidRDefault="005479C0" w:rsidP="005479C0">
            <w:pPr>
              <w:pStyle w:val="TAC"/>
              <w:spacing w:before="20" w:after="20"/>
              <w:ind w:left="57" w:right="57"/>
              <w:jc w:val="left"/>
              <w:rPr>
                <w:b/>
                <w:lang w:val="en-US"/>
              </w:rPr>
            </w:pPr>
          </w:p>
          <w:p w:rsidR="005479C0" w:rsidRDefault="005479C0" w:rsidP="005479C0">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rsidR="005479C0" w:rsidRDefault="005479C0" w:rsidP="005479C0">
            <w:pPr>
              <w:pStyle w:val="TAC"/>
              <w:spacing w:before="20" w:after="20"/>
              <w:ind w:right="57"/>
              <w:jc w:val="left"/>
              <w:rPr>
                <w:rFonts w:ascii="Times New Roman" w:hAnsi="Times New Roman"/>
                <w:lang w:val="en-US"/>
              </w:rPr>
            </w:pPr>
            <w:r>
              <w:rPr>
                <w:rFonts w:ascii="Times New Roman" w:hAnsi="Times New Roman" w:hint="eastAsia"/>
                <w:lang w:val="en-US"/>
              </w:rPr>
              <w:lastRenderedPageBreak/>
              <w:t xml:space="preserve"> </w:t>
            </w:r>
          </w:p>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hint="eastAsia"/>
                <w:lang w:val="en-US"/>
              </w:rPr>
              <w:t>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to inform SA3 of the security issue for multicast MCCH.</w:t>
            </w:r>
            <w:bookmarkStart w:id="8" w:name="_GoBack"/>
            <w:bookmarkEnd w:id="8"/>
          </w:p>
        </w:tc>
      </w:tr>
      <w:tr w:rsidR="005479C0" w:rsidTr="005479C0">
        <w:trPr>
          <w:trHeight w:val="240"/>
        </w:trPr>
        <w:tc>
          <w:tcPr>
            <w:tcW w:w="1142" w:type="pct"/>
            <w:tcBorders>
              <w:top w:val="single" w:sz="4" w:space="0" w:color="auto"/>
              <w:left w:val="single" w:sz="4" w:space="0" w:color="auto"/>
              <w:bottom w:val="single" w:sz="4" w:space="0" w:color="auto"/>
              <w:right w:val="single" w:sz="4" w:space="0" w:color="auto"/>
            </w:tcBorders>
            <w:noWrap/>
          </w:tcPr>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1103" w:type="pct"/>
            <w:gridSpan w:val="2"/>
            <w:tcBorders>
              <w:top w:val="single" w:sz="4" w:space="0" w:color="auto"/>
              <w:left w:val="single" w:sz="4" w:space="0" w:color="auto"/>
              <w:bottom w:val="single" w:sz="4" w:space="0" w:color="auto"/>
              <w:right w:val="single" w:sz="4" w:space="0" w:color="auto"/>
            </w:tcBorders>
            <w:noWrap/>
          </w:tcPr>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5" w:type="pct"/>
            <w:gridSpan w:val="2"/>
            <w:tcBorders>
              <w:top w:val="single" w:sz="4" w:space="0" w:color="auto"/>
              <w:left w:val="single" w:sz="4" w:space="0" w:color="auto"/>
              <w:bottom w:val="single" w:sz="4" w:space="0" w:color="auto"/>
              <w:right w:val="single" w:sz="4" w:space="0" w:color="auto"/>
            </w:tcBorders>
          </w:tcPr>
          <w:p w:rsidR="005479C0" w:rsidRPr="00BE661A" w:rsidRDefault="005479C0" w:rsidP="005479C0">
            <w:pPr>
              <w:pStyle w:val="TAC"/>
              <w:spacing w:before="20" w:after="20"/>
              <w:ind w:left="57" w:right="57"/>
              <w:jc w:val="left"/>
              <w:rPr>
                <w:rFonts w:ascii="Times New Roman" w:hAnsi="Times New Roman"/>
                <w:lang w:val="en-US"/>
              </w:rPr>
            </w:pPr>
            <w:r w:rsidRPr="00BE661A">
              <w:rPr>
                <w:rFonts w:ascii="Times New Roman" w:hAnsi="Times New Roman"/>
                <w:lang w:val="en-US"/>
              </w:rPr>
              <w:t>Joining the multicast session is an essential condtion as it invol</w:t>
            </w:r>
            <w:r>
              <w:rPr>
                <w:rFonts w:ascii="Times New Roman" w:hAnsi="Times New Roman"/>
                <w:lang w:val="en-US"/>
              </w:rPr>
              <w:t>v</w:t>
            </w:r>
            <w:r w:rsidRPr="00BE661A">
              <w:rPr>
                <w:rFonts w:ascii="Times New Roman" w:hAnsi="Times New Roman"/>
                <w:lang w:val="en-US"/>
              </w:rPr>
              <w:t>es CN interaction. It is upto gNB to command U</w:t>
            </w:r>
            <w:r>
              <w:rPr>
                <w:rFonts w:ascii="Times New Roman" w:hAnsi="Times New Roman"/>
                <w:lang w:val="en-US"/>
              </w:rPr>
              <w:t>E</w:t>
            </w:r>
            <w:r w:rsidRPr="00BE661A">
              <w:rPr>
                <w:rFonts w:ascii="Times New Roman" w:hAnsi="Times New Roman"/>
                <w:lang w:val="en-US"/>
              </w:rPr>
              <w:t xml:space="preserve"> to receive a multicast session in RRC_INACTIVE. Receiving multicast configuration through MCCH exposes </w:t>
            </w:r>
            <w:r w:rsidRPr="00BE661A">
              <w:rPr>
                <w:rFonts w:ascii="Times New Roman" w:hAnsi="Times New Roman"/>
                <w:u w:val="single"/>
                <w:lang w:val="en-US"/>
              </w:rPr>
              <w:t>dedicated signalling configuration parameters</w:t>
            </w:r>
            <w:r w:rsidRPr="00BE661A">
              <w:rPr>
                <w:rFonts w:ascii="Times New Roman" w:hAnsi="Times New Roman"/>
                <w:lang w:val="en-US"/>
              </w:rPr>
              <w:t xml:space="preserve"> to the attackers and makes it vulnerable. MCCH confi</w:t>
            </w:r>
            <w:r>
              <w:rPr>
                <w:rFonts w:ascii="Times New Roman" w:hAnsi="Times New Roman"/>
                <w:lang w:val="en-US"/>
              </w:rPr>
              <w:t>g</w:t>
            </w:r>
            <w:r w:rsidRPr="00BE661A">
              <w:rPr>
                <w:rFonts w:ascii="Times New Roman" w:hAnsi="Times New Roman"/>
                <w:lang w:val="en-US"/>
              </w:rPr>
              <w:t>uration is not secured by application or by RAN.</w:t>
            </w:r>
            <w:r>
              <w:rPr>
                <w:rFonts w:ascii="Times New Roman" w:hAnsi="Times New Roman"/>
                <w:lang w:val="en-US"/>
              </w:rPr>
              <w:t xml:space="preserve"> (Further, in general, as also mentioned by Qualcomm, application level security is optional feature in 5MBS)</w:t>
            </w:r>
          </w:p>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w:t>
            </w:r>
            <w:r w:rsidRPr="00BE661A">
              <w:rPr>
                <w:rFonts w:ascii="Times New Roman" w:hAnsi="Times New Roman"/>
                <w:lang w:val="en-US"/>
              </w:rPr>
              <w:t xml:space="preserve">RAN2 is not the competant WG to make a final decision on security aspect and </w:t>
            </w:r>
            <w:r>
              <w:rPr>
                <w:rFonts w:ascii="Times New Roman" w:hAnsi="Times New Roman"/>
                <w:lang w:val="en-US"/>
              </w:rPr>
              <w:t xml:space="preserve">strongly recommend </w:t>
            </w:r>
            <w:r w:rsidRPr="00BE661A">
              <w:rPr>
                <w:rFonts w:ascii="Times New Roman" w:hAnsi="Times New Roman"/>
                <w:lang w:val="en-US"/>
              </w:rPr>
              <w:t>the issue should be checked by SA3.</w:t>
            </w:r>
          </w:p>
          <w:p w:rsidR="005479C0" w:rsidRDefault="005479C0" w:rsidP="005479C0">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bl>
    <w:p w:rsidR="00A95160" w:rsidRDefault="00A95160">
      <w:pPr>
        <w:rPr>
          <w:lang w:eastAsia="zh-CN"/>
        </w:rPr>
      </w:pPr>
    </w:p>
    <w:p w:rsidR="00A95160" w:rsidRDefault="001610FB">
      <w:pPr>
        <w:pStyle w:val="Heading1"/>
        <w:rPr>
          <w:lang w:eastAsia="zh-CN"/>
        </w:rPr>
      </w:pPr>
      <w:r>
        <w:t xml:space="preserve">4 </w:t>
      </w:r>
      <w:r>
        <w:rPr>
          <w:rFonts w:hint="eastAsia"/>
          <w:lang w:eastAsia="zh-CN"/>
        </w:rPr>
        <w:t>Ph2 discussions</w:t>
      </w:r>
    </w:p>
    <w:p w:rsidR="00A95160" w:rsidRDefault="001610FB">
      <w:pPr>
        <w:rPr>
          <w:lang w:eastAsia="zh-CN"/>
        </w:rPr>
      </w:pPr>
      <w:r>
        <w:rPr>
          <w:rFonts w:hint="eastAsia"/>
          <w:highlight w:val="yellow"/>
          <w:lang w:eastAsia="zh-CN"/>
        </w:rPr>
        <w:t>Review the summary/proposals based on ph1, TBD</w:t>
      </w:r>
    </w:p>
    <w:p w:rsidR="00A95160" w:rsidRDefault="001610FB">
      <w:pPr>
        <w:pStyle w:val="Heading1"/>
        <w:rPr>
          <w:lang w:eastAsia="zh-CN"/>
        </w:rPr>
      </w:pPr>
      <w:r>
        <w:rPr>
          <w:rFonts w:hint="eastAsia"/>
          <w:lang w:eastAsia="zh-CN"/>
        </w:rPr>
        <w:t>5 Conclusions</w:t>
      </w:r>
    </w:p>
    <w:p w:rsidR="00A95160" w:rsidRDefault="001610FB">
      <w:pPr>
        <w:jc w:val="both"/>
        <w:rPr>
          <w:lang w:val="en-US" w:eastAsia="zh-CN"/>
        </w:rPr>
      </w:pPr>
      <w:r>
        <w:rPr>
          <w:rFonts w:hint="eastAsia"/>
          <w:highlight w:val="yellow"/>
          <w:lang w:val="en-US" w:eastAsia="zh-CN"/>
        </w:rPr>
        <w:t>TBD</w:t>
      </w:r>
    </w:p>
    <w:p w:rsidR="00A95160" w:rsidRDefault="00A95160">
      <w:pPr>
        <w:rPr>
          <w:lang w:eastAsia="zh-CN"/>
        </w:rPr>
      </w:pPr>
    </w:p>
    <w:p w:rsidR="00A95160" w:rsidRDefault="00A95160">
      <w:pPr>
        <w:rPr>
          <w:lang w:eastAsia="zh-CN"/>
        </w:rPr>
      </w:pPr>
    </w:p>
    <w:p w:rsidR="00A95160" w:rsidRDefault="001610FB">
      <w:pPr>
        <w:pStyle w:val="Heading1"/>
      </w:pPr>
      <w:r>
        <w:rPr>
          <w:rFonts w:hint="eastAsia"/>
          <w:lang w:eastAsia="zh-CN"/>
        </w:rPr>
        <w:t>7</w:t>
      </w:r>
      <w:r>
        <w:t xml:space="preserve"> Reference</w:t>
      </w:r>
    </w:p>
    <w:p w:rsidR="00A95160" w:rsidRDefault="001610FB">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[Post119-e][610][eMBS] PTM configuration for INACTIVE (CATT)</w:t>
      </w:r>
    </w:p>
    <w:p w:rsidR="00A95160" w:rsidRDefault="00A95160"/>
    <w:p w:rsidR="00A95160" w:rsidRDefault="001610FB">
      <w:pPr>
        <w:pStyle w:val="Heading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rsidR="00A95160" w:rsidRDefault="001610FB">
      <w:pPr>
        <w:pStyle w:val="Heading2"/>
      </w:pPr>
      <w:r>
        <w:rPr>
          <w:rFonts w:hint="eastAsia"/>
        </w:rPr>
        <w:t>RAN2 #119-e</w:t>
      </w:r>
    </w:p>
    <w:p w:rsidR="00A95160" w:rsidRDefault="001610FB">
      <w:pPr>
        <w:rPr>
          <w:b/>
          <w:u w:val="single"/>
          <w:lang w:eastAsia="zh-CN"/>
        </w:rPr>
      </w:pPr>
      <w:r>
        <w:rPr>
          <w:b/>
          <w:u w:val="single"/>
          <w:lang w:eastAsia="zh-CN"/>
        </w:rPr>
        <w:t>Multicast reception in RRC_INACTIVE</w:t>
      </w:r>
    </w:p>
    <w:p w:rsidR="00A95160" w:rsidRDefault="001610FB">
      <w:pPr>
        <w:rPr>
          <w:lang w:eastAsia="zh-CN"/>
        </w:rPr>
      </w:pPr>
      <w:r>
        <w:rPr>
          <w:lang w:eastAsia="zh-CN"/>
        </w:rPr>
        <w:t>In Rel-18, multicast reception for UEs in INACTIVE supports at least the following scenarios, with the assumption that the UE already has a valid PTM configuration:</w:t>
      </w:r>
    </w:p>
    <w:p w:rsidR="00A95160" w:rsidRDefault="001610FB">
      <w:pPr>
        <w:rPr>
          <w:lang w:eastAsia="zh-CN"/>
        </w:rPr>
      </w:pPr>
      <w:r>
        <w:rPr>
          <w:lang w:eastAsia="zh-CN"/>
        </w:rPr>
        <w:t>-</w:t>
      </w:r>
      <w:r>
        <w:rPr>
          <w:lang w:eastAsia="zh-CN"/>
        </w:rPr>
        <w:tab/>
        <w:t>Scenario 1: a UE has been receiving multicast in CONNECTED, and it enters INACTIVE and continues the multicast reception.</w:t>
      </w:r>
    </w:p>
    <w:p w:rsidR="00A95160" w:rsidRDefault="001610FB">
      <w:pPr>
        <w:rPr>
          <w:lang w:eastAsia="zh-CN"/>
        </w:rPr>
      </w:pPr>
      <w:r>
        <w:rPr>
          <w:lang w:eastAsia="zh-CN"/>
        </w:rPr>
        <w:lastRenderedPageBreak/>
        <w:t>-</w:t>
      </w:r>
      <w:r>
        <w:rPr>
          <w:lang w:eastAsia="zh-CN"/>
        </w:rPr>
        <w:tab/>
        <w:t>Scenario 2: a UE has joined a multicast session and has been directed to INACTIVE, the UE starts to receive the multicast session</w:t>
      </w:r>
    </w:p>
    <w:p w:rsidR="00A95160" w:rsidRDefault="001610FB">
      <w:pPr>
        <w:rPr>
          <w:lang w:eastAsia="zh-CN"/>
        </w:rPr>
      </w:pPr>
      <w:r>
        <w:rPr>
          <w:lang w:eastAsia="zh-CN"/>
        </w:rPr>
        <w:t>FFS for state changes, e.g. due to service being not provided in INACTIVE anymore etc.</w:t>
      </w:r>
    </w:p>
    <w:p w:rsidR="00A95160" w:rsidRDefault="00A95160">
      <w:pPr>
        <w:rPr>
          <w:lang w:eastAsia="zh-CN"/>
        </w:rPr>
      </w:pPr>
    </w:p>
    <w:p w:rsidR="00A95160" w:rsidRDefault="001610FB">
      <w:pPr>
        <w:rPr>
          <w:lang w:eastAsia="zh-CN"/>
        </w:rPr>
      </w:pPr>
      <w:r>
        <w:rPr>
          <w:lang w:eastAsia="zh-CN"/>
        </w:rPr>
        <w:t>It is up to gNB to decide whether a multicast session may be received by UE(s) in INACTIVE. FFS what information gNB may be provided to form such decision (related to SA2 discussion).</w:t>
      </w:r>
    </w:p>
    <w:p w:rsidR="00A95160" w:rsidRDefault="001610FB">
      <w:pPr>
        <w:rPr>
          <w:lang w:eastAsia="zh-CN"/>
        </w:rPr>
      </w:pPr>
      <w:r>
        <w:rPr>
          <w:lang w:eastAsia="zh-CN"/>
        </w:rPr>
        <w:t xml:space="preserve">It is supported that gNB transmit one multicast session to both UEs in CONNECTED and INACTIVE in the same cell. FFS how the gNB configures this. </w:t>
      </w:r>
    </w:p>
    <w:p w:rsidR="00A95160" w:rsidRDefault="001610FB">
      <w:pPr>
        <w:rPr>
          <w:lang w:eastAsia="zh-CN"/>
        </w:rPr>
      </w:pPr>
      <w:r>
        <w:rPr>
          <w:lang w:eastAsia="zh-CN"/>
        </w:rPr>
        <w:t>It is assumed the network can choose which UEs receive in RRC INACTIVE and which in RRC Connected and can move UEs between the states for Multicast service reception.</w:t>
      </w:r>
    </w:p>
    <w:p w:rsidR="00A95160" w:rsidRDefault="00A95160">
      <w:pPr>
        <w:rPr>
          <w:lang w:eastAsia="zh-CN"/>
        </w:rPr>
      </w:pPr>
    </w:p>
    <w:p w:rsidR="00A95160" w:rsidRDefault="001610FB">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rsidR="00A95160" w:rsidRDefault="00A95160">
      <w:pPr>
        <w:rPr>
          <w:lang w:eastAsia="zh-CN"/>
        </w:rPr>
      </w:pPr>
    </w:p>
    <w:p w:rsidR="00A95160" w:rsidRDefault="001610FB">
      <w:pPr>
        <w:rPr>
          <w:lang w:eastAsia="zh-CN"/>
        </w:rPr>
      </w:pPr>
      <w:r>
        <w:rPr>
          <w:lang w:eastAsia="zh-CN"/>
        </w:rPr>
        <w:t>For PTM configuration delivery, RAN2 further investigates the following solutions:</w:t>
      </w:r>
    </w:p>
    <w:p w:rsidR="00A95160" w:rsidRDefault="001610FB">
      <w:pPr>
        <w:rPr>
          <w:lang w:eastAsia="zh-CN"/>
        </w:rPr>
      </w:pPr>
      <w:r>
        <w:rPr>
          <w:lang w:eastAsia="zh-CN"/>
        </w:rPr>
        <w:t>Option 1: Dedicated signalling</w:t>
      </w:r>
    </w:p>
    <w:p w:rsidR="00A95160" w:rsidRDefault="001610FB">
      <w:pPr>
        <w:rPr>
          <w:lang w:eastAsia="zh-CN"/>
        </w:rPr>
      </w:pPr>
      <w:r>
        <w:rPr>
          <w:lang w:eastAsia="zh-CN"/>
        </w:rPr>
        <w:t>Option 2: Solution based on SIB+MCCH</w:t>
      </w:r>
    </w:p>
    <w:p w:rsidR="00A95160" w:rsidRDefault="001610FB">
      <w:pPr>
        <w:rPr>
          <w:lang w:eastAsia="zh-CN"/>
        </w:rPr>
      </w:pPr>
      <w:r>
        <w:rPr>
          <w:lang w:eastAsia="zh-CN"/>
        </w:rPr>
        <w:t>We do not preclude some “mix” of the options</w:t>
      </w:r>
    </w:p>
    <w:p w:rsidR="00A95160" w:rsidRDefault="00A95160">
      <w:pPr>
        <w:rPr>
          <w:lang w:eastAsia="zh-CN"/>
        </w:rPr>
      </w:pPr>
    </w:p>
    <w:p w:rsidR="00A95160" w:rsidRDefault="001610FB">
      <w:pPr>
        <w:rPr>
          <w:lang w:eastAsia="zh-CN"/>
        </w:rPr>
      </w:pPr>
      <w:r>
        <w:rPr>
          <w:lang w:eastAsia="zh-CN"/>
        </w:rPr>
        <w:t>HARQ feedback and PTP are not supported for multicast reception in RRC_INACTIVE.</w:t>
      </w:r>
    </w:p>
    <w:p w:rsidR="00A95160" w:rsidRDefault="00A95160">
      <w:pPr>
        <w:rPr>
          <w:lang w:eastAsia="zh-CN"/>
        </w:rPr>
      </w:pPr>
    </w:p>
    <w:p w:rsidR="00A95160" w:rsidRDefault="001610FB">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rsidR="00A95160" w:rsidRDefault="001610FB">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rsidR="00A95160" w:rsidRDefault="00A95160">
      <w:pPr>
        <w:rPr>
          <w:lang w:eastAsia="zh-CN"/>
        </w:rPr>
      </w:pPr>
    </w:p>
    <w:p w:rsidR="00A95160" w:rsidRDefault="00A95160">
      <w:pPr>
        <w:rPr>
          <w:lang w:eastAsia="zh-CN"/>
        </w:rPr>
      </w:pPr>
    </w:p>
    <w:p w:rsidR="00A95160" w:rsidRDefault="00A95160">
      <w:pPr>
        <w:rPr>
          <w:lang w:eastAsia="zh-CN"/>
        </w:rPr>
      </w:pPr>
    </w:p>
    <w:p w:rsidR="00A95160" w:rsidRDefault="001610FB">
      <w:pPr>
        <w:pStyle w:val="Heading2"/>
        <w:rPr>
          <w:lang w:eastAsia="zh-CN"/>
        </w:rPr>
      </w:pPr>
      <w:r>
        <w:rPr>
          <w:rFonts w:hint="eastAsia"/>
        </w:rPr>
        <w:t>RAN#119-bis-e</w:t>
      </w:r>
    </w:p>
    <w:p w:rsidR="00A95160" w:rsidRDefault="00A95160">
      <w:pPr>
        <w:pStyle w:val="Doc-text2"/>
        <w:ind w:left="0" w:firstLine="0"/>
        <w:rPr>
          <w:rFonts w:ascii="Times New Roman" w:hAnsi="Times New Roman"/>
          <w:color w:val="00B050"/>
          <w:lang w:val="en-US"/>
        </w:rPr>
      </w:pPr>
    </w:p>
    <w:p w:rsidR="00A95160" w:rsidRDefault="001610FB">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rsidR="00A95160" w:rsidRDefault="001610FB">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rsidR="00A95160" w:rsidRDefault="001610FB">
      <w:pPr>
        <w:pStyle w:val="Agreement"/>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rsidR="00A95160" w:rsidRDefault="001610FB">
      <w:pPr>
        <w:pStyle w:val="Agreement"/>
        <w:numPr>
          <w:ilvl w:val="0"/>
          <w:numId w:val="0"/>
        </w:numPr>
        <w:rPr>
          <w:rFonts w:ascii="Times New Roman" w:hAnsi="Times New Roman"/>
          <w:b w:val="0"/>
          <w:lang w:val="en-US"/>
        </w:rPr>
      </w:pPr>
      <w:r>
        <w:rPr>
          <w:rFonts w:ascii="Times New Roman" w:hAnsi="Times New Roman"/>
          <w:b w:val="0"/>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rsidR="00A95160" w:rsidRDefault="00A95160">
      <w:pPr>
        <w:pStyle w:val="Doc-text2"/>
        <w:ind w:left="0"/>
        <w:rPr>
          <w:rFonts w:ascii="Times New Roman" w:hAnsi="Times New Roman"/>
          <w:lang w:val="en-US"/>
        </w:rPr>
      </w:pPr>
    </w:p>
    <w:p w:rsidR="00A95160" w:rsidRDefault="001610FB">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rsidR="00A95160" w:rsidRDefault="001610FB">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rsidR="00A95160" w:rsidRDefault="001610FB">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rsidR="00A95160" w:rsidRDefault="001610FB">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rsidR="00A95160" w:rsidRDefault="00A95160">
      <w:pPr>
        <w:rPr>
          <w:lang w:eastAsia="zh-CN"/>
        </w:rPr>
      </w:pPr>
    </w:p>
    <w:p w:rsidR="00A95160" w:rsidRDefault="001610FB">
      <w:pPr>
        <w:pStyle w:val="Agreement"/>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rsidR="00A95160" w:rsidRDefault="00A95160">
      <w:pPr>
        <w:rPr>
          <w:lang w:eastAsia="zh-CN"/>
        </w:rPr>
      </w:pPr>
    </w:p>
    <w:p w:rsidR="00A95160" w:rsidRDefault="001610FB">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rsidR="00A95160" w:rsidRDefault="00A95160">
      <w:pPr>
        <w:rPr>
          <w:lang w:eastAsia="zh-CN"/>
        </w:rPr>
      </w:pPr>
    </w:p>
    <w:p w:rsidR="00A95160" w:rsidRDefault="001610FB">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rsidR="00A95160" w:rsidRDefault="00A95160">
      <w:pPr>
        <w:rPr>
          <w:lang w:eastAsia="zh-CN"/>
        </w:rPr>
      </w:pPr>
    </w:p>
    <w:p w:rsidR="00A95160" w:rsidRDefault="00A95160">
      <w:pPr>
        <w:rPr>
          <w:lang w:eastAsia="zh-CN"/>
        </w:rPr>
      </w:pPr>
    </w:p>
    <w:sectPr w:rsidR="00A9516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757" w:rsidRDefault="00831757">
      <w:pPr>
        <w:spacing w:line="240" w:lineRule="auto"/>
      </w:pPr>
      <w:r>
        <w:separator/>
      </w:r>
    </w:p>
  </w:endnote>
  <w:endnote w:type="continuationSeparator" w:id="0">
    <w:p w:rsidR="00831757" w:rsidRDefault="00831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757" w:rsidRDefault="00831757">
      <w:pPr>
        <w:spacing w:after="0"/>
      </w:pPr>
      <w:r>
        <w:separator/>
      </w:r>
    </w:p>
  </w:footnote>
  <w:footnote w:type="continuationSeparator" w:id="0">
    <w:p w:rsidR="00831757" w:rsidRDefault="008317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1"/>
  </w:num>
  <w:num w:numId="9">
    <w:abstractNumId w:val="12"/>
  </w:num>
  <w:num w:numId="10">
    <w:abstractNumId w:val="10"/>
  </w:num>
  <w:num w:numId="11">
    <w:abstractNumId w:val="14"/>
  </w:num>
  <w:num w:numId="12">
    <w:abstractNumId w:val="15"/>
  </w:num>
  <w:num w:numId="13">
    <w:abstractNumId w:val="20"/>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1495C"/>
    <w:rsid w:val="0003474F"/>
    <w:rsid w:val="0004588E"/>
    <w:rsid w:val="000564D8"/>
    <w:rsid w:val="00097ACB"/>
    <w:rsid w:val="000A685D"/>
    <w:rsid w:val="00102BB3"/>
    <w:rsid w:val="00104EC9"/>
    <w:rsid w:val="001610FB"/>
    <w:rsid w:val="001B28A5"/>
    <w:rsid w:val="001D4195"/>
    <w:rsid w:val="001E3306"/>
    <w:rsid w:val="002165AD"/>
    <w:rsid w:val="00234898"/>
    <w:rsid w:val="002416AE"/>
    <w:rsid w:val="00245267"/>
    <w:rsid w:val="0028235A"/>
    <w:rsid w:val="002B3012"/>
    <w:rsid w:val="002C47BA"/>
    <w:rsid w:val="002D77DD"/>
    <w:rsid w:val="00365F0C"/>
    <w:rsid w:val="00374F0D"/>
    <w:rsid w:val="003B618D"/>
    <w:rsid w:val="003E1F92"/>
    <w:rsid w:val="003E5A17"/>
    <w:rsid w:val="004809C5"/>
    <w:rsid w:val="00524F7F"/>
    <w:rsid w:val="00525529"/>
    <w:rsid w:val="005479C0"/>
    <w:rsid w:val="00564E80"/>
    <w:rsid w:val="00577D51"/>
    <w:rsid w:val="005C0D7A"/>
    <w:rsid w:val="005C2D4A"/>
    <w:rsid w:val="005E12B1"/>
    <w:rsid w:val="00626E5E"/>
    <w:rsid w:val="006850EB"/>
    <w:rsid w:val="006A36D1"/>
    <w:rsid w:val="006B3BB1"/>
    <w:rsid w:val="006E5A94"/>
    <w:rsid w:val="006E7E24"/>
    <w:rsid w:val="006F204E"/>
    <w:rsid w:val="00715598"/>
    <w:rsid w:val="00786AC7"/>
    <w:rsid w:val="007B35E2"/>
    <w:rsid w:val="008113E3"/>
    <w:rsid w:val="00831757"/>
    <w:rsid w:val="00862853"/>
    <w:rsid w:val="00893D66"/>
    <w:rsid w:val="008A53E8"/>
    <w:rsid w:val="008C3321"/>
    <w:rsid w:val="008D726D"/>
    <w:rsid w:val="00940C68"/>
    <w:rsid w:val="00966302"/>
    <w:rsid w:val="00984519"/>
    <w:rsid w:val="009A3115"/>
    <w:rsid w:val="009B4E53"/>
    <w:rsid w:val="009D47F0"/>
    <w:rsid w:val="00A060AD"/>
    <w:rsid w:val="00A077CD"/>
    <w:rsid w:val="00A16CBD"/>
    <w:rsid w:val="00A20263"/>
    <w:rsid w:val="00A95160"/>
    <w:rsid w:val="00AA2DC4"/>
    <w:rsid w:val="00AB1D6C"/>
    <w:rsid w:val="00B4053A"/>
    <w:rsid w:val="00B83D03"/>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50455"/>
    <w:rsid w:val="00EB1F4A"/>
    <w:rsid w:val="00EB46D1"/>
    <w:rsid w:val="00EB7BD3"/>
    <w:rsid w:val="00F12F87"/>
    <w:rsid w:val="00F7008B"/>
    <w:rsid w:val="00F871EC"/>
    <w:rsid w:val="00FC39F1"/>
    <w:rsid w:val="00FF65FB"/>
    <w:rsid w:val="00FF7777"/>
    <w:rsid w:val="07A87FED"/>
    <w:rsid w:val="12B52BB8"/>
    <w:rsid w:val="1C2D6B23"/>
    <w:rsid w:val="28F65596"/>
    <w:rsid w:val="32401FFC"/>
    <w:rsid w:val="361730BD"/>
    <w:rsid w:val="37A71AE5"/>
    <w:rsid w:val="5631187F"/>
    <w:rsid w:val="60C15C5C"/>
    <w:rsid w:val="6DD96CAD"/>
    <w:rsid w:val="781B6E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B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rFonts w:ascii="Times New Roman" w:hAnsi="Times New Roman"/>
      <w:lang w:val="en-GB" w:eastAsia="ja-JP"/>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0BDA0-3178-478F-B3C7-999FF8E1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7131</Words>
  <Characters>40648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2022-10-14T09:55:00Z</dcterms:created>
  <dcterms:modified xsi:type="dcterms:W3CDTF">2022-10-14T10:09:00Z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ies>
</file>