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r>
      <w:r>
        <w:rPr>
          <w:rFonts w:ascii="Times New Roman" w:hAnsi="Times New Roman"/>
          <w:lang w:val="pt-BR"/>
        </w:rPr>
        <w:t>R2-22</w:t>
      </w:r>
      <w:r>
        <w:rPr>
          <w:rFonts w:hint="eastAsia" w:ascii="Times New Roman" w:hAnsi="Times New Roman"/>
          <w:lang w:val="pt-BR"/>
        </w:rPr>
        <w:t>1</w:t>
      </w:r>
      <w:r>
        <w:rPr>
          <w:rFonts w:hint="eastAsia" w:ascii="Times New Roman" w:hAnsi="Times New Roman"/>
          <w:shd w:val="pct10" w:color="auto" w:fill="FFFFFF"/>
          <w:lang w:val="pt-BR"/>
        </w:rPr>
        <w:t>xxxx</w:t>
      </w:r>
    </w:p>
    <w:p>
      <w:pPr>
        <w:pStyle w:val="64"/>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64"/>
        <w:rPr>
          <w:rFonts w:ascii="Times New Roman" w:hAnsi="Times New Roman"/>
        </w:rPr>
      </w:pPr>
    </w:p>
    <w:p>
      <w:pPr>
        <w:pStyle w:val="64"/>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hint="eastAsia" w:ascii="Times New Roman" w:hAnsi="Times New Roman"/>
          <w:sz w:val="22"/>
          <w:szCs w:val="22"/>
        </w:rPr>
        <w:t>8</w:t>
      </w:r>
      <w:r>
        <w:rPr>
          <w:rFonts w:ascii="Times New Roman" w:hAnsi="Times New Roman"/>
          <w:sz w:val="22"/>
          <w:szCs w:val="22"/>
        </w:rPr>
        <w:t>.</w:t>
      </w:r>
      <w:r>
        <w:rPr>
          <w:rFonts w:hint="eastAsia" w:ascii="Times New Roman" w:hAnsi="Times New Roman"/>
          <w:sz w:val="22"/>
          <w:szCs w:val="22"/>
        </w:rPr>
        <w:t>11</w:t>
      </w:r>
      <w:r>
        <w:rPr>
          <w:rFonts w:ascii="Times New Roman" w:hAnsi="Times New Roman"/>
          <w:sz w:val="22"/>
          <w:szCs w:val="22"/>
        </w:rPr>
        <w:t>.</w:t>
      </w:r>
      <w:r>
        <w:rPr>
          <w:rFonts w:hint="eastAsia" w:ascii="Times New Roman" w:hAnsi="Times New Roman"/>
          <w:sz w:val="22"/>
          <w:szCs w:val="22"/>
        </w:rPr>
        <w:t>2</w:t>
      </w:r>
    </w:p>
    <w:p>
      <w:pPr>
        <w:pStyle w:val="64"/>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r>
      <w:r>
        <w:rPr>
          <w:rFonts w:ascii="Times New Roman" w:hAnsi="Times New Roman"/>
          <w:sz w:val="22"/>
          <w:szCs w:val="22"/>
        </w:rPr>
        <w:t>CATT</w:t>
      </w:r>
    </w:p>
    <w:p>
      <w:pPr>
        <w:pStyle w:val="64"/>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rPr>
        <w:t>Report of [AT119bis-e][605][eMBS] PTM configuration for INACTIVE (CATT)</w:t>
      </w:r>
    </w:p>
    <w:p>
      <w:pPr>
        <w:pStyle w:val="64"/>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r>
      <w:r>
        <w:rPr>
          <w:rFonts w:ascii="Times New Roman" w:hAnsi="Times New Roman"/>
          <w:sz w:val="22"/>
          <w:szCs w:val="22"/>
        </w:rPr>
        <w:t>Discussion, Decision</w:t>
      </w:r>
    </w:p>
    <w:p/>
    <w:p>
      <w:pPr>
        <w:pStyle w:val="2"/>
      </w:pPr>
      <w:r>
        <w:t>1</w:t>
      </w:r>
      <w:r>
        <w:tab/>
      </w:r>
      <w:r>
        <w:t>Introduction</w:t>
      </w:r>
    </w:p>
    <w:p>
      <w:pPr>
        <w:jc w:val="both"/>
      </w:pPr>
      <w:r>
        <w:t>This document is the report of the following email discussion,</w:t>
      </w:r>
    </w:p>
    <w:p>
      <w:pPr>
        <w:pStyle w:val="118"/>
        <w:ind w:left="858" w:leftChars="429"/>
        <w:rPr>
          <w:sz w:val="18"/>
        </w:rPr>
      </w:pPr>
      <w:r>
        <w:rPr>
          <w:sz w:val="18"/>
        </w:rPr>
        <w:t>[AT119bis-e][605][eMBS] PTM configuration for INACTIVE (CATT)</w:t>
      </w:r>
    </w:p>
    <w:p>
      <w:pPr>
        <w:pStyle w:val="149"/>
        <w:ind w:left="1221" w:leftChars="429"/>
        <w:rPr>
          <w:sz w:val="18"/>
        </w:rPr>
      </w:pPr>
      <w:r>
        <w:rPr>
          <w:sz w:val="18"/>
        </w:rPr>
        <w:t>      Scope: Treat the remaining proposals from R2-2210068:</w:t>
      </w:r>
    </w:p>
    <w:p>
      <w:pPr>
        <w:pStyle w:val="149"/>
        <w:ind w:left="1578" w:leftChars="609"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149"/>
        <w:ind w:left="1578" w:leftChars="609"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149"/>
        <w:ind w:left="1578" w:leftChars="609"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149"/>
        <w:ind w:left="1221" w:leftChars="429"/>
        <w:rPr>
          <w:sz w:val="18"/>
        </w:rPr>
      </w:pPr>
      <w:r>
        <w:rPr>
          <w:sz w:val="18"/>
        </w:rPr>
        <w:t>      Outcome: Report</w:t>
      </w:r>
    </w:p>
    <w:p>
      <w:pPr>
        <w:pStyle w:val="149"/>
        <w:ind w:left="1221" w:leftChars="429"/>
      </w:pPr>
      <w:r>
        <w:rPr>
          <w:sz w:val="18"/>
        </w:rPr>
        <w:t>      Deadline: Report available: Tuesday 2022-10-18 1200 UTC</w:t>
      </w:r>
    </w:p>
    <w:p>
      <w:pPr>
        <w:pStyle w:val="149"/>
        <w:ind w:left="342" w:leftChars="171" w:firstLine="0"/>
        <w:jc w:val="both"/>
        <w:rPr>
          <w:rFonts w:ascii="Times New Roman" w:hAnsi="Times New Roman" w:eastAsiaTheme="minorEastAsia"/>
          <w:lang w:eastAsia="zh-CN"/>
        </w:rPr>
      </w:pPr>
    </w:p>
    <w:p>
      <w:pPr>
        <w:jc w:val="both"/>
        <w:rPr>
          <w:lang w:eastAsia="zh-CN"/>
        </w:rPr>
      </w:pPr>
      <w:r>
        <w:rPr>
          <w:lang w:eastAsia="zh-CN"/>
        </w:rPr>
        <w:t xml:space="preserve">Two phases are planned for the discussions, i.e., </w:t>
      </w:r>
    </w:p>
    <w:p>
      <w:pPr>
        <w:pStyle w:val="133"/>
        <w:numPr>
          <w:ilvl w:val="0"/>
          <w:numId w:val="14"/>
        </w:numPr>
        <w:jc w:val="both"/>
        <w:rPr>
          <w:rFonts w:ascii="Times New Roman" w:hAnsi="Times New Roman"/>
          <w:sz w:val="20"/>
          <w:szCs w:val="20"/>
          <w:lang w:val="en-US" w:eastAsia="zh-CN"/>
        </w:rPr>
      </w:pPr>
      <w:r>
        <w:rPr>
          <w:rFonts w:ascii="Times New Roman" w:hAnsi="Times New Roman" w:eastAsiaTheme="minorEastAsia"/>
          <w:sz w:val="20"/>
          <w:szCs w:val="20"/>
          <w:lang w:val="en-US" w:eastAsia="zh-CN"/>
        </w:rPr>
        <w:t>Ph1: companies’</w:t>
      </w:r>
      <w:r>
        <w:rPr>
          <w:rFonts w:hint="eastAsia" w:ascii="Times New Roman" w:hAnsi="Times New Roman" w:eastAsiaTheme="minorEastAsia"/>
          <w:sz w:val="20"/>
          <w:szCs w:val="20"/>
          <w:lang w:val="en-US" w:eastAsia="zh-CN"/>
        </w:rPr>
        <w:t xml:space="preserve"> </w:t>
      </w:r>
      <w:r>
        <w:rPr>
          <w:rFonts w:ascii="Times New Roman" w:hAnsi="Times New Roman" w:eastAsiaTheme="minorEastAsia"/>
          <w:sz w:val="20"/>
          <w:szCs w:val="20"/>
          <w:lang w:val="en-US" w:eastAsia="zh-CN"/>
        </w:rPr>
        <w:t xml:space="preserve">comments </w:t>
      </w:r>
      <w:r>
        <w:rPr>
          <w:rFonts w:hint="eastAsia" w:ascii="Times New Roman" w:hAnsi="Times New Roman" w:eastAsiaTheme="minorEastAsia"/>
          <w:sz w:val="20"/>
          <w:szCs w:val="20"/>
          <w:lang w:val="en-US" w:eastAsia="zh-CN"/>
        </w:rPr>
        <w:t xml:space="preserve">collected </w:t>
      </w:r>
      <w:r>
        <w:rPr>
          <w:rFonts w:ascii="Times New Roman" w:hAnsi="Times New Roman" w:eastAsiaTheme="minorEastAsia"/>
          <w:sz w:val="20"/>
          <w:szCs w:val="20"/>
          <w:lang w:val="en-US" w:eastAsia="zh-CN"/>
        </w:rPr>
        <w:t xml:space="preserve">before Friday </w:t>
      </w:r>
      <w:r>
        <w:rPr>
          <w:rFonts w:hint="eastAsia" w:ascii="Times New Roman" w:hAnsi="Times New Roman" w:eastAsiaTheme="minorEastAsia"/>
          <w:sz w:val="20"/>
          <w:szCs w:val="20"/>
          <w:lang w:val="en-US" w:eastAsia="zh-CN"/>
        </w:rPr>
        <w:t>Oct.</w:t>
      </w:r>
      <w:r>
        <w:rPr>
          <w:rFonts w:ascii="Times New Roman" w:hAnsi="Times New Roman" w:eastAsiaTheme="minorEastAsia"/>
          <w:sz w:val="20"/>
          <w:szCs w:val="20"/>
          <w:lang w:val="en-US" w:eastAsia="zh-CN"/>
        </w:rPr>
        <w:t xml:space="preserve"> </w:t>
      </w:r>
      <w:r>
        <w:rPr>
          <w:rFonts w:hint="eastAsia" w:ascii="Times New Roman" w:hAnsi="Times New Roman" w:eastAsiaTheme="minorEastAsia"/>
          <w:sz w:val="20"/>
          <w:szCs w:val="20"/>
          <w:lang w:val="en-US" w:eastAsia="zh-CN"/>
        </w:rPr>
        <w:t>1</w:t>
      </w:r>
      <w:r>
        <w:rPr>
          <w:rFonts w:ascii="Times New Roman" w:hAnsi="Times New Roman" w:eastAsiaTheme="minorEastAsia"/>
          <w:sz w:val="20"/>
          <w:szCs w:val="20"/>
          <w:lang w:val="en-US" w:eastAsia="zh-CN"/>
        </w:rPr>
        <w:t xml:space="preserve">4th </w:t>
      </w:r>
      <w:r>
        <w:rPr>
          <w:rFonts w:hint="eastAsia" w:ascii="Times New Roman" w:hAnsi="Times New Roman" w:eastAsiaTheme="minorEastAsia"/>
          <w:sz w:val="20"/>
          <w:szCs w:val="20"/>
          <w:lang w:val="en-US" w:eastAsia="zh-CN"/>
        </w:rPr>
        <w:t>23</w:t>
      </w:r>
      <w:r>
        <w:rPr>
          <w:rFonts w:ascii="Times New Roman" w:hAnsi="Times New Roman" w:eastAsiaTheme="minorEastAsia"/>
          <w:sz w:val="20"/>
          <w:szCs w:val="20"/>
          <w:lang w:val="en-US" w:eastAsia="zh-CN"/>
        </w:rPr>
        <w:t>:00 UTC</w:t>
      </w:r>
    </w:p>
    <w:p>
      <w:pPr>
        <w:pStyle w:val="133"/>
        <w:numPr>
          <w:ilvl w:val="0"/>
          <w:numId w:val="14"/>
        </w:numPr>
        <w:jc w:val="both"/>
        <w:rPr>
          <w:rFonts w:ascii="Times New Roman" w:hAnsi="Times New Roman"/>
          <w:lang w:val="en-US" w:eastAsia="zh-CN"/>
        </w:rPr>
      </w:pPr>
      <w:r>
        <w:rPr>
          <w:rFonts w:ascii="Times New Roman" w:hAnsi="Times New Roman" w:eastAsiaTheme="minorEastAsia"/>
          <w:sz w:val="20"/>
          <w:szCs w:val="20"/>
          <w:lang w:val="en-US" w:eastAsia="zh-CN"/>
        </w:rPr>
        <w:t xml:space="preserve">Ph2: proposals/summary checked before </w:t>
      </w:r>
      <w:r>
        <w:rPr>
          <w:rFonts w:hint="eastAsia" w:ascii="Times New Roman" w:hAnsi="Times New Roman" w:eastAsiaTheme="minorEastAsia"/>
          <w:sz w:val="20"/>
          <w:szCs w:val="20"/>
          <w:lang w:val="en-US" w:eastAsia="zh-CN"/>
        </w:rPr>
        <w:t>Tuesday Oct. 18th</w:t>
      </w:r>
      <w:r>
        <w:rPr>
          <w:rFonts w:ascii="Times New Roman" w:hAnsi="Times New Roman" w:eastAsiaTheme="minorEastAsia"/>
          <w:sz w:val="20"/>
          <w:szCs w:val="20"/>
          <w:lang w:val="en-US" w:eastAsia="zh-CN"/>
        </w:rPr>
        <w:t xml:space="preserve"> 1</w:t>
      </w:r>
      <w:r>
        <w:rPr>
          <w:rFonts w:hint="eastAsia" w:ascii="Times New Roman" w:hAnsi="Times New Roman" w:eastAsiaTheme="minorEastAsia"/>
          <w:sz w:val="20"/>
          <w:szCs w:val="20"/>
          <w:lang w:val="en-US" w:eastAsia="zh-CN"/>
        </w:rPr>
        <w:t>0</w:t>
      </w:r>
      <w:r>
        <w:rPr>
          <w:rFonts w:ascii="Times New Roman" w:hAnsi="Times New Roman" w:eastAsiaTheme="minorEastAsia"/>
          <w:sz w:val="20"/>
          <w:szCs w:val="20"/>
          <w:lang w:val="en-US" w:eastAsia="zh-CN"/>
        </w:rPr>
        <w:t>:00 UTC</w:t>
      </w:r>
    </w:p>
    <w:p>
      <w:pPr>
        <w:pStyle w:val="2"/>
        <w:rPr>
          <w:lang w:eastAsia="zh-CN"/>
        </w:rPr>
      </w:pPr>
      <w:r>
        <w:t>2</w:t>
      </w:r>
      <w:r>
        <w:tab/>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rPr>
                <w:rFonts w:ascii="Times New Roman" w:hAnsi="Times New Roman"/>
                <w:b w:val="0"/>
                <w:sz w:val="20"/>
              </w:rPr>
            </w:pPr>
            <w:r>
              <w:rPr>
                <w:rFonts w:ascii="Times New Roman" w:hAnsi="Times New Roman"/>
                <w:b w:val="0"/>
                <w:sz w:val="20"/>
              </w:rPr>
              <w:t>Delegate name (email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fi-FI" w:eastAsia="ja-JP"/>
              </w:rPr>
              <w:t>M</w:t>
            </w:r>
            <w:r>
              <w:rPr>
                <w:rFonts w:ascii="Times New Roman" w:hAnsi="Times New Roman" w:eastAsia="Yu Mincho"/>
                <w:lang w:val="fi-FI" w:eastAsia="ja-JP"/>
              </w:rPr>
              <w:t>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fi-FI"/>
              </w:rPr>
              <w:t>Rao</w:t>
            </w:r>
            <w:r>
              <w:rPr>
                <w:rFonts w:ascii="Times New Roman" w:hAnsi="Times New Roman"/>
                <w:lang w:val="fi-FI"/>
              </w:rPr>
              <w:t xml:space="preserve"> (</w:t>
            </w:r>
            <w:r>
              <w:rPr>
                <w:rFonts w:hint="eastAsia" w:ascii="Times New Roman" w:hAnsi="Times New Roman"/>
                <w:lang w:val="fi-FI"/>
              </w:rPr>
              <w:t>shi</w:t>
            </w:r>
            <w:r>
              <w:rPr>
                <w:rFonts w:ascii="Times New Roman" w:hAnsi="Times New Roman"/>
                <w:lang w:val="fi-FI"/>
              </w:rPr>
              <w:t>_</w:t>
            </w:r>
            <w:r>
              <w:rPr>
                <w:rFonts w:hint="eastAsia" w:ascii="Times New Roman" w:hAnsi="Times New Roman"/>
                <w:lang w:val="fi-FI"/>
              </w:rPr>
              <w:t>rao</w:t>
            </w:r>
            <w:r>
              <w:rPr>
                <w:rFonts w:ascii="Times New Roman" w:hAnsi="Times New Roman"/>
                <w:lang w:val="fi-FI"/>
              </w:rPr>
              <w:t>@</w:t>
            </w:r>
            <w:r>
              <w:rPr>
                <w:rFonts w:hint="eastAsia" w:ascii="Times New Roman" w:hAnsi="Times New Roman"/>
                <w:lang w:val="fi-FI"/>
              </w:rPr>
              <w:t>nec</w:t>
            </w:r>
            <w:r>
              <w:rPr>
                <w:rFonts w:ascii="Times New Roman" w:hAnsi="Times New Roman"/>
                <w:lang w:val="fi-FI"/>
              </w:rPr>
              <w:t>.</w:t>
            </w:r>
            <w:r>
              <w:rPr>
                <w:rFonts w:hint="eastAsia" w:ascii="Times New Roman" w:hAnsi="Times New Roman"/>
                <w:lang w:val="fi-FI"/>
              </w:rPr>
              <w:t>cn</w:t>
            </w:r>
            <w:r>
              <w:rPr>
                <w:rFonts w:ascii="Times New Roman" w:hAnsi="Times New Roman"/>
                <w:lang w:val="fi-FI"/>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hukun Wang (wangshukun@oppo.com)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ingzeng Dai (daimz4@lenovo.com)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ubin</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Xubin(xubin10@hauwei.com)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iaonan Zhang(Xiaonan.Zhang@mediatek.com)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J</w:t>
            </w:r>
            <w:r>
              <w:rPr>
                <w:rFonts w:ascii="Times New Roman" w:hAnsi="Times New Roman" w:eastAsia="PMingLiU"/>
                <w:lang w:val="en-US" w:eastAsia="zh-TW"/>
              </w:rPr>
              <w:t>ung Mao (moumou3@itri.org.tw)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CMCC</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Xiaoman</w:t>
            </w:r>
            <w:r>
              <w:rPr>
                <w:rFonts w:ascii="Times New Roman" w:hAnsi="Times New Roman"/>
                <w:lang w:val="en-US"/>
              </w:rPr>
              <w:t xml:space="preserve"> </w:t>
            </w:r>
            <w:r>
              <w:rPr>
                <w:rFonts w:hint="eastAsia" w:ascii="Times New Roman" w:hAnsi="Times New Roman"/>
                <w:lang w:val="en-US"/>
              </w:rPr>
              <w:t>Liu</w:t>
            </w:r>
            <w:r>
              <w:rPr>
                <w:rFonts w:ascii="Times New Roman" w:hAnsi="Times New Roman"/>
                <w:lang w:val="en-US"/>
              </w:rPr>
              <w:t xml:space="preserve"> (liuxiaoman@chinamobile.com)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QI Tao (qi.tao3@zte.com.cn)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142"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default" w:ascii="Times New Roman" w:hAnsi="Times New Roman" w:eastAsiaTheme="minorEastAsia"/>
                <w:szCs w:val="20"/>
                <w:lang w:val="en-US" w:eastAsia="zh-CN"/>
              </w:rPr>
            </w:pPr>
            <w:r>
              <w:rPr>
                <w:rFonts w:hint="eastAsia" w:ascii="Times New Roman" w:hAnsi="Times New Roman"/>
                <w:szCs w:val="20"/>
                <w:lang w:val="en-US" w:eastAsia="zh-CN"/>
              </w:rPr>
              <w:t>Xiaomi</w:t>
            </w:r>
          </w:p>
        </w:tc>
        <w:tc>
          <w:tcPr>
            <w:tcW w:w="3858"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Xiaofei Liu (liuxiaofei@xiaomi.com)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GB"/>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bl>
    <w:p>
      <w:pPr>
        <w:pStyle w:val="15"/>
        <w:tabs>
          <w:tab w:val="left" w:pos="1429"/>
        </w:tabs>
        <w:rPr>
          <w:rFonts w:ascii="Times New Roman" w:hAnsi="Times New Roman"/>
          <w:lang w:val="en-US"/>
        </w:rPr>
      </w:pPr>
    </w:p>
    <w:p>
      <w:pPr>
        <w:pStyle w:val="2"/>
        <w:rPr>
          <w:lang w:eastAsia="zh-CN"/>
        </w:rPr>
      </w:pPr>
      <w:r>
        <w:t xml:space="preserve">3 </w:t>
      </w:r>
      <w:r>
        <w:rPr>
          <w:rFonts w:hint="eastAsia"/>
          <w:lang w:eastAsia="zh-CN"/>
        </w:rPr>
        <w:t>Ph1 discussions</w:t>
      </w:r>
    </w:p>
    <w:p>
      <w:pPr>
        <w:pStyle w:val="3"/>
        <w:rPr>
          <w:lang w:eastAsia="zh-CN"/>
        </w:rPr>
      </w:pPr>
      <w:r>
        <w:t>3.1 Whether and how to notify the session state change to UEs in INACTIV</w:t>
      </w:r>
      <w:r>
        <w:rPr>
          <w:rFonts w:hint="eastAsia"/>
          <w:lang w:eastAsia="zh-CN"/>
        </w:rPr>
        <w:t>E</w:t>
      </w:r>
    </w:p>
    <w:p>
      <w:pPr>
        <w:pStyle w:val="4"/>
        <w:rPr>
          <w:lang w:eastAsia="zh-CN"/>
        </w:rPr>
      </w:pPr>
      <w:r>
        <w:rPr>
          <w:rFonts w:hint="eastAsia"/>
          <w:lang w:eastAsia="zh-CN"/>
        </w:rPr>
        <w:t>3.1.1 Session activation</w:t>
      </w:r>
    </w:p>
    <w:p>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14:textFill>
            <w14:solidFill>
              <w14:schemeClr w14:val="accent1"/>
            </w14:solidFill>
          </w14:textFill>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4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lang w:val="en-US"/>
              </w:rPr>
            </w:pPr>
            <w:r>
              <w:rPr>
                <w:rFonts w:hint="eastAsia" w:ascii="Times New Roman" w:hAnsi="Times New Roman"/>
                <w:b w:val="0"/>
                <w:sz w:val="20"/>
                <w:lang w:val="en-US"/>
              </w:rPr>
              <w:t>Please only comment if you have concern on P1.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fi-FI"/>
              </w:rPr>
              <w:t>No concerns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N</w:t>
            </w:r>
            <w:r>
              <w:rPr>
                <w:rFonts w:ascii="Times New Roman" w:hAnsi="Times New Roman" w:eastAsia="Yu Mincho"/>
                <w:lang w:val="en-US" w:eastAsia="ja-JP"/>
              </w:rPr>
              <w:t xml:space="preserve">o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hint="eastAsia" w:ascii="Times New Roman" w:hAnsi="Times New Roman"/>
                <w:lang w:val="en-IN"/>
              </w:rPr>
              <w:t>N</w:t>
            </w:r>
            <w:r>
              <w:rPr>
                <w:rFonts w:ascii="Times New Roman" w:hAnsi="Times New Roman"/>
                <w:lang w:val="en-IN"/>
              </w:rPr>
              <w:t>EC</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 concern after the changes.</w:t>
            </w:r>
          </w:p>
          <w:p>
            <w:pPr>
              <w:ind w:left="200" w:hanging="200" w:hangingChars="100"/>
              <w:jc w:val="both"/>
              <w:rPr>
                <w:color w:val="4472C4" w:themeColor="accent1"/>
                <w:lang w:eastAsia="zh-CN"/>
                <w14:textFill>
                  <w14:solidFill>
                    <w14:schemeClr w14:val="accent1"/>
                  </w14:solidFill>
                </w14:textFill>
              </w:rPr>
              <w:pPrChange w:id="1" w:author="作者" w:date="">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pPr>
              <w:pStyle w:val="80"/>
              <w:spacing w:before="20" w:after="20"/>
              <w:ind w:left="57" w:right="57"/>
              <w:jc w:val="left"/>
              <w:rPr>
                <w:rFonts w:ascii="Times New Roman" w:hAnsi="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N</w:t>
            </w:r>
            <w:r>
              <w:rPr>
                <w:rFonts w:ascii="Times New Roman" w:hAnsi="Times New Roman" w:eastAsia="PMingLiU"/>
                <w:lang w:val="en-US" w:eastAsia="zh-TW"/>
              </w:rPr>
              <w:t>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default" w:ascii="Times New Roman" w:hAnsi="Times New Roman" w:eastAsiaTheme="minorEastAsia"/>
                <w:szCs w:val="20"/>
                <w:lang w:val="en-US" w:eastAsia="zh-CN"/>
              </w:rPr>
            </w:pPr>
            <w:r>
              <w:rPr>
                <w:rFonts w:hint="eastAsia" w:ascii="Times New Roman" w:hAnsi="Times New Roman"/>
                <w:szCs w:val="20"/>
                <w:lang w:val="en-US" w:eastAsia="zh-CN"/>
              </w:rPr>
              <w:t>Xiaomi</w:t>
            </w:r>
          </w:p>
        </w:tc>
        <w:tc>
          <w:tcPr>
            <w:tcW w:w="4346"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default" w:ascii="Times New Roman" w:hAnsi="Times New Roman" w:eastAsiaTheme="minorEastAsia"/>
                <w:szCs w:val="20"/>
                <w:lang w:val="en-US" w:eastAsia="zh-CN"/>
              </w:rPr>
            </w:pPr>
            <w:r>
              <w:rPr>
                <w:rFonts w:hint="eastAsia" w:ascii="Times New Roman" w:hAnsi="Times New Roman"/>
                <w:szCs w:val="20"/>
                <w:lang w:val="en-US" w:eastAsia="zh-CN"/>
              </w:rPr>
              <w:t>No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u w:val="single"/>
          <w:shd w:val="pct10" w:color="auto" w:fill="FFFFFF"/>
          <w:lang w:eastAsia="zh-CN"/>
        </w:rPr>
        <w:t>How to inform UE about session activation</w:t>
      </w:r>
    </w:p>
    <w:p>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14:textFill>
            <w14:solidFill>
              <w14:schemeClr w14:val="accent1"/>
            </w14:solidFill>
          </w14:textFill>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903"/>
        <w:gridCol w:w="6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39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agree with the rapporteur that Proposal 2 is the natural interpretation of the latest agreement.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reuse</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agreement</w:t>
            </w:r>
            <w:r>
              <w:rPr>
                <w:rFonts w:ascii="Times New Roman" w:hAnsi="Times New Roman"/>
                <w:lang w:val="en-US"/>
              </w:rPr>
              <w:t>.</w:t>
            </w:r>
          </w:p>
          <w:p>
            <w:pPr>
              <w:pStyle w:val="80"/>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supports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and</w:t>
            </w:r>
            <w:r>
              <w:rPr>
                <w:rFonts w:hint="eastAsia" w:ascii="Times New Roman" w:hAnsi="Times New Roman"/>
                <w:lang w:val="en-US"/>
              </w:rPr>
              <w:t xml:space="preserve"> </w:t>
            </w:r>
            <w:r>
              <w:rPr>
                <w:rFonts w:ascii="Times New Roman" w:hAnsi="Times New Roman"/>
                <w:lang w:val="en-US"/>
              </w:rPr>
              <w:t>has a</w:t>
            </w:r>
            <w:r>
              <w:rPr>
                <w:rFonts w:hint="eastAsia" w:ascii="Times New Roman" w:hAnsi="Times New Roman"/>
                <w:lang w:val="en-US"/>
              </w:rPr>
              <w:t xml:space="preserve"> 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receives</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start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A</w:t>
            </w:r>
            <w:r>
              <w:rPr>
                <w:rFonts w:hint="eastAsia" w:ascii="Times New Roman" w:hAnsi="Times New Roman"/>
                <w:lang w:val="en-US"/>
              </w:rPr>
              <w:t>nd</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w:t>
            </w:r>
            <w:r>
              <w:rPr>
                <w:rFonts w:hint="eastAsia" w:ascii="Times New Roman" w:hAnsi="Times New Roman"/>
                <w:lang w:val="en-US"/>
              </w:rPr>
              <w:t>see</w:t>
            </w:r>
            <w:r>
              <w:rPr>
                <w:rFonts w:ascii="Times New Roman" w:hAnsi="Times New Roman"/>
                <w:lang w:val="en-US"/>
              </w:rPr>
              <w:t xml:space="preserve"> Q3.</w:t>
            </w:r>
          </w:p>
          <w:p>
            <w:pPr>
              <w:pStyle w:val="80"/>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has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enters</w:t>
            </w:r>
            <w:r>
              <w:rPr>
                <w:rFonts w:ascii="Times New Roman" w:hAnsi="Times New Roman"/>
                <w:lang w:val="en-US"/>
              </w:rPr>
              <w:t xml:space="preserve"> RRC_CONNECTED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RRC_CONNECTED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based</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NW </w:t>
            </w:r>
            <w:r>
              <w:rPr>
                <w:rFonts w:hint="eastAsia" w:ascii="Times New Roman" w:hAnsi="Times New Roman"/>
                <w:lang w:val="en-US"/>
              </w:rPr>
              <w:t>indication</w:t>
            </w:r>
            <w:r>
              <w:rPr>
                <w:rFonts w:ascii="Times New Roman" w:hAnsi="Times New Roman"/>
                <w:lang w:val="en-US"/>
              </w:rPr>
              <w:t xml:space="preserve"> (e.g.,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 xml:space="preserve">es </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FS details is OK. We can further discuss whether some enhancements on group paging is needed later.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U</w:t>
            </w:r>
            <w:r>
              <w:rPr>
                <w:rFonts w:ascii="Times New Roman" w:hAnsi="Times New Roman" w:eastAsia="PMingLiU"/>
                <w:lang w:val="en-US" w:eastAsia="zh-TW"/>
              </w:rPr>
              <w:t>sing group paging for session activation notification is legacy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as legacy. no intention to have two solution for same issue in different releases.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default" w:ascii="Times New Roman" w:hAnsi="Times New Roman" w:eastAsiaTheme="minorEastAsia"/>
                <w:szCs w:val="20"/>
                <w:lang w:val="en-US" w:eastAsia="zh-CN"/>
              </w:rPr>
            </w:pPr>
            <w:r>
              <w:rPr>
                <w:rFonts w:hint="eastAsia" w:ascii="Times New Roman" w:hAnsi="Times New Roman"/>
                <w:szCs w:val="20"/>
                <w:lang w:val="en-US" w:eastAsia="zh-CN"/>
              </w:rPr>
              <w:t xml:space="preserve">Xiaomi </w:t>
            </w:r>
          </w:p>
        </w:tc>
        <w:tc>
          <w:tcPr>
            <w:tcW w:w="468"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default" w:ascii="Times New Roman" w:hAnsi="Times New Roman" w:eastAsiaTheme="minorEastAsia"/>
                <w:szCs w:val="20"/>
                <w:lang w:val="en-US" w:eastAsia="zh-CN"/>
              </w:rPr>
            </w:pPr>
            <w:r>
              <w:rPr>
                <w:rFonts w:hint="eastAsia" w:ascii="Times New Roman" w:hAnsi="Times New Roman"/>
                <w:szCs w:val="20"/>
                <w:lang w:val="en-US" w:eastAsia="zh-CN"/>
              </w:rPr>
              <w:t>Yes</w:t>
            </w:r>
          </w:p>
        </w:tc>
        <w:tc>
          <w:tcPr>
            <w:tcW w:w="3390" w:type="pct"/>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pPr>
        <w:pBdr>
          <w:top w:val="single" w:color="auto" w:sz="4" w:space="1"/>
          <w:left w:val="single" w:color="auto" w:sz="4" w:space="4"/>
          <w:bottom w:val="single" w:color="auto" w:sz="4" w:space="1"/>
          <w:right w:val="single" w:color="auto" w:sz="4" w:space="4"/>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200" w:leftChars="1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200" w:leftChars="1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Style w:val="51"/>
        <w:tblpPr w:leftFromText="180" w:rightFromText="180" w:vertAnchor="text" w:tblpY="1"/>
        <w:tblOverlap w:val="never"/>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5"/>
        <w:gridCol w:w="8"/>
        <w:gridCol w:w="2340"/>
        <w:gridCol w:w="51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Alt. 1, 2 or others</w:t>
            </w:r>
          </w:p>
        </w:tc>
        <w:tc>
          <w:tcPr>
            <w:tcW w:w="2647"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lang w:val="en-US"/>
              </w:rPr>
            </w:pPr>
            <w:r>
              <w:rPr>
                <w:rFonts w:hint="eastAsia" w:ascii="Times New Roman" w:hAnsi="Times New Roman"/>
                <w:b w:val="0"/>
                <w:sz w:val="20"/>
                <w:lang w:val="en-US"/>
              </w:rPr>
              <w:t>Comment if any, e.g., please specify them if you prefer other alternatives.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our comments</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pPr>
              <w:pStyle w:val="80"/>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pPr>
              <w:pStyle w:val="80"/>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pPr>
              <w:pStyle w:val="80"/>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pPr>
              <w:pStyle w:val="80"/>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A</w:t>
            </w:r>
            <w:r>
              <w:rPr>
                <w:rFonts w:ascii="Times New Roman" w:hAnsi="Times New Roman"/>
              </w:rPr>
              <w:t>lt. 1 &amp; 2</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pPr>
              <w:pStyle w:val="80"/>
              <w:spacing w:before="20" w:after="20"/>
              <w:ind w:left="57" w:right="57"/>
              <w:jc w:val="left"/>
              <w:rPr>
                <w:rFonts w:ascii="Times New Roman" w:hAnsi="Times New Roman"/>
                <w:lang w:val="en-IN"/>
              </w:rPr>
            </w:pPr>
            <w:r>
              <w:rPr>
                <w:rFonts w:ascii="Times New Roman" w:hAnsi="Times New Roman"/>
                <w:lang w:val="en-IN"/>
              </w:rPr>
              <w:t>They are not alternatives.</w:t>
            </w:r>
          </w:p>
          <w:p>
            <w:pPr>
              <w:pStyle w:val="80"/>
              <w:spacing w:before="20" w:after="20"/>
              <w:ind w:left="57" w:right="57"/>
              <w:jc w:val="left"/>
              <w:rPr>
                <w:rFonts w:ascii="Times New Roman" w:hAnsi="Times New Roman"/>
                <w:lang w:val="en-IN"/>
              </w:rPr>
            </w:pPr>
            <w:r>
              <w:rPr>
                <w:rFonts w:ascii="Times New Roman" w:hAnsi="Times New Roman"/>
                <w:lang w:val="en-IN"/>
              </w:rPr>
              <w:t>Also see comment.</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pPr>
              <w:pStyle w:val="80"/>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Open</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lt 1 can based on the </w:t>
            </w:r>
            <w:r>
              <w:rPr>
                <w:rFonts w:hint="eastAsia" w:ascii="Times New Roman" w:hAnsi="Times New Roman"/>
                <w:lang w:val="en-US"/>
              </w:rPr>
              <w:t>availability</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80"/>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A</w:t>
            </w:r>
            <w:r>
              <w:rPr>
                <w:rFonts w:hint="eastAsia" w:ascii="Times New Roman" w:hAnsi="Times New Roman"/>
                <w:lang w:val="en-US"/>
              </w:rPr>
              <w:t>lt</w:t>
            </w:r>
            <w:r>
              <w:rPr>
                <w:rFonts w:ascii="Times New Roman" w:hAnsi="Times New Roman"/>
                <w:lang w:val="en-US"/>
              </w:rPr>
              <w:t xml:space="preserve"> 2,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current</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carrying</w:t>
            </w:r>
            <w:r>
              <w:rPr>
                <w:rFonts w:ascii="Times New Roman" w:hAnsi="Times New Roman"/>
                <w:lang w:val="en-US"/>
              </w:rPr>
              <w:t xml:space="preserve"> TMGI)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want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 xml:space="preserve"> whether</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enhance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differentiation</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pPr>
              <w:pStyle w:val="80"/>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B</w:t>
            </w:r>
            <w:r>
              <w:rPr>
                <w:rFonts w:ascii="Times New Roman" w:hAnsi="Times New Roman"/>
                <w:lang w:val="en-US"/>
              </w:rPr>
              <w:t>oth</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lt 2</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pPr>
              <w:pStyle w:val="80"/>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Alt1 with enhancement,</w:t>
            </w:r>
          </w:p>
          <w:p>
            <w:pPr>
              <w:pStyle w:val="80"/>
              <w:spacing w:before="20" w:after="20"/>
              <w:ind w:left="57" w:right="57"/>
              <w:jc w:val="left"/>
              <w:rPr>
                <w:rFonts w:ascii="Times New Roman" w:hAnsi="Times New Roman"/>
                <w:lang w:val="en-US"/>
              </w:rPr>
            </w:pPr>
            <w:r>
              <w:rPr>
                <w:rFonts w:ascii="Times New Roman" w:hAnsi="Times New Roman"/>
                <w:lang w:val="en-US"/>
              </w:rPr>
              <w:t>Also see comments</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 xml:space="preserve">n our understanding, </w:t>
            </w:r>
          </w:p>
          <w:p>
            <w:pPr>
              <w:pStyle w:val="80"/>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pPr>
              <w:pStyle w:val="80"/>
              <w:numPr>
                <w:ilvl w:val="0"/>
                <w:numId w:val="15"/>
              </w:numPr>
              <w:spacing w:before="20" w:after="20"/>
              <w:ind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Alt2, the information of whether reception in INACTIVE is notified by group paging when session activate.(This needs further enhancement in group paging)</w:t>
            </w:r>
          </w:p>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pPr>
              <w:pStyle w:val="80"/>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A</w:t>
            </w:r>
            <w:r>
              <w:rPr>
                <w:rFonts w:ascii="Times New Roman" w:hAnsi="Times New Roman" w:eastAsia="PMingLiU"/>
                <w:lang w:val="en-US" w:eastAsia="zh-TW"/>
              </w:rPr>
              <w:t>lt 1</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pPr>
              <w:pStyle w:val="80"/>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 xml:space="preserve">Case 1: </w:t>
            </w:r>
            <w:r>
              <w:rPr>
                <w:rFonts w:hint="eastAsia" w:ascii="Times New Roman" w:hAnsi="Times New Roman" w:eastAsia="PMingLiU"/>
                <w:lang w:val="en-US" w:eastAsia="zh-TW"/>
              </w:rPr>
              <w:t>O</w:t>
            </w:r>
            <w:r>
              <w:rPr>
                <w:rFonts w:ascii="Times New Roman" w:hAnsi="Times New Roman" w:eastAsia="PMingLiU"/>
                <w:lang w:val="en-US" w:eastAsia="zh-TW"/>
              </w:rPr>
              <w:t xml:space="preserve">nce the cell congestion situation is </w:t>
            </w:r>
            <w:r>
              <w:rPr>
                <w:rFonts w:ascii="Times New Roman" w:hAnsi="Times New Roman" w:eastAsia="PMingLiU"/>
                <w:b/>
                <w:lang w:val="en-US" w:eastAsia="zh-TW"/>
              </w:rPr>
              <w:t>not reduced</w:t>
            </w:r>
            <w:r>
              <w:rPr>
                <w:rFonts w:ascii="Times New Roman" w:hAnsi="Times New Roman" w:eastAsia="PMingLiU"/>
                <w:lang w:val="en-US" w:eastAsia="zh-TW"/>
              </w:rPr>
              <w:t>:</w:t>
            </w:r>
          </w:p>
          <w:p>
            <w:pPr>
              <w:pStyle w:val="80"/>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 xml:space="preserve">The cell could use the indicator in group paging to indicate the UE should receive the multicast session in RRC_INACTIVE. </w:t>
            </w:r>
          </w:p>
          <w:p>
            <w:pPr>
              <w:pStyle w:val="80"/>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If the PTM configuration used in RRC_INACTIVE for the session is available to the UE, the</w:t>
            </w:r>
            <w:r>
              <w:rPr>
                <w:lang w:val="en-US"/>
              </w:rPr>
              <w:t xml:space="preserve"> </w:t>
            </w:r>
            <w:r>
              <w:rPr>
                <w:rFonts w:ascii="Times New Roman" w:hAnsi="Times New Roman" w:eastAsia="PMingLiU"/>
                <w:lang w:val="en-US" w:eastAsia="zh-TW"/>
              </w:rPr>
              <w:t>UE can receive the multicast session in RRC_INACTIVE. Otherwise it goes back to RRC_CONNECTED to receive the multicast session.</w:t>
            </w:r>
          </w:p>
          <w:p>
            <w:pPr>
              <w:pStyle w:val="80"/>
              <w:spacing w:before="20" w:after="20"/>
              <w:ind w:left="57" w:right="57"/>
              <w:jc w:val="left"/>
              <w:rPr>
                <w:lang w:val="en-US"/>
              </w:rPr>
            </w:pPr>
            <w:r>
              <w:rPr>
                <w:rFonts w:ascii="Times New Roman" w:hAnsi="Times New Roman" w:eastAsia="PMingLiU"/>
                <w:lang w:val="en-US" w:eastAsia="zh-TW"/>
              </w:rPr>
              <w:t xml:space="preserve">Case 2: Once the cell congestion situation </w:t>
            </w:r>
            <w:r>
              <w:rPr>
                <w:rFonts w:ascii="Times New Roman" w:hAnsi="Times New Roman" w:eastAsia="PMingLiU"/>
                <w:b/>
                <w:lang w:val="en-US" w:eastAsia="zh-TW"/>
              </w:rPr>
              <w:t>is reduced</w:t>
            </w:r>
            <w:r>
              <w:rPr>
                <w:rFonts w:ascii="Times New Roman" w:hAnsi="Times New Roman" w:eastAsia="PMingLiU"/>
                <w:lang w:val="en-US" w:eastAsia="zh-TW"/>
              </w:rPr>
              <w:t>:</w:t>
            </w:r>
            <w:r>
              <w:rPr>
                <w:lang w:val="en-US"/>
              </w:rPr>
              <w:t xml:space="preserve"> </w:t>
            </w:r>
          </w:p>
          <w:p>
            <w:pPr>
              <w:pStyle w:val="80"/>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The cell could use the indicator in group paging to indicate the UE should receive the multicast session in RRC_CONNECTED to provide better MBS</w:t>
            </w:r>
            <w:r>
              <w:rPr>
                <w:lang w:val="en-US"/>
              </w:rPr>
              <w:t xml:space="preserve"> </w:t>
            </w:r>
            <w:r>
              <w:rPr>
                <w:rFonts w:ascii="Times New Roman" w:hAnsi="Times New Roman" w:eastAsia="PMingLiU"/>
                <w:lang w:val="en-US" w:eastAsia="zh-TW"/>
              </w:rPr>
              <w:t>reception quality.</w:t>
            </w:r>
          </w:p>
          <w:p>
            <w:pPr>
              <w:pStyle w:val="80"/>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In case 2, from the UE power saving perspective, it isn’t necessary to wake UE up to receive the activated session, if the UE has the available</w:t>
            </w:r>
            <w:r>
              <w:rPr>
                <w:lang w:val="en-US"/>
              </w:rPr>
              <w:t xml:space="preserve"> </w:t>
            </w:r>
            <w:r>
              <w:rPr>
                <w:rFonts w:ascii="Times New Roman" w:hAnsi="Times New Roman" w:eastAsia="PMingLiU"/>
                <w:lang w:val="en-US" w:eastAsia="zh-TW"/>
              </w:rPr>
              <w:t>PTM configuration used to receive the session in</w:t>
            </w:r>
            <w:r>
              <w:rPr>
                <w:lang w:val="en-US"/>
              </w:rPr>
              <w:t xml:space="preserve"> </w:t>
            </w:r>
            <w:r>
              <w:rPr>
                <w:rFonts w:ascii="Times New Roman" w:hAnsi="Times New Roman" w:eastAsia="PMingLiU"/>
                <w:lang w:val="en-US" w:eastAsia="zh-TW"/>
              </w:rPr>
              <w:t>RRC_INACTIVE.</w:t>
            </w:r>
          </w:p>
          <w:p>
            <w:pPr>
              <w:pStyle w:val="80"/>
              <w:spacing w:before="20" w:after="20"/>
              <w:ind w:left="57" w:right="57"/>
              <w:jc w:val="left"/>
              <w:rPr>
                <w:rFonts w:ascii="Times New Roman" w:hAnsi="Times New Roman" w:eastAsia="PMingLiU"/>
                <w:lang w:val="en-US" w:eastAsia="zh-TW"/>
              </w:rPr>
            </w:pPr>
          </w:p>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T</w:t>
            </w:r>
            <w:r>
              <w:rPr>
                <w:rFonts w:ascii="Times New Roman" w:hAnsi="Times New Roman" w:eastAsia="PMingLiU"/>
                <w:lang w:val="en-US" w:eastAsia="zh-TW"/>
              </w:rPr>
              <w:t>herefore, no metter in case 1 or case 2, when the session is activated whether the</w:t>
            </w:r>
            <w:r>
              <w:rPr>
                <w:lang w:val="en-US"/>
              </w:rPr>
              <w:t xml:space="preserve"> </w:t>
            </w:r>
            <w:r>
              <w:rPr>
                <w:rFonts w:ascii="Times New Roman" w:hAnsi="Times New Roman" w:eastAsia="PMingLiU"/>
                <w:lang w:val="en-US" w:eastAsia="zh-TW"/>
              </w:rPr>
              <w:t>RRC_INACTIVE UE should enter RRC_CONNECTED to receive the activated session depends on whether the</w:t>
            </w:r>
            <w:r>
              <w:rPr>
                <w:lang w:val="en-US"/>
              </w:rPr>
              <w:t xml:space="preserve"> </w:t>
            </w:r>
            <w:r>
              <w:rPr>
                <w:rFonts w:ascii="Times New Roman" w:hAnsi="Times New Roman" w:eastAsia="PMingLiU"/>
                <w:lang w:val="en-US" w:eastAsia="zh-TW"/>
              </w:rPr>
              <w:t>RRC_INACTIVE UE has</w:t>
            </w:r>
            <w:r>
              <w:rPr>
                <w:lang w:val="en-US"/>
              </w:rPr>
              <w:t xml:space="preserve"> </w:t>
            </w:r>
            <w:r>
              <w:rPr>
                <w:rFonts w:ascii="Times New Roman" w:hAnsi="Times New Roman" w:eastAsia="PMingLiU"/>
                <w:lang w:val="en-US" w:eastAsia="zh-TW"/>
              </w:rPr>
              <w:t>the available PTM configuration used to receive the</w:t>
            </w:r>
            <w:r>
              <w:rPr>
                <w:lang w:val="en-US"/>
              </w:rPr>
              <w:t xml:space="preserve"> </w:t>
            </w:r>
            <w:r>
              <w:rPr>
                <w:rFonts w:ascii="Times New Roman" w:hAnsi="Times New Roman" w:eastAsia="PMingLiU"/>
                <w:lang w:val="en-US" w:eastAsia="zh-TW"/>
              </w:rPr>
              <w:t>activated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lt2</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hint="eastAsia" w:ascii="Times New Roman" w:hAnsi="Times New Roman"/>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others, or alt3</w:t>
            </w: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ascii="Times New Roman" w:hAnsi="Times New Roman"/>
                <w:lang w:val="en-US"/>
              </w:rPr>
            </w:pPr>
            <w:r>
              <w:rPr>
                <w:rFonts w:hint="eastAsia" w:ascii="Times New Roman" w:hAnsi="Times New Roman"/>
                <w:lang w:val="en-US"/>
              </w:rPr>
              <w:t>alt 3: UE could be well informed about "whether it can receive the multicast session in RRC_INACTIVE" by dedicated signaling before UE is released.</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 if session is in deactivated, UE in RRC_INACITVE monitor group paging for session activation, if enabled, UE stays in RRC_INACTIVE to receive the multicast data; if not, UE triggers RRC resume as legacy.</w:t>
            </w:r>
          </w:p>
          <w:p>
            <w:pPr>
              <w:pStyle w:val="80"/>
              <w:spacing w:before="20" w:after="20"/>
              <w:ind w:left="57" w:right="57"/>
              <w:jc w:val="left"/>
              <w:rPr>
                <w:rFonts w:hint="eastAsia"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therefore, no impacts to legacy group paging mechanism. and it works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6"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Xiaomi</w:t>
            </w:r>
          </w:p>
        </w:tc>
        <w:tc>
          <w:tcPr>
            <w:tcW w:w="1215" w:type="pct"/>
            <w:gridSpan w:val="2"/>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They are not alternatives.</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Prefer alt.1.</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Whether alt2 is needed or not is FFS</w:t>
            </w:r>
          </w:p>
        </w:tc>
        <w:tc>
          <w:tcPr>
            <w:tcW w:w="2648" w:type="pct"/>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We want to confirm the scenario of multicast reception in RRC_INACTIVE first.</w:t>
            </w:r>
          </w:p>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In our understanding, currently, we only consider the multicast reception for INACTIVE UE who has the pre-configured multicast configuration, as the following agreements:</w:t>
            </w:r>
          </w:p>
          <w:p>
            <w:pPr>
              <w:pStyle w:val="80"/>
              <w:widowControl/>
              <w:numPr>
                <w:ilvl w:val="0"/>
                <w:numId w:val="16"/>
              </w:numPr>
              <w:suppressLineNumbers w:val="0"/>
              <w:spacing w:before="20" w:beforeAutospacing="0" w:after="20" w:afterAutospacing="0"/>
              <w:ind w:right="57"/>
              <w:jc w:val="left"/>
              <w:rPr>
                <w:rFonts w:hint="eastAsia" w:ascii="Times New Roman" w:hAnsi="Times New Roman"/>
                <w:b/>
                <w:szCs w:val="20"/>
                <w:lang w:val="en-US"/>
              </w:rPr>
            </w:pPr>
            <w:r>
              <w:rPr>
                <w:rFonts w:hint="eastAsia" w:ascii="Times New Roman" w:hAnsi="Times New Roman"/>
                <w:szCs w:val="20"/>
                <w:lang w:val="en-US"/>
              </w:rPr>
              <w:t xml:space="preserve">In Rel-18, multicast reception for UEs in INACTIVE supports at least the following scenarios, </w:t>
            </w:r>
            <w:r>
              <w:rPr>
                <w:rFonts w:hint="eastAsia" w:ascii="Times New Roman" w:hAnsi="Times New Roman"/>
                <w:b/>
                <w:szCs w:val="20"/>
                <w:u w:val="single"/>
                <w:lang w:val="en-US"/>
              </w:rPr>
              <w:t>with the assumption that the UE already has a valid PTM configuration</w:t>
            </w:r>
          </w:p>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 xml:space="preserve">For this case, we think the alt1 is the straightforward way without extra indication in network signaling. </w:t>
            </w:r>
          </w:p>
          <w:p>
            <w:pPr>
              <w:pStyle w:val="80"/>
              <w:widowControl/>
              <w:suppressLineNumbers w:val="0"/>
              <w:spacing w:before="20" w:beforeAutospacing="0" w:after="20" w:afterAutospacing="0"/>
              <w:ind w:left="0" w:right="57"/>
              <w:jc w:val="left"/>
              <w:rPr>
                <w:rFonts w:hint="eastAsia" w:ascii="Times New Roman" w:hAnsi="Times New Roman"/>
                <w:szCs w:val="20"/>
                <w:lang w:val="en-US"/>
              </w:rPr>
            </w:pPr>
          </w:p>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After w:w="0"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eastAsia" w:ascii="Times New Roman" w:hAnsi="Times New Roman" w:eastAsiaTheme="minorEastAsia"/>
                <w:lang w:val="en-US" w:eastAsia="zh-CN"/>
              </w:rPr>
            </w:pPr>
          </w:p>
        </w:tc>
        <w:tc>
          <w:tcPr>
            <w:tcW w:w="121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2647"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pPr>
        <w:rPr>
          <w:lang w:eastAsia="zh-CN"/>
        </w:rPr>
      </w:pPr>
    </w:p>
    <w:p>
      <w:pPr>
        <w:pStyle w:val="4"/>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color="auto" w:sz="4" w:space="1"/>
          <w:left w:val="single" w:color="auto" w:sz="4" w:space="4"/>
          <w:bottom w:val="single" w:color="auto" w:sz="4" w:space="1"/>
          <w:right w:val="single" w:color="auto" w:sz="4" w:space="4"/>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1397"/>
        <w:gridCol w:w="6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134"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pPr>
              <w:pStyle w:val="80"/>
              <w:spacing w:before="20" w:after="20"/>
              <w:ind w:left="57" w:right="57"/>
              <w:jc w:val="left"/>
              <w:rPr>
                <w:rFonts w:ascii="Times New Roman" w:hAnsi="Times New Roman"/>
                <w:lang w:val="en-US"/>
              </w:rPr>
            </w:pPr>
          </w:p>
          <w:p>
            <w:pPr>
              <w:pStyle w:val="80"/>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pPr>
              <w:pStyle w:val="80"/>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Style w:val="60"/>
                <w:lang w:val="en-GB" w:eastAsia="ja-JP"/>
              </w:rPr>
            </w:pPr>
            <w:r>
              <w:rPr>
                <w:rStyle w:val="60"/>
                <w:lang w:val="en-GB" w:eastAsia="ja-JP"/>
              </w:rPr>
              <w:t>Not sure completely about question as the proposal indicates “UE MAY be aware”. What does that mean? UE is aware or is not?</w:t>
            </w:r>
          </w:p>
          <w:p>
            <w:pPr>
              <w:pStyle w:val="80"/>
              <w:spacing w:before="20" w:after="20"/>
              <w:ind w:left="57" w:right="57"/>
              <w:jc w:val="left"/>
              <w:rPr>
                <w:rStyle w:val="60"/>
                <w:lang w:val="en-GB" w:eastAsia="ja-JP"/>
              </w:rPr>
            </w:pPr>
          </w:p>
          <w:p>
            <w:pPr>
              <w:pStyle w:val="80"/>
              <w:spacing w:before="20" w:after="20"/>
              <w:ind w:left="57" w:right="57"/>
              <w:jc w:val="left"/>
              <w:rPr>
                <w:rFonts w:ascii="Times New Roman" w:hAnsi="Times New Roman"/>
                <w:lang w:val="en-US"/>
              </w:rPr>
            </w:pPr>
            <w:r>
              <w:rPr>
                <w:rStyle w:val="60"/>
                <w:lang w:val="en-GB" w:eastAsia="ja-JP"/>
              </w:rPr>
              <w:t>Anyway we think UE should be aware whether session is provided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support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inform</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deactivation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reason</w:t>
            </w:r>
            <w:r>
              <w:rPr>
                <w:rFonts w:ascii="Times New Roman" w:hAnsi="Times New Roman"/>
                <w:lang w:val="en-US"/>
              </w:rPr>
              <w:t>. B</w:t>
            </w:r>
            <w:r>
              <w:rPr>
                <w:rFonts w:hint="eastAsia" w:ascii="Times New Roman" w:hAnsi="Times New Roman"/>
                <w:lang w:val="en-US"/>
              </w:rPr>
              <w:t>asically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4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i.e., group paging </w:t>
            </w:r>
            <w:r>
              <w:rPr>
                <w:rFonts w:hint="eastAsia" w:ascii="Times New Roman" w:hAnsi="Times New Roman"/>
                <w:lang w:val="en-US"/>
              </w:rPr>
              <w:t>instead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B</w:t>
            </w:r>
            <w:r>
              <w:rPr>
                <w:rFonts w:hint="eastAsia" w:ascii="Times New Roman" w:hAnsi="Times New Roman"/>
                <w:lang w:val="en-US"/>
              </w:rPr>
              <w:t>cast</w:t>
            </w:r>
            <w:r>
              <w:rPr>
                <w:rFonts w:ascii="Times New Roman" w:hAnsi="Times New Roman"/>
                <w:lang w:val="en-US"/>
              </w:rPr>
              <w:t>-</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w:t>
            </w:r>
          </w:p>
          <w:p>
            <w:pPr>
              <w:pStyle w:val="80"/>
              <w:spacing w:before="20" w:after="20"/>
              <w:ind w:left="57" w:right="57"/>
              <w:jc w:val="left"/>
              <w:rPr>
                <w:rFonts w:ascii="Times New Roman" w:hAnsi="Times New Roman"/>
                <w:lang w:val="en-US"/>
              </w:rPr>
            </w:pPr>
            <w:r>
              <w:rPr>
                <w:rFonts w:ascii="Times New Roman" w:hAnsi="Times New Roman"/>
                <w:lang w:val="en-US"/>
              </w:rPr>
              <w:t xml:space="preserve">BTW, </w:t>
            </w:r>
            <w:r>
              <w:rPr>
                <w:rFonts w:hint="eastAsia" w:ascii="Times New Roman" w:hAnsi="Times New Roman"/>
                <w:lang w:val="en-US"/>
              </w:rPr>
              <w:t>same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companies</w:t>
            </w:r>
            <w:r>
              <w:rPr>
                <w:rFonts w:ascii="Times New Roman" w:hAnsi="Times New Roman"/>
                <w:lang w:val="en-US"/>
              </w:rPr>
              <w:t xml:space="preserve"> </w:t>
            </w:r>
            <w:r>
              <w:rPr>
                <w:rFonts w:hint="eastAsia" w:ascii="Times New Roman" w:hAnsi="Times New Roman"/>
                <w:lang w:val="en-US"/>
              </w:rPr>
              <w:t>above</w:t>
            </w:r>
            <w:r>
              <w:rPr>
                <w:rFonts w:ascii="Times New Roman" w:hAnsi="Times New Roman"/>
                <w:lang w:val="en-US"/>
              </w:rPr>
              <w:t xml:space="preserve">, </w:t>
            </w:r>
            <w:r>
              <w:rPr>
                <w:rFonts w:hint="eastAsia" w:ascii="Times New Roman" w:hAnsi="Times New Roman"/>
                <w:b/>
                <w:lang w:val="en-US"/>
              </w:rPr>
              <w:t>may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clear</w:t>
            </w:r>
            <w:r>
              <w:rPr>
                <w:rFonts w:ascii="Times New Roman" w:hAnsi="Times New Roman"/>
                <w:lang w:val="en-US"/>
              </w:rPr>
              <w:t xml:space="preserve"> </w:t>
            </w:r>
            <w:r>
              <w:rPr>
                <w:rFonts w:hint="eastAsia" w:ascii="Times New Roman" w:hAnsi="Times New Roman"/>
                <w:lang w:val="en-US"/>
              </w:rPr>
              <w:t>here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color="auto" w:sz="4" w:space="0"/>
              <w:left w:val="single" w:color="auto" w:sz="4" w:space="0"/>
              <w:bottom w:val="single" w:color="auto" w:sz="4" w:space="0"/>
              <w:right w:val="single" w:color="auto" w:sz="4" w:space="0"/>
            </w:tcBorders>
          </w:tcPr>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pPr>
              <w:pStyle w:val="80"/>
              <w:spacing w:before="20" w:after="20"/>
              <w:ind w:left="57" w:right="57"/>
              <w:jc w:val="left"/>
              <w:rPr>
                <w:rFonts w:ascii="Times New Roman" w:hAnsi="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We agree with QC’s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 xml:space="preserve">o </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have the same concern that such enhancement it too complicated and may lead to compatibility issue to legacy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W</w:t>
            </w:r>
            <w:r>
              <w:rPr>
                <w:rFonts w:ascii="Times New Roman" w:hAnsi="Times New Roman" w:eastAsia="PMingLiU"/>
                <w:lang w:val="en-US" w:eastAsia="zh-TW"/>
              </w:rPr>
              <w:t>e agree the QC’s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ascii="Times New Roman" w:hAnsi="Times New Roman"/>
                <w:lang w:val="en-US"/>
              </w:rPr>
            </w:pPr>
            <w:r>
              <w:rPr>
                <w:rFonts w:hint="eastAsia" w:ascii="Times New Roman" w:hAnsi="Times New Roman"/>
                <w:lang w:val="en-US"/>
              </w:rPr>
              <w:t>"may" to "should"</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Same concern with Nokia, although we said no.</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 xml:space="preserve">We think it is necessary for one UE to be aware when a multicast session is deactivated for power saving. </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it "should" be notified to UE about the even of session deactivation.</w:t>
            </w:r>
          </w:p>
          <w:p>
            <w:pPr>
              <w:pStyle w:val="80"/>
              <w:spacing w:before="20" w:after="20"/>
              <w:ind w:left="57" w:right="57"/>
              <w:jc w:val="left"/>
              <w:rPr>
                <w:rFonts w:ascii="Times New Roman" w:hAnsi="Times New Roman"/>
                <w:lang w:val="en-US"/>
              </w:rPr>
            </w:pPr>
            <w:r>
              <w:rPr>
                <w:rFonts w:hint="eastAsia" w:ascii="Times New Roman" w:hAnsi="Times New Roman"/>
                <w:lang w:val="en-US"/>
              </w:rPr>
              <w:t>For us the introduction of session deactivation is to let gNB release the radio resources. gNB should do it (during cell congestion, gNB does not have to do it immediately, but still should do it), and UE should be informed.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Xiaomi</w:t>
            </w:r>
          </w:p>
        </w:tc>
        <w:tc>
          <w:tcPr>
            <w:tcW w:w="469"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Yes</w:t>
            </w:r>
          </w:p>
        </w:tc>
        <w:tc>
          <w:tcPr>
            <w:tcW w:w="3389" w:type="pct"/>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We support to inform UE of the multicast session deactivation for the purpose of power saving for UE.</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And we agree with above comments on the wording and the following change can be considered.</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IN"/>
              </w:rPr>
              <w:t xml:space="preserve">“UE </w:t>
            </w:r>
            <w:r>
              <w:rPr>
                <w:rFonts w:hint="eastAsia" w:ascii="Times New Roman" w:hAnsi="Times New Roman"/>
                <w:b/>
                <w:bCs/>
                <w:color w:val="FF0000"/>
                <w:szCs w:val="20"/>
                <w:u w:val="single"/>
                <w:lang w:val="en-IN"/>
              </w:rPr>
              <w:t>is notified</w:t>
            </w:r>
            <w:r>
              <w:rPr>
                <w:rFonts w:hint="eastAsia"/>
                <w:szCs w:val="20"/>
                <w:lang w:val="en-US"/>
              </w:rPr>
              <w:t xml:space="preserve"> </w:t>
            </w:r>
            <w:r>
              <w:rPr>
                <w:rFonts w:hint="eastAsia" w:ascii="Times New Roman" w:hAnsi="Times New Roman"/>
                <w:strike/>
                <w:color w:val="FF0000"/>
                <w:szCs w:val="20"/>
                <w:lang w:val="en-IN"/>
              </w:rPr>
              <w:t>may be aware</w:t>
            </w:r>
            <w:r>
              <w:rPr>
                <w:rFonts w:hint="eastAsia" w:ascii="Times New Roman" w:hAnsi="Times New Roman"/>
                <w:szCs w:val="20"/>
                <w:lang w:val="en-IN"/>
              </w:rPr>
              <w:t xml:space="preserve"> when a multicast session </w:t>
            </w:r>
            <w:r>
              <w:rPr>
                <w:rFonts w:hint="eastAsia" w:ascii="Times New Roman" w:hAnsi="Times New Roman"/>
                <w:b/>
                <w:color w:val="FF0000"/>
                <w:szCs w:val="20"/>
                <w:u w:val="single"/>
                <w:lang w:val="en-IN"/>
              </w:rPr>
              <w:t>which is allowed to be received in RRC_INACTIVE state</w:t>
            </w:r>
            <w:r>
              <w:rPr>
                <w:rFonts w:hint="eastAsia" w:ascii="Times New Roman" w:hAnsi="Times New Roman"/>
                <w:b/>
                <w:color w:val="FF0000"/>
                <w:szCs w:val="20"/>
                <w:lang w:val="en-IN"/>
              </w:rPr>
              <w:t xml:space="preserve"> </w:t>
            </w:r>
            <w:r>
              <w:rPr>
                <w:rFonts w:hint="eastAsia" w:ascii="Times New Roman" w:hAnsi="Times New Roman"/>
                <w:szCs w:val="20"/>
                <w:lang w:val="en-IN"/>
              </w:rPr>
              <w:t>is deactivated. FFS how</w:t>
            </w:r>
            <w:r>
              <w:rPr>
                <w:rFonts w:hint="eastAsia"/>
                <w:szCs w:val="20"/>
                <w:lang w:val="en-US"/>
              </w:rPr>
              <w:t xml:space="preserve"> </w:t>
            </w:r>
            <w:r>
              <w:rPr>
                <w:rFonts w:hint="eastAsia" w:ascii="Times New Roman" w:hAnsi="Times New Roman"/>
                <w:szCs w:val="20"/>
                <w:lang w:val="en-IN"/>
              </w:rPr>
              <w:t>this is achieved (e.g., informed via group paging, MCCH, or other ways).”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4"/>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mechanis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Style w:val="51"/>
        <w:tblpPr w:leftFromText="180" w:rightFromText="180" w:vertAnchor="text" w:tblpY="1"/>
        <w:tblOverlap w:val="never"/>
        <w:tblW w:w="501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03"/>
        <w:gridCol w:w="3"/>
        <w:gridCol w:w="1221"/>
        <w:gridCol w:w="6231"/>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227"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solution needing studying is how to release a multicast session for a Rel-18 UE. This solution should solve the following questions:</w:t>
            </w:r>
          </w:p>
          <w:p>
            <w:pPr>
              <w:pStyle w:val="80"/>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pPr>
              <w:pStyle w:val="80"/>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pPr>
              <w:pStyle w:val="8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hint="eastAsia" w:ascii="Times New Roman" w:hAnsi="Times New Roman"/>
                <w:lang w:val="en-US"/>
              </w:rPr>
              <w:t>t</w:t>
            </w:r>
            <w:r>
              <w:rPr>
                <w:rFonts w:ascii="Times New Roman" w:hAnsi="Times New Roman"/>
                <w:lang w:val="en-US"/>
              </w:rPr>
              <w:t>o release multicast session through NAS mechanism or just release the related AS/NAS configuration by itself without moving to RRC_CONNECTED.</w:t>
            </w:r>
          </w:p>
          <w:p>
            <w:pPr>
              <w:pStyle w:val="80"/>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pPr>
              <w:pStyle w:val="80"/>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pPr>
              <w:jc w:val="both"/>
              <w:rPr>
                <w:lang w:val="en-US"/>
              </w:rPr>
            </w:pPr>
            <w:r>
              <w:rPr>
                <w:lang w:val="en-US"/>
              </w:rPr>
              <w:t>We think proposal 5 can be modified as below.</w:t>
            </w:r>
          </w:p>
          <w:p>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pPr>
              <w:jc w:val="both"/>
              <w:rPr>
                <w:b/>
                <w:lang w:eastAsia="zh-CN"/>
              </w:rPr>
            </w:pPr>
            <w:r>
              <w:rPr>
                <w:b/>
                <w:lang w:eastAsia="zh-CN"/>
              </w:rPr>
              <w:t>Option 2: MCCH/MAC CE is used to send multicast session release notification, UE can release AS/NAS configuration without moving to RRC_CONNECTED</w:t>
            </w:r>
          </w:p>
          <w:p>
            <w:pPr>
              <w:jc w:val="both"/>
              <w:rPr>
                <w:b/>
                <w:lang w:eastAsia="zh-CN"/>
              </w:rPr>
            </w:pPr>
            <w:r>
              <w:rPr>
                <w:b/>
                <w:lang w:eastAsia="zh-CN"/>
              </w:rPr>
              <w:t>Option 3: MCCH/MAC CE is used to send multicast session release notification, UE can move to RRC_CONNECTED to release multicast session through NAS mechanism.</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pPr>
              <w:pStyle w:val="80"/>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pPr>
              <w:pStyle w:val="80"/>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pPr>
              <w:pStyle w:val="80"/>
              <w:spacing w:before="20" w:after="20"/>
              <w:ind w:left="57" w:right="57"/>
              <w:jc w:val="left"/>
              <w:rPr>
                <w:rFonts w:ascii="Times New Roman" w:hAnsi="Times New Roman"/>
                <w:lang w:val="en-I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S</w:t>
            </w:r>
            <w:r>
              <w:rPr>
                <w:rFonts w:hint="eastAsia" w:ascii="Times New Roman" w:hAnsi="Times New Roman"/>
              </w:rPr>
              <w:t>ee</w:t>
            </w:r>
            <w:r>
              <w:rPr>
                <w:rFonts w:ascii="Times New Roman" w:hAnsi="Times New Roman"/>
              </w:rPr>
              <w:t xml:space="preserve"> </w:t>
            </w:r>
            <w:r>
              <w:rPr>
                <w:rFonts w:hint="eastAsia" w:ascii="Times New Roman" w:hAnsi="Times New Roman"/>
              </w:rPr>
              <w:t>comments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RAN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during</w:t>
            </w:r>
            <w:r>
              <w:rPr>
                <w:rFonts w:ascii="Times New Roman" w:hAnsi="Times New Roman"/>
                <w:lang w:val="en-US"/>
              </w:rPr>
              <w:t xml:space="preserve"> RRC_CONNECTED, </w:t>
            </w:r>
            <w:r>
              <w:rPr>
                <w:rFonts w:hint="eastAsia" w:ascii="Times New Roman" w:hAnsi="Times New Roman"/>
                <w:lang w:val="en-US"/>
              </w:rPr>
              <w:t>then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answer</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OPPO</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80"/>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agree to the descirption of Option1 mentioned by TD Tech.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The “Option 1” proposed by TD Tech reads better..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pct"/>
          <w:trHeight w:val="240" w:hRule="atLeast"/>
        </w:trPr>
        <w:tc>
          <w:tcPr>
            <w:tcW w:w="1140" w:type="pct"/>
            <w:gridSpan w:val="2"/>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Xiaomi</w:t>
            </w:r>
          </w:p>
        </w:tc>
        <w:tc>
          <w:tcPr>
            <w:tcW w:w="631"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See comments</w:t>
            </w:r>
          </w:p>
        </w:tc>
        <w:tc>
          <w:tcPr>
            <w:tcW w:w="3222" w:type="pct"/>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p>
        </w:tc>
        <w:tc>
          <w:tcPr>
            <w:tcW w:w="3227" w:type="pct"/>
            <w:gridSpan w:val="2"/>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0" w:right="57"/>
              <w:jc w:val="left"/>
              <w:rPr>
                <w:rFonts w:hint="eastAsia"/>
                <w:szCs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633" w:type="pct"/>
            <w:gridSpan w:val="2"/>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227"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3"/>
        <w:rPr>
          <w:lang w:eastAsia="zh-CN"/>
        </w:rPr>
      </w:pPr>
      <w:r>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color="auto" w:sz="4" w:space="1"/>
          <w:left w:val="single" w:color="auto" w:sz="4" w:space="4"/>
          <w:bottom w:val="single" w:color="auto" w:sz="4" w:space="1"/>
          <w:right w:val="single" w:color="auto" w:sz="4" w:space="4"/>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color="auto" w:sz="4" w:space="1"/>
          <w:left w:val="single" w:color="auto" w:sz="4" w:space="4"/>
          <w:bottom w:val="single" w:color="auto" w:sz="4" w:space="1"/>
          <w:right w:val="single" w:color="auto" w:sz="4" w:space="4"/>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133"/>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133"/>
        <w:numPr>
          <w:ilvl w:val="0"/>
          <w:numId w:val="18"/>
        </w:numPr>
        <w:jc w:val="both"/>
        <w:rPr>
          <w:lang w:val="en-US" w:eastAsia="zh-CN"/>
        </w:rPr>
      </w:pPr>
      <w:r>
        <w:rPr>
          <w:rFonts w:hint="eastAsia" w:ascii="Times New Roman" w:hAnsi="Times New Roman" w:eastAsiaTheme="minor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599"/>
        <w:gridCol w:w="5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05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 with comment</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pPr>
              <w:pStyle w:val="80"/>
              <w:spacing w:before="20" w:after="20"/>
              <w:ind w:left="57" w:right="57"/>
              <w:jc w:val="left"/>
              <w:rPr>
                <w:lang w:val="en-US"/>
              </w:rPr>
            </w:pPr>
          </w:p>
          <w:p>
            <w:pPr>
              <w:pStyle w:val="80"/>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r>
            <w:r>
              <w:rPr>
                <w:rFonts w:ascii="Times New Roman" w:hAnsi="Times New Roman"/>
                <w:lang w:val="en-IN"/>
              </w:rPr>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r>
              <w:rPr>
                <w:rFonts w:ascii="Times New Roman" w:hAnsi="Times New Roman"/>
              </w:rPr>
              <w:t xml:space="preserve"> </w:t>
            </w:r>
            <w:r>
              <w:rPr>
                <w:rFonts w:hint="eastAsia" w:ascii="Times New Roman" w:hAnsi="Times New Roman"/>
              </w:rPr>
              <w:t>with</w:t>
            </w:r>
            <w:r>
              <w:rPr>
                <w:rFonts w:ascii="Times New Roman" w:hAnsi="Times New Roman"/>
              </w:rPr>
              <w:t xml:space="preserve"> </w:t>
            </w:r>
            <w:r>
              <w:rPr>
                <w:rFonts w:hint="eastAsia" w:ascii="Times New Roman" w:hAnsi="Times New Roman"/>
              </w:rPr>
              <w:t>comment</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enerally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w:t>
            </w:r>
          </w:p>
          <w:p>
            <w:pPr>
              <w:pStyle w:val="80"/>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ut</w:t>
            </w:r>
            <w:r>
              <w:rPr>
                <w:rFonts w:ascii="Times New Roman" w:hAnsi="Times New Roman"/>
                <w:lang w:val="en-US"/>
              </w:rPr>
              <w:t xml:space="preserve"> FFS </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large</w:t>
            </w:r>
            <w:r>
              <w:rPr>
                <w:rFonts w:ascii="Times New Roman" w:hAnsi="Times New Roman"/>
                <w:lang w:val="en-US"/>
              </w:rPr>
              <w:t xml:space="preserve"> </w:t>
            </w:r>
            <w:r>
              <w:rPr>
                <w:rFonts w:hint="eastAsia" w:ascii="Times New Roman" w:hAnsi="Times New Roman"/>
                <w:lang w:val="en-US"/>
              </w:rPr>
              <w:t>numbers</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problem</w:t>
            </w:r>
            <w:r>
              <w:rPr>
                <w:rFonts w:ascii="Times New Roman" w:hAnsi="Times New Roman"/>
                <w:lang w:val="en-US"/>
              </w:rPr>
              <w:t xml:space="preserve">, </w:t>
            </w:r>
            <w:r>
              <w:rPr>
                <w:rFonts w:hint="eastAsia" w:ascii="Times New Roman" w:hAnsi="Times New Roman"/>
                <w:lang w:val="en-US"/>
              </w:rPr>
              <w:t>maybe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exists</w:t>
            </w:r>
            <w:r>
              <w:rPr>
                <w:rFonts w:ascii="Times New Roman" w:hAnsi="Times New Roman"/>
                <w:lang w:val="en-US"/>
              </w:rPr>
              <w:t xml:space="preserve"> </w:t>
            </w:r>
            <w:r>
              <w:rPr>
                <w:rFonts w:hint="eastAsia" w:ascii="Times New Roman" w:hAnsi="Times New Roman"/>
                <w:lang w:val="en-US"/>
              </w:rPr>
              <w:t>sometime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based</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determination</w:t>
            </w:r>
            <w:r>
              <w:rPr>
                <w:rFonts w:ascii="Times New Roman" w:hAnsi="Times New Roman"/>
                <w:lang w:val="en-US"/>
              </w:rPr>
              <w:t xml:space="preserve"> </w:t>
            </w:r>
            <w:r>
              <w:rPr>
                <w:rFonts w:hint="eastAsia" w:ascii="Times New Roman" w:hAnsi="Times New Roman"/>
                <w:lang w:val="en-US"/>
              </w:rPr>
              <w:t>formula</w:t>
            </w:r>
            <w:r>
              <w:rPr>
                <w:rFonts w:ascii="Times New Roman" w:hAnsi="Times New Roman"/>
                <w:lang w:val="en-US"/>
              </w:rPr>
              <w:t xml:space="preserve">, </w:t>
            </w:r>
            <w:r>
              <w:rPr>
                <w:rFonts w:hint="eastAsia" w:ascii="Times New Roman" w:hAnsi="Times New Roman"/>
                <w:lang w:val="en-US"/>
              </w:rPr>
              <w:t>you</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already </w:t>
            </w:r>
            <w:r>
              <w:rPr>
                <w:rFonts w:hint="eastAsia" w:ascii="Times New Roman" w:hAnsi="Times New Roman"/>
                <w:lang w:val="en-US"/>
              </w:rPr>
              <w:t>divided</w:t>
            </w:r>
            <w:r>
              <w:rPr>
                <w:rFonts w:ascii="Times New Roman" w:hAnsi="Times New Roman"/>
                <w:lang w:val="en-US"/>
              </w:rPr>
              <w:t xml:space="preserve"> </w:t>
            </w:r>
            <w:r>
              <w:rPr>
                <w:rFonts w:hint="eastAsia" w:ascii="Times New Roman" w:hAnsi="Times New Roman"/>
                <w:lang w:val="en-US"/>
              </w:rPr>
              <w:t>into</w:t>
            </w:r>
            <w:r>
              <w:rPr>
                <w:rFonts w:ascii="Times New Roman" w:hAnsi="Times New Roman"/>
                <w:lang w:val="en-US"/>
              </w:rPr>
              <w:t xml:space="preserve"> </w:t>
            </w:r>
            <w:r>
              <w:rPr>
                <w:rFonts w:hint="eastAsia" w:ascii="Times New Roman" w:hAnsi="Times New Roman"/>
                <w:lang w:val="en-US"/>
              </w:rPr>
              <w:t>different</w:t>
            </w:r>
            <w:r>
              <w:rPr>
                <w:rFonts w:ascii="Times New Roman" w:hAnsi="Times New Roman"/>
                <w:lang w:val="en-US"/>
              </w:rPr>
              <w:t xml:space="preserve"> PO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different</w:t>
            </w:r>
            <w:r>
              <w:rPr>
                <w:rFonts w:ascii="Times New Roman" w:hAnsi="Times New Roman"/>
                <w:lang w:val="en-US"/>
              </w:rPr>
              <w:t xml:space="preserve"> </w:t>
            </w:r>
            <w:r>
              <w:rPr>
                <w:rFonts w:hint="eastAsia" w:ascii="Times New Roman" w:hAnsi="Times New Roman"/>
                <w:lang w:val="en-US"/>
              </w:rPr>
              <w:t>time</w:t>
            </w:r>
            <w:r>
              <w:rPr>
                <w:rFonts w:ascii="Times New Roman" w:hAnsi="Times New Roman"/>
                <w:lang w:val="en-US"/>
              </w:rPr>
              <w:t xml:space="preserve"> </w:t>
            </w:r>
            <w:r>
              <w:rPr>
                <w:rFonts w:hint="eastAsia" w:ascii="Times New Roman" w:hAnsi="Times New Roman"/>
                <w:lang w:val="en-US"/>
              </w:rPr>
              <w:t>zone</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message</w:t>
            </w:r>
            <w:r>
              <w:rPr>
                <w:rFonts w:ascii="Times New Roman" w:hAnsi="Times New Roman"/>
                <w:lang w:val="en-US"/>
              </w:rPr>
              <w:t xml:space="preserve"> </w:t>
            </w:r>
            <w:r>
              <w:rPr>
                <w:rFonts w:hint="eastAsia" w:ascii="Times New Roman" w:hAnsi="Times New Roman"/>
                <w:lang w:val="en-US"/>
              </w:rPr>
              <w:t>including</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change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t </w:t>
            </w:r>
            <w:r>
              <w:rPr>
                <w:rFonts w:hint="eastAsia" w:ascii="Times New Roman" w:hAnsi="Times New Roman"/>
                <w:lang w:val="en-US"/>
              </w:rPr>
              <w:t>different</w:t>
            </w:r>
            <w:r>
              <w:rPr>
                <w:rFonts w:ascii="Times New Roman" w:hAnsi="Times New Roman"/>
                <w:lang w:val="en-US"/>
              </w:rPr>
              <w:t xml:space="preserve"> </w:t>
            </w:r>
            <w:r>
              <w:rPr>
                <w:rFonts w:hint="eastAsia" w:ascii="Times New Roman" w:hAnsi="Times New Roman"/>
                <w:lang w:val="en-US"/>
              </w:rPr>
              <w:t>time</w:t>
            </w:r>
            <w:r>
              <w:rPr>
                <w:rFonts w:ascii="Times New Roman" w:hAnsi="Times New Roman"/>
                <w:lang w:val="en-US"/>
              </w:rPr>
              <w:t>. N</w:t>
            </w:r>
            <w:r>
              <w:rPr>
                <w:rFonts w:hint="eastAsia" w:ascii="Times New Roman" w:hAnsi="Times New Roman"/>
                <w:lang w:val="en-US"/>
              </w:rPr>
              <w:t>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paing</w:t>
            </w:r>
            <w:r>
              <w:rPr>
                <w:rFonts w:ascii="Times New Roman" w:hAnsi="Times New Roman"/>
                <w:lang w:val="en-US"/>
              </w:rPr>
              <w:t xml:space="preserve"> DRX </w:t>
            </w:r>
            <w:r>
              <w:rPr>
                <w:rFonts w:hint="eastAsia" w:ascii="Times New Roman" w:hAnsi="Times New Roman"/>
                <w:lang w:val="en-US"/>
              </w:rPr>
              <w:t>cycle</w:t>
            </w:r>
            <w:r>
              <w:rPr>
                <w:rFonts w:ascii="Times New Roman" w:hAnsi="Times New Roman"/>
                <w:lang w:val="en-US"/>
              </w:rPr>
              <w:t xml:space="preserve"> (e.g., 320</w:t>
            </w:r>
            <w:r>
              <w:rPr>
                <w:rFonts w:hint="eastAsia" w:ascii="Times New Roman" w:hAnsi="Times New Roman"/>
                <w:lang w:val="en-US"/>
              </w:rPr>
              <w:t>ms</w:t>
            </w:r>
            <w:r>
              <w:rPr>
                <w:rFonts w:ascii="Times New Roman" w:hAnsi="Times New Roman"/>
                <w:lang w:val="en-US"/>
              </w:rPr>
              <w:t>, 640</w:t>
            </w:r>
            <w:r>
              <w:rPr>
                <w:rFonts w:hint="eastAsia" w:ascii="Times New Roman" w:hAnsi="Times New Roman"/>
                <w:lang w:val="en-US"/>
              </w:rPr>
              <w:t>ms</w:t>
            </w:r>
            <w:r>
              <w:rPr>
                <w:rFonts w:ascii="Times New Roman" w:hAnsi="Times New Roman"/>
                <w:lang w:val="en-US"/>
              </w:rPr>
              <w:t xml:space="preserve">, …),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SSB </w:t>
            </w:r>
            <w:r>
              <w:rPr>
                <w:rFonts w:hint="eastAsia" w:ascii="Times New Roman" w:hAnsi="Times New Roman"/>
                <w:lang w:val="en-US"/>
              </w:rPr>
              <w:t>periods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choosed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random</w:t>
            </w:r>
            <w:r>
              <w:rPr>
                <w:rFonts w:ascii="Times New Roman" w:hAnsi="Times New Roman"/>
                <w:lang w:val="en-US"/>
              </w:rPr>
              <w:t xml:space="preserve"> </w:t>
            </w:r>
            <w:r>
              <w:rPr>
                <w:rFonts w:hint="eastAsia" w:ascii="Times New Roman" w:hAnsi="Times New Roman"/>
                <w:lang w:val="en-US"/>
              </w:rPr>
              <w:t>access</w:t>
            </w:r>
            <w:r>
              <w:rPr>
                <w:rFonts w:ascii="Times New Roman" w:hAnsi="Times New Roman"/>
                <w:lang w:val="en-US"/>
              </w:rPr>
              <w:t>. T</w:t>
            </w:r>
            <w:r>
              <w:rPr>
                <w:rFonts w:hint="eastAsia" w:ascii="Times New Roman" w:hAnsi="Times New Roman"/>
                <w:lang w:val="en-US"/>
              </w:rPr>
              <w:t>herefore</w:t>
            </w:r>
            <w:r>
              <w:rPr>
                <w:rFonts w:ascii="Times New Roman" w:hAnsi="Times New Roman"/>
                <w:lang w:val="en-US"/>
              </w:rPr>
              <w:t xml:space="preserve">, </w:t>
            </w:r>
            <w:r>
              <w:rPr>
                <w:rFonts w:hint="eastAsia" w:ascii="Times New Roman" w:hAnsi="Times New Roman"/>
                <w:lang w:val="en-US"/>
              </w:rPr>
              <w:t>guess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alleviate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pPr>
              <w:pStyle w:val="80"/>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pPr>
              <w:pStyle w:val="80"/>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pPr>
              <w:pStyle w:val="80"/>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pPr>
              <w:pStyle w:val="80"/>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Partially</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agree to further discuss the issue in high density scenario when large amount of UEs request PTM configuration update simultaneously.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Still not sure what we can do to avoid RACH and signaling overhead for an already congested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Xiaomi</w:t>
            </w:r>
          </w:p>
        </w:tc>
        <w:tc>
          <w:tcPr>
            <w:tcW w:w="794"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Yes, with comments</w:t>
            </w:r>
          </w:p>
        </w:tc>
        <w:tc>
          <w:tcPr>
            <w:tcW w:w="3064" w:type="pct"/>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 xml:space="preserve">The first bullet is fine to us. </w:t>
            </w:r>
          </w:p>
          <w:p>
            <w:pPr>
              <w:pStyle w:val="80"/>
              <w:widowControl/>
              <w:suppressLineNumbers w:val="0"/>
              <w:spacing w:before="20" w:beforeAutospacing="0" w:after="20" w:afterAutospacing="0"/>
              <w:ind w:left="0" w:right="57"/>
              <w:jc w:val="left"/>
              <w:rPr>
                <w:rFonts w:hint="eastAsia"/>
                <w:szCs w:val="20"/>
                <w:lang w:val="en-US"/>
              </w:rPr>
            </w:pPr>
            <w:r>
              <w:rPr>
                <w:rFonts w:hint="eastAsia" w:ascii="Times New Roman" w:hAnsi="Times New Roman"/>
                <w:szCs w:val="20"/>
                <w:lang w:val="en-US"/>
              </w:rPr>
              <w:t>For the second bullet, as QC and other companies pointed out, whether there is serious issue in signallling/system load or not should be confirmed firstly.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pStyle w:val="3"/>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2114"/>
        <w:gridCol w:w="5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291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2912" w:type="pct"/>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ascii="宋体" w:hAnsi="宋体" w:eastAsia="宋体" w:cs="宋体"/>
                <w:lang w:val="en-US" w:eastAsia="zh-CN"/>
              </w:rPr>
            </w:pPr>
            <w:r>
              <w:rPr>
                <w:rFonts w:ascii="宋体" w:hAnsi="宋体" w:eastAsia="宋体" w:cs="宋体"/>
                <w:lang w:val="en-US" w:eastAsia="zh-CN"/>
              </w:rPr>
              <w:t>The following agreement was made Tuesday.</w:t>
            </w:r>
          </w:p>
          <w:p>
            <w:pPr>
              <w:numPr>
                <w:ilvl w:val="0"/>
                <w:numId w:val="20"/>
              </w:numPr>
              <w:overflowPunct/>
              <w:autoSpaceDE/>
              <w:autoSpaceDN/>
              <w:adjustRightInd/>
              <w:spacing w:before="100" w:beforeAutospacing="1" w:after="100" w:afterAutospacing="1" w:line="240" w:lineRule="auto"/>
              <w:textAlignment w:val="auto"/>
              <w:rPr>
                <w:rFonts w:ascii="宋体" w:hAnsi="宋体" w:eastAsia="宋体" w:cs="宋体"/>
                <w:lang w:val="en-US" w:eastAsia="zh-CN"/>
              </w:rPr>
            </w:pPr>
            <w:r>
              <w:rPr>
                <w:rFonts w:ascii="宋体" w:hAnsi="宋体" w:eastAsia="宋体" w:cs="宋体"/>
                <w:color w:val="FF0000"/>
                <w:shd w:val="clear" w:color="auto" w:fill="FFFF00"/>
                <w:lang w:val="en-US" w:eastAsia="zh-CN"/>
              </w:rPr>
              <w:t>The following general description is taken as baseline for PTM configuration delivery Option 2:</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pPr>
              <w:overflowPunct/>
              <w:autoSpaceDE/>
              <w:autoSpaceDN/>
              <w:adjustRightInd/>
              <w:spacing w:after="0" w:line="240" w:lineRule="auto"/>
              <w:textAlignment w:val="auto"/>
              <w:rPr>
                <w:rFonts w:ascii="宋体" w:hAnsi="宋体" w:eastAsia="宋体" w:cs="宋体"/>
                <w:color w:val="FF0000"/>
                <w:lang w:val="en-US" w:eastAsia="zh-CN"/>
              </w:rPr>
            </w:pP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Based the agreement above,  optoin 2 can be divided into the following two suboptions. </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2-2: dediciated signaling+MCCH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Futhermore, MCCH in opton 2-2 can be a cell specific MCCH or a session specific MCCH. Therefore, option 2 can be covered by the following three options.</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2.2: dedicated signaling +cell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2.3: dedicated signaling +session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pPr>
              <w:overflowPunct/>
              <w:autoSpaceDE/>
              <w:autoSpaceDN/>
              <w:adjustRightInd/>
              <w:spacing w:after="0" w:line="240" w:lineRule="auto"/>
              <w:textAlignment w:val="auto"/>
              <w:rPr>
                <w:rFonts w:ascii="Calibri" w:hAnsi="Calibri" w:eastAsia="宋体" w:cs="Calibri"/>
                <w:b/>
                <w:bCs/>
                <w:color w:val="FF0000"/>
                <w:lang w:val="en-US" w:eastAsia="zh-CN"/>
              </w:rPr>
            </w:pPr>
          </w:p>
          <w:p>
            <w:pPr>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000000"/>
                <w:lang w:val="en-US" w:eastAsia="zh-CN"/>
              </w:rPr>
              <w:t>We suggest Propsal 7 is rewritten as below:</w:t>
            </w:r>
          </w:p>
          <w:p>
            <w:pPr>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000000"/>
                <w:lang w:val="en-US" w:eastAsia="zh-CN"/>
              </w:rPr>
              <w:t>Propoal 7: Acccording to the agreement on optoin 2, option 2 can be covered by the following three options. </w:t>
            </w:r>
            <w:r>
              <w:rPr>
                <w:rFonts w:ascii="Calibri" w:hAnsi="Calibri" w:eastAsia="宋体"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2.2: dedicated signaling +cell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2.3: dedicated signaling +session specific MCCH</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right="57"/>
              <w:jc w:val="left"/>
              <w:rPr>
                <w:rFonts w:ascii="Times New Roman" w:hAnsi="Times New Roman"/>
                <w:lang w:val="en-GB"/>
              </w:rPr>
            </w:pPr>
            <w:r>
              <w:rPr>
                <w:rFonts w:ascii="Times New Roman" w:hAnsi="Times New Roman"/>
                <w:lang w:val="en-GB"/>
              </w:rPr>
              <w:t>Fine to have this as</w:t>
            </w:r>
          </w:p>
          <w:p>
            <w:pPr>
              <w:pStyle w:val="80"/>
              <w:spacing w:before="20" w:after="20"/>
              <w:ind w:right="57"/>
              <w:jc w:val="left"/>
              <w:rPr>
                <w:rFonts w:ascii="Times New Roman" w:hAnsi="Times New Roman"/>
                <w:lang w:val="en-GB"/>
              </w:rPr>
            </w:pPr>
            <w:r>
              <w:rPr>
                <w:rFonts w:ascii="Times New Roman" w:hAnsi="Times New Roman"/>
                <w:lang w:val="en-GB"/>
              </w:rPr>
              <w:t xml:space="preserve">FFS although there does </w:t>
            </w:r>
          </w:p>
          <w:p>
            <w:pPr>
              <w:pStyle w:val="80"/>
              <w:spacing w:before="20" w:after="20"/>
              <w:ind w:right="57"/>
              <w:jc w:val="left"/>
              <w:rPr>
                <w:rFonts w:ascii="Times New Roman" w:hAnsi="Times New Roman"/>
                <w:lang w:val="en-GB"/>
              </w:rPr>
            </w:pPr>
            <w:r>
              <w:rPr>
                <w:rFonts w:ascii="Times New Roman" w:hAnsi="Times New Roman"/>
                <w:lang w:val="en-GB"/>
              </w:rPr>
              <w:t xml:space="preserve">not seem to be any real </w:t>
            </w:r>
          </w:p>
          <w:p>
            <w:pPr>
              <w:pStyle w:val="80"/>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80"/>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80"/>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We do not believe that fake-gNB is a real issue that is specific for MCCH-based solution, rather a more general issue addressed by SA3 already.</w:t>
            </w:r>
          </w:p>
          <w:p>
            <w:pPr>
              <w:pStyle w:val="80"/>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Thus, security is not a major problem with SIB/MCCH-based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 see comments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pPr>
              <w:pStyle w:val="80"/>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pPr>
              <w:pStyle w:val="80"/>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pPr>
              <w:pStyle w:val="80"/>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C</w:t>
            </w:r>
            <w:r>
              <w:rPr>
                <w:rFonts w:hint="eastAsia" w:ascii="Times New Roman" w:hAnsi="Times New Roman"/>
              </w:rPr>
              <w:t>omment</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enerally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w:t>
            </w:r>
            <w:r>
              <w:rPr>
                <w:rFonts w:hint="eastAsia" w:ascii="Times New Roman" w:hAnsi="Times New Roman"/>
                <w:lang w:val="en-US"/>
              </w:rPr>
              <w:t>hy</w:t>
            </w:r>
            <w:r>
              <w:rPr>
                <w:rFonts w:ascii="Times New Roman" w:hAnsi="Times New Roman"/>
                <w:lang w:val="en-US"/>
              </w:rPr>
              <w:t xml:space="preserve"> don’t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firstly</w:t>
            </w:r>
            <w:r>
              <w:rPr>
                <w:rFonts w:ascii="Times New Roman" w:hAnsi="Times New Roman"/>
                <w:lang w:val="en-US"/>
              </w:rPr>
              <w:t xml:space="preserve"> </w:t>
            </w:r>
            <w:r>
              <w:rPr>
                <w:rFonts w:hint="eastAsia" w:ascii="Times New Roman" w:hAnsi="Times New Roman"/>
                <w:lang w:val="en-US"/>
              </w:rPr>
              <w:t>downselect</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1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2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avoid</w:t>
            </w:r>
            <w:r>
              <w:rPr>
                <w:rFonts w:ascii="Times New Roman" w:hAnsi="Times New Roman"/>
                <w:lang w:val="en-US"/>
              </w:rPr>
              <w:t xml:space="preserve"> </w:t>
            </w:r>
            <w:r>
              <w:rPr>
                <w:rFonts w:hint="eastAsia" w:ascii="Times New Roman" w:hAnsi="Times New Roman"/>
                <w:lang w:val="en-US"/>
              </w:rPr>
              <w:t>duplicated</w:t>
            </w:r>
            <w:r>
              <w:rPr>
                <w:rFonts w:ascii="Times New Roman" w:hAnsi="Times New Roman"/>
                <w:lang w:val="en-US"/>
              </w:rPr>
              <w:t xml:space="preserve"> </w:t>
            </w:r>
            <w:r>
              <w:rPr>
                <w:rFonts w:hint="eastAsia" w:ascii="Times New Roman" w:hAnsi="Times New Roman"/>
                <w:lang w:val="en-US"/>
              </w:rPr>
              <w:t>work</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R</w:t>
            </w:r>
            <w:r>
              <w:rPr>
                <w:rFonts w:ascii="Times New Roman" w:hAnsi="Times New Roman"/>
                <w:lang w:val="en-US"/>
              </w:rPr>
              <w:t>AN2 cannot assume the security solution for MBS, it should be confirmed by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The </w:t>
            </w:r>
            <w:r>
              <w:rPr>
                <w:rFonts w:hint="eastAsia" w:ascii="Times New Roman" w:hAnsi="Times New Roman"/>
                <w:lang w:val="en-US"/>
              </w:rPr>
              <w:t>FFS</w:t>
            </w:r>
            <w:r>
              <w:rPr>
                <w:rFonts w:ascii="Times New Roman" w:hAnsi="Times New Roman"/>
                <w:lang w:val="en-US"/>
              </w:rPr>
              <w:t xml:space="preserve"> seems fine. But do we need to check with SA3 as early as possible so that we can down select one solution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comments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line="256" w:lineRule="auto"/>
              <w:ind w:right="57"/>
              <w:jc w:val="left"/>
              <w:textAlignment w:val="auto"/>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W</w:t>
            </w:r>
            <w:r>
              <w:rPr>
                <w:rFonts w:ascii="Times New Roman" w:hAnsi="Times New Roman"/>
                <w:color w:val="000000" w:themeColor="text1"/>
                <w:lang w:val="en-US"/>
                <w14:textFill>
                  <w14:solidFill>
                    <w14:schemeClr w14:val="tx1"/>
                  </w14:solidFill>
                </w14:textFill>
              </w:rPr>
              <w:t xml:space="preserve">e don’t see genuine security issue with option 2: </w:t>
            </w:r>
          </w:p>
          <w:p>
            <w:pPr>
              <w:pStyle w:val="80"/>
              <w:numPr>
                <w:ilvl w:val="0"/>
                <w:numId w:val="21"/>
              </w:numPr>
              <w:spacing w:before="20" w:after="20" w:line="256" w:lineRule="auto"/>
              <w:ind w:right="57"/>
              <w:jc w:val="left"/>
              <w:textAlignment w:val="auto"/>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pPr>
              <w:pStyle w:val="80"/>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pPr>
              <w:pStyle w:val="80"/>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hint="eastAsia" w:ascii="Times New Roman" w:hAnsi="Times New Roman"/>
                <w:lang w:val="en-US"/>
              </w:rPr>
              <w:t>Qualcomm</w:t>
            </w:r>
            <w:r>
              <w:rPr>
                <w:rFonts w:ascii="Times New Roman" w:hAnsi="Times New Roman"/>
                <w:lang w:val="en-US"/>
              </w:rPr>
              <w:t>’s comments</w:t>
            </w:r>
            <w:r>
              <w:rPr>
                <w:rFonts w:hint="eastAsia" w:ascii="Times New Roman" w:hAnsi="Times New Roman"/>
                <w:lang w:val="en-US"/>
              </w:rPr>
              <w:t>.</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For us, the FFS seems fine. However, we should also check with SA3.</w:t>
            </w:r>
            <w:r>
              <w:rPr>
                <w:rFonts w:hint="eastAsia" w:ascii="Times New Roman" w:hAnsi="Times New Roman" w:eastAsia="PMingLiU"/>
                <w:lang w:val="en-US" w:eastAsia="zh-TW"/>
              </w:rPr>
              <w:t xml:space="preserve"> </w:t>
            </w:r>
          </w:p>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We</w:t>
            </w:r>
            <w:r>
              <w:rPr>
                <w:rFonts w:ascii="Times New Roman" w:hAnsi="Times New Roman" w:eastAsia="PMingLiU"/>
                <w:lang w:val="en-US" w:eastAsia="zh-TW"/>
              </w:rPr>
              <w:t xml:space="preserve"> also think the option 2-2 in TD tech’s suggestion is a reasonable method to solve the security issues.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ine to have this as FFS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we might not need the FFS.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ascii="Times New Roman" w:hAnsi="Times New Roman"/>
                <w:lang w:val="en-US"/>
              </w:rPr>
            </w:pPr>
            <w:r>
              <w:rPr>
                <w:rFonts w:hint="eastAsia" w:ascii="Times New Roman" w:hAnsi="Times New Roman"/>
                <w:lang w:val="en-US"/>
              </w:rPr>
              <w:t xml:space="preserve">if this is an issue, I'd say the issue exists for SIB or even unicast. as per UE transmission is always open for all. </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this is the nature of wireless communication.</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also this is a general fake gNB issue that is being addressed by 3GPP.</w:t>
            </w:r>
          </w:p>
          <w:p>
            <w:pPr>
              <w:pStyle w:val="80"/>
              <w:spacing w:before="20" w:after="20"/>
              <w:ind w:left="57" w:right="57"/>
              <w:jc w:val="left"/>
              <w:rPr>
                <w:rFonts w:hint="eastAsia" w:ascii="Times New Roman" w:hAnsi="Times New Roman"/>
                <w:lang w:val="en-US"/>
              </w:rPr>
            </w:pP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LTE eMBMS and Rel-17 broadcast work well with broadcast signaling and security mechanism in service layer.</w:t>
            </w:r>
          </w:p>
          <w:p>
            <w:pPr>
              <w:pStyle w:val="80"/>
              <w:spacing w:before="20" w:after="20"/>
              <w:ind w:left="57" w:right="57"/>
              <w:jc w:val="left"/>
              <w:rPr>
                <w:rFonts w:hint="eastAsia"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bl>
    <w:tbl>
      <w:tblPr>
        <w:tblStyle w:val="51"/>
        <w:tblpPr w:leftFromText="180" w:rightFromText="180" w:vertAnchor="text" w:tblpX="1" w:tblpY="1"/>
        <w:tblOverlap w:val="never"/>
        <w:tblW w:w="501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2"/>
        <w:gridCol w:w="2124"/>
        <w:gridCol w:w="53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Xiaomi</w:t>
            </w:r>
          </w:p>
        </w:tc>
        <w:tc>
          <w:tcPr>
            <w:tcW w:w="1098" w:type="pct"/>
            <w:tcBorders>
              <w:top w:val="single" w:color="auto" w:sz="4" w:space="0"/>
              <w:left w:val="single" w:color="auto" w:sz="4" w:space="0"/>
              <w:bottom w:val="single" w:color="auto" w:sz="4" w:space="0"/>
              <w:right w:val="single" w:color="auto" w:sz="4" w:space="0"/>
            </w:tcBorders>
            <w:noWrap/>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 xml:space="preserve">See comments </w:t>
            </w:r>
          </w:p>
        </w:tc>
        <w:tc>
          <w:tcPr>
            <w:tcW w:w="2762" w:type="pct"/>
            <w:tcBorders>
              <w:top w:val="single" w:color="auto" w:sz="4" w:space="0"/>
              <w:left w:val="single" w:color="auto" w:sz="4" w:space="0"/>
              <w:bottom w:val="single" w:color="auto" w:sz="4" w:space="0"/>
              <w:right w:val="single" w:color="auto" w:sz="4" w:space="0"/>
            </w:tcBorders>
          </w:tcPr>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For the multicast MCCH, we agree that the issue of unauthorized access needs to be considered.</w:t>
            </w:r>
          </w:p>
          <w:p>
            <w:pPr>
              <w:pStyle w:val="80"/>
              <w:widowControl/>
              <w:suppressLineNumbers w:val="0"/>
              <w:spacing w:before="20" w:beforeAutospacing="0" w:after="20" w:afterAutospacing="0"/>
              <w:ind w:left="57" w:right="57"/>
              <w:jc w:val="left"/>
              <w:rPr>
                <w:rFonts w:hint="eastAsia" w:ascii="Times New Roman" w:hAnsi="Times New Roman"/>
                <w:b/>
                <w:szCs w:val="20"/>
                <w:lang w:val="en-US"/>
              </w:rPr>
            </w:pPr>
            <w:r>
              <w:rPr>
                <w:rFonts w:hint="eastAsia" w:ascii="Times New Roman" w:hAnsi="Times New Roman"/>
                <w:b/>
                <w:szCs w:val="20"/>
                <w:u w:val="single"/>
                <w:lang w:val="en-US"/>
              </w:rPr>
              <w:t xml:space="preserve">In addtion to this, </w:t>
            </w:r>
            <w:r>
              <w:rPr>
                <w:rFonts w:hint="eastAsia" w:ascii="Times New Roman" w:hAnsi="Times New Roman"/>
                <w:szCs w:val="20"/>
                <w:lang w:val="en-US"/>
              </w:rPr>
              <w:t>for option 2, the se</w:t>
            </w:r>
            <w:bookmarkStart w:id="0" w:name="_GoBack"/>
            <w:bookmarkEnd w:id="0"/>
            <w:r>
              <w:rPr>
                <w:rFonts w:hint="eastAsia" w:ascii="Times New Roman" w:hAnsi="Times New Roman"/>
                <w:szCs w:val="20"/>
                <w:lang w:val="en-US"/>
              </w:rPr>
              <w:t xml:space="preserve">curity issue caused by fake gNB which results in multicast configuration failure should also be considered </w:t>
            </w:r>
            <w:r>
              <w:rPr>
                <w:rFonts w:hint="eastAsia" w:ascii="Times New Roman" w:hAnsi="Times New Roman"/>
                <w:b/>
                <w:szCs w:val="20"/>
                <w:lang w:val="en-US"/>
              </w:rPr>
              <w:t>for all UE who can receive the multicast configuration via the MCCH.</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pPr>
              <w:pStyle w:val="80"/>
              <w:widowControl/>
              <w:suppressLineNumbers w:val="0"/>
              <w:spacing w:before="20" w:beforeAutospacing="0" w:after="20" w:afterAutospacing="0"/>
              <w:ind w:left="0" w:right="57"/>
              <w:jc w:val="left"/>
              <w:rPr>
                <w:rFonts w:hint="eastAsia" w:ascii="Times New Roman" w:hAnsi="Times New Roman"/>
                <w:szCs w:val="20"/>
                <w:lang w:val="en-US"/>
              </w:rPr>
            </w:pP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It should be noted that the issue is different from broadcast. Because for broadcast, UE always apply the configuration provided via the broadcast MCCH and no combination with the dedicated configuration.</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 xml:space="preserve"> </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 xml:space="preserve">So, we can find the security issue is not only for the UE without joining the multicast session, it also exists for all UE who can receive the multicast configuration via the MCCH. </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We are fine to keep it as FFS but we’d like to adopt the following rewording to include the fake gNB issue.</w:t>
            </w:r>
          </w:p>
          <w:p>
            <w:pPr>
              <w:pStyle w:val="80"/>
              <w:widowControl/>
              <w:suppressLineNumbers w:val="0"/>
              <w:spacing w:before="20" w:beforeAutospacing="0" w:after="20" w:afterAutospacing="0"/>
              <w:ind w:left="57" w:right="57"/>
              <w:jc w:val="left"/>
              <w:rPr>
                <w:rFonts w:hint="eastAsia"/>
                <w:b/>
                <w:szCs w:val="20"/>
                <w:lang w:val="en-US"/>
              </w:rPr>
            </w:pPr>
            <w:r>
              <w:rPr>
                <w:rFonts w:hint="eastAsia" w:ascii="Times New Roman" w:hAnsi="Times New Roman"/>
                <w:b/>
                <w:szCs w:val="20"/>
                <w:lang w:val="en-US"/>
              </w:rPr>
              <w:t xml:space="preserve">Alt1: </w:t>
            </w:r>
            <w:r>
              <w:rPr>
                <w:rFonts w:hint="eastAsia"/>
                <w:b/>
                <w:szCs w:val="20"/>
                <w:lang w:val="en-US"/>
              </w:rPr>
              <w:t>FFS if there is an issue that a UE can obtain all the PTM configurations for a multicast service via Option 2 without/before</w:t>
            </w:r>
            <w:r>
              <w:rPr>
                <w:rFonts w:hint="eastAsia"/>
                <w:b/>
                <w:color w:val="FF0000"/>
                <w:szCs w:val="20"/>
                <w:lang w:val="en-US"/>
              </w:rPr>
              <w:t>/after</w:t>
            </w:r>
            <w:r>
              <w:rPr>
                <w:rFonts w:hint="eastAsia"/>
                <w:b/>
                <w:szCs w:val="20"/>
                <w:lang w:val="en-US"/>
              </w:rPr>
              <w:t xml:space="preserve"> joining the multicast session </w:t>
            </w:r>
            <w:r>
              <w:rPr>
                <w:rFonts w:hint="eastAsia"/>
                <w:b/>
                <w:strike/>
                <w:szCs w:val="20"/>
                <w:lang w:val="en-US"/>
              </w:rPr>
              <w:t xml:space="preserve">, and if yes, what is the security issue </w:t>
            </w:r>
            <w:r>
              <w:rPr>
                <w:rFonts w:hint="eastAsia"/>
                <w:b/>
                <w:szCs w:val="20"/>
                <w:lang w:val="en-US"/>
              </w:rPr>
              <w:t>on the condition that security is enabled by service layer.</w:t>
            </w:r>
          </w:p>
          <w:p>
            <w:pPr>
              <w:pStyle w:val="80"/>
              <w:widowControl/>
              <w:suppressLineNumbers w:val="0"/>
              <w:spacing w:before="20" w:beforeAutospacing="0" w:after="20" w:afterAutospacing="0"/>
              <w:ind w:left="57" w:right="57"/>
              <w:jc w:val="left"/>
              <w:rPr>
                <w:rFonts w:hint="eastAsia"/>
                <w:b/>
                <w:szCs w:val="20"/>
                <w:lang w:val="en-US"/>
              </w:rPr>
            </w:pPr>
          </w:p>
          <w:p>
            <w:pPr>
              <w:pStyle w:val="80"/>
              <w:widowControl/>
              <w:suppressLineNumbers w:val="0"/>
              <w:spacing w:before="20" w:beforeAutospacing="0" w:after="20" w:afterAutospacing="0"/>
              <w:ind w:left="57" w:right="57"/>
              <w:jc w:val="left"/>
              <w:rPr>
                <w:rFonts w:hint="eastAsia" w:ascii="Times New Roman" w:hAnsi="Times New Roman"/>
                <w:b/>
                <w:szCs w:val="20"/>
                <w:lang w:val="en-US"/>
              </w:rPr>
            </w:pPr>
            <w:r>
              <w:rPr>
                <w:rFonts w:hint="eastAsia"/>
                <w:b/>
                <w:szCs w:val="20"/>
                <w:lang w:val="en-US"/>
              </w:rPr>
              <w:t>Alt2: FFS if there is security issue for multicast configuration delivery via Option2 on the condition that security is enable by service layer.</w:t>
            </w:r>
          </w:p>
          <w:p>
            <w:pPr>
              <w:pStyle w:val="80"/>
              <w:widowControl/>
              <w:suppressLineNumbers w:val="0"/>
              <w:spacing w:before="20" w:beforeAutospacing="0" w:after="20" w:afterAutospacing="0"/>
              <w:ind w:left="0" w:right="57"/>
              <w:jc w:val="left"/>
              <w:rPr>
                <w:rFonts w:hint="eastAsia" w:ascii="Times New Roman" w:hAnsi="Times New Roman"/>
                <w:szCs w:val="20"/>
                <w:lang w:val="en-US"/>
              </w:rPr>
            </w:pPr>
            <w:r>
              <w:rPr>
                <w:rFonts w:hint="eastAsia" w:ascii="Times New Roman" w:hAnsi="Times New Roman"/>
                <w:szCs w:val="20"/>
                <w:lang w:val="en-US"/>
              </w:rPr>
              <w:t xml:space="preserve"> </w:t>
            </w:r>
          </w:p>
          <w:p>
            <w:pPr>
              <w:pStyle w:val="80"/>
              <w:widowControl/>
              <w:suppressLineNumbers w:val="0"/>
              <w:spacing w:before="20" w:beforeAutospacing="0" w:after="20" w:afterAutospacing="0"/>
              <w:ind w:left="57" w:right="57"/>
              <w:jc w:val="left"/>
              <w:rPr>
                <w:rFonts w:hint="eastAsia" w:ascii="Times New Roman" w:hAnsi="Times New Roman"/>
                <w:szCs w:val="20"/>
                <w:lang w:val="en-US"/>
              </w:rPr>
            </w:pPr>
            <w:r>
              <w:rPr>
                <w:rFonts w:hint="eastAsia" w:ascii="Times New Roman" w:hAnsi="Times New Roman"/>
                <w:szCs w:val="20"/>
                <w:lang w:val="en-US"/>
              </w:rPr>
              <w:t xml:space="preserve">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w:t>
            </w:r>
            <w:r>
              <w:rPr>
                <w:rFonts w:hint="eastAsia" w:ascii="Times New Roman" w:hAnsi="Times New Roman"/>
                <w:szCs w:val="20"/>
                <w:lang w:val="en-US" w:eastAsia="zh-CN"/>
              </w:rPr>
              <w:t xml:space="preserve">to </w:t>
            </w:r>
            <w:r>
              <w:rPr>
                <w:rFonts w:hint="eastAsia" w:ascii="Times New Roman" w:hAnsi="Times New Roman"/>
                <w:szCs w:val="20"/>
                <w:lang w:val="en-US"/>
              </w:rPr>
              <w:t xml:space="preserve">inform </w:t>
            </w:r>
            <w:r>
              <w:rPr>
                <w:rFonts w:hint="eastAsia" w:ascii="Times New Roman" w:hAnsi="Times New Roman"/>
                <w:szCs w:val="20"/>
                <w:lang w:val="en-US" w:eastAsia="zh-CN"/>
              </w:rPr>
              <w:t xml:space="preserve">SA3 of </w:t>
            </w:r>
            <w:r>
              <w:rPr>
                <w:rFonts w:hint="eastAsia" w:ascii="Times New Roman" w:hAnsi="Times New Roman"/>
                <w:szCs w:val="20"/>
                <w:lang w:val="en-US"/>
              </w:rPr>
              <w:t>the security issue for multicast MCCH.</w:t>
            </w:r>
          </w:p>
        </w:tc>
      </w:tr>
    </w:tbl>
    <w:tbl>
      <w:tblPr>
        <w:tblStyle w:val="51"/>
        <w:tblpPr w:leftFromText="180" w:rightFromText="180" w:vertAnchor="text" w:tblpY="1"/>
        <w:tblOverlap w:val="never"/>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5"/>
        <w:gridCol w:w="2132"/>
        <w:gridCol w:w="5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1"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1103"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275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pStyle w:val="2"/>
        <w:rPr>
          <w:lang w:eastAsia="zh-CN"/>
        </w:rPr>
      </w:pPr>
      <w:r>
        <w:t xml:space="preserve">4 </w:t>
      </w:r>
      <w:r>
        <w:rPr>
          <w:rFonts w:hint="eastAsia"/>
          <w:lang w:eastAsia="zh-CN"/>
        </w:rPr>
        <w:t>Ph2 discussions</w:t>
      </w:r>
    </w:p>
    <w:p>
      <w:pPr>
        <w:rPr>
          <w:lang w:eastAsia="zh-CN"/>
        </w:rPr>
      </w:pPr>
      <w:r>
        <w:rPr>
          <w:rFonts w:hint="eastAsia"/>
          <w:highlight w:val="yellow"/>
          <w:lang w:eastAsia="zh-CN"/>
        </w:rPr>
        <w:t>Review the summary/proposals based on ph1, TBD</w:t>
      </w:r>
    </w:p>
    <w:p>
      <w:pPr>
        <w:pStyle w:val="2"/>
        <w:rPr>
          <w:lang w:eastAsia="zh-CN"/>
        </w:rPr>
      </w:pPr>
      <w:r>
        <w:rPr>
          <w:rFonts w:hint="eastAsia"/>
          <w:lang w:eastAsia="zh-CN"/>
        </w:rPr>
        <w:t>5 Conclusions</w:t>
      </w:r>
    </w:p>
    <w:p>
      <w:pPr>
        <w:jc w:val="both"/>
        <w:rPr>
          <w:lang w:val="en-US" w:eastAsia="zh-CN"/>
        </w:rPr>
      </w:pPr>
      <w:r>
        <w:rPr>
          <w:rFonts w:hint="eastAsia"/>
          <w:highlight w:val="yellow"/>
          <w:lang w:val="en-US" w:eastAsia="zh-CN"/>
        </w:rPr>
        <w:t>TBD</w:t>
      </w:r>
    </w:p>
    <w:p>
      <w:pPr>
        <w:rPr>
          <w:lang w:eastAsia="zh-CN"/>
        </w:rPr>
      </w:pPr>
    </w:p>
    <w:p>
      <w:pPr>
        <w:rPr>
          <w:lang w:eastAsia="zh-CN"/>
        </w:rPr>
      </w:pPr>
    </w:p>
    <w:p>
      <w:pPr>
        <w:pStyle w:val="2"/>
      </w:pPr>
      <w:r>
        <w:rPr>
          <w:rFonts w:hint="eastAsia"/>
          <w:lang w:eastAsia="zh-CN"/>
        </w:rPr>
        <w:t>7</w:t>
      </w:r>
      <w:r>
        <w:t xml:space="preserve"> Reference</w:t>
      </w:r>
    </w:p>
    <w:p>
      <w:pPr>
        <w:pStyle w:val="155"/>
        <w:ind w:left="0" w:firstLine="0"/>
      </w:pPr>
      <w:r>
        <w:rPr>
          <w:rFonts w:ascii="Times New Roman" w:hAnsi="Times New Roman" w:eastAsiaTheme="minorEastAsia"/>
          <w:szCs w:val="20"/>
          <w:lang w:eastAsia="zh-CN"/>
        </w:rPr>
        <w:t>[1] R2-2210068</w:t>
      </w:r>
      <w:r>
        <w:rPr>
          <w:rFonts w:hint="eastAsia" w:ascii="Times New Roman" w:hAnsi="Times New Roman" w:eastAsiaTheme="minorEastAsia"/>
          <w:szCs w:val="20"/>
          <w:lang w:eastAsia="zh-CN"/>
        </w:rPr>
        <w:t xml:space="preserve"> </w:t>
      </w:r>
      <w:r>
        <w:rPr>
          <w:rFonts w:ascii="Times New Roman" w:hAnsi="Times New Roman" w:eastAsiaTheme="minorEastAsia"/>
          <w:szCs w:val="20"/>
          <w:lang w:eastAsia="zh-CN"/>
        </w:rPr>
        <w:t>Report of [Post119-e][610][eMBS] PTM configuration for INACTIVE (CATT)</w:t>
      </w:r>
    </w:p>
    <w:p/>
    <w:p>
      <w:pPr>
        <w:pStyle w:val="2"/>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3"/>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t>In Rel-18, multicast reception for UEs in INACTIVE supports at least the following scenarios, with the assumption that the UE already has a valid PTM configuration:</w:t>
      </w:r>
    </w:p>
    <w:p>
      <w:pPr>
        <w:rPr>
          <w:lang w:eastAsia="zh-CN"/>
        </w:rPr>
      </w:pPr>
      <w:r>
        <w:rPr>
          <w:lang w:eastAsia="zh-CN"/>
        </w:rPr>
        <w:t>-</w:t>
      </w:r>
      <w:r>
        <w:rPr>
          <w:lang w:eastAsia="zh-CN"/>
        </w:rPr>
        <w:tab/>
      </w:r>
      <w:r>
        <w:rPr>
          <w:lang w:eastAsia="zh-CN"/>
        </w:rPr>
        <w:t>Scenario 1: a UE has been receiving multicast in CONNECTED, and it enters INACTIVE and continues the multicast reception.</w:t>
      </w:r>
    </w:p>
    <w:p>
      <w:pPr>
        <w:rPr>
          <w:lang w:eastAsia="zh-CN"/>
        </w:rPr>
      </w:pPr>
      <w:r>
        <w:rPr>
          <w:lang w:eastAsia="zh-CN"/>
        </w:rPr>
        <w:t>-</w:t>
      </w:r>
      <w:r>
        <w:rPr>
          <w:lang w:eastAsia="zh-CN"/>
        </w:rPr>
        <w:tab/>
      </w:r>
      <w:r>
        <w:rPr>
          <w:lang w:eastAsia="zh-CN"/>
        </w:rPr>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t>It is up to gNB to decide whether a multicast session may be received by UE(s) in INACTIVE. FFS what information gNB may be provided to form such decision (related to SA2 discussion).</w:t>
      </w:r>
    </w:p>
    <w:p>
      <w:pPr>
        <w:rPr>
          <w:lang w:eastAsia="zh-CN"/>
        </w:rPr>
      </w:pPr>
      <w:r>
        <w:rPr>
          <w:lang w:eastAsia="zh-CN"/>
        </w:rPr>
        <w:t xml:space="preserve">It is supported that gNB transmit one multicast session to both UEs in CONNECTED and INACTIVE in the same cell. FFS how the gNB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3"/>
        <w:rPr>
          <w:lang w:eastAsia="zh-CN"/>
        </w:rPr>
      </w:pPr>
      <w:r>
        <w:rPr>
          <w:rFonts w:hint="eastAsia"/>
        </w:rPr>
        <w:t>RAN#119-bis-e</w:t>
      </w:r>
    </w:p>
    <w:p>
      <w:pPr>
        <w:pStyle w:val="113"/>
        <w:ind w:left="0" w:firstLine="0"/>
        <w:rPr>
          <w:rFonts w:ascii="Times New Roman" w:hAnsi="Times New Roman"/>
          <w:color w:val="00B050"/>
          <w:lang w:val="en-US"/>
        </w:rPr>
      </w:pPr>
    </w:p>
    <w:p>
      <w:pPr>
        <w:pStyle w:val="153"/>
        <w:numPr>
          <w:ilvl w:val="0"/>
          <w:numId w:val="13"/>
        </w:numPr>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pPr>
        <w:pStyle w:val="153"/>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153"/>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pPr>
        <w:pStyle w:val="153"/>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113"/>
        <w:ind w:left="0"/>
        <w:rPr>
          <w:rFonts w:ascii="Times New Roman" w:hAnsi="Times New Roman"/>
          <w:lang w:val="en-US"/>
        </w:rPr>
      </w:pPr>
    </w:p>
    <w:p>
      <w:pPr>
        <w:pStyle w:val="153"/>
        <w:numPr>
          <w:ilvl w:val="0"/>
          <w:numId w:val="13"/>
        </w:numPr>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153"/>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153"/>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153"/>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53"/>
        <w:numPr>
          <w:ilvl w:val="0"/>
          <w:numId w:val="13"/>
        </w:numPr>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pPr>
        <w:rPr>
          <w:lang w:eastAsia="zh-CN"/>
        </w:rPr>
      </w:pPr>
    </w:p>
    <w:p>
      <w:pPr>
        <w:pStyle w:val="153"/>
        <w:numPr>
          <w:ilvl w:val="0"/>
          <w:numId w:val="13"/>
        </w:numPr>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153"/>
        <w:numPr>
          <w:ilvl w:val="0"/>
          <w:numId w:val="13"/>
        </w:numPr>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G Times (WN)">
    <w:altName w:val="宋体"/>
    <w:panose1 w:val="00000000000000000000"/>
    <w:charset w:val="86"/>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88D2C05"/>
    <w:multiLevelType w:val="multilevel"/>
    <w:tmpl w:val="088D2C0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C13CC4"/>
    <w:multiLevelType w:val="multilevel"/>
    <w:tmpl w:val="12C13CC4"/>
    <w:lvl w:ilvl="0" w:tentative="0">
      <w:start w:val="8"/>
      <w:numFmt w:val="bullet"/>
      <w:lvlText w:val="-"/>
      <w:lvlJc w:val="left"/>
      <w:pPr>
        <w:ind w:left="477" w:hanging="420"/>
      </w:pPr>
      <w:rPr>
        <w:rFonts w:hint="default" w:ascii="Arial" w:hAnsi="Arial" w:eastAsia="MS Mincho" w:cs="Aria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4">
    <w:nsid w:val="198549B8"/>
    <w:multiLevelType w:val="multilevel"/>
    <w:tmpl w:val="198549B8"/>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6226F4A"/>
    <w:multiLevelType w:val="multilevel"/>
    <w:tmpl w:val="36226F4A"/>
    <w:lvl w:ilvl="0" w:tentative="0">
      <w:start w:val="2022"/>
      <w:numFmt w:val="bullet"/>
      <w:lvlText w:val=""/>
      <w:lvlJc w:val="left"/>
      <w:pPr>
        <w:ind w:left="417" w:hanging="360"/>
      </w:pPr>
      <w:rPr>
        <w:rFonts w:hint="default" w:ascii="Wingdings" w:hAnsi="Wingdings" w:cs="Times New Roman" w:eastAsiaTheme="minorEastAsia"/>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9">
    <w:nsid w:val="36797590"/>
    <w:multiLevelType w:val="multilevel"/>
    <w:tmpl w:val="36797590"/>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EF2029E"/>
    <w:multiLevelType w:val="multilevel"/>
    <w:tmpl w:val="3EF2029E"/>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F08214A"/>
    <w:multiLevelType w:val="multilevel"/>
    <w:tmpl w:val="4F0821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092F8F"/>
    <w:multiLevelType w:val="multilevel"/>
    <w:tmpl w:val="5B092F8F"/>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0146DC0"/>
    <w:multiLevelType w:val="multilevel"/>
    <w:tmpl w:val="70146DC0"/>
    <w:lvl w:ilvl="0" w:tentative="0">
      <w:start w:val="1"/>
      <w:numFmt w:val="bullet"/>
      <w:pStyle w:val="153"/>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0"/>
  </w:num>
  <w:num w:numId="9">
    <w:abstractNumId w:val="12"/>
  </w:num>
  <w:num w:numId="10">
    <w:abstractNumId w:val="10"/>
  </w:num>
  <w:num w:numId="11">
    <w:abstractNumId w:val="14"/>
  </w:num>
  <w:num w:numId="12">
    <w:abstractNumId w:val="15"/>
  </w:num>
  <w:num w:numId="13">
    <w:abstractNumId w:val="19"/>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removePersonalInformation/>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3474F"/>
    <w:rsid w:val="0004588E"/>
    <w:rsid w:val="000564D8"/>
    <w:rsid w:val="00097ACB"/>
    <w:rsid w:val="000A685D"/>
    <w:rsid w:val="00102BB3"/>
    <w:rsid w:val="00104EC9"/>
    <w:rsid w:val="001B28A5"/>
    <w:rsid w:val="001D4195"/>
    <w:rsid w:val="001E3306"/>
    <w:rsid w:val="002165AD"/>
    <w:rsid w:val="00234898"/>
    <w:rsid w:val="002416AE"/>
    <w:rsid w:val="00245267"/>
    <w:rsid w:val="0028235A"/>
    <w:rsid w:val="002B3012"/>
    <w:rsid w:val="002C47BA"/>
    <w:rsid w:val="002D77DD"/>
    <w:rsid w:val="00365F0C"/>
    <w:rsid w:val="00374F0D"/>
    <w:rsid w:val="003B618D"/>
    <w:rsid w:val="003E1F92"/>
    <w:rsid w:val="003E5A17"/>
    <w:rsid w:val="004809C5"/>
    <w:rsid w:val="00524F7F"/>
    <w:rsid w:val="00525529"/>
    <w:rsid w:val="00564E80"/>
    <w:rsid w:val="00577D51"/>
    <w:rsid w:val="005C0D7A"/>
    <w:rsid w:val="005C2D4A"/>
    <w:rsid w:val="005E12B1"/>
    <w:rsid w:val="00626E5E"/>
    <w:rsid w:val="006850EB"/>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B4E53"/>
    <w:rsid w:val="009D47F0"/>
    <w:rsid w:val="00A060AD"/>
    <w:rsid w:val="00A077CD"/>
    <w:rsid w:val="00A16CBD"/>
    <w:rsid w:val="00A20263"/>
    <w:rsid w:val="00AA2DC4"/>
    <w:rsid w:val="00AB1D6C"/>
    <w:rsid w:val="00B4053A"/>
    <w:rsid w:val="00B83D03"/>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871EC"/>
    <w:rsid w:val="00FC39F1"/>
    <w:rsid w:val="00FF65FB"/>
    <w:rsid w:val="00FF7777"/>
    <w:rsid w:val="07A87FED"/>
    <w:rsid w:val="12B52BB8"/>
    <w:rsid w:val="1C2D6B23"/>
    <w:rsid w:val="28F65596"/>
    <w:rsid w:val="32401FFC"/>
    <w:rsid w:val="361730BD"/>
    <w:rsid w:val="37A71AE5"/>
    <w:rsid w:val="5631187F"/>
    <w:rsid w:val="60C15C5C"/>
    <w:rsid w:val="6DD96CAD"/>
    <w:rsid w:val="781B6E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解決のメンション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99"/>
    <w:pPr>
      <w:overflowPunct/>
      <w:autoSpaceDE/>
      <w:autoSpaceDN/>
      <w:adjustRightInd/>
      <w:textAlignment w:val="auto"/>
    </w:pPr>
    <w:rPr>
      <w:lang w:val="en-GB" w:eastAsia="en-GB"/>
    </w:rPr>
  </w:style>
  <w:style w:type="table" w:customStyle="1" w:styleId="150">
    <w:name w:val="网格表 4 - 着色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网格表 5 深色 - 着色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2">
    <w:name w:val="网格表 4 - 着色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3">
    <w:name w:val="Agreement"/>
    <w:basedOn w:val="1"/>
    <w:next w:val="113"/>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55">
    <w:name w:val="Doc-title"/>
    <w:basedOn w:val="1"/>
    <w:next w:val="1"/>
    <w:link w:val="15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6">
    <w:name w:val="Doc-title Char"/>
    <w:link w:val="155"/>
    <w:qFormat/>
    <w:uiPriority w:val="0"/>
    <w:rPr>
      <w:rFonts w:ascii="Arial" w:hAnsi="Arial" w:eastAsia="MS Mincho"/>
      <w:szCs w:val="24"/>
    </w:rPr>
  </w:style>
  <w:style w:type="paragraph" w:customStyle="1" w:styleId="157">
    <w:name w:val="修订1"/>
    <w:hidden/>
    <w:semiHidden/>
    <w:qFormat/>
    <w:uiPriority w:val="99"/>
    <w:rPr>
      <w:rFonts w:ascii="Times New Roman" w:hAnsi="Times New Roman" w:cs="Times New Roman" w:eastAsiaTheme="minorEastAsia"/>
      <w:lang w:val="en-GB" w:eastAsia="ja-JP" w:bidi="ar-SA"/>
    </w:rPr>
  </w:style>
  <w:style w:type="character" w:customStyle="1" w:styleId="158">
    <w:name w:val="Unresolved Mention1"/>
    <w:basedOn w:val="53"/>
    <w:semiHidden/>
    <w:unhideWhenUsed/>
    <w:qFormat/>
    <w:uiPriority w:val="99"/>
    <w:rPr>
      <w:color w:val="605E5C"/>
      <w:shd w:val="clear" w:color="auto" w:fill="E1DFDD"/>
    </w:rPr>
  </w:style>
  <w:style w:type="character" w:customStyle="1" w:styleId="159">
    <w:name w:val="Unresolved Mention2"/>
    <w:basedOn w:val="53"/>
    <w:semiHidden/>
    <w:unhideWhenUsed/>
    <w:qFormat/>
    <w:uiPriority w:val="99"/>
    <w:rPr>
      <w:color w:val="605E5C"/>
      <w:shd w:val="clear" w:color="auto" w:fill="E1DFDD"/>
    </w:rPr>
  </w:style>
  <w:style w:type="character" w:styleId="160">
    <w:name w:val="Placeholder Text"/>
    <w:basedOn w:val="53"/>
    <w:semiHidden/>
    <w:qFormat/>
    <w:uiPriority w:val="99"/>
    <w:rPr>
      <w:color w:val="808080"/>
    </w:rPr>
  </w:style>
  <w:style w:type="paragraph" w:customStyle="1" w:styleId="161">
    <w:name w:val="Revision"/>
    <w:hidden/>
    <w:semiHidden/>
    <w:qFormat/>
    <w:uiPriority w:val="99"/>
    <w:rPr>
      <w:rFonts w:ascii="Times New Roman" w:hAnsi="Times New Roman" w:cs="Times New Roman" w:eastAsiaTheme="minorEastAsia"/>
      <w:lang w:val="en-GB" w:eastAsia="ja-JP" w:bidi="ar-SA"/>
    </w:rPr>
  </w:style>
  <w:style w:type="paragraph" w:customStyle="1" w:styleId="162">
    <w:name w:val="x_msonormal"/>
    <w:basedOn w:val="1"/>
    <w:qFormat/>
    <w:uiPriority w:val="0"/>
    <w:pPr>
      <w:overflowPunct/>
      <w:autoSpaceDE/>
      <w:autoSpaceDN/>
      <w:adjustRightInd/>
      <w:spacing w:before="100" w:beforeAutospacing="1" w:after="100" w:afterAutospacing="1" w:line="240" w:lineRule="auto"/>
      <w:textAlignment w:val="auto"/>
    </w:pPr>
    <w:rPr>
      <w:rFonts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B983-A2BC-495A-9162-3F5946F77C00}">
  <ds:schemaRefs/>
</ds:datastoreItem>
</file>

<file path=docProps/app.xml><?xml version="1.0" encoding="utf-8"?>
<Properties xmlns="http://schemas.openxmlformats.org/officeDocument/2006/extended-properties" xmlns:vt="http://schemas.openxmlformats.org/officeDocument/2006/docPropsVTypes">
  <Template>Normal</Template>
  <Pages>17</Pages>
  <Words>7487</Words>
  <Characters>37737</Characters>
  <Lines>282</Lines>
  <Paragraphs>79</Paragraphs>
  <TotalTime>0</TotalTime>
  <ScaleCrop>false</ScaleCrop>
  <LinksUpToDate>false</LinksUpToDate>
  <CharactersWithSpaces>44801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2022-10-14T08:39:00Z</dcterms:created>
  <dcterms:modified xsi:type="dcterms:W3CDTF">2022-10-14T08:59:44Z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ies>
</file>