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[AT119bis-e][</w:t>
      </w:r>
      <w:proofErr w:type="gramStart"/>
      <w:r>
        <w:rPr>
          <w:sz w:val="18"/>
        </w:rPr>
        <w:t>605][</w:t>
      </w:r>
      <w:proofErr w:type="spellStart"/>
      <w:proofErr w:type="gramEnd"/>
      <w:r>
        <w:rPr>
          <w:sz w:val="18"/>
        </w:rPr>
        <w:t>eMBS</w:t>
      </w:r>
      <w:proofErr w:type="spellEnd"/>
      <w:r>
        <w:rPr>
          <w:sz w:val="18"/>
        </w:rPr>
        <w:t>]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aff5"/>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aff5"/>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96156C9"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527249ED" w14:textId="0558C180" w:rsidR="00102BB3" w:rsidRPr="00525529" w:rsidRDefault="00102BB3" w:rsidP="00102BB3">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F51D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DD2E497"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204CF933" w14:textId="1E988219"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46507900"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6959D800" w14:textId="452E0663" w:rsidR="009A3115" w:rsidRPr="00525529" w:rsidRDefault="000A685D"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(wangshukun@oppo.com)</w:t>
            </w: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1F088D4F" w:rsidR="009A3115" w:rsidRDefault="00524F7F"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1D12E211" w14:textId="1EBD1EF0" w:rsidR="009A3115" w:rsidRDefault="00524F7F"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516855E3" w:rsidR="009A3115" w:rsidRDefault="00A20263" w:rsidP="009A3115">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ubin</w:t>
            </w:r>
            <w:proofErr w:type="spellEnd"/>
          </w:p>
        </w:tc>
        <w:tc>
          <w:tcPr>
            <w:tcW w:w="3858" w:type="pct"/>
            <w:tcBorders>
              <w:top w:val="single" w:sz="4" w:space="0" w:color="auto"/>
              <w:left w:val="single" w:sz="4" w:space="0" w:color="auto"/>
              <w:bottom w:val="single" w:sz="4" w:space="0" w:color="auto"/>
              <w:right w:val="single" w:sz="4" w:space="0" w:color="auto"/>
            </w:tcBorders>
            <w:noWrap/>
          </w:tcPr>
          <w:p w14:paraId="16EC10EB" w14:textId="2065067F" w:rsidR="009A3115" w:rsidRDefault="00A20263" w:rsidP="009A3115">
            <w:pPr>
              <w:pStyle w:val="TAC"/>
              <w:spacing w:before="20" w:after="20"/>
              <w:ind w:left="57" w:right="57"/>
              <w:jc w:val="left"/>
              <w:rPr>
                <w:rFonts w:ascii="Times New Roman" w:hAnsi="Times New Roman"/>
                <w:lang w:val="en-US"/>
              </w:rPr>
            </w:pPr>
            <w:proofErr w:type="spellStart"/>
            <w:r>
              <w:rPr>
                <w:rFonts w:ascii="Times New Roman" w:hAnsi="Times New Roman"/>
                <w:lang w:val="en-US"/>
              </w:rPr>
              <w:t>Xubin</w:t>
            </w:r>
            <w:proofErr w:type="spellEnd"/>
            <w:r>
              <w:rPr>
                <w:rFonts w:ascii="Times New Roman" w:hAnsi="Times New Roman"/>
                <w:lang w:val="en-US"/>
              </w:rPr>
              <w:t>(xubin10@hauwei.com)</w:t>
            </w: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5047BA5C" w:rsidR="009A3115" w:rsidRDefault="005C2D4A" w:rsidP="009A311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858" w:type="pct"/>
            <w:tcBorders>
              <w:top w:val="single" w:sz="4" w:space="0" w:color="auto"/>
              <w:left w:val="single" w:sz="4" w:space="0" w:color="auto"/>
              <w:bottom w:val="single" w:sz="4" w:space="0" w:color="auto"/>
              <w:right w:val="single" w:sz="4" w:space="0" w:color="auto"/>
            </w:tcBorders>
            <w:noWrap/>
          </w:tcPr>
          <w:p w14:paraId="3078D940" w14:textId="07B82BC1" w:rsidR="009A3115" w:rsidRDefault="005C2D4A" w:rsidP="009A311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 xml:space="preserve">iaonan </w:t>
            </w:r>
            <w:proofErr w:type="gramStart"/>
            <w:r>
              <w:rPr>
                <w:rFonts w:ascii="Times New Roman" w:hAnsi="Times New Roman"/>
                <w:lang w:val="en-US"/>
              </w:rPr>
              <w:t>Zhang(</w:t>
            </w:r>
            <w:proofErr w:type="gramEnd"/>
            <w:r>
              <w:rPr>
                <w:rFonts w:ascii="Times New Roman" w:hAnsi="Times New Roman"/>
                <w:lang w:val="en-US"/>
              </w:rPr>
              <w:t>Xiaonan.Zhang@mediatek.com)</w:t>
            </w:r>
          </w:p>
        </w:tc>
      </w:tr>
      <w:tr w:rsidR="009A3115"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50DD951" w14:textId="77777777" w:rsidR="009A3115" w:rsidRDefault="009A3115" w:rsidP="009A3115">
            <w:pPr>
              <w:pStyle w:val="TAC"/>
              <w:spacing w:before="20" w:after="20"/>
              <w:ind w:left="57" w:right="57"/>
              <w:jc w:val="left"/>
              <w:rPr>
                <w:rFonts w:ascii="Times New Roman" w:hAnsi="Times New Roman"/>
                <w:lang w:val="en-US"/>
              </w:rPr>
            </w:pPr>
          </w:p>
        </w:tc>
      </w:tr>
      <w:tr w:rsidR="009A3115"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9A3115" w:rsidRDefault="009A3115" w:rsidP="009A3115">
            <w:pPr>
              <w:pStyle w:val="TAC"/>
              <w:spacing w:before="20" w:after="20"/>
              <w:ind w:left="57" w:right="57"/>
              <w:jc w:val="left"/>
              <w:rPr>
                <w:rFonts w:ascii="Times New Roman" w:hAnsi="Times New Roman"/>
                <w:lang w:val="en-US"/>
              </w:rPr>
            </w:pPr>
          </w:p>
        </w:tc>
      </w:tr>
      <w:tr w:rsidR="009A3115"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9A3115" w:rsidRDefault="009A3115" w:rsidP="009A3115">
            <w:pPr>
              <w:pStyle w:val="TAC"/>
              <w:spacing w:before="20" w:after="20"/>
              <w:ind w:left="57" w:right="57"/>
              <w:jc w:val="left"/>
              <w:rPr>
                <w:rFonts w:ascii="Times New Roman" w:hAnsi="Times New Roman"/>
                <w:lang w:val="en-US"/>
              </w:rPr>
            </w:pPr>
          </w:p>
        </w:tc>
      </w:tr>
      <w:tr w:rsidR="009A3115"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9A3115" w:rsidRDefault="009A3115" w:rsidP="009A3115">
            <w:pPr>
              <w:pStyle w:val="TAC"/>
              <w:spacing w:before="20" w:after="20"/>
              <w:ind w:left="57" w:right="57"/>
              <w:jc w:val="left"/>
              <w:rPr>
                <w:rFonts w:ascii="Times New Roman" w:hAnsi="Times New Roman"/>
                <w:lang w:val="en-US"/>
              </w:rPr>
            </w:pPr>
          </w:p>
        </w:tc>
      </w:tr>
      <w:tr w:rsidR="009A3115"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9A3115" w:rsidRDefault="009A3115" w:rsidP="009A3115">
            <w:pPr>
              <w:pStyle w:val="TAC"/>
              <w:spacing w:before="20" w:after="20"/>
              <w:ind w:left="57" w:right="57"/>
              <w:jc w:val="left"/>
              <w:rPr>
                <w:rFonts w:ascii="Times New Roman" w:hAnsi="Times New Roman"/>
                <w:lang w:val="en-US"/>
              </w:rPr>
            </w:pPr>
          </w:p>
        </w:tc>
      </w:tr>
      <w:tr w:rsidR="009A3115"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9A3115" w:rsidRDefault="009A3115" w:rsidP="009A3115">
            <w:pPr>
              <w:pStyle w:val="TAC"/>
              <w:spacing w:before="20" w:after="20"/>
              <w:ind w:left="57" w:right="57"/>
              <w:jc w:val="left"/>
              <w:rPr>
                <w:rFonts w:ascii="Times New Roman" w:hAnsi="Times New Roman"/>
                <w:lang w:val="en-US"/>
              </w:rPr>
            </w:pPr>
          </w:p>
        </w:tc>
      </w:tr>
      <w:tr w:rsidR="009A3115"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9A3115" w:rsidRDefault="009A3115" w:rsidP="009A3115">
            <w:pPr>
              <w:pStyle w:val="TAC"/>
              <w:spacing w:before="20" w:after="20"/>
              <w:ind w:left="57" w:right="57"/>
              <w:jc w:val="left"/>
              <w:rPr>
                <w:rFonts w:ascii="Times New Roman" w:hAnsi="Times New Roman"/>
                <w:lang w:val="en-US"/>
              </w:rPr>
            </w:pPr>
          </w:p>
        </w:tc>
      </w:tr>
      <w:tr w:rsidR="009A3115"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9A3115" w:rsidRDefault="009A3115" w:rsidP="009A3115">
            <w:pPr>
              <w:pStyle w:val="TAC"/>
              <w:spacing w:before="20" w:after="20"/>
              <w:ind w:left="57" w:right="57"/>
              <w:jc w:val="left"/>
              <w:rPr>
                <w:rFonts w:ascii="Times New Roman" w:hAnsi="Times New Roman"/>
                <w:lang w:val="en-US"/>
              </w:rPr>
            </w:pPr>
          </w:p>
        </w:tc>
      </w:tr>
      <w:tr w:rsidR="009A3115"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9A3115" w:rsidRDefault="009A3115" w:rsidP="009A3115">
            <w:pPr>
              <w:pStyle w:val="TAC"/>
              <w:spacing w:before="20" w:after="20"/>
              <w:ind w:left="57" w:right="57"/>
              <w:jc w:val="left"/>
              <w:rPr>
                <w:rFonts w:ascii="Times New Roman" w:hAnsi="Times New Roman"/>
                <w:lang w:val="en-US"/>
              </w:rPr>
            </w:pPr>
          </w:p>
        </w:tc>
      </w:tr>
      <w:tr w:rsidR="009A3115"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9A3115" w:rsidRDefault="009A3115" w:rsidP="009A3115">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9A3115" w:rsidRPr="00525529" w:rsidRDefault="009A3115" w:rsidP="009A3115">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a6"/>
        <w:tabs>
          <w:tab w:val="left" w:pos="1429"/>
        </w:tabs>
        <w:rPr>
          <w:rFonts w:ascii="Times New Roman" w:hAnsi="Times New Roman"/>
          <w:lang w:val="en-US"/>
        </w:rPr>
      </w:pPr>
    </w:p>
    <w:p w14:paraId="099EA3BF" w14:textId="77777777" w:rsidR="00A16CBD" w:rsidRDefault="00234898">
      <w:pPr>
        <w:pStyle w:val="1"/>
        <w:rPr>
          <w:lang w:eastAsia="zh-CN"/>
        </w:rPr>
      </w:pPr>
      <w:r>
        <w:t xml:space="preserve">3 </w:t>
      </w:r>
      <w:r>
        <w:rPr>
          <w:rFonts w:hint="eastAsia"/>
          <w:lang w:eastAsia="zh-CN"/>
        </w:rPr>
        <w:t>Ph1 discussions</w:t>
      </w:r>
    </w:p>
    <w:p w14:paraId="25FC87FE" w14:textId="77777777" w:rsidR="00A16CBD" w:rsidRDefault="00234898">
      <w:pPr>
        <w:pStyle w:val="21"/>
        <w:rPr>
          <w:lang w:eastAsia="zh-CN"/>
        </w:rPr>
      </w:pPr>
      <w:r>
        <w:t>3.1 Whether and how to notify the session state change to UEs in INACTIV</w:t>
      </w:r>
      <w:r>
        <w:rPr>
          <w:rFonts w:hint="eastAsia"/>
          <w:lang w:eastAsia="zh-CN"/>
        </w:rPr>
        <w:t>E</w:t>
      </w:r>
    </w:p>
    <w:p w14:paraId="63F9D830" w14:textId="77777777" w:rsidR="00A16CBD" w:rsidRDefault="00234898">
      <w:pPr>
        <w:pStyle w:val="31"/>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0A685D" w14:paraId="5A7B1364"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0A685D" w14:paraId="68FB9D1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0A685D" w14:paraId="0DAF5282"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0A685D" w14:paraId="48A895A3"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0A685D" w14:paraId="36609E02"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06816955" w14:textId="7AE687E1" w:rsidR="00525529" w:rsidRDefault="002C47BA" w:rsidP="00525529">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0A685D" w14:paraId="01E20361"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39A8752" w14:textId="0E2D8CC6"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14:paraId="758C0AC3" w14:textId="71D80050"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1885CE28" w14:textId="31F5C7A6" w:rsidR="000A685D" w:rsidRDefault="000A685D">
            <w:pPr>
              <w:ind w:left="200" w:hangingChars="100" w:hanging="200"/>
              <w:jc w:val="both"/>
              <w:rPr>
                <w:color w:val="4472C4" w:themeColor="accent1"/>
                <w:lang w:eastAsia="zh-CN"/>
              </w:rPr>
              <w:pPrChange w:id="0" w:author="作者">
                <w:pPr>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1" w:author="作者">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2" w:author="作者">
              <w:r>
                <w:rPr>
                  <w:b/>
                  <w:lang w:eastAsia="zh-CN"/>
                </w:rPr>
                <w:t>if the session is configured to receive for UEs in RRC_</w:t>
              </w:r>
              <w:proofErr w:type="gramStart"/>
              <w:r>
                <w:rPr>
                  <w:b/>
                  <w:lang w:eastAsia="zh-CN"/>
                </w:rPr>
                <w:t>INACTIVE</w:t>
              </w:r>
            </w:ins>
            <w:r>
              <w:rPr>
                <w:b/>
                <w:lang w:eastAsia="zh-CN"/>
              </w:rPr>
              <w:t>(</w:t>
            </w:r>
            <w:proofErr w:type="gramEnd"/>
            <w:r>
              <w:rPr>
                <w:b/>
                <w:lang w:eastAsia="zh-CN"/>
              </w:rPr>
              <w:t>Details FFS)</w:t>
            </w:r>
            <w:r>
              <w:rPr>
                <w:rFonts w:hint="eastAsia"/>
                <w:b/>
                <w:lang w:eastAsia="zh-CN"/>
              </w:rPr>
              <w:t>.</w:t>
            </w:r>
          </w:p>
          <w:p w14:paraId="4A463166" w14:textId="18F12102" w:rsidR="000A685D" w:rsidRPr="000A685D" w:rsidRDefault="000A685D" w:rsidP="00525529">
            <w:pPr>
              <w:pStyle w:val="TAC"/>
              <w:spacing w:before="20" w:after="20"/>
              <w:ind w:left="57" w:right="57"/>
              <w:jc w:val="left"/>
              <w:rPr>
                <w:rFonts w:ascii="Times New Roman" w:hAnsi="Times New Roman"/>
                <w:lang w:val="en-GB"/>
              </w:rPr>
            </w:pPr>
          </w:p>
        </w:tc>
      </w:tr>
      <w:tr w:rsidR="00A20263" w14:paraId="32425ECC"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56A8543D" w14:textId="62552059"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346" w:type="pct"/>
            <w:tcBorders>
              <w:top w:val="single" w:sz="4" w:space="0" w:color="auto"/>
              <w:left w:val="single" w:sz="4" w:space="0" w:color="auto"/>
              <w:bottom w:val="single" w:sz="4" w:space="0" w:color="auto"/>
              <w:right w:val="single" w:sz="4" w:space="0" w:color="auto"/>
            </w:tcBorders>
            <w:noWrap/>
          </w:tcPr>
          <w:p w14:paraId="12B48441" w14:textId="3951DEB2" w:rsidR="00A20263" w:rsidRPr="000A685D"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5C2D4A" w14:paraId="015DDC05"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73B7FE4" w14:textId="04B4571B"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346" w:type="pct"/>
            <w:tcBorders>
              <w:top w:val="single" w:sz="4" w:space="0" w:color="auto"/>
              <w:left w:val="single" w:sz="4" w:space="0" w:color="auto"/>
              <w:bottom w:val="single" w:sz="4" w:space="0" w:color="auto"/>
              <w:right w:val="single" w:sz="4" w:space="0" w:color="auto"/>
            </w:tcBorders>
            <w:noWrap/>
          </w:tcPr>
          <w:p w14:paraId="00A6281F" w14:textId="157E4BE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5C2D4A" w14:paraId="7E4EAFAB"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08CE6C7C" w14:textId="77777777" w:rsidR="005C2D4A" w:rsidRDefault="005C2D4A" w:rsidP="005C2D4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722486A7" w14:textId="77777777" w:rsidR="005C2D4A" w:rsidRDefault="005C2D4A" w:rsidP="005C2D4A">
            <w:pPr>
              <w:pStyle w:val="TAC"/>
              <w:spacing w:before="20" w:after="20"/>
              <w:ind w:left="57" w:right="57"/>
              <w:jc w:val="left"/>
              <w:rPr>
                <w:rFonts w:ascii="Times New Roman" w:hAnsi="Times New Roman"/>
                <w:lang w:val="en-US"/>
              </w:rPr>
            </w:pPr>
          </w:p>
        </w:tc>
      </w:tr>
      <w:tr w:rsidR="005C2D4A" w14:paraId="5E843C6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2BB635B9" w14:textId="77777777" w:rsidR="005C2D4A" w:rsidRPr="006A36D1" w:rsidRDefault="005C2D4A" w:rsidP="005C2D4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0837C4C4" w14:textId="77777777" w:rsidR="005C2D4A" w:rsidRDefault="005C2D4A" w:rsidP="005C2D4A">
            <w:pPr>
              <w:pStyle w:val="TAC"/>
              <w:spacing w:before="20" w:after="20"/>
              <w:ind w:left="57" w:right="57"/>
              <w:jc w:val="left"/>
              <w:rPr>
                <w:rFonts w:ascii="Times New Roman" w:hAnsi="Times New Roman"/>
                <w:lang w:val="en-US"/>
              </w:rPr>
            </w:pPr>
          </w:p>
        </w:tc>
      </w:tr>
      <w:tr w:rsidR="005C2D4A" w14:paraId="2B8DA139"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20E849B" w14:textId="77777777" w:rsidR="005C2D4A" w:rsidRPr="006A36D1" w:rsidRDefault="005C2D4A" w:rsidP="005C2D4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5201D678" w14:textId="77777777" w:rsidR="005C2D4A" w:rsidRDefault="005C2D4A" w:rsidP="005C2D4A">
            <w:pPr>
              <w:pStyle w:val="TAC"/>
              <w:spacing w:before="20" w:after="20"/>
              <w:ind w:left="57" w:right="57"/>
              <w:jc w:val="left"/>
              <w:rPr>
                <w:rFonts w:ascii="Times New Roman" w:hAnsi="Times New Roman"/>
                <w:lang w:val="en-US"/>
              </w:rPr>
            </w:pPr>
          </w:p>
        </w:tc>
      </w:tr>
      <w:tr w:rsidR="005C2D4A" w14:paraId="62767A26"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736EC333" w14:textId="77777777" w:rsidR="005C2D4A" w:rsidRPr="006A36D1" w:rsidRDefault="005C2D4A" w:rsidP="005C2D4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7B435DE8" w14:textId="77777777" w:rsidR="005C2D4A" w:rsidRDefault="005C2D4A" w:rsidP="005C2D4A">
            <w:pPr>
              <w:pStyle w:val="TAC"/>
              <w:spacing w:before="20" w:after="20"/>
              <w:ind w:left="57" w:right="57"/>
              <w:jc w:val="left"/>
              <w:rPr>
                <w:rFonts w:ascii="Times New Roman" w:hAnsi="Times New Roman"/>
                <w:lang w:val="en-US"/>
              </w:rPr>
            </w:pPr>
          </w:p>
        </w:tc>
      </w:tr>
      <w:tr w:rsidR="005C2D4A" w14:paraId="69987499"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76390128" w14:textId="77777777" w:rsidR="005C2D4A" w:rsidRDefault="005C2D4A" w:rsidP="005C2D4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03EE5751" w14:textId="77777777" w:rsidR="005C2D4A" w:rsidRDefault="005C2D4A" w:rsidP="005C2D4A">
            <w:pPr>
              <w:pStyle w:val="TAC"/>
              <w:spacing w:before="20" w:after="20"/>
              <w:ind w:left="57" w:right="57"/>
              <w:jc w:val="left"/>
              <w:rPr>
                <w:rFonts w:ascii="Times New Roman" w:hAnsi="Times New Roman"/>
                <w:lang w:val="en-US"/>
              </w:rPr>
            </w:pPr>
          </w:p>
        </w:tc>
      </w:tr>
      <w:tr w:rsidR="005C2D4A" w14:paraId="2B44346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8BDF7F0" w14:textId="77777777" w:rsidR="005C2D4A" w:rsidRPr="006A36D1" w:rsidRDefault="005C2D4A" w:rsidP="005C2D4A">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4ADD6A4F" w14:textId="77777777" w:rsidR="005C2D4A" w:rsidRDefault="005C2D4A" w:rsidP="005C2D4A">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w:t>
      </w:r>
      <w:proofErr w:type="gramStart"/>
      <w:r>
        <w:rPr>
          <w:rFonts w:hint="eastAsia"/>
          <w:lang w:eastAsia="zh-CN"/>
        </w:rPr>
        <w:t>Therefore</w:t>
      </w:r>
      <w:proofErr w:type="gramEnd"/>
      <w:r>
        <w:rPr>
          <w:rFonts w:hint="eastAsia"/>
          <w:lang w:eastAsia="zh-CN"/>
        </w:rPr>
        <w:t xml:space="preserve"> the following proposal and </w:t>
      </w:r>
      <w:r>
        <w:rPr>
          <w:lang w:eastAsia="zh-CN"/>
        </w:rPr>
        <w:t>question</w:t>
      </w:r>
      <w:r>
        <w:rPr>
          <w:rFonts w:hint="eastAsia"/>
          <w:lang w:eastAsia="zh-CN"/>
        </w:rPr>
        <w:t xml:space="preserve"> are added. </w:t>
      </w:r>
    </w:p>
    <w:p w14:paraId="52F17334" w14:textId="7DED2543"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3" w:author="作者">
        <w:r w:rsidR="00102BB3">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0298771F"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425914C" w14:textId="35584011"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1043F76A" w14:textId="23951903"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F</w:t>
            </w:r>
            <w:r w:rsidR="00FC39F1">
              <w:rPr>
                <w:rFonts w:ascii="Times New Roman" w:hAnsi="Times New Roman"/>
                <w:lang w:val="en-IN"/>
              </w:rPr>
              <w:t xml:space="preserve">FS details </w:t>
            </w:r>
            <w:proofErr w:type="gramStart"/>
            <w:r w:rsidR="00FC39F1">
              <w:rPr>
                <w:rFonts w:ascii="Times New Roman" w:hAnsi="Times New Roman"/>
                <w:lang w:val="en-IN"/>
              </w:rPr>
              <w:t>is</w:t>
            </w:r>
            <w:proofErr w:type="gramEnd"/>
            <w:r w:rsidR="00FC39F1">
              <w:rPr>
                <w:rFonts w:ascii="Times New Roman" w:hAnsi="Times New Roman"/>
                <w:lang w:val="en-IN"/>
              </w:rPr>
              <w:t xml:space="preserve"> ok for now, which could include f</w:t>
            </w:r>
            <w:r>
              <w:rPr>
                <w:rFonts w:ascii="Times New Roman" w:hAnsi="Times New Roman"/>
                <w:lang w:val="en-IN"/>
              </w:rPr>
              <w:t>urther enhancements needed e.g. to differentiate session activation and continue in INACTIVE vs session activation along with command to the UE to go to CONNECTED, vs end of temporary data inactivity of already activated session</w:t>
            </w:r>
            <w:r w:rsidR="00577D51">
              <w:rPr>
                <w:rFonts w:ascii="Times New Roman" w:hAnsi="Times New Roman"/>
                <w:lang w:val="en-IN"/>
              </w:rPr>
              <w:t xml:space="preserve"> etc</w:t>
            </w:r>
            <w:r>
              <w:rPr>
                <w:rFonts w:ascii="Times New Roman" w:hAnsi="Times New Roman"/>
                <w:lang w:val="en-IN"/>
              </w:rPr>
              <w:t>.</w:t>
            </w:r>
          </w:p>
        </w:tc>
      </w:tr>
      <w:tr w:rsidR="00862853"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594C4068"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1205DAEE" w14:textId="5D4FC174"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57BD59A7" w14:textId="250E0C9B" w:rsidR="00862853" w:rsidRDefault="00862853" w:rsidP="00862853">
            <w:pPr>
              <w:pStyle w:val="TAC"/>
              <w:spacing w:before="20" w:after="20"/>
              <w:ind w:left="57" w:right="57"/>
              <w:jc w:val="left"/>
              <w:rPr>
                <w:rFonts w:ascii="Times New Roman" w:hAnsi="Times New Roman"/>
                <w:lang w:val="en-US"/>
              </w:rPr>
            </w:pPr>
            <w:r w:rsidRPr="005724AB">
              <w:rPr>
                <w:rFonts w:ascii="Times New Roman" w:hAnsi="Times New Roman"/>
                <w:lang w:val="en-US"/>
              </w:rPr>
              <w:t>I</w:t>
            </w:r>
            <w:r w:rsidRPr="005724AB">
              <w:rPr>
                <w:rFonts w:ascii="Times New Roman" w:hAnsi="Times New Roman" w:hint="eastAsia"/>
                <w:lang w:val="en-US"/>
              </w:rPr>
              <w:t>t</w:t>
            </w:r>
            <w:r w:rsidRPr="005724AB">
              <w:rPr>
                <w:rFonts w:ascii="Times New Roman" w:hAnsi="Times New Roman"/>
                <w:lang w:val="en-US"/>
              </w:rPr>
              <w:t xml:space="preserve"> </w:t>
            </w:r>
            <w:r w:rsidRPr="005724AB">
              <w:rPr>
                <w:rFonts w:ascii="Times New Roman" w:hAnsi="Times New Roman" w:hint="eastAsia"/>
                <w:lang w:val="en-US"/>
              </w:rPr>
              <w:t>is</w:t>
            </w:r>
            <w:r w:rsidRPr="005724AB">
              <w:rPr>
                <w:rFonts w:ascii="Times New Roman" w:hAnsi="Times New Roman"/>
                <w:lang w:val="en-US"/>
              </w:rPr>
              <w:t xml:space="preserve"> </w:t>
            </w:r>
            <w:r w:rsidRPr="005724AB">
              <w:rPr>
                <w:rFonts w:ascii="Times New Roman" w:hAnsi="Times New Roman" w:hint="eastAsia"/>
                <w:lang w:val="en-US"/>
              </w:rPr>
              <w:t>straightforward</w:t>
            </w:r>
            <w:r w:rsidRPr="005724AB">
              <w:rPr>
                <w:rFonts w:ascii="Times New Roman" w:hAnsi="Times New Roman"/>
                <w:lang w:val="en-US"/>
              </w:rPr>
              <w:t xml:space="preserve"> </w:t>
            </w:r>
            <w:r w:rsidRPr="005724AB">
              <w:rPr>
                <w:rFonts w:ascii="Times New Roman" w:hAnsi="Times New Roman" w:hint="eastAsia"/>
                <w:lang w:val="en-US"/>
              </w:rPr>
              <w:t>to</w:t>
            </w:r>
            <w:r w:rsidRPr="005724AB">
              <w:rPr>
                <w:rFonts w:ascii="Times New Roman" w:hAnsi="Times New Roman"/>
                <w:lang w:val="en-US"/>
              </w:rPr>
              <w:t xml:space="preserve"> </w:t>
            </w:r>
            <w:r w:rsidRPr="005724AB">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sidR="006E7E24">
              <w:rPr>
                <w:rFonts w:ascii="Times New Roman" w:hAnsi="Times New Roman"/>
                <w:lang w:val="en-US"/>
              </w:rPr>
              <w:t xml:space="preserve"> </w:t>
            </w:r>
            <w:r w:rsidR="006E7E24">
              <w:rPr>
                <w:rFonts w:ascii="Times New Roman" w:hAnsi="Times New Roman" w:hint="eastAsia"/>
                <w:lang w:val="en-US"/>
              </w:rPr>
              <w:t>also</w:t>
            </w:r>
            <w:r w:rsidR="006E7E24">
              <w:rPr>
                <w:rFonts w:ascii="Times New Roman" w:hAnsi="Times New Roman"/>
                <w:lang w:val="en-US"/>
              </w:rPr>
              <w:t xml:space="preserve"> </w:t>
            </w:r>
            <w:r w:rsidR="006E7E24">
              <w:rPr>
                <w:rFonts w:ascii="Times New Roman" w:hAnsi="Times New Roman" w:hint="eastAsia"/>
                <w:lang w:val="en-US"/>
              </w:rPr>
              <w:t>is</w:t>
            </w:r>
            <w:r w:rsidR="006E7E24">
              <w:rPr>
                <w:rFonts w:ascii="Times New Roman" w:hAnsi="Times New Roman"/>
                <w:lang w:val="en-US"/>
              </w:rPr>
              <w:t xml:space="preserve"> </w:t>
            </w:r>
            <w:r w:rsidR="006E7E24">
              <w:rPr>
                <w:rFonts w:ascii="Times New Roman" w:hAnsi="Times New Roman" w:hint="eastAsia"/>
                <w:lang w:val="en-US"/>
              </w:rPr>
              <w:t>agreement</w:t>
            </w:r>
            <w:r w:rsidR="006E7E24">
              <w:rPr>
                <w:rFonts w:ascii="Times New Roman" w:hAnsi="Times New Roman"/>
                <w:lang w:val="en-US"/>
              </w:rPr>
              <w:t>.</w:t>
            </w:r>
          </w:p>
          <w:p w14:paraId="162545B2" w14:textId="7777777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05AC8680" w14:textId="2EEF71F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w:t>
            </w:r>
            <w:proofErr w:type="spellStart"/>
            <w:r>
              <w:rPr>
                <w:rFonts w:ascii="Times New Roman" w:hAnsi="Times New Roman"/>
                <w:lang w:val="en-US"/>
              </w:rPr>
              <w:t>RRCRelease</w:t>
            </w:r>
            <w:proofErr w:type="spellEnd"/>
            <w:r>
              <w:rPr>
                <w:rFonts w:ascii="Times New Roman" w:hAnsi="Times New Roman"/>
                <w:lang w:val="en-US"/>
              </w:rPr>
              <w:t>).</w:t>
            </w: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5A4D41B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064011BE" w14:textId="7477CB5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62F5614A" w14:textId="63CF314F"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0969B78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0E649044" w14:textId="718F2A8B"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42FF3E72" w14:textId="5318E4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w:t>
            </w:r>
            <w:proofErr w:type="gramStart"/>
            <w:r>
              <w:rPr>
                <w:rFonts w:ascii="Times New Roman" w:hAnsi="Times New Roman"/>
                <w:lang w:val="en-US"/>
              </w:rPr>
              <w:t>is</w:t>
            </w:r>
            <w:proofErr w:type="gramEnd"/>
            <w:r>
              <w:rPr>
                <w:rFonts w:ascii="Times New Roman" w:hAnsi="Times New Roman"/>
                <w:lang w:val="en-US"/>
              </w:rPr>
              <w:t xml:space="preserve"> OK. We can further discuss whether some enhancements on group paging is needed later. </w:t>
            </w:r>
          </w:p>
        </w:tc>
      </w:tr>
      <w:tr w:rsidR="00A20263"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64D97711"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68" w:type="pct"/>
            <w:tcBorders>
              <w:top w:val="single" w:sz="4" w:space="0" w:color="auto"/>
              <w:left w:val="single" w:sz="4" w:space="0" w:color="auto"/>
              <w:bottom w:val="single" w:sz="4" w:space="0" w:color="auto"/>
              <w:right w:val="single" w:sz="4" w:space="0" w:color="auto"/>
            </w:tcBorders>
            <w:noWrap/>
          </w:tcPr>
          <w:p w14:paraId="73AE1C46" w14:textId="05B9B88C"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A20263" w:rsidRDefault="00A20263" w:rsidP="00A20263">
            <w:pPr>
              <w:pStyle w:val="TAC"/>
              <w:spacing w:before="20" w:after="20"/>
              <w:ind w:left="57" w:right="57"/>
              <w:jc w:val="left"/>
              <w:rPr>
                <w:rFonts w:ascii="Times New Roman" w:hAnsi="Times New Roman"/>
                <w:lang w:val="en-US"/>
              </w:rPr>
            </w:pPr>
          </w:p>
        </w:tc>
      </w:tr>
      <w:tr w:rsidR="005C2D4A"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05CB5D81"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468" w:type="pct"/>
            <w:tcBorders>
              <w:top w:val="single" w:sz="4" w:space="0" w:color="auto"/>
              <w:left w:val="single" w:sz="4" w:space="0" w:color="auto"/>
              <w:bottom w:val="single" w:sz="4" w:space="0" w:color="auto"/>
              <w:right w:val="single" w:sz="4" w:space="0" w:color="auto"/>
            </w:tcBorders>
            <w:noWrap/>
          </w:tcPr>
          <w:p w14:paraId="3A601184" w14:textId="65CED2C3"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5C2D4A" w:rsidRDefault="005C2D4A" w:rsidP="005C2D4A">
            <w:pPr>
              <w:pStyle w:val="TAC"/>
              <w:spacing w:before="20" w:after="20"/>
              <w:ind w:left="57" w:right="57"/>
              <w:jc w:val="left"/>
              <w:rPr>
                <w:rFonts w:ascii="Times New Roman" w:hAnsi="Times New Roman"/>
                <w:lang w:val="en-US"/>
              </w:rPr>
            </w:pPr>
          </w:p>
        </w:tc>
      </w:tr>
      <w:tr w:rsidR="005C2D4A"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77777777" w:rsidR="005C2D4A" w:rsidRPr="00A077CD" w:rsidRDefault="005C2D4A" w:rsidP="005C2D4A">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2EEEF5F" w14:textId="77777777" w:rsidR="005C2D4A" w:rsidRDefault="005C2D4A" w:rsidP="005C2D4A">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361EBBF" w14:textId="77777777" w:rsidR="005C2D4A" w:rsidRDefault="005C2D4A" w:rsidP="005C2D4A">
            <w:pPr>
              <w:pStyle w:val="TAC"/>
              <w:spacing w:before="20" w:after="20"/>
              <w:ind w:left="57" w:right="57"/>
              <w:jc w:val="left"/>
              <w:rPr>
                <w:rFonts w:ascii="Times New Roman" w:hAnsi="Times New Roman"/>
                <w:lang w:val="en-US"/>
              </w:rPr>
            </w:pPr>
          </w:p>
        </w:tc>
      </w:tr>
      <w:tr w:rsidR="005C2D4A"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5C2D4A" w:rsidRPr="00A077CD" w:rsidRDefault="005C2D4A" w:rsidP="005C2D4A">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5C2D4A" w:rsidRDefault="005C2D4A" w:rsidP="005C2D4A">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5C2D4A" w:rsidRDefault="005C2D4A" w:rsidP="005C2D4A">
            <w:pPr>
              <w:pStyle w:val="TAC"/>
              <w:spacing w:before="20" w:after="20"/>
              <w:ind w:left="57" w:right="57"/>
              <w:jc w:val="left"/>
              <w:rPr>
                <w:rFonts w:ascii="Times New Roman" w:hAnsi="Times New Roman"/>
                <w:lang w:val="en-US"/>
              </w:rPr>
            </w:pPr>
          </w:p>
        </w:tc>
      </w:tr>
      <w:tr w:rsidR="005C2D4A"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5C2D4A" w:rsidRDefault="005C2D4A" w:rsidP="005C2D4A">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5C2D4A" w:rsidRDefault="005C2D4A" w:rsidP="005C2D4A">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5C2D4A" w:rsidRDefault="005C2D4A" w:rsidP="005C2D4A">
            <w:pPr>
              <w:pStyle w:val="TAC"/>
              <w:spacing w:before="20" w:after="20"/>
              <w:ind w:left="57" w:right="57"/>
              <w:jc w:val="left"/>
              <w:rPr>
                <w:rFonts w:ascii="Times New Roman" w:hAnsi="Times New Roman"/>
                <w:lang w:val="en-US"/>
              </w:rPr>
            </w:pPr>
          </w:p>
        </w:tc>
      </w:tr>
      <w:tr w:rsidR="005C2D4A"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5C2D4A" w:rsidRPr="00A077CD" w:rsidRDefault="005C2D4A" w:rsidP="005C2D4A">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5C2D4A" w:rsidRDefault="005C2D4A" w:rsidP="005C2D4A">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5C2D4A" w:rsidRDefault="005C2D4A" w:rsidP="005C2D4A">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w:t>
      </w:r>
      <w:proofErr w:type="gramStart"/>
      <w:r>
        <w:rPr>
          <w:rFonts w:hint="eastAsia"/>
          <w:lang w:eastAsia="zh-CN"/>
        </w:rPr>
        <w:t>progress</w:t>
      </w:r>
      <w:proofErr w:type="gramEnd"/>
      <w:r>
        <w:rPr>
          <w:rFonts w:hint="eastAsia"/>
          <w:lang w:eastAsia="zh-CN"/>
        </w:rPr>
        <w:t xml:space="preserve">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955"/>
        <w:gridCol w:w="5475"/>
      </w:tblGrid>
      <w:tr w:rsidR="00CD6DE7" w14:paraId="5FFFAFA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1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84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CD6DE7" w14:paraId="183C13D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15"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843"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w:t>
            </w:r>
            <w:proofErr w:type="spellStart"/>
            <w:r w:rsidR="00C9075A">
              <w:rPr>
                <w:rFonts w:ascii="Times New Roman" w:hAnsi="Times New Roman"/>
                <w:lang w:val="en-US"/>
              </w:rPr>
              <w:t>paing</w:t>
            </w:r>
            <w:proofErr w:type="spellEnd"/>
            <w:r w:rsidR="00C9075A">
              <w:rPr>
                <w:rFonts w:ascii="Times New Roman" w:hAnsi="Times New Roman"/>
                <w:lang w:val="en-US"/>
              </w:rPr>
              <w:t xml:space="preserve"> shall carry the other information </w:t>
            </w:r>
            <w:r>
              <w:rPr>
                <w:rFonts w:ascii="Times New Roman" w:hAnsi="Times New Roman"/>
                <w:lang w:val="en-US"/>
              </w:rPr>
              <w:t xml:space="preserve">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CD6DE7" w14:paraId="7449F72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015"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843"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Regarding alt1:</w:t>
            </w:r>
            <w:r w:rsidRPr="00DF51D5">
              <w:rPr>
                <w:lang w:val="en-US"/>
              </w:rPr>
              <w:t xml:space="preserve"> </w:t>
            </w:r>
            <w:r w:rsidRPr="00DA5E03">
              <w:rPr>
                <w:rFonts w:ascii="Times New Roman" w:hAnsi="Times New Roman"/>
                <w:lang w:val="en-US"/>
              </w:rPr>
              <w:t xml:space="preserve">The delivery mode depends on different things, e.g., size of the audience, current conditions at the </w:t>
            </w:r>
            <w:proofErr w:type="spellStart"/>
            <w:r w:rsidRPr="00DA5E03">
              <w:rPr>
                <w:rFonts w:ascii="Times New Roman" w:hAnsi="Times New Roman"/>
                <w:lang w:val="en-US"/>
              </w:rPr>
              <w:t>gNB</w:t>
            </w:r>
            <w:proofErr w:type="spellEnd"/>
            <w:r w:rsidRPr="00DA5E03">
              <w:rPr>
                <w:rFonts w:ascii="Times New Roman" w:hAnsi="Times New Roman"/>
                <w:lang w:val="en-US"/>
              </w:rPr>
              <w:t xml:space="preserve">, </w:t>
            </w:r>
            <w:proofErr w:type="gramStart"/>
            <w:r w:rsidRPr="00DA5E03">
              <w:rPr>
                <w:rFonts w:ascii="Times New Roman" w:hAnsi="Times New Roman"/>
                <w:lang w:val="en-US"/>
              </w:rPr>
              <w:t>… .</w:t>
            </w:r>
            <w:proofErr w:type="gramEnd"/>
            <w:r w:rsidRPr="00DA5E03">
              <w:rPr>
                <w:rFonts w:ascii="Times New Roman" w:hAnsi="Times New Roman"/>
                <w:lang w:val="en-US"/>
              </w:rPr>
              <w:t xml:space="preserve"> For the dedicated </w:t>
            </w:r>
            <w:proofErr w:type="spellStart"/>
            <w:r w:rsidRPr="00DA5E03">
              <w:rPr>
                <w:rFonts w:ascii="Times New Roman" w:hAnsi="Times New Roman"/>
                <w:lang w:val="en-US"/>
              </w:rPr>
              <w:t>signalling</w:t>
            </w:r>
            <w:proofErr w:type="spellEnd"/>
            <w:r w:rsidRPr="00DA5E03">
              <w:rPr>
                <w:rFonts w:ascii="Times New Roman" w:hAnsi="Times New Roman"/>
                <w:lang w:val="en-US"/>
              </w:rPr>
              <w:t xml:space="preserve"> approach, it should not be automatic for the RRC_INACTIVE UE to not reconnect, as the </w:t>
            </w:r>
            <w:proofErr w:type="spellStart"/>
            <w:r w:rsidRPr="00DA5E03">
              <w:rPr>
                <w:rFonts w:ascii="Times New Roman" w:hAnsi="Times New Roman"/>
                <w:lang w:val="en-US"/>
              </w:rPr>
              <w:t>gNB</w:t>
            </w:r>
            <w:proofErr w:type="spellEnd"/>
            <w:r w:rsidRPr="00DA5E03">
              <w:rPr>
                <w:rFonts w:ascii="Times New Roman" w:hAnsi="Times New Roman"/>
                <w:lang w:val="en-US"/>
              </w:rPr>
              <w:t xml:space="preserve">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CD6DE7" w14:paraId="3D1E69B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015"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843" w:type="pct"/>
            <w:tcBorders>
              <w:top w:val="single" w:sz="4" w:space="0" w:color="auto"/>
              <w:left w:val="single" w:sz="4" w:space="0" w:color="auto"/>
              <w:bottom w:val="single" w:sz="4" w:space="0" w:color="auto"/>
              <w:right w:val="single" w:sz="4" w:space="0" w:color="auto"/>
            </w:tcBorders>
          </w:tcPr>
          <w:p w14:paraId="24C8D701"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47ECFF67"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O</w:t>
            </w:r>
            <w:r w:rsidRPr="00DF51D5">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A</w:t>
            </w:r>
            <w:r w:rsidRPr="00DF51D5">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CD6DE7" w14:paraId="17E3868B"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5317D769"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15" w:type="pct"/>
            <w:tcBorders>
              <w:top w:val="single" w:sz="4" w:space="0" w:color="auto"/>
              <w:left w:val="single" w:sz="4" w:space="0" w:color="auto"/>
              <w:bottom w:val="single" w:sz="4" w:space="0" w:color="auto"/>
              <w:right w:val="single" w:sz="4" w:space="0" w:color="auto"/>
            </w:tcBorders>
            <w:noWrap/>
          </w:tcPr>
          <w:p w14:paraId="32293572" w14:textId="42C01E14"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Both </w:t>
            </w:r>
            <w:r w:rsidR="00FC39F1">
              <w:rPr>
                <w:rFonts w:ascii="Times New Roman" w:hAnsi="Times New Roman"/>
                <w:lang w:val="en-IN"/>
              </w:rPr>
              <w:t>1 &amp; 2</w:t>
            </w:r>
            <w:r>
              <w:rPr>
                <w:rFonts w:ascii="Times New Roman" w:hAnsi="Times New Roman"/>
                <w:lang w:val="en-IN"/>
              </w:rPr>
              <w:t xml:space="preserve"> are needed. </w:t>
            </w:r>
          </w:p>
          <w:p w14:paraId="07C90C2B" w14:textId="4D583F42"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22B8EC81" w14:textId="0C7A5D41" w:rsidR="009A3115"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843" w:type="pct"/>
            <w:tcBorders>
              <w:top w:val="single" w:sz="4" w:space="0" w:color="auto"/>
              <w:left w:val="single" w:sz="4" w:space="0" w:color="auto"/>
              <w:bottom w:val="single" w:sz="4" w:space="0" w:color="auto"/>
              <w:right w:val="single" w:sz="4" w:space="0" w:color="auto"/>
            </w:tcBorders>
          </w:tcPr>
          <w:p w14:paraId="4E1DC26E" w14:textId="77777777" w:rsidR="00FC39F1"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B55DBF1" w14:textId="46041CB9" w:rsidR="009A3115" w:rsidRDefault="00FC39F1" w:rsidP="00FC39F1">
            <w:pPr>
              <w:pStyle w:val="TAC"/>
              <w:spacing w:before="20" w:after="20"/>
              <w:ind w:left="57" w:right="57"/>
              <w:jc w:val="left"/>
              <w:rPr>
                <w:rFonts w:ascii="Times New Roman" w:hAnsi="Times New Roman"/>
                <w:lang w:val="en-IN"/>
              </w:rPr>
            </w:pPr>
            <w:r>
              <w:rPr>
                <w:rFonts w:ascii="Times New Roman" w:hAnsi="Times New Roman"/>
                <w:lang w:val="en-IN"/>
              </w:rPr>
              <w:t>“</w:t>
            </w:r>
            <w:r w:rsidRPr="00FC39F1">
              <w:rPr>
                <w:rFonts w:ascii="Times New Roman" w:hAnsi="Times New Roman"/>
                <w:lang w:val="en-IN"/>
              </w:rPr>
              <w:t xml:space="preserve">When the multicast session is activated, UE can receive the multicast session in RRC_INACTIVE if </w:t>
            </w:r>
            <w:r w:rsidRPr="00CD6DE7">
              <w:rPr>
                <w:rFonts w:ascii="Times New Roman" w:hAnsi="Times New Roman"/>
                <w:color w:val="FF0000"/>
                <w:u w:val="single"/>
                <w:lang w:val="en-IN"/>
              </w:rPr>
              <w:t>the UE has already joined the multicast session and</w:t>
            </w:r>
            <w:r w:rsidRPr="00CD6DE7">
              <w:rPr>
                <w:rFonts w:ascii="Times New Roman" w:hAnsi="Times New Roman"/>
                <w:lang w:val="en-IN"/>
              </w:rPr>
              <w:t xml:space="preserve"> </w:t>
            </w:r>
            <w:r w:rsidRPr="00FC39F1">
              <w:rPr>
                <w:rFonts w:ascii="Times New Roman" w:hAnsi="Times New Roman"/>
                <w:lang w:val="en-IN"/>
              </w:rPr>
              <w:t xml:space="preserve">PTM configuration used in RRC_INACTIVE for the session is available to the UE (e.g., configuration provided to UE via dedicated RRC </w:t>
            </w:r>
            <w:proofErr w:type="spellStart"/>
            <w:r w:rsidRPr="00FC39F1">
              <w:rPr>
                <w:rFonts w:ascii="Times New Roman" w:hAnsi="Times New Roman"/>
                <w:lang w:val="en-IN"/>
              </w:rPr>
              <w:t>signaling</w:t>
            </w:r>
            <w:proofErr w:type="spellEnd"/>
            <w:r w:rsidRPr="00FC39F1">
              <w:rPr>
                <w:rFonts w:ascii="Times New Roman" w:hAnsi="Times New Roman"/>
                <w:lang w:val="en-IN"/>
              </w:rPr>
              <w:t xml:space="preserve"> or via MCCH), otherwise it goes back to RRC_CONNECTED to receive the multicast session.</w:t>
            </w:r>
            <w:r>
              <w:rPr>
                <w:rFonts w:ascii="Times New Roman" w:hAnsi="Times New Roman"/>
                <w:lang w:val="en-IN"/>
              </w:rPr>
              <w:t>”</w:t>
            </w:r>
          </w:p>
        </w:tc>
      </w:tr>
      <w:tr w:rsidR="009D47F0" w14:paraId="17E8F11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5D8D42CA"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15" w:type="pct"/>
            <w:tcBorders>
              <w:top w:val="single" w:sz="4" w:space="0" w:color="auto"/>
              <w:left w:val="single" w:sz="4" w:space="0" w:color="auto"/>
              <w:bottom w:val="single" w:sz="4" w:space="0" w:color="auto"/>
              <w:right w:val="single" w:sz="4" w:space="0" w:color="auto"/>
            </w:tcBorders>
            <w:noWrap/>
          </w:tcPr>
          <w:p w14:paraId="26D9B92C" w14:textId="0F483001"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843" w:type="pct"/>
            <w:tcBorders>
              <w:top w:val="single" w:sz="4" w:space="0" w:color="auto"/>
              <w:left w:val="single" w:sz="4" w:space="0" w:color="auto"/>
              <w:bottom w:val="single" w:sz="4" w:space="0" w:color="auto"/>
              <w:right w:val="single" w:sz="4" w:space="0" w:color="auto"/>
            </w:tcBorders>
          </w:tcPr>
          <w:p w14:paraId="5F664A10" w14:textId="77777777"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9A19BF6" w14:textId="72342E63"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proofErr w:type="gramStart"/>
            <w:r>
              <w:rPr>
                <w:rFonts w:ascii="Times New Roman" w:hAnsi="Times New Roman"/>
                <w:lang w:val="en-US"/>
              </w:rPr>
              <w:t>“</w:t>
            </w:r>
            <w:r>
              <w:rPr>
                <w:rFonts w:ascii="Times New Roman" w:hAnsi="Times New Roman" w:hint="eastAsia"/>
                <w:lang w:val="en-US"/>
              </w:rPr>
              <w:t xml:space="preserve"> whether</w:t>
            </w:r>
            <w:proofErr w:type="gram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CD6DE7" w14:paraId="730474E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46C600FE"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15" w:type="pct"/>
            <w:tcBorders>
              <w:top w:val="single" w:sz="4" w:space="0" w:color="auto"/>
              <w:left w:val="single" w:sz="4" w:space="0" w:color="auto"/>
              <w:bottom w:val="single" w:sz="4" w:space="0" w:color="auto"/>
              <w:right w:val="single" w:sz="4" w:space="0" w:color="auto"/>
            </w:tcBorders>
            <w:noWrap/>
          </w:tcPr>
          <w:p w14:paraId="5659E852" w14:textId="300933FC"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843" w:type="pct"/>
            <w:tcBorders>
              <w:top w:val="single" w:sz="4" w:space="0" w:color="auto"/>
              <w:left w:val="single" w:sz="4" w:space="0" w:color="auto"/>
              <w:bottom w:val="single" w:sz="4" w:space="0" w:color="auto"/>
              <w:right w:val="single" w:sz="4" w:space="0" w:color="auto"/>
            </w:tcBorders>
          </w:tcPr>
          <w:p w14:paraId="297601B4" w14:textId="77777777"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1AAA8F3B" w14:textId="77777777" w:rsidR="000A685D" w:rsidRDefault="000A685D" w:rsidP="009A3115">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14:paraId="52326974" w14:textId="7AD00DB3" w:rsidR="000A685D" w:rsidRPr="000A685D" w:rsidRDefault="000A685D" w:rsidP="009A3115">
            <w:pPr>
              <w:pStyle w:val="TAC"/>
              <w:spacing w:before="20" w:after="20"/>
              <w:ind w:left="57" w:right="57"/>
              <w:jc w:val="left"/>
              <w:rPr>
                <w:rFonts w:ascii="Times New Roman" w:hAnsi="Times New Roman"/>
                <w:lang w:val="en-US"/>
              </w:rPr>
            </w:pPr>
          </w:p>
        </w:tc>
      </w:tr>
      <w:tr w:rsidR="00CD6DE7" w14:paraId="51EC40C5"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68FFC4AC"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15" w:type="pct"/>
            <w:tcBorders>
              <w:top w:val="single" w:sz="4" w:space="0" w:color="auto"/>
              <w:left w:val="single" w:sz="4" w:space="0" w:color="auto"/>
              <w:bottom w:val="single" w:sz="4" w:space="0" w:color="auto"/>
              <w:right w:val="single" w:sz="4" w:space="0" w:color="auto"/>
            </w:tcBorders>
            <w:noWrap/>
          </w:tcPr>
          <w:p w14:paraId="374D07DE" w14:textId="2465E01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843" w:type="pct"/>
            <w:tcBorders>
              <w:top w:val="single" w:sz="4" w:space="0" w:color="auto"/>
              <w:left w:val="single" w:sz="4" w:space="0" w:color="auto"/>
              <w:bottom w:val="single" w:sz="4" w:space="0" w:color="auto"/>
              <w:right w:val="single" w:sz="4" w:space="0" w:color="auto"/>
            </w:tcBorders>
          </w:tcPr>
          <w:p w14:paraId="21338E71" w14:textId="46F3C251" w:rsidR="000564D8" w:rsidRDefault="000564D8" w:rsidP="000564D8">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A20263" w14:paraId="626C305F"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46D7980F"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015" w:type="pct"/>
            <w:tcBorders>
              <w:top w:val="single" w:sz="4" w:space="0" w:color="auto"/>
              <w:left w:val="single" w:sz="4" w:space="0" w:color="auto"/>
              <w:bottom w:val="single" w:sz="4" w:space="0" w:color="auto"/>
              <w:right w:val="single" w:sz="4" w:space="0" w:color="auto"/>
            </w:tcBorders>
            <w:noWrap/>
          </w:tcPr>
          <w:p w14:paraId="400319D8" w14:textId="57F15363"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843" w:type="pct"/>
            <w:tcBorders>
              <w:top w:val="single" w:sz="4" w:space="0" w:color="auto"/>
              <w:left w:val="single" w:sz="4" w:space="0" w:color="auto"/>
              <w:bottom w:val="single" w:sz="4" w:space="0" w:color="auto"/>
              <w:right w:val="single" w:sz="4" w:space="0" w:color="auto"/>
            </w:tcBorders>
          </w:tcPr>
          <w:p w14:paraId="6018D1EF" w14:textId="77777777" w:rsidR="00A20263" w:rsidRDefault="00A20263" w:rsidP="00A20263">
            <w:pPr>
              <w:pStyle w:val="TAC"/>
              <w:spacing w:before="20" w:after="20"/>
              <w:ind w:left="57" w:right="57"/>
              <w:jc w:val="left"/>
              <w:rPr>
                <w:rFonts w:ascii="Times New Roman" w:hAnsi="Times New Roman"/>
                <w:lang w:val="en-US"/>
              </w:rPr>
            </w:pPr>
            <w:r w:rsidRPr="00C02B1A">
              <w:rPr>
                <w:rFonts w:ascii="Times New Roman" w:hAnsi="Times New Roman"/>
                <w:lang w:val="en-US"/>
              </w:rPr>
              <w:t>The network should be able to move the UE to RRC-CONNECTED mode or keep UE still in RRC_INACTIVE for multicast reception when the service is activated</w:t>
            </w:r>
            <w:r>
              <w:rPr>
                <w:rFonts w:ascii="Times New Roman" w:hAnsi="Times New Roman"/>
                <w:lang w:val="en-US"/>
              </w:rPr>
              <w:t xml:space="preserve"> based on load/strategy in the serving 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release</w:t>
            </w:r>
          </w:p>
          <w:p w14:paraId="5203449E" w14:textId="333A96EA"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rsidR="005C2D4A" w14:paraId="038C3A1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26475DEB" w:rsidR="005C2D4A" w:rsidRPr="006A36D1"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1015" w:type="pct"/>
            <w:tcBorders>
              <w:top w:val="single" w:sz="4" w:space="0" w:color="auto"/>
              <w:left w:val="single" w:sz="4" w:space="0" w:color="auto"/>
              <w:bottom w:val="single" w:sz="4" w:space="0" w:color="auto"/>
              <w:right w:val="single" w:sz="4" w:space="0" w:color="auto"/>
            </w:tcBorders>
            <w:noWrap/>
          </w:tcPr>
          <w:p w14:paraId="1AEACFB9"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14:paraId="722C1E9F" w14:textId="3D2FAD6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843" w:type="pct"/>
            <w:tcBorders>
              <w:top w:val="single" w:sz="4" w:space="0" w:color="auto"/>
              <w:left w:val="single" w:sz="4" w:space="0" w:color="auto"/>
              <w:bottom w:val="single" w:sz="4" w:space="0" w:color="auto"/>
              <w:right w:val="single" w:sz="4" w:space="0" w:color="auto"/>
            </w:tcBorders>
          </w:tcPr>
          <w:p w14:paraId="691BD694"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14:paraId="6C03D244" w14:textId="77777777" w:rsidR="005C2D4A" w:rsidRDefault="005C2D4A" w:rsidP="005C2D4A">
            <w:pPr>
              <w:pStyle w:val="TAC"/>
              <w:numPr>
                <w:ilvl w:val="0"/>
                <w:numId w:val="38"/>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14:paraId="69A6671F" w14:textId="77777777" w:rsidR="005C2D4A" w:rsidRDefault="005C2D4A" w:rsidP="005C2D4A">
            <w:pPr>
              <w:pStyle w:val="TAC"/>
              <w:numPr>
                <w:ilvl w:val="0"/>
                <w:numId w:val="38"/>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Alt2, the information of whether reception in INACTIVE is notified by group paging when session </w:t>
            </w:r>
            <w:proofErr w:type="gramStart"/>
            <w:r>
              <w:rPr>
                <w:rFonts w:ascii="Times New Roman" w:hAnsi="Times New Roman"/>
                <w:lang w:val="en-US"/>
              </w:rPr>
              <w:t>activate.(</w:t>
            </w:r>
            <w:proofErr w:type="gramEnd"/>
            <w:r>
              <w:rPr>
                <w:rFonts w:ascii="Times New Roman" w:hAnsi="Times New Roman"/>
                <w:lang w:val="en-US"/>
              </w:rPr>
              <w:t>This needs further enhancement in group paging)</w:t>
            </w:r>
          </w:p>
          <w:p w14:paraId="2FCF0A2C"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w:t>
            </w:r>
            <w:proofErr w:type="gramStart"/>
            <w:r>
              <w:rPr>
                <w:rFonts w:ascii="Times New Roman" w:hAnsi="Times New Roman"/>
                <w:lang w:val="en-US"/>
              </w:rPr>
              <w:t>i.e.</w:t>
            </w:r>
            <w:proofErr w:type="gramEnd"/>
            <w:r>
              <w:rPr>
                <w:rFonts w:ascii="Times New Roman" w:hAnsi="Times New Roman"/>
                <w:lang w:val="en-US"/>
              </w:rPr>
              <w:t xml:space="preserve"> Alt 2) may not work well. </w:t>
            </w:r>
          </w:p>
          <w:p w14:paraId="34C601C4" w14:textId="77777777" w:rsidR="005C2D4A" w:rsidRDefault="005C2D4A" w:rsidP="005C2D4A">
            <w:pPr>
              <w:pStyle w:val="TAC"/>
              <w:spacing w:before="20" w:after="20"/>
              <w:ind w:left="57" w:right="57"/>
              <w:jc w:val="left"/>
              <w:rPr>
                <w:rFonts w:ascii="Times New Roman" w:hAnsi="Times New Roman"/>
                <w:lang w:val="en-US"/>
              </w:rPr>
            </w:pPr>
          </w:p>
          <w:p w14:paraId="2B3E967E"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 xml:space="preserve">For Alt1, we wonder if the information can also </w:t>
            </w:r>
            <w:proofErr w:type="spellStart"/>
            <w:proofErr w:type="gramStart"/>
            <w:r>
              <w:rPr>
                <w:rFonts w:ascii="Times New Roman" w:hAnsi="Times New Roman"/>
                <w:lang w:val="en-US"/>
              </w:rPr>
              <w:t>provided</w:t>
            </w:r>
            <w:proofErr w:type="spellEnd"/>
            <w:proofErr w:type="gramEnd"/>
            <w:r>
              <w:rPr>
                <w:rFonts w:ascii="Times New Roman" w:hAnsi="Times New Roman"/>
                <w:lang w:val="en-US"/>
              </w:rPr>
              <w:t xml:space="preserve"> to UE earlier? </w:t>
            </w:r>
            <w:proofErr w:type="spellStart"/>
            <w:proofErr w:type="gramStart"/>
            <w:r>
              <w:rPr>
                <w:rFonts w:ascii="Times New Roman" w:hAnsi="Times New Roman"/>
                <w:lang w:val="en-US"/>
              </w:rPr>
              <w:t>E.g.,when</w:t>
            </w:r>
            <w:proofErr w:type="spellEnd"/>
            <w:proofErr w:type="gramEnd"/>
            <w:r>
              <w:rPr>
                <w:rFonts w:ascii="Times New Roman" w:hAnsi="Times New Roman"/>
                <w:lang w:val="en-US"/>
              </w:rPr>
              <w:t xml:space="preserve"> UE joins in the multicast session, UE is notified whether it can receive in INACTIVE, then UE can receive in INACTIVE in Alt1 way (implicitly) when session activate.</w:t>
            </w:r>
          </w:p>
          <w:p w14:paraId="1B2034E5"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14:paraId="219F9E65" w14:textId="77777777" w:rsidR="005C2D4A" w:rsidRDefault="005C2D4A" w:rsidP="005C2D4A">
            <w:pPr>
              <w:pStyle w:val="TAC"/>
              <w:spacing w:before="20" w:after="20"/>
              <w:ind w:left="57" w:right="57"/>
              <w:jc w:val="left"/>
              <w:rPr>
                <w:rFonts w:ascii="Times New Roman" w:hAnsi="Times New Roman"/>
                <w:lang w:val="en-US"/>
              </w:rPr>
            </w:pPr>
          </w:p>
        </w:tc>
      </w:tr>
      <w:tr w:rsidR="005C2D4A" w14:paraId="5B4F2C7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77777777" w:rsidR="005C2D4A" w:rsidRPr="006A36D1" w:rsidRDefault="005C2D4A" w:rsidP="005C2D4A">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52BCF4B2" w14:textId="77777777" w:rsidR="005C2D4A" w:rsidRDefault="005C2D4A" w:rsidP="005C2D4A">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36043AC3" w14:textId="77777777" w:rsidR="005C2D4A" w:rsidRDefault="005C2D4A" w:rsidP="005C2D4A">
            <w:pPr>
              <w:pStyle w:val="TAC"/>
              <w:spacing w:before="20" w:after="20"/>
              <w:ind w:left="57" w:right="57"/>
              <w:jc w:val="left"/>
              <w:rPr>
                <w:rFonts w:ascii="Times New Roman" w:hAnsi="Times New Roman"/>
                <w:lang w:val="en-US"/>
              </w:rPr>
            </w:pPr>
          </w:p>
        </w:tc>
      </w:tr>
      <w:tr w:rsidR="005C2D4A" w14:paraId="71CAC12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5C2D4A" w:rsidRPr="006A36D1" w:rsidRDefault="005C2D4A" w:rsidP="005C2D4A">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0579D420" w14:textId="77777777" w:rsidR="005C2D4A" w:rsidRDefault="005C2D4A" w:rsidP="005C2D4A">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CB7816" w14:textId="77777777" w:rsidR="005C2D4A" w:rsidRDefault="005C2D4A" w:rsidP="005C2D4A">
            <w:pPr>
              <w:pStyle w:val="TAC"/>
              <w:spacing w:before="20" w:after="20"/>
              <w:ind w:left="57" w:right="57"/>
              <w:jc w:val="left"/>
              <w:rPr>
                <w:rFonts w:ascii="Times New Roman" w:hAnsi="Times New Roman"/>
                <w:lang w:val="en-US"/>
              </w:rPr>
            </w:pPr>
          </w:p>
        </w:tc>
      </w:tr>
      <w:tr w:rsidR="005C2D4A" w14:paraId="368BD49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5C2D4A" w:rsidRDefault="005C2D4A" w:rsidP="005C2D4A">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B2F0D74" w14:textId="77777777" w:rsidR="005C2D4A" w:rsidRDefault="005C2D4A" w:rsidP="005C2D4A">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7723E16C" w14:textId="77777777" w:rsidR="005C2D4A" w:rsidRDefault="005C2D4A" w:rsidP="005C2D4A">
            <w:pPr>
              <w:pStyle w:val="TAC"/>
              <w:spacing w:before="20" w:after="20"/>
              <w:ind w:left="57" w:right="57"/>
              <w:jc w:val="left"/>
              <w:rPr>
                <w:rFonts w:ascii="Times New Roman" w:hAnsi="Times New Roman"/>
                <w:lang w:val="en-US"/>
              </w:rPr>
            </w:pPr>
          </w:p>
        </w:tc>
      </w:tr>
      <w:tr w:rsidR="005C2D4A" w14:paraId="02322F0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5C2D4A" w:rsidRPr="006A36D1" w:rsidRDefault="005C2D4A" w:rsidP="005C2D4A">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35B3774" w14:textId="77777777" w:rsidR="005C2D4A" w:rsidRDefault="005C2D4A" w:rsidP="005C2D4A">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6B2333" w14:textId="77777777" w:rsidR="005C2D4A" w:rsidRDefault="005C2D4A" w:rsidP="005C2D4A">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31"/>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proofErr w:type="gramStart"/>
      <w:r>
        <w:rPr>
          <w:rFonts w:hint="eastAsia"/>
          <w:lang w:eastAsia="zh-CN"/>
        </w:rPr>
        <w:t>Therefore</w:t>
      </w:r>
      <w:proofErr w:type="gramEnd"/>
      <w:r>
        <w:rPr>
          <w:rFonts w:hint="eastAsia"/>
          <w:lang w:eastAsia="zh-CN"/>
        </w:rPr>
        <w:t xml:space="preserv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1394"/>
        <w:gridCol w:w="6035"/>
      </w:tblGrid>
      <w:tr w:rsidR="00A16CBD" w14:paraId="2FCD399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525529" w14:paraId="46804FF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aff3"/>
                <w:lang w:val="en-GB" w:eastAsia="ja-JP"/>
              </w:rPr>
            </w:pPr>
            <w:r>
              <w:rPr>
                <w:rStyle w:val="aff3"/>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aff3"/>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proofErr w:type="gramStart"/>
            <w:r>
              <w:rPr>
                <w:rStyle w:val="aff3"/>
                <w:lang w:val="en-GB" w:eastAsia="ja-JP"/>
              </w:rPr>
              <w:t>Anyway</w:t>
            </w:r>
            <w:proofErr w:type="gramEnd"/>
            <w:r>
              <w:rPr>
                <w:rStyle w:val="aff3"/>
                <w:lang w:val="en-GB" w:eastAsia="ja-JP"/>
              </w:rPr>
              <w:t xml:space="preserve"> we think UE should be aware whether session is provided in RRC_INACTIVE or not.</w:t>
            </w:r>
          </w:p>
        </w:tc>
      </w:tr>
      <w:tr w:rsidR="009A3115" w14:paraId="77AC4418"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it’s a possible option to use MAC CE scrambled with G-RNTI, which is similar to SC-PTM Stop Indication in LTE, so we would suggest </w:t>
            </w:r>
            <w:proofErr w:type="gramStart"/>
            <w:r w:rsidRPr="00DF51D5">
              <w:rPr>
                <w:rFonts w:ascii="Times New Roman" w:hAnsi="Times New Roman"/>
                <w:lang w:val="en-US"/>
              </w:rPr>
              <w:t>to add</w:t>
            </w:r>
            <w:proofErr w:type="gramEnd"/>
            <w:r w:rsidRPr="00DF51D5">
              <w:rPr>
                <w:rFonts w:ascii="Times New Roman" w:hAnsi="Times New Roman"/>
                <w:lang w:val="en-US"/>
              </w:rPr>
              <w:t xml:space="preserve"> it as an example on Proposal 4. </w:t>
            </w:r>
          </w:p>
        </w:tc>
      </w:tr>
      <w:tr w:rsidR="009A3115" w14:paraId="53EC215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0D5D817"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14:paraId="43C49385" w14:textId="1F61BA6B"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14:paraId="33C1DD1B" w14:textId="77777777" w:rsidR="003E1F92"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1464F8FE" w14:textId="77777777" w:rsidR="003E1F92" w:rsidRDefault="003E1F92" w:rsidP="009A3115">
            <w:pPr>
              <w:pStyle w:val="TAC"/>
              <w:spacing w:before="20" w:after="20"/>
              <w:ind w:left="57" w:right="57"/>
              <w:jc w:val="left"/>
              <w:rPr>
                <w:rFonts w:ascii="Times New Roman" w:hAnsi="Times New Roman"/>
                <w:lang w:val="en-IN"/>
              </w:rPr>
            </w:pPr>
          </w:p>
          <w:p w14:paraId="675C1DB2" w14:textId="202EFFEA"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003E1F92" w:rsidRPr="00DF51D5">
              <w:rPr>
                <w:lang w:val="en-US"/>
              </w:rPr>
              <w:t xml:space="preserve"> </w:t>
            </w:r>
            <w:r w:rsidR="003E1F92" w:rsidRPr="003E1F92">
              <w:rPr>
                <w:rFonts w:ascii="Times New Roman" w:hAnsi="Times New Roman"/>
                <w:strike/>
                <w:color w:val="FF0000"/>
                <w:lang w:val="en-IN"/>
              </w:rPr>
              <w:t>may be aware</w:t>
            </w:r>
            <w:r w:rsidR="003E1F92" w:rsidRPr="003E1F92">
              <w:rPr>
                <w:rFonts w:ascii="Times New Roman" w:hAnsi="Times New Roman"/>
                <w:lang w:val="en-IN"/>
              </w:rPr>
              <w:t xml:space="preserve"> </w:t>
            </w:r>
            <w:r>
              <w:rPr>
                <w:rFonts w:ascii="Times New Roman" w:hAnsi="Times New Roman"/>
                <w:lang w:val="en-IN"/>
              </w:rPr>
              <w:t>when a mu</w:t>
            </w:r>
            <w:r w:rsidR="003E1F92">
              <w:rPr>
                <w:rFonts w:ascii="Times New Roman" w:hAnsi="Times New Roman"/>
                <w:lang w:val="en-IN"/>
              </w:rPr>
              <w:t>lticast session is deactivated. FFS how</w:t>
            </w:r>
            <w:r w:rsidR="003E1F92" w:rsidRPr="00DF51D5">
              <w:rPr>
                <w:lang w:val="en-US"/>
              </w:rPr>
              <w:t xml:space="preserve"> </w:t>
            </w:r>
            <w:r w:rsidR="003E1F92" w:rsidRPr="003E1F92">
              <w:rPr>
                <w:rFonts w:ascii="Times New Roman" w:hAnsi="Times New Roman"/>
                <w:strike/>
                <w:color w:val="FF0000"/>
                <w:lang w:val="en-IN"/>
              </w:rPr>
              <w:t>this is achieved</w:t>
            </w:r>
            <w:r w:rsidR="003E1F92" w:rsidRPr="003E1F92">
              <w:rPr>
                <w:rFonts w:ascii="Times New Roman" w:hAnsi="Times New Roman"/>
                <w:lang w:val="en-IN"/>
              </w:rPr>
              <w:t xml:space="preserve"> </w:t>
            </w:r>
            <w:r w:rsidR="003E1F92">
              <w:rPr>
                <w:rFonts w:ascii="Times New Roman" w:hAnsi="Times New Roman"/>
                <w:lang w:val="en-IN"/>
              </w:rPr>
              <w:t>(</w:t>
            </w:r>
            <w:r w:rsidR="003E1F92" w:rsidRPr="003E1F92">
              <w:rPr>
                <w:rFonts w:ascii="Times New Roman" w:hAnsi="Times New Roman"/>
                <w:lang w:val="en-IN"/>
              </w:rPr>
              <w:t>e.g., informed via group paging, MCCH, or other ways).</w:t>
            </w:r>
            <w:r w:rsidR="003E1F92">
              <w:rPr>
                <w:rFonts w:ascii="Times New Roman" w:hAnsi="Times New Roman"/>
                <w:lang w:val="en-IN"/>
              </w:rPr>
              <w:t>”</w:t>
            </w:r>
          </w:p>
        </w:tc>
      </w:tr>
      <w:tr w:rsidR="002165AD" w14:paraId="107217D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5BB339A8"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14:paraId="1D546824" w14:textId="05B7D619"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14:paraId="5D5307E6" w14:textId="77777777" w:rsidR="002165AD" w:rsidRDefault="002165AD" w:rsidP="002165AD">
            <w:pPr>
              <w:pStyle w:val="TAC"/>
              <w:spacing w:before="20" w:after="20"/>
              <w:ind w:left="57" w:right="57"/>
              <w:jc w:val="left"/>
              <w:rPr>
                <w:rFonts w:ascii="Times New Roman" w:hAnsi="Times New Roman"/>
                <w:lang w:val="en-US"/>
              </w:rPr>
            </w:pPr>
            <w:r w:rsidRPr="00FC27BA">
              <w:rPr>
                <w:rFonts w:ascii="Times New Roman" w:hAnsi="Times New Roman"/>
                <w:lang w:val="en-US"/>
              </w:rPr>
              <w:t>W</w:t>
            </w:r>
            <w:r w:rsidRPr="00FC27BA">
              <w:rPr>
                <w:rFonts w:ascii="Times New Roman" w:hAnsi="Times New Roman" w:hint="eastAsia"/>
                <w:lang w:val="en-US"/>
              </w:rPr>
              <w:t>e</w:t>
            </w:r>
            <w:r w:rsidRPr="00FC27BA">
              <w:rPr>
                <w:rFonts w:ascii="Times New Roman" w:hAnsi="Times New Roman"/>
                <w:lang w:val="en-US"/>
              </w:rPr>
              <w:t xml:space="preserve"> </w:t>
            </w:r>
            <w:r w:rsidRPr="00FC27BA">
              <w:rPr>
                <w:rFonts w:ascii="Times New Roman" w:hAnsi="Times New Roman" w:hint="eastAsia"/>
                <w:lang w:val="en-US"/>
              </w:rPr>
              <w:t>support</w:t>
            </w:r>
            <w:r w:rsidRPr="00FC27BA">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sidRPr="00FC27BA">
              <w:rPr>
                <w:rFonts w:ascii="Times New Roman" w:hAnsi="Times New Roman" w:hint="eastAsia"/>
                <w:lang w:val="en-US"/>
              </w:rPr>
              <w:t>inform</w:t>
            </w:r>
            <w:r w:rsidRPr="00FC27BA">
              <w:rPr>
                <w:rFonts w:ascii="Times New Roman" w:hAnsi="Times New Roman"/>
                <w:lang w:val="en-US"/>
              </w:rPr>
              <w:t xml:space="preserve"> U</w:t>
            </w:r>
            <w:r>
              <w:rPr>
                <w:rFonts w:ascii="Times New Roman" w:hAnsi="Times New Roman"/>
                <w:lang w:val="en-US"/>
              </w:rPr>
              <w:t>E</w:t>
            </w:r>
            <w:r w:rsidRPr="00FC27BA">
              <w:rPr>
                <w:rFonts w:ascii="Times New Roman" w:hAnsi="Times New Roman" w:hint="eastAsia"/>
                <w:lang w:val="en-US"/>
              </w:rPr>
              <w:t>s</w:t>
            </w:r>
            <w:r w:rsidRPr="00FC27BA">
              <w:rPr>
                <w:rFonts w:ascii="Times New Roman" w:hAnsi="Times New Roman"/>
                <w:lang w:val="en-US"/>
              </w:rPr>
              <w:t xml:space="preserve"> </w:t>
            </w:r>
            <w:r w:rsidRPr="00FC27BA">
              <w:rPr>
                <w:rFonts w:ascii="Times New Roman" w:hAnsi="Times New Roman" w:hint="eastAsia"/>
                <w:lang w:val="en-US"/>
              </w:rPr>
              <w:t>of</w:t>
            </w:r>
            <w:r w:rsidRPr="00FC27BA">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xml:space="preserve">. </w:t>
            </w:r>
            <w:proofErr w:type="gramStart"/>
            <w:r>
              <w:rPr>
                <w:rFonts w:ascii="Times New Roman" w:hAnsi="Times New Roman"/>
                <w:lang w:val="en-US"/>
              </w:rPr>
              <w:t>B</w:t>
            </w:r>
            <w:r>
              <w:rPr>
                <w:rFonts w:ascii="Times New Roman" w:hAnsi="Times New Roman" w:hint="eastAsia"/>
                <w:lang w:val="en-US"/>
              </w:rPr>
              <w:t>asically</w:t>
            </w:r>
            <w:proofErr w:type="gramEnd"/>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4A2BE161" w14:textId="23C74A46" w:rsidR="00FF7777" w:rsidRDefault="00FF7777" w:rsidP="002165AD">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sidRPr="00FF7777">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9A3115" w14:paraId="0BCC009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4A6831A6"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14:paraId="71C9009A" w14:textId="3F327C1C"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changes</w:t>
            </w:r>
          </w:p>
        </w:tc>
        <w:tc>
          <w:tcPr>
            <w:tcW w:w="3134" w:type="pct"/>
            <w:tcBorders>
              <w:top w:val="single" w:sz="4" w:space="0" w:color="auto"/>
              <w:left w:val="single" w:sz="4" w:space="0" w:color="auto"/>
              <w:bottom w:val="single" w:sz="4" w:space="0" w:color="auto"/>
              <w:right w:val="single" w:sz="4" w:space="0" w:color="auto"/>
            </w:tcBorders>
          </w:tcPr>
          <w:p w14:paraId="0ED00EA6" w14:textId="29B83744" w:rsidR="006F204E" w:rsidRDefault="006F204E" w:rsidP="006F204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4" w:author="作者">
              <w:r w:rsidDel="006F204E">
                <w:rPr>
                  <w:rFonts w:hint="eastAsia"/>
                  <w:b/>
                  <w:lang w:eastAsia="zh-CN"/>
                </w:rPr>
                <w:delText>may be aware</w:delText>
              </w:r>
            </w:del>
            <w:ins w:id="5" w:author="作者">
              <w:r>
                <w:rPr>
                  <w:b/>
                  <w:lang w:eastAsia="zh-CN"/>
                </w:rPr>
                <w:t>is notified</w:t>
              </w:r>
            </w:ins>
            <w:r>
              <w:rPr>
                <w:rFonts w:hint="eastAsia"/>
                <w:b/>
                <w:lang w:eastAsia="zh-CN"/>
              </w:rPr>
              <w:t xml:space="preserve"> when </w:t>
            </w:r>
            <w:r>
              <w:rPr>
                <w:b/>
                <w:lang w:eastAsia="zh-CN"/>
              </w:rPr>
              <w:t>a multicast session is deactivated</w:t>
            </w:r>
            <w:ins w:id="6"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472905B0" w14:textId="77777777" w:rsidR="009A3115" w:rsidRPr="006F204E" w:rsidRDefault="009A3115" w:rsidP="009A3115">
            <w:pPr>
              <w:pStyle w:val="TAC"/>
              <w:spacing w:before="20" w:after="20"/>
              <w:ind w:left="57" w:right="57"/>
              <w:jc w:val="left"/>
              <w:rPr>
                <w:rFonts w:ascii="Times New Roman" w:hAnsi="Times New Roman"/>
                <w:lang w:val="en-GB"/>
              </w:rPr>
            </w:pPr>
          </w:p>
        </w:tc>
      </w:tr>
      <w:tr w:rsidR="009A3115" w14:paraId="392CC1FB"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0D92F7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14:paraId="150EACFE" w14:textId="290C7A57"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14:paraId="6F0F4DE8" w14:textId="56ED9634"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A20263" w14:paraId="6C96AF4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4DC0FE1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724" w:type="pct"/>
            <w:tcBorders>
              <w:top w:val="single" w:sz="4" w:space="0" w:color="auto"/>
              <w:left w:val="single" w:sz="4" w:space="0" w:color="auto"/>
              <w:bottom w:val="single" w:sz="4" w:space="0" w:color="auto"/>
              <w:right w:val="single" w:sz="4" w:space="0" w:color="auto"/>
            </w:tcBorders>
            <w:noWrap/>
          </w:tcPr>
          <w:p w14:paraId="65E1908B" w14:textId="7FE06CA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19730515" w14:textId="5FB53AA0" w:rsidR="00A20263" w:rsidRDefault="00A20263" w:rsidP="00A20263">
            <w:pPr>
              <w:pStyle w:val="TAC"/>
              <w:spacing w:before="20" w:after="20"/>
              <w:ind w:left="57" w:right="57"/>
              <w:jc w:val="left"/>
              <w:rPr>
                <w:rFonts w:ascii="Times New Roman" w:hAnsi="Times New Roman"/>
                <w:lang w:val="en-US"/>
              </w:rPr>
            </w:pPr>
            <w:r w:rsidRPr="00A20263">
              <w:rPr>
                <w:rFonts w:ascii="Times New Roman" w:hAnsi="Times New Roman"/>
                <w:lang w:val="en-US"/>
              </w:rPr>
              <w:t>It’s beneficial for UE’s power saving to stop monitoring the G-RNTI when the MBS session is deactivated.</w:t>
            </w:r>
          </w:p>
        </w:tc>
      </w:tr>
      <w:tr w:rsidR="005C2D4A" w14:paraId="76496209"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251E939D"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724" w:type="pct"/>
            <w:tcBorders>
              <w:top w:val="single" w:sz="4" w:space="0" w:color="auto"/>
              <w:left w:val="single" w:sz="4" w:space="0" w:color="auto"/>
              <w:bottom w:val="single" w:sz="4" w:space="0" w:color="auto"/>
              <w:right w:val="single" w:sz="4" w:space="0" w:color="auto"/>
            </w:tcBorders>
            <w:noWrap/>
          </w:tcPr>
          <w:p w14:paraId="7DD5959A" w14:textId="2111B5E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134" w:type="pct"/>
            <w:tcBorders>
              <w:top w:val="single" w:sz="4" w:space="0" w:color="auto"/>
              <w:left w:val="single" w:sz="4" w:space="0" w:color="auto"/>
              <w:bottom w:val="single" w:sz="4" w:space="0" w:color="auto"/>
              <w:right w:val="single" w:sz="4" w:space="0" w:color="auto"/>
            </w:tcBorders>
          </w:tcPr>
          <w:p w14:paraId="3F7BCD16"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14:paraId="05D92411" w14:textId="0B7795FE"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rsidR="005C2D4A" w14:paraId="786B0589"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77777777" w:rsidR="005C2D4A" w:rsidRPr="00A077CD" w:rsidRDefault="005C2D4A" w:rsidP="005C2D4A">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3991F127" w14:textId="77777777" w:rsidR="005C2D4A" w:rsidRDefault="005C2D4A" w:rsidP="005C2D4A">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2EDD3C9C" w14:textId="77777777" w:rsidR="005C2D4A" w:rsidRDefault="005C2D4A" w:rsidP="005C2D4A">
            <w:pPr>
              <w:pStyle w:val="TAC"/>
              <w:spacing w:before="20" w:after="20"/>
              <w:ind w:left="57" w:right="57"/>
              <w:jc w:val="left"/>
              <w:rPr>
                <w:rFonts w:ascii="Times New Roman" w:hAnsi="Times New Roman"/>
                <w:lang w:val="en-US"/>
              </w:rPr>
            </w:pPr>
          </w:p>
        </w:tc>
      </w:tr>
      <w:tr w:rsidR="005C2D4A" w14:paraId="714ECEBD"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5C2D4A" w:rsidRPr="00A077CD" w:rsidRDefault="005C2D4A" w:rsidP="005C2D4A">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36D5003A" w14:textId="77777777" w:rsidR="005C2D4A" w:rsidRDefault="005C2D4A" w:rsidP="005C2D4A">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24768165" w14:textId="77777777" w:rsidR="005C2D4A" w:rsidRDefault="005C2D4A" w:rsidP="005C2D4A">
            <w:pPr>
              <w:pStyle w:val="TAC"/>
              <w:spacing w:before="20" w:after="20"/>
              <w:ind w:left="57" w:right="57"/>
              <w:jc w:val="left"/>
              <w:rPr>
                <w:rFonts w:ascii="Times New Roman" w:hAnsi="Times New Roman"/>
                <w:lang w:val="en-US"/>
              </w:rPr>
            </w:pPr>
          </w:p>
        </w:tc>
      </w:tr>
      <w:tr w:rsidR="005C2D4A" w14:paraId="32502D5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5C2D4A" w:rsidRDefault="005C2D4A" w:rsidP="005C2D4A">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033308C" w14:textId="77777777" w:rsidR="005C2D4A" w:rsidRDefault="005C2D4A" w:rsidP="005C2D4A">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76DA5DDF" w14:textId="77777777" w:rsidR="005C2D4A" w:rsidRDefault="005C2D4A" w:rsidP="005C2D4A">
            <w:pPr>
              <w:pStyle w:val="TAC"/>
              <w:spacing w:before="20" w:after="20"/>
              <w:ind w:left="57" w:right="57"/>
              <w:jc w:val="left"/>
              <w:rPr>
                <w:rFonts w:ascii="Times New Roman" w:hAnsi="Times New Roman"/>
                <w:lang w:val="en-US"/>
              </w:rPr>
            </w:pPr>
          </w:p>
        </w:tc>
      </w:tr>
      <w:tr w:rsidR="005C2D4A" w14:paraId="64AFFAEE"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5C2D4A" w:rsidRPr="00A077CD" w:rsidRDefault="005C2D4A" w:rsidP="005C2D4A">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417F8FC" w14:textId="77777777" w:rsidR="005C2D4A" w:rsidRDefault="005C2D4A" w:rsidP="005C2D4A">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56B7CFE9" w14:textId="77777777" w:rsidR="005C2D4A" w:rsidRDefault="005C2D4A" w:rsidP="005C2D4A">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31"/>
        <w:rPr>
          <w:lang w:eastAsia="zh-CN"/>
        </w:rPr>
      </w:pPr>
      <w:r>
        <w:rPr>
          <w:rFonts w:hint="eastAsia"/>
          <w:lang w:eastAsia="zh-CN"/>
        </w:rPr>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proofErr w:type="gramStart"/>
      <w:r>
        <w:rPr>
          <w:rFonts w:hint="eastAsia"/>
          <w:lang w:eastAsia="zh-CN"/>
        </w:rPr>
        <w:t>Basically</w:t>
      </w:r>
      <w:proofErr w:type="gramEnd"/>
      <w:r>
        <w:rPr>
          <w:rFonts w:hint="eastAsia"/>
          <w:lang w:eastAsia="zh-CN"/>
        </w:rPr>
        <w:t xml:space="preserve">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169"/>
        <w:gridCol w:w="6261"/>
      </w:tblGrid>
      <w:tr w:rsidR="00A16CBD" w14:paraId="2702AAD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07"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51"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w:t>
            </w:r>
            <w:proofErr w:type="spellStart"/>
            <w:r w:rsidR="00374F0D">
              <w:rPr>
                <w:rFonts w:ascii="Times New Roman" w:hAnsi="Times New Roman"/>
                <w:lang w:val="en-US"/>
              </w:rPr>
              <w:t>accoding</w:t>
            </w:r>
            <w:proofErr w:type="spellEnd"/>
            <w:r w:rsidR="00374F0D">
              <w:rPr>
                <w:rFonts w:ascii="Times New Roman" w:hAnsi="Times New Roman"/>
                <w:lang w:val="en-US"/>
              </w:rPr>
              <w:t xml:space="preserve">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 xml:space="preserve">We haven’t </w:t>
            </w:r>
            <w:proofErr w:type="gramStart"/>
            <w:r>
              <w:rPr>
                <w:rFonts w:ascii="Times New Roman" w:hAnsi="Times New Roman"/>
                <w:lang w:val="en-US"/>
              </w:rPr>
              <w:t>discuss</w:t>
            </w:r>
            <w:proofErr w:type="gramEnd"/>
            <w:r>
              <w:rPr>
                <w:rFonts w:ascii="Times New Roman" w:hAnsi="Times New Roman"/>
                <w:lang w:val="en-US"/>
              </w:rPr>
              <w:t xml:space="preserve">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proofErr w:type="spellStart"/>
            <w:r>
              <w:rPr>
                <w:b/>
                <w:lang w:eastAsia="zh-CN"/>
              </w:rPr>
              <w:t>Opton</w:t>
            </w:r>
            <w:proofErr w:type="spellEnd"/>
            <w:r>
              <w:rPr>
                <w:b/>
                <w:lang w:eastAsia="zh-CN"/>
              </w:rPr>
              <w:t xml:space="preserve">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w:t>
            </w:r>
            <w:proofErr w:type="gramStart"/>
            <w:r>
              <w:rPr>
                <w:b/>
                <w:lang w:eastAsia="zh-CN"/>
              </w:rPr>
              <w:t>notification,</w:t>
            </w:r>
            <w:proofErr w:type="gramEnd"/>
            <w:r>
              <w:rPr>
                <w:b/>
                <w:lang w:eastAsia="zh-CN"/>
              </w:rPr>
              <w:t xml:space="preserve">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xml:space="preserve">: MCCH/MAC CE is used to send multicast session release </w:t>
            </w:r>
            <w:proofErr w:type="gramStart"/>
            <w:r>
              <w:rPr>
                <w:b/>
                <w:lang w:eastAsia="zh-CN"/>
              </w:rPr>
              <w:t>notification,</w:t>
            </w:r>
            <w:proofErr w:type="gramEnd"/>
            <w:r>
              <w:rPr>
                <w:b/>
                <w:lang w:eastAsia="zh-CN"/>
              </w:rPr>
              <w:t xml:space="preserve">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07"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51"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07"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51"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6FA43A0F"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07" w:type="pct"/>
            <w:tcBorders>
              <w:top w:val="single" w:sz="4" w:space="0" w:color="auto"/>
              <w:left w:val="single" w:sz="4" w:space="0" w:color="auto"/>
              <w:bottom w:val="single" w:sz="4" w:space="0" w:color="auto"/>
              <w:right w:val="single" w:sz="4" w:space="0" w:color="auto"/>
            </w:tcBorders>
            <w:noWrap/>
          </w:tcPr>
          <w:p w14:paraId="2E99CDA7" w14:textId="7F3A4530" w:rsidR="009A3115"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51" w:type="pct"/>
            <w:tcBorders>
              <w:top w:val="single" w:sz="4" w:space="0" w:color="auto"/>
              <w:left w:val="single" w:sz="4" w:space="0" w:color="auto"/>
              <w:bottom w:val="single" w:sz="4" w:space="0" w:color="auto"/>
              <w:right w:val="single" w:sz="4" w:space="0" w:color="auto"/>
            </w:tcBorders>
          </w:tcPr>
          <w:p w14:paraId="16FB51FB" w14:textId="35CD25CE" w:rsidR="00E4172E" w:rsidRDefault="00CD643F"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The current proposal is not clear. Does this mean same as “Option 1” explained by TD Tech, or does it mean something else? </w:t>
            </w:r>
            <w:r w:rsidR="00E4172E">
              <w:rPr>
                <w:rFonts w:ascii="Times New Roman" w:hAnsi="Times New Roman"/>
                <w:lang w:val="en-IN"/>
              </w:rPr>
              <w:t>Option 1 makes sense.</w:t>
            </w:r>
          </w:p>
          <w:p w14:paraId="115AF4CD" w14:textId="77777777" w:rsidR="00E4172E"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3B48AED2" w14:textId="53FFA49D" w:rsidR="00CD643F"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D735981" w14:textId="0469BB6A" w:rsidR="00CD643F" w:rsidRDefault="00CD643F" w:rsidP="009A3115">
            <w:pPr>
              <w:pStyle w:val="TAC"/>
              <w:spacing w:before="20" w:after="20"/>
              <w:ind w:left="57" w:right="57"/>
              <w:jc w:val="left"/>
              <w:rPr>
                <w:rFonts w:ascii="Times New Roman" w:hAnsi="Times New Roman"/>
                <w:lang w:val="en-IN"/>
              </w:rPr>
            </w:pPr>
          </w:p>
        </w:tc>
      </w:tr>
      <w:tr w:rsidR="00245267" w14:paraId="6F3D4A5B"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54D0BBA8"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07" w:type="pct"/>
            <w:tcBorders>
              <w:top w:val="single" w:sz="4" w:space="0" w:color="auto"/>
              <w:left w:val="single" w:sz="4" w:space="0" w:color="auto"/>
              <w:bottom w:val="single" w:sz="4" w:space="0" w:color="auto"/>
              <w:right w:val="single" w:sz="4" w:space="0" w:color="auto"/>
            </w:tcBorders>
            <w:noWrap/>
          </w:tcPr>
          <w:p w14:paraId="25818B24" w14:textId="66BC04A1"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51" w:type="pct"/>
            <w:tcBorders>
              <w:top w:val="single" w:sz="4" w:space="0" w:color="auto"/>
              <w:left w:val="single" w:sz="4" w:space="0" w:color="auto"/>
              <w:bottom w:val="single" w:sz="4" w:space="0" w:color="auto"/>
              <w:right w:val="single" w:sz="4" w:space="0" w:color="auto"/>
            </w:tcBorders>
          </w:tcPr>
          <w:p w14:paraId="75C3AFD4" w14:textId="560A8435" w:rsidR="00245267" w:rsidRDefault="00245267" w:rsidP="00245267">
            <w:pPr>
              <w:pStyle w:val="TAC"/>
              <w:spacing w:before="20" w:after="20"/>
              <w:ind w:left="57" w:right="57"/>
              <w:jc w:val="left"/>
              <w:rPr>
                <w:rFonts w:ascii="Times New Roman" w:hAnsi="Times New Roman"/>
                <w:lang w:val="en-US"/>
              </w:rPr>
            </w:pPr>
            <w:r w:rsidRPr="004F3F5D">
              <w:rPr>
                <w:rFonts w:ascii="Times New Roman" w:hAnsi="Times New Roman"/>
                <w:lang w:val="en-US"/>
              </w:rPr>
              <w:t>I</w:t>
            </w:r>
            <w:r>
              <w:rPr>
                <w:rFonts w:ascii="Times New Roman" w:hAnsi="Times New Roman" w:hint="eastAsia"/>
                <w:lang w:val="en-US"/>
              </w:rPr>
              <w:t>f</w:t>
            </w:r>
            <w:r w:rsidRPr="004F3F5D">
              <w:rPr>
                <w:rFonts w:ascii="Times New Roman" w:hAnsi="Times New Roman"/>
                <w:lang w:val="en-US"/>
              </w:rPr>
              <w:t xml:space="preserve"> </w:t>
            </w:r>
            <w:r w:rsidRPr="004F3F5D">
              <w:rPr>
                <w:rFonts w:ascii="Times New Roman" w:hAnsi="Times New Roman" w:hint="eastAsia"/>
                <w:lang w:val="en-US"/>
              </w:rPr>
              <w:t>this</w:t>
            </w:r>
            <w:r w:rsidRPr="004F3F5D">
              <w:rPr>
                <w:rFonts w:ascii="Times New Roman" w:hAnsi="Times New Roman"/>
                <w:lang w:val="en-US"/>
              </w:rPr>
              <w:t xml:space="preserve"> </w:t>
            </w:r>
            <w:r w:rsidRPr="004F3F5D">
              <w:rPr>
                <w:rFonts w:ascii="Times New Roman" w:hAnsi="Times New Roman" w:hint="eastAsia"/>
                <w:lang w:val="en-US"/>
              </w:rPr>
              <w:t>proposal</w:t>
            </w:r>
            <w:r w:rsidRPr="004F3F5D">
              <w:rPr>
                <w:rFonts w:ascii="Times New Roman" w:hAnsi="Times New Roman"/>
                <w:lang w:val="en-US"/>
              </w:rPr>
              <w:t xml:space="preserve"> </w:t>
            </w:r>
            <w:r w:rsidRPr="004F3F5D">
              <w:rPr>
                <w:rFonts w:ascii="Times New Roman" w:hAnsi="Times New Roman" w:hint="eastAsia"/>
                <w:lang w:val="en-US"/>
              </w:rPr>
              <w:t>means</w:t>
            </w:r>
            <w:r w:rsidRPr="004F3F5D">
              <w:rPr>
                <w:rFonts w:ascii="Times New Roman" w:hAnsi="Times New Roman"/>
                <w:lang w:val="en-US"/>
              </w:rPr>
              <w:t xml:space="preserve"> </w:t>
            </w:r>
            <w:r w:rsidRPr="004F3F5D">
              <w:rPr>
                <w:rFonts w:ascii="Times New Roman" w:hAnsi="Times New Roman" w:hint="eastAsia"/>
                <w:lang w:val="en-US"/>
              </w:rPr>
              <w:t>we</w:t>
            </w:r>
            <w:r w:rsidRPr="004F3F5D">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9A3115" w14:paraId="2D8B437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52832F03"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07" w:type="pct"/>
            <w:tcBorders>
              <w:top w:val="single" w:sz="4" w:space="0" w:color="auto"/>
              <w:left w:val="single" w:sz="4" w:space="0" w:color="auto"/>
              <w:bottom w:val="single" w:sz="4" w:space="0" w:color="auto"/>
              <w:right w:val="single" w:sz="4" w:space="0" w:color="auto"/>
            </w:tcBorders>
            <w:noWrap/>
          </w:tcPr>
          <w:p w14:paraId="300B62E3" w14:textId="078571B7"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51" w:type="pct"/>
            <w:tcBorders>
              <w:top w:val="single" w:sz="4" w:space="0" w:color="auto"/>
              <w:left w:val="single" w:sz="4" w:space="0" w:color="auto"/>
              <w:bottom w:val="single" w:sz="4" w:space="0" w:color="auto"/>
              <w:right w:val="single" w:sz="4" w:space="0" w:color="auto"/>
            </w:tcBorders>
          </w:tcPr>
          <w:p w14:paraId="3FDD72D6" w14:textId="0394FB9E"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It is too early to reach the proposal 5. More discussion </w:t>
            </w:r>
            <w:proofErr w:type="gramStart"/>
            <w:r>
              <w:rPr>
                <w:rFonts w:ascii="Times New Roman" w:hAnsi="Times New Roman"/>
                <w:lang w:val="en-US"/>
              </w:rPr>
              <w:t>are</w:t>
            </w:r>
            <w:proofErr w:type="gramEnd"/>
            <w:r>
              <w:rPr>
                <w:rFonts w:ascii="Times New Roman" w:hAnsi="Times New Roman"/>
                <w:lang w:val="en-US"/>
              </w:rPr>
              <w:t xml:space="preserve"> needed and everything is not clear.</w:t>
            </w:r>
          </w:p>
        </w:tc>
      </w:tr>
      <w:tr w:rsidR="009A3115" w14:paraId="0F98893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3CB9252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07" w:type="pct"/>
            <w:tcBorders>
              <w:top w:val="single" w:sz="4" w:space="0" w:color="auto"/>
              <w:left w:val="single" w:sz="4" w:space="0" w:color="auto"/>
              <w:bottom w:val="single" w:sz="4" w:space="0" w:color="auto"/>
              <w:right w:val="single" w:sz="4" w:space="0" w:color="auto"/>
            </w:tcBorders>
            <w:noWrap/>
          </w:tcPr>
          <w:p w14:paraId="7B04A651" w14:textId="77A1C863"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A20263" w14:paraId="776B12F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1D9B8671"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07" w:type="pct"/>
            <w:tcBorders>
              <w:top w:val="single" w:sz="4" w:space="0" w:color="auto"/>
              <w:left w:val="single" w:sz="4" w:space="0" w:color="auto"/>
              <w:bottom w:val="single" w:sz="4" w:space="0" w:color="auto"/>
              <w:right w:val="single" w:sz="4" w:space="0" w:color="auto"/>
            </w:tcBorders>
            <w:noWrap/>
          </w:tcPr>
          <w:p w14:paraId="09528213" w14:textId="7281595E"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674E4D74" w14:textId="77777777" w:rsidR="00A20263" w:rsidRPr="00A20263" w:rsidRDefault="00A20263" w:rsidP="00A20263">
            <w:pPr>
              <w:pStyle w:val="TAC"/>
              <w:spacing w:before="20" w:after="20"/>
              <w:ind w:right="57"/>
              <w:jc w:val="left"/>
              <w:rPr>
                <w:rFonts w:ascii="Times New Roman" w:hAnsi="Times New Roman"/>
                <w:lang w:val="en-US"/>
              </w:rPr>
            </w:pPr>
            <w:r w:rsidRPr="00A20263">
              <w:rPr>
                <w:rFonts w:ascii="Times New Roman" w:hAnsi="Times New Roman"/>
                <w:lang w:val="en-US"/>
              </w:rPr>
              <w:t>Multicast session release should be done between UE and CN in NAS layer.</w:t>
            </w:r>
          </w:p>
          <w:p w14:paraId="3D54C089" w14:textId="41FE40F8" w:rsidR="00A20263" w:rsidRDefault="00A20263" w:rsidP="00A20263">
            <w:pPr>
              <w:pStyle w:val="TAC"/>
              <w:spacing w:before="20" w:after="20"/>
              <w:ind w:right="57"/>
              <w:jc w:val="left"/>
              <w:rPr>
                <w:rFonts w:ascii="Times New Roman" w:hAnsi="Times New Roman"/>
                <w:lang w:val="en-US"/>
              </w:rPr>
            </w:pPr>
            <w:r w:rsidRPr="00A20263">
              <w:rPr>
                <w:rFonts w:ascii="Times New Roman" w:hAnsi="Times New Roman"/>
                <w:lang w:val="en-US"/>
              </w:rPr>
              <w:t>Of course, UE in INACTIVE should enter CONNECTED to perform NAS layer operation, but this is transparent to RAN and should be discussed in SA2, same as Rel-17.</w:t>
            </w:r>
          </w:p>
        </w:tc>
      </w:tr>
      <w:tr w:rsidR="005C2D4A" w14:paraId="3C92DFF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15BA68FD"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607" w:type="pct"/>
            <w:tcBorders>
              <w:top w:val="single" w:sz="4" w:space="0" w:color="auto"/>
              <w:left w:val="single" w:sz="4" w:space="0" w:color="auto"/>
              <w:bottom w:val="single" w:sz="4" w:space="0" w:color="auto"/>
              <w:right w:val="single" w:sz="4" w:space="0" w:color="auto"/>
            </w:tcBorders>
            <w:noWrap/>
          </w:tcPr>
          <w:p w14:paraId="508373C1" w14:textId="2B5A7CEA"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51" w:type="pct"/>
            <w:tcBorders>
              <w:top w:val="single" w:sz="4" w:space="0" w:color="auto"/>
              <w:left w:val="single" w:sz="4" w:space="0" w:color="auto"/>
              <w:bottom w:val="single" w:sz="4" w:space="0" w:color="auto"/>
              <w:right w:val="single" w:sz="4" w:space="0" w:color="auto"/>
            </w:tcBorders>
          </w:tcPr>
          <w:p w14:paraId="5DFC8BFA" w14:textId="4976F00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rsidR="005C2D4A" w14:paraId="6C543D4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7777777" w:rsidR="005C2D4A" w:rsidRPr="00A077CD" w:rsidRDefault="005C2D4A" w:rsidP="005C2D4A">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6C7689BA" w14:textId="77777777" w:rsidR="005C2D4A" w:rsidRDefault="005C2D4A" w:rsidP="005C2D4A">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1A8E9E1B" w14:textId="77777777" w:rsidR="005C2D4A" w:rsidRDefault="005C2D4A" w:rsidP="005C2D4A">
            <w:pPr>
              <w:pStyle w:val="TAC"/>
              <w:spacing w:before="20" w:after="20"/>
              <w:ind w:left="57" w:right="57"/>
              <w:jc w:val="left"/>
              <w:rPr>
                <w:rFonts w:ascii="Times New Roman" w:hAnsi="Times New Roman"/>
                <w:lang w:val="en-US"/>
              </w:rPr>
            </w:pPr>
          </w:p>
        </w:tc>
      </w:tr>
      <w:tr w:rsidR="005C2D4A" w14:paraId="3744080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77777777" w:rsidR="005C2D4A" w:rsidRPr="00A077CD" w:rsidRDefault="005C2D4A" w:rsidP="005C2D4A">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19E8155B" w14:textId="77777777" w:rsidR="005C2D4A" w:rsidRDefault="005C2D4A" w:rsidP="005C2D4A">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7787FEB9" w14:textId="77777777" w:rsidR="005C2D4A" w:rsidRDefault="005C2D4A" w:rsidP="005C2D4A">
            <w:pPr>
              <w:pStyle w:val="TAC"/>
              <w:spacing w:before="20" w:after="20"/>
              <w:ind w:left="57" w:right="57"/>
              <w:jc w:val="left"/>
              <w:rPr>
                <w:rFonts w:ascii="Times New Roman" w:hAnsi="Times New Roman"/>
                <w:lang w:val="en-US"/>
              </w:rPr>
            </w:pPr>
          </w:p>
        </w:tc>
      </w:tr>
      <w:tr w:rsidR="005C2D4A" w14:paraId="1514724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5C2D4A" w:rsidRDefault="005C2D4A" w:rsidP="005C2D4A">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13C6EC7C" w14:textId="77777777" w:rsidR="005C2D4A" w:rsidRDefault="005C2D4A" w:rsidP="005C2D4A">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516B1BC0" w14:textId="77777777" w:rsidR="005C2D4A" w:rsidRDefault="005C2D4A" w:rsidP="005C2D4A">
            <w:pPr>
              <w:pStyle w:val="TAC"/>
              <w:spacing w:before="20" w:after="20"/>
              <w:ind w:left="57" w:right="57"/>
              <w:jc w:val="left"/>
              <w:rPr>
                <w:rFonts w:ascii="Times New Roman" w:hAnsi="Times New Roman"/>
                <w:lang w:val="en-US"/>
              </w:rPr>
            </w:pPr>
          </w:p>
        </w:tc>
      </w:tr>
      <w:tr w:rsidR="005C2D4A" w14:paraId="19AA920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5C2D4A" w:rsidRPr="00A077CD" w:rsidRDefault="005C2D4A" w:rsidP="005C2D4A">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09A82114" w14:textId="77777777" w:rsidR="005C2D4A" w:rsidRDefault="005C2D4A" w:rsidP="005C2D4A">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1209B67D" w14:textId="77777777" w:rsidR="005C2D4A" w:rsidRDefault="005C2D4A" w:rsidP="005C2D4A">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21"/>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aff5"/>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aff5"/>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w:t>
      </w:r>
      <w:proofErr w:type="spellStart"/>
      <w:r w:rsidRPr="006A36D1">
        <w:rPr>
          <w:rFonts w:ascii="Times New Roman" w:hAnsi="Times New Roman"/>
          <w:b/>
          <w:sz w:val="20"/>
          <w:szCs w:val="20"/>
          <w:lang w:val="en-US" w:eastAsia="zh-CN"/>
        </w:rPr>
        <w:t>signalling</w:t>
      </w:r>
      <w:proofErr w:type="spellEnd"/>
      <w:r w:rsidRPr="006A36D1">
        <w:rPr>
          <w:rFonts w:ascii="Times New Roman" w:hAnsi="Times New Roman"/>
          <w:b/>
          <w:sz w:val="20"/>
          <w:szCs w:val="20"/>
          <w:lang w:val="en-US" w:eastAsia="zh-CN"/>
        </w:rPr>
        <w:t>/system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A16CBD" w14:paraId="51CAE6F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51"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9A3115" w14:paraId="69E60A74"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51"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2A24323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14:paraId="673406B6" w14:textId="3A5F990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B4053A">
              <w:rPr>
                <w:rFonts w:ascii="Times New Roman" w:hAnsi="Times New Roman"/>
                <w:lang w:val="en-IN"/>
              </w:rPr>
              <w:t>, with comment</w:t>
            </w:r>
          </w:p>
        </w:tc>
        <w:tc>
          <w:tcPr>
            <w:tcW w:w="3051" w:type="pct"/>
            <w:tcBorders>
              <w:top w:val="single" w:sz="4" w:space="0" w:color="auto"/>
              <w:left w:val="single" w:sz="4" w:space="0" w:color="auto"/>
              <w:bottom w:val="single" w:sz="4" w:space="0" w:color="auto"/>
              <w:right w:val="single" w:sz="4" w:space="0" w:color="auto"/>
            </w:tcBorders>
          </w:tcPr>
          <w:p w14:paraId="52E2B57F" w14:textId="18BAC2A8" w:rsidR="00966302"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w:t>
            </w:r>
            <w:r w:rsidR="00966302">
              <w:rPr>
                <w:rFonts w:ascii="Times New Roman" w:hAnsi="Times New Roman"/>
                <w:lang w:val="en-IN"/>
              </w:rPr>
              <w:t xml:space="preserve">MAC and above configuration are not really expected to change frequently. (MAC config change such as DRX config is not expected to dynamically change, RLC is UM mode, PDCP has no security configuration, </w:t>
            </w:r>
            <w:proofErr w:type="spellStart"/>
            <w:r w:rsidR="00966302">
              <w:rPr>
                <w:rFonts w:ascii="Times New Roman" w:hAnsi="Times New Roman"/>
                <w:lang w:val="en-IN"/>
              </w:rPr>
              <w:t>RoHC</w:t>
            </w:r>
            <w:proofErr w:type="spellEnd"/>
            <w:r w:rsidR="00966302">
              <w:rPr>
                <w:rFonts w:ascii="Times New Roman" w:hAnsi="Times New Roman"/>
                <w:lang w:val="en-IN"/>
              </w:rPr>
              <w:t xml:space="preserve"> is unidirectional. So, in practice, these </w:t>
            </w:r>
            <w:r w:rsidR="007B35E2">
              <w:rPr>
                <w:rFonts w:ascii="Times New Roman" w:hAnsi="Times New Roman"/>
                <w:lang w:val="en-IN"/>
              </w:rPr>
              <w:t xml:space="preserve">configurations </w:t>
            </w:r>
            <w:r w:rsidR="00966302">
              <w:rPr>
                <w:rFonts w:ascii="Times New Roman" w:hAnsi="Times New Roman"/>
                <w:lang w:val="en-IN"/>
              </w:rPr>
              <w:t>wouldn’t change during a multicast session.) PTP configuration is not applicable for INACTIVE anyway.</w:t>
            </w:r>
          </w:p>
          <w:p w14:paraId="325AA523" w14:textId="77777777" w:rsidR="00966302" w:rsidRDefault="00966302" w:rsidP="009A3115">
            <w:pPr>
              <w:pStyle w:val="TAC"/>
              <w:spacing w:before="20" w:after="20"/>
              <w:ind w:left="57" w:right="57"/>
              <w:jc w:val="left"/>
              <w:rPr>
                <w:rFonts w:ascii="Times New Roman" w:hAnsi="Times New Roman"/>
                <w:lang w:val="en-IN"/>
              </w:rPr>
            </w:pPr>
          </w:p>
          <w:p w14:paraId="563159F7" w14:textId="4F0FFFB5" w:rsidR="005E12B1" w:rsidRDefault="0096630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has to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14:paraId="67D20211" w14:textId="631F5C06" w:rsidR="005E12B1" w:rsidRDefault="005E12B1" w:rsidP="009A3115">
            <w:pPr>
              <w:pStyle w:val="TAC"/>
              <w:spacing w:before="20" w:after="20"/>
              <w:ind w:left="57" w:right="57"/>
              <w:jc w:val="left"/>
              <w:rPr>
                <w:rFonts w:ascii="Times New Roman" w:hAnsi="Times New Roman"/>
                <w:lang w:val="en-IN"/>
              </w:rPr>
            </w:pPr>
          </w:p>
          <w:p w14:paraId="451A39F5" w14:textId="77A68676" w:rsidR="007B35E2"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w:t>
            </w:r>
            <w:r w:rsidRPr="007B35E2">
              <w:rPr>
                <w:rFonts w:ascii="Times New Roman" w:hAnsi="Times New Roman"/>
                <w:lang w:val="en-IN"/>
              </w:rPr>
              <w:t>the mechanism that the PTM configurations, once acquired by a UE, may apply to a certain area (i.e., a set of cells instead of a single cell)</w:t>
            </w:r>
            <w:r>
              <w:rPr>
                <w:rFonts w:ascii="Times New Roman" w:hAnsi="Times New Roman"/>
                <w:lang w:val="en-IN"/>
              </w:rPr>
              <w:t>. With such mechanism,</w:t>
            </w:r>
            <w:r w:rsidR="00626E5E">
              <w:rPr>
                <w:rFonts w:ascii="Times New Roman" w:hAnsi="Times New Roman"/>
                <w:lang w:val="en-IN"/>
              </w:rPr>
              <w:t xml:space="preserve"> where it would be </w:t>
            </w:r>
            <w:proofErr w:type="spellStart"/>
            <w:r w:rsidR="00626E5E">
              <w:rPr>
                <w:rFonts w:ascii="Times New Roman" w:hAnsi="Times New Roman"/>
                <w:lang w:val="en-IN"/>
              </w:rPr>
              <w:t>upto</w:t>
            </w:r>
            <w:proofErr w:type="spellEnd"/>
            <w:r w:rsidR="00626E5E">
              <w:rPr>
                <w:rFonts w:ascii="Times New Roman" w:hAnsi="Times New Roman"/>
                <w:lang w:val="en-IN"/>
              </w:rPr>
              <w:t xml:space="preserve"> the network to configure the area,</w:t>
            </w:r>
            <w:r>
              <w:rPr>
                <w:rFonts w:ascii="Times New Roman" w:hAnsi="Times New Roman"/>
                <w:lang w:val="en-IN"/>
              </w:rPr>
              <w:t xml:space="preserve"> </w:t>
            </w:r>
            <w:r w:rsidR="00BD1946">
              <w:rPr>
                <w:rFonts w:ascii="Times New Roman" w:hAnsi="Times New Roman"/>
                <w:lang w:val="en-IN"/>
              </w:rPr>
              <w:t>the</w:t>
            </w:r>
            <w:r>
              <w:rPr>
                <w:rFonts w:ascii="Times New Roman" w:hAnsi="Times New Roman"/>
                <w:lang w:val="en-IN"/>
              </w:rPr>
              <w:t xml:space="preserve"> need to update </w:t>
            </w:r>
            <w:r w:rsidR="00BD1946">
              <w:rPr>
                <w:rFonts w:ascii="Times New Roman" w:hAnsi="Times New Roman"/>
                <w:lang w:val="en-IN"/>
              </w:rPr>
              <w:t>configurations</w:t>
            </w:r>
            <w:r w:rsidR="00626E5E">
              <w:rPr>
                <w:rFonts w:ascii="Times New Roman" w:hAnsi="Times New Roman"/>
                <w:lang w:val="en-IN"/>
              </w:rPr>
              <w:t xml:space="preserve"> within the area</w:t>
            </w:r>
            <w:r w:rsidR="00BD1946">
              <w:rPr>
                <w:rFonts w:ascii="Times New Roman" w:hAnsi="Times New Roman"/>
                <w:lang w:val="en-IN"/>
              </w:rPr>
              <w:t xml:space="preserve"> due to</w:t>
            </w:r>
            <w:r>
              <w:rPr>
                <w:rFonts w:ascii="Times New Roman" w:hAnsi="Times New Roman"/>
                <w:lang w:val="en-IN"/>
              </w:rPr>
              <w:t xml:space="preserve"> UE mo</w:t>
            </w:r>
            <w:r w:rsidR="00BD1946">
              <w:rPr>
                <w:rFonts w:ascii="Times New Roman" w:hAnsi="Times New Roman"/>
                <w:lang w:val="en-IN"/>
              </w:rPr>
              <w:t>bility</w:t>
            </w:r>
            <w:r>
              <w:rPr>
                <w:rFonts w:ascii="Times New Roman" w:hAnsi="Times New Roman"/>
                <w:lang w:val="en-IN"/>
              </w:rPr>
              <w:t xml:space="preserve"> in INACTIVE will be further reduced.</w:t>
            </w:r>
          </w:p>
          <w:p w14:paraId="21BCCD5E" w14:textId="459E3C42" w:rsidR="007B35E2" w:rsidRDefault="007B35E2" w:rsidP="009A3115">
            <w:pPr>
              <w:pStyle w:val="TAC"/>
              <w:spacing w:before="20" w:after="20"/>
              <w:ind w:left="57" w:right="57"/>
              <w:jc w:val="left"/>
              <w:rPr>
                <w:rFonts w:ascii="Times New Roman" w:hAnsi="Times New Roman"/>
                <w:lang w:val="en-IN"/>
              </w:rPr>
            </w:pPr>
          </w:p>
          <w:p w14:paraId="066002D8" w14:textId="389054C5" w:rsidR="00CD643F"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the issue of signalling overhead, while possible, is rare. </w:t>
            </w:r>
            <w:r w:rsidR="00966302">
              <w:rPr>
                <w:rFonts w:ascii="Times New Roman" w:hAnsi="Times New Roman"/>
                <w:lang w:val="en-IN"/>
              </w:rPr>
              <w:t>Therefore, t</w:t>
            </w:r>
            <w:r w:rsidR="00CD643F">
              <w:rPr>
                <w:rFonts w:ascii="Times New Roman" w:hAnsi="Times New Roman"/>
                <w:lang w:val="en-IN"/>
              </w:rPr>
              <w:t xml:space="preserve">he second bullet </w:t>
            </w:r>
            <w:r w:rsidR="00966302">
              <w:rPr>
                <w:rFonts w:ascii="Times New Roman" w:hAnsi="Times New Roman"/>
                <w:lang w:val="en-IN"/>
              </w:rPr>
              <w:t>should</w:t>
            </w:r>
            <w:r w:rsidR="00CD643F">
              <w:rPr>
                <w:rFonts w:ascii="Times New Roman" w:hAnsi="Times New Roman"/>
                <w:lang w:val="en-IN"/>
              </w:rPr>
              <w:t xml:space="preserve"> be updated to</w:t>
            </w:r>
            <w:r w:rsidR="00966302">
              <w:rPr>
                <w:rFonts w:ascii="Times New Roman" w:hAnsi="Times New Roman"/>
                <w:lang w:val="en-IN"/>
              </w:rPr>
              <w:t xml:space="preserve"> the following</w:t>
            </w:r>
            <w:r w:rsidR="00BD1946">
              <w:rPr>
                <w:rFonts w:ascii="Times New Roman" w:hAnsi="Times New Roman"/>
                <w:lang w:val="en-IN"/>
              </w:rPr>
              <w:t>, a</w:t>
            </w:r>
            <w:r w:rsidR="00966302">
              <w:rPr>
                <w:rFonts w:ascii="Times New Roman" w:hAnsi="Times New Roman"/>
                <w:lang w:val="en-IN"/>
              </w:rPr>
              <w:t>nd the companies which worry about signalling overhead can explain further in the next meeting.</w:t>
            </w:r>
          </w:p>
          <w:p w14:paraId="1410E6DB" w14:textId="77777777" w:rsidR="00BD1946" w:rsidRPr="00DF51D5" w:rsidRDefault="00BD1946" w:rsidP="009A3115">
            <w:pPr>
              <w:pStyle w:val="TAC"/>
              <w:spacing w:before="20" w:after="20"/>
              <w:ind w:left="57" w:right="57"/>
              <w:jc w:val="left"/>
              <w:rPr>
                <w:lang w:val="en-US"/>
              </w:rPr>
            </w:pPr>
          </w:p>
          <w:p w14:paraId="51F25466" w14:textId="5E77DC43" w:rsidR="009A3115" w:rsidRDefault="00CD643F" w:rsidP="009A3115">
            <w:pPr>
              <w:pStyle w:val="TAC"/>
              <w:spacing w:before="20" w:after="20"/>
              <w:ind w:left="57" w:right="57"/>
              <w:jc w:val="left"/>
              <w:rPr>
                <w:rFonts w:ascii="Times New Roman" w:hAnsi="Times New Roman"/>
                <w:lang w:val="en-IN"/>
              </w:rPr>
            </w:pPr>
            <w:r>
              <w:rPr>
                <w:lang w:val="en-US"/>
              </w:rPr>
              <w:t>“</w:t>
            </w:r>
            <w:r w:rsidRPr="00CD643F">
              <w:rPr>
                <w:rFonts w:ascii="Times New Roman" w:hAnsi="Times New Roman"/>
                <w:lang w:val="en-IN"/>
              </w:rPr>
              <w:t>-</w:t>
            </w:r>
            <w:r w:rsidRPr="00CD643F">
              <w:rPr>
                <w:rFonts w:ascii="Times New Roman" w:hAnsi="Times New Roman"/>
                <w:lang w:val="en-IN"/>
              </w:rPr>
              <w:tab/>
              <w:t xml:space="preserve">FFS </w:t>
            </w:r>
            <w:r w:rsidRPr="00CD643F">
              <w:rPr>
                <w:rFonts w:ascii="Times New Roman" w:hAnsi="Times New Roman"/>
                <w:color w:val="FF0000"/>
                <w:lang w:val="en-IN"/>
              </w:rPr>
              <w:t>whether anything new is needed</w:t>
            </w:r>
            <w:r w:rsidR="00B4053A">
              <w:rPr>
                <w:rFonts w:ascii="Times New Roman" w:hAnsi="Times New Roman"/>
                <w:color w:val="FF0000"/>
                <w:lang w:val="en-IN"/>
              </w:rPr>
              <w:t xml:space="preserve"> to address</w:t>
            </w:r>
            <w:r>
              <w:rPr>
                <w:rFonts w:ascii="Times New Roman" w:hAnsi="Times New Roman"/>
                <w:lang w:val="en-IN"/>
              </w:rPr>
              <w:t xml:space="preserve"> </w:t>
            </w:r>
            <w:r w:rsidRPr="00CD643F">
              <w:rPr>
                <w:rFonts w:ascii="Times New Roman" w:hAnsi="Times New Roman"/>
                <w:strike/>
                <w:color w:val="FF0000"/>
                <w:lang w:val="en-IN"/>
              </w:rPr>
              <w:t>ho</w:t>
            </w:r>
            <w:r w:rsidRPr="00B4053A">
              <w:rPr>
                <w:rFonts w:ascii="Times New Roman" w:hAnsi="Times New Roman"/>
                <w:strike/>
                <w:color w:val="FF0000"/>
                <w:lang w:val="en-IN"/>
              </w:rPr>
              <w:t>w to solve</w:t>
            </w:r>
            <w:r w:rsidRPr="00CD643F">
              <w:rPr>
                <w:rFonts w:ascii="Times New Roman" w:hAnsi="Times New Roman"/>
                <w:lang w:val="en-IN"/>
              </w:rPr>
              <w:t xml:space="preserve"> the issue in signalling/system load when a large number of UEs in the cell need PTM configuration update.</w:t>
            </w:r>
            <w:r>
              <w:rPr>
                <w:rFonts w:ascii="Times New Roman" w:hAnsi="Times New Roman"/>
                <w:lang w:val="en-IN"/>
              </w:rPr>
              <w:t>”</w:t>
            </w:r>
          </w:p>
        </w:tc>
      </w:tr>
      <w:tr w:rsidR="00245267" w14:paraId="2FCE86C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62374DCF"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15621AD3" w14:textId="75D022D9"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51" w:type="pct"/>
            <w:tcBorders>
              <w:top w:val="single" w:sz="4" w:space="0" w:color="auto"/>
              <w:left w:val="single" w:sz="4" w:space="0" w:color="auto"/>
              <w:bottom w:val="single" w:sz="4" w:space="0" w:color="auto"/>
              <w:right w:val="single" w:sz="4" w:space="0" w:color="auto"/>
            </w:tcBorders>
          </w:tcPr>
          <w:p w14:paraId="4489DB6B" w14:textId="77777777" w:rsidR="00CC7C8B" w:rsidRDefault="00245267" w:rsidP="00245267">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sidR="00CC7C8B">
              <w:rPr>
                <w:rFonts w:ascii="Times New Roman" w:hAnsi="Times New Roman"/>
                <w:lang w:val="en-US"/>
              </w:rPr>
              <w:t>.</w:t>
            </w:r>
          </w:p>
          <w:p w14:paraId="6FABE073" w14:textId="34586042" w:rsidR="00245267" w:rsidRDefault="00CC7C8B" w:rsidP="00CC7C8B">
            <w:pPr>
              <w:pStyle w:val="TAC"/>
              <w:spacing w:before="20" w:after="20"/>
              <w:ind w:left="57" w:right="57"/>
              <w:jc w:val="left"/>
              <w:rPr>
                <w:rFonts w:ascii="Times New Roman" w:hAnsi="Times New Roman"/>
                <w:lang w:val="en-US"/>
              </w:rPr>
            </w:pPr>
            <w:r>
              <w:rPr>
                <w:rFonts w:ascii="Times New Roman" w:hAnsi="Times New Roman"/>
                <w:lang w:val="en-US"/>
              </w:rPr>
              <w:t>B</w:t>
            </w:r>
            <w:r w:rsidR="00245267">
              <w:rPr>
                <w:rFonts w:ascii="Times New Roman" w:hAnsi="Times New Roman" w:hint="eastAsia"/>
                <w:lang w:val="en-US"/>
              </w:rPr>
              <w:t>ut</w:t>
            </w:r>
            <w:r w:rsidR="00245267">
              <w:rPr>
                <w:rFonts w:ascii="Times New Roman" w:hAnsi="Times New Roman"/>
                <w:lang w:val="en-US"/>
              </w:rPr>
              <w:t xml:space="preserve"> FFS </w:t>
            </w:r>
            <w:r w:rsidR="00245267">
              <w:rPr>
                <w:rFonts w:ascii="Times New Roman" w:hAnsi="Times New Roman" w:hint="eastAsia"/>
                <w:lang w:val="en-US"/>
              </w:rPr>
              <w:t>part</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issue</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w:t>
            </w:r>
            <w:r w:rsidR="00245267">
              <w:rPr>
                <w:rFonts w:ascii="Times New Roman" w:hAnsi="Times New Roman" w:hint="eastAsia"/>
                <w:lang w:val="en-US"/>
              </w:rPr>
              <w:t>large</w:t>
            </w:r>
            <w:r w:rsidR="00245267">
              <w:rPr>
                <w:rFonts w:ascii="Times New Roman" w:hAnsi="Times New Roman"/>
                <w:lang w:val="en-US"/>
              </w:rPr>
              <w:t xml:space="preserve"> </w:t>
            </w:r>
            <w:r w:rsidR="00245267">
              <w:rPr>
                <w:rFonts w:ascii="Times New Roman" w:hAnsi="Times New Roman" w:hint="eastAsia"/>
                <w:lang w:val="en-US"/>
              </w:rPr>
              <w:t>numbers</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our</w:t>
            </w:r>
            <w:r w:rsidR="00245267">
              <w:rPr>
                <w:rFonts w:ascii="Times New Roman" w:hAnsi="Times New Roman"/>
                <w:lang w:val="en-US"/>
              </w:rPr>
              <w:t xml:space="preserve"> </w:t>
            </w:r>
            <w:r w:rsidR="00245267">
              <w:rPr>
                <w:rFonts w:ascii="Times New Roman" w:hAnsi="Times New Roman" w:hint="eastAsia"/>
                <w:lang w:val="en-US"/>
              </w:rPr>
              <w:t>understanding</w:t>
            </w:r>
            <w:r w:rsidR="00245267">
              <w:rPr>
                <w:rFonts w:ascii="Times New Roman" w:hAnsi="Times New Roman"/>
                <w:lang w:val="en-US"/>
              </w:rPr>
              <w:t xml:space="preserve">,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is</w:t>
            </w:r>
            <w:r w:rsidR="00245267">
              <w:rPr>
                <w:rFonts w:ascii="Times New Roman" w:hAnsi="Times New Roman"/>
                <w:lang w:val="en-US"/>
              </w:rPr>
              <w:t xml:space="preserve"> </w:t>
            </w:r>
            <w:r w:rsidR="00245267">
              <w:rPr>
                <w:rFonts w:ascii="Times New Roman" w:hAnsi="Times New Roman" w:hint="eastAsia"/>
                <w:lang w:val="en-US"/>
              </w:rPr>
              <w:t>no</w:t>
            </w:r>
            <w:r w:rsidR="00245267">
              <w:rPr>
                <w:rFonts w:ascii="Times New Roman" w:hAnsi="Times New Roman"/>
                <w:lang w:val="en-US"/>
              </w:rPr>
              <w:t xml:space="preserve"> </w:t>
            </w:r>
            <w:r w:rsidR="00245267">
              <w:rPr>
                <w:rFonts w:ascii="Times New Roman" w:hAnsi="Times New Roman" w:hint="eastAsia"/>
                <w:lang w:val="en-US"/>
              </w:rPr>
              <w:t>need</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solve</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 xml:space="preserve">, </w:t>
            </w:r>
            <w:r w:rsidR="00245267">
              <w:rPr>
                <w:rFonts w:ascii="Times New Roman" w:hAnsi="Times New Roman" w:hint="eastAsia"/>
                <w:lang w:val="en-US"/>
              </w:rPr>
              <w:t>maybe</w:t>
            </w:r>
            <w:r w:rsidR="00245267">
              <w:rPr>
                <w:rFonts w:ascii="Times New Roman" w:hAnsi="Times New Roman"/>
                <w:lang w:val="en-US"/>
              </w:rPr>
              <w:t xml:space="preserve"> </w:t>
            </w:r>
            <w:r w:rsidR="00245267">
              <w:rPr>
                <w:rFonts w:ascii="Times New Roman" w:hAnsi="Times New Roman" w:hint="eastAsia"/>
                <w:lang w:val="en-US"/>
              </w:rPr>
              <w:t>it</w:t>
            </w:r>
            <w:r w:rsidR="00245267">
              <w:rPr>
                <w:rFonts w:ascii="Times New Roman" w:hAnsi="Times New Roman"/>
                <w:lang w:val="en-US"/>
              </w:rPr>
              <w:t xml:space="preserve"> </w:t>
            </w:r>
            <w:r w:rsidR="00245267">
              <w:rPr>
                <w:rFonts w:ascii="Times New Roman" w:hAnsi="Times New Roman" w:hint="eastAsia"/>
                <w:lang w:val="en-US"/>
              </w:rPr>
              <w:t>exists</w:t>
            </w:r>
            <w:r w:rsidR="00245267">
              <w:rPr>
                <w:rFonts w:ascii="Times New Roman" w:hAnsi="Times New Roman"/>
                <w:lang w:val="en-US"/>
              </w:rPr>
              <w:t xml:space="preserve"> </w:t>
            </w:r>
            <w:proofErr w:type="gramStart"/>
            <w:r w:rsidR="00245267">
              <w:rPr>
                <w:rFonts w:ascii="Times New Roman" w:hAnsi="Times New Roman" w:hint="eastAsia"/>
                <w:lang w:val="en-US"/>
              </w:rPr>
              <w:t>sometime</w:t>
            </w:r>
            <w:proofErr w:type="gramEnd"/>
            <w:r w:rsidR="00245267">
              <w:rPr>
                <w:rFonts w:ascii="Times New Roman" w:hAnsi="Times New Roman"/>
                <w:lang w:val="en-US"/>
              </w:rPr>
              <w:t xml:space="preserve">, </w:t>
            </w:r>
            <w:r w:rsidR="00245267">
              <w:rPr>
                <w:rFonts w:ascii="Times New Roman" w:hAnsi="Times New Roman" w:hint="eastAsia"/>
                <w:lang w:val="en-US"/>
              </w:rPr>
              <w:t>but</w:t>
            </w:r>
            <w:r w:rsidR="00245267">
              <w:rPr>
                <w:rFonts w:ascii="Times New Roman" w:hAnsi="Times New Roman"/>
                <w:lang w:val="en-US"/>
              </w:rPr>
              <w:t xml:space="preserve"> </w:t>
            </w:r>
            <w:r w:rsidR="00245267">
              <w:rPr>
                <w:rFonts w:ascii="Times New Roman" w:hAnsi="Times New Roman" w:hint="eastAsia"/>
                <w:lang w:val="en-US"/>
              </w:rPr>
              <w:t>based</w:t>
            </w:r>
            <w:r w:rsidR="00245267">
              <w:rPr>
                <w:rFonts w:ascii="Times New Roman" w:hAnsi="Times New Roman"/>
                <w:lang w:val="en-US"/>
              </w:rPr>
              <w:t xml:space="preserve"> </w:t>
            </w:r>
            <w:r w:rsidR="00245267">
              <w:rPr>
                <w:rFonts w:ascii="Times New Roman" w:hAnsi="Times New Roman" w:hint="eastAsia"/>
                <w:lang w:val="en-US"/>
              </w:rPr>
              <w:t>on</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determination</w:t>
            </w:r>
            <w:r w:rsidR="00245267">
              <w:rPr>
                <w:rFonts w:ascii="Times New Roman" w:hAnsi="Times New Roman"/>
                <w:lang w:val="en-US"/>
              </w:rPr>
              <w:t xml:space="preserve"> </w:t>
            </w:r>
            <w:r w:rsidR="00245267">
              <w:rPr>
                <w:rFonts w:ascii="Times New Roman" w:hAnsi="Times New Roman" w:hint="eastAsia"/>
                <w:lang w:val="en-US"/>
              </w:rPr>
              <w:t>formula</w:t>
            </w:r>
            <w:r w:rsidR="00245267">
              <w:rPr>
                <w:rFonts w:ascii="Times New Roman" w:hAnsi="Times New Roman"/>
                <w:lang w:val="en-US"/>
              </w:rPr>
              <w:t xml:space="preserve">, </w:t>
            </w:r>
            <w:r w:rsidR="00245267">
              <w:rPr>
                <w:rFonts w:ascii="Times New Roman" w:hAnsi="Times New Roman" w:hint="eastAsia"/>
                <w:lang w:val="en-US"/>
              </w:rPr>
              <w:t>you</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see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are</w:t>
            </w:r>
            <w:r w:rsidR="00245267">
              <w:rPr>
                <w:rFonts w:ascii="Times New Roman" w:hAnsi="Times New Roman"/>
                <w:lang w:val="en-US"/>
              </w:rPr>
              <w:t xml:space="preserve"> already </w:t>
            </w:r>
            <w:r w:rsidR="00245267">
              <w:rPr>
                <w:rFonts w:ascii="Times New Roman" w:hAnsi="Times New Roman" w:hint="eastAsia"/>
                <w:lang w:val="en-US"/>
              </w:rPr>
              <w:t>divided</w:t>
            </w:r>
            <w:r w:rsidR="00245267">
              <w:rPr>
                <w:rFonts w:ascii="Times New Roman" w:hAnsi="Times New Roman"/>
                <w:lang w:val="en-US"/>
              </w:rPr>
              <w:t xml:space="preserve"> </w:t>
            </w:r>
            <w:r w:rsidR="00245267">
              <w:rPr>
                <w:rFonts w:ascii="Times New Roman" w:hAnsi="Times New Roman" w:hint="eastAsia"/>
                <w:lang w:val="en-US"/>
              </w:rPr>
              <w:t>into</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PO </w:t>
            </w:r>
            <w:r w:rsidR="00245267">
              <w:rPr>
                <w:rFonts w:ascii="Times New Roman" w:hAnsi="Times New Roman" w:hint="eastAsia"/>
                <w:lang w:val="en-US"/>
              </w:rPr>
              <w:t>which</w:t>
            </w:r>
            <w:r w:rsidR="00245267">
              <w:rPr>
                <w:rFonts w:ascii="Times New Roman" w:hAnsi="Times New Roman"/>
                <w:lang w:val="en-US"/>
              </w:rPr>
              <w:t xml:space="preserve"> </w:t>
            </w:r>
            <w:r w:rsidR="00245267">
              <w:rPr>
                <w:rFonts w:ascii="Times New Roman" w:hAnsi="Times New Roman" w:hint="eastAsia"/>
                <w:lang w:val="en-US"/>
              </w:rPr>
              <w:t>means</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xml:space="preserve"> </w:t>
            </w:r>
            <w:r w:rsidR="00245267">
              <w:rPr>
                <w:rFonts w:ascii="Times New Roman" w:hAnsi="Times New Roman" w:hint="eastAsia"/>
                <w:lang w:val="en-US"/>
              </w:rPr>
              <w:t>zone</w:t>
            </w:r>
            <w:r w:rsidR="00245267">
              <w:rPr>
                <w:rFonts w:ascii="Times New Roman" w:hAnsi="Times New Roman"/>
                <w:lang w:val="en-US"/>
              </w:rPr>
              <w:t xml:space="preserve">, </w:t>
            </w:r>
            <w:r w:rsidR="00245267">
              <w:rPr>
                <w:rFonts w:ascii="Times New Roman" w:hAnsi="Times New Roman" w:hint="eastAsia"/>
                <w:lang w:val="en-US"/>
              </w:rPr>
              <w:t>so</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receive</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message</w:t>
            </w:r>
            <w:r w:rsidR="00245267">
              <w:rPr>
                <w:rFonts w:ascii="Times New Roman" w:hAnsi="Times New Roman"/>
                <w:lang w:val="en-US"/>
              </w:rPr>
              <w:t xml:space="preserve"> </w:t>
            </w:r>
            <w:r w:rsidR="00245267">
              <w:rPr>
                <w:rFonts w:ascii="Times New Roman" w:hAnsi="Times New Roman" w:hint="eastAsia"/>
                <w:lang w:val="en-US"/>
              </w:rPr>
              <w:t>including</w:t>
            </w:r>
            <w:r w:rsidR="00245267">
              <w:rPr>
                <w:rFonts w:ascii="Times New Roman" w:hAnsi="Times New Roman"/>
                <w:lang w:val="en-US"/>
              </w:rPr>
              <w:t xml:space="preserve"> </w:t>
            </w:r>
            <w:r w:rsidR="00245267">
              <w:rPr>
                <w:rFonts w:ascii="Times New Roman" w:hAnsi="Times New Roman" w:hint="eastAsia"/>
                <w:lang w:val="en-US"/>
              </w:rPr>
              <w:t>session</w:t>
            </w:r>
            <w:r w:rsidR="00245267">
              <w:rPr>
                <w:rFonts w:ascii="Times New Roman" w:hAnsi="Times New Roman"/>
                <w:lang w:val="en-US"/>
              </w:rPr>
              <w:t xml:space="preserve"> </w:t>
            </w:r>
            <w:r w:rsidR="00245267">
              <w:rPr>
                <w:rFonts w:ascii="Times New Roman" w:hAnsi="Times New Roman" w:hint="eastAsia"/>
                <w:lang w:val="en-US"/>
              </w:rPr>
              <w:t>change</w:t>
            </w:r>
            <w:r w:rsidR="00245267">
              <w:rPr>
                <w:rFonts w:ascii="Times New Roman" w:hAnsi="Times New Roman"/>
                <w:lang w:val="en-US"/>
              </w:rPr>
              <w:t xml:space="preserve"> </w:t>
            </w:r>
            <w:r w:rsidR="00245267">
              <w:rPr>
                <w:rFonts w:ascii="Times New Roman" w:hAnsi="Times New Roman" w:hint="eastAsia"/>
                <w:lang w:val="en-US"/>
              </w:rPr>
              <w:t>indication</w:t>
            </w:r>
            <w:r w:rsidR="00245267">
              <w:rPr>
                <w:rFonts w:ascii="Times New Roman" w:hAnsi="Times New Roman"/>
                <w:lang w:val="en-US"/>
              </w:rPr>
              <w:t xml:space="preserve"> </w:t>
            </w:r>
            <w:r w:rsidR="00245267">
              <w:rPr>
                <w:rFonts w:ascii="Times New Roman" w:hAnsi="Times New Roman" w:hint="eastAsia"/>
                <w:lang w:val="en-US"/>
              </w:rPr>
              <w:t>a</w:t>
            </w:r>
            <w:r w:rsidR="00245267">
              <w:rPr>
                <w:rFonts w:ascii="Times New Roman" w:hAnsi="Times New Roman"/>
                <w:lang w:val="en-US"/>
              </w:rPr>
              <w:t xml:space="preserve">t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N</w:t>
            </w:r>
            <w:r w:rsidR="00245267">
              <w:rPr>
                <w:rFonts w:ascii="Times New Roman" w:hAnsi="Times New Roman" w:hint="eastAsia"/>
                <w:lang w:val="en-US"/>
              </w:rPr>
              <w:t>ote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one</w:t>
            </w:r>
            <w:r w:rsidR="00245267">
              <w:rPr>
                <w:rFonts w:ascii="Times New Roman" w:hAnsi="Times New Roman"/>
                <w:lang w:val="en-US"/>
              </w:rPr>
              <w:t xml:space="preserve"> </w:t>
            </w:r>
            <w:proofErr w:type="spellStart"/>
            <w:r w:rsidR="00245267">
              <w:rPr>
                <w:rFonts w:ascii="Times New Roman" w:hAnsi="Times New Roman" w:hint="eastAsia"/>
                <w:lang w:val="en-US"/>
              </w:rPr>
              <w:t>paing</w:t>
            </w:r>
            <w:proofErr w:type="spellEnd"/>
            <w:r w:rsidR="00245267">
              <w:rPr>
                <w:rFonts w:ascii="Times New Roman" w:hAnsi="Times New Roman"/>
                <w:lang w:val="en-US"/>
              </w:rPr>
              <w:t xml:space="preserve"> DRX </w:t>
            </w:r>
            <w:r w:rsidR="00245267">
              <w:rPr>
                <w:rFonts w:ascii="Times New Roman" w:hAnsi="Times New Roman" w:hint="eastAsia"/>
                <w:lang w:val="en-US"/>
              </w:rPr>
              <w:t>cycle</w:t>
            </w:r>
            <w:r w:rsidR="00245267">
              <w:rPr>
                <w:rFonts w:ascii="Times New Roman" w:hAnsi="Times New Roman"/>
                <w:lang w:val="en-US"/>
              </w:rPr>
              <w:t xml:space="preserve"> (e.g., 320</w:t>
            </w:r>
            <w:r w:rsidR="00245267">
              <w:rPr>
                <w:rFonts w:ascii="Times New Roman" w:hAnsi="Times New Roman" w:hint="eastAsia"/>
                <w:lang w:val="en-US"/>
              </w:rPr>
              <w:t>ms</w:t>
            </w:r>
            <w:r w:rsidR="00245267">
              <w:rPr>
                <w:rFonts w:ascii="Times New Roman" w:hAnsi="Times New Roman"/>
                <w:lang w:val="en-US"/>
              </w:rPr>
              <w:t>, 640</w:t>
            </w:r>
            <w:r w:rsidR="00245267">
              <w:rPr>
                <w:rFonts w:ascii="Times New Roman" w:hAnsi="Times New Roman" w:hint="eastAsia"/>
                <w:lang w:val="en-US"/>
              </w:rPr>
              <w:t>ms</w:t>
            </w:r>
            <w:r w:rsidR="00245267">
              <w:rPr>
                <w:rFonts w:ascii="Times New Roman" w:hAnsi="Times New Roman"/>
                <w:lang w:val="en-US"/>
              </w:rPr>
              <w:t xml:space="preserve">, …),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could</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multiple</w:t>
            </w:r>
            <w:r w:rsidR="00245267">
              <w:rPr>
                <w:rFonts w:ascii="Times New Roman" w:hAnsi="Times New Roman"/>
                <w:lang w:val="en-US"/>
              </w:rPr>
              <w:t xml:space="preserve"> SSB </w:t>
            </w:r>
            <w:r w:rsidR="00245267">
              <w:rPr>
                <w:rFonts w:ascii="Times New Roman" w:hAnsi="Times New Roman" w:hint="eastAsia"/>
                <w:lang w:val="en-US"/>
              </w:rPr>
              <w:t>periods</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proofErr w:type="spellStart"/>
            <w:r w:rsidR="00245267">
              <w:rPr>
                <w:rFonts w:ascii="Times New Roman" w:hAnsi="Times New Roman" w:hint="eastAsia"/>
                <w:lang w:val="en-US"/>
              </w:rPr>
              <w:t>choosed</w:t>
            </w:r>
            <w:proofErr w:type="spellEnd"/>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random</w:t>
            </w:r>
            <w:r w:rsidR="00245267">
              <w:rPr>
                <w:rFonts w:ascii="Times New Roman" w:hAnsi="Times New Roman"/>
                <w:lang w:val="en-US"/>
              </w:rPr>
              <w:t xml:space="preserve"> </w:t>
            </w:r>
            <w:r w:rsidR="00245267">
              <w:rPr>
                <w:rFonts w:ascii="Times New Roman" w:hAnsi="Times New Roman" w:hint="eastAsia"/>
                <w:lang w:val="en-US"/>
              </w:rPr>
              <w:t>access</w:t>
            </w:r>
            <w:r w:rsidR="00245267">
              <w:rPr>
                <w:rFonts w:ascii="Times New Roman" w:hAnsi="Times New Roman"/>
                <w:lang w:val="en-US"/>
              </w:rPr>
              <w:t>. T</w:t>
            </w:r>
            <w:r w:rsidR="00245267">
              <w:rPr>
                <w:rFonts w:ascii="Times New Roman" w:hAnsi="Times New Roman" w:hint="eastAsia"/>
                <w:lang w:val="en-US"/>
              </w:rPr>
              <w:t>herefore</w:t>
            </w:r>
            <w:r w:rsidR="00245267">
              <w:rPr>
                <w:rFonts w:ascii="Times New Roman" w:hAnsi="Times New Roman"/>
                <w:lang w:val="en-US"/>
              </w:rPr>
              <w:t xml:space="preserve">, </w:t>
            </w:r>
            <w:r w:rsidR="00245267">
              <w:rPr>
                <w:rFonts w:ascii="Times New Roman" w:hAnsi="Times New Roman" w:hint="eastAsia"/>
                <w:lang w:val="en-US"/>
              </w:rPr>
              <w:t>guess</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alleviate</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w:t>
            </w:r>
          </w:p>
        </w:tc>
      </w:tr>
      <w:tr w:rsidR="009A3115" w14:paraId="79D58E30"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0CBBFE14"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47A344E4" w14:textId="720F7CFD" w:rsidR="009A3115" w:rsidRDefault="006F204E" w:rsidP="009A3115">
            <w:pPr>
              <w:pStyle w:val="TAC"/>
              <w:spacing w:before="20" w:after="20"/>
              <w:ind w:left="57" w:right="57"/>
              <w:jc w:val="left"/>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5D96B61E" w14:textId="671493D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rsidR="009A3115" w14:paraId="716E066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2BA924FF"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3332C81F" w14:textId="696500F6" w:rsidR="009A3115" w:rsidRDefault="000564D8" w:rsidP="009A3115">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3E3424A1" w14:textId="3F04AA19"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w:t>
            </w:r>
            <w:proofErr w:type="spellStart"/>
            <w:r>
              <w:rPr>
                <w:rFonts w:ascii="Times New Roman" w:hAnsi="Times New Roman"/>
                <w:lang w:val="en-US"/>
              </w:rPr>
              <w:t>signalling</w:t>
            </w:r>
            <w:proofErr w:type="spellEnd"/>
            <w:r>
              <w:rPr>
                <w:rFonts w:ascii="Times New Roman" w:hAnsi="Times New Roman"/>
                <w:lang w:val="en-US"/>
              </w:rPr>
              <w:t xml:space="preserve">/system load issue. </w:t>
            </w:r>
          </w:p>
        </w:tc>
      </w:tr>
      <w:tr w:rsidR="00A20263" w14:paraId="18D8A02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64A3CF8A"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07" w:type="pct"/>
            <w:tcBorders>
              <w:top w:val="single" w:sz="4" w:space="0" w:color="auto"/>
              <w:left w:val="single" w:sz="4" w:space="0" w:color="auto"/>
              <w:bottom w:val="single" w:sz="4" w:space="0" w:color="auto"/>
              <w:right w:val="single" w:sz="4" w:space="0" w:color="auto"/>
            </w:tcBorders>
            <w:noWrap/>
          </w:tcPr>
          <w:p w14:paraId="5155F86A" w14:textId="7B5DDFD5" w:rsidR="00A20263" w:rsidRDefault="00A20263" w:rsidP="00A20263">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051" w:type="pct"/>
            <w:tcBorders>
              <w:top w:val="single" w:sz="4" w:space="0" w:color="auto"/>
              <w:left w:val="single" w:sz="4" w:space="0" w:color="auto"/>
              <w:bottom w:val="single" w:sz="4" w:space="0" w:color="auto"/>
              <w:right w:val="single" w:sz="4" w:space="0" w:color="auto"/>
            </w:tcBorders>
          </w:tcPr>
          <w:p w14:paraId="5B60F480" w14:textId="7777777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w:t>
            </w:r>
            <w:proofErr w:type="gramStart"/>
            <w:r>
              <w:rPr>
                <w:rFonts w:ascii="Times New Roman" w:hAnsi="Times New Roman"/>
                <w:lang w:val="en-US"/>
              </w:rPr>
              <w:t>i.e.</w:t>
            </w:r>
            <w:proofErr w:type="gramEnd"/>
            <w:r>
              <w:rPr>
                <w:rFonts w:ascii="Times New Roman" w:hAnsi="Times New Roman"/>
                <w:lang w:val="en-US"/>
              </w:rPr>
              <w:t xml:space="preserve"> for congestion alleviation.</w:t>
            </w:r>
          </w:p>
          <w:p w14:paraId="3190B1BC" w14:textId="7777777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16FF4DF8" w14:textId="77777777" w:rsidR="00A20263" w:rsidRDefault="00A20263" w:rsidP="00A20263">
            <w:pPr>
              <w:pStyle w:val="TAC"/>
              <w:numPr>
                <w:ilvl w:val="0"/>
                <w:numId w:val="28"/>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w:t>
            </w:r>
            <w:proofErr w:type="gramStart"/>
            <w:r>
              <w:rPr>
                <w:rFonts w:ascii="Times New Roman" w:hAnsi="Times New Roman"/>
                <w:lang w:val="en-US"/>
              </w:rPr>
              <w:t>update(</w:t>
            </w:r>
            <w:proofErr w:type="gramEnd"/>
            <w:r>
              <w:rPr>
                <w:rFonts w:ascii="Times New Roman" w:hAnsi="Times New Roman"/>
                <w:lang w:val="en-US"/>
              </w:rPr>
              <w:t xml:space="preserv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14:paraId="5B5EE04F" w14:textId="77777777" w:rsidR="00A20263" w:rsidRDefault="00A20263" w:rsidP="00A20263">
            <w:pPr>
              <w:pStyle w:val="TAC"/>
              <w:numPr>
                <w:ilvl w:val="0"/>
                <w:numId w:val="28"/>
              </w:numPr>
              <w:spacing w:before="20" w:after="20" w:line="256" w:lineRule="auto"/>
              <w:ind w:right="57"/>
              <w:jc w:val="left"/>
              <w:textAlignment w:val="auto"/>
              <w:rPr>
                <w:rFonts w:ascii="Times New Roman" w:hAnsi="Times New Roman"/>
                <w:lang w:val="en-US"/>
              </w:rPr>
            </w:pPr>
            <w:r w:rsidRPr="009B0E24">
              <w:rPr>
                <w:rFonts w:ascii="Times New Roman" w:hAnsi="Times New Roman"/>
                <w:lang w:val="en-US"/>
              </w:rPr>
              <w:t xml:space="preserve">PTM transmission for INACTIVE switches on/off in the pre-configured cells, </w:t>
            </w:r>
            <w:proofErr w:type="gramStart"/>
            <w:r w:rsidRPr="009B0E24">
              <w:rPr>
                <w:rFonts w:ascii="Times New Roman" w:hAnsi="Times New Roman"/>
                <w:lang w:val="en-US"/>
              </w:rPr>
              <w:t>e.g.</w:t>
            </w:r>
            <w:proofErr w:type="gramEnd"/>
            <w:r w:rsidRPr="009B0E24">
              <w:rPr>
                <w:rFonts w:ascii="Times New Roman" w:hAnsi="Times New Roman"/>
                <w:lang w:val="en-US"/>
              </w:rPr>
              <w:t xml:space="preserve"> due to congestion </w:t>
            </w:r>
            <w:proofErr w:type="spellStart"/>
            <w:r w:rsidRPr="009B0E24">
              <w:rPr>
                <w:rFonts w:ascii="Times New Roman" w:hAnsi="Times New Roman"/>
                <w:lang w:val="en-US"/>
              </w:rPr>
              <w:t>allevation</w:t>
            </w:r>
            <w:proofErr w:type="spellEnd"/>
            <w:r w:rsidRPr="009B0E24">
              <w:rPr>
                <w:rFonts w:ascii="Times New Roman" w:hAnsi="Times New Roman"/>
                <w:lang w:val="en-US"/>
              </w:rPr>
              <w:t xml:space="preserve"> or UE mobility</w:t>
            </w:r>
          </w:p>
          <w:p w14:paraId="6A27EDBF" w14:textId="61D01FE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5C2D4A" w14:paraId="311580A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4CB696A5"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807" w:type="pct"/>
            <w:tcBorders>
              <w:top w:val="single" w:sz="4" w:space="0" w:color="auto"/>
              <w:left w:val="single" w:sz="4" w:space="0" w:color="auto"/>
              <w:bottom w:val="single" w:sz="4" w:space="0" w:color="auto"/>
              <w:right w:val="single" w:sz="4" w:space="0" w:color="auto"/>
            </w:tcBorders>
            <w:noWrap/>
          </w:tcPr>
          <w:p w14:paraId="16431E14" w14:textId="13BE0C04"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51" w:type="pct"/>
            <w:tcBorders>
              <w:top w:val="single" w:sz="4" w:space="0" w:color="auto"/>
              <w:left w:val="single" w:sz="4" w:space="0" w:color="auto"/>
              <w:bottom w:val="single" w:sz="4" w:space="0" w:color="auto"/>
              <w:right w:val="single" w:sz="4" w:space="0" w:color="auto"/>
            </w:tcBorders>
          </w:tcPr>
          <w:p w14:paraId="7CDFA148" w14:textId="662458BD"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 xml:space="preserve">It is redundant to notify UE when PTM configuration update, since UE need to resume anyway. When UE detects the interruption, UE should trigger RRC connection resume </w:t>
            </w:r>
            <w:proofErr w:type="gramStart"/>
            <w:r>
              <w:rPr>
                <w:rFonts w:ascii="Times New Roman" w:hAnsi="Times New Roman"/>
                <w:lang w:val="en-US"/>
              </w:rPr>
              <w:t>procedure(</w:t>
            </w:r>
            <w:proofErr w:type="gramEnd"/>
            <w:r>
              <w:rPr>
                <w:rFonts w:ascii="Times New Roman" w:hAnsi="Times New Roman"/>
                <w:lang w:val="en-US"/>
              </w:rPr>
              <w:t>or at least by UE implementation) to obtain the PTM configuration (no matter whether it is updated).</w:t>
            </w:r>
          </w:p>
          <w:p w14:paraId="1B6D2B9F" w14:textId="77777777" w:rsidR="00E50455" w:rsidRDefault="00E50455" w:rsidP="005C2D4A">
            <w:pPr>
              <w:pStyle w:val="TAC"/>
              <w:spacing w:before="20" w:after="20"/>
              <w:ind w:left="57" w:right="57"/>
              <w:jc w:val="left"/>
              <w:rPr>
                <w:rFonts w:ascii="Times New Roman" w:hAnsi="Times New Roman"/>
                <w:lang w:val="en-US"/>
              </w:rPr>
            </w:pPr>
          </w:p>
          <w:p w14:paraId="27E5AC73" w14:textId="2A3B5153"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rsidR="005C2D4A" w14:paraId="5948A14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77777777" w:rsidR="005C2D4A" w:rsidRPr="00A077CD" w:rsidRDefault="005C2D4A" w:rsidP="005C2D4A">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2CFE0CA4" w14:textId="77777777" w:rsidR="005C2D4A" w:rsidRDefault="005C2D4A" w:rsidP="005C2D4A">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2937B5DD" w14:textId="77777777" w:rsidR="005C2D4A" w:rsidRDefault="005C2D4A" w:rsidP="005C2D4A">
            <w:pPr>
              <w:pStyle w:val="TAC"/>
              <w:spacing w:before="20" w:after="20"/>
              <w:ind w:left="57" w:right="57"/>
              <w:jc w:val="left"/>
              <w:rPr>
                <w:rFonts w:ascii="Times New Roman" w:hAnsi="Times New Roman"/>
                <w:lang w:val="en-US"/>
              </w:rPr>
            </w:pPr>
          </w:p>
        </w:tc>
      </w:tr>
      <w:tr w:rsidR="005C2D4A" w14:paraId="3F63CA7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5C2D4A" w:rsidRPr="00A077CD" w:rsidRDefault="005C2D4A" w:rsidP="005C2D4A">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6402FDC4" w14:textId="77777777" w:rsidR="005C2D4A" w:rsidRDefault="005C2D4A" w:rsidP="005C2D4A">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61CE38BE" w14:textId="77777777" w:rsidR="005C2D4A" w:rsidRDefault="005C2D4A" w:rsidP="005C2D4A">
            <w:pPr>
              <w:pStyle w:val="TAC"/>
              <w:spacing w:before="20" w:after="20"/>
              <w:ind w:left="57" w:right="57"/>
              <w:jc w:val="left"/>
              <w:rPr>
                <w:rFonts w:ascii="Times New Roman" w:hAnsi="Times New Roman"/>
                <w:lang w:val="en-US"/>
              </w:rPr>
            </w:pPr>
          </w:p>
        </w:tc>
      </w:tr>
      <w:tr w:rsidR="005C2D4A" w14:paraId="69B79DB5"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5C2D4A" w:rsidRDefault="005C2D4A" w:rsidP="005C2D4A">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44306B41" w14:textId="77777777" w:rsidR="005C2D4A" w:rsidRDefault="005C2D4A" w:rsidP="005C2D4A">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108F6F90" w14:textId="77777777" w:rsidR="005C2D4A" w:rsidRDefault="005C2D4A" w:rsidP="005C2D4A">
            <w:pPr>
              <w:pStyle w:val="TAC"/>
              <w:spacing w:before="20" w:after="20"/>
              <w:ind w:left="57" w:right="57"/>
              <w:jc w:val="left"/>
              <w:rPr>
                <w:rFonts w:ascii="Times New Roman" w:hAnsi="Times New Roman"/>
                <w:lang w:val="en-US"/>
              </w:rPr>
            </w:pPr>
          </w:p>
        </w:tc>
      </w:tr>
      <w:tr w:rsidR="005C2D4A" w14:paraId="7F41C300"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5C2D4A" w:rsidRPr="00A077CD" w:rsidRDefault="005C2D4A" w:rsidP="005C2D4A">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1FB45937" w14:textId="77777777" w:rsidR="005C2D4A" w:rsidRDefault="005C2D4A" w:rsidP="005C2D4A">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64CF4974" w14:textId="77777777" w:rsidR="005C2D4A" w:rsidRDefault="005C2D4A" w:rsidP="005C2D4A">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21"/>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lang w:val="en-US" w:eastAsia="zh-CN"/>
              </w:rPr>
            </w:pPr>
            <w:r w:rsidRPr="00893D66">
              <w:rPr>
                <w:rFonts w:ascii="宋体" w:eastAsia="宋体" w:hAnsi="宋体" w:cs="宋体"/>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sidRPr="00893D66">
              <w:rPr>
                <w:rFonts w:ascii="宋体" w:eastAsia="宋体" w:hAnsi="宋体" w:cs="宋体"/>
                <w:color w:val="FF0000"/>
                <w:shd w:val="clear" w:color="auto" w:fill="FFFF00"/>
                <w:lang w:val="en-US" w:eastAsia="zh-CN"/>
              </w:rPr>
              <w:t>The following general description is taken as baseline for PTM configuration delivery Option 2:</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sidRPr="00893D66">
              <w:rPr>
                <w:rFonts w:ascii="宋体" w:eastAsia="宋体" w:hAnsi="宋体" w:cs="宋体"/>
                <w:color w:val="FF0000"/>
                <w:shd w:val="clear" w:color="auto" w:fill="FFFF00"/>
                <w:lang w:val="en-US" w:eastAsia="zh-CN"/>
              </w:rPr>
              <w:t>signalling</w:t>
            </w:r>
            <w:proofErr w:type="spellEnd"/>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Based the agreement </w:t>
            </w:r>
            <w:proofErr w:type="gramStart"/>
            <w:r w:rsidRPr="00893D66">
              <w:rPr>
                <w:rFonts w:ascii="Calibri" w:eastAsia="宋体" w:hAnsi="Calibri" w:cs="Calibri"/>
                <w:b/>
                <w:bCs/>
                <w:color w:val="FF0000"/>
                <w:shd w:val="clear" w:color="auto" w:fill="FFFFFF"/>
                <w:lang w:val="en-US" w:eastAsia="zh-CN"/>
              </w:rPr>
              <w:t xml:space="preserve">above,  </w:t>
            </w:r>
            <w:proofErr w:type="spellStart"/>
            <w:r w:rsidRPr="00893D66">
              <w:rPr>
                <w:rFonts w:ascii="Calibri" w:eastAsia="宋体" w:hAnsi="Calibri" w:cs="Calibri"/>
                <w:b/>
                <w:bCs/>
                <w:color w:val="FF0000"/>
                <w:shd w:val="clear" w:color="auto" w:fill="FFFFFF"/>
                <w:lang w:val="en-US" w:eastAsia="zh-CN"/>
              </w:rPr>
              <w:t>optoin</w:t>
            </w:r>
            <w:proofErr w:type="spellEnd"/>
            <w:proofErr w:type="gramEnd"/>
            <w:r w:rsidRPr="00893D66">
              <w:rPr>
                <w:rFonts w:ascii="Calibri" w:eastAsia="宋体" w:hAnsi="Calibri" w:cs="Calibri"/>
                <w:b/>
                <w:bCs/>
                <w:color w:val="FF0000"/>
                <w:shd w:val="clear" w:color="auto" w:fill="FFFFFF"/>
                <w:lang w:val="en-US" w:eastAsia="zh-CN"/>
              </w:rPr>
              <w:t xml:space="preserve"> 2 can be divided into the following two </w:t>
            </w:r>
            <w:proofErr w:type="spellStart"/>
            <w:r w:rsidRPr="00893D66">
              <w:rPr>
                <w:rFonts w:ascii="Calibri" w:eastAsia="宋体" w:hAnsi="Calibri" w:cs="Calibri"/>
                <w:b/>
                <w:bCs/>
                <w:color w:val="FF0000"/>
                <w:shd w:val="clear" w:color="auto" w:fill="FFFFFF"/>
                <w:lang w:val="en-US" w:eastAsia="zh-CN"/>
              </w:rPr>
              <w:t>suboptions</w:t>
            </w:r>
            <w:proofErr w:type="spellEnd"/>
            <w:r w:rsidRPr="00893D66">
              <w:rPr>
                <w:rFonts w:ascii="Calibri" w:eastAsia="宋体" w:hAnsi="Calibri" w:cs="Calibri"/>
                <w:b/>
                <w:bCs/>
                <w:color w:val="FF0000"/>
                <w:shd w:val="clear" w:color="auto" w:fill="FFFFFF"/>
                <w:lang w:val="en-US" w:eastAsia="zh-CN"/>
              </w:rPr>
              <w:t>.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2-2: </w:t>
            </w:r>
            <w:proofErr w:type="spellStart"/>
            <w:r w:rsidRPr="00893D66">
              <w:rPr>
                <w:rFonts w:ascii="Calibri" w:eastAsia="宋体" w:hAnsi="Calibri" w:cs="Calibri"/>
                <w:b/>
                <w:bCs/>
                <w:color w:val="FF0000"/>
                <w:shd w:val="clear" w:color="auto" w:fill="FFFFFF"/>
                <w:lang w:val="en-US" w:eastAsia="zh-CN"/>
              </w:rPr>
              <w:t>dediciated</w:t>
            </w:r>
            <w:proofErr w:type="spellEnd"/>
            <w:r w:rsidRPr="00893D66">
              <w:rPr>
                <w:rFonts w:ascii="Calibri" w:eastAsia="宋体" w:hAnsi="Calibri" w:cs="Calibri"/>
                <w:b/>
                <w:bCs/>
                <w:color w:val="FF0000"/>
                <w:shd w:val="clear" w:color="auto" w:fill="FFFFFF"/>
                <w:lang w:val="en-US" w:eastAsia="zh-CN"/>
              </w:rPr>
              <w:t xml:space="preserve"> </w:t>
            </w:r>
            <w:proofErr w:type="spellStart"/>
            <w:r w:rsidRPr="00893D66">
              <w:rPr>
                <w:rFonts w:ascii="Calibri" w:eastAsia="宋体" w:hAnsi="Calibri" w:cs="Calibri"/>
                <w:b/>
                <w:bCs/>
                <w:color w:val="FF0000"/>
                <w:shd w:val="clear" w:color="auto" w:fill="FFFFFF"/>
                <w:lang w:val="en-US" w:eastAsia="zh-CN"/>
              </w:rPr>
              <w:t>signaling+MCCH</w:t>
            </w:r>
            <w:proofErr w:type="spellEnd"/>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Futhermore</w:t>
            </w:r>
            <w:proofErr w:type="spellEnd"/>
            <w:r w:rsidRPr="00893D66">
              <w:rPr>
                <w:rFonts w:ascii="Calibri" w:eastAsia="宋体" w:hAnsi="Calibri" w:cs="Calibri"/>
                <w:b/>
                <w:bCs/>
                <w:color w:val="FF0000"/>
                <w:shd w:val="clear" w:color="auto" w:fill="FFFFFF"/>
                <w:lang w:val="en-US" w:eastAsia="zh-CN"/>
              </w:rPr>
              <w:t xml:space="preserve">, MCCH in </w:t>
            </w:r>
            <w:proofErr w:type="spellStart"/>
            <w:r w:rsidRPr="00893D66">
              <w:rPr>
                <w:rFonts w:ascii="Calibri" w:eastAsia="宋体" w:hAnsi="Calibri" w:cs="Calibri"/>
                <w:b/>
                <w:bCs/>
                <w:color w:val="FF0000"/>
                <w:shd w:val="clear" w:color="auto" w:fill="FFFFFF"/>
                <w:lang w:val="en-US" w:eastAsia="zh-CN"/>
              </w:rPr>
              <w:t>opton</w:t>
            </w:r>
            <w:proofErr w:type="spellEnd"/>
            <w:r w:rsidRPr="00893D66">
              <w:rPr>
                <w:rFonts w:ascii="Calibri" w:eastAsia="宋体"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2.1: </w:t>
            </w:r>
            <w:proofErr w:type="spellStart"/>
            <w:r w:rsidRPr="00893D66">
              <w:rPr>
                <w:rFonts w:ascii="Calibri" w:eastAsia="宋体" w:hAnsi="Calibri" w:cs="Calibri"/>
                <w:b/>
                <w:bCs/>
                <w:color w:val="FF0000"/>
                <w:shd w:val="clear" w:color="auto" w:fill="FFFFFF"/>
                <w:lang w:val="en-US" w:eastAsia="zh-CN"/>
              </w:rPr>
              <w:t>SIB+cell</w:t>
            </w:r>
            <w:proofErr w:type="spellEnd"/>
            <w:r w:rsidRPr="00893D66">
              <w:rPr>
                <w:rFonts w:ascii="Calibri" w:eastAsia="宋体" w:hAnsi="Calibri" w:cs="Calibri"/>
                <w:b/>
                <w:bCs/>
                <w:color w:val="FF0000"/>
                <w:shd w:val="clear" w:color="auto" w:fill="FFFFFF"/>
                <w:lang w:val="en-US" w:eastAsia="zh-CN"/>
              </w:rPr>
              <w:t xml:space="preserve">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Considering the three options above, Proposal 7 in the email discussion is not accurate. For option 2.2 and </w:t>
            </w:r>
            <w:proofErr w:type="spellStart"/>
            <w:r w:rsidRPr="00893D66">
              <w:rPr>
                <w:rFonts w:ascii="Calibri" w:eastAsia="宋体" w:hAnsi="Calibri" w:cs="Calibri"/>
                <w:b/>
                <w:bCs/>
                <w:color w:val="FF0000"/>
                <w:shd w:val="clear" w:color="auto" w:fill="FFFFFF"/>
                <w:lang w:val="en-US" w:eastAsia="zh-CN"/>
              </w:rPr>
              <w:t>opton</w:t>
            </w:r>
            <w:proofErr w:type="spellEnd"/>
            <w:r w:rsidRPr="00893D66">
              <w:rPr>
                <w:rFonts w:ascii="Calibri" w:eastAsia="宋体"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 xml:space="preserve">We suggest </w:t>
            </w:r>
            <w:proofErr w:type="spellStart"/>
            <w:r w:rsidRPr="00893D66">
              <w:rPr>
                <w:rFonts w:ascii="Calibri" w:eastAsia="宋体" w:hAnsi="Calibri" w:cs="Calibri"/>
                <w:b/>
                <w:bCs/>
                <w:color w:val="000000"/>
                <w:lang w:val="en-US" w:eastAsia="zh-CN"/>
              </w:rPr>
              <w:t>Propsal</w:t>
            </w:r>
            <w:proofErr w:type="spellEnd"/>
            <w:r w:rsidRPr="00893D66">
              <w:rPr>
                <w:rFonts w:ascii="Calibri" w:eastAsia="宋体" w:hAnsi="Calibri" w:cs="Calibri"/>
                <w:b/>
                <w:bCs/>
                <w:color w:val="000000"/>
                <w:lang w:val="en-US" w:eastAsia="zh-CN"/>
              </w:rPr>
              <w:t xml:space="preserve">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000000"/>
                <w:lang w:val="en-US" w:eastAsia="zh-CN"/>
              </w:rPr>
              <w:t>Propoal</w:t>
            </w:r>
            <w:proofErr w:type="spellEnd"/>
            <w:r w:rsidRPr="00893D66">
              <w:rPr>
                <w:rFonts w:ascii="Calibri" w:eastAsia="宋体" w:hAnsi="Calibri" w:cs="Calibri"/>
                <w:b/>
                <w:bCs/>
                <w:color w:val="000000"/>
                <w:lang w:val="en-US" w:eastAsia="zh-CN"/>
              </w:rPr>
              <w:t xml:space="preserve"> 7: </w:t>
            </w:r>
            <w:proofErr w:type="spellStart"/>
            <w:r w:rsidRPr="00893D66">
              <w:rPr>
                <w:rFonts w:ascii="Calibri" w:eastAsia="宋体" w:hAnsi="Calibri" w:cs="Calibri"/>
                <w:b/>
                <w:bCs/>
                <w:color w:val="000000"/>
                <w:lang w:val="en-US" w:eastAsia="zh-CN"/>
              </w:rPr>
              <w:t>Acccording</w:t>
            </w:r>
            <w:proofErr w:type="spellEnd"/>
            <w:r w:rsidRPr="00893D66">
              <w:rPr>
                <w:rFonts w:ascii="Calibri" w:eastAsia="宋体" w:hAnsi="Calibri" w:cs="Calibri"/>
                <w:b/>
                <w:bCs/>
                <w:color w:val="000000"/>
                <w:lang w:val="en-US" w:eastAsia="zh-CN"/>
              </w:rPr>
              <w:t xml:space="preserve"> to the agreement on </w:t>
            </w:r>
            <w:proofErr w:type="spellStart"/>
            <w:r w:rsidRPr="00893D66">
              <w:rPr>
                <w:rFonts w:ascii="Calibri" w:eastAsia="宋体" w:hAnsi="Calibri" w:cs="Calibri"/>
                <w:b/>
                <w:bCs/>
                <w:color w:val="000000"/>
                <w:lang w:val="en-US" w:eastAsia="zh-CN"/>
              </w:rPr>
              <w:t>optoin</w:t>
            </w:r>
            <w:proofErr w:type="spellEnd"/>
            <w:r w:rsidRPr="00893D66">
              <w:rPr>
                <w:rFonts w:ascii="Calibri" w:eastAsia="宋体" w:hAnsi="Calibri" w:cs="Calibri"/>
                <w:b/>
                <w:bCs/>
                <w:color w:val="000000"/>
                <w:lang w:val="en-US" w:eastAsia="zh-CN"/>
              </w:rPr>
              <w:t xml:space="preserve"> 2, option 2 can be covered by the following three options. </w:t>
            </w:r>
            <w:r w:rsidRPr="00893D66">
              <w:rPr>
                <w:rFonts w:ascii="Calibri" w:eastAsia="宋体" w:hAnsi="Calibri" w:cs="Calibri"/>
                <w:b/>
                <w:bCs/>
                <w:color w:val="FF0000"/>
                <w:lang w:eastAsia="zh-CN"/>
              </w:rPr>
              <w:t xml:space="preserve">FFS if there is an issue for </w:t>
            </w:r>
            <w:proofErr w:type="spellStart"/>
            <w:r w:rsidRPr="00893D66">
              <w:rPr>
                <w:rFonts w:ascii="Calibri" w:eastAsia="宋体" w:hAnsi="Calibri" w:cs="Calibri"/>
                <w:b/>
                <w:bCs/>
                <w:color w:val="FF0000"/>
                <w:lang w:eastAsia="zh-CN"/>
              </w:rPr>
              <w:t>opton</w:t>
            </w:r>
            <w:proofErr w:type="spellEnd"/>
            <w:r w:rsidRPr="00893D66">
              <w:rPr>
                <w:rFonts w:ascii="Calibri" w:eastAsia="宋体"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 xml:space="preserve">Option 2.1: </w:t>
            </w:r>
            <w:proofErr w:type="spellStart"/>
            <w:r w:rsidRPr="00893D66">
              <w:rPr>
                <w:rFonts w:ascii="Calibri" w:eastAsia="宋体" w:hAnsi="Calibri" w:cs="Calibri"/>
                <w:b/>
                <w:bCs/>
                <w:color w:val="FF0000"/>
                <w:shd w:val="clear" w:color="auto" w:fill="FFFFFF"/>
                <w:lang w:val="en-US" w:eastAsia="zh-CN"/>
              </w:rPr>
              <w:t>SIB+cell</w:t>
            </w:r>
            <w:proofErr w:type="spellEnd"/>
            <w:r w:rsidRPr="00893D66">
              <w:rPr>
                <w:rFonts w:ascii="Calibri" w:eastAsia="宋体" w:hAnsi="Calibri" w:cs="Calibri"/>
                <w:b/>
                <w:bCs/>
                <w:color w:val="FF0000"/>
                <w:shd w:val="clear" w:color="auto" w:fill="FFFFFF"/>
                <w:lang w:val="en-US" w:eastAsia="zh-CN"/>
              </w:rPr>
              <w:t xml:space="preserve">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sidRPr="00893D66">
              <w:rPr>
                <w:rFonts w:ascii="Calibri" w:eastAsia="宋体" w:hAnsi="Calibri" w:cs="Calibri"/>
                <w:b/>
                <w:bCs/>
                <w:color w:val="FF0000"/>
                <w:shd w:val="clear" w:color="auto" w:fill="FFFFFF"/>
                <w:lang w:val="en-US" w:eastAsia="zh-CN"/>
              </w:rPr>
              <w:t>Optoin</w:t>
            </w:r>
            <w:proofErr w:type="spellEnd"/>
            <w:r w:rsidRPr="00893D66">
              <w:rPr>
                <w:rFonts w:ascii="Calibri" w:eastAsia="宋体" w:hAnsi="Calibri" w:cs="Calibri"/>
                <w:b/>
                <w:bCs/>
                <w:color w:val="FF0000"/>
                <w:shd w:val="clear" w:color="auto" w:fill="FFFFFF"/>
                <w:lang w:val="en-US" w:eastAsia="zh-CN"/>
              </w:rPr>
              <w:t xml:space="preserve">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0E07DE18"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sz="4" w:space="0" w:color="auto"/>
              <w:left w:val="single" w:sz="4" w:space="0" w:color="auto"/>
              <w:bottom w:val="single" w:sz="4" w:space="0" w:color="auto"/>
              <w:right w:val="single" w:sz="4" w:space="0" w:color="auto"/>
            </w:tcBorders>
            <w:noWrap/>
          </w:tcPr>
          <w:p w14:paraId="3D41C822" w14:textId="5D83D347"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786AC7">
              <w:rPr>
                <w:rFonts w:ascii="Times New Roman" w:hAnsi="Times New Roman"/>
                <w:lang w:val="en-IN"/>
              </w:rPr>
              <w:t>, see comments</w:t>
            </w:r>
          </w:p>
        </w:tc>
        <w:tc>
          <w:tcPr>
            <w:tcW w:w="2912" w:type="pct"/>
            <w:tcBorders>
              <w:top w:val="single" w:sz="4" w:space="0" w:color="auto"/>
              <w:left w:val="single" w:sz="4" w:space="0" w:color="auto"/>
              <w:bottom w:val="single" w:sz="4" w:space="0" w:color="auto"/>
              <w:right w:val="single" w:sz="4" w:space="0" w:color="auto"/>
            </w:tcBorders>
          </w:tcPr>
          <w:p w14:paraId="272412DB" w14:textId="77777777" w:rsidR="00F7008B"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We think the UE should not be allowed to receive ‘all’ the configurations needed to receive multicast while being in INACTIVE before joining the multicast session. That is because it is against the principal of multicast where only</w:t>
            </w:r>
            <w:r w:rsidR="008113E3">
              <w:rPr>
                <w:rFonts w:ascii="Times New Roman" w:hAnsi="Times New Roman"/>
                <w:lang w:val="en-IN"/>
              </w:rPr>
              <w:t xml:space="preserve"> </w:t>
            </w:r>
            <w:proofErr w:type="gramStart"/>
            <w:r w:rsidR="008113E3">
              <w:rPr>
                <w:rFonts w:ascii="Times New Roman" w:hAnsi="Times New Roman"/>
                <w:lang w:val="en-IN"/>
              </w:rPr>
              <w:t>network-authorized</w:t>
            </w:r>
            <w:proofErr w:type="gramEnd"/>
            <w:r>
              <w:rPr>
                <w:rFonts w:ascii="Times New Roman" w:hAnsi="Times New Roman"/>
                <w:lang w:val="en-IN"/>
              </w:rPr>
              <w:t xml:space="preserve"> UEs (e.g. only those who have paid for it</w:t>
            </w:r>
            <w:r w:rsidR="00F7008B">
              <w:rPr>
                <w:rFonts w:ascii="Times New Roman" w:hAnsi="Times New Roman"/>
                <w:lang w:val="en-IN"/>
              </w:rPr>
              <w:t xml:space="preserve">, or the authorized members of the mission in a public safety </w:t>
            </w:r>
            <w:proofErr w:type="spellStart"/>
            <w:r w:rsidR="00F7008B">
              <w:rPr>
                <w:rFonts w:ascii="Times New Roman" w:hAnsi="Times New Roman"/>
                <w:lang w:val="en-IN"/>
              </w:rPr>
              <w:t>usecase</w:t>
            </w:r>
            <w:proofErr w:type="spellEnd"/>
            <w:r>
              <w:rPr>
                <w:rFonts w:ascii="Times New Roman" w:hAnsi="Times New Roman"/>
                <w:lang w:val="en-IN"/>
              </w:rPr>
              <w:t>) should receive the</w:t>
            </w:r>
            <w:r w:rsidR="008113E3">
              <w:rPr>
                <w:rFonts w:ascii="Times New Roman" w:hAnsi="Times New Roman"/>
                <w:lang w:val="en-IN"/>
              </w:rPr>
              <w:t xml:space="preserve"> configuration and the</w:t>
            </w:r>
            <w:r>
              <w:rPr>
                <w:rFonts w:ascii="Times New Roman" w:hAnsi="Times New Roman"/>
                <w:lang w:val="en-IN"/>
              </w:rPr>
              <w:t xml:space="preserve"> service</w:t>
            </w:r>
            <w:r w:rsidR="00F7008B">
              <w:rPr>
                <w:rFonts w:ascii="Times New Roman" w:hAnsi="Times New Roman"/>
                <w:lang w:val="en-IN"/>
              </w:rPr>
              <w:t>. Further, without such requirement,</w:t>
            </w:r>
            <w:r>
              <w:rPr>
                <w:rFonts w:ascii="Times New Roman" w:hAnsi="Times New Roman"/>
                <w:lang w:val="en-IN"/>
              </w:rPr>
              <w:t xml:space="preserve"> even the UEs in IDLE can receive </w:t>
            </w:r>
            <w:r w:rsidR="00F7008B">
              <w:rPr>
                <w:rFonts w:ascii="Times New Roman" w:hAnsi="Times New Roman"/>
                <w:lang w:val="en-IN"/>
              </w:rPr>
              <w:t>such configuration</w:t>
            </w:r>
            <w:r>
              <w:rPr>
                <w:rFonts w:ascii="Times New Roman" w:hAnsi="Times New Roman"/>
                <w:lang w:val="en-IN"/>
              </w:rPr>
              <w:t xml:space="preserve"> without the network knowing about it. This means the service essentially becomes a broadcast. </w:t>
            </w:r>
          </w:p>
          <w:p w14:paraId="0884BD69" w14:textId="08685F7E" w:rsidR="009A3115" w:rsidRPr="00F7008B" w:rsidRDefault="00564E80" w:rsidP="009A3115">
            <w:pPr>
              <w:pStyle w:val="TAC"/>
              <w:spacing w:before="20" w:after="20"/>
              <w:ind w:left="57" w:right="57"/>
              <w:jc w:val="left"/>
              <w:rPr>
                <w:rFonts w:ascii="Times New Roman" w:hAnsi="Times New Roman"/>
                <w:b/>
                <w:bCs/>
                <w:lang w:val="en-IN"/>
              </w:rPr>
            </w:pPr>
            <w:r w:rsidRPr="00F7008B">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2C196F61" w14:textId="77777777" w:rsidR="00F7008B" w:rsidRDefault="00F7008B" w:rsidP="009A3115">
            <w:pPr>
              <w:pStyle w:val="TAC"/>
              <w:spacing w:before="20" w:after="20"/>
              <w:ind w:left="57" w:right="57"/>
              <w:jc w:val="left"/>
              <w:rPr>
                <w:rFonts w:ascii="Times New Roman" w:hAnsi="Times New Roman"/>
                <w:lang w:val="en-IN"/>
              </w:rPr>
            </w:pPr>
          </w:p>
          <w:p w14:paraId="0FAC2322" w14:textId="00C06A38" w:rsidR="006E5A94"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xml:space="preserve">. </w:t>
            </w:r>
            <w:r w:rsidR="006E5A94">
              <w:rPr>
                <w:rFonts w:ascii="Times New Roman" w:hAnsi="Times New Roman"/>
                <w:lang w:val="en-IN"/>
              </w:rPr>
              <w:t>See 23.247:</w:t>
            </w:r>
          </w:p>
          <w:p w14:paraId="7AF24DF1" w14:textId="77777777" w:rsidR="006E5A94" w:rsidRDefault="006E5A94" w:rsidP="006E5A94">
            <w:pPr>
              <w:pStyle w:val="TAC"/>
              <w:spacing w:before="20" w:after="20"/>
              <w:ind w:left="567" w:right="57"/>
              <w:jc w:val="left"/>
              <w:rPr>
                <w:rFonts w:ascii="Times New Roman" w:hAnsi="Times New Roman"/>
                <w:lang w:val="en-IN"/>
              </w:rPr>
            </w:pPr>
            <w:r w:rsidRPr="006E5A94">
              <w:rPr>
                <w:rFonts w:ascii="Times New Roman" w:hAnsi="Times New Roman"/>
                <w:lang w:val="en-IN"/>
              </w:rPr>
              <w:t xml:space="preserve">NOTE 1:  The MBSF is optional and may be collocated with the NEF or AF/AS, and </w:t>
            </w:r>
            <w:r w:rsidRPr="006E5A94">
              <w:rPr>
                <w:rFonts w:ascii="Times New Roman" w:hAnsi="Times New Roman"/>
                <w:u w:val="single"/>
                <w:lang w:val="en-IN"/>
              </w:rPr>
              <w:t>the MBSTF is an optional network function</w:t>
            </w:r>
            <w:r w:rsidRPr="006E5A94">
              <w:rPr>
                <w:rFonts w:ascii="Times New Roman" w:hAnsi="Times New Roman"/>
                <w:lang w:val="en-IN"/>
              </w:rPr>
              <w:t>.</w:t>
            </w:r>
          </w:p>
          <w:p w14:paraId="09BEF3AF" w14:textId="4BDC1A73" w:rsidR="00F7008B"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w:t>
            </w:r>
            <w:r w:rsidR="006E5A94">
              <w:rPr>
                <w:rFonts w:ascii="Times New Roman" w:hAnsi="Times New Roman"/>
                <w:lang w:val="en-IN"/>
              </w:rPr>
              <w:t xml:space="preserve">also </w:t>
            </w:r>
            <w:r>
              <w:rPr>
                <w:rFonts w:ascii="Times New Roman" w:hAnsi="Times New Roman"/>
                <w:lang w:val="en-IN"/>
              </w:rPr>
              <w:t xml:space="preserve">not mandatory, so RAN solution cannot assume it will always be there. </w:t>
            </w:r>
          </w:p>
          <w:p w14:paraId="1156BFB4" w14:textId="08ED0869" w:rsidR="00564E80" w:rsidRDefault="00564E80" w:rsidP="009A3115">
            <w:pPr>
              <w:pStyle w:val="TAC"/>
              <w:spacing w:before="20" w:after="20"/>
              <w:ind w:left="57" w:right="57"/>
              <w:jc w:val="left"/>
              <w:rPr>
                <w:rFonts w:ascii="Times New Roman" w:hAnsi="Times New Roman"/>
                <w:lang w:val="en-IN"/>
              </w:rPr>
            </w:pPr>
          </w:p>
          <w:p w14:paraId="58C7C8BE" w14:textId="505144D9" w:rsidR="00786AC7"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w:t>
            </w:r>
            <w:r w:rsidR="00CA7125">
              <w:rPr>
                <w:rFonts w:ascii="Times New Roman" w:hAnsi="Times New Roman"/>
                <w:lang w:val="en-IN"/>
              </w:rPr>
              <w:t xml:space="preserve">different options as </w:t>
            </w:r>
            <w:r>
              <w:rPr>
                <w:rFonts w:ascii="Times New Roman" w:hAnsi="Times New Roman"/>
                <w:lang w:val="en-IN"/>
              </w:rPr>
              <w:t>suggest</w:t>
            </w:r>
            <w:r w:rsidR="00CA7125">
              <w:rPr>
                <w:rFonts w:ascii="Times New Roman" w:hAnsi="Times New Roman"/>
                <w:lang w:val="en-IN"/>
              </w:rPr>
              <w:t xml:space="preserve">ed by TD Tech and others </w:t>
            </w:r>
            <w:r w:rsidR="00F7008B">
              <w:rPr>
                <w:rFonts w:ascii="Times New Roman" w:hAnsi="Times New Roman"/>
                <w:lang w:val="en-IN"/>
              </w:rPr>
              <w:t>to</w:t>
            </w:r>
            <w:r w:rsidR="00CA7125">
              <w:rPr>
                <w:rFonts w:ascii="Times New Roman" w:hAnsi="Times New Roman"/>
                <w:lang w:val="en-IN"/>
              </w:rPr>
              <w:t xml:space="preserve"> guarantee that UE</w:t>
            </w:r>
            <w:r w:rsidR="00F7008B">
              <w:rPr>
                <w:rFonts w:ascii="Times New Roman" w:hAnsi="Times New Roman"/>
                <w:lang w:val="en-IN"/>
              </w:rPr>
              <w:t>s</w:t>
            </w:r>
            <w:r w:rsidR="00CA7125">
              <w:rPr>
                <w:rFonts w:ascii="Times New Roman" w:hAnsi="Times New Roman"/>
                <w:lang w:val="en-IN"/>
              </w:rPr>
              <w:t xml:space="preserve"> cannot get ‘all’ the configurations without</w:t>
            </w:r>
            <w:r w:rsidR="001E3306">
              <w:rPr>
                <w:rFonts w:ascii="Times New Roman" w:hAnsi="Times New Roman"/>
                <w:lang w:val="en-IN"/>
              </w:rPr>
              <w:t>/before</w:t>
            </w:r>
            <w:r w:rsidR="00CA7125">
              <w:rPr>
                <w:rFonts w:ascii="Times New Roman" w:hAnsi="Times New Roman"/>
                <w:lang w:val="en-IN"/>
              </w:rPr>
              <w:t xml:space="preserve"> joining the multicast session.</w:t>
            </w:r>
            <w:r>
              <w:rPr>
                <w:rFonts w:ascii="Times New Roman" w:hAnsi="Times New Roman"/>
                <w:lang w:val="en-IN"/>
              </w:rPr>
              <w:t xml:space="preserve"> </w:t>
            </w:r>
            <w:r w:rsidR="00786AC7">
              <w:rPr>
                <w:rFonts w:ascii="Times New Roman" w:hAnsi="Times New Roman"/>
                <w:lang w:val="en-IN"/>
              </w:rPr>
              <w:t xml:space="preserve">We would suggest </w:t>
            </w:r>
            <w:proofErr w:type="gramStart"/>
            <w:r w:rsidR="00786AC7">
              <w:rPr>
                <w:rFonts w:ascii="Times New Roman" w:hAnsi="Times New Roman"/>
                <w:lang w:val="en-IN"/>
              </w:rPr>
              <w:t>to reword</w:t>
            </w:r>
            <w:proofErr w:type="gramEnd"/>
            <w:r w:rsidR="00786AC7">
              <w:rPr>
                <w:rFonts w:ascii="Times New Roman" w:hAnsi="Times New Roman"/>
                <w:lang w:val="en-IN"/>
              </w:rPr>
              <w:t xml:space="preserve"> the proposal to make it concise:</w:t>
            </w:r>
          </w:p>
          <w:p w14:paraId="6EA51D07" w14:textId="77777777" w:rsidR="00EB7BD3" w:rsidRDefault="00EB7BD3" w:rsidP="009A3115">
            <w:pPr>
              <w:pStyle w:val="TAC"/>
              <w:spacing w:before="20" w:after="20"/>
              <w:ind w:left="57" w:right="57"/>
              <w:jc w:val="left"/>
              <w:rPr>
                <w:rFonts w:ascii="Times New Roman" w:hAnsi="Times New Roman"/>
                <w:lang w:val="en-IN"/>
              </w:rPr>
            </w:pPr>
          </w:p>
          <w:p w14:paraId="1FA7A415" w14:textId="21C8321F" w:rsidR="00786AC7" w:rsidRDefault="00786AC7" w:rsidP="009A3115">
            <w:pPr>
              <w:pStyle w:val="TAC"/>
              <w:spacing w:before="20" w:after="20"/>
              <w:ind w:left="57" w:right="57"/>
              <w:jc w:val="left"/>
              <w:rPr>
                <w:rFonts w:ascii="Times New Roman" w:hAnsi="Times New Roman"/>
                <w:lang w:val="en-IN"/>
              </w:rPr>
            </w:pPr>
            <w:r>
              <w:rPr>
                <w:rFonts w:ascii="Times New Roman" w:hAnsi="Times New Roman"/>
                <w:lang w:val="en-IN"/>
              </w:rPr>
              <w:t>“</w:t>
            </w:r>
            <w:r w:rsidRPr="00786AC7">
              <w:rPr>
                <w:rFonts w:ascii="Times New Roman" w:hAnsi="Times New Roman"/>
                <w:lang w:val="en-IN"/>
              </w:rPr>
              <w:t>FFS if there is an issue that a UE can obtain all the PTM configurations for a multicast service via Option 2 without/before joining the multicast session</w:t>
            </w:r>
            <w:r w:rsidRPr="00786AC7">
              <w:rPr>
                <w:rFonts w:ascii="Times New Roman" w:hAnsi="Times New Roman"/>
                <w:strike/>
                <w:color w:val="FF0000"/>
                <w:lang w:val="en-IN"/>
              </w:rPr>
              <w:t>, and if yes, what is the security issue</w:t>
            </w:r>
            <w:r w:rsidRPr="00786AC7">
              <w:rPr>
                <w:rFonts w:ascii="Times New Roman" w:hAnsi="Times New Roman"/>
                <w:lang w:val="en-IN"/>
              </w:rPr>
              <w:t xml:space="preserve"> on the condition that security is enabled by service layer.</w:t>
            </w:r>
            <w:r>
              <w:rPr>
                <w:rFonts w:ascii="Times New Roman" w:hAnsi="Times New Roman"/>
                <w:lang w:val="en-IN"/>
              </w:rPr>
              <w:t>”</w:t>
            </w:r>
          </w:p>
        </w:tc>
      </w:tr>
      <w:tr w:rsidR="002B3012"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5A695F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946" w:type="pct"/>
            <w:tcBorders>
              <w:top w:val="single" w:sz="4" w:space="0" w:color="auto"/>
              <w:left w:val="single" w:sz="4" w:space="0" w:color="auto"/>
              <w:bottom w:val="single" w:sz="4" w:space="0" w:color="auto"/>
              <w:right w:val="single" w:sz="4" w:space="0" w:color="auto"/>
            </w:tcBorders>
            <w:noWrap/>
          </w:tcPr>
          <w:p w14:paraId="7AA5E165" w14:textId="17879A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912" w:type="pct"/>
            <w:tcBorders>
              <w:top w:val="single" w:sz="4" w:space="0" w:color="auto"/>
              <w:left w:val="single" w:sz="4" w:space="0" w:color="auto"/>
              <w:bottom w:val="single" w:sz="4" w:space="0" w:color="auto"/>
              <w:right w:val="single" w:sz="4" w:space="0" w:color="auto"/>
            </w:tcBorders>
          </w:tcPr>
          <w:p w14:paraId="48C4D448" w14:textId="0968A6F2"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sidRPr="00FE35AA">
              <w:rPr>
                <w:rFonts w:ascii="Times New Roman" w:hAnsi="Times New Roman"/>
                <w:lang w:val="en-US"/>
              </w:rPr>
              <w:t>W</w:t>
            </w:r>
            <w:r w:rsidRPr="00FE35AA">
              <w:rPr>
                <w:rFonts w:ascii="Times New Roman" w:hAnsi="Times New Roman" w:hint="eastAsia"/>
                <w:lang w:val="en-US"/>
              </w:rPr>
              <w:t>hy</w:t>
            </w:r>
            <w:r w:rsidRPr="00FE35AA">
              <w:rPr>
                <w:rFonts w:ascii="Times New Roman" w:hAnsi="Times New Roman"/>
                <w:lang w:val="en-US"/>
              </w:rPr>
              <w:t xml:space="preserve"> don’t </w:t>
            </w:r>
            <w:r w:rsidRPr="00FE35AA">
              <w:rPr>
                <w:rFonts w:ascii="Times New Roman" w:hAnsi="Times New Roman" w:hint="eastAsia"/>
                <w:lang w:val="en-US"/>
              </w:rPr>
              <w:t>we</w:t>
            </w:r>
            <w:r w:rsidRPr="00FE35AA">
              <w:rPr>
                <w:rFonts w:ascii="Times New Roman" w:hAnsi="Times New Roman"/>
                <w:lang w:val="en-US"/>
              </w:rPr>
              <w:t xml:space="preserve"> </w:t>
            </w:r>
            <w:r w:rsidR="003B618D">
              <w:rPr>
                <w:rFonts w:ascii="Times New Roman" w:hAnsi="Times New Roman" w:hint="eastAsia"/>
                <w:lang w:val="en-US"/>
              </w:rPr>
              <w:t>firstly</w:t>
            </w:r>
            <w:r w:rsidR="003B618D">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45034A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946" w:type="pct"/>
            <w:tcBorders>
              <w:top w:val="single" w:sz="4" w:space="0" w:color="auto"/>
              <w:left w:val="single" w:sz="4" w:space="0" w:color="auto"/>
              <w:bottom w:val="single" w:sz="4" w:space="0" w:color="auto"/>
              <w:right w:val="single" w:sz="4" w:space="0" w:color="auto"/>
            </w:tcBorders>
            <w:noWrap/>
          </w:tcPr>
          <w:p w14:paraId="577AF3A5" w14:textId="1B73D125"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sz="4" w:space="0" w:color="auto"/>
              <w:left w:val="single" w:sz="4" w:space="0" w:color="auto"/>
              <w:bottom w:val="single" w:sz="4" w:space="0" w:color="auto"/>
              <w:right w:val="single" w:sz="4" w:space="0" w:color="auto"/>
            </w:tcBorders>
          </w:tcPr>
          <w:p w14:paraId="22E1D576" w14:textId="3C753372"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0E5FBE53"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46" w:type="pct"/>
            <w:tcBorders>
              <w:top w:val="single" w:sz="4" w:space="0" w:color="auto"/>
              <w:left w:val="single" w:sz="4" w:space="0" w:color="auto"/>
              <w:bottom w:val="single" w:sz="4" w:space="0" w:color="auto"/>
              <w:right w:val="single" w:sz="4" w:space="0" w:color="auto"/>
            </w:tcBorders>
            <w:noWrap/>
          </w:tcPr>
          <w:p w14:paraId="4030831C" w14:textId="04998459"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912" w:type="pct"/>
            <w:tcBorders>
              <w:top w:val="single" w:sz="4" w:space="0" w:color="auto"/>
              <w:left w:val="single" w:sz="4" w:space="0" w:color="auto"/>
              <w:bottom w:val="single" w:sz="4" w:space="0" w:color="auto"/>
              <w:right w:val="single" w:sz="4" w:space="0" w:color="auto"/>
            </w:tcBorders>
          </w:tcPr>
          <w:p w14:paraId="2022A8C8" w14:textId="3255CE55"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A20263"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6F65AB8"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946" w:type="pct"/>
            <w:tcBorders>
              <w:top w:val="single" w:sz="4" w:space="0" w:color="auto"/>
              <w:left w:val="single" w:sz="4" w:space="0" w:color="auto"/>
              <w:bottom w:val="single" w:sz="4" w:space="0" w:color="auto"/>
              <w:right w:val="single" w:sz="4" w:space="0" w:color="auto"/>
            </w:tcBorders>
            <w:noWrap/>
          </w:tcPr>
          <w:p w14:paraId="03A1E26D" w14:textId="64034C7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912" w:type="pct"/>
            <w:tcBorders>
              <w:top w:val="single" w:sz="4" w:space="0" w:color="auto"/>
              <w:left w:val="single" w:sz="4" w:space="0" w:color="auto"/>
              <w:bottom w:val="single" w:sz="4" w:space="0" w:color="auto"/>
              <w:right w:val="single" w:sz="4" w:space="0" w:color="auto"/>
            </w:tcBorders>
          </w:tcPr>
          <w:p w14:paraId="6D994260" w14:textId="77777777" w:rsidR="00A20263" w:rsidRDefault="00A20263" w:rsidP="00A20263">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2B945237" w14:textId="77777777" w:rsidR="00A20263" w:rsidRDefault="00A20263" w:rsidP="00A20263">
            <w:pPr>
              <w:pStyle w:val="TAC"/>
              <w:numPr>
                <w:ilvl w:val="0"/>
                <w:numId w:val="30"/>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7422CCD6" w14:textId="77777777" w:rsidR="00A20263" w:rsidRPr="006D484C" w:rsidRDefault="00A20263" w:rsidP="00A20263">
            <w:pPr>
              <w:pStyle w:val="TAC"/>
              <w:spacing w:before="20" w:after="20" w:line="256" w:lineRule="auto"/>
              <w:ind w:left="420" w:right="57"/>
              <w:jc w:val="left"/>
              <w:textAlignment w:val="auto"/>
              <w:rPr>
                <w:rFonts w:ascii="Times New Roman" w:hAnsi="Times New Roman"/>
                <w:color w:val="FF0000"/>
                <w:lang w:val="en-US"/>
              </w:rPr>
            </w:pPr>
            <w:r w:rsidRPr="006D484C">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74782060" w14:textId="76192B2B"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 </w:t>
            </w:r>
            <w:proofErr w:type="gramStart"/>
            <w:r>
              <w:rPr>
                <w:rFonts w:ascii="Times New Roman" w:hAnsi="Times New Roman"/>
                <w:color w:val="000000" w:themeColor="text1"/>
                <w:lang w:val="en-US"/>
              </w:rPr>
              <w:t>Also</w:t>
            </w:r>
            <w:proofErr w:type="gramEnd"/>
            <w:r>
              <w:rPr>
                <w:rFonts w:ascii="Times New Roman" w:hAnsi="Times New Roman"/>
                <w:color w:val="000000" w:themeColor="text1"/>
                <w:lang w:val="en-US"/>
              </w:rPr>
              <w:t xml:space="preserve"> this issue is under discussion in SA3 and may also be applied to this case if there is a solution.</w:t>
            </w:r>
          </w:p>
        </w:tc>
      </w:tr>
      <w:tr w:rsidR="005C2D4A"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349DE111" w:rsidR="005C2D4A" w:rsidRPr="00A077CD"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46" w:type="pct"/>
            <w:tcBorders>
              <w:top w:val="single" w:sz="4" w:space="0" w:color="auto"/>
              <w:left w:val="single" w:sz="4" w:space="0" w:color="auto"/>
              <w:bottom w:val="single" w:sz="4" w:space="0" w:color="auto"/>
              <w:right w:val="single" w:sz="4" w:space="0" w:color="auto"/>
            </w:tcBorders>
            <w:noWrap/>
          </w:tcPr>
          <w:p w14:paraId="4DE03B6A" w14:textId="27D01E25"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912" w:type="pct"/>
            <w:tcBorders>
              <w:top w:val="single" w:sz="4" w:space="0" w:color="auto"/>
              <w:left w:val="single" w:sz="4" w:space="0" w:color="auto"/>
              <w:bottom w:val="single" w:sz="4" w:space="0" w:color="auto"/>
              <w:right w:val="single" w:sz="4" w:space="0" w:color="auto"/>
            </w:tcBorders>
          </w:tcPr>
          <w:p w14:paraId="76214A87" w14:textId="77777777" w:rsidR="005C2D4A" w:rsidRDefault="005C2D4A" w:rsidP="005C2D4A">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14:paraId="76351C1E" w14:textId="77777777" w:rsidR="005C2D4A" w:rsidRPr="00AE39DF" w:rsidRDefault="005C2D4A" w:rsidP="005C2D4A">
            <w:pPr>
              <w:pStyle w:val="TAC"/>
              <w:spacing w:before="20" w:after="20"/>
              <w:ind w:left="57" w:right="57"/>
              <w:jc w:val="left"/>
              <w:rPr>
                <w:rFonts w:ascii="Times New Roman" w:hAnsi="Times New Roman"/>
                <w:lang w:val="en-US"/>
              </w:rPr>
            </w:pPr>
          </w:p>
          <w:p w14:paraId="2E5420B6" w14:textId="6E84AD7F" w:rsidR="005C2D4A" w:rsidRDefault="005C2D4A" w:rsidP="005C2D4A">
            <w:pPr>
              <w:pStyle w:val="TAC"/>
              <w:spacing w:before="20" w:after="20"/>
              <w:ind w:left="57" w:right="57"/>
              <w:jc w:val="left"/>
              <w:rPr>
                <w:rFonts w:ascii="Times New Roman" w:hAnsi="Times New Roman"/>
                <w:lang w:val="en-US"/>
              </w:rPr>
            </w:pPr>
            <w:proofErr w:type="gramStart"/>
            <w:r>
              <w:rPr>
                <w:rFonts w:ascii="Times New Roman" w:hAnsi="Times New Roman" w:hint="eastAsia"/>
                <w:lang w:val="en-US"/>
              </w:rPr>
              <w:t>A</w:t>
            </w:r>
            <w:r>
              <w:rPr>
                <w:rFonts w:ascii="Times New Roman" w:hAnsi="Times New Roman"/>
                <w:lang w:val="en-US"/>
              </w:rPr>
              <w:t>lso</w:t>
            </w:r>
            <w:proofErr w:type="gramEnd"/>
            <w:r>
              <w:rPr>
                <w:rFonts w:ascii="Times New Roman" w:hAnsi="Times New Roman"/>
                <w:lang w:val="en-US"/>
              </w:rPr>
              <w:t xml:space="preserve"> for TD tech’s suggestion, we think it is a valid try for option 2 to solve the security issue. </w:t>
            </w:r>
            <w:r w:rsidRPr="00AE39DF">
              <w:rPr>
                <w:lang w:val="en-US"/>
              </w:rPr>
              <w:t xml:space="preserve"> </w:t>
            </w:r>
            <w:r w:rsidRPr="00AE39DF">
              <w:rPr>
                <w:rFonts w:ascii="Times New Roman" w:hAnsi="Times New Roman"/>
                <w:lang w:val="en-US"/>
              </w:rPr>
              <w:t xml:space="preserve">Maybe we should not limit option2 </w:t>
            </w:r>
            <w:r>
              <w:rPr>
                <w:rFonts w:ascii="Times New Roman" w:hAnsi="Times New Roman"/>
                <w:lang w:val="en-US"/>
              </w:rPr>
              <w:t xml:space="preserve">discussion on </w:t>
            </w:r>
            <w:r w:rsidRPr="00AE39DF">
              <w:rPr>
                <w:rFonts w:ascii="Times New Roman" w:hAnsi="Times New Roman"/>
                <w:u w:val="single"/>
                <w:lang w:val="en-US"/>
              </w:rPr>
              <w:t>SIB+</w:t>
            </w:r>
            <w:r>
              <w:rPr>
                <w:rFonts w:ascii="Times New Roman" w:hAnsi="Times New Roman"/>
                <w:lang w:val="en-US"/>
              </w:rPr>
              <w:t xml:space="preserve"> MCCH way.</w:t>
            </w:r>
          </w:p>
        </w:tc>
      </w:tr>
      <w:tr w:rsidR="005C2D4A"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77777777" w:rsidR="005C2D4A" w:rsidRPr="00A077CD" w:rsidRDefault="005C2D4A" w:rsidP="005C2D4A">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271C21" w14:textId="77777777" w:rsidR="005C2D4A" w:rsidRDefault="005C2D4A" w:rsidP="005C2D4A">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076EF8F4" w14:textId="77777777" w:rsidR="005C2D4A" w:rsidRDefault="005C2D4A" w:rsidP="005C2D4A">
            <w:pPr>
              <w:pStyle w:val="TAC"/>
              <w:spacing w:before="20" w:after="20"/>
              <w:ind w:left="57" w:right="57"/>
              <w:jc w:val="left"/>
              <w:rPr>
                <w:rFonts w:ascii="Times New Roman" w:hAnsi="Times New Roman"/>
                <w:lang w:val="en-US"/>
              </w:rPr>
            </w:pPr>
          </w:p>
        </w:tc>
      </w:tr>
      <w:tr w:rsidR="005C2D4A"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5C2D4A" w:rsidRPr="00A077CD" w:rsidRDefault="005C2D4A" w:rsidP="005C2D4A">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122A65C9" w14:textId="77777777" w:rsidR="005C2D4A" w:rsidRDefault="005C2D4A" w:rsidP="005C2D4A">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5C2D4A" w:rsidRDefault="005C2D4A" w:rsidP="005C2D4A">
            <w:pPr>
              <w:pStyle w:val="TAC"/>
              <w:spacing w:before="20" w:after="20"/>
              <w:ind w:left="57" w:right="57"/>
              <w:jc w:val="left"/>
              <w:rPr>
                <w:rFonts w:ascii="Times New Roman" w:hAnsi="Times New Roman"/>
                <w:lang w:val="en-US"/>
              </w:rPr>
            </w:pPr>
          </w:p>
        </w:tc>
      </w:tr>
      <w:tr w:rsidR="005C2D4A"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5C2D4A" w:rsidRDefault="005C2D4A" w:rsidP="005C2D4A">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5C2D4A" w:rsidRDefault="005C2D4A" w:rsidP="005C2D4A">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5C2D4A" w:rsidRDefault="005C2D4A" w:rsidP="005C2D4A">
            <w:pPr>
              <w:pStyle w:val="TAC"/>
              <w:spacing w:before="20" w:after="20"/>
              <w:ind w:left="57" w:right="57"/>
              <w:jc w:val="left"/>
              <w:rPr>
                <w:rFonts w:ascii="Times New Roman" w:hAnsi="Times New Roman"/>
                <w:lang w:val="en-US"/>
              </w:rPr>
            </w:pPr>
          </w:p>
        </w:tc>
      </w:tr>
      <w:tr w:rsidR="005C2D4A"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5C2D4A" w:rsidRPr="00A077CD" w:rsidRDefault="005C2D4A" w:rsidP="005C2D4A">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5C2D4A" w:rsidRDefault="005C2D4A" w:rsidP="005C2D4A">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5C2D4A" w:rsidRDefault="005C2D4A" w:rsidP="005C2D4A">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1"/>
        <w:rPr>
          <w:lang w:eastAsia="zh-CN"/>
        </w:rPr>
      </w:pPr>
      <w:r>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1"/>
      </w:pPr>
      <w:r>
        <w:rPr>
          <w:rFonts w:hint="eastAsia"/>
          <w:lang w:eastAsia="zh-CN"/>
        </w:rPr>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7696925D" w14:textId="77777777" w:rsidR="00A16CBD" w:rsidRDefault="00A16CBD"/>
    <w:p w14:paraId="0979F040" w14:textId="77777777" w:rsidR="00A16CBD" w:rsidRDefault="00234898">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21"/>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 xml:space="preserve">FFS for state changes, </w:t>
      </w:r>
      <w:proofErr w:type="gramStart"/>
      <w:r>
        <w:rPr>
          <w:lang w:eastAsia="zh-CN"/>
        </w:rPr>
        <w:t>e.g.</w:t>
      </w:r>
      <w:proofErr w:type="gramEnd"/>
      <w:r>
        <w:rPr>
          <w:lang w:eastAsia="zh-CN"/>
        </w:rPr>
        <w:t xml:space="preserve">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14:paraId="3BBE3BD1" w14:textId="77777777" w:rsidR="00A16CBD" w:rsidRDefault="00234898">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w:t>
      </w:r>
      <w:proofErr w:type="gramStart"/>
      <w:r>
        <w:rPr>
          <w:lang w:eastAsia="zh-CN"/>
        </w:rPr>
        <w:t>e.g.</w:t>
      </w:r>
      <w:proofErr w:type="gramEnd"/>
      <w:r>
        <w:rPr>
          <w:lang w:eastAsia="zh-CN"/>
        </w:rPr>
        <w:t xml:space="preserve"> resources used for MTCH) can be used for all UEs (including UEs in CONNECTED and/or INACTIVE states) for receiving the same multicast session. Different configuration/resources are not precluded as well. FFS what exactly can be common and what not (</w:t>
      </w:r>
      <w:proofErr w:type="gramStart"/>
      <w:r>
        <w:rPr>
          <w:lang w:eastAsia="zh-CN"/>
        </w:rPr>
        <w:t>e.g.</w:t>
      </w:r>
      <w:proofErr w:type="gramEnd"/>
      <w:r>
        <w:rPr>
          <w:lang w:eastAsia="zh-CN"/>
        </w:rPr>
        <w:t xml:space="preserve">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t>Multicast service continuity after cell reselection in RRC_INACTIVE state (</w:t>
      </w:r>
      <w:proofErr w:type="gramStart"/>
      <w:r>
        <w:rPr>
          <w:lang w:eastAsia="zh-CN"/>
        </w:rPr>
        <w:t>i.e.</w:t>
      </w:r>
      <w:proofErr w:type="gramEnd"/>
      <w:r>
        <w:rPr>
          <w:lang w:eastAsia="zh-CN"/>
        </w:rPr>
        <w:t xml:space="preserv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21"/>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w:t>
      </w:r>
      <w:proofErr w:type="gramStart"/>
      <w:r>
        <w:rPr>
          <w:rFonts w:ascii="Times New Roman" w:hAnsi="Times New Roman"/>
          <w:b w:val="0"/>
          <w:lang w:val="en-US"/>
        </w:rPr>
        <w:t>e.g.</w:t>
      </w:r>
      <w:proofErr w:type="gramEnd"/>
      <w:r>
        <w:rPr>
          <w:rFonts w:ascii="Times New Roman" w:hAnsi="Times New Roman"/>
          <w:b w:val="0"/>
          <w:lang w:val="en-US"/>
        </w:rPr>
        <w:t xml:space="preserve">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Dedicated RRC signalling (</w:t>
      </w:r>
      <w:proofErr w:type="gramStart"/>
      <w:r>
        <w:rPr>
          <w:rFonts w:ascii="Times New Roman" w:hAnsi="Times New Roman"/>
          <w:b w:val="0"/>
        </w:rPr>
        <w:t>i.e.</w:t>
      </w:r>
      <w:proofErr w:type="gramEnd"/>
      <w:r>
        <w:rPr>
          <w:rFonts w:ascii="Times New Roman" w:hAnsi="Times New Roman"/>
          <w:b w:val="0"/>
        </w:rPr>
        <w:t xml:space="preserv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6763A" w14:textId="77777777" w:rsidR="00AA2DC4" w:rsidRDefault="00AA2DC4">
      <w:pPr>
        <w:spacing w:after="0" w:line="240" w:lineRule="auto"/>
      </w:pPr>
      <w:r>
        <w:separator/>
      </w:r>
    </w:p>
  </w:endnote>
  <w:endnote w:type="continuationSeparator" w:id="0">
    <w:p w14:paraId="0B266854" w14:textId="77777777" w:rsidR="00AA2DC4" w:rsidRDefault="00AA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A6564" w14:textId="77777777" w:rsidR="00AA2DC4" w:rsidRDefault="00AA2DC4">
      <w:pPr>
        <w:spacing w:after="0" w:line="240" w:lineRule="auto"/>
      </w:pPr>
      <w:r>
        <w:separator/>
      </w:r>
    </w:p>
  </w:footnote>
  <w:footnote w:type="continuationSeparator" w:id="0">
    <w:p w14:paraId="57E2C8CF" w14:textId="77777777" w:rsidR="00AA2DC4" w:rsidRDefault="00AA2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13CC4"/>
    <w:multiLevelType w:val="hybridMultilevel"/>
    <w:tmpl w:val="F934D492"/>
    <w:lvl w:ilvl="0" w:tplc="FBD4A094">
      <w:start w:val="8"/>
      <w:numFmt w:val="bullet"/>
      <w:lvlText w:val="-"/>
      <w:lvlJc w:val="left"/>
      <w:pPr>
        <w:ind w:left="477" w:hanging="420"/>
      </w:pPr>
      <w:rPr>
        <w:rFonts w:ascii="Arial" w:eastAsia="MS Mincho"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6"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8"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0139C3"/>
    <w:multiLevelType w:val="hybridMultilevel"/>
    <w:tmpl w:val="60F40540"/>
    <w:lvl w:ilvl="0" w:tplc="92A2CCA6">
      <w:start w:val="1"/>
      <w:numFmt w:val="bullet"/>
      <w:lvlText w:val=""/>
      <w:lvlJc w:val="left"/>
      <w:pPr>
        <w:ind w:left="620" w:hanging="420"/>
      </w:pPr>
      <w:rPr>
        <w:rFonts w:ascii="Wingdings" w:eastAsia="宋体"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3"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8"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9"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30"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3"/>
  </w:num>
  <w:num w:numId="2">
    <w:abstractNumId w:val="12"/>
  </w:num>
  <w:num w:numId="3">
    <w:abstractNumId w:val="4"/>
  </w:num>
  <w:num w:numId="4">
    <w:abstractNumId w:val="10"/>
  </w:num>
  <w:num w:numId="5">
    <w:abstractNumId w:val="9"/>
  </w:num>
  <w:num w:numId="6">
    <w:abstractNumId w:val="31"/>
  </w:num>
  <w:num w:numId="7">
    <w:abstractNumId w:val="0"/>
  </w:num>
  <w:num w:numId="8">
    <w:abstractNumId w:val="35"/>
  </w:num>
  <w:num w:numId="9">
    <w:abstractNumId w:val="21"/>
  </w:num>
  <w:num w:numId="10">
    <w:abstractNumId w:val="17"/>
  </w:num>
  <w:num w:numId="11">
    <w:abstractNumId w:val="25"/>
  </w:num>
  <w:num w:numId="12">
    <w:abstractNumId w:val="26"/>
  </w:num>
  <w:num w:numId="13">
    <w:abstractNumId w:val="34"/>
  </w:num>
  <w:num w:numId="14">
    <w:abstractNumId w:val="6"/>
  </w:num>
  <w:num w:numId="15">
    <w:abstractNumId w:val="14"/>
  </w:num>
  <w:num w:numId="16">
    <w:abstractNumId w:val="29"/>
  </w:num>
  <w:num w:numId="17">
    <w:abstractNumId w:val="32"/>
  </w:num>
  <w:num w:numId="18">
    <w:abstractNumId w:val="22"/>
  </w:num>
  <w:num w:numId="19">
    <w:abstractNumId w:val="28"/>
  </w:num>
  <w:num w:numId="20">
    <w:abstractNumId w:val="11"/>
  </w:num>
  <w:num w:numId="21">
    <w:abstractNumId w:val="13"/>
  </w:num>
  <w:num w:numId="22">
    <w:abstractNumId w:val="36"/>
  </w:num>
  <w:num w:numId="23">
    <w:abstractNumId w:val="20"/>
  </w:num>
  <w:num w:numId="24">
    <w:abstractNumId w:val="24"/>
  </w:num>
  <w:num w:numId="25">
    <w:abstractNumId w:val="27"/>
  </w:num>
  <w:num w:numId="26">
    <w:abstractNumId w:val="3"/>
  </w:num>
  <w:num w:numId="27">
    <w:abstractNumId w:val="15"/>
  </w:num>
  <w:num w:numId="28">
    <w:abstractNumId w:val="30"/>
  </w:num>
  <w:num w:numId="29">
    <w:abstractNumId w:val="7"/>
  </w:num>
  <w:num w:numId="30">
    <w:abstractNumId w:val="23"/>
  </w:num>
  <w:num w:numId="31">
    <w:abstractNumId w:val="34"/>
  </w:num>
  <w:num w:numId="32">
    <w:abstractNumId w:val="18"/>
  </w:num>
  <w:num w:numId="33">
    <w:abstractNumId w:val="8"/>
  </w:num>
  <w:num w:numId="34">
    <w:abstractNumId w:val="2"/>
  </w:num>
  <w:num w:numId="35">
    <w:abstractNumId w:val="19"/>
  </w:num>
  <w:num w:numId="36">
    <w:abstractNumId w:val="1"/>
  </w:num>
  <w:num w:numId="37">
    <w:abstractNumId w:val="1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4588E"/>
    <w:rsid w:val="000564D8"/>
    <w:rsid w:val="00097ACB"/>
    <w:rsid w:val="000A685D"/>
    <w:rsid w:val="00102BB3"/>
    <w:rsid w:val="00104EC9"/>
    <w:rsid w:val="001B28A5"/>
    <w:rsid w:val="001D4195"/>
    <w:rsid w:val="001E3306"/>
    <w:rsid w:val="002165AD"/>
    <w:rsid w:val="00234898"/>
    <w:rsid w:val="00245267"/>
    <w:rsid w:val="0028235A"/>
    <w:rsid w:val="002B3012"/>
    <w:rsid w:val="002C47BA"/>
    <w:rsid w:val="002D77DD"/>
    <w:rsid w:val="00374F0D"/>
    <w:rsid w:val="003B618D"/>
    <w:rsid w:val="003E1F92"/>
    <w:rsid w:val="00524F7F"/>
    <w:rsid w:val="00525529"/>
    <w:rsid w:val="00564E80"/>
    <w:rsid w:val="00577D51"/>
    <w:rsid w:val="005C0D7A"/>
    <w:rsid w:val="005C2D4A"/>
    <w:rsid w:val="005E12B1"/>
    <w:rsid w:val="00626E5E"/>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D47F0"/>
    <w:rsid w:val="00A060AD"/>
    <w:rsid w:val="00A077CD"/>
    <w:rsid w:val="00A16CBD"/>
    <w:rsid w:val="00A20263"/>
    <w:rsid w:val="00AA2DC4"/>
    <w:rsid w:val="00AB1D6C"/>
    <w:rsid w:val="00B4053A"/>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50455"/>
    <w:rsid w:val="00EB1F4A"/>
    <w:rsid w:val="00EB46D1"/>
    <w:rsid w:val="00EB7BD3"/>
    <w:rsid w:val="00F12F87"/>
    <w:rsid w:val="00F7008B"/>
    <w:rsid w:val="00FC39F1"/>
    <w:rsid w:val="00FF77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f7">
    <w:name w:val="Placeholder Text"/>
    <w:basedOn w:val="a2"/>
    <w:uiPriority w:val="99"/>
    <w:semiHidden/>
    <w:rPr>
      <w:color w:val="808080"/>
    </w:rPr>
  </w:style>
  <w:style w:type="paragraph" w:styleId="aff8">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DF6B-4E6D-4773-9FD5-B19F8055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6153</Words>
  <Characters>31532</Characters>
  <Application>Microsoft Office Word</Application>
  <DocSecurity>0</DocSecurity>
  <Lines>262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2022-10-14T05:52:00Z</dcterms:created>
  <dcterms:modified xsi:type="dcterms:W3CDTF">2022-10-14T05:55:00Z</dcterms:modified>
</cp:coreProperties>
</file>