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E519" w14:textId="77777777" w:rsidR="00A16CBD" w:rsidRDefault="00234898">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5" w:color="auto" w:fill="FFFFFF"/>
          <w:lang w:val="pt-BR"/>
        </w:rPr>
        <w:t>xxxx</w:t>
      </w:r>
    </w:p>
    <w:p w14:paraId="7DD4E677" w14:textId="77777777" w:rsidR="00A16CBD" w:rsidRDefault="00234898">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6B9A6321" w14:textId="77777777" w:rsidR="00A16CBD" w:rsidRDefault="00A16CBD">
      <w:pPr>
        <w:pStyle w:val="3GPPHeader"/>
        <w:rPr>
          <w:rFonts w:ascii="Times New Roman" w:hAnsi="Times New Roman"/>
        </w:rPr>
      </w:pPr>
    </w:p>
    <w:p w14:paraId="1CD9EB97" w14:textId="77777777" w:rsidR="00A16CBD" w:rsidRDefault="00234898">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14:paraId="6F2FCA68" w14:textId="77777777" w:rsidR="00A16CBD" w:rsidRDefault="00234898">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1774EDB9" w14:textId="77777777" w:rsidR="00A16CBD" w:rsidRDefault="00234898">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[AT119bis-e][</w:t>
      </w:r>
      <w:proofErr w:type="gramStart"/>
      <w:r>
        <w:rPr>
          <w:rFonts w:ascii="Times New Roman" w:hAnsi="Times New Roman"/>
          <w:sz w:val="22"/>
          <w:szCs w:val="22"/>
        </w:rPr>
        <w:t>605][</w:t>
      </w:r>
      <w:proofErr w:type="spellStart"/>
      <w:proofErr w:type="gramEnd"/>
      <w:r>
        <w:rPr>
          <w:rFonts w:ascii="Times New Roman" w:hAnsi="Times New Roman"/>
          <w:sz w:val="22"/>
          <w:szCs w:val="22"/>
        </w:rPr>
        <w:t>eMBS</w:t>
      </w:r>
      <w:proofErr w:type="spellEnd"/>
      <w:r>
        <w:rPr>
          <w:rFonts w:ascii="Times New Roman" w:hAnsi="Times New Roman"/>
          <w:sz w:val="22"/>
          <w:szCs w:val="22"/>
        </w:rPr>
        <w:t>] PTM configuration for INACTIVE (CATT)</w:t>
      </w:r>
    </w:p>
    <w:p w14:paraId="7BD08215" w14:textId="77777777" w:rsidR="00A16CBD" w:rsidRDefault="00234898">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091B6275" w14:textId="77777777" w:rsidR="00A16CBD" w:rsidRDefault="00A16CBD"/>
    <w:p w14:paraId="7A9CDBAC" w14:textId="77777777" w:rsidR="00A16CBD" w:rsidRDefault="00234898">
      <w:pPr>
        <w:pStyle w:val="1"/>
      </w:pPr>
      <w:r>
        <w:t>1</w:t>
      </w:r>
      <w:r>
        <w:tab/>
        <w:t>Introduction</w:t>
      </w:r>
    </w:p>
    <w:p w14:paraId="6EA44606" w14:textId="77777777" w:rsidR="00A16CBD" w:rsidRDefault="00234898">
      <w:pPr>
        <w:jc w:val="both"/>
      </w:pPr>
      <w:r>
        <w:t>This document is the report of the following email discussion,</w:t>
      </w:r>
    </w:p>
    <w:p w14:paraId="2F1F4DCA" w14:textId="77777777" w:rsidR="00A16CBD" w:rsidRDefault="00234898">
      <w:pPr>
        <w:pStyle w:val="EmailDiscussion"/>
        <w:ind w:leftChars="429" w:left="1218"/>
        <w:rPr>
          <w:sz w:val="18"/>
        </w:rPr>
      </w:pPr>
      <w:r>
        <w:rPr>
          <w:sz w:val="18"/>
        </w:rPr>
        <w:t>[AT119bis-e][</w:t>
      </w:r>
      <w:proofErr w:type="gramStart"/>
      <w:r>
        <w:rPr>
          <w:sz w:val="18"/>
        </w:rPr>
        <w:t>605][</w:t>
      </w:r>
      <w:proofErr w:type="spellStart"/>
      <w:proofErr w:type="gramEnd"/>
      <w:r>
        <w:rPr>
          <w:sz w:val="18"/>
        </w:rPr>
        <w:t>eMBS</w:t>
      </w:r>
      <w:proofErr w:type="spellEnd"/>
      <w:r>
        <w:rPr>
          <w:sz w:val="18"/>
        </w:rPr>
        <w:t>] PTM configuration for INACTIVE (CATT)</w:t>
      </w:r>
    </w:p>
    <w:p w14:paraId="5EF810BA" w14:textId="77777777" w:rsidR="00A16CBD" w:rsidRDefault="00234898">
      <w:pPr>
        <w:pStyle w:val="EmailDiscussion2"/>
        <w:ind w:leftChars="429" w:left="1221"/>
        <w:rPr>
          <w:sz w:val="18"/>
        </w:rPr>
      </w:pPr>
      <w:r>
        <w:rPr>
          <w:sz w:val="18"/>
        </w:rPr>
        <w:t>      Scope: Treat the remaining proposals from R2-2210068:</w:t>
      </w:r>
    </w:p>
    <w:p w14:paraId="6DA6A14F"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14:paraId="2C874990"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14:paraId="5D1DE883"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14:paraId="5F6DC334" w14:textId="77777777" w:rsidR="00A16CBD" w:rsidRDefault="00234898">
      <w:pPr>
        <w:pStyle w:val="EmailDiscussion2"/>
        <w:ind w:leftChars="429" w:left="1221"/>
        <w:rPr>
          <w:sz w:val="18"/>
        </w:rPr>
      </w:pPr>
      <w:r>
        <w:rPr>
          <w:sz w:val="18"/>
        </w:rPr>
        <w:t>      Outcome: Report</w:t>
      </w:r>
    </w:p>
    <w:p w14:paraId="10E68506" w14:textId="77777777" w:rsidR="00A16CBD" w:rsidRDefault="00234898">
      <w:pPr>
        <w:pStyle w:val="EmailDiscussion2"/>
        <w:ind w:leftChars="429" w:left="1221"/>
      </w:pPr>
      <w:r>
        <w:rPr>
          <w:sz w:val="18"/>
        </w:rPr>
        <w:t>      Deadline: Report available: Tuesday 2022-10-18 1200 UTC</w:t>
      </w:r>
    </w:p>
    <w:p w14:paraId="7689F691" w14:textId="77777777" w:rsidR="00A16CBD" w:rsidRDefault="00A16CBD">
      <w:pPr>
        <w:pStyle w:val="EmailDiscussion2"/>
        <w:ind w:leftChars="171" w:left="342" w:firstLine="0"/>
        <w:jc w:val="both"/>
        <w:rPr>
          <w:rFonts w:ascii="Times New Roman" w:eastAsiaTheme="minorEastAsia" w:hAnsi="Times New Roman"/>
          <w:lang w:eastAsia="zh-CN"/>
        </w:rPr>
      </w:pPr>
    </w:p>
    <w:p w14:paraId="25C50C24" w14:textId="77777777" w:rsidR="00A16CBD" w:rsidRDefault="00234898">
      <w:pPr>
        <w:jc w:val="both"/>
        <w:rPr>
          <w:lang w:eastAsia="zh-CN"/>
        </w:rPr>
      </w:pPr>
      <w:r>
        <w:rPr>
          <w:lang w:eastAsia="zh-CN"/>
        </w:rPr>
        <w:t xml:space="preserve">Two phases are planned for the discussions, i.e., </w:t>
      </w:r>
    </w:p>
    <w:p w14:paraId="136F9779" w14:textId="77777777" w:rsidR="00A16CBD" w:rsidRDefault="00234898">
      <w:pPr>
        <w:pStyle w:val="aff5"/>
        <w:numPr>
          <w:ilvl w:val="0"/>
          <w:numId w:val="15"/>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14:paraId="3B12C0FE" w14:textId="77777777" w:rsidR="00A16CBD" w:rsidRDefault="00234898">
      <w:pPr>
        <w:pStyle w:val="aff5"/>
        <w:numPr>
          <w:ilvl w:val="0"/>
          <w:numId w:val="15"/>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14:paraId="5982A76A" w14:textId="77777777" w:rsidR="00A16CBD" w:rsidRDefault="00234898">
      <w:pPr>
        <w:pStyle w:val="1"/>
        <w:rPr>
          <w:lang w:eastAsia="zh-CN"/>
        </w:rPr>
      </w:pPr>
      <w:r>
        <w:t>2</w:t>
      </w:r>
      <w:r>
        <w:tab/>
        <w:t>Contact information</w:t>
      </w:r>
    </w:p>
    <w:p w14:paraId="045D70DE" w14:textId="77777777" w:rsidR="00A16CBD" w:rsidRDefault="00234898">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14:paraId="0FBFA295" w14:textId="77777777" w:rsidR="00A16CBD" w:rsidRDefault="00A16CBD">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16CBD" w14:paraId="7E955538"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CCEEDE" w14:textId="77777777" w:rsidR="00A16CBD" w:rsidRDefault="00234898">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1F49217" w14:textId="77777777" w:rsidR="00A16CBD" w:rsidRDefault="00234898">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16CBD" w14:paraId="32C7C7D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1F32F84" w14:textId="77777777" w:rsidR="00A16CBD" w:rsidRDefault="006A36D1">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2972C3A1" w14:textId="77777777" w:rsidR="00A16CBD" w:rsidRPr="00525529" w:rsidRDefault="006A36D1" w:rsidP="006A36D1">
            <w:pPr>
              <w:pStyle w:val="TAC"/>
              <w:spacing w:before="20" w:after="20"/>
              <w:ind w:left="57" w:right="57"/>
              <w:jc w:val="left"/>
              <w:rPr>
                <w:rFonts w:ascii="Times New Roman" w:hAnsi="Times New Roman"/>
                <w:lang w:val="en-US"/>
              </w:rPr>
            </w:pPr>
            <w:r w:rsidRPr="00525529">
              <w:rPr>
                <w:rFonts w:ascii="Times New Roman" w:hAnsi="Times New Roman"/>
                <w:lang w:val="en-US"/>
              </w:rPr>
              <w:t>limei.wei@td-tech.com</w:t>
            </w:r>
          </w:p>
        </w:tc>
      </w:tr>
      <w:tr w:rsidR="00A16CBD" w14:paraId="44FE287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49459D" w14:textId="27076A48" w:rsidR="00A16CBD" w:rsidRPr="006A36D1" w:rsidRDefault="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570063B6" w14:textId="38804309" w:rsidR="00A16CBD" w:rsidRDefault="00525529" w:rsidP="00525529">
            <w:pPr>
              <w:pStyle w:val="TAC"/>
              <w:spacing w:before="20" w:after="20"/>
              <w:ind w:right="57"/>
              <w:jc w:val="left"/>
              <w:rPr>
                <w:rFonts w:ascii="Times New Roman" w:hAnsi="Times New Roman"/>
                <w:lang w:val="en-US"/>
              </w:rPr>
            </w:pPr>
            <w:r>
              <w:rPr>
                <w:rFonts w:ascii="Times New Roman" w:hAnsi="Times New Roman"/>
                <w:lang w:val="en-US"/>
              </w:rPr>
              <w:t>Jarkko.t.koskela@nokia.com</w:t>
            </w:r>
          </w:p>
        </w:tc>
      </w:tr>
      <w:tr w:rsidR="009A3115" w14:paraId="1CC365D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5642869" w14:textId="312BD300"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4E6F3EA7" w14:textId="794A7167" w:rsidR="009A3115" w:rsidRPr="00525529"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fi-FI" w:eastAsia="ja-JP"/>
              </w:rPr>
              <w:t>M</w:t>
            </w:r>
            <w:r>
              <w:rPr>
                <w:rFonts w:ascii="Times New Roman" w:eastAsia="Yu Mincho" w:hAnsi="Times New Roman"/>
                <w:lang w:val="fi-FI" w:eastAsia="ja-JP"/>
              </w:rPr>
              <w:t>asato Fujishiro (masato.fujishiro.fj@kyocera.jp)</w:t>
            </w:r>
          </w:p>
        </w:tc>
      </w:tr>
      <w:tr w:rsidR="009A3115" w14:paraId="058AFA5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F267C11" w14:textId="796156C9"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sz="4" w:space="0" w:color="auto"/>
              <w:left w:val="single" w:sz="4" w:space="0" w:color="auto"/>
              <w:bottom w:val="single" w:sz="4" w:space="0" w:color="auto"/>
              <w:right w:val="single" w:sz="4" w:space="0" w:color="auto"/>
            </w:tcBorders>
            <w:noWrap/>
          </w:tcPr>
          <w:p w14:paraId="527249ED" w14:textId="0558C180" w:rsidR="00102BB3" w:rsidRPr="00525529" w:rsidRDefault="00102BB3" w:rsidP="00102BB3">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DF51D5" w14:paraId="4400E98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FB1BA83" w14:textId="7DD2E497" w:rsidR="00DF51D5" w:rsidRDefault="00DF51D5" w:rsidP="00DF51D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204CF933" w14:textId="1E988219" w:rsidR="00DF51D5" w:rsidRDefault="00DF51D5" w:rsidP="00DF51D5">
            <w:pPr>
              <w:pStyle w:val="TAC"/>
              <w:spacing w:before="20" w:after="20"/>
              <w:ind w:left="57" w:right="57"/>
              <w:jc w:val="left"/>
              <w:rPr>
                <w:rFonts w:ascii="Times New Roman" w:hAnsi="Times New Roman"/>
                <w:lang w:val="en-US"/>
              </w:rPr>
            </w:pPr>
            <w:r>
              <w:rPr>
                <w:rFonts w:ascii="Times New Roman" w:hAnsi="Times New Roman" w:hint="eastAsia"/>
                <w:lang w:val="fi-FI"/>
              </w:rPr>
              <w:t>Rao</w:t>
            </w:r>
            <w:r>
              <w:rPr>
                <w:rFonts w:ascii="Times New Roman" w:hAnsi="Times New Roman"/>
                <w:lang w:val="fi-FI"/>
              </w:rPr>
              <w:t xml:space="preserve"> (</w:t>
            </w:r>
            <w:r>
              <w:rPr>
                <w:rFonts w:ascii="Times New Roman" w:hAnsi="Times New Roman" w:hint="eastAsia"/>
                <w:lang w:val="fi-FI"/>
              </w:rPr>
              <w:t>shi</w:t>
            </w:r>
            <w:r>
              <w:rPr>
                <w:rFonts w:ascii="Times New Roman" w:hAnsi="Times New Roman"/>
                <w:lang w:val="fi-FI"/>
              </w:rPr>
              <w:t>_</w:t>
            </w:r>
            <w:r>
              <w:rPr>
                <w:rFonts w:ascii="Times New Roman" w:hAnsi="Times New Roman" w:hint="eastAsia"/>
                <w:lang w:val="fi-FI"/>
              </w:rPr>
              <w:t>rao</w:t>
            </w:r>
            <w:r>
              <w:rPr>
                <w:rFonts w:ascii="Times New Roman" w:hAnsi="Times New Roman"/>
                <w:lang w:val="fi-FI"/>
              </w:rPr>
              <w:t>@</w:t>
            </w:r>
            <w:r>
              <w:rPr>
                <w:rFonts w:ascii="Times New Roman" w:hAnsi="Times New Roman" w:hint="eastAsia"/>
                <w:lang w:val="fi-FI"/>
              </w:rPr>
              <w:t>nec</w:t>
            </w:r>
            <w:r>
              <w:rPr>
                <w:rFonts w:ascii="Times New Roman" w:hAnsi="Times New Roman"/>
                <w:lang w:val="fi-FI"/>
              </w:rPr>
              <w:t>.</w:t>
            </w:r>
            <w:r>
              <w:rPr>
                <w:rFonts w:ascii="Times New Roman" w:hAnsi="Times New Roman" w:hint="eastAsia"/>
                <w:lang w:val="fi-FI"/>
              </w:rPr>
              <w:t>cn</w:t>
            </w:r>
            <w:r>
              <w:rPr>
                <w:rFonts w:ascii="Times New Roman" w:hAnsi="Times New Roman"/>
                <w:lang w:val="fi-FI"/>
              </w:rPr>
              <w:t>)</w:t>
            </w:r>
          </w:p>
        </w:tc>
      </w:tr>
      <w:tr w:rsidR="009A3115" w14:paraId="36C0620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20C9FC2" w14:textId="46507900"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3858" w:type="pct"/>
            <w:tcBorders>
              <w:top w:val="single" w:sz="4" w:space="0" w:color="auto"/>
              <w:left w:val="single" w:sz="4" w:space="0" w:color="auto"/>
              <w:bottom w:val="single" w:sz="4" w:space="0" w:color="auto"/>
              <w:right w:val="single" w:sz="4" w:space="0" w:color="auto"/>
            </w:tcBorders>
            <w:noWrap/>
          </w:tcPr>
          <w:p w14:paraId="6959D800" w14:textId="452E0663" w:rsidR="009A3115" w:rsidRPr="00525529"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hukun Wang (wangshukun@oppo.com)</w:t>
            </w:r>
          </w:p>
        </w:tc>
      </w:tr>
      <w:tr w:rsidR="009A3115" w14:paraId="7877789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D7D5AD9" w14:textId="1F088D4F" w:rsidR="009A3115" w:rsidRDefault="00524F7F"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1D12E211" w14:textId="1EBD1EF0" w:rsidR="009A3115" w:rsidRDefault="00524F7F" w:rsidP="009A3115">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ingzeng Dai (daimz4@lenovo.com)</w:t>
            </w:r>
          </w:p>
        </w:tc>
      </w:tr>
      <w:tr w:rsidR="009A3115" w14:paraId="7951B77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A5A57EE"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6EC10EB" w14:textId="77777777" w:rsidR="009A3115" w:rsidRDefault="009A3115" w:rsidP="009A3115">
            <w:pPr>
              <w:pStyle w:val="TAC"/>
              <w:spacing w:before="20" w:after="20"/>
              <w:ind w:left="57" w:right="57"/>
              <w:jc w:val="left"/>
              <w:rPr>
                <w:rFonts w:ascii="Times New Roman" w:hAnsi="Times New Roman"/>
                <w:lang w:val="en-US"/>
              </w:rPr>
            </w:pPr>
          </w:p>
        </w:tc>
      </w:tr>
      <w:tr w:rsidR="009A3115" w14:paraId="2733309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EF88E53"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3078D940" w14:textId="77777777" w:rsidR="009A3115" w:rsidRDefault="009A3115" w:rsidP="009A3115">
            <w:pPr>
              <w:pStyle w:val="TAC"/>
              <w:spacing w:before="20" w:after="20"/>
              <w:ind w:left="57" w:right="57"/>
              <w:jc w:val="left"/>
              <w:rPr>
                <w:rFonts w:ascii="Times New Roman" w:hAnsi="Times New Roman"/>
                <w:lang w:val="en-US"/>
              </w:rPr>
            </w:pPr>
          </w:p>
        </w:tc>
      </w:tr>
      <w:tr w:rsidR="009A3115" w14:paraId="4F56A8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1DBB724"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50DD951" w14:textId="77777777" w:rsidR="009A3115" w:rsidRDefault="009A3115" w:rsidP="009A3115">
            <w:pPr>
              <w:pStyle w:val="TAC"/>
              <w:spacing w:before="20" w:after="20"/>
              <w:ind w:left="57" w:right="57"/>
              <w:jc w:val="left"/>
              <w:rPr>
                <w:rFonts w:ascii="Times New Roman" w:hAnsi="Times New Roman"/>
                <w:lang w:val="en-US"/>
              </w:rPr>
            </w:pPr>
          </w:p>
        </w:tc>
      </w:tr>
      <w:tr w:rsidR="009A3115" w14:paraId="710FC49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A781550"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BD68DED" w14:textId="77777777" w:rsidR="009A3115" w:rsidRDefault="009A3115" w:rsidP="009A3115">
            <w:pPr>
              <w:pStyle w:val="TAC"/>
              <w:spacing w:before="20" w:after="20"/>
              <w:ind w:left="57" w:right="57"/>
              <w:jc w:val="left"/>
              <w:rPr>
                <w:rFonts w:ascii="Times New Roman" w:hAnsi="Times New Roman"/>
                <w:lang w:val="en-US"/>
              </w:rPr>
            </w:pPr>
          </w:p>
        </w:tc>
      </w:tr>
      <w:tr w:rsidR="009A3115" w14:paraId="39C459A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4F4D81B"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01326CD" w14:textId="77777777" w:rsidR="009A3115" w:rsidRDefault="009A3115" w:rsidP="009A3115">
            <w:pPr>
              <w:pStyle w:val="TAC"/>
              <w:spacing w:before="20" w:after="20"/>
              <w:ind w:left="57" w:right="57"/>
              <w:jc w:val="left"/>
              <w:rPr>
                <w:rFonts w:ascii="Times New Roman" w:hAnsi="Times New Roman"/>
                <w:lang w:val="en-US"/>
              </w:rPr>
            </w:pPr>
          </w:p>
        </w:tc>
      </w:tr>
      <w:tr w:rsidR="009A3115" w14:paraId="5EA9BB1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CAFDA3F"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1546B6B" w14:textId="77777777" w:rsidR="009A3115" w:rsidRDefault="009A3115" w:rsidP="009A3115">
            <w:pPr>
              <w:pStyle w:val="TAC"/>
              <w:spacing w:before="20" w:after="20"/>
              <w:ind w:left="57" w:right="57"/>
              <w:jc w:val="left"/>
              <w:rPr>
                <w:rFonts w:ascii="Times New Roman" w:hAnsi="Times New Roman"/>
                <w:lang w:val="en-US"/>
              </w:rPr>
            </w:pPr>
          </w:p>
        </w:tc>
      </w:tr>
      <w:tr w:rsidR="009A3115" w14:paraId="5D9AA24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07C402C"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9B69C65" w14:textId="77777777" w:rsidR="009A3115" w:rsidRDefault="009A3115" w:rsidP="009A3115">
            <w:pPr>
              <w:pStyle w:val="TAC"/>
              <w:spacing w:before="20" w:after="20"/>
              <w:ind w:left="57" w:right="57"/>
              <w:jc w:val="left"/>
              <w:rPr>
                <w:rFonts w:ascii="Times New Roman" w:hAnsi="Times New Roman"/>
                <w:lang w:val="en-US"/>
              </w:rPr>
            </w:pPr>
          </w:p>
        </w:tc>
      </w:tr>
      <w:tr w:rsidR="009A3115" w14:paraId="3436C56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51A5D1"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752F2BB" w14:textId="77777777" w:rsidR="009A3115" w:rsidRDefault="009A3115" w:rsidP="009A3115">
            <w:pPr>
              <w:pStyle w:val="TAC"/>
              <w:spacing w:before="20" w:after="20"/>
              <w:ind w:left="57" w:right="57"/>
              <w:jc w:val="left"/>
              <w:rPr>
                <w:rFonts w:ascii="Times New Roman" w:hAnsi="Times New Roman"/>
                <w:lang w:val="en-US"/>
              </w:rPr>
            </w:pPr>
          </w:p>
        </w:tc>
      </w:tr>
      <w:tr w:rsidR="009A3115" w14:paraId="7FC9B0B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440CA1A"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349629AD" w14:textId="77777777" w:rsidR="009A3115" w:rsidRDefault="009A3115" w:rsidP="009A3115">
            <w:pPr>
              <w:pStyle w:val="TAC"/>
              <w:spacing w:before="20" w:after="20"/>
              <w:ind w:left="57" w:right="57"/>
              <w:jc w:val="left"/>
              <w:rPr>
                <w:rFonts w:ascii="Times New Roman" w:hAnsi="Times New Roman"/>
                <w:lang w:val="en-US"/>
              </w:rPr>
            </w:pPr>
          </w:p>
        </w:tc>
      </w:tr>
      <w:tr w:rsidR="009A3115" w14:paraId="024AF39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78CE7F1"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3AB00CF" w14:textId="77777777" w:rsidR="009A3115" w:rsidRDefault="009A3115" w:rsidP="009A3115">
            <w:pPr>
              <w:pStyle w:val="TAC"/>
              <w:spacing w:before="20" w:after="20"/>
              <w:ind w:left="57" w:right="57"/>
              <w:jc w:val="left"/>
              <w:rPr>
                <w:rFonts w:ascii="Times New Roman" w:hAnsi="Times New Roman"/>
                <w:lang w:val="en-US"/>
              </w:rPr>
            </w:pPr>
          </w:p>
        </w:tc>
      </w:tr>
      <w:tr w:rsidR="009A3115" w14:paraId="2315BF4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6EF0F3"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B1E43A5" w14:textId="77777777" w:rsidR="009A3115" w:rsidRDefault="009A3115" w:rsidP="009A3115">
            <w:pPr>
              <w:pStyle w:val="TAC"/>
              <w:spacing w:before="20" w:after="20"/>
              <w:ind w:left="57" w:right="57"/>
              <w:jc w:val="left"/>
              <w:rPr>
                <w:rFonts w:ascii="Times New Roman" w:hAnsi="Times New Roman"/>
                <w:lang w:val="en-US"/>
              </w:rPr>
            </w:pPr>
          </w:p>
        </w:tc>
      </w:tr>
      <w:tr w:rsidR="009A3115" w14:paraId="0BAD0BB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456B778"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5DC9396E" w14:textId="77777777" w:rsidR="009A3115" w:rsidRPr="00525529" w:rsidRDefault="009A3115" w:rsidP="009A3115">
            <w:pPr>
              <w:pStyle w:val="TAC"/>
              <w:spacing w:before="20" w:after="20"/>
              <w:ind w:left="57" w:right="57"/>
              <w:jc w:val="left"/>
              <w:rPr>
                <w:rFonts w:ascii="Times New Roman" w:hAnsi="Times New Roman"/>
                <w:lang w:val="en-US"/>
              </w:rPr>
            </w:pPr>
          </w:p>
        </w:tc>
      </w:tr>
      <w:tr w:rsidR="009A3115" w14:paraId="6B895C0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8A6AA99" w14:textId="77777777" w:rsidR="009A3115" w:rsidRDefault="009A3115" w:rsidP="009A3115">
            <w:pPr>
              <w:pStyle w:val="TAC"/>
              <w:spacing w:before="20" w:after="20"/>
              <w:ind w:left="57" w:right="57"/>
              <w:jc w:val="left"/>
              <w:rPr>
                <w:rFonts w:ascii="Times New Roman" w:hAnsi="Times New Roman"/>
                <w:lang w:val="en-GB"/>
              </w:rPr>
            </w:pPr>
          </w:p>
        </w:tc>
        <w:tc>
          <w:tcPr>
            <w:tcW w:w="3858" w:type="pct"/>
            <w:tcBorders>
              <w:top w:val="single" w:sz="4" w:space="0" w:color="auto"/>
              <w:left w:val="single" w:sz="4" w:space="0" w:color="auto"/>
              <w:bottom w:val="single" w:sz="4" w:space="0" w:color="auto"/>
              <w:right w:val="single" w:sz="4" w:space="0" w:color="auto"/>
            </w:tcBorders>
            <w:noWrap/>
          </w:tcPr>
          <w:p w14:paraId="7CEB5784" w14:textId="77777777" w:rsidR="009A3115" w:rsidRPr="00525529" w:rsidRDefault="009A3115" w:rsidP="009A3115">
            <w:pPr>
              <w:pStyle w:val="TAC"/>
              <w:spacing w:before="20" w:after="20"/>
              <w:ind w:left="57" w:right="57"/>
              <w:jc w:val="left"/>
              <w:rPr>
                <w:rFonts w:ascii="Times New Roman" w:hAnsi="Times New Roman"/>
                <w:lang w:val="en-US"/>
              </w:rPr>
            </w:pPr>
          </w:p>
        </w:tc>
      </w:tr>
    </w:tbl>
    <w:p w14:paraId="0F9CB37E" w14:textId="77777777" w:rsidR="00A16CBD" w:rsidRPr="00525529" w:rsidRDefault="00A16CBD">
      <w:pPr>
        <w:pStyle w:val="a6"/>
        <w:tabs>
          <w:tab w:val="left" w:pos="1429"/>
        </w:tabs>
        <w:rPr>
          <w:rFonts w:ascii="Times New Roman" w:hAnsi="Times New Roman"/>
          <w:lang w:val="en-US"/>
        </w:rPr>
      </w:pPr>
    </w:p>
    <w:p w14:paraId="099EA3BF" w14:textId="77777777" w:rsidR="00A16CBD" w:rsidRDefault="00234898">
      <w:pPr>
        <w:pStyle w:val="1"/>
        <w:rPr>
          <w:lang w:eastAsia="zh-CN"/>
        </w:rPr>
      </w:pPr>
      <w:r>
        <w:t xml:space="preserve">3 </w:t>
      </w:r>
      <w:r>
        <w:rPr>
          <w:rFonts w:hint="eastAsia"/>
          <w:lang w:eastAsia="zh-CN"/>
        </w:rPr>
        <w:t>Ph1 discussions</w:t>
      </w:r>
    </w:p>
    <w:p w14:paraId="25FC87FE" w14:textId="77777777" w:rsidR="00A16CBD" w:rsidRDefault="00234898">
      <w:pPr>
        <w:pStyle w:val="21"/>
        <w:rPr>
          <w:lang w:eastAsia="zh-CN"/>
        </w:rPr>
      </w:pPr>
      <w:r>
        <w:t>3.1 Whether and how to notify the session state change to UEs in INACTIV</w:t>
      </w:r>
      <w:r>
        <w:rPr>
          <w:rFonts w:hint="eastAsia"/>
          <w:lang w:eastAsia="zh-CN"/>
        </w:rPr>
        <w:t>E</w:t>
      </w:r>
    </w:p>
    <w:p w14:paraId="63F9D830" w14:textId="77777777" w:rsidR="00A16CBD" w:rsidRDefault="00234898">
      <w:pPr>
        <w:pStyle w:val="31"/>
        <w:rPr>
          <w:lang w:eastAsia="zh-CN"/>
        </w:rPr>
      </w:pPr>
      <w:r>
        <w:rPr>
          <w:rFonts w:hint="eastAsia"/>
          <w:lang w:eastAsia="zh-CN"/>
        </w:rPr>
        <w:t>3.1.1 Session activation</w:t>
      </w:r>
    </w:p>
    <w:p w14:paraId="02E79D21" w14:textId="77777777" w:rsidR="00A16CBD" w:rsidRDefault="00234898">
      <w:pPr>
        <w:rPr>
          <w:u w:val="single"/>
          <w:lang w:eastAsia="zh-CN"/>
        </w:rPr>
      </w:pPr>
      <w:r>
        <w:rPr>
          <w:u w:val="single"/>
          <w:shd w:val="pct15" w:color="auto" w:fill="FFFFFF"/>
          <w:lang w:eastAsia="zh-CN"/>
        </w:rPr>
        <w:t>W</w:t>
      </w:r>
      <w:r>
        <w:rPr>
          <w:rFonts w:hint="eastAsia"/>
          <w:u w:val="single"/>
          <w:shd w:val="pct15" w:color="auto" w:fill="FFFFFF"/>
          <w:lang w:eastAsia="zh-CN"/>
        </w:rPr>
        <w:t>hether UE is informed about session activation</w:t>
      </w:r>
    </w:p>
    <w:p w14:paraId="0A83BFDA" w14:textId="77777777" w:rsidR="00A16CBD" w:rsidRDefault="00234898">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proofErr w:type="gramStart"/>
      <w:r>
        <w:rPr>
          <w:lang w:eastAsia="zh-CN"/>
        </w:rPr>
        <w:t>S</w:t>
      </w:r>
      <w:r>
        <w:rPr>
          <w:rFonts w:hint="eastAsia"/>
          <w:lang w:eastAsia="zh-CN"/>
        </w:rPr>
        <w:t>o</w:t>
      </w:r>
      <w:proofErr w:type="gramEnd"/>
      <w:r>
        <w:rPr>
          <w:rFonts w:hint="eastAsia"/>
          <w:lang w:eastAsia="zh-CN"/>
        </w:rPr>
        <w:t xml:space="preserve"> the Proposal 6 in [1] is renamed as proposal 1 and copied below. </w:t>
      </w:r>
    </w:p>
    <w:p w14:paraId="7B63BEE6" w14:textId="77777777" w:rsidR="00A16CBD" w:rsidRDefault="00234898">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w:t>
      </w:r>
      <w:proofErr w:type="spellStart"/>
      <w:r>
        <w:rPr>
          <w:b/>
          <w:lang w:eastAsia="zh-CN"/>
        </w:rPr>
        <w:t>be</w:t>
      </w:r>
      <w:proofErr w:type="spellEnd"/>
      <w:r>
        <w:rPr>
          <w:b/>
          <w:lang w:eastAsia="zh-CN"/>
        </w:rPr>
        <w:t xml:space="preserve"> informed when the session is activated (Details FFS)</w:t>
      </w:r>
      <w:r>
        <w:rPr>
          <w:rFonts w:hint="eastAsia"/>
          <w:b/>
          <w:lang w:eastAsia="zh-CN"/>
        </w:rPr>
        <w:t>.</w:t>
      </w:r>
    </w:p>
    <w:p w14:paraId="3C9F70EF" w14:textId="77777777" w:rsidR="00A16CBD" w:rsidRDefault="00234898">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14:paraId="4BBC6767"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60"/>
        <w:gridCol w:w="8369"/>
      </w:tblGrid>
      <w:tr w:rsidR="000A685D" w14:paraId="5A7B1364"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D7A77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3F8FC4" w14:textId="77777777" w:rsidR="00A16CBD" w:rsidRPr="006A36D1" w:rsidRDefault="00234898">
            <w:pPr>
              <w:pStyle w:val="TAH"/>
              <w:spacing w:before="20" w:after="20"/>
              <w:ind w:left="57" w:right="57"/>
              <w:jc w:val="left"/>
              <w:rPr>
                <w:rFonts w:ascii="Times New Roman" w:hAnsi="Times New Roman"/>
                <w:b w:val="0"/>
                <w:sz w:val="20"/>
                <w:lang w:val="en-US"/>
              </w:rPr>
            </w:pPr>
            <w:r w:rsidRPr="006A36D1">
              <w:rPr>
                <w:rFonts w:ascii="Times New Roman" w:hAnsi="Times New Roman" w:hint="eastAsia"/>
                <w:b w:val="0"/>
                <w:sz w:val="20"/>
                <w:lang w:val="en-US"/>
              </w:rPr>
              <w:t>Please only comment if you have concern on P1.</w:t>
            </w:r>
          </w:p>
        </w:tc>
      </w:tr>
      <w:tr w:rsidR="000A685D" w14:paraId="68FB9D1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EA3BE37"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2AC52A7C" w14:textId="77777777" w:rsidR="00A16CBD" w:rsidRPr="006A36D1"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0A685D" w14:paraId="0DAF528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7C6E848" w14:textId="5DC40709" w:rsidR="00525529" w:rsidRPr="006A36D1"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44C9D2F8" w14:textId="444EC82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No concerns</w:t>
            </w:r>
          </w:p>
        </w:tc>
      </w:tr>
      <w:tr w:rsidR="000A685D" w14:paraId="48A895A3"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9FCF39C" w14:textId="19F8FE67" w:rsidR="00525529" w:rsidRPr="009A3115" w:rsidRDefault="009A3115" w:rsidP="00525529">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181A6BDC" w14:textId="75315149" w:rsidR="00525529" w:rsidRPr="009A3115" w:rsidRDefault="009A3115" w:rsidP="00525529">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N</w:t>
            </w:r>
            <w:r>
              <w:rPr>
                <w:rFonts w:ascii="Times New Roman" w:eastAsia="Yu Mincho" w:hAnsi="Times New Roman"/>
                <w:lang w:val="en-US" w:eastAsia="ja-JP"/>
              </w:rPr>
              <w:t xml:space="preserve">o concern. </w:t>
            </w:r>
          </w:p>
        </w:tc>
      </w:tr>
      <w:tr w:rsidR="000A685D" w14:paraId="36609E0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6816955" w14:textId="7AE687E1" w:rsidR="00525529" w:rsidRDefault="002C47BA" w:rsidP="00525529">
            <w:pPr>
              <w:pStyle w:val="TAC"/>
              <w:spacing w:before="20" w:after="20"/>
              <w:ind w:left="57" w:right="57"/>
              <w:jc w:val="left"/>
              <w:rPr>
                <w:rFonts w:ascii="Times New Roman" w:hAnsi="Times New Roman"/>
                <w:lang w:val="en-IN"/>
              </w:rPr>
            </w:pPr>
            <w:r>
              <w:rPr>
                <w:rFonts w:ascii="Times New Roman" w:hAnsi="Times New Roman" w:hint="eastAsia"/>
                <w:lang w:val="en-IN"/>
              </w:rPr>
              <w:t>N</w:t>
            </w:r>
            <w:r>
              <w:rPr>
                <w:rFonts w:ascii="Times New Roman" w:hAnsi="Times New Roman"/>
                <w:lang w:val="en-IN"/>
              </w:rPr>
              <w:t>EC</w:t>
            </w:r>
          </w:p>
        </w:tc>
        <w:tc>
          <w:tcPr>
            <w:tcW w:w="3858" w:type="pct"/>
            <w:tcBorders>
              <w:top w:val="single" w:sz="4" w:space="0" w:color="auto"/>
              <w:left w:val="single" w:sz="4" w:space="0" w:color="auto"/>
              <w:bottom w:val="single" w:sz="4" w:space="0" w:color="auto"/>
              <w:right w:val="single" w:sz="4" w:space="0" w:color="auto"/>
            </w:tcBorders>
            <w:noWrap/>
          </w:tcPr>
          <w:p w14:paraId="2DB29090" w14:textId="77777777" w:rsidR="00525529" w:rsidRDefault="00525529" w:rsidP="00525529">
            <w:pPr>
              <w:pStyle w:val="TAC"/>
              <w:spacing w:before="20" w:after="20"/>
              <w:ind w:left="57" w:right="57"/>
              <w:jc w:val="left"/>
              <w:rPr>
                <w:rFonts w:ascii="Times New Roman" w:hAnsi="Times New Roman"/>
                <w:lang w:val="en-IN"/>
              </w:rPr>
            </w:pPr>
          </w:p>
        </w:tc>
      </w:tr>
      <w:tr w:rsidR="000A685D" w14:paraId="01E20361"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39A8752" w14:textId="0E2D8CC6" w:rsidR="00525529" w:rsidRDefault="000A685D" w:rsidP="0052552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3858" w:type="pct"/>
            <w:tcBorders>
              <w:top w:val="single" w:sz="4" w:space="0" w:color="auto"/>
              <w:left w:val="single" w:sz="4" w:space="0" w:color="auto"/>
              <w:bottom w:val="single" w:sz="4" w:space="0" w:color="auto"/>
              <w:right w:val="single" w:sz="4" w:space="0" w:color="auto"/>
            </w:tcBorders>
            <w:noWrap/>
          </w:tcPr>
          <w:p w14:paraId="758C0AC3" w14:textId="71D80050" w:rsidR="00525529" w:rsidRDefault="000A685D" w:rsidP="00525529">
            <w:pPr>
              <w:pStyle w:val="TAC"/>
              <w:spacing w:before="20" w:after="20"/>
              <w:ind w:left="57" w:right="57"/>
              <w:jc w:val="left"/>
              <w:rPr>
                <w:rFonts w:ascii="Times New Roman" w:hAnsi="Times New Roman"/>
                <w:lang w:val="en-US"/>
              </w:rPr>
            </w:pPr>
            <w:r>
              <w:rPr>
                <w:rFonts w:ascii="Times New Roman" w:hAnsi="Times New Roman"/>
                <w:lang w:val="en-US"/>
              </w:rPr>
              <w:t>No concern after the changes.</w:t>
            </w:r>
          </w:p>
          <w:p w14:paraId="1885CE28" w14:textId="31F5C7A6" w:rsidR="000A685D" w:rsidRDefault="000A685D">
            <w:pPr>
              <w:ind w:left="200" w:hangingChars="100" w:hanging="200"/>
              <w:jc w:val="both"/>
              <w:rPr>
                <w:color w:val="4472C4" w:themeColor="accent1"/>
                <w:lang w:eastAsia="zh-CN"/>
              </w:rPr>
              <w:pPrChange w:id="0" w:author="作者">
                <w:pPr>
                  <w:jc w:val="both"/>
                </w:pPr>
              </w:pPrChange>
            </w:pPr>
            <w:r>
              <w:rPr>
                <w:rFonts w:hint="eastAsia"/>
                <w:b/>
                <w:highlight w:val="yellow"/>
                <w:lang w:eastAsia="zh-CN"/>
              </w:rPr>
              <w:t>Proposal 1</w:t>
            </w:r>
            <w:r>
              <w:rPr>
                <w:rFonts w:hint="eastAsia"/>
                <w:b/>
                <w:lang w:eastAsia="zh-CN"/>
              </w:rPr>
              <w:t xml:space="preserve"> </w:t>
            </w:r>
            <w:r>
              <w:rPr>
                <w:b/>
                <w:lang w:eastAsia="zh-CN"/>
              </w:rPr>
              <w:t xml:space="preserve">Rel-18 UE in </w:t>
            </w:r>
            <w:ins w:id="1" w:author="作者">
              <w:r>
                <w:rPr>
                  <w:b/>
                  <w:lang w:eastAsia="zh-CN"/>
                </w:rPr>
                <w:t>RRC_</w:t>
              </w:r>
            </w:ins>
            <w:r>
              <w:rPr>
                <w:b/>
                <w:lang w:eastAsia="zh-CN"/>
              </w:rPr>
              <w:t xml:space="preserve">INACTIVE </w:t>
            </w:r>
            <w:r>
              <w:rPr>
                <w:rFonts w:hint="eastAsia"/>
                <w:b/>
                <w:lang w:eastAsia="zh-CN"/>
              </w:rPr>
              <w:t>can be</w:t>
            </w:r>
            <w:r>
              <w:rPr>
                <w:b/>
                <w:lang w:eastAsia="zh-CN"/>
              </w:rPr>
              <w:t xml:space="preserve"> </w:t>
            </w:r>
            <w:proofErr w:type="spellStart"/>
            <w:r>
              <w:rPr>
                <w:b/>
                <w:lang w:eastAsia="zh-CN"/>
              </w:rPr>
              <w:t>be</w:t>
            </w:r>
            <w:proofErr w:type="spellEnd"/>
            <w:r>
              <w:rPr>
                <w:b/>
                <w:lang w:eastAsia="zh-CN"/>
              </w:rPr>
              <w:t xml:space="preserve"> informed when the session is activated </w:t>
            </w:r>
            <w:ins w:id="2" w:author="作者">
              <w:r>
                <w:rPr>
                  <w:b/>
                  <w:lang w:eastAsia="zh-CN"/>
                </w:rPr>
                <w:t>if the session is configured to receive for UEs in RRC_</w:t>
              </w:r>
              <w:proofErr w:type="gramStart"/>
              <w:r>
                <w:rPr>
                  <w:b/>
                  <w:lang w:eastAsia="zh-CN"/>
                </w:rPr>
                <w:t>INACTIVE</w:t>
              </w:r>
            </w:ins>
            <w:r>
              <w:rPr>
                <w:b/>
                <w:lang w:eastAsia="zh-CN"/>
              </w:rPr>
              <w:t>(</w:t>
            </w:r>
            <w:proofErr w:type="gramEnd"/>
            <w:r>
              <w:rPr>
                <w:b/>
                <w:lang w:eastAsia="zh-CN"/>
              </w:rPr>
              <w:t>Details FFS)</w:t>
            </w:r>
            <w:r>
              <w:rPr>
                <w:rFonts w:hint="eastAsia"/>
                <w:b/>
                <w:lang w:eastAsia="zh-CN"/>
              </w:rPr>
              <w:t>.</w:t>
            </w:r>
          </w:p>
          <w:p w14:paraId="4A463166" w14:textId="18F12102" w:rsidR="000A685D" w:rsidRPr="000A685D" w:rsidRDefault="000A685D" w:rsidP="00525529">
            <w:pPr>
              <w:pStyle w:val="TAC"/>
              <w:spacing w:before="20" w:after="20"/>
              <w:ind w:left="57" w:right="57"/>
              <w:jc w:val="left"/>
              <w:rPr>
                <w:rFonts w:ascii="Times New Roman" w:hAnsi="Times New Roman"/>
                <w:lang w:val="en-GB"/>
              </w:rPr>
            </w:pPr>
          </w:p>
        </w:tc>
      </w:tr>
      <w:tr w:rsidR="000A685D" w14:paraId="32425ECC"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6A8543D"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2B48441" w14:textId="77777777" w:rsidR="00525529" w:rsidRPr="000A685D" w:rsidRDefault="00525529" w:rsidP="00525529">
            <w:pPr>
              <w:pStyle w:val="TAC"/>
              <w:spacing w:before="20" w:after="20"/>
              <w:ind w:left="57" w:right="57"/>
              <w:jc w:val="left"/>
              <w:rPr>
                <w:rFonts w:ascii="Times New Roman" w:hAnsi="Times New Roman"/>
                <w:lang w:val="en-US"/>
              </w:rPr>
            </w:pPr>
          </w:p>
        </w:tc>
      </w:tr>
      <w:tr w:rsidR="000A685D" w14:paraId="015DDC0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73B7FE4"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0A6281F" w14:textId="77777777" w:rsidR="00525529" w:rsidRDefault="00525529" w:rsidP="00525529">
            <w:pPr>
              <w:pStyle w:val="TAC"/>
              <w:spacing w:before="20" w:after="20"/>
              <w:ind w:left="57" w:right="57"/>
              <w:jc w:val="left"/>
              <w:rPr>
                <w:rFonts w:ascii="Times New Roman" w:hAnsi="Times New Roman"/>
                <w:lang w:val="en-US"/>
              </w:rPr>
            </w:pPr>
          </w:p>
        </w:tc>
      </w:tr>
      <w:tr w:rsidR="000A685D" w14:paraId="7E4EAFAB"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8CE6C7C"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22486A7" w14:textId="77777777" w:rsidR="00525529" w:rsidRDefault="00525529" w:rsidP="00525529">
            <w:pPr>
              <w:pStyle w:val="TAC"/>
              <w:spacing w:before="20" w:after="20"/>
              <w:ind w:left="57" w:right="57"/>
              <w:jc w:val="left"/>
              <w:rPr>
                <w:rFonts w:ascii="Times New Roman" w:hAnsi="Times New Roman"/>
                <w:lang w:val="en-US"/>
              </w:rPr>
            </w:pPr>
          </w:p>
        </w:tc>
      </w:tr>
      <w:tr w:rsidR="000A685D" w14:paraId="5E843C6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2BB635B9" w14:textId="77777777" w:rsidR="00525529" w:rsidRPr="006A36D1"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837C4C4" w14:textId="77777777" w:rsidR="00525529" w:rsidRDefault="00525529" w:rsidP="00525529">
            <w:pPr>
              <w:pStyle w:val="TAC"/>
              <w:spacing w:before="20" w:after="20"/>
              <w:ind w:left="57" w:right="57"/>
              <w:jc w:val="left"/>
              <w:rPr>
                <w:rFonts w:ascii="Times New Roman" w:hAnsi="Times New Roman"/>
                <w:lang w:val="en-US"/>
              </w:rPr>
            </w:pPr>
          </w:p>
        </w:tc>
      </w:tr>
      <w:tr w:rsidR="000A685D" w14:paraId="2B8DA13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20E849B" w14:textId="77777777" w:rsidR="00525529" w:rsidRPr="006A36D1"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5201D678" w14:textId="77777777" w:rsidR="00525529" w:rsidRDefault="00525529" w:rsidP="00525529">
            <w:pPr>
              <w:pStyle w:val="TAC"/>
              <w:spacing w:before="20" w:after="20"/>
              <w:ind w:left="57" w:right="57"/>
              <w:jc w:val="left"/>
              <w:rPr>
                <w:rFonts w:ascii="Times New Roman" w:hAnsi="Times New Roman"/>
                <w:lang w:val="en-US"/>
              </w:rPr>
            </w:pPr>
          </w:p>
        </w:tc>
      </w:tr>
      <w:tr w:rsidR="000A685D" w14:paraId="62767A2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36EC333" w14:textId="77777777" w:rsidR="00525529" w:rsidRPr="006A36D1"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B435DE8" w14:textId="77777777" w:rsidR="00525529" w:rsidRDefault="00525529" w:rsidP="00525529">
            <w:pPr>
              <w:pStyle w:val="TAC"/>
              <w:spacing w:before="20" w:after="20"/>
              <w:ind w:left="57" w:right="57"/>
              <w:jc w:val="left"/>
              <w:rPr>
                <w:rFonts w:ascii="Times New Roman" w:hAnsi="Times New Roman"/>
                <w:lang w:val="en-US"/>
              </w:rPr>
            </w:pPr>
          </w:p>
        </w:tc>
      </w:tr>
      <w:tr w:rsidR="000A685D" w14:paraId="6998749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6390128"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3EE5751" w14:textId="77777777" w:rsidR="00525529" w:rsidRDefault="00525529" w:rsidP="00525529">
            <w:pPr>
              <w:pStyle w:val="TAC"/>
              <w:spacing w:before="20" w:after="20"/>
              <w:ind w:left="57" w:right="57"/>
              <w:jc w:val="left"/>
              <w:rPr>
                <w:rFonts w:ascii="Times New Roman" w:hAnsi="Times New Roman"/>
                <w:lang w:val="en-US"/>
              </w:rPr>
            </w:pPr>
          </w:p>
        </w:tc>
      </w:tr>
      <w:tr w:rsidR="000A685D" w14:paraId="2B44346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8BDF7F0" w14:textId="77777777" w:rsidR="00525529" w:rsidRPr="006A36D1"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ADD6A4F" w14:textId="77777777" w:rsidR="00525529" w:rsidRDefault="00525529" w:rsidP="00525529">
            <w:pPr>
              <w:pStyle w:val="TAC"/>
              <w:spacing w:before="20" w:after="20"/>
              <w:ind w:left="57" w:right="57"/>
              <w:jc w:val="left"/>
              <w:rPr>
                <w:rFonts w:ascii="Times New Roman" w:hAnsi="Times New Roman"/>
                <w:lang w:val="en-US"/>
              </w:rPr>
            </w:pPr>
          </w:p>
        </w:tc>
      </w:tr>
    </w:tbl>
    <w:p w14:paraId="729B8692" w14:textId="77777777" w:rsidR="00A16CBD" w:rsidRDefault="00A16CBD">
      <w:pPr>
        <w:rPr>
          <w:lang w:eastAsia="zh-CN"/>
        </w:rPr>
      </w:pPr>
    </w:p>
    <w:p w14:paraId="5386747E" w14:textId="77777777" w:rsidR="00A16CBD" w:rsidRDefault="00234898">
      <w:pPr>
        <w:rPr>
          <w:lang w:eastAsia="zh-CN"/>
        </w:rPr>
      </w:pPr>
      <w:r>
        <w:rPr>
          <w:rFonts w:hint="eastAsia"/>
          <w:u w:val="single"/>
          <w:shd w:val="pct15" w:color="auto" w:fill="FFFFFF"/>
          <w:lang w:eastAsia="zh-CN"/>
        </w:rPr>
        <w:t>How to inform UE about session activation</w:t>
      </w:r>
    </w:p>
    <w:p w14:paraId="682FDD83" w14:textId="77777777" w:rsidR="00A16CBD" w:rsidRDefault="00234898">
      <w:pPr>
        <w:jc w:val="both"/>
        <w:rPr>
          <w:lang w:eastAsia="zh-CN"/>
        </w:rPr>
      </w:pPr>
      <w:r>
        <w:rPr>
          <w:rFonts w:hint="eastAsia"/>
          <w:lang w:eastAsia="zh-CN"/>
        </w:rPr>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14:paraId="0F51DF55" w14:textId="77777777" w:rsidR="00A16CBD" w:rsidRDefault="00234898">
      <w:pPr>
        <w:jc w:val="both"/>
        <w:rPr>
          <w:lang w:eastAsia="zh-CN"/>
        </w:rPr>
      </w:pPr>
      <w:r>
        <w:rPr>
          <w:rFonts w:hint="eastAsia"/>
          <w:lang w:eastAsia="zh-CN"/>
        </w:rPr>
        <w:lastRenderedPageBreak/>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w:t>
      </w:r>
      <w:proofErr w:type="gramStart"/>
      <w:r>
        <w:rPr>
          <w:rFonts w:hint="eastAsia"/>
          <w:lang w:eastAsia="zh-CN"/>
        </w:rPr>
        <w:t>Therefore</w:t>
      </w:r>
      <w:proofErr w:type="gramEnd"/>
      <w:r>
        <w:rPr>
          <w:rFonts w:hint="eastAsia"/>
          <w:lang w:eastAsia="zh-CN"/>
        </w:rPr>
        <w:t xml:space="preserve"> the following proposal and </w:t>
      </w:r>
      <w:r>
        <w:rPr>
          <w:lang w:eastAsia="zh-CN"/>
        </w:rPr>
        <w:t>question</w:t>
      </w:r>
      <w:r>
        <w:rPr>
          <w:rFonts w:hint="eastAsia"/>
          <w:lang w:eastAsia="zh-CN"/>
        </w:rPr>
        <w:t xml:space="preserve"> are added. </w:t>
      </w:r>
    </w:p>
    <w:p w14:paraId="52F17334" w14:textId="7DED2543" w:rsidR="00A16CBD" w:rsidRDefault="00234898">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pa</w:t>
      </w:r>
      <w:ins w:id="3" w:author="作者">
        <w:r w:rsidR="00102BB3">
          <w:rPr>
            <w:b/>
            <w:lang w:eastAsia="zh-CN"/>
          </w:rPr>
          <w:t>g</w:t>
        </w:r>
      </w:ins>
      <w:r>
        <w:rPr>
          <w:rFonts w:hint="eastAsia"/>
          <w:b/>
          <w:lang w:eastAsia="zh-CN"/>
        </w:rPr>
        <w:t xml:space="preserve">ing can be used to inform UE(s) about the session activation. </w:t>
      </w:r>
      <w:r>
        <w:rPr>
          <w:b/>
          <w:lang w:eastAsia="zh-CN"/>
        </w:rPr>
        <w:t>(Details FFS)</w:t>
      </w:r>
      <w:r>
        <w:rPr>
          <w:rFonts w:hint="eastAsia"/>
          <w:b/>
          <w:lang w:eastAsia="zh-CN"/>
        </w:rPr>
        <w:t>.</w:t>
      </w:r>
    </w:p>
    <w:p w14:paraId="13DD7BFE" w14:textId="77777777" w:rsidR="00A16CBD" w:rsidRDefault="00234898">
      <w:pPr>
        <w:rPr>
          <w:b/>
          <w:lang w:eastAsia="zh-CN"/>
        </w:rPr>
      </w:pPr>
      <w:r>
        <w:rPr>
          <w:rFonts w:hint="eastAsia"/>
          <w:b/>
          <w:color w:val="0070C0"/>
          <w:highlight w:val="yellow"/>
          <w:lang w:eastAsia="zh-CN"/>
        </w:rPr>
        <w:t>Question 2</w:t>
      </w:r>
      <w:r>
        <w:rPr>
          <w:rFonts w:hint="eastAsia"/>
          <w:b/>
          <w:color w:val="0070C0"/>
          <w:lang w:eastAsia="zh-CN"/>
        </w:rPr>
        <w:t xml:space="preserve"> Do you agree with Proposal 2?</w:t>
      </w:r>
    </w:p>
    <w:p w14:paraId="32EA7A8B"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28"/>
      </w:tblGrid>
      <w:tr w:rsidR="00A16CBD" w14:paraId="6F3EBBD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6BF3F8"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07B6A4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A80E70"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2B591DEE"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4B85F06"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40224D36" w14:textId="77777777" w:rsidR="00A16CBD" w:rsidRPr="00A077CD"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EF8D6E5" w14:textId="77777777" w:rsidR="00A16CBD" w:rsidRPr="00A077CD" w:rsidRDefault="00A16CBD">
            <w:pPr>
              <w:pStyle w:val="TAC"/>
              <w:spacing w:before="20" w:after="20"/>
              <w:ind w:left="57" w:right="57"/>
              <w:jc w:val="left"/>
              <w:rPr>
                <w:rFonts w:ascii="Times New Roman" w:hAnsi="Times New Roman"/>
                <w:lang w:val="en-US"/>
              </w:rPr>
            </w:pPr>
          </w:p>
        </w:tc>
      </w:tr>
      <w:tr w:rsidR="00525529" w14:paraId="798B08F1"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4DE0E5A" w14:textId="0203CBFB"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14:paraId="25D952D6" w14:textId="66B50431"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sz="4" w:space="0" w:color="auto"/>
              <w:left w:val="single" w:sz="4" w:space="0" w:color="auto"/>
              <w:bottom w:val="single" w:sz="4" w:space="0" w:color="auto"/>
              <w:right w:val="single" w:sz="4" w:space="0" w:color="auto"/>
            </w:tcBorders>
          </w:tcPr>
          <w:p w14:paraId="496ECBDB"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D4BA1CD" w14:textId="77777777" w:rsidR="00525529" w:rsidRDefault="00525529" w:rsidP="00525529">
            <w:pPr>
              <w:pStyle w:val="TAC"/>
              <w:spacing w:before="20" w:after="20"/>
              <w:ind w:left="57" w:right="57"/>
              <w:jc w:val="left"/>
              <w:rPr>
                <w:rFonts w:ascii="Times New Roman" w:hAnsi="Times New Roman"/>
                <w:lang w:val="en-US"/>
              </w:rPr>
            </w:pPr>
          </w:p>
        </w:tc>
      </w:tr>
      <w:tr w:rsidR="009A3115" w14:paraId="1AE3E68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5E2ECBA" w14:textId="308CF804"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14:paraId="4DA07A0E" w14:textId="2B13751D"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14:paraId="207746CD" w14:textId="2480B433" w:rsidR="009A311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W</w:t>
            </w:r>
            <w:r w:rsidRPr="00DF51D5">
              <w:rPr>
                <w:rFonts w:ascii="Times New Roman" w:hAnsi="Times New Roman"/>
                <w:lang w:val="en-US"/>
              </w:rPr>
              <w:t xml:space="preserve">e agree with the rapporteur that Proposal 2 is the natural interpretation of the latest agreement. </w:t>
            </w:r>
          </w:p>
        </w:tc>
      </w:tr>
      <w:tr w:rsidR="009A3115" w14:paraId="1A775914"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40FFB39" w14:textId="0298771F"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sz="4" w:space="0" w:color="auto"/>
              <w:left w:val="single" w:sz="4" w:space="0" w:color="auto"/>
              <w:bottom w:val="single" w:sz="4" w:space="0" w:color="auto"/>
              <w:right w:val="single" w:sz="4" w:space="0" w:color="auto"/>
            </w:tcBorders>
            <w:noWrap/>
          </w:tcPr>
          <w:p w14:paraId="6425914C" w14:textId="35584011"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sz="4" w:space="0" w:color="auto"/>
              <w:left w:val="single" w:sz="4" w:space="0" w:color="auto"/>
              <w:bottom w:val="single" w:sz="4" w:space="0" w:color="auto"/>
              <w:right w:val="single" w:sz="4" w:space="0" w:color="auto"/>
            </w:tcBorders>
          </w:tcPr>
          <w:p w14:paraId="1043F76A" w14:textId="23951903"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F</w:t>
            </w:r>
            <w:r w:rsidR="00FC39F1">
              <w:rPr>
                <w:rFonts w:ascii="Times New Roman" w:hAnsi="Times New Roman"/>
                <w:lang w:val="en-IN"/>
              </w:rPr>
              <w:t xml:space="preserve">FS details </w:t>
            </w:r>
            <w:proofErr w:type="gramStart"/>
            <w:r w:rsidR="00FC39F1">
              <w:rPr>
                <w:rFonts w:ascii="Times New Roman" w:hAnsi="Times New Roman"/>
                <w:lang w:val="en-IN"/>
              </w:rPr>
              <w:t>is</w:t>
            </w:r>
            <w:proofErr w:type="gramEnd"/>
            <w:r w:rsidR="00FC39F1">
              <w:rPr>
                <w:rFonts w:ascii="Times New Roman" w:hAnsi="Times New Roman"/>
                <w:lang w:val="en-IN"/>
              </w:rPr>
              <w:t xml:space="preserve"> ok for now, which could include f</w:t>
            </w:r>
            <w:r>
              <w:rPr>
                <w:rFonts w:ascii="Times New Roman" w:hAnsi="Times New Roman"/>
                <w:lang w:val="en-IN"/>
              </w:rPr>
              <w:t>urther enhancements needed e.g. to differentiate session activation and continue in INACTIVE vs session activation along with command to the UE to go to CONNECTED, vs end of temporary data inactivity of already activated session</w:t>
            </w:r>
            <w:r w:rsidR="00577D51">
              <w:rPr>
                <w:rFonts w:ascii="Times New Roman" w:hAnsi="Times New Roman"/>
                <w:lang w:val="en-IN"/>
              </w:rPr>
              <w:t xml:space="preserve"> etc</w:t>
            </w:r>
            <w:r>
              <w:rPr>
                <w:rFonts w:ascii="Times New Roman" w:hAnsi="Times New Roman"/>
                <w:lang w:val="en-IN"/>
              </w:rPr>
              <w:t>.</w:t>
            </w:r>
          </w:p>
        </w:tc>
      </w:tr>
      <w:tr w:rsidR="00862853" w14:paraId="46B08C2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FA11740" w14:textId="594C4068"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8" w:type="pct"/>
            <w:tcBorders>
              <w:top w:val="single" w:sz="4" w:space="0" w:color="auto"/>
              <w:left w:val="single" w:sz="4" w:space="0" w:color="auto"/>
              <w:bottom w:val="single" w:sz="4" w:space="0" w:color="auto"/>
              <w:right w:val="single" w:sz="4" w:space="0" w:color="auto"/>
            </w:tcBorders>
            <w:noWrap/>
          </w:tcPr>
          <w:p w14:paraId="1205DAEE" w14:textId="5D4FC174"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14:paraId="57BD59A7" w14:textId="250E0C9B" w:rsidR="00862853" w:rsidRDefault="00862853" w:rsidP="00862853">
            <w:pPr>
              <w:pStyle w:val="TAC"/>
              <w:spacing w:before="20" w:after="20"/>
              <w:ind w:left="57" w:right="57"/>
              <w:jc w:val="left"/>
              <w:rPr>
                <w:rFonts w:ascii="Times New Roman" w:hAnsi="Times New Roman"/>
                <w:lang w:val="en-US"/>
              </w:rPr>
            </w:pPr>
            <w:r w:rsidRPr="005724AB">
              <w:rPr>
                <w:rFonts w:ascii="Times New Roman" w:hAnsi="Times New Roman"/>
                <w:lang w:val="en-US"/>
              </w:rPr>
              <w:t>I</w:t>
            </w:r>
            <w:r w:rsidRPr="005724AB">
              <w:rPr>
                <w:rFonts w:ascii="Times New Roman" w:hAnsi="Times New Roman" w:hint="eastAsia"/>
                <w:lang w:val="en-US"/>
              </w:rPr>
              <w:t>t</w:t>
            </w:r>
            <w:r w:rsidRPr="005724AB">
              <w:rPr>
                <w:rFonts w:ascii="Times New Roman" w:hAnsi="Times New Roman"/>
                <w:lang w:val="en-US"/>
              </w:rPr>
              <w:t xml:space="preserve"> </w:t>
            </w:r>
            <w:r w:rsidRPr="005724AB">
              <w:rPr>
                <w:rFonts w:ascii="Times New Roman" w:hAnsi="Times New Roman" w:hint="eastAsia"/>
                <w:lang w:val="en-US"/>
              </w:rPr>
              <w:t>is</w:t>
            </w:r>
            <w:r w:rsidRPr="005724AB">
              <w:rPr>
                <w:rFonts w:ascii="Times New Roman" w:hAnsi="Times New Roman"/>
                <w:lang w:val="en-US"/>
              </w:rPr>
              <w:t xml:space="preserve"> </w:t>
            </w:r>
            <w:r w:rsidRPr="005724AB">
              <w:rPr>
                <w:rFonts w:ascii="Times New Roman" w:hAnsi="Times New Roman" w:hint="eastAsia"/>
                <w:lang w:val="en-US"/>
              </w:rPr>
              <w:t>straightforward</w:t>
            </w:r>
            <w:r w:rsidRPr="005724AB">
              <w:rPr>
                <w:rFonts w:ascii="Times New Roman" w:hAnsi="Times New Roman"/>
                <w:lang w:val="en-US"/>
              </w:rPr>
              <w:t xml:space="preserve"> </w:t>
            </w:r>
            <w:r w:rsidRPr="005724AB">
              <w:rPr>
                <w:rFonts w:ascii="Times New Roman" w:hAnsi="Times New Roman" w:hint="eastAsia"/>
                <w:lang w:val="en-US"/>
              </w:rPr>
              <w:t>to</w:t>
            </w:r>
            <w:r w:rsidRPr="005724AB">
              <w:rPr>
                <w:rFonts w:ascii="Times New Roman" w:hAnsi="Times New Roman"/>
                <w:lang w:val="en-US"/>
              </w:rPr>
              <w:t xml:space="preserve"> </w:t>
            </w:r>
            <w:r w:rsidRPr="005724AB">
              <w:rPr>
                <w:rFonts w:ascii="Times New Roman" w:hAnsi="Times New Roman" w:hint="eastAsia"/>
                <w:lang w:val="en-US"/>
              </w:rPr>
              <w:t>reuse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sidR="006E7E24">
              <w:rPr>
                <w:rFonts w:ascii="Times New Roman" w:hAnsi="Times New Roman"/>
                <w:lang w:val="en-US"/>
              </w:rPr>
              <w:t xml:space="preserve"> </w:t>
            </w:r>
            <w:r w:rsidR="006E7E24">
              <w:rPr>
                <w:rFonts w:ascii="Times New Roman" w:hAnsi="Times New Roman" w:hint="eastAsia"/>
                <w:lang w:val="en-US"/>
              </w:rPr>
              <w:t>also</w:t>
            </w:r>
            <w:r w:rsidR="006E7E24">
              <w:rPr>
                <w:rFonts w:ascii="Times New Roman" w:hAnsi="Times New Roman"/>
                <w:lang w:val="en-US"/>
              </w:rPr>
              <w:t xml:space="preserve"> </w:t>
            </w:r>
            <w:r w:rsidR="006E7E24">
              <w:rPr>
                <w:rFonts w:ascii="Times New Roman" w:hAnsi="Times New Roman" w:hint="eastAsia"/>
                <w:lang w:val="en-US"/>
              </w:rPr>
              <w:t>is</w:t>
            </w:r>
            <w:r w:rsidR="006E7E24">
              <w:rPr>
                <w:rFonts w:ascii="Times New Roman" w:hAnsi="Times New Roman"/>
                <w:lang w:val="en-US"/>
              </w:rPr>
              <w:t xml:space="preserve"> </w:t>
            </w:r>
            <w:r w:rsidR="006E7E24">
              <w:rPr>
                <w:rFonts w:ascii="Times New Roman" w:hAnsi="Times New Roman" w:hint="eastAsia"/>
                <w:lang w:val="en-US"/>
              </w:rPr>
              <w:t>agreement</w:t>
            </w:r>
            <w:r w:rsidR="006E7E24">
              <w:rPr>
                <w:rFonts w:ascii="Times New Roman" w:hAnsi="Times New Roman"/>
                <w:lang w:val="en-US"/>
              </w:rPr>
              <w:t>.</w:t>
            </w:r>
          </w:p>
          <w:p w14:paraId="162545B2" w14:textId="77777777"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supports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and</w:t>
            </w:r>
            <w:r>
              <w:rPr>
                <w:rFonts w:ascii="Times New Roman" w:hAnsi="Times New Roman" w:hint="eastAsia"/>
                <w:lang w:val="en-US"/>
              </w:rPr>
              <w:t xml:space="preserve"> </w:t>
            </w:r>
            <w:r>
              <w:rPr>
                <w:rFonts w:ascii="Times New Roman" w:hAnsi="Times New Roman"/>
                <w:lang w:val="en-US"/>
              </w:rPr>
              <w:t>has a</w:t>
            </w:r>
            <w:r>
              <w:rPr>
                <w:rFonts w:ascii="Times New Roman" w:hAnsi="Times New Roman" w:hint="eastAsia"/>
                <w:lang w:val="en-US"/>
              </w:rPr>
              <w:t xml:space="preserve"> 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receives</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start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Q3.</w:t>
            </w:r>
          </w:p>
          <w:p w14:paraId="05AC8680" w14:textId="2EEF71F7"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has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enters</w:t>
            </w:r>
            <w:r>
              <w:rPr>
                <w:rFonts w:ascii="Times New Roman" w:hAnsi="Times New Roman"/>
                <w:lang w:val="en-US"/>
              </w:rPr>
              <w:t xml:space="preserve"> RRC_CONNECTED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RRC_CONNECTED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NW </w:t>
            </w:r>
            <w:r>
              <w:rPr>
                <w:rFonts w:ascii="Times New Roman" w:hAnsi="Times New Roman" w:hint="eastAsia"/>
                <w:lang w:val="en-US"/>
              </w:rPr>
              <w:t>indication</w:t>
            </w:r>
            <w:r>
              <w:rPr>
                <w:rFonts w:ascii="Times New Roman" w:hAnsi="Times New Roman"/>
                <w:lang w:val="en-US"/>
              </w:rPr>
              <w:t xml:space="preserve"> (e.g., </w:t>
            </w:r>
            <w:proofErr w:type="spellStart"/>
            <w:r>
              <w:rPr>
                <w:rFonts w:ascii="Times New Roman" w:hAnsi="Times New Roman"/>
                <w:lang w:val="en-US"/>
              </w:rPr>
              <w:t>RRCRelease</w:t>
            </w:r>
            <w:proofErr w:type="spellEnd"/>
            <w:r>
              <w:rPr>
                <w:rFonts w:ascii="Times New Roman" w:hAnsi="Times New Roman"/>
                <w:lang w:val="en-US"/>
              </w:rPr>
              <w:t>).</w:t>
            </w:r>
          </w:p>
        </w:tc>
      </w:tr>
      <w:tr w:rsidR="009A3115" w14:paraId="7AA247B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DFDA216" w14:textId="5A4D41BB"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8" w:type="pct"/>
            <w:tcBorders>
              <w:top w:val="single" w:sz="4" w:space="0" w:color="auto"/>
              <w:left w:val="single" w:sz="4" w:space="0" w:color="auto"/>
              <w:bottom w:val="single" w:sz="4" w:space="0" w:color="auto"/>
              <w:right w:val="single" w:sz="4" w:space="0" w:color="auto"/>
            </w:tcBorders>
            <w:noWrap/>
          </w:tcPr>
          <w:p w14:paraId="064011BE" w14:textId="7477CB5B"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 xml:space="preserve">es </w:t>
            </w:r>
          </w:p>
        </w:tc>
        <w:tc>
          <w:tcPr>
            <w:tcW w:w="3390" w:type="pct"/>
            <w:tcBorders>
              <w:top w:val="single" w:sz="4" w:space="0" w:color="auto"/>
              <w:left w:val="single" w:sz="4" w:space="0" w:color="auto"/>
              <w:bottom w:val="single" w:sz="4" w:space="0" w:color="auto"/>
              <w:right w:val="single" w:sz="4" w:space="0" w:color="auto"/>
            </w:tcBorders>
          </w:tcPr>
          <w:p w14:paraId="62F5614A" w14:textId="63CF314F"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It is same as legacy behavior, </w:t>
            </w:r>
            <w:proofErr w:type="spellStart"/>
            <w:r>
              <w:rPr>
                <w:rFonts w:ascii="Times New Roman" w:hAnsi="Times New Roman"/>
                <w:lang w:val="en-US"/>
              </w:rPr>
              <w:t>i.e</w:t>
            </w:r>
            <w:proofErr w:type="spellEnd"/>
            <w:r>
              <w:rPr>
                <w:rFonts w:ascii="Times New Roman" w:hAnsi="Times New Roman"/>
                <w:lang w:val="en-US"/>
              </w:rPr>
              <w:t xml:space="preserve"> R17 group paging, no matter the MBS session is allowed to receive for UEs in RRC_INACTIVE or not.</w:t>
            </w:r>
          </w:p>
        </w:tc>
      </w:tr>
      <w:tr w:rsidR="009A3115" w14:paraId="550B68A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EA65701" w14:textId="0969B782"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68" w:type="pct"/>
            <w:tcBorders>
              <w:top w:val="single" w:sz="4" w:space="0" w:color="auto"/>
              <w:left w:val="single" w:sz="4" w:space="0" w:color="auto"/>
              <w:bottom w:val="single" w:sz="4" w:space="0" w:color="auto"/>
              <w:right w:val="single" w:sz="4" w:space="0" w:color="auto"/>
            </w:tcBorders>
            <w:noWrap/>
          </w:tcPr>
          <w:p w14:paraId="0E649044" w14:textId="718F2A8B"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42FF3E72" w14:textId="5318E4E2"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FS details </w:t>
            </w:r>
            <w:proofErr w:type="gramStart"/>
            <w:r>
              <w:rPr>
                <w:rFonts w:ascii="Times New Roman" w:hAnsi="Times New Roman"/>
                <w:lang w:val="en-US"/>
              </w:rPr>
              <w:t>is</w:t>
            </w:r>
            <w:proofErr w:type="gramEnd"/>
            <w:r>
              <w:rPr>
                <w:rFonts w:ascii="Times New Roman" w:hAnsi="Times New Roman"/>
                <w:lang w:val="en-US"/>
              </w:rPr>
              <w:t xml:space="preserve"> OK. We can further discuss whether some enhancements on group paging is needed later. </w:t>
            </w:r>
          </w:p>
        </w:tc>
      </w:tr>
      <w:tr w:rsidR="009A3115" w14:paraId="31EED9C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1BB2603"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73AE1C46"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797FABCD" w14:textId="77777777" w:rsidR="009A3115" w:rsidRDefault="009A3115" w:rsidP="009A3115">
            <w:pPr>
              <w:pStyle w:val="TAC"/>
              <w:spacing w:before="20" w:after="20"/>
              <w:ind w:left="57" w:right="57"/>
              <w:jc w:val="left"/>
              <w:rPr>
                <w:rFonts w:ascii="Times New Roman" w:hAnsi="Times New Roman"/>
                <w:lang w:val="en-US"/>
              </w:rPr>
            </w:pPr>
          </w:p>
        </w:tc>
      </w:tr>
      <w:tr w:rsidR="009A3115" w14:paraId="3E1CDC7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32555F9"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A601184"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28CC98D" w14:textId="77777777" w:rsidR="009A3115" w:rsidRDefault="009A3115" w:rsidP="009A3115">
            <w:pPr>
              <w:pStyle w:val="TAC"/>
              <w:spacing w:before="20" w:after="20"/>
              <w:ind w:left="57" w:right="57"/>
              <w:jc w:val="left"/>
              <w:rPr>
                <w:rFonts w:ascii="Times New Roman" w:hAnsi="Times New Roman"/>
                <w:lang w:val="en-US"/>
              </w:rPr>
            </w:pPr>
          </w:p>
        </w:tc>
      </w:tr>
      <w:tr w:rsidR="009A3115" w14:paraId="3E9DEF3B"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442D4E9"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42EEEF5F"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6361EBBF" w14:textId="77777777" w:rsidR="009A3115" w:rsidRDefault="009A3115" w:rsidP="009A3115">
            <w:pPr>
              <w:pStyle w:val="TAC"/>
              <w:spacing w:before="20" w:after="20"/>
              <w:ind w:left="57" w:right="57"/>
              <w:jc w:val="left"/>
              <w:rPr>
                <w:rFonts w:ascii="Times New Roman" w:hAnsi="Times New Roman"/>
                <w:lang w:val="en-US"/>
              </w:rPr>
            </w:pPr>
          </w:p>
        </w:tc>
      </w:tr>
      <w:tr w:rsidR="009A3115" w14:paraId="4853725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BEF730A"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C1D20D9"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4481F2FB" w14:textId="77777777" w:rsidR="009A3115" w:rsidRDefault="009A3115" w:rsidP="009A3115">
            <w:pPr>
              <w:pStyle w:val="TAC"/>
              <w:spacing w:before="20" w:after="20"/>
              <w:ind w:left="57" w:right="57"/>
              <w:jc w:val="left"/>
              <w:rPr>
                <w:rFonts w:ascii="Times New Roman" w:hAnsi="Times New Roman"/>
                <w:lang w:val="en-US"/>
              </w:rPr>
            </w:pPr>
          </w:p>
        </w:tc>
      </w:tr>
      <w:tr w:rsidR="009A3115" w14:paraId="675244D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455F6FA"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0F0B554"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D692F8F" w14:textId="77777777" w:rsidR="009A3115" w:rsidRDefault="009A3115" w:rsidP="009A3115">
            <w:pPr>
              <w:pStyle w:val="TAC"/>
              <w:spacing w:before="20" w:after="20"/>
              <w:ind w:left="57" w:right="57"/>
              <w:jc w:val="left"/>
              <w:rPr>
                <w:rFonts w:ascii="Times New Roman" w:hAnsi="Times New Roman"/>
                <w:lang w:val="en-US"/>
              </w:rPr>
            </w:pPr>
          </w:p>
        </w:tc>
      </w:tr>
      <w:tr w:rsidR="009A3115" w14:paraId="3541347F"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A278EF2"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AA3C583"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37DD0623" w14:textId="77777777" w:rsidR="009A3115" w:rsidRDefault="009A3115" w:rsidP="009A3115">
            <w:pPr>
              <w:pStyle w:val="TAC"/>
              <w:spacing w:before="20" w:after="20"/>
              <w:ind w:left="57" w:right="57"/>
              <w:jc w:val="left"/>
              <w:rPr>
                <w:rFonts w:ascii="Times New Roman" w:hAnsi="Times New Roman"/>
                <w:lang w:val="en-US"/>
              </w:rPr>
            </w:pPr>
          </w:p>
        </w:tc>
      </w:tr>
    </w:tbl>
    <w:p w14:paraId="2187C66D" w14:textId="77777777" w:rsidR="00A16CBD" w:rsidRDefault="00A16CBD">
      <w:pPr>
        <w:rPr>
          <w:lang w:eastAsia="zh-CN"/>
        </w:rPr>
      </w:pPr>
    </w:p>
    <w:p w14:paraId="70D418B7" w14:textId="77777777" w:rsidR="00A16CBD" w:rsidRDefault="00234898">
      <w:pPr>
        <w:jc w:val="both"/>
        <w:rPr>
          <w:lang w:eastAsia="zh-CN"/>
        </w:rPr>
      </w:pPr>
      <w:r>
        <w:rPr>
          <w:rFonts w:hint="eastAsia"/>
          <w:u w:val="single"/>
          <w:shd w:val="pct15" w:color="auto" w:fill="FFFFFF"/>
          <w:lang w:eastAsia="zh-CN"/>
        </w:rPr>
        <w:t xml:space="preserve">Upon session </w:t>
      </w:r>
      <w:r>
        <w:rPr>
          <w:u w:val="single"/>
          <w:shd w:val="pct15" w:color="auto" w:fill="FFFFFF"/>
          <w:lang w:eastAsia="zh-CN"/>
        </w:rPr>
        <w:t>activation</w:t>
      </w:r>
      <w:r>
        <w:rPr>
          <w:rFonts w:hint="eastAsia"/>
          <w:u w:val="single"/>
          <w:shd w:val="pct15" w:color="auto" w:fill="FFFFFF"/>
          <w:lang w:eastAsia="zh-CN"/>
        </w:rPr>
        <w:t xml:space="preserve">, how does UE determine whether it can </w:t>
      </w:r>
      <w:r>
        <w:rPr>
          <w:u w:val="single"/>
          <w:shd w:val="pct15" w:color="auto" w:fill="FFFFFF"/>
          <w:lang w:eastAsia="zh-CN"/>
        </w:rPr>
        <w:t>receive the multicast session in RRC_INACTIVE or not</w:t>
      </w:r>
      <w:r>
        <w:rPr>
          <w:rFonts w:hint="eastAsia"/>
          <w:u w:val="single"/>
          <w:shd w:val="pct15" w:color="auto" w:fill="FFFFFF"/>
          <w:lang w:eastAsia="zh-CN"/>
        </w:rPr>
        <w:t>?</w:t>
      </w:r>
    </w:p>
    <w:p w14:paraId="13C50B83" w14:textId="77777777" w:rsidR="00A16CBD" w:rsidRDefault="00234898">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14:paraId="09574AC7"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14:paraId="74DC71E2"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Alt. 1 When the multicast session is activated, UE can receive the multicast session in RRC_INACTIVE if the PTM configuration used in RRC_INACTIVE for the session is </w:t>
      </w:r>
      <w:proofErr w:type="spellStart"/>
      <w:r>
        <w:rPr>
          <w:b/>
          <w:lang w:eastAsia="zh-CN"/>
        </w:rPr>
        <w:t>avai</w:t>
      </w:r>
      <w:proofErr w:type="spellEnd"/>
      <w:r>
        <w:rPr>
          <w:b/>
          <w:lang w:val="en-US" w:eastAsia="zh-CN"/>
        </w:rPr>
        <w:t>la</w:t>
      </w:r>
      <w:proofErr w:type="spellStart"/>
      <w:r>
        <w:rPr>
          <w:b/>
          <w:lang w:eastAsia="zh-CN"/>
        </w:rPr>
        <w:t>ble</w:t>
      </w:r>
      <w:proofErr w:type="spellEnd"/>
      <w:r>
        <w:rPr>
          <w:b/>
          <w:lang w:eastAsia="zh-CN"/>
        </w:rPr>
        <w:t xml:space="preserve"> to the UE (e.g., configuration provided to UE via dedicated RRC sig</w:t>
      </w:r>
      <w:proofErr w:type="spellStart"/>
      <w:r>
        <w:rPr>
          <w:b/>
          <w:lang w:val="en-US" w:eastAsia="zh-CN"/>
        </w:rPr>
        <w:t>naling</w:t>
      </w:r>
      <w:proofErr w:type="spellEnd"/>
      <w:r>
        <w:rPr>
          <w:b/>
          <w:lang w:val="en-US" w:eastAsia="zh-CN"/>
        </w:rPr>
        <w:t xml:space="preserve"> </w:t>
      </w:r>
      <w:r>
        <w:rPr>
          <w:b/>
          <w:lang w:eastAsia="zh-CN"/>
        </w:rPr>
        <w:t xml:space="preserve">or via MCCH), otherwise it goes back to RRC_CONNECTED to receive the multicast session.  </w:t>
      </w:r>
    </w:p>
    <w:p w14:paraId="4809D0C7"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lastRenderedPageBreak/>
        <w:t>Alt. 2 When the multicast session is activated, UE is indicated by group paging whether it can receive the multicast session in RRC_INACTIVE or not (detail sig</w:t>
      </w:r>
      <w:r>
        <w:rPr>
          <w:b/>
          <w:lang w:val="en-US" w:eastAsia="zh-CN"/>
        </w:rPr>
        <w:t>n</w:t>
      </w:r>
      <w:proofErr w:type="spellStart"/>
      <w:r>
        <w:rPr>
          <w:b/>
          <w:lang w:eastAsia="zh-CN"/>
        </w:rPr>
        <w:t>aling</w:t>
      </w:r>
      <w:proofErr w:type="spellEnd"/>
      <w:r>
        <w:rPr>
          <w:b/>
          <w:lang w:eastAsia="zh-CN"/>
        </w:rPr>
        <w:t xml:space="preserve"> FFS).</w:t>
      </w:r>
    </w:p>
    <w:p w14:paraId="3B9B4EDD"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14:paraId="502D55B1" w14:textId="77777777" w:rsidR="00A16CBD" w:rsidRDefault="00234898">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14:paraId="763D463B" w14:textId="77777777" w:rsidR="00A16CBD" w:rsidRDefault="00234898">
      <w:pPr>
        <w:jc w:val="both"/>
        <w:rPr>
          <w:lang w:eastAsia="zh-CN"/>
        </w:rPr>
      </w:pPr>
      <w:r>
        <w:rPr>
          <w:rFonts w:hint="eastAsia"/>
          <w:lang w:eastAsia="zh-CN"/>
        </w:rPr>
        <w:t xml:space="preserve">For the sake of </w:t>
      </w:r>
      <w:proofErr w:type="gramStart"/>
      <w:r>
        <w:rPr>
          <w:rFonts w:hint="eastAsia"/>
          <w:lang w:eastAsia="zh-CN"/>
        </w:rPr>
        <w:t>progress</w:t>
      </w:r>
      <w:proofErr w:type="gramEnd"/>
      <w:r>
        <w:rPr>
          <w:rFonts w:hint="eastAsia"/>
          <w:lang w:eastAsia="zh-CN"/>
        </w:rPr>
        <w:t xml:space="preserve"> the Proposal 7 in [1] is reformulated to the following </w:t>
      </w:r>
      <w:r>
        <w:rPr>
          <w:lang w:eastAsia="zh-CN"/>
        </w:rPr>
        <w:t>question</w:t>
      </w:r>
      <w:r>
        <w:rPr>
          <w:rFonts w:hint="eastAsia"/>
          <w:lang w:eastAsia="zh-CN"/>
        </w:rPr>
        <w:t xml:space="preserve">. </w:t>
      </w:r>
    </w:p>
    <w:p w14:paraId="27BC4AF5" w14:textId="77777777" w:rsidR="00A16CBD" w:rsidRDefault="00234898">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14:paraId="7D9466DA" w14:textId="77777777" w:rsidR="00A16CBD" w:rsidRDefault="00234898">
      <w:pPr>
        <w:ind w:leftChars="100" w:left="200"/>
        <w:jc w:val="both"/>
        <w:rPr>
          <w:b/>
          <w:color w:val="0070C0"/>
          <w:lang w:eastAsia="zh-CN"/>
        </w:rPr>
      </w:pPr>
      <w:r>
        <w:rPr>
          <w:rFonts w:hint="eastAsia"/>
          <w:b/>
          <w:color w:val="0070C0"/>
          <w:lang w:eastAsia="zh-CN"/>
        </w:rPr>
        <w:t xml:space="preserve">Alt. 1 </w:t>
      </w:r>
      <w:r>
        <w:rPr>
          <w:b/>
          <w:color w:val="0070C0"/>
          <w:lang w:eastAsia="zh-CN"/>
        </w:rPr>
        <w:t xml:space="preserve">When the multicast session is activated, UE can receive the multicast session in RRC_INACTIVE if the PTM configuration used in RRC_INACTIVE for the session is </w:t>
      </w:r>
      <w:proofErr w:type="spellStart"/>
      <w:r>
        <w:rPr>
          <w:b/>
          <w:color w:val="0070C0"/>
          <w:lang w:eastAsia="zh-CN"/>
        </w:rPr>
        <w:t>avai</w:t>
      </w:r>
      <w:proofErr w:type="spellEnd"/>
      <w:r>
        <w:rPr>
          <w:rFonts w:hint="eastAsia"/>
          <w:b/>
          <w:color w:val="0070C0"/>
          <w:lang w:val="en-US" w:eastAsia="zh-CN"/>
        </w:rPr>
        <w:t>la</w:t>
      </w:r>
      <w:proofErr w:type="spellStart"/>
      <w:r>
        <w:rPr>
          <w:b/>
          <w:color w:val="0070C0"/>
          <w:lang w:eastAsia="zh-CN"/>
        </w:rPr>
        <w:t>ble</w:t>
      </w:r>
      <w:proofErr w:type="spellEnd"/>
      <w:r>
        <w:rPr>
          <w:b/>
          <w:color w:val="0070C0"/>
          <w:lang w:eastAsia="zh-CN"/>
        </w:rPr>
        <w:t xml:space="preserve"> to the UE (e.g., configuration provided to UE via dedicated RRC sig</w:t>
      </w:r>
      <w:proofErr w:type="spellStart"/>
      <w:r>
        <w:rPr>
          <w:rFonts w:hint="eastAsia"/>
          <w:b/>
          <w:color w:val="0070C0"/>
          <w:lang w:val="en-US" w:eastAsia="zh-CN"/>
        </w:rPr>
        <w:t>naling</w:t>
      </w:r>
      <w:proofErr w:type="spellEnd"/>
      <w:r>
        <w:rPr>
          <w:rFonts w:hint="eastAsia"/>
          <w:b/>
          <w:color w:val="0070C0"/>
          <w:lang w:val="en-US" w:eastAsia="zh-CN"/>
        </w:rPr>
        <w:t xml:space="preserve">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14:paraId="413AAED5" w14:textId="77777777" w:rsidR="00A16CBD" w:rsidRDefault="00234898">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proofErr w:type="spellStart"/>
      <w:r>
        <w:rPr>
          <w:rFonts w:hint="eastAsia"/>
          <w:b/>
          <w:color w:val="0070C0"/>
          <w:lang w:eastAsia="zh-CN"/>
        </w:rPr>
        <w:t>aling</w:t>
      </w:r>
      <w:proofErr w:type="spellEnd"/>
      <w:r>
        <w:rPr>
          <w:rFonts w:hint="eastAsia"/>
          <w:b/>
          <w:color w:val="0070C0"/>
          <w:lang w:eastAsia="zh-CN"/>
        </w:rPr>
        <w:t xml:space="preserve"> FFS).</w:t>
      </w:r>
    </w:p>
    <w:p w14:paraId="0352021E" w14:textId="77777777" w:rsidR="00A16CBD" w:rsidRDefault="00234898">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14:paraId="7C27D91D" w14:textId="77777777" w:rsidR="00A16CBD" w:rsidRDefault="00A16CBD">
      <w:pPr>
        <w:ind w:firstLine="200"/>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955"/>
        <w:gridCol w:w="5475"/>
      </w:tblGrid>
      <w:tr w:rsidR="00CD6DE7" w14:paraId="5FFFAFAC"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C131CA"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01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19FCD5A"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284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95CDA8" w14:textId="77777777" w:rsidR="00A16CBD" w:rsidRPr="006A36D1" w:rsidRDefault="00234898">
            <w:pPr>
              <w:pStyle w:val="TAH"/>
              <w:spacing w:before="20" w:after="20"/>
              <w:ind w:left="57" w:right="57"/>
              <w:jc w:val="left"/>
              <w:rPr>
                <w:rFonts w:ascii="Times New Roman" w:hAnsi="Times New Roman"/>
                <w:b w:val="0"/>
                <w:sz w:val="20"/>
                <w:lang w:val="en-US"/>
              </w:rPr>
            </w:pPr>
            <w:r w:rsidRPr="006A36D1">
              <w:rPr>
                <w:rFonts w:ascii="Times New Roman" w:hAnsi="Times New Roman" w:hint="eastAsia"/>
                <w:b w:val="0"/>
                <w:sz w:val="20"/>
                <w:lang w:val="en-US"/>
              </w:rPr>
              <w:t>Comment if any, e.g., please specify them if you prefer other alternatives.</w:t>
            </w:r>
          </w:p>
        </w:tc>
      </w:tr>
      <w:tr w:rsidR="00CD6DE7" w14:paraId="183C13D3"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6F034D3F"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015" w:type="pct"/>
            <w:tcBorders>
              <w:top w:val="single" w:sz="4" w:space="0" w:color="auto"/>
              <w:left w:val="single" w:sz="4" w:space="0" w:color="auto"/>
              <w:bottom w:val="single" w:sz="4" w:space="0" w:color="auto"/>
              <w:right w:val="single" w:sz="4" w:space="0" w:color="auto"/>
            </w:tcBorders>
            <w:noWrap/>
          </w:tcPr>
          <w:p w14:paraId="6CB75C13" w14:textId="77777777" w:rsidR="00A16CBD" w:rsidRPr="006A36D1"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2843" w:type="pct"/>
            <w:tcBorders>
              <w:top w:val="single" w:sz="4" w:space="0" w:color="auto"/>
              <w:left w:val="single" w:sz="4" w:space="0" w:color="auto"/>
              <w:bottom w:val="single" w:sz="4" w:space="0" w:color="auto"/>
              <w:right w:val="single" w:sz="4" w:space="0" w:color="auto"/>
            </w:tcBorders>
          </w:tcPr>
          <w:p w14:paraId="51543E36" w14:textId="77777777" w:rsidR="00A16CBD" w:rsidRDefault="00A060AD">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14:paraId="27E37A75" w14:textId="77777777" w:rsidR="00A060AD" w:rsidRPr="00715598" w:rsidRDefault="00A060AD">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1: gNB decide to make all UEs receive the multicast session in RRC_INACTIVE state </w:t>
            </w:r>
            <w:r w:rsidR="00C9075A" w:rsidRPr="00715598">
              <w:rPr>
                <w:rFonts w:ascii="Times New Roman" w:hAnsi="Times New Roman"/>
                <w:color w:val="FF0000"/>
                <w:lang w:val="en-US"/>
              </w:rPr>
              <w:t>with t</w:t>
            </w:r>
            <w:r w:rsidRPr="00715598">
              <w:rPr>
                <w:rFonts w:ascii="Times New Roman" w:hAnsi="Times New Roman"/>
                <w:color w:val="FF0000"/>
                <w:lang w:val="en-US"/>
              </w:rPr>
              <w:t xml:space="preserve">he PTM configuration </w:t>
            </w:r>
            <w:r w:rsidR="00C9075A" w:rsidRPr="00715598">
              <w:rPr>
                <w:rFonts w:ascii="Times New Roman" w:hAnsi="Times New Roman"/>
                <w:color w:val="FF0000"/>
                <w:lang w:val="en-US"/>
              </w:rPr>
              <w:t>s</w:t>
            </w:r>
            <w:r w:rsidRPr="00715598">
              <w:rPr>
                <w:rFonts w:ascii="Times New Roman" w:hAnsi="Times New Roman"/>
                <w:color w:val="FF0000"/>
                <w:lang w:val="en-US"/>
              </w:rPr>
              <w:t>ent before</w:t>
            </w:r>
          </w:p>
          <w:p w14:paraId="5CDD9000" w14:textId="77777777" w:rsidR="00C9075A" w:rsidRDefault="00C9075A" w:rsidP="00C9075A">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w:t>
            </w:r>
            <w:r w:rsidR="00C32C5E">
              <w:rPr>
                <w:rFonts w:ascii="Times New Roman" w:hAnsi="Times New Roman"/>
                <w:color w:val="FF0000"/>
                <w:lang w:val="en-US"/>
              </w:rPr>
              <w:t>2</w:t>
            </w:r>
            <w:r w:rsidRPr="00715598">
              <w:rPr>
                <w:rFonts w:ascii="Times New Roman" w:hAnsi="Times New Roman"/>
                <w:color w:val="FF0000"/>
                <w:lang w:val="en-US"/>
              </w:rPr>
              <w:t xml:space="preserve">: gNB decide to make some UEs receive the multicast session in RRC_INACTIVE state </w:t>
            </w:r>
            <w:r w:rsidR="00C32C5E">
              <w:rPr>
                <w:rFonts w:ascii="Times New Roman" w:hAnsi="Times New Roman"/>
                <w:color w:val="FF0000"/>
                <w:lang w:val="en-US"/>
              </w:rPr>
              <w:t xml:space="preserve">with the PTM configuration sent before </w:t>
            </w:r>
            <w:r w:rsidRPr="00715598">
              <w:rPr>
                <w:rFonts w:ascii="Times New Roman" w:hAnsi="Times New Roman"/>
                <w:color w:val="FF0000"/>
                <w:lang w:val="en-US"/>
              </w:rPr>
              <w:t>and the other UEs receive the multicast session in RRC_CONNECTED state</w:t>
            </w:r>
          </w:p>
          <w:p w14:paraId="3AEA445D" w14:textId="77777777" w:rsidR="00C32C5E" w:rsidRPr="00715598" w:rsidRDefault="00C32C5E" w:rsidP="00C32C5E">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w:t>
            </w:r>
            <w:r>
              <w:rPr>
                <w:rFonts w:ascii="Times New Roman" w:hAnsi="Times New Roman"/>
                <w:color w:val="FF0000"/>
                <w:lang w:val="en-US"/>
              </w:rPr>
              <w:t>3</w:t>
            </w:r>
            <w:r w:rsidRPr="00715598">
              <w:rPr>
                <w:rFonts w:ascii="Times New Roman" w:hAnsi="Times New Roman"/>
                <w:color w:val="FF0000"/>
                <w:lang w:val="en-US"/>
              </w:rPr>
              <w:t>: gNB decide to make all UEs receive the multicast session in RRC_INACTIVE state with the new PTM configuration which has not sent to all UEs</w:t>
            </w:r>
          </w:p>
          <w:p w14:paraId="484D80FF" w14:textId="77777777" w:rsidR="00715598" w:rsidRDefault="00715598" w:rsidP="00C9075A">
            <w:pPr>
              <w:pStyle w:val="TAC"/>
              <w:spacing w:before="20" w:after="20"/>
              <w:ind w:left="57" w:right="57"/>
              <w:jc w:val="left"/>
              <w:rPr>
                <w:rFonts w:ascii="Times New Roman" w:hAnsi="Times New Roman"/>
                <w:lang w:val="en-US"/>
              </w:rPr>
            </w:pPr>
          </w:p>
          <w:p w14:paraId="605A8EFA" w14:textId="77777777" w:rsidR="00715598" w:rsidRDefault="00C9075A" w:rsidP="00C9075A">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w:t>
            </w:r>
            <w:proofErr w:type="spellStart"/>
            <w:r>
              <w:rPr>
                <w:rFonts w:ascii="Times New Roman" w:hAnsi="Times New Roman"/>
                <w:lang w:val="en-US"/>
              </w:rPr>
              <w:t>scenariio</w:t>
            </w:r>
            <w:proofErr w:type="spellEnd"/>
            <w:r>
              <w:rPr>
                <w:rFonts w:ascii="Times New Roman" w:hAnsi="Times New Roman"/>
                <w:lang w:val="en-US"/>
              </w:rPr>
              <w:t xml:space="preserve"> 1 and scenario </w:t>
            </w:r>
            <w:r w:rsidR="00C32C5E">
              <w:rPr>
                <w:rFonts w:ascii="Times New Roman" w:hAnsi="Times New Roman"/>
                <w:lang w:val="en-US"/>
              </w:rPr>
              <w:t>2</w:t>
            </w:r>
            <w:r>
              <w:rPr>
                <w:rFonts w:ascii="Times New Roman" w:hAnsi="Times New Roman"/>
                <w:lang w:val="en-US"/>
              </w:rPr>
              <w:t xml:space="preserve"> shall be supported. Therefore, alt 2 is reasonable</w:t>
            </w:r>
            <w:r w:rsidR="00715598">
              <w:rPr>
                <w:rFonts w:ascii="Times New Roman" w:hAnsi="Times New Roman"/>
                <w:lang w:val="en-US"/>
              </w:rPr>
              <w:t xml:space="preserve">: </w:t>
            </w:r>
          </w:p>
          <w:p w14:paraId="0D2BEC95" w14:textId="77777777" w:rsidR="00715598" w:rsidRDefault="00715598" w:rsidP="00C9075A">
            <w:pPr>
              <w:pStyle w:val="TAC"/>
              <w:spacing w:before="20" w:after="20"/>
              <w:ind w:left="57" w:right="57"/>
              <w:jc w:val="left"/>
              <w:rPr>
                <w:rFonts w:ascii="Times New Roman" w:hAnsi="Times New Roman"/>
                <w:lang w:val="en-US"/>
              </w:rPr>
            </w:pPr>
            <w:r>
              <w:rPr>
                <w:rFonts w:ascii="Times New Roman" w:hAnsi="Times New Roman"/>
                <w:lang w:val="en-US"/>
              </w:rPr>
              <w:t>A</w:t>
            </w:r>
            <w:r w:rsidR="00C9075A">
              <w:rPr>
                <w:rFonts w:ascii="Times New Roman" w:hAnsi="Times New Roman"/>
                <w:lang w:val="en-US"/>
              </w:rPr>
              <w:t xml:space="preserve">long with TMGI, the group </w:t>
            </w:r>
            <w:proofErr w:type="spellStart"/>
            <w:r w:rsidR="00C9075A">
              <w:rPr>
                <w:rFonts w:ascii="Times New Roman" w:hAnsi="Times New Roman"/>
                <w:lang w:val="en-US"/>
              </w:rPr>
              <w:t>paing</w:t>
            </w:r>
            <w:proofErr w:type="spellEnd"/>
            <w:r w:rsidR="00C9075A">
              <w:rPr>
                <w:rFonts w:ascii="Times New Roman" w:hAnsi="Times New Roman"/>
                <w:lang w:val="en-US"/>
              </w:rPr>
              <w:t xml:space="preserve"> shall carry the other information </w:t>
            </w:r>
            <w:r>
              <w:rPr>
                <w:rFonts w:ascii="Times New Roman" w:hAnsi="Times New Roman"/>
                <w:lang w:val="en-US"/>
              </w:rPr>
              <w:t xml:space="preserve">to indicate which UEs are allowed to receive in RRC_INACTIVE state. For example, a UE ID list is used to indicated which UEs can receive the multicast session in RRC_INACTIVE state. If group </w:t>
            </w:r>
            <w:proofErr w:type="spellStart"/>
            <w:r>
              <w:rPr>
                <w:rFonts w:ascii="Times New Roman" w:hAnsi="Times New Roman"/>
                <w:lang w:val="en-US"/>
              </w:rPr>
              <w:t>pagin</w:t>
            </w:r>
            <w:proofErr w:type="spellEnd"/>
            <w:r>
              <w:rPr>
                <w:rFonts w:ascii="Times New Roman" w:hAnsi="Times New Roman"/>
                <w:lang w:val="en-US"/>
              </w:rPr>
              <w:t xml:space="preserve"> has no UE ID list, all UEs need to receive in RRC_CONNECTED state.</w:t>
            </w:r>
          </w:p>
          <w:p w14:paraId="691FC8D9" w14:textId="77777777" w:rsidR="00C9075A" w:rsidRDefault="00C9075A" w:rsidP="00C9075A">
            <w:pPr>
              <w:pStyle w:val="TAC"/>
              <w:spacing w:before="20" w:after="20"/>
              <w:ind w:left="57" w:right="57"/>
              <w:jc w:val="left"/>
              <w:rPr>
                <w:rFonts w:ascii="Times New Roman" w:hAnsi="Times New Roman"/>
                <w:lang w:val="en-US"/>
              </w:rPr>
            </w:pPr>
          </w:p>
          <w:p w14:paraId="036919EF" w14:textId="77777777" w:rsidR="00C9075A" w:rsidRPr="00C9075A" w:rsidRDefault="00C32C5E" w:rsidP="00A060AD">
            <w:pPr>
              <w:pStyle w:val="TAC"/>
              <w:spacing w:before="20" w:after="20"/>
              <w:ind w:left="57" w:right="57"/>
              <w:jc w:val="left"/>
              <w:rPr>
                <w:rFonts w:ascii="Times New Roman" w:hAnsi="Times New Roman"/>
                <w:lang w:val="en-US"/>
              </w:rPr>
            </w:pPr>
            <w:r>
              <w:rPr>
                <w:rFonts w:ascii="Times New Roman" w:hAnsi="Times New Roman"/>
                <w:lang w:val="en-US"/>
              </w:rPr>
              <w:t xml:space="preserve">Whether or not supporting scenario 3 shall be decided. If scenario 3 shall be supported, group paging shall carry the </w:t>
            </w:r>
            <w:r w:rsidR="00CF1D24">
              <w:rPr>
                <w:rFonts w:ascii="Times New Roman" w:hAnsi="Times New Roman"/>
                <w:lang w:val="en-US"/>
              </w:rPr>
              <w:t xml:space="preserve">new </w:t>
            </w:r>
            <w:r>
              <w:rPr>
                <w:rFonts w:ascii="Times New Roman" w:hAnsi="Times New Roman"/>
                <w:lang w:val="en-US"/>
              </w:rPr>
              <w:t>PTM configuration.</w:t>
            </w:r>
          </w:p>
          <w:p w14:paraId="721484EB" w14:textId="77777777" w:rsidR="00A060AD" w:rsidRPr="006A36D1" w:rsidRDefault="00A060AD">
            <w:pPr>
              <w:pStyle w:val="TAC"/>
              <w:spacing w:before="20" w:after="20"/>
              <w:ind w:left="57" w:right="57"/>
              <w:jc w:val="left"/>
              <w:rPr>
                <w:rFonts w:ascii="Times New Roman" w:hAnsi="Times New Roman"/>
                <w:lang w:val="en-US"/>
              </w:rPr>
            </w:pPr>
          </w:p>
        </w:tc>
      </w:tr>
      <w:tr w:rsidR="00CD6DE7" w14:paraId="7449F724"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3D14138" w14:textId="51D5524B" w:rsidR="00525529" w:rsidRPr="006A36D1"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1015" w:type="pct"/>
            <w:tcBorders>
              <w:top w:val="single" w:sz="4" w:space="0" w:color="auto"/>
              <w:left w:val="single" w:sz="4" w:space="0" w:color="auto"/>
              <w:bottom w:val="single" w:sz="4" w:space="0" w:color="auto"/>
              <w:right w:val="single" w:sz="4" w:space="0" w:color="auto"/>
            </w:tcBorders>
            <w:noWrap/>
          </w:tcPr>
          <w:p w14:paraId="1DBFEAB2" w14:textId="406DFB1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Alt2 with additions</w:t>
            </w:r>
          </w:p>
        </w:tc>
        <w:tc>
          <w:tcPr>
            <w:tcW w:w="2843" w:type="pct"/>
            <w:tcBorders>
              <w:top w:val="single" w:sz="4" w:space="0" w:color="auto"/>
              <w:left w:val="single" w:sz="4" w:space="0" w:color="auto"/>
              <w:bottom w:val="single" w:sz="4" w:space="0" w:color="auto"/>
              <w:right w:val="single" w:sz="4" w:space="0" w:color="auto"/>
            </w:tcBorders>
          </w:tcPr>
          <w:p w14:paraId="7116E81C"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6D380AC" w14:textId="77777777" w:rsidR="00525529" w:rsidRDefault="00525529" w:rsidP="00525529">
            <w:pPr>
              <w:pStyle w:val="TAC"/>
              <w:spacing w:before="20" w:after="20"/>
              <w:ind w:left="57" w:right="57"/>
              <w:jc w:val="left"/>
              <w:rPr>
                <w:rFonts w:ascii="Times New Roman" w:hAnsi="Times New Roman"/>
                <w:lang w:val="en-US"/>
              </w:rPr>
            </w:pPr>
          </w:p>
          <w:p w14:paraId="4AFBFBC2"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lastRenderedPageBreak/>
              <w:t>Regarding alt1:</w:t>
            </w:r>
            <w:r w:rsidRPr="00DF51D5">
              <w:rPr>
                <w:lang w:val="en-US"/>
              </w:rPr>
              <w:t xml:space="preserve"> </w:t>
            </w:r>
            <w:r w:rsidRPr="00DA5E03">
              <w:rPr>
                <w:rFonts w:ascii="Times New Roman" w:hAnsi="Times New Roman"/>
                <w:lang w:val="en-US"/>
              </w:rPr>
              <w:t xml:space="preserve">The delivery mode depends on different things, e.g., size of the audience, current conditions at the gNB, </w:t>
            </w:r>
            <w:proofErr w:type="gramStart"/>
            <w:r w:rsidRPr="00DA5E03">
              <w:rPr>
                <w:rFonts w:ascii="Times New Roman" w:hAnsi="Times New Roman"/>
                <w:lang w:val="en-US"/>
              </w:rPr>
              <w:t>… .</w:t>
            </w:r>
            <w:proofErr w:type="gramEnd"/>
            <w:r w:rsidRPr="00DA5E03">
              <w:rPr>
                <w:rFonts w:ascii="Times New Roman" w:hAnsi="Times New Roman"/>
                <w:lang w:val="en-US"/>
              </w:rPr>
              <w:t xml:space="preserve"> For the dedicated </w:t>
            </w:r>
            <w:proofErr w:type="spellStart"/>
            <w:r w:rsidRPr="00DA5E03">
              <w:rPr>
                <w:rFonts w:ascii="Times New Roman" w:hAnsi="Times New Roman"/>
                <w:lang w:val="en-US"/>
              </w:rPr>
              <w:t>signalling</w:t>
            </w:r>
            <w:proofErr w:type="spellEnd"/>
            <w:r w:rsidRPr="00DA5E03">
              <w:rPr>
                <w:rFonts w:ascii="Times New Roman" w:hAnsi="Times New Roman"/>
                <w:lang w:val="en-US"/>
              </w:rPr>
              <w:t xml:space="preserve"> approach, it should not be automatic for the RRC_INACTIVE UE to not reconnect, as the gNB may change its decision and would like to provide the service in RRC_CONNECTED.</w:t>
            </w:r>
          </w:p>
          <w:p w14:paraId="669B70F9" w14:textId="77777777" w:rsidR="00525529" w:rsidRDefault="00525529" w:rsidP="00525529">
            <w:pPr>
              <w:pStyle w:val="TAC"/>
              <w:spacing w:before="20" w:after="20"/>
              <w:ind w:left="57" w:right="57"/>
              <w:jc w:val="left"/>
              <w:rPr>
                <w:rFonts w:ascii="Times New Roman" w:hAnsi="Times New Roman"/>
                <w:lang w:val="en-US"/>
              </w:rPr>
            </w:pPr>
          </w:p>
        </w:tc>
      </w:tr>
      <w:tr w:rsidR="00CD6DE7" w14:paraId="3D1E69B3"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49B157D" w14:textId="202819D6"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1015" w:type="pct"/>
            <w:tcBorders>
              <w:top w:val="single" w:sz="4" w:space="0" w:color="auto"/>
              <w:left w:val="single" w:sz="4" w:space="0" w:color="auto"/>
              <w:bottom w:val="single" w:sz="4" w:space="0" w:color="auto"/>
              <w:right w:val="single" w:sz="4" w:space="0" w:color="auto"/>
            </w:tcBorders>
            <w:noWrap/>
          </w:tcPr>
          <w:p w14:paraId="5C944E86" w14:textId="3D73F69E"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A</w:t>
            </w:r>
            <w:r>
              <w:rPr>
                <w:rFonts w:ascii="Times New Roman" w:hAnsi="Times New Roman"/>
              </w:rPr>
              <w:t>lt. 1 &amp; 2</w:t>
            </w:r>
          </w:p>
        </w:tc>
        <w:tc>
          <w:tcPr>
            <w:tcW w:w="2843" w:type="pct"/>
            <w:tcBorders>
              <w:top w:val="single" w:sz="4" w:space="0" w:color="auto"/>
              <w:left w:val="single" w:sz="4" w:space="0" w:color="auto"/>
              <w:bottom w:val="single" w:sz="4" w:space="0" w:color="auto"/>
              <w:right w:val="single" w:sz="4" w:space="0" w:color="auto"/>
            </w:tcBorders>
          </w:tcPr>
          <w:p w14:paraId="24C8D701" w14:textId="77777777" w:rsidR="009A3115" w:rsidRPr="00DF51D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W</w:t>
            </w:r>
            <w:r w:rsidRPr="00DF51D5">
              <w:rPr>
                <w:rFonts w:ascii="Times New Roman" w:hAnsi="Times New Roman"/>
                <w:lang w:val="en-US"/>
              </w:rPr>
              <w:t xml:space="preserve">e think Alt.1 is anyway needed, since the UEs staying INACTIVE needs the valid PTM configuration and the other UEs not having PTM configuration need to transition to Connected. </w:t>
            </w:r>
          </w:p>
          <w:p w14:paraId="47ECFF67" w14:textId="77777777" w:rsidR="009A3115" w:rsidRPr="00DF51D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O</w:t>
            </w:r>
            <w:r w:rsidRPr="00DF51D5">
              <w:rPr>
                <w:rFonts w:ascii="Times New Roman" w:hAnsi="Times New Roman"/>
                <w:lang w:val="en-US"/>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14:paraId="40955D05" w14:textId="6A0EFB8A" w:rsidR="009A311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A</w:t>
            </w:r>
            <w:r w:rsidRPr="00DF51D5">
              <w:rPr>
                <w:rFonts w:ascii="Times New Roman" w:hAnsi="Times New Roman"/>
                <w:lang w:val="en-US"/>
              </w:rPr>
              <w:t xml:space="preserve">dditionally, we wonder if the network may need means to page UEs selectively. It’s FFS whether it can be achieved by the legacy paging or needs some enhancement on the group paging. </w:t>
            </w:r>
          </w:p>
        </w:tc>
      </w:tr>
      <w:tr w:rsidR="00CD6DE7" w14:paraId="17E3868B"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2C9CC8C" w14:textId="5317D769"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015" w:type="pct"/>
            <w:tcBorders>
              <w:top w:val="single" w:sz="4" w:space="0" w:color="auto"/>
              <w:left w:val="single" w:sz="4" w:space="0" w:color="auto"/>
              <w:bottom w:val="single" w:sz="4" w:space="0" w:color="auto"/>
              <w:right w:val="single" w:sz="4" w:space="0" w:color="auto"/>
            </w:tcBorders>
            <w:noWrap/>
          </w:tcPr>
          <w:p w14:paraId="32293572" w14:textId="42C01E14" w:rsidR="00CD6DE7" w:rsidRDefault="00CD6DE7"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Both </w:t>
            </w:r>
            <w:r w:rsidR="00FC39F1">
              <w:rPr>
                <w:rFonts w:ascii="Times New Roman" w:hAnsi="Times New Roman"/>
                <w:lang w:val="en-IN"/>
              </w:rPr>
              <w:t>1 &amp; 2</w:t>
            </w:r>
            <w:r>
              <w:rPr>
                <w:rFonts w:ascii="Times New Roman" w:hAnsi="Times New Roman"/>
                <w:lang w:val="en-IN"/>
              </w:rPr>
              <w:t xml:space="preserve"> are needed. </w:t>
            </w:r>
          </w:p>
          <w:p w14:paraId="07C90C2B" w14:textId="4D583F42" w:rsidR="00CD6DE7" w:rsidRDefault="00CD6DE7" w:rsidP="009A3115">
            <w:pPr>
              <w:pStyle w:val="TAC"/>
              <w:spacing w:before="20" w:after="20"/>
              <w:ind w:left="57" w:right="57"/>
              <w:jc w:val="left"/>
              <w:rPr>
                <w:rFonts w:ascii="Times New Roman" w:hAnsi="Times New Roman"/>
                <w:lang w:val="en-IN"/>
              </w:rPr>
            </w:pPr>
            <w:r>
              <w:rPr>
                <w:rFonts w:ascii="Times New Roman" w:hAnsi="Times New Roman"/>
                <w:lang w:val="en-IN"/>
              </w:rPr>
              <w:t>They are not alternatives.</w:t>
            </w:r>
          </w:p>
          <w:p w14:paraId="22B8EC81" w14:textId="0C7A5D41" w:rsidR="009A3115" w:rsidRDefault="00CD6DE7" w:rsidP="009A3115">
            <w:pPr>
              <w:pStyle w:val="TAC"/>
              <w:spacing w:before="20" w:after="20"/>
              <w:ind w:left="57" w:right="57"/>
              <w:jc w:val="left"/>
              <w:rPr>
                <w:rFonts w:ascii="Times New Roman" w:hAnsi="Times New Roman"/>
                <w:lang w:val="en-IN"/>
              </w:rPr>
            </w:pPr>
            <w:r>
              <w:rPr>
                <w:rFonts w:ascii="Times New Roman" w:hAnsi="Times New Roman"/>
                <w:lang w:val="en-IN"/>
              </w:rPr>
              <w:t>Also see comment.</w:t>
            </w:r>
          </w:p>
        </w:tc>
        <w:tc>
          <w:tcPr>
            <w:tcW w:w="2843" w:type="pct"/>
            <w:tcBorders>
              <w:top w:val="single" w:sz="4" w:space="0" w:color="auto"/>
              <w:left w:val="single" w:sz="4" w:space="0" w:color="auto"/>
              <w:bottom w:val="single" w:sz="4" w:space="0" w:color="auto"/>
              <w:right w:val="single" w:sz="4" w:space="0" w:color="auto"/>
            </w:tcBorders>
          </w:tcPr>
          <w:p w14:paraId="4E1DC26E" w14:textId="77777777" w:rsidR="00FC39F1"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14:paraId="2B55DBF1" w14:textId="46041CB9" w:rsidR="009A3115" w:rsidRDefault="00FC39F1" w:rsidP="00FC39F1">
            <w:pPr>
              <w:pStyle w:val="TAC"/>
              <w:spacing w:before="20" w:after="20"/>
              <w:ind w:left="57" w:right="57"/>
              <w:jc w:val="left"/>
              <w:rPr>
                <w:rFonts w:ascii="Times New Roman" w:hAnsi="Times New Roman"/>
                <w:lang w:val="en-IN"/>
              </w:rPr>
            </w:pPr>
            <w:r>
              <w:rPr>
                <w:rFonts w:ascii="Times New Roman" w:hAnsi="Times New Roman"/>
                <w:lang w:val="en-IN"/>
              </w:rPr>
              <w:t>“</w:t>
            </w:r>
            <w:r w:rsidRPr="00FC39F1">
              <w:rPr>
                <w:rFonts w:ascii="Times New Roman" w:hAnsi="Times New Roman"/>
                <w:lang w:val="en-IN"/>
              </w:rPr>
              <w:t xml:space="preserve">When the multicast session is activated, UE can receive the multicast session in RRC_INACTIVE if </w:t>
            </w:r>
            <w:r w:rsidRPr="00CD6DE7">
              <w:rPr>
                <w:rFonts w:ascii="Times New Roman" w:hAnsi="Times New Roman"/>
                <w:color w:val="FF0000"/>
                <w:u w:val="single"/>
                <w:lang w:val="en-IN"/>
              </w:rPr>
              <w:t>the UE has already joined the multicast session and</w:t>
            </w:r>
            <w:r w:rsidRPr="00CD6DE7">
              <w:rPr>
                <w:rFonts w:ascii="Times New Roman" w:hAnsi="Times New Roman"/>
                <w:lang w:val="en-IN"/>
              </w:rPr>
              <w:t xml:space="preserve"> </w:t>
            </w:r>
            <w:r w:rsidRPr="00FC39F1">
              <w:rPr>
                <w:rFonts w:ascii="Times New Roman" w:hAnsi="Times New Roman"/>
                <w:lang w:val="en-IN"/>
              </w:rPr>
              <w:t xml:space="preserve">PTM configuration used in RRC_INACTIVE for the session is available to the UE (e.g., configuration provided to UE via dedicated RRC </w:t>
            </w:r>
            <w:proofErr w:type="spellStart"/>
            <w:r w:rsidRPr="00FC39F1">
              <w:rPr>
                <w:rFonts w:ascii="Times New Roman" w:hAnsi="Times New Roman"/>
                <w:lang w:val="en-IN"/>
              </w:rPr>
              <w:t>signaling</w:t>
            </w:r>
            <w:proofErr w:type="spellEnd"/>
            <w:r w:rsidRPr="00FC39F1">
              <w:rPr>
                <w:rFonts w:ascii="Times New Roman" w:hAnsi="Times New Roman"/>
                <w:lang w:val="en-IN"/>
              </w:rPr>
              <w:t xml:space="preserve"> or via MCCH), otherwise it goes back to RRC_CONNECTED to receive the multicast session.</w:t>
            </w:r>
            <w:r>
              <w:rPr>
                <w:rFonts w:ascii="Times New Roman" w:hAnsi="Times New Roman"/>
                <w:lang w:val="en-IN"/>
              </w:rPr>
              <w:t>”</w:t>
            </w:r>
          </w:p>
        </w:tc>
      </w:tr>
      <w:tr w:rsidR="009D47F0" w14:paraId="17E8F114"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EAD3BBF" w14:textId="5D8D42CA"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015" w:type="pct"/>
            <w:tcBorders>
              <w:top w:val="single" w:sz="4" w:space="0" w:color="auto"/>
              <w:left w:val="single" w:sz="4" w:space="0" w:color="auto"/>
              <w:bottom w:val="single" w:sz="4" w:space="0" w:color="auto"/>
              <w:right w:val="single" w:sz="4" w:space="0" w:color="auto"/>
            </w:tcBorders>
            <w:noWrap/>
          </w:tcPr>
          <w:p w14:paraId="26D9B92C" w14:textId="0F483001"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lang w:val="en-US"/>
              </w:rPr>
              <w:t>Open</w:t>
            </w:r>
          </w:p>
        </w:tc>
        <w:tc>
          <w:tcPr>
            <w:tcW w:w="2843" w:type="pct"/>
            <w:tcBorders>
              <w:top w:val="single" w:sz="4" w:space="0" w:color="auto"/>
              <w:left w:val="single" w:sz="4" w:space="0" w:color="auto"/>
              <w:bottom w:val="single" w:sz="4" w:space="0" w:color="auto"/>
              <w:right w:val="single" w:sz="4" w:space="0" w:color="auto"/>
            </w:tcBorders>
          </w:tcPr>
          <w:p w14:paraId="5F664A10" w14:textId="77777777"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1 can based on the </w:t>
            </w:r>
            <w:r>
              <w:rPr>
                <w:rFonts w:ascii="Times New Roman" w:hAnsi="Times New Roman" w:hint="eastAsia"/>
                <w:lang w:val="en-US"/>
              </w:rPr>
              <w:t>availability</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09A19BF6" w14:textId="72342E63"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A</w:t>
            </w:r>
            <w:r>
              <w:rPr>
                <w:rFonts w:ascii="Times New Roman" w:hAnsi="Times New Roman" w:hint="eastAsia"/>
                <w:lang w:val="en-US"/>
              </w:rPr>
              <w:t>lt</w:t>
            </w:r>
            <w:r>
              <w:rPr>
                <w:rFonts w:ascii="Times New Roman" w:hAnsi="Times New Roman"/>
                <w:lang w:val="en-US"/>
              </w:rPr>
              <w:t xml:space="preserve"> 2,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carrying</w:t>
            </w:r>
            <w:r>
              <w:rPr>
                <w:rFonts w:ascii="Times New Roman" w:hAnsi="Times New Roman"/>
                <w:lang w:val="en-US"/>
              </w:rPr>
              <w:t xml:space="preserve"> TMGI)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want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proofErr w:type="gramStart"/>
            <w:r>
              <w:rPr>
                <w:rFonts w:ascii="Times New Roman" w:hAnsi="Times New Roman"/>
                <w:lang w:val="en-US"/>
              </w:rPr>
              <w:t>“</w:t>
            </w:r>
            <w:r>
              <w:rPr>
                <w:rFonts w:ascii="Times New Roman" w:hAnsi="Times New Roman" w:hint="eastAsia"/>
                <w:lang w:val="en-US"/>
              </w:rPr>
              <w:t xml:space="preserve"> whether</w:t>
            </w:r>
            <w:proofErr w:type="gramEnd"/>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differentiation</w:t>
            </w:r>
            <w:r>
              <w:rPr>
                <w:rFonts w:ascii="Times New Roman" w:hAnsi="Times New Roman"/>
                <w:lang w:val="en-US"/>
              </w:rPr>
              <w:t xml:space="preserve">. </w:t>
            </w:r>
          </w:p>
        </w:tc>
      </w:tr>
      <w:tr w:rsidR="00CD6DE7" w14:paraId="730474E8"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E755565" w14:textId="46C600FE"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015" w:type="pct"/>
            <w:tcBorders>
              <w:top w:val="single" w:sz="4" w:space="0" w:color="auto"/>
              <w:left w:val="single" w:sz="4" w:space="0" w:color="auto"/>
              <w:bottom w:val="single" w:sz="4" w:space="0" w:color="auto"/>
              <w:right w:val="single" w:sz="4" w:space="0" w:color="auto"/>
            </w:tcBorders>
            <w:noWrap/>
          </w:tcPr>
          <w:p w14:paraId="5659E852" w14:textId="300933FC"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Others </w:t>
            </w:r>
          </w:p>
        </w:tc>
        <w:tc>
          <w:tcPr>
            <w:tcW w:w="2843" w:type="pct"/>
            <w:tcBorders>
              <w:top w:val="single" w:sz="4" w:space="0" w:color="auto"/>
              <w:left w:val="single" w:sz="4" w:space="0" w:color="auto"/>
              <w:bottom w:val="single" w:sz="4" w:space="0" w:color="auto"/>
              <w:right w:val="single" w:sz="4" w:space="0" w:color="auto"/>
            </w:tcBorders>
          </w:tcPr>
          <w:p w14:paraId="297601B4" w14:textId="77777777"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lang w:val="en-US"/>
              </w:rPr>
              <w:t>There is no agreement to use dedicated signaling and “SIB+MCCH”, right?</w:t>
            </w:r>
          </w:p>
          <w:p w14:paraId="1AAA8F3B" w14:textId="77777777" w:rsidR="000A685D" w:rsidRDefault="000A685D" w:rsidP="009A3115">
            <w:pPr>
              <w:pStyle w:val="TAC"/>
              <w:spacing w:before="20" w:after="20"/>
              <w:ind w:left="57" w:right="57"/>
              <w:jc w:val="left"/>
              <w:rPr>
                <w:rFonts w:ascii="Times New Roman" w:hAnsi="Times New Roman"/>
                <w:lang w:val="en-US"/>
              </w:rPr>
            </w:pPr>
            <w:proofErr w:type="spellStart"/>
            <w:r>
              <w:rPr>
                <w:rFonts w:ascii="Times New Roman" w:hAnsi="Times New Roman"/>
                <w:lang w:val="en-US"/>
              </w:rPr>
              <w:t>Whther</w:t>
            </w:r>
            <w:proofErr w:type="spellEnd"/>
            <w:r>
              <w:rPr>
                <w:rFonts w:ascii="Times New Roman" w:hAnsi="Times New Roman"/>
                <w:lang w:val="en-US"/>
              </w:rPr>
              <w:t xml:space="preserve"> the UE enter RRC_CONNECTED or not, it depends on </w:t>
            </w:r>
            <w:proofErr w:type="spellStart"/>
            <w:r>
              <w:rPr>
                <w:rFonts w:ascii="Times New Roman" w:hAnsi="Times New Roman"/>
                <w:lang w:val="en-US"/>
              </w:rPr>
              <w:t>whther</w:t>
            </w:r>
            <w:proofErr w:type="spellEnd"/>
            <w:r>
              <w:rPr>
                <w:rFonts w:ascii="Times New Roman" w:hAnsi="Times New Roman"/>
                <w:lang w:val="en-US"/>
              </w:rPr>
              <w:t xml:space="preserve"> there it preconfigured </w:t>
            </w:r>
            <w:proofErr w:type="spellStart"/>
            <w:r>
              <w:rPr>
                <w:rFonts w:ascii="Times New Roman" w:hAnsi="Times New Roman"/>
                <w:lang w:val="en-US"/>
              </w:rPr>
              <w:t>indicaton</w:t>
            </w:r>
            <w:proofErr w:type="spellEnd"/>
            <w:r>
              <w:rPr>
                <w:rFonts w:ascii="Times New Roman" w:hAnsi="Times New Roman"/>
                <w:lang w:val="en-US"/>
              </w:rPr>
              <w:t xml:space="preserve"> to indicated for the MBS session and the MBS session allows to receive for UEs in RRC_INACTIVE. Otherwise, the UE will enter RRC_CONNECTED as legacy.</w:t>
            </w:r>
          </w:p>
          <w:p w14:paraId="52326974" w14:textId="7AD00DB3" w:rsidR="000A685D" w:rsidRPr="000A685D" w:rsidRDefault="000A685D" w:rsidP="009A3115">
            <w:pPr>
              <w:pStyle w:val="TAC"/>
              <w:spacing w:before="20" w:after="20"/>
              <w:ind w:left="57" w:right="57"/>
              <w:jc w:val="left"/>
              <w:rPr>
                <w:rFonts w:ascii="Times New Roman" w:hAnsi="Times New Roman"/>
                <w:lang w:val="en-US"/>
              </w:rPr>
            </w:pPr>
          </w:p>
        </w:tc>
      </w:tr>
      <w:tr w:rsidR="00CD6DE7" w14:paraId="51EC40C5"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D05EC75" w14:textId="68FFC4AC"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015" w:type="pct"/>
            <w:tcBorders>
              <w:top w:val="single" w:sz="4" w:space="0" w:color="auto"/>
              <w:left w:val="single" w:sz="4" w:space="0" w:color="auto"/>
              <w:bottom w:val="single" w:sz="4" w:space="0" w:color="auto"/>
              <w:right w:val="single" w:sz="4" w:space="0" w:color="auto"/>
            </w:tcBorders>
            <w:noWrap/>
          </w:tcPr>
          <w:p w14:paraId="374D07DE" w14:textId="2465E01E"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oth</w:t>
            </w:r>
          </w:p>
        </w:tc>
        <w:tc>
          <w:tcPr>
            <w:tcW w:w="2843" w:type="pct"/>
            <w:tcBorders>
              <w:top w:val="single" w:sz="4" w:space="0" w:color="auto"/>
              <w:left w:val="single" w:sz="4" w:space="0" w:color="auto"/>
              <w:bottom w:val="single" w:sz="4" w:space="0" w:color="auto"/>
              <w:right w:val="single" w:sz="4" w:space="0" w:color="auto"/>
            </w:tcBorders>
          </w:tcPr>
          <w:p w14:paraId="21338E71" w14:textId="46F3C251" w:rsidR="000564D8" w:rsidRDefault="000564D8" w:rsidP="000564D8">
            <w:pPr>
              <w:pStyle w:val="TAC"/>
              <w:spacing w:before="20" w:after="20"/>
              <w:ind w:left="57" w:right="57"/>
              <w:jc w:val="left"/>
              <w:rPr>
                <w:rFonts w:ascii="Times New Roman" w:hAnsi="Times New Roman"/>
                <w:lang w:val="en-US"/>
              </w:rPr>
            </w:pPr>
            <w:r>
              <w:rPr>
                <w:rFonts w:ascii="Times New Roman" w:hAnsi="Times New Roman"/>
                <w:lang w:val="en-US"/>
              </w:rPr>
              <w:t xml:space="preserve">Both alternatives are needed. </w:t>
            </w:r>
            <w:proofErr w:type="gramStart"/>
            <w:r>
              <w:rPr>
                <w:rFonts w:ascii="Times New Roman" w:hAnsi="Times New Roman"/>
                <w:lang w:val="en-US"/>
              </w:rPr>
              <w:t>If</w:t>
            </w:r>
            <w:proofErr w:type="gramEnd"/>
            <w:r>
              <w:rPr>
                <w:rFonts w:ascii="Times New Roman" w:hAnsi="Times New Roman"/>
                <w:lang w:val="en-US"/>
              </w:rPr>
              <w:t xml:space="preserve"> UE has no available configuration, the UE has to go to RRC_CONNECTED anyway. </w:t>
            </w:r>
          </w:p>
        </w:tc>
      </w:tr>
      <w:tr w:rsidR="00CD6DE7" w14:paraId="626C305F"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6F7D967D" w14:textId="77777777" w:rsidR="009A3115" w:rsidRDefault="009A3115" w:rsidP="009A3115">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400319D8" w14:textId="77777777" w:rsidR="009A3115" w:rsidRDefault="009A3115" w:rsidP="009A3115">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5203449E" w14:textId="77777777" w:rsidR="009A3115" w:rsidRDefault="009A3115" w:rsidP="009A3115">
            <w:pPr>
              <w:pStyle w:val="TAC"/>
              <w:spacing w:before="20" w:after="20"/>
              <w:ind w:left="57" w:right="57"/>
              <w:jc w:val="left"/>
              <w:rPr>
                <w:rFonts w:ascii="Times New Roman" w:hAnsi="Times New Roman"/>
                <w:lang w:val="en-US"/>
              </w:rPr>
            </w:pPr>
          </w:p>
        </w:tc>
      </w:tr>
      <w:tr w:rsidR="00CD6DE7" w14:paraId="038C3A13"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6B889795" w14:textId="77777777" w:rsidR="009A3115" w:rsidRPr="006A36D1" w:rsidRDefault="009A3115" w:rsidP="009A3115">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722C1E9F" w14:textId="77777777" w:rsidR="009A3115" w:rsidRDefault="009A3115" w:rsidP="009A3115">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219F9E65" w14:textId="77777777" w:rsidR="009A3115" w:rsidRDefault="009A3115" w:rsidP="009A3115">
            <w:pPr>
              <w:pStyle w:val="TAC"/>
              <w:spacing w:before="20" w:after="20"/>
              <w:ind w:left="57" w:right="57"/>
              <w:jc w:val="left"/>
              <w:rPr>
                <w:rFonts w:ascii="Times New Roman" w:hAnsi="Times New Roman"/>
                <w:lang w:val="en-US"/>
              </w:rPr>
            </w:pPr>
          </w:p>
        </w:tc>
      </w:tr>
      <w:tr w:rsidR="00CD6DE7" w14:paraId="5B4F2C78"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359C92EA" w14:textId="77777777" w:rsidR="009A3115" w:rsidRPr="006A36D1" w:rsidRDefault="009A3115" w:rsidP="009A3115">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52BCF4B2" w14:textId="77777777" w:rsidR="009A3115" w:rsidRDefault="009A3115" w:rsidP="009A3115">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36043AC3" w14:textId="77777777" w:rsidR="009A3115" w:rsidRDefault="009A3115" w:rsidP="009A3115">
            <w:pPr>
              <w:pStyle w:val="TAC"/>
              <w:spacing w:before="20" w:after="20"/>
              <w:ind w:left="57" w:right="57"/>
              <w:jc w:val="left"/>
              <w:rPr>
                <w:rFonts w:ascii="Times New Roman" w:hAnsi="Times New Roman"/>
                <w:lang w:val="en-US"/>
              </w:rPr>
            </w:pPr>
          </w:p>
        </w:tc>
      </w:tr>
      <w:tr w:rsidR="00CD6DE7" w14:paraId="71CAC120"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769EB70" w14:textId="77777777" w:rsidR="009A3115" w:rsidRPr="006A36D1" w:rsidRDefault="009A3115" w:rsidP="009A3115">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0579D420" w14:textId="77777777" w:rsidR="009A3115" w:rsidRDefault="009A3115" w:rsidP="009A3115">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2DCB7816" w14:textId="77777777" w:rsidR="009A3115" w:rsidRDefault="009A3115" w:rsidP="009A3115">
            <w:pPr>
              <w:pStyle w:val="TAC"/>
              <w:spacing w:before="20" w:after="20"/>
              <w:ind w:left="57" w:right="57"/>
              <w:jc w:val="left"/>
              <w:rPr>
                <w:rFonts w:ascii="Times New Roman" w:hAnsi="Times New Roman"/>
                <w:lang w:val="en-US"/>
              </w:rPr>
            </w:pPr>
          </w:p>
        </w:tc>
      </w:tr>
      <w:tr w:rsidR="00CD6DE7" w14:paraId="368BD49C"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A5FE05D" w14:textId="77777777" w:rsidR="009A3115" w:rsidRDefault="009A3115" w:rsidP="009A3115">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1B2F0D74" w14:textId="77777777" w:rsidR="009A3115" w:rsidRDefault="009A3115" w:rsidP="009A3115">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7723E16C" w14:textId="77777777" w:rsidR="009A3115" w:rsidRDefault="009A3115" w:rsidP="009A3115">
            <w:pPr>
              <w:pStyle w:val="TAC"/>
              <w:spacing w:before="20" w:after="20"/>
              <w:ind w:left="57" w:right="57"/>
              <w:jc w:val="left"/>
              <w:rPr>
                <w:rFonts w:ascii="Times New Roman" w:hAnsi="Times New Roman"/>
                <w:lang w:val="en-US"/>
              </w:rPr>
            </w:pPr>
          </w:p>
        </w:tc>
      </w:tr>
      <w:tr w:rsidR="00CD6DE7" w14:paraId="02322F00"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2D683F90" w14:textId="77777777" w:rsidR="009A3115" w:rsidRPr="006A36D1" w:rsidRDefault="009A3115" w:rsidP="009A3115">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135B3774" w14:textId="77777777" w:rsidR="009A3115" w:rsidRDefault="009A3115" w:rsidP="009A3115">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2D6B2333" w14:textId="77777777" w:rsidR="009A3115" w:rsidRDefault="009A3115" w:rsidP="009A3115">
            <w:pPr>
              <w:pStyle w:val="TAC"/>
              <w:spacing w:before="20" w:after="20"/>
              <w:ind w:left="57" w:right="57"/>
              <w:jc w:val="left"/>
              <w:rPr>
                <w:rFonts w:ascii="Times New Roman" w:hAnsi="Times New Roman"/>
                <w:lang w:val="en-US"/>
              </w:rPr>
            </w:pPr>
          </w:p>
        </w:tc>
      </w:tr>
    </w:tbl>
    <w:p w14:paraId="5A41D3D0" w14:textId="77777777" w:rsidR="00A16CBD" w:rsidRDefault="00A16CBD">
      <w:pPr>
        <w:rPr>
          <w:lang w:eastAsia="zh-CN"/>
        </w:rPr>
      </w:pPr>
    </w:p>
    <w:p w14:paraId="2A67B0FA" w14:textId="77777777" w:rsidR="00A16CBD" w:rsidRDefault="00234898">
      <w:pPr>
        <w:rPr>
          <w:lang w:eastAsia="zh-CN"/>
        </w:rPr>
      </w:pPr>
      <w:r>
        <w:rPr>
          <w:shd w:val="pct15" w:color="auto" w:fill="FFFFFF"/>
          <w:lang w:eastAsia="zh-CN"/>
        </w:rPr>
        <w:t>N</w:t>
      </w:r>
      <w:r>
        <w:rPr>
          <w:rFonts w:hint="eastAsia"/>
          <w:shd w:val="pct15" w:color="auto" w:fill="FFFFFF"/>
          <w:lang w:eastAsia="zh-CN"/>
        </w:rPr>
        <w:t xml:space="preserve">ote: A Proposal 3 may be added based on output in ph1. </w:t>
      </w:r>
    </w:p>
    <w:p w14:paraId="66FD2C34" w14:textId="77777777" w:rsidR="00A16CBD" w:rsidRDefault="00A16CBD">
      <w:pPr>
        <w:rPr>
          <w:lang w:eastAsia="zh-CN"/>
        </w:rPr>
      </w:pPr>
    </w:p>
    <w:p w14:paraId="1995A860" w14:textId="77777777" w:rsidR="00A16CBD" w:rsidRDefault="00234898">
      <w:pPr>
        <w:pStyle w:val="31"/>
        <w:rPr>
          <w:lang w:eastAsia="zh-CN"/>
        </w:rPr>
      </w:pPr>
      <w:r>
        <w:rPr>
          <w:rFonts w:hint="eastAsia"/>
          <w:lang w:eastAsia="zh-CN"/>
        </w:rPr>
        <w:t>3.1.2 Session deactivation</w:t>
      </w:r>
    </w:p>
    <w:p w14:paraId="1D692A6B" w14:textId="77777777" w:rsidR="00A16CBD" w:rsidRDefault="00234898">
      <w:pPr>
        <w:overflowPunct/>
        <w:autoSpaceDE/>
        <w:autoSpaceDN/>
        <w:adjustRightInd/>
        <w:spacing w:after="0" w:line="240" w:lineRule="auto"/>
        <w:textAlignment w:val="auto"/>
        <w:rPr>
          <w:lang w:eastAsia="zh-CN"/>
        </w:rPr>
      </w:pPr>
      <w:r>
        <w:rPr>
          <w:rFonts w:hint="eastAsia"/>
          <w:lang w:eastAsia="zh-CN"/>
        </w:rPr>
        <w:t>The following were concluded from [1].</w:t>
      </w:r>
    </w:p>
    <w:p w14:paraId="668CFF8B" w14:textId="77777777" w:rsidR="00A16CBD" w:rsidRDefault="00A16CBD">
      <w:pPr>
        <w:overflowPunct/>
        <w:autoSpaceDE/>
        <w:autoSpaceDN/>
        <w:adjustRightInd/>
        <w:spacing w:after="0" w:line="240" w:lineRule="auto"/>
        <w:textAlignment w:val="auto"/>
        <w:rPr>
          <w:lang w:eastAsia="zh-CN"/>
        </w:rPr>
      </w:pPr>
    </w:p>
    <w:p w14:paraId="4A346BEF" w14:textId="77777777" w:rsidR="00A16CBD" w:rsidRDefault="00234898">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14:paraId="581D9401" w14:textId="77777777" w:rsidR="00A16CBD" w:rsidRDefault="00234898">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lastRenderedPageBreak/>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14:paraId="01C3BE96" w14:textId="77777777" w:rsidR="00A16CBD" w:rsidRDefault="00A16CBD">
      <w:pPr>
        <w:overflowPunct/>
        <w:autoSpaceDE/>
        <w:autoSpaceDN/>
        <w:adjustRightInd/>
        <w:spacing w:after="0" w:line="240" w:lineRule="auto"/>
        <w:textAlignment w:val="auto"/>
        <w:rPr>
          <w:lang w:eastAsia="zh-CN"/>
        </w:rPr>
      </w:pPr>
    </w:p>
    <w:p w14:paraId="4D733A43" w14:textId="77777777" w:rsidR="00A16CBD" w:rsidRDefault="00234898">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14:paraId="588EF7E7" w14:textId="77777777" w:rsidR="00A16CBD" w:rsidRDefault="00A16CBD">
      <w:pPr>
        <w:overflowPunct/>
        <w:autoSpaceDE/>
        <w:autoSpaceDN/>
        <w:adjustRightInd/>
        <w:spacing w:after="0" w:line="240" w:lineRule="auto"/>
        <w:jc w:val="both"/>
        <w:textAlignment w:val="auto"/>
        <w:rPr>
          <w:lang w:eastAsia="zh-CN"/>
        </w:rPr>
      </w:pPr>
    </w:p>
    <w:p w14:paraId="7FC94868" w14:textId="77777777" w:rsidR="00A16CBD" w:rsidRDefault="00234898">
      <w:pPr>
        <w:overflowPunct/>
        <w:autoSpaceDE/>
        <w:autoSpaceDN/>
        <w:adjustRightInd/>
        <w:spacing w:after="0" w:line="240" w:lineRule="auto"/>
        <w:jc w:val="both"/>
        <w:textAlignment w:val="auto"/>
        <w:rPr>
          <w:lang w:eastAsia="zh-CN"/>
        </w:rPr>
      </w:pPr>
      <w:proofErr w:type="gramStart"/>
      <w:r>
        <w:rPr>
          <w:rFonts w:hint="eastAsia"/>
          <w:lang w:eastAsia="zh-CN"/>
        </w:rPr>
        <w:t>Therefore</w:t>
      </w:r>
      <w:proofErr w:type="gramEnd"/>
      <w:r>
        <w:rPr>
          <w:rFonts w:hint="eastAsia"/>
          <w:lang w:eastAsia="zh-CN"/>
        </w:rPr>
        <w:t xml:space="preserve"> to progress, the Proposal 8 in [1] is updated to the following and companies can further comment on it. </w:t>
      </w:r>
    </w:p>
    <w:p w14:paraId="67EBC8C5" w14:textId="77777777" w:rsidR="00A16CBD" w:rsidRDefault="00A16CBD">
      <w:pPr>
        <w:overflowPunct/>
        <w:autoSpaceDE/>
        <w:autoSpaceDN/>
        <w:adjustRightInd/>
        <w:spacing w:after="0" w:line="240" w:lineRule="auto"/>
        <w:textAlignment w:val="auto"/>
        <w:rPr>
          <w:lang w:eastAsia="zh-CN"/>
        </w:rPr>
      </w:pPr>
    </w:p>
    <w:p w14:paraId="5B822BAB" w14:textId="77777777" w:rsidR="00A16CBD" w:rsidRDefault="00234898">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14:paraId="2BD233DC" w14:textId="77777777" w:rsidR="00A16CBD" w:rsidRDefault="00A16CBD">
      <w:pPr>
        <w:overflowPunct/>
        <w:autoSpaceDE/>
        <w:autoSpaceDN/>
        <w:adjustRightInd/>
        <w:spacing w:after="0" w:line="240" w:lineRule="auto"/>
        <w:textAlignment w:val="auto"/>
        <w:rPr>
          <w:lang w:eastAsia="zh-CN"/>
        </w:rPr>
      </w:pPr>
    </w:p>
    <w:p w14:paraId="3A1C589D" w14:textId="77777777" w:rsidR="00A16CBD" w:rsidRDefault="00234898">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14:paraId="6C8042C5"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394"/>
        <w:gridCol w:w="6036"/>
      </w:tblGrid>
      <w:tr w:rsidR="00A16CBD" w14:paraId="2FCD399C"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8E613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433AF1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D06C08"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3E894EC2"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6F27F32E"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9" w:type="pct"/>
            <w:tcBorders>
              <w:top w:val="single" w:sz="4" w:space="0" w:color="auto"/>
              <w:left w:val="single" w:sz="4" w:space="0" w:color="auto"/>
              <w:bottom w:val="single" w:sz="4" w:space="0" w:color="auto"/>
              <w:right w:val="single" w:sz="4" w:space="0" w:color="auto"/>
            </w:tcBorders>
            <w:noWrap/>
          </w:tcPr>
          <w:p w14:paraId="6AA91FEC" w14:textId="77777777" w:rsidR="00A16CBD" w:rsidRPr="00A077CD" w:rsidRDefault="005C0D7A">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9" w:type="pct"/>
            <w:tcBorders>
              <w:top w:val="single" w:sz="4" w:space="0" w:color="auto"/>
              <w:left w:val="single" w:sz="4" w:space="0" w:color="auto"/>
              <w:bottom w:val="single" w:sz="4" w:space="0" w:color="auto"/>
              <w:right w:val="single" w:sz="4" w:space="0" w:color="auto"/>
            </w:tcBorders>
          </w:tcPr>
          <w:p w14:paraId="753A9672" w14:textId="77777777" w:rsidR="00A16CBD" w:rsidRDefault="005C0D7A" w:rsidP="005C0D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MCCH can be used to send the multicast session deactivation </w:t>
            </w:r>
            <w:r w:rsidR="008A53E8">
              <w:rPr>
                <w:rFonts w:ascii="Times New Roman" w:hAnsi="Times New Roman"/>
                <w:lang w:val="en-US"/>
              </w:rPr>
              <w:t>notification with PTM mode, where MCCH can be a cell specific MCCH or a session specific MCCH.</w:t>
            </w:r>
          </w:p>
          <w:p w14:paraId="63AA7AF7" w14:textId="77777777" w:rsidR="008A53E8" w:rsidRPr="008A53E8" w:rsidRDefault="008A53E8" w:rsidP="005C0D7A">
            <w:pPr>
              <w:pStyle w:val="TAC"/>
              <w:spacing w:before="20" w:after="20"/>
              <w:ind w:left="57" w:right="57"/>
              <w:jc w:val="left"/>
              <w:rPr>
                <w:rFonts w:ascii="Times New Roman" w:hAnsi="Times New Roman"/>
                <w:lang w:val="en-US"/>
              </w:rPr>
            </w:pPr>
          </w:p>
          <w:p w14:paraId="1E3C30C5" w14:textId="77777777" w:rsidR="005C0D7A" w:rsidRDefault="005C0D7A" w:rsidP="005C0D7A">
            <w:pPr>
              <w:pStyle w:val="TAC"/>
              <w:numPr>
                <w:ilvl w:val="0"/>
                <w:numId w:val="35"/>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14:paraId="0627C3A5" w14:textId="77777777" w:rsidR="00984519" w:rsidRPr="00A077CD" w:rsidRDefault="005C0D7A" w:rsidP="00097ACB">
            <w:pPr>
              <w:pStyle w:val="TAC"/>
              <w:numPr>
                <w:ilvl w:val="0"/>
                <w:numId w:val="35"/>
              </w:numPr>
              <w:spacing w:before="20" w:after="20"/>
              <w:ind w:right="57"/>
              <w:jc w:val="left"/>
              <w:rPr>
                <w:rFonts w:ascii="Times New Roman" w:hAnsi="Times New Roman"/>
                <w:lang w:val="en-US"/>
              </w:rPr>
            </w:pPr>
            <w:r>
              <w:rPr>
                <w:rFonts w:ascii="Times New Roman" w:hAnsi="Times New Roman"/>
                <w:lang w:val="en-US"/>
              </w:rPr>
              <w:t xml:space="preserve">If multicast session deactivation is also sent with group paging and many </w:t>
            </w:r>
            <w:proofErr w:type="spellStart"/>
            <w:r>
              <w:rPr>
                <w:rFonts w:ascii="Times New Roman" w:hAnsi="Times New Roman"/>
                <w:lang w:val="en-US"/>
              </w:rPr>
              <w:t>mutlcast</w:t>
            </w:r>
            <w:proofErr w:type="spellEnd"/>
            <w:r>
              <w:rPr>
                <w:rFonts w:ascii="Times New Roman" w:hAnsi="Times New Roman"/>
                <w:lang w:val="en-US"/>
              </w:rPr>
              <w:t xml:space="preserve"> sessions are supported simultaneously, more POs may be configured to UE, which means more power consumption in UE.</w:t>
            </w:r>
          </w:p>
        </w:tc>
      </w:tr>
      <w:tr w:rsidR="00525529" w14:paraId="46804FFA"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349F3CB2" w14:textId="03A485A8"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9" w:type="pct"/>
            <w:tcBorders>
              <w:top w:val="single" w:sz="4" w:space="0" w:color="auto"/>
              <w:left w:val="single" w:sz="4" w:space="0" w:color="auto"/>
              <w:bottom w:val="single" w:sz="4" w:space="0" w:color="auto"/>
              <w:right w:val="single" w:sz="4" w:space="0" w:color="auto"/>
            </w:tcBorders>
            <w:noWrap/>
          </w:tcPr>
          <w:p w14:paraId="5BE858CC" w14:textId="59A83B8C"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Yes</w:t>
            </w:r>
          </w:p>
        </w:tc>
        <w:tc>
          <w:tcPr>
            <w:tcW w:w="3389" w:type="pct"/>
            <w:tcBorders>
              <w:top w:val="single" w:sz="4" w:space="0" w:color="auto"/>
              <w:left w:val="single" w:sz="4" w:space="0" w:color="auto"/>
              <w:bottom w:val="single" w:sz="4" w:space="0" w:color="auto"/>
              <w:right w:val="single" w:sz="4" w:space="0" w:color="auto"/>
            </w:tcBorders>
          </w:tcPr>
          <w:p w14:paraId="7937DED6" w14:textId="77777777" w:rsidR="00525529" w:rsidRDefault="00525529" w:rsidP="00525529">
            <w:pPr>
              <w:pStyle w:val="TAC"/>
              <w:spacing w:before="20" w:after="20"/>
              <w:ind w:left="57" w:right="57"/>
              <w:jc w:val="left"/>
              <w:rPr>
                <w:rStyle w:val="aff3"/>
                <w:lang w:val="en-GB" w:eastAsia="ja-JP"/>
              </w:rPr>
            </w:pPr>
            <w:r>
              <w:rPr>
                <w:rStyle w:val="aff3"/>
                <w:lang w:val="en-GB" w:eastAsia="ja-JP"/>
              </w:rPr>
              <w:t>Not sure completely about question as the proposal indicates “UE MAY be aware”. What does that mean? UE is aware or is not?</w:t>
            </w:r>
          </w:p>
          <w:p w14:paraId="3A0D22E6" w14:textId="77777777" w:rsidR="00525529" w:rsidRDefault="00525529" w:rsidP="00525529">
            <w:pPr>
              <w:pStyle w:val="TAC"/>
              <w:spacing w:before="20" w:after="20"/>
              <w:ind w:left="57" w:right="57"/>
              <w:jc w:val="left"/>
              <w:rPr>
                <w:rStyle w:val="aff3"/>
                <w:lang w:val="en-GB" w:eastAsia="ja-JP"/>
              </w:rPr>
            </w:pPr>
          </w:p>
          <w:p w14:paraId="7BA365AB" w14:textId="307F1616" w:rsidR="00525529" w:rsidRDefault="00525529" w:rsidP="00525529">
            <w:pPr>
              <w:pStyle w:val="TAC"/>
              <w:spacing w:before="20" w:after="20"/>
              <w:ind w:left="57" w:right="57"/>
              <w:jc w:val="left"/>
              <w:rPr>
                <w:rFonts w:ascii="Times New Roman" w:hAnsi="Times New Roman"/>
                <w:lang w:val="en-US"/>
              </w:rPr>
            </w:pPr>
            <w:proofErr w:type="gramStart"/>
            <w:r>
              <w:rPr>
                <w:rStyle w:val="aff3"/>
                <w:lang w:val="en-GB" w:eastAsia="ja-JP"/>
              </w:rPr>
              <w:t>Anyway</w:t>
            </w:r>
            <w:proofErr w:type="gramEnd"/>
            <w:r>
              <w:rPr>
                <w:rStyle w:val="aff3"/>
                <w:lang w:val="en-GB" w:eastAsia="ja-JP"/>
              </w:rPr>
              <w:t xml:space="preserve"> we think UE should be aware whether session is provided in RRC_INACTIVE or not.</w:t>
            </w:r>
          </w:p>
        </w:tc>
      </w:tr>
      <w:tr w:rsidR="009A3115" w14:paraId="77AC4418"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4388F13A" w14:textId="391FC529"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9" w:type="pct"/>
            <w:tcBorders>
              <w:top w:val="single" w:sz="4" w:space="0" w:color="auto"/>
              <w:left w:val="single" w:sz="4" w:space="0" w:color="auto"/>
              <w:bottom w:val="single" w:sz="4" w:space="0" w:color="auto"/>
              <w:right w:val="single" w:sz="4" w:space="0" w:color="auto"/>
            </w:tcBorders>
            <w:noWrap/>
          </w:tcPr>
          <w:p w14:paraId="779B1BE1" w14:textId="12DB8BB1"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 but…</w:t>
            </w:r>
          </w:p>
        </w:tc>
        <w:tc>
          <w:tcPr>
            <w:tcW w:w="3389" w:type="pct"/>
            <w:tcBorders>
              <w:top w:val="single" w:sz="4" w:space="0" w:color="auto"/>
              <w:left w:val="single" w:sz="4" w:space="0" w:color="auto"/>
              <w:bottom w:val="single" w:sz="4" w:space="0" w:color="auto"/>
              <w:right w:val="single" w:sz="4" w:space="0" w:color="auto"/>
            </w:tcBorders>
          </w:tcPr>
          <w:p w14:paraId="14897077" w14:textId="0B8AB7F5" w:rsidR="009A311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W</w:t>
            </w:r>
            <w:r w:rsidRPr="00DF51D5">
              <w:rPr>
                <w:rFonts w:ascii="Times New Roman" w:hAnsi="Times New Roman"/>
                <w:lang w:val="en-US"/>
              </w:rPr>
              <w:t xml:space="preserve">e think it’s a possible option to use MAC CE scrambled with G-RNTI, which is similar to SC-PTM Stop Indication in LTE, so we would suggest to add it as an example on Proposal 4. </w:t>
            </w:r>
          </w:p>
        </w:tc>
      </w:tr>
      <w:tr w:rsidR="009A3115" w14:paraId="53EC2156"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26BD35C5" w14:textId="70D5D817"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9" w:type="pct"/>
            <w:tcBorders>
              <w:top w:val="single" w:sz="4" w:space="0" w:color="auto"/>
              <w:left w:val="single" w:sz="4" w:space="0" w:color="auto"/>
              <w:bottom w:val="single" w:sz="4" w:space="0" w:color="auto"/>
              <w:right w:val="single" w:sz="4" w:space="0" w:color="auto"/>
            </w:tcBorders>
            <w:noWrap/>
          </w:tcPr>
          <w:p w14:paraId="43C49385" w14:textId="1F61BA6B"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Yes but</w:t>
            </w:r>
          </w:p>
        </w:tc>
        <w:tc>
          <w:tcPr>
            <w:tcW w:w="3389" w:type="pct"/>
            <w:tcBorders>
              <w:top w:val="single" w:sz="4" w:space="0" w:color="auto"/>
              <w:left w:val="single" w:sz="4" w:space="0" w:color="auto"/>
              <w:bottom w:val="single" w:sz="4" w:space="0" w:color="auto"/>
              <w:right w:val="single" w:sz="4" w:space="0" w:color="auto"/>
            </w:tcBorders>
          </w:tcPr>
          <w:p w14:paraId="33C1DD1B" w14:textId="77777777" w:rsidR="003E1F92"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Similar to Nokia’s comment: the proposal wording is unclear. It should be changed to </w:t>
            </w:r>
          </w:p>
          <w:p w14:paraId="1464F8FE" w14:textId="77777777" w:rsidR="003E1F92" w:rsidRDefault="003E1F92" w:rsidP="009A3115">
            <w:pPr>
              <w:pStyle w:val="TAC"/>
              <w:spacing w:before="20" w:after="20"/>
              <w:ind w:left="57" w:right="57"/>
              <w:jc w:val="left"/>
              <w:rPr>
                <w:rFonts w:ascii="Times New Roman" w:hAnsi="Times New Roman"/>
                <w:lang w:val="en-IN"/>
              </w:rPr>
            </w:pPr>
          </w:p>
          <w:p w14:paraId="675C1DB2" w14:textId="202EFFEA"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“UE </w:t>
            </w:r>
            <w:r w:rsidRPr="003E1F92">
              <w:rPr>
                <w:rFonts w:ascii="Times New Roman" w:hAnsi="Times New Roman"/>
                <w:b/>
                <w:bCs/>
                <w:color w:val="FF0000"/>
                <w:u w:val="single"/>
                <w:lang w:val="en-IN"/>
              </w:rPr>
              <w:t>is notified</w:t>
            </w:r>
            <w:r w:rsidR="003E1F92" w:rsidRPr="00DF51D5">
              <w:rPr>
                <w:lang w:val="en-US"/>
              </w:rPr>
              <w:t xml:space="preserve"> </w:t>
            </w:r>
            <w:r w:rsidR="003E1F92" w:rsidRPr="003E1F92">
              <w:rPr>
                <w:rFonts w:ascii="Times New Roman" w:hAnsi="Times New Roman"/>
                <w:strike/>
                <w:color w:val="FF0000"/>
                <w:lang w:val="en-IN"/>
              </w:rPr>
              <w:t>may be aware</w:t>
            </w:r>
            <w:r w:rsidR="003E1F92" w:rsidRPr="003E1F92">
              <w:rPr>
                <w:rFonts w:ascii="Times New Roman" w:hAnsi="Times New Roman"/>
                <w:lang w:val="en-IN"/>
              </w:rPr>
              <w:t xml:space="preserve"> </w:t>
            </w:r>
            <w:r>
              <w:rPr>
                <w:rFonts w:ascii="Times New Roman" w:hAnsi="Times New Roman"/>
                <w:lang w:val="en-IN"/>
              </w:rPr>
              <w:t>when a mu</w:t>
            </w:r>
            <w:r w:rsidR="003E1F92">
              <w:rPr>
                <w:rFonts w:ascii="Times New Roman" w:hAnsi="Times New Roman"/>
                <w:lang w:val="en-IN"/>
              </w:rPr>
              <w:t>lticast session is deactivated. FFS how</w:t>
            </w:r>
            <w:r w:rsidR="003E1F92" w:rsidRPr="00DF51D5">
              <w:rPr>
                <w:lang w:val="en-US"/>
              </w:rPr>
              <w:t xml:space="preserve"> </w:t>
            </w:r>
            <w:r w:rsidR="003E1F92" w:rsidRPr="003E1F92">
              <w:rPr>
                <w:rFonts w:ascii="Times New Roman" w:hAnsi="Times New Roman"/>
                <w:strike/>
                <w:color w:val="FF0000"/>
                <w:lang w:val="en-IN"/>
              </w:rPr>
              <w:t>this is achieved</w:t>
            </w:r>
            <w:r w:rsidR="003E1F92" w:rsidRPr="003E1F92">
              <w:rPr>
                <w:rFonts w:ascii="Times New Roman" w:hAnsi="Times New Roman"/>
                <w:lang w:val="en-IN"/>
              </w:rPr>
              <w:t xml:space="preserve"> </w:t>
            </w:r>
            <w:r w:rsidR="003E1F92">
              <w:rPr>
                <w:rFonts w:ascii="Times New Roman" w:hAnsi="Times New Roman"/>
                <w:lang w:val="en-IN"/>
              </w:rPr>
              <w:t>(</w:t>
            </w:r>
            <w:r w:rsidR="003E1F92" w:rsidRPr="003E1F92">
              <w:rPr>
                <w:rFonts w:ascii="Times New Roman" w:hAnsi="Times New Roman"/>
                <w:lang w:val="en-IN"/>
              </w:rPr>
              <w:t>e.g., informed via group paging, MCCH, or other ways).</w:t>
            </w:r>
            <w:r w:rsidR="003E1F92">
              <w:rPr>
                <w:rFonts w:ascii="Times New Roman" w:hAnsi="Times New Roman"/>
                <w:lang w:val="en-IN"/>
              </w:rPr>
              <w:t>”</w:t>
            </w:r>
          </w:p>
        </w:tc>
      </w:tr>
      <w:tr w:rsidR="002165AD" w14:paraId="107217D7"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24C7BAC2" w14:textId="5BB339A8" w:rsidR="002165AD" w:rsidRDefault="002165AD" w:rsidP="002165AD">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9" w:type="pct"/>
            <w:tcBorders>
              <w:top w:val="single" w:sz="4" w:space="0" w:color="auto"/>
              <w:left w:val="single" w:sz="4" w:space="0" w:color="auto"/>
              <w:bottom w:val="single" w:sz="4" w:space="0" w:color="auto"/>
              <w:right w:val="single" w:sz="4" w:space="0" w:color="auto"/>
            </w:tcBorders>
            <w:noWrap/>
          </w:tcPr>
          <w:p w14:paraId="1D546824" w14:textId="05B7D619" w:rsidR="002165AD" w:rsidRDefault="002165AD" w:rsidP="002165AD">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389" w:type="pct"/>
            <w:tcBorders>
              <w:top w:val="single" w:sz="4" w:space="0" w:color="auto"/>
              <w:left w:val="single" w:sz="4" w:space="0" w:color="auto"/>
              <w:bottom w:val="single" w:sz="4" w:space="0" w:color="auto"/>
              <w:right w:val="single" w:sz="4" w:space="0" w:color="auto"/>
            </w:tcBorders>
          </w:tcPr>
          <w:p w14:paraId="5D5307E6" w14:textId="77777777" w:rsidR="002165AD" w:rsidRDefault="002165AD" w:rsidP="002165AD">
            <w:pPr>
              <w:pStyle w:val="TAC"/>
              <w:spacing w:before="20" w:after="20"/>
              <w:ind w:left="57" w:right="57"/>
              <w:jc w:val="left"/>
              <w:rPr>
                <w:rFonts w:ascii="Times New Roman" w:hAnsi="Times New Roman"/>
                <w:lang w:val="en-US"/>
              </w:rPr>
            </w:pPr>
            <w:r w:rsidRPr="00FC27BA">
              <w:rPr>
                <w:rFonts w:ascii="Times New Roman" w:hAnsi="Times New Roman"/>
                <w:lang w:val="en-US"/>
              </w:rPr>
              <w:t>W</w:t>
            </w:r>
            <w:r w:rsidRPr="00FC27BA">
              <w:rPr>
                <w:rFonts w:ascii="Times New Roman" w:hAnsi="Times New Roman" w:hint="eastAsia"/>
                <w:lang w:val="en-US"/>
              </w:rPr>
              <w:t>e</w:t>
            </w:r>
            <w:r w:rsidRPr="00FC27BA">
              <w:rPr>
                <w:rFonts w:ascii="Times New Roman" w:hAnsi="Times New Roman"/>
                <w:lang w:val="en-US"/>
              </w:rPr>
              <w:t xml:space="preserve"> </w:t>
            </w:r>
            <w:r w:rsidRPr="00FC27BA">
              <w:rPr>
                <w:rFonts w:ascii="Times New Roman" w:hAnsi="Times New Roman" w:hint="eastAsia"/>
                <w:lang w:val="en-US"/>
              </w:rPr>
              <w:t>support</w:t>
            </w:r>
            <w:r w:rsidRPr="00FC27BA">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sidRPr="00FC27BA">
              <w:rPr>
                <w:rFonts w:ascii="Times New Roman" w:hAnsi="Times New Roman" w:hint="eastAsia"/>
                <w:lang w:val="en-US"/>
              </w:rPr>
              <w:t>inform</w:t>
            </w:r>
            <w:r w:rsidRPr="00FC27BA">
              <w:rPr>
                <w:rFonts w:ascii="Times New Roman" w:hAnsi="Times New Roman"/>
                <w:lang w:val="en-US"/>
              </w:rPr>
              <w:t xml:space="preserve"> U</w:t>
            </w:r>
            <w:r>
              <w:rPr>
                <w:rFonts w:ascii="Times New Roman" w:hAnsi="Times New Roman"/>
                <w:lang w:val="en-US"/>
              </w:rPr>
              <w:t>E</w:t>
            </w:r>
            <w:r w:rsidRPr="00FC27BA">
              <w:rPr>
                <w:rFonts w:ascii="Times New Roman" w:hAnsi="Times New Roman" w:hint="eastAsia"/>
                <w:lang w:val="en-US"/>
              </w:rPr>
              <w:t>s</w:t>
            </w:r>
            <w:r w:rsidRPr="00FC27BA">
              <w:rPr>
                <w:rFonts w:ascii="Times New Roman" w:hAnsi="Times New Roman"/>
                <w:lang w:val="en-US"/>
              </w:rPr>
              <w:t xml:space="preserve"> </w:t>
            </w:r>
            <w:r w:rsidRPr="00FC27BA">
              <w:rPr>
                <w:rFonts w:ascii="Times New Roman" w:hAnsi="Times New Roman" w:hint="eastAsia"/>
                <w:lang w:val="en-US"/>
              </w:rPr>
              <w:t>of</w:t>
            </w:r>
            <w:r w:rsidRPr="00FC27BA">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reason</w:t>
            </w:r>
            <w:r>
              <w:rPr>
                <w:rFonts w:ascii="Times New Roman" w:hAnsi="Times New Roman"/>
                <w:lang w:val="en-US"/>
              </w:rPr>
              <w:t xml:space="preserve">. </w:t>
            </w:r>
            <w:proofErr w:type="gramStart"/>
            <w:r>
              <w:rPr>
                <w:rFonts w:ascii="Times New Roman" w:hAnsi="Times New Roman"/>
                <w:lang w:val="en-US"/>
              </w:rPr>
              <w:t>B</w:t>
            </w:r>
            <w:r>
              <w:rPr>
                <w:rFonts w:ascii="Times New Roman" w:hAnsi="Times New Roman" w:hint="eastAsia"/>
                <w:lang w:val="en-US"/>
              </w:rPr>
              <w:t>asically</w:t>
            </w:r>
            <w:proofErr w:type="gramEnd"/>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4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i.e., group paging </w:t>
            </w:r>
            <w:r>
              <w:rPr>
                <w:rFonts w:ascii="Times New Roman" w:hAnsi="Times New Roman" w:hint="eastAsia"/>
                <w:lang w:val="en-US"/>
              </w:rPr>
              <w:t>instead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proofErr w:type="spellStart"/>
            <w:r>
              <w:rPr>
                <w:rFonts w:ascii="Times New Roman" w:hAnsi="Times New Roman"/>
                <w:lang w:val="en-US"/>
              </w:rPr>
              <w:t>B</w:t>
            </w:r>
            <w:r>
              <w:rPr>
                <w:rFonts w:ascii="Times New Roman" w:hAnsi="Times New Roman" w:hint="eastAsia"/>
                <w:lang w:val="en-US"/>
              </w:rPr>
              <w:t>cast</w:t>
            </w:r>
            <w:proofErr w:type="spellEnd"/>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w:t>
            </w:r>
          </w:p>
          <w:p w14:paraId="4A2BE161" w14:textId="23C74A46" w:rsidR="00FF7777" w:rsidRDefault="00FF7777" w:rsidP="002165AD">
            <w:pPr>
              <w:pStyle w:val="TAC"/>
              <w:spacing w:before="20" w:after="20"/>
              <w:ind w:left="57" w:right="57"/>
              <w:jc w:val="left"/>
              <w:rPr>
                <w:rFonts w:ascii="Times New Roman" w:hAnsi="Times New Roman"/>
                <w:lang w:val="en-US"/>
              </w:rPr>
            </w:pPr>
            <w:r>
              <w:rPr>
                <w:rFonts w:ascii="Times New Roman" w:hAnsi="Times New Roman"/>
                <w:lang w:val="en-US"/>
              </w:rPr>
              <w:t xml:space="preserve">BTW,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sidRPr="00FF7777">
              <w:rPr>
                <w:rFonts w:ascii="Times New Roman" w:hAnsi="Times New Roman" w:hint="eastAsia"/>
                <w:b/>
                <w:lang w:val="en-US"/>
              </w:rPr>
              <w:t>may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clear</w:t>
            </w:r>
            <w:r>
              <w:rPr>
                <w:rFonts w:ascii="Times New Roman" w:hAnsi="Times New Roman"/>
                <w:lang w:val="en-US"/>
              </w:rPr>
              <w:t xml:space="preserve"> </w:t>
            </w:r>
            <w:r>
              <w:rPr>
                <w:rFonts w:ascii="Times New Roman" w:hAnsi="Times New Roman" w:hint="eastAsia"/>
                <w:lang w:val="en-US"/>
              </w:rPr>
              <w:t>here</w:t>
            </w:r>
            <w:r>
              <w:rPr>
                <w:rFonts w:ascii="Times New Roman" w:hAnsi="Times New Roman"/>
                <w:lang w:val="en-US"/>
              </w:rPr>
              <w:t>.</w:t>
            </w:r>
          </w:p>
        </w:tc>
      </w:tr>
      <w:tr w:rsidR="009A3115" w14:paraId="0BCC0097"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04093F2B" w14:textId="4A6831A6"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9" w:type="pct"/>
            <w:tcBorders>
              <w:top w:val="single" w:sz="4" w:space="0" w:color="auto"/>
              <w:left w:val="single" w:sz="4" w:space="0" w:color="auto"/>
              <w:bottom w:val="single" w:sz="4" w:space="0" w:color="auto"/>
              <w:right w:val="single" w:sz="4" w:space="0" w:color="auto"/>
            </w:tcBorders>
            <w:noWrap/>
          </w:tcPr>
          <w:p w14:paraId="71C9009A" w14:textId="3F327C1C" w:rsidR="009A3115" w:rsidRDefault="006F204E" w:rsidP="009A3115">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changes</w:t>
            </w:r>
          </w:p>
        </w:tc>
        <w:tc>
          <w:tcPr>
            <w:tcW w:w="3389" w:type="pct"/>
            <w:tcBorders>
              <w:top w:val="single" w:sz="4" w:space="0" w:color="auto"/>
              <w:left w:val="single" w:sz="4" w:space="0" w:color="auto"/>
              <w:bottom w:val="single" w:sz="4" w:space="0" w:color="auto"/>
              <w:right w:val="single" w:sz="4" w:space="0" w:color="auto"/>
            </w:tcBorders>
          </w:tcPr>
          <w:p w14:paraId="0ED00EA6" w14:textId="29B83744" w:rsidR="006F204E" w:rsidRDefault="006F204E" w:rsidP="006F204E">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w:t>
            </w:r>
            <w:del w:id="4" w:author="作者">
              <w:r w:rsidDel="006F204E">
                <w:rPr>
                  <w:rFonts w:hint="eastAsia"/>
                  <w:b/>
                  <w:lang w:eastAsia="zh-CN"/>
                </w:rPr>
                <w:delText>may be aware</w:delText>
              </w:r>
            </w:del>
            <w:ins w:id="5" w:author="作者">
              <w:r>
                <w:rPr>
                  <w:b/>
                  <w:lang w:eastAsia="zh-CN"/>
                </w:rPr>
                <w:t>is notified</w:t>
              </w:r>
            </w:ins>
            <w:r>
              <w:rPr>
                <w:rFonts w:hint="eastAsia"/>
                <w:b/>
                <w:lang w:eastAsia="zh-CN"/>
              </w:rPr>
              <w:t xml:space="preserve"> when </w:t>
            </w:r>
            <w:r>
              <w:rPr>
                <w:b/>
                <w:lang w:eastAsia="zh-CN"/>
              </w:rPr>
              <w:t>a multicast session is deactivated</w:t>
            </w:r>
            <w:ins w:id="6" w:author="作者">
              <w:r>
                <w:rPr>
                  <w:b/>
                  <w:lang w:eastAsia="zh-CN"/>
                </w:rPr>
                <w:t xml:space="preserve"> if the MBS session is preconfigured to allow to receive for UEs in RRC_INACTIVE</w:t>
              </w:r>
            </w:ins>
            <w:r>
              <w:rPr>
                <w:rFonts w:hint="eastAsia"/>
                <w:b/>
                <w:lang w:eastAsia="zh-CN"/>
              </w:rPr>
              <w:t>. FFS how this is achieved (e.g., informed via group paging, MCCH, or other ways).</w:t>
            </w:r>
          </w:p>
          <w:p w14:paraId="472905B0" w14:textId="77777777" w:rsidR="009A3115" w:rsidRPr="006F204E" w:rsidRDefault="009A3115" w:rsidP="009A3115">
            <w:pPr>
              <w:pStyle w:val="TAC"/>
              <w:spacing w:before="20" w:after="20"/>
              <w:ind w:left="57" w:right="57"/>
              <w:jc w:val="left"/>
              <w:rPr>
                <w:rFonts w:ascii="Times New Roman" w:hAnsi="Times New Roman"/>
                <w:lang w:val="en-GB"/>
              </w:rPr>
            </w:pPr>
          </w:p>
        </w:tc>
      </w:tr>
      <w:tr w:rsidR="009A3115" w14:paraId="392CC1FB"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2C3F578E" w14:textId="0D92F7E2"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69" w:type="pct"/>
            <w:tcBorders>
              <w:top w:val="single" w:sz="4" w:space="0" w:color="auto"/>
              <w:left w:val="single" w:sz="4" w:space="0" w:color="auto"/>
              <w:bottom w:val="single" w:sz="4" w:space="0" w:color="auto"/>
              <w:right w:val="single" w:sz="4" w:space="0" w:color="auto"/>
            </w:tcBorders>
            <w:noWrap/>
          </w:tcPr>
          <w:p w14:paraId="150EACFE" w14:textId="290C7A57"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but</w:t>
            </w:r>
          </w:p>
        </w:tc>
        <w:tc>
          <w:tcPr>
            <w:tcW w:w="3389" w:type="pct"/>
            <w:tcBorders>
              <w:top w:val="single" w:sz="4" w:space="0" w:color="auto"/>
              <w:left w:val="single" w:sz="4" w:space="0" w:color="auto"/>
              <w:bottom w:val="single" w:sz="4" w:space="0" w:color="auto"/>
              <w:right w:val="single" w:sz="4" w:space="0" w:color="auto"/>
            </w:tcBorders>
          </w:tcPr>
          <w:p w14:paraId="6F0F4DE8" w14:textId="56ED9634"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lang w:val="en-US"/>
              </w:rPr>
              <w:t>We agree with QC’s comments.</w:t>
            </w:r>
          </w:p>
        </w:tc>
      </w:tr>
      <w:tr w:rsidR="009A3115" w14:paraId="6C96AF46"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051A880A" w14:textId="77777777" w:rsidR="009A3115" w:rsidRDefault="009A3115" w:rsidP="009A3115">
            <w:pPr>
              <w:pStyle w:val="TAC"/>
              <w:spacing w:before="20" w:after="20"/>
              <w:ind w:left="57" w:right="57"/>
              <w:jc w:val="left"/>
              <w:rPr>
                <w:rFonts w:ascii="Times New Roman" w:hAnsi="Times New Roman"/>
                <w:lang w:val="en-US"/>
              </w:rPr>
            </w:pPr>
          </w:p>
        </w:tc>
        <w:tc>
          <w:tcPr>
            <w:tcW w:w="469" w:type="pct"/>
            <w:tcBorders>
              <w:top w:val="single" w:sz="4" w:space="0" w:color="auto"/>
              <w:left w:val="single" w:sz="4" w:space="0" w:color="auto"/>
              <w:bottom w:val="single" w:sz="4" w:space="0" w:color="auto"/>
              <w:right w:val="single" w:sz="4" w:space="0" w:color="auto"/>
            </w:tcBorders>
            <w:noWrap/>
          </w:tcPr>
          <w:p w14:paraId="65E1908B" w14:textId="77777777" w:rsidR="009A3115" w:rsidRDefault="009A3115" w:rsidP="009A3115">
            <w:pPr>
              <w:pStyle w:val="TAC"/>
              <w:spacing w:before="20" w:after="20"/>
              <w:ind w:left="57" w:right="57"/>
              <w:jc w:val="left"/>
              <w:rPr>
                <w:rFonts w:ascii="Times New Roman" w:hAnsi="Times New Roman"/>
                <w:lang w:val="en-US"/>
              </w:rPr>
            </w:pPr>
          </w:p>
        </w:tc>
        <w:tc>
          <w:tcPr>
            <w:tcW w:w="3389" w:type="pct"/>
            <w:tcBorders>
              <w:top w:val="single" w:sz="4" w:space="0" w:color="auto"/>
              <w:left w:val="single" w:sz="4" w:space="0" w:color="auto"/>
              <w:bottom w:val="single" w:sz="4" w:space="0" w:color="auto"/>
              <w:right w:val="single" w:sz="4" w:space="0" w:color="auto"/>
            </w:tcBorders>
          </w:tcPr>
          <w:p w14:paraId="19730515" w14:textId="77777777" w:rsidR="009A3115" w:rsidRDefault="009A3115" w:rsidP="009A3115">
            <w:pPr>
              <w:pStyle w:val="TAC"/>
              <w:spacing w:before="20" w:after="20"/>
              <w:ind w:left="57" w:right="57"/>
              <w:jc w:val="left"/>
              <w:rPr>
                <w:rFonts w:ascii="Times New Roman" w:hAnsi="Times New Roman"/>
                <w:lang w:val="en-US"/>
              </w:rPr>
            </w:pPr>
          </w:p>
        </w:tc>
      </w:tr>
      <w:tr w:rsidR="009A3115" w14:paraId="76496209"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6BCEF68E"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9" w:type="pct"/>
            <w:tcBorders>
              <w:top w:val="single" w:sz="4" w:space="0" w:color="auto"/>
              <w:left w:val="single" w:sz="4" w:space="0" w:color="auto"/>
              <w:bottom w:val="single" w:sz="4" w:space="0" w:color="auto"/>
              <w:right w:val="single" w:sz="4" w:space="0" w:color="auto"/>
            </w:tcBorders>
            <w:noWrap/>
          </w:tcPr>
          <w:p w14:paraId="7DD5959A" w14:textId="77777777" w:rsidR="009A3115" w:rsidRDefault="009A3115" w:rsidP="009A3115">
            <w:pPr>
              <w:pStyle w:val="TAC"/>
              <w:spacing w:before="20" w:after="20"/>
              <w:ind w:left="57" w:right="57"/>
              <w:jc w:val="left"/>
              <w:rPr>
                <w:rFonts w:ascii="Times New Roman" w:hAnsi="Times New Roman"/>
                <w:lang w:val="en-US"/>
              </w:rPr>
            </w:pPr>
          </w:p>
        </w:tc>
        <w:tc>
          <w:tcPr>
            <w:tcW w:w="3389" w:type="pct"/>
            <w:tcBorders>
              <w:top w:val="single" w:sz="4" w:space="0" w:color="auto"/>
              <w:left w:val="single" w:sz="4" w:space="0" w:color="auto"/>
              <w:bottom w:val="single" w:sz="4" w:space="0" w:color="auto"/>
              <w:right w:val="single" w:sz="4" w:space="0" w:color="auto"/>
            </w:tcBorders>
          </w:tcPr>
          <w:p w14:paraId="05D92411" w14:textId="77777777" w:rsidR="009A3115" w:rsidRDefault="009A3115" w:rsidP="009A3115">
            <w:pPr>
              <w:pStyle w:val="TAC"/>
              <w:spacing w:before="20" w:after="20"/>
              <w:ind w:left="57" w:right="57"/>
              <w:jc w:val="left"/>
              <w:rPr>
                <w:rFonts w:ascii="Times New Roman" w:hAnsi="Times New Roman"/>
                <w:lang w:val="en-US"/>
              </w:rPr>
            </w:pPr>
          </w:p>
        </w:tc>
      </w:tr>
      <w:tr w:rsidR="009A3115" w14:paraId="786B0589"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7842E682"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9" w:type="pct"/>
            <w:tcBorders>
              <w:top w:val="single" w:sz="4" w:space="0" w:color="auto"/>
              <w:left w:val="single" w:sz="4" w:space="0" w:color="auto"/>
              <w:bottom w:val="single" w:sz="4" w:space="0" w:color="auto"/>
              <w:right w:val="single" w:sz="4" w:space="0" w:color="auto"/>
            </w:tcBorders>
            <w:noWrap/>
          </w:tcPr>
          <w:p w14:paraId="3991F127" w14:textId="77777777" w:rsidR="009A3115" w:rsidRDefault="009A3115" w:rsidP="009A3115">
            <w:pPr>
              <w:pStyle w:val="TAC"/>
              <w:spacing w:before="20" w:after="20"/>
              <w:ind w:left="57" w:right="57"/>
              <w:jc w:val="left"/>
              <w:rPr>
                <w:rFonts w:ascii="Times New Roman" w:hAnsi="Times New Roman"/>
                <w:lang w:val="en-US"/>
              </w:rPr>
            </w:pPr>
          </w:p>
        </w:tc>
        <w:tc>
          <w:tcPr>
            <w:tcW w:w="3389" w:type="pct"/>
            <w:tcBorders>
              <w:top w:val="single" w:sz="4" w:space="0" w:color="auto"/>
              <w:left w:val="single" w:sz="4" w:space="0" w:color="auto"/>
              <w:bottom w:val="single" w:sz="4" w:space="0" w:color="auto"/>
              <w:right w:val="single" w:sz="4" w:space="0" w:color="auto"/>
            </w:tcBorders>
          </w:tcPr>
          <w:p w14:paraId="2EDD3C9C" w14:textId="77777777" w:rsidR="009A3115" w:rsidRDefault="009A3115" w:rsidP="009A3115">
            <w:pPr>
              <w:pStyle w:val="TAC"/>
              <w:spacing w:before="20" w:after="20"/>
              <w:ind w:left="57" w:right="57"/>
              <w:jc w:val="left"/>
              <w:rPr>
                <w:rFonts w:ascii="Times New Roman" w:hAnsi="Times New Roman"/>
                <w:lang w:val="en-US"/>
              </w:rPr>
            </w:pPr>
          </w:p>
        </w:tc>
      </w:tr>
      <w:tr w:rsidR="009A3115" w14:paraId="714ECEBD"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3CC042F2"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9" w:type="pct"/>
            <w:tcBorders>
              <w:top w:val="single" w:sz="4" w:space="0" w:color="auto"/>
              <w:left w:val="single" w:sz="4" w:space="0" w:color="auto"/>
              <w:bottom w:val="single" w:sz="4" w:space="0" w:color="auto"/>
              <w:right w:val="single" w:sz="4" w:space="0" w:color="auto"/>
            </w:tcBorders>
            <w:noWrap/>
          </w:tcPr>
          <w:p w14:paraId="36D5003A" w14:textId="77777777" w:rsidR="009A3115" w:rsidRDefault="009A3115" w:rsidP="009A3115">
            <w:pPr>
              <w:pStyle w:val="TAC"/>
              <w:spacing w:before="20" w:after="20"/>
              <w:ind w:left="57" w:right="57"/>
              <w:jc w:val="left"/>
              <w:rPr>
                <w:rFonts w:ascii="Times New Roman" w:hAnsi="Times New Roman"/>
                <w:lang w:val="en-US"/>
              </w:rPr>
            </w:pPr>
          </w:p>
        </w:tc>
        <w:tc>
          <w:tcPr>
            <w:tcW w:w="3389" w:type="pct"/>
            <w:tcBorders>
              <w:top w:val="single" w:sz="4" w:space="0" w:color="auto"/>
              <w:left w:val="single" w:sz="4" w:space="0" w:color="auto"/>
              <w:bottom w:val="single" w:sz="4" w:space="0" w:color="auto"/>
              <w:right w:val="single" w:sz="4" w:space="0" w:color="auto"/>
            </w:tcBorders>
          </w:tcPr>
          <w:p w14:paraId="24768165" w14:textId="77777777" w:rsidR="009A3115" w:rsidRDefault="009A3115" w:rsidP="009A3115">
            <w:pPr>
              <w:pStyle w:val="TAC"/>
              <w:spacing w:before="20" w:after="20"/>
              <w:ind w:left="57" w:right="57"/>
              <w:jc w:val="left"/>
              <w:rPr>
                <w:rFonts w:ascii="Times New Roman" w:hAnsi="Times New Roman"/>
                <w:lang w:val="en-US"/>
              </w:rPr>
            </w:pPr>
          </w:p>
        </w:tc>
      </w:tr>
      <w:tr w:rsidR="009A3115" w14:paraId="32502D52"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775E1AB3" w14:textId="77777777" w:rsidR="009A3115" w:rsidRDefault="009A3115" w:rsidP="009A3115">
            <w:pPr>
              <w:pStyle w:val="TAC"/>
              <w:spacing w:before="20" w:after="20"/>
              <w:ind w:left="57" w:right="57"/>
              <w:jc w:val="left"/>
              <w:rPr>
                <w:rFonts w:ascii="Times New Roman" w:hAnsi="Times New Roman"/>
                <w:lang w:val="en-US"/>
              </w:rPr>
            </w:pPr>
          </w:p>
        </w:tc>
        <w:tc>
          <w:tcPr>
            <w:tcW w:w="469" w:type="pct"/>
            <w:tcBorders>
              <w:top w:val="single" w:sz="4" w:space="0" w:color="auto"/>
              <w:left w:val="single" w:sz="4" w:space="0" w:color="auto"/>
              <w:bottom w:val="single" w:sz="4" w:space="0" w:color="auto"/>
              <w:right w:val="single" w:sz="4" w:space="0" w:color="auto"/>
            </w:tcBorders>
            <w:noWrap/>
          </w:tcPr>
          <w:p w14:paraId="7033308C" w14:textId="77777777" w:rsidR="009A3115" w:rsidRDefault="009A3115" w:rsidP="009A3115">
            <w:pPr>
              <w:pStyle w:val="TAC"/>
              <w:spacing w:before="20" w:after="20"/>
              <w:ind w:left="57" w:right="57"/>
              <w:jc w:val="left"/>
              <w:rPr>
                <w:rFonts w:ascii="Times New Roman" w:hAnsi="Times New Roman"/>
                <w:lang w:val="en-US"/>
              </w:rPr>
            </w:pPr>
          </w:p>
        </w:tc>
        <w:tc>
          <w:tcPr>
            <w:tcW w:w="3389" w:type="pct"/>
            <w:tcBorders>
              <w:top w:val="single" w:sz="4" w:space="0" w:color="auto"/>
              <w:left w:val="single" w:sz="4" w:space="0" w:color="auto"/>
              <w:bottom w:val="single" w:sz="4" w:space="0" w:color="auto"/>
              <w:right w:val="single" w:sz="4" w:space="0" w:color="auto"/>
            </w:tcBorders>
          </w:tcPr>
          <w:p w14:paraId="76DA5DDF" w14:textId="77777777" w:rsidR="009A3115" w:rsidRDefault="009A3115" w:rsidP="009A3115">
            <w:pPr>
              <w:pStyle w:val="TAC"/>
              <w:spacing w:before="20" w:after="20"/>
              <w:ind w:left="57" w:right="57"/>
              <w:jc w:val="left"/>
              <w:rPr>
                <w:rFonts w:ascii="Times New Roman" w:hAnsi="Times New Roman"/>
                <w:lang w:val="en-US"/>
              </w:rPr>
            </w:pPr>
          </w:p>
        </w:tc>
      </w:tr>
      <w:tr w:rsidR="009A3115" w14:paraId="64AFFAEE"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48E77FA0"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9" w:type="pct"/>
            <w:tcBorders>
              <w:top w:val="single" w:sz="4" w:space="0" w:color="auto"/>
              <w:left w:val="single" w:sz="4" w:space="0" w:color="auto"/>
              <w:bottom w:val="single" w:sz="4" w:space="0" w:color="auto"/>
              <w:right w:val="single" w:sz="4" w:space="0" w:color="auto"/>
            </w:tcBorders>
            <w:noWrap/>
          </w:tcPr>
          <w:p w14:paraId="7417F8FC" w14:textId="77777777" w:rsidR="009A3115" w:rsidRDefault="009A3115" w:rsidP="009A3115">
            <w:pPr>
              <w:pStyle w:val="TAC"/>
              <w:spacing w:before="20" w:after="20"/>
              <w:ind w:left="57" w:right="57"/>
              <w:jc w:val="left"/>
              <w:rPr>
                <w:rFonts w:ascii="Times New Roman" w:hAnsi="Times New Roman"/>
                <w:lang w:val="en-US"/>
              </w:rPr>
            </w:pPr>
          </w:p>
        </w:tc>
        <w:tc>
          <w:tcPr>
            <w:tcW w:w="3389" w:type="pct"/>
            <w:tcBorders>
              <w:top w:val="single" w:sz="4" w:space="0" w:color="auto"/>
              <w:left w:val="single" w:sz="4" w:space="0" w:color="auto"/>
              <w:bottom w:val="single" w:sz="4" w:space="0" w:color="auto"/>
              <w:right w:val="single" w:sz="4" w:space="0" w:color="auto"/>
            </w:tcBorders>
          </w:tcPr>
          <w:p w14:paraId="56B7CFE9" w14:textId="77777777" w:rsidR="009A3115" w:rsidRDefault="009A3115" w:rsidP="009A3115">
            <w:pPr>
              <w:pStyle w:val="TAC"/>
              <w:spacing w:before="20" w:after="20"/>
              <w:ind w:left="57" w:right="57"/>
              <w:jc w:val="left"/>
              <w:rPr>
                <w:rFonts w:ascii="Times New Roman" w:hAnsi="Times New Roman"/>
                <w:lang w:val="en-US"/>
              </w:rPr>
            </w:pPr>
          </w:p>
        </w:tc>
      </w:tr>
    </w:tbl>
    <w:p w14:paraId="4E3A5BC5" w14:textId="77777777" w:rsidR="00A16CBD" w:rsidRDefault="00A16CBD">
      <w:pPr>
        <w:overflowPunct/>
        <w:autoSpaceDE/>
        <w:autoSpaceDN/>
        <w:adjustRightInd/>
        <w:spacing w:after="0" w:line="240" w:lineRule="auto"/>
        <w:textAlignment w:val="auto"/>
        <w:rPr>
          <w:lang w:eastAsia="zh-CN"/>
        </w:rPr>
      </w:pPr>
    </w:p>
    <w:p w14:paraId="2FDF7034" w14:textId="77777777" w:rsidR="00A16CBD" w:rsidRDefault="00A16CBD">
      <w:pPr>
        <w:overflowPunct/>
        <w:autoSpaceDE/>
        <w:autoSpaceDN/>
        <w:adjustRightInd/>
        <w:spacing w:after="0" w:line="240" w:lineRule="auto"/>
        <w:textAlignment w:val="auto"/>
        <w:rPr>
          <w:lang w:eastAsia="zh-CN"/>
        </w:rPr>
      </w:pPr>
    </w:p>
    <w:p w14:paraId="29E05A5A" w14:textId="77777777" w:rsidR="00A16CBD" w:rsidRDefault="00234898">
      <w:pPr>
        <w:pStyle w:val="31"/>
        <w:rPr>
          <w:lang w:eastAsia="zh-CN"/>
        </w:rPr>
      </w:pPr>
      <w:r>
        <w:rPr>
          <w:rFonts w:hint="eastAsia"/>
          <w:lang w:eastAsia="zh-CN"/>
        </w:rPr>
        <w:lastRenderedPageBreak/>
        <w:t>3.1.3 Session release</w:t>
      </w:r>
    </w:p>
    <w:p w14:paraId="1EF6F1E9" w14:textId="77777777" w:rsidR="00A16CBD" w:rsidRDefault="00234898">
      <w:pPr>
        <w:jc w:val="both"/>
        <w:rPr>
          <w:lang w:eastAsia="zh-CN"/>
        </w:rPr>
      </w:pPr>
      <w:r>
        <w:rPr>
          <w:rFonts w:hint="eastAsia"/>
          <w:lang w:eastAsia="zh-CN"/>
        </w:rPr>
        <w:t>The following were concluded from [1].</w:t>
      </w:r>
    </w:p>
    <w:p w14:paraId="02AB2880" w14:textId="77777777" w:rsidR="00A16CBD" w:rsidRDefault="00234898">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7B3D7A75" w14:textId="77777777" w:rsidR="00A16CBD" w:rsidRDefault="00A16CBD">
      <w:pPr>
        <w:jc w:val="both"/>
        <w:rPr>
          <w:lang w:eastAsia="zh-CN"/>
        </w:rPr>
      </w:pPr>
    </w:p>
    <w:p w14:paraId="008FD10C" w14:textId="77777777" w:rsidR="00A16CBD" w:rsidRDefault="00234898">
      <w:pPr>
        <w:jc w:val="both"/>
        <w:rPr>
          <w:lang w:eastAsia="zh-CN"/>
        </w:rPr>
      </w:pPr>
      <w:proofErr w:type="gramStart"/>
      <w:r>
        <w:rPr>
          <w:rFonts w:hint="eastAsia"/>
          <w:lang w:eastAsia="zh-CN"/>
        </w:rPr>
        <w:t>Basically</w:t>
      </w:r>
      <w:proofErr w:type="gramEnd"/>
      <w:r>
        <w:rPr>
          <w:rFonts w:hint="eastAsia"/>
          <w:lang w:eastAsia="zh-CN"/>
        </w:rPr>
        <w:t xml:space="preserve"> this confirms that Rel-17 </w:t>
      </w:r>
      <w:proofErr w:type="spellStart"/>
      <w:r>
        <w:rPr>
          <w:rFonts w:hint="eastAsia"/>
          <w:lang w:eastAsia="zh-CN"/>
        </w:rPr>
        <w:t>mechanis</w:t>
      </w:r>
      <w:proofErr w:type="spellEnd"/>
      <w:r>
        <w:rPr>
          <w:rFonts w:hint="eastAsia"/>
          <w:lang w:eastAsia="zh-CN"/>
        </w:rPr>
        <w:t xml:space="preserve"> applies and it is open whether any enhancements are needed. </w:t>
      </w:r>
    </w:p>
    <w:p w14:paraId="28536B30" w14:textId="77777777" w:rsidR="00A16CBD" w:rsidRDefault="00234898">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14:paraId="2343E243" w14:textId="77777777" w:rsidR="00A16CBD" w:rsidRDefault="00234898">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7E4BF0CD" w14:textId="77777777" w:rsidR="00A16CBD" w:rsidRDefault="00A16CBD">
      <w:pPr>
        <w:overflowPunct/>
        <w:autoSpaceDE/>
        <w:autoSpaceDN/>
        <w:adjustRightInd/>
        <w:spacing w:after="0" w:line="240" w:lineRule="auto"/>
        <w:textAlignment w:val="auto"/>
        <w:rPr>
          <w:lang w:eastAsia="zh-CN"/>
        </w:rPr>
      </w:pPr>
    </w:p>
    <w:p w14:paraId="4261E378" w14:textId="77777777" w:rsidR="00A16CBD" w:rsidRDefault="00234898">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14:paraId="40603F8C"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169"/>
        <w:gridCol w:w="6261"/>
      </w:tblGrid>
      <w:tr w:rsidR="00A16CBD" w14:paraId="2702AADA"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772A63D"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7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4605DD6"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287"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FC8EE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1DEE9414"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2C6147DC"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71" w:type="pct"/>
            <w:tcBorders>
              <w:top w:val="single" w:sz="4" w:space="0" w:color="auto"/>
              <w:left w:val="single" w:sz="4" w:space="0" w:color="auto"/>
              <w:bottom w:val="single" w:sz="4" w:space="0" w:color="auto"/>
              <w:right w:val="single" w:sz="4" w:space="0" w:color="auto"/>
            </w:tcBorders>
            <w:noWrap/>
          </w:tcPr>
          <w:p w14:paraId="2B0E9485" w14:textId="77777777" w:rsidR="00A16CBD" w:rsidRPr="00A077CD" w:rsidRDefault="001D419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287" w:type="pct"/>
            <w:tcBorders>
              <w:top w:val="single" w:sz="4" w:space="0" w:color="auto"/>
              <w:left w:val="single" w:sz="4" w:space="0" w:color="auto"/>
              <w:bottom w:val="single" w:sz="4" w:space="0" w:color="auto"/>
              <w:right w:val="single" w:sz="4" w:space="0" w:color="auto"/>
            </w:tcBorders>
          </w:tcPr>
          <w:p w14:paraId="696484BC" w14:textId="77777777" w:rsidR="00B90DF2" w:rsidRDefault="001D4195" w:rsidP="001D4195">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w:t>
            </w:r>
            <w:r w:rsidR="00B90DF2">
              <w:rPr>
                <w:rFonts w:ascii="Times New Roman" w:hAnsi="Times New Roman"/>
                <w:lang w:val="en-US"/>
              </w:rPr>
              <w:t xml:space="preserve">solution </w:t>
            </w:r>
            <w:r>
              <w:rPr>
                <w:rFonts w:ascii="Times New Roman" w:hAnsi="Times New Roman"/>
                <w:lang w:val="en-US"/>
              </w:rPr>
              <w:t xml:space="preserve">needing </w:t>
            </w:r>
            <w:r w:rsidR="00B90DF2">
              <w:rPr>
                <w:rFonts w:ascii="Times New Roman" w:hAnsi="Times New Roman"/>
                <w:lang w:val="en-US"/>
              </w:rPr>
              <w:t xml:space="preserve">studying </w:t>
            </w:r>
            <w:r>
              <w:rPr>
                <w:rFonts w:ascii="Times New Roman" w:hAnsi="Times New Roman"/>
                <w:lang w:val="en-US"/>
              </w:rPr>
              <w:t>is how to release a multicast session</w:t>
            </w:r>
            <w:r w:rsidR="00374F0D">
              <w:rPr>
                <w:rFonts w:ascii="Times New Roman" w:hAnsi="Times New Roman"/>
                <w:lang w:val="en-US"/>
              </w:rPr>
              <w:t xml:space="preserve"> for a Rel-18 UE</w:t>
            </w:r>
            <w:r>
              <w:rPr>
                <w:rFonts w:ascii="Times New Roman" w:hAnsi="Times New Roman"/>
                <w:lang w:val="en-US"/>
              </w:rPr>
              <w:t xml:space="preserve">. </w:t>
            </w:r>
            <w:r w:rsidR="00B90DF2">
              <w:rPr>
                <w:rFonts w:ascii="Times New Roman" w:hAnsi="Times New Roman"/>
                <w:lang w:val="en-US"/>
              </w:rPr>
              <w:t>This solution should solve the following questions:</w:t>
            </w:r>
          </w:p>
          <w:p w14:paraId="50451901" w14:textId="77777777" w:rsidR="00B90DF2"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14:paraId="05DD2D1C" w14:textId="77777777" w:rsidR="00B90DF2"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14:paraId="11183450" w14:textId="77777777" w:rsidR="00374F0D" w:rsidRDefault="00B90DF2" w:rsidP="001D4195">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ascii="Times New Roman" w:hAnsi="Times New Roman" w:hint="eastAsia"/>
                <w:lang w:val="en-US"/>
              </w:rPr>
              <w:t>t</w:t>
            </w:r>
            <w:r>
              <w:rPr>
                <w:rFonts w:ascii="Times New Roman" w:hAnsi="Times New Roman"/>
                <w:lang w:val="en-US"/>
              </w:rPr>
              <w:t>o release multicast sess</w:t>
            </w:r>
            <w:r w:rsidR="0028235A">
              <w:rPr>
                <w:rFonts w:ascii="Times New Roman" w:hAnsi="Times New Roman"/>
                <w:lang w:val="en-US"/>
              </w:rPr>
              <w:t>io</w:t>
            </w:r>
            <w:r>
              <w:rPr>
                <w:rFonts w:ascii="Times New Roman" w:hAnsi="Times New Roman"/>
                <w:lang w:val="en-US"/>
              </w:rPr>
              <w:t xml:space="preserve">n through NAS mechanism or just release the related </w:t>
            </w:r>
            <w:r w:rsidR="00374F0D">
              <w:rPr>
                <w:rFonts w:ascii="Times New Roman" w:hAnsi="Times New Roman"/>
                <w:lang w:val="en-US"/>
              </w:rPr>
              <w:t xml:space="preserve">AS/NAS </w:t>
            </w:r>
            <w:r w:rsidR="002D77DD">
              <w:rPr>
                <w:rFonts w:ascii="Times New Roman" w:hAnsi="Times New Roman"/>
                <w:lang w:val="en-US"/>
              </w:rPr>
              <w:t>c</w:t>
            </w:r>
            <w:r>
              <w:rPr>
                <w:rFonts w:ascii="Times New Roman" w:hAnsi="Times New Roman"/>
                <w:lang w:val="en-US"/>
              </w:rPr>
              <w:t xml:space="preserve">onfiguration by itself </w:t>
            </w:r>
            <w:r w:rsidR="00374F0D">
              <w:rPr>
                <w:rFonts w:ascii="Times New Roman" w:hAnsi="Times New Roman"/>
                <w:lang w:val="en-US"/>
              </w:rPr>
              <w:t>without moving to RRC_CONNECTED.</w:t>
            </w:r>
          </w:p>
          <w:p w14:paraId="689B89D2" w14:textId="77777777" w:rsidR="00374F0D"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But</w:t>
            </w:r>
            <w:r w:rsidR="00374F0D">
              <w:rPr>
                <w:rFonts w:ascii="Times New Roman" w:hAnsi="Times New Roman"/>
                <w:lang w:val="en-US"/>
              </w:rPr>
              <w:t xml:space="preserve"> </w:t>
            </w:r>
            <w:proofErr w:type="spellStart"/>
            <w:r w:rsidR="00374F0D">
              <w:rPr>
                <w:rFonts w:ascii="Times New Roman" w:hAnsi="Times New Roman"/>
                <w:lang w:val="en-US"/>
              </w:rPr>
              <w:t>accoding</w:t>
            </w:r>
            <w:proofErr w:type="spellEnd"/>
            <w:r w:rsidR="00374F0D">
              <w:rPr>
                <w:rFonts w:ascii="Times New Roman" w:hAnsi="Times New Roman"/>
                <w:lang w:val="en-US"/>
              </w:rPr>
              <w:t xml:space="preserve"> to </w:t>
            </w:r>
            <w:r>
              <w:rPr>
                <w:rFonts w:ascii="Times New Roman" w:hAnsi="Times New Roman"/>
                <w:lang w:val="en-US"/>
              </w:rPr>
              <w:t>proposal 5</w:t>
            </w:r>
            <w:r w:rsidR="00374F0D">
              <w:rPr>
                <w:rFonts w:ascii="Times New Roman" w:hAnsi="Times New Roman"/>
                <w:lang w:val="en-US"/>
              </w:rPr>
              <w:t xml:space="preserve">, the release notification is sent with paging and UE </w:t>
            </w:r>
            <w:r w:rsidR="0028235A">
              <w:rPr>
                <w:rFonts w:ascii="Times New Roman" w:hAnsi="Times New Roman"/>
                <w:lang w:val="en-US"/>
              </w:rPr>
              <w:t xml:space="preserve">moves to RRC_CONNECTED to </w:t>
            </w:r>
            <w:r w:rsidR="00374F0D">
              <w:rPr>
                <w:rFonts w:ascii="Times New Roman" w:hAnsi="Times New Roman"/>
                <w:lang w:val="en-US"/>
              </w:rPr>
              <w:t>release multicast session through NAS mechanism.</w:t>
            </w:r>
          </w:p>
          <w:p w14:paraId="3203364D" w14:textId="77777777" w:rsidR="00374F0D" w:rsidRDefault="00374F0D" w:rsidP="001D4195">
            <w:pPr>
              <w:pStyle w:val="TAC"/>
              <w:spacing w:before="20" w:after="20"/>
              <w:ind w:left="57" w:right="57"/>
              <w:jc w:val="left"/>
              <w:rPr>
                <w:rFonts w:ascii="Times New Roman" w:hAnsi="Times New Roman"/>
                <w:lang w:val="en-US"/>
              </w:rPr>
            </w:pPr>
            <w:r>
              <w:rPr>
                <w:rFonts w:ascii="Times New Roman" w:hAnsi="Times New Roman"/>
                <w:lang w:val="en-US"/>
              </w:rPr>
              <w:t xml:space="preserve">We haven’t </w:t>
            </w:r>
            <w:proofErr w:type="gramStart"/>
            <w:r>
              <w:rPr>
                <w:rFonts w:ascii="Times New Roman" w:hAnsi="Times New Roman"/>
                <w:lang w:val="en-US"/>
              </w:rPr>
              <w:t>discuss</w:t>
            </w:r>
            <w:proofErr w:type="gramEnd"/>
            <w:r>
              <w:rPr>
                <w:rFonts w:ascii="Times New Roman" w:hAnsi="Times New Roman"/>
                <w:lang w:val="en-US"/>
              </w:rPr>
              <w:t xml:space="preserve"> how to send release notification fully.</w:t>
            </w:r>
          </w:p>
          <w:p w14:paraId="4046E8DC" w14:textId="77777777" w:rsidR="002D77DD" w:rsidRDefault="002D77DD" w:rsidP="002D77DD">
            <w:pPr>
              <w:jc w:val="both"/>
              <w:rPr>
                <w:lang w:val="en-US"/>
              </w:rPr>
            </w:pPr>
            <w:r>
              <w:rPr>
                <w:lang w:val="en-US"/>
              </w:rPr>
              <w:t>We think proposal 5 can be modified as below.</w:t>
            </w:r>
          </w:p>
          <w:p w14:paraId="7B60254C" w14:textId="77777777" w:rsidR="002D77DD" w:rsidRDefault="002D77DD" w:rsidP="002D77DD">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w:t>
            </w:r>
            <w:r w:rsidR="0028235A">
              <w:rPr>
                <w:b/>
                <w:lang w:eastAsia="zh-CN"/>
              </w:rPr>
              <w:t>s</w:t>
            </w:r>
            <w:r>
              <w:rPr>
                <w:b/>
                <w:lang w:eastAsia="zh-CN"/>
              </w:rPr>
              <w:t xml:space="preserve"> for multicast session release:</w:t>
            </w:r>
          </w:p>
          <w:p w14:paraId="3283CB99" w14:textId="77777777" w:rsidR="002D77DD" w:rsidRDefault="002D77DD" w:rsidP="002D77DD">
            <w:pPr>
              <w:jc w:val="both"/>
              <w:rPr>
                <w:b/>
                <w:lang w:eastAsia="zh-CN"/>
              </w:rPr>
            </w:pPr>
            <w:proofErr w:type="spellStart"/>
            <w:r>
              <w:rPr>
                <w:b/>
                <w:lang w:eastAsia="zh-CN"/>
              </w:rPr>
              <w:t>Opton</w:t>
            </w:r>
            <w:proofErr w:type="spellEnd"/>
            <w:r>
              <w:rPr>
                <w:b/>
                <w:lang w:eastAsia="zh-CN"/>
              </w:rPr>
              <w:t xml:space="preserve"> 1: </w:t>
            </w:r>
            <w:r w:rsidRPr="002D77DD">
              <w:rPr>
                <w:rFonts w:hint="eastAsia"/>
                <w:b/>
                <w:lang w:val="en-US" w:eastAsia="zh-CN"/>
              </w:rPr>
              <w:t xml:space="preserve">Rel-17 mechanism (NAS-based </w:t>
            </w:r>
            <w:r w:rsidRPr="002D77DD">
              <w:rPr>
                <w:b/>
                <w:lang w:val="en-US" w:eastAsia="zh-CN"/>
              </w:rPr>
              <w:t>indication</w:t>
            </w:r>
            <w:r w:rsidRPr="002D77DD">
              <w:rPr>
                <w:rFonts w:hint="eastAsia"/>
                <w:b/>
                <w:lang w:val="en-US" w:eastAsia="zh-CN"/>
              </w:rPr>
              <w:t xml:space="preserve">) is </w:t>
            </w:r>
            <w:r w:rsidRPr="002D77DD">
              <w:rPr>
                <w:b/>
                <w:lang w:val="en-US" w:eastAsia="zh-CN"/>
              </w:rPr>
              <w:t>applicable</w:t>
            </w:r>
            <w:r w:rsidRPr="002D77DD">
              <w:rPr>
                <w:rFonts w:hint="eastAsia"/>
                <w:b/>
                <w:lang w:val="en-US" w:eastAsia="zh-CN"/>
              </w:rPr>
              <w:t xml:space="preserve"> for multicast session release</w:t>
            </w:r>
            <w:r>
              <w:rPr>
                <w:b/>
                <w:lang w:val="en-US" w:eastAsia="zh-CN"/>
              </w:rPr>
              <w:t xml:space="preserve"> </w:t>
            </w:r>
            <w:r w:rsidR="00BD2D5F">
              <w:rPr>
                <w:b/>
                <w:lang w:val="en-US" w:eastAsia="zh-CN"/>
              </w:rPr>
              <w:t xml:space="preserve">for </w:t>
            </w:r>
            <w:r w:rsidRPr="002D77DD">
              <w:rPr>
                <w:rFonts w:hint="eastAsia"/>
                <w:b/>
                <w:lang w:val="en-US" w:eastAsia="zh-CN"/>
              </w:rPr>
              <w:t>Rel-18 UE</w:t>
            </w:r>
            <w:r w:rsidR="00BD2D5F">
              <w:rPr>
                <w:b/>
                <w:lang w:val="en-US" w:eastAsia="zh-CN"/>
              </w:rPr>
              <w:t>.</w:t>
            </w:r>
            <w:r w:rsidRPr="002D77DD">
              <w:rPr>
                <w:rFonts w:hint="eastAsia"/>
                <w:b/>
                <w:lang w:val="en-US" w:eastAsia="zh-CN"/>
              </w:rPr>
              <w:t xml:space="preserve"> </w:t>
            </w:r>
            <w:r w:rsidRPr="002D77DD">
              <w:rPr>
                <w:rFonts w:hint="eastAsia"/>
                <w:b/>
                <w:lang w:eastAsia="zh-CN"/>
              </w:rPr>
              <w:t>FFS if any enhancement is needed.</w:t>
            </w:r>
          </w:p>
          <w:p w14:paraId="05267125" w14:textId="77777777" w:rsidR="00BD2D5F" w:rsidRDefault="002D77DD" w:rsidP="002D77DD">
            <w:pPr>
              <w:jc w:val="both"/>
              <w:rPr>
                <w:b/>
                <w:lang w:eastAsia="zh-CN"/>
              </w:rPr>
            </w:pPr>
            <w:r>
              <w:rPr>
                <w:b/>
                <w:lang w:eastAsia="zh-CN"/>
              </w:rPr>
              <w:t>Option 2: MCCH</w:t>
            </w:r>
            <w:r w:rsidR="00BD2D5F">
              <w:rPr>
                <w:b/>
                <w:lang w:eastAsia="zh-CN"/>
              </w:rPr>
              <w:t>/MAC CE</w:t>
            </w:r>
            <w:r>
              <w:rPr>
                <w:b/>
                <w:lang w:eastAsia="zh-CN"/>
              </w:rPr>
              <w:t xml:space="preserve"> is used to send multicast session release notification, UE can release AS/NAS</w:t>
            </w:r>
            <w:r w:rsidR="00BD2D5F">
              <w:rPr>
                <w:b/>
                <w:lang w:eastAsia="zh-CN"/>
              </w:rPr>
              <w:t xml:space="preserve"> configuration without moving to RRC_CONNECTED</w:t>
            </w:r>
          </w:p>
          <w:p w14:paraId="2ECF53A3" w14:textId="77777777" w:rsidR="002D77DD" w:rsidRPr="002D77DD" w:rsidRDefault="00BD2D5F" w:rsidP="002D77DD">
            <w:pPr>
              <w:jc w:val="both"/>
              <w:rPr>
                <w:b/>
                <w:lang w:eastAsia="zh-CN"/>
              </w:rPr>
            </w:pPr>
            <w:r>
              <w:rPr>
                <w:b/>
                <w:lang w:eastAsia="zh-CN"/>
              </w:rPr>
              <w:t xml:space="preserve">Option </w:t>
            </w:r>
            <w:r w:rsidR="0028235A">
              <w:rPr>
                <w:b/>
                <w:lang w:eastAsia="zh-CN"/>
              </w:rPr>
              <w:t>3</w:t>
            </w:r>
            <w:r>
              <w:rPr>
                <w:b/>
                <w:lang w:eastAsia="zh-CN"/>
              </w:rPr>
              <w:t>: MCCH/MAC CE is used to send multicast session release notification, UE can move to RRC_CONNECTED to release multicast session through NAS mechanism.</w:t>
            </w:r>
          </w:p>
          <w:p w14:paraId="62C85AB8" w14:textId="77777777" w:rsidR="002D77DD" w:rsidRDefault="002D77DD" w:rsidP="001D4195">
            <w:pPr>
              <w:pStyle w:val="TAC"/>
              <w:spacing w:before="20" w:after="20"/>
              <w:ind w:left="57" w:right="57"/>
              <w:jc w:val="left"/>
              <w:rPr>
                <w:rFonts w:ascii="Times New Roman" w:hAnsi="Times New Roman"/>
                <w:lang w:val="en-US"/>
              </w:rPr>
            </w:pPr>
          </w:p>
          <w:p w14:paraId="3B4D4220" w14:textId="77777777" w:rsidR="001D4195" w:rsidRPr="001D4195" w:rsidRDefault="001D4195" w:rsidP="00374F0D">
            <w:pPr>
              <w:pStyle w:val="TAC"/>
              <w:spacing w:before="20" w:after="20"/>
              <w:ind w:left="57" w:right="57"/>
              <w:jc w:val="left"/>
              <w:rPr>
                <w:rFonts w:ascii="Times New Roman" w:hAnsi="Times New Roman"/>
                <w:lang w:val="en-US"/>
              </w:rPr>
            </w:pPr>
          </w:p>
        </w:tc>
      </w:tr>
      <w:tr w:rsidR="00A16CBD" w14:paraId="752D7FC3"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64B37D8F" w14:textId="2F012256" w:rsidR="00A16CBD" w:rsidRPr="00A077CD" w:rsidRDefault="00525529">
            <w:pPr>
              <w:pStyle w:val="TAC"/>
              <w:spacing w:before="20" w:after="20"/>
              <w:ind w:left="57" w:right="57"/>
              <w:jc w:val="left"/>
              <w:rPr>
                <w:rFonts w:ascii="Times New Roman" w:hAnsi="Times New Roman"/>
                <w:lang w:val="en-US"/>
              </w:rPr>
            </w:pPr>
            <w:r>
              <w:rPr>
                <w:rFonts w:ascii="Times New Roman" w:hAnsi="Times New Roman"/>
                <w:lang w:val="en-US"/>
              </w:rPr>
              <w:t>N</w:t>
            </w:r>
            <w:r>
              <w:rPr>
                <w:lang w:val="en-US"/>
              </w:rPr>
              <w:t>okia</w:t>
            </w:r>
          </w:p>
        </w:tc>
        <w:tc>
          <w:tcPr>
            <w:tcW w:w="571" w:type="pct"/>
            <w:tcBorders>
              <w:top w:val="single" w:sz="4" w:space="0" w:color="auto"/>
              <w:left w:val="single" w:sz="4" w:space="0" w:color="auto"/>
              <w:bottom w:val="single" w:sz="4" w:space="0" w:color="auto"/>
              <w:right w:val="single" w:sz="4" w:space="0" w:color="auto"/>
            </w:tcBorders>
            <w:noWrap/>
          </w:tcPr>
          <w:p w14:paraId="54E4BCED" w14:textId="0A63732E" w:rsidR="00A16CBD" w:rsidRDefault="00525529">
            <w:pPr>
              <w:pStyle w:val="TAC"/>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287" w:type="pct"/>
            <w:tcBorders>
              <w:top w:val="single" w:sz="4" w:space="0" w:color="auto"/>
              <w:left w:val="single" w:sz="4" w:space="0" w:color="auto"/>
              <w:bottom w:val="single" w:sz="4" w:space="0" w:color="auto"/>
              <w:right w:val="single" w:sz="4" w:space="0" w:color="auto"/>
            </w:tcBorders>
          </w:tcPr>
          <w:p w14:paraId="6630B21A" w14:textId="77777777" w:rsidR="00A16CBD" w:rsidRDefault="00A16CBD">
            <w:pPr>
              <w:pStyle w:val="TAC"/>
              <w:spacing w:before="20" w:after="20"/>
              <w:ind w:left="57" w:right="57"/>
              <w:jc w:val="left"/>
              <w:rPr>
                <w:rFonts w:ascii="Times New Roman" w:hAnsi="Times New Roman"/>
                <w:lang w:val="en-US"/>
              </w:rPr>
            </w:pPr>
          </w:p>
        </w:tc>
      </w:tr>
      <w:tr w:rsidR="009A3115" w14:paraId="566FB8A5"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6D8B4064" w14:textId="1479C6CC"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571" w:type="pct"/>
            <w:tcBorders>
              <w:top w:val="single" w:sz="4" w:space="0" w:color="auto"/>
              <w:left w:val="single" w:sz="4" w:space="0" w:color="auto"/>
              <w:bottom w:val="single" w:sz="4" w:space="0" w:color="auto"/>
              <w:right w:val="single" w:sz="4" w:space="0" w:color="auto"/>
            </w:tcBorders>
            <w:noWrap/>
          </w:tcPr>
          <w:p w14:paraId="1232338B" w14:textId="1ECC4D5D"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287" w:type="pct"/>
            <w:tcBorders>
              <w:top w:val="single" w:sz="4" w:space="0" w:color="auto"/>
              <w:left w:val="single" w:sz="4" w:space="0" w:color="auto"/>
              <w:bottom w:val="single" w:sz="4" w:space="0" w:color="auto"/>
              <w:right w:val="single" w:sz="4" w:space="0" w:color="auto"/>
            </w:tcBorders>
          </w:tcPr>
          <w:p w14:paraId="2AF00EAC" w14:textId="77777777" w:rsidR="009A3115" w:rsidRDefault="009A3115" w:rsidP="009A3115">
            <w:pPr>
              <w:pStyle w:val="TAC"/>
              <w:spacing w:before="20" w:after="20"/>
              <w:ind w:left="57" w:right="57"/>
              <w:jc w:val="left"/>
              <w:rPr>
                <w:rFonts w:ascii="Times New Roman" w:hAnsi="Times New Roman"/>
                <w:lang w:val="en-US"/>
              </w:rPr>
            </w:pPr>
          </w:p>
        </w:tc>
      </w:tr>
      <w:tr w:rsidR="009A3115" w14:paraId="2D3DA1E6"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170B7BD1" w14:textId="6FA43A0F" w:rsidR="009A3115" w:rsidRDefault="00CD643F"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571" w:type="pct"/>
            <w:tcBorders>
              <w:top w:val="single" w:sz="4" w:space="0" w:color="auto"/>
              <w:left w:val="single" w:sz="4" w:space="0" w:color="auto"/>
              <w:bottom w:val="single" w:sz="4" w:space="0" w:color="auto"/>
              <w:right w:val="single" w:sz="4" w:space="0" w:color="auto"/>
            </w:tcBorders>
            <w:noWrap/>
          </w:tcPr>
          <w:p w14:paraId="2E99CDA7" w14:textId="7F3A4530" w:rsidR="009A3115" w:rsidRDefault="005E12B1" w:rsidP="009A3115">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3287" w:type="pct"/>
            <w:tcBorders>
              <w:top w:val="single" w:sz="4" w:space="0" w:color="auto"/>
              <w:left w:val="single" w:sz="4" w:space="0" w:color="auto"/>
              <w:bottom w:val="single" w:sz="4" w:space="0" w:color="auto"/>
              <w:right w:val="single" w:sz="4" w:space="0" w:color="auto"/>
            </w:tcBorders>
          </w:tcPr>
          <w:p w14:paraId="16FB51FB" w14:textId="35CD25CE" w:rsidR="00E4172E" w:rsidRDefault="00CD643F" w:rsidP="00CD643F">
            <w:pPr>
              <w:pStyle w:val="TAC"/>
              <w:spacing w:before="20" w:after="20"/>
              <w:ind w:left="57" w:right="57"/>
              <w:jc w:val="left"/>
              <w:rPr>
                <w:rFonts w:ascii="Times New Roman" w:hAnsi="Times New Roman"/>
                <w:lang w:val="en-IN"/>
              </w:rPr>
            </w:pPr>
            <w:r>
              <w:rPr>
                <w:rFonts w:ascii="Times New Roman" w:hAnsi="Times New Roman"/>
                <w:lang w:val="en-IN"/>
              </w:rPr>
              <w:t xml:space="preserve">The current proposal is not clear. Does this mean same as “Option 1” explained by TD Tech, or does it mean something else? </w:t>
            </w:r>
            <w:r w:rsidR="00E4172E">
              <w:rPr>
                <w:rFonts w:ascii="Times New Roman" w:hAnsi="Times New Roman"/>
                <w:lang w:val="en-IN"/>
              </w:rPr>
              <w:t>Option 1 makes sense.</w:t>
            </w:r>
          </w:p>
          <w:p w14:paraId="115AF4CD" w14:textId="77777777" w:rsidR="00E4172E" w:rsidRDefault="00E4172E" w:rsidP="00CD643F">
            <w:pPr>
              <w:pStyle w:val="TAC"/>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14:paraId="3B48AED2" w14:textId="53FFA49D" w:rsidR="00CD643F" w:rsidRDefault="00E4172E" w:rsidP="00CD643F">
            <w:pPr>
              <w:pStyle w:val="TAC"/>
              <w:spacing w:before="20" w:after="20"/>
              <w:ind w:left="57" w:right="57"/>
              <w:jc w:val="left"/>
              <w:rPr>
                <w:rFonts w:ascii="Times New Roman" w:hAnsi="Times New Roman"/>
                <w:lang w:val="en-IN"/>
              </w:rPr>
            </w:pPr>
            <w:r>
              <w:rPr>
                <w:rFonts w:ascii="Times New Roman" w:hAnsi="Times New Roman"/>
                <w:lang w:val="en-IN"/>
              </w:rPr>
              <w:t>But for Option 2, there is risk of state mismatch between the UE and the network.</w:t>
            </w:r>
          </w:p>
          <w:p w14:paraId="5D735981" w14:textId="0469BB6A" w:rsidR="00CD643F" w:rsidRDefault="00CD643F" w:rsidP="009A3115">
            <w:pPr>
              <w:pStyle w:val="TAC"/>
              <w:spacing w:before="20" w:after="20"/>
              <w:ind w:left="57" w:right="57"/>
              <w:jc w:val="left"/>
              <w:rPr>
                <w:rFonts w:ascii="Times New Roman" w:hAnsi="Times New Roman"/>
                <w:lang w:val="en-IN"/>
              </w:rPr>
            </w:pPr>
          </w:p>
        </w:tc>
      </w:tr>
      <w:tr w:rsidR="00245267" w14:paraId="6F3D4A5B"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3078CDF2" w14:textId="54D0BBA8"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571" w:type="pct"/>
            <w:tcBorders>
              <w:top w:val="single" w:sz="4" w:space="0" w:color="auto"/>
              <w:left w:val="single" w:sz="4" w:space="0" w:color="auto"/>
              <w:bottom w:val="single" w:sz="4" w:space="0" w:color="auto"/>
              <w:right w:val="single" w:sz="4" w:space="0" w:color="auto"/>
            </w:tcBorders>
            <w:noWrap/>
          </w:tcPr>
          <w:p w14:paraId="25818B24" w14:textId="66BC04A1"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rPr>
              <w:t>S</w:t>
            </w:r>
            <w:r>
              <w:rPr>
                <w:rFonts w:ascii="Times New Roman" w:hAnsi="Times New Roman" w:hint="eastAsia"/>
              </w:rPr>
              <w:t>ee</w:t>
            </w:r>
            <w:r>
              <w:rPr>
                <w:rFonts w:ascii="Times New Roman" w:hAnsi="Times New Roman"/>
              </w:rPr>
              <w:t xml:space="preserve"> </w:t>
            </w:r>
            <w:r>
              <w:rPr>
                <w:rFonts w:ascii="Times New Roman" w:hAnsi="Times New Roman" w:hint="eastAsia"/>
              </w:rPr>
              <w:t>comments</w:t>
            </w:r>
          </w:p>
        </w:tc>
        <w:tc>
          <w:tcPr>
            <w:tcW w:w="3287" w:type="pct"/>
            <w:tcBorders>
              <w:top w:val="single" w:sz="4" w:space="0" w:color="auto"/>
              <w:left w:val="single" w:sz="4" w:space="0" w:color="auto"/>
              <w:bottom w:val="single" w:sz="4" w:space="0" w:color="auto"/>
              <w:right w:val="single" w:sz="4" w:space="0" w:color="auto"/>
            </w:tcBorders>
          </w:tcPr>
          <w:p w14:paraId="75C3AFD4" w14:textId="560A8435" w:rsidR="00245267" w:rsidRDefault="00245267" w:rsidP="00245267">
            <w:pPr>
              <w:pStyle w:val="TAC"/>
              <w:spacing w:before="20" w:after="20"/>
              <w:ind w:left="57" w:right="57"/>
              <w:jc w:val="left"/>
              <w:rPr>
                <w:rFonts w:ascii="Times New Roman" w:hAnsi="Times New Roman"/>
                <w:lang w:val="en-US"/>
              </w:rPr>
            </w:pPr>
            <w:r w:rsidRPr="004F3F5D">
              <w:rPr>
                <w:rFonts w:ascii="Times New Roman" w:hAnsi="Times New Roman"/>
                <w:lang w:val="en-US"/>
              </w:rPr>
              <w:t>I</w:t>
            </w:r>
            <w:r>
              <w:rPr>
                <w:rFonts w:ascii="Times New Roman" w:hAnsi="Times New Roman" w:hint="eastAsia"/>
                <w:lang w:val="en-US"/>
              </w:rPr>
              <w:t>f</w:t>
            </w:r>
            <w:r w:rsidRPr="004F3F5D">
              <w:rPr>
                <w:rFonts w:ascii="Times New Roman" w:hAnsi="Times New Roman"/>
                <w:lang w:val="en-US"/>
              </w:rPr>
              <w:t xml:space="preserve"> </w:t>
            </w:r>
            <w:r w:rsidRPr="004F3F5D">
              <w:rPr>
                <w:rFonts w:ascii="Times New Roman" w:hAnsi="Times New Roman" w:hint="eastAsia"/>
                <w:lang w:val="en-US"/>
              </w:rPr>
              <w:t>this</w:t>
            </w:r>
            <w:r w:rsidRPr="004F3F5D">
              <w:rPr>
                <w:rFonts w:ascii="Times New Roman" w:hAnsi="Times New Roman"/>
                <w:lang w:val="en-US"/>
              </w:rPr>
              <w:t xml:space="preserve"> </w:t>
            </w:r>
            <w:r w:rsidRPr="004F3F5D">
              <w:rPr>
                <w:rFonts w:ascii="Times New Roman" w:hAnsi="Times New Roman" w:hint="eastAsia"/>
                <w:lang w:val="en-US"/>
              </w:rPr>
              <w:t>proposal</w:t>
            </w:r>
            <w:r w:rsidRPr="004F3F5D">
              <w:rPr>
                <w:rFonts w:ascii="Times New Roman" w:hAnsi="Times New Roman"/>
                <w:lang w:val="en-US"/>
              </w:rPr>
              <w:t xml:space="preserve"> </w:t>
            </w:r>
            <w:r w:rsidRPr="004F3F5D">
              <w:rPr>
                <w:rFonts w:ascii="Times New Roman" w:hAnsi="Times New Roman" w:hint="eastAsia"/>
                <w:lang w:val="en-US"/>
              </w:rPr>
              <w:t>means</w:t>
            </w:r>
            <w:r w:rsidRPr="004F3F5D">
              <w:rPr>
                <w:rFonts w:ascii="Times New Roman" w:hAnsi="Times New Roman"/>
                <w:lang w:val="en-US"/>
              </w:rPr>
              <w:t xml:space="preserve"> </w:t>
            </w:r>
            <w:r w:rsidRPr="004F3F5D">
              <w:rPr>
                <w:rFonts w:ascii="Times New Roman" w:hAnsi="Times New Roman" w:hint="eastAsia"/>
                <w:lang w:val="en-US"/>
              </w:rPr>
              <w:t>we</w:t>
            </w:r>
            <w:r w:rsidRPr="004F3F5D">
              <w:rPr>
                <w:rFonts w:ascii="Times New Roman" w:hAnsi="Times New Roman"/>
                <w:lang w:val="en-US"/>
              </w:rPr>
              <w:t xml:space="preserv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RAN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RRC_CONNECTED,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answer</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YES.</w:t>
            </w:r>
          </w:p>
        </w:tc>
      </w:tr>
      <w:tr w:rsidR="009A3115" w14:paraId="2D8B4373"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1D5A6618" w14:textId="52832F03"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OPPO</w:t>
            </w:r>
          </w:p>
        </w:tc>
        <w:tc>
          <w:tcPr>
            <w:tcW w:w="571" w:type="pct"/>
            <w:tcBorders>
              <w:top w:val="single" w:sz="4" w:space="0" w:color="auto"/>
              <w:left w:val="single" w:sz="4" w:space="0" w:color="auto"/>
              <w:bottom w:val="single" w:sz="4" w:space="0" w:color="auto"/>
              <w:right w:val="single" w:sz="4" w:space="0" w:color="auto"/>
            </w:tcBorders>
            <w:noWrap/>
          </w:tcPr>
          <w:p w14:paraId="300B62E3" w14:textId="078571B7"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287" w:type="pct"/>
            <w:tcBorders>
              <w:top w:val="single" w:sz="4" w:space="0" w:color="auto"/>
              <w:left w:val="single" w:sz="4" w:space="0" w:color="auto"/>
              <w:bottom w:val="single" w:sz="4" w:space="0" w:color="auto"/>
              <w:right w:val="single" w:sz="4" w:space="0" w:color="auto"/>
            </w:tcBorders>
          </w:tcPr>
          <w:p w14:paraId="3FDD72D6" w14:textId="0394FB9E"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It is too early to reach the proposal 5. More discussion </w:t>
            </w:r>
            <w:proofErr w:type="gramStart"/>
            <w:r>
              <w:rPr>
                <w:rFonts w:ascii="Times New Roman" w:hAnsi="Times New Roman"/>
                <w:lang w:val="en-US"/>
              </w:rPr>
              <w:t>are</w:t>
            </w:r>
            <w:proofErr w:type="gramEnd"/>
            <w:r>
              <w:rPr>
                <w:rFonts w:ascii="Times New Roman" w:hAnsi="Times New Roman"/>
                <w:lang w:val="en-US"/>
              </w:rPr>
              <w:t xml:space="preserve"> needed and everything is not clear.</w:t>
            </w:r>
          </w:p>
        </w:tc>
      </w:tr>
      <w:tr w:rsidR="009A3115" w14:paraId="0F988933"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52A76619" w14:textId="3CB9252E"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571" w:type="pct"/>
            <w:tcBorders>
              <w:top w:val="single" w:sz="4" w:space="0" w:color="auto"/>
              <w:left w:val="single" w:sz="4" w:space="0" w:color="auto"/>
              <w:bottom w:val="single" w:sz="4" w:space="0" w:color="auto"/>
              <w:right w:val="single" w:sz="4" w:space="0" w:color="auto"/>
            </w:tcBorders>
            <w:noWrap/>
          </w:tcPr>
          <w:p w14:paraId="7B04A651" w14:textId="77A1C863"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87" w:type="pct"/>
            <w:tcBorders>
              <w:top w:val="single" w:sz="4" w:space="0" w:color="auto"/>
              <w:left w:val="single" w:sz="4" w:space="0" w:color="auto"/>
              <w:bottom w:val="single" w:sz="4" w:space="0" w:color="auto"/>
              <w:right w:val="single" w:sz="4" w:space="0" w:color="auto"/>
            </w:tcBorders>
          </w:tcPr>
          <w:p w14:paraId="7C6D7E70" w14:textId="77777777" w:rsidR="009A3115" w:rsidRDefault="009A3115" w:rsidP="009A3115">
            <w:pPr>
              <w:pStyle w:val="TAC"/>
              <w:spacing w:before="20" w:after="20"/>
              <w:ind w:left="57" w:right="57"/>
              <w:jc w:val="left"/>
              <w:rPr>
                <w:rFonts w:ascii="Times New Roman" w:hAnsi="Times New Roman"/>
                <w:lang w:val="en-US"/>
              </w:rPr>
            </w:pPr>
          </w:p>
        </w:tc>
      </w:tr>
      <w:tr w:rsidR="009A3115" w14:paraId="776B12FF"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69D41C67" w14:textId="77777777" w:rsidR="009A3115" w:rsidRDefault="009A3115" w:rsidP="009A3115">
            <w:pPr>
              <w:pStyle w:val="TAC"/>
              <w:spacing w:before="20" w:after="20"/>
              <w:ind w:left="57" w:right="57"/>
              <w:jc w:val="left"/>
              <w:rPr>
                <w:rFonts w:ascii="Times New Roman" w:hAnsi="Times New Roman"/>
                <w:lang w:val="en-US"/>
              </w:rPr>
            </w:pPr>
          </w:p>
        </w:tc>
        <w:tc>
          <w:tcPr>
            <w:tcW w:w="571" w:type="pct"/>
            <w:tcBorders>
              <w:top w:val="single" w:sz="4" w:space="0" w:color="auto"/>
              <w:left w:val="single" w:sz="4" w:space="0" w:color="auto"/>
              <w:bottom w:val="single" w:sz="4" w:space="0" w:color="auto"/>
              <w:right w:val="single" w:sz="4" w:space="0" w:color="auto"/>
            </w:tcBorders>
            <w:noWrap/>
          </w:tcPr>
          <w:p w14:paraId="09528213" w14:textId="77777777" w:rsidR="009A3115" w:rsidRDefault="009A3115" w:rsidP="009A3115">
            <w:pPr>
              <w:pStyle w:val="TAC"/>
              <w:spacing w:before="20" w:after="20"/>
              <w:ind w:left="57" w:right="57"/>
              <w:jc w:val="left"/>
              <w:rPr>
                <w:rFonts w:ascii="Times New Roman" w:hAnsi="Times New Roman"/>
                <w:lang w:val="en-US"/>
              </w:rPr>
            </w:pPr>
          </w:p>
        </w:tc>
        <w:tc>
          <w:tcPr>
            <w:tcW w:w="3287" w:type="pct"/>
            <w:tcBorders>
              <w:top w:val="single" w:sz="4" w:space="0" w:color="auto"/>
              <w:left w:val="single" w:sz="4" w:space="0" w:color="auto"/>
              <w:bottom w:val="single" w:sz="4" w:space="0" w:color="auto"/>
              <w:right w:val="single" w:sz="4" w:space="0" w:color="auto"/>
            </w:tcBorders>
          </w:tcPr>
          <w:p w14:paraId="3D54C089" w14:textId="77777777" w:rsidR="009A3115" w:rsidRDefault="009A3115" w:rsidP="009A3115">
            <w:pPr>
              <w:pStyle w:val="TAC"/>
              <w:spacing w:before="20" w:after="20"/>
              <w:ind w:left="57" w:right="57"/>
              <w:jc w:val="left"/>
              <w:rPr>
                <w:rFonts w:ascii="Times New Roman" w:hAnsi="Times New Roman"/>
                <w:lang w:val="en-US"/>
              </w:rPr>
            </w:pPr>
          </w:p>
        </w:tc>
      </w:tr>
      <w:tr w:rsidR="009A3115" w14:paraId="3C92DFFF"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61C4A88F" w14:textId="77777777" w:rsidR="009A3115" w:rsidRPr="00A077CD" w:rsidRDefault="009A3115" w:rsidP="009A3115">
            <w:pPr>
              <w:pStyle w:val="TAC"/>
              <w:spacing w:before="20" w:after="20"/>
              <w:ind w:left="57" w:right="57"/>
              <w:jc w:val="left"/>
              <w:rPr>
                <w:rFonts w:ascii="Times New Roman" w:hAnsi="Times New Roman"/>
                <w:lang w:val="en-US"/>
              </w:rPr>
            </w:pPr>
          </w:p>
        </w:tc>
        <w:tc>
          <w:tcPr>
            <w:tcW w:w="571" w:type="pct"/>
            <w:tcBorders>
              <w:top w:val="single" w:sz="4" w:space="0" w:color="auto"/>
              <w:left w:val="single" w:sz="4" w:space="0" w:color="auto"/>
              <w:bottom w:val="single" w:sz="4" w:space="0" w:color="auto"/>
              <w:right w:val="single" w:sz="4" w:space="0" w:color="auto"/>
            </w:tcBorders>
            <w:noWrap/>
          </w:tcPr>
          <w:p w14:paraId="508373C1" w14:textId="77777777" w:rsidR="009A3115" w:rsidRDefault="009A3115" w:rsidP="009A3115">
            <w:pPr>
              <w:pStyle w:val="TAC"/>
              <w:spacing w:before="20" w:after="20"/>
              <w:ind w:left="57" w:right="57"/>
              <w:jc w:val="left"/>
              <w:rPr>
                <w:rFonts w:ascii="Times New Roman" w:hAnsi="Times New Roman"/>
                <w:lang w:val="en-US"/>
              </w:rPr>
            </w:pPr>
          </w:p>
        </w:tc>
        <w:tc>
          <w:tcPr>
            <w:tcW w:w="3287" w:type="pct"/>
            <w:tcBorders>
              <w:top w:val="single" w:sz="4" w:space="0" w:color="auto"/>
              <w:left w:val="single" w:sz="4" w:space="0" w:color="auto"/>
              <w:bottom w:val="single" w:sz="4" w:space="0" w:color="auto"/>
              <w:right w:val="single" w:sz="4" w:space="0" w:color="auto"/>
            </w:tcBorders>
          </w:tcPr>
          <w:p w14:paraId="5DFC8BFA" w14:textId="77777777" w:rsidR="009A3115" w:rsidRDefault="009A3115" w:rsidP="009A3115">
            <w:pPr>
              <w:pStyle w:val="TAC"/>
              <w:spacing w:before="20" w:after="20"/>
              <w:ind w:left="57" w:right="57"/>
              <w:jc w:val="left"/>
              <w:rPr>
                <w:rFonts w:ascii="Times New Roman" w:hAnsi="Times New Roman"/>
                <w:lang w:val="en-US"/>
              </w:rPr>
            </w:pPr>
          </w:p>
        </w:tc>
      </w:tr>
      <w:tr w:rsidR="009A3115" w14:paraId="6C543D42"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69A7FBDF" w14:textId="77777777" w:rsidR="009A3115" w:rsidRPr="00A077CD" w:rsidRDefault="009A3115" w:rsidP="009A3115">
            <w:pPr>
              <w:pStyle w:val="TAC"/>
              <w:spacing w:before="20" w:after="20"/>
              <w:ind w:left="57" w:right="57"/>
              <w:jc w:val="left"/>
              <w:rPr>
                <w:rFonts w:ascii="Times New Roman" w:hAnsi="Times New Roman"/>
                <w:lang w:val="en-US"/>
              </w:rPr>
            </w:pPr>
          </w:p>
        </w:tc>
        <w:tc>
          <w:tcPr>
            <w:tcW w:w="571" w:type="pct"/>
            <w:tcBorders>
              <w:top w:val="single" w:sz="4" w:space="0" w:color="auto"/>
              <w:left w:val="single" w:sz="4" w:space="0" w:color="auto"/>
              <w:bottom w:val="single" w:sz="4" w:space="0" w:color="auto"/>
              <w:right w:val="single" w:sz="4" w:space="0" w:color="auto"/>
            </w:tcBorders>
            <w:noWrap/>
          </w:tcPr>
          <w:p w14:paraId="6C7689BA" w14:textId="77777777" w:rsidR="009A3115" w:rsidRDefault="009A3115" w:rsidP="009A3115">
            <w:pPr>
              <w:pStyle w:val="TAC"/>
              <w:spacing w:before="20" w:after="20"/>
              <w:ind w:left="57" w:right="57"/>
              <w:jc w:val="left"/>
              <w:rPr>
                <w:rFonts w:ascii="Times New Roman" w:hAnsi="Times New Roman"/>
                <w:lang w:val="en-US"/>
              </w:rPr>
            </w:pPr>
          </w:p>
        </w:tc>
        <w:tc>
          <w:tcPr>
            <w:tcW w:w="3287" w:type="pct"/>
            <w:tcBorders>
              <w:top w:val="single" w:sz="4" w:space="0" w:color="auto"/>
              <w:left w:val="single" w:sz="4" w:space="0" w:color="auto"/>
              <w:bottom w:val="single" w:sz="4" w:space="0" w:color="auto"/>
              <w:right w:val="single" w:sz="4" w:space="0" w:color="auto"/>
            </w:tcBorders>
          </w:tcPr>
          <w:p w14:paraId="1A8E9E1B" w14:textId="77777777" w:rsidR="009A3115" w:rsidRDefault="009A3115" w:rsidP="009A3115">
            <w:pPr>
              <w:pStyle w:val="TAC"/>
              <w:spacing w:before="20" w:after="20"/>
              <w:ind w:left="57" w:right="57"/>
              <w:jc w:val="left"/>
              <w:rPr>
                <w:rFonts w:ascii="Times New Roman" w:hAnsi="Times New Roman"/>
                <w:lang w:val="en-US"/>
              </w:rPr>
            </w:pPr>
          </w:p>
        </w:tc>
      </w:tr>
      <w:tr w:rsidR="009A3115" w14:paraId="37440807"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76BF09CE" w14:textId="77777777" w:rsidR="009A3115" w:rsidRPr="00A077CD" w:rsidRDefault="009A3115" w:rsidP="009A3115">
            <w:pPr>
              <w:pStyle w:val="TAC"/>
              <w:spacing w:before="20" w:after="20"/>
              <w:ind w:left="57" w:right="57"/>
              <w:jc w:val="left"/>
              <w:rPr>
                <w:rFonts w:ascii="Times New Roman" w:hAnsi="Times New Roman"/>
                <w:lang w:val="en-US"/>
              </w:rPr>
            </w:pPr>
          </w:p>
        </w:tc>
        <w:tc>
          <w:tcPr>
            <w:tcW w:w="571" w:type="pct"/>
            <w:tcBorders>
              <w:top w:val="single" w:sz="4" w:space="0" w:color="auto"/>
              <w:left w:val="single" w:sz="4" w:space="0" w:color="auto"/>
              <w:bottom w:val="single" w:sz="4" w:space="0" w:color="auto"/>
              <w:right w:val="single" w:sz="4" w:space="0" w:color="auto"/>
            </w:tcBorders>
            <w:noWrap/>
          </w:tcPr>
          <w:p w14:paraId="19E8155B" w14:textId="77777777" w:rsidR="009A3115" w:rsidRDefault="009A3115" w:rsidP="009A3115">
            <w:pPr>
              <w:pStyle w:val="TAC"/>
              <w:spacing w:before="20" w:after="20"/>
              <w:ind w:left="57" w:right="57"/>
              <w:jc w:val="left"/>
              <w:rPr>
                <w:rFonts w:ascii="Times New Roman" w:hAnsi="Times New Roman"/>
                <w:lang w:val="en-US"/>
              </w:rPr>
            </w:pPr>
          </w:p>
        </w:tc>
        <w:tc>
          <w:tcPr>
            <w:tcW w:w="3287" w:type="pct"/>
            <w:tcBorders>
              <w:top w:val="single" w:sz="4" w:space="0" w:color="auto"/>
              <w:left w:val="single" w:sz="4" w:space="0" w:color="auto"/>
              <w:bottom w:val="single" w:sz="4" w:space="0" w:color="auto"/>
              <w:right w:val="single" w:sz="4" w:space="0" w:color="auto"/>
            </w:tcBorders>
          </w:tcPr>
          <w:p w14:paraId="7787FEB9" w14:textId="77777777" w:rsidR="009A3115" w:rsidRDefault="009A3115" w:rsidP="009A3115">
            <w:pPr>
              <w:pStyle w:val="TAC"/>
              <w:spacing w:before="20" w:after="20"/>
              <w:ind w:left="57" w:right="57"/>
              <w:jc w:val="left"/>
              <w:rPr>
                <w:rFonts w:ascii="Times New Roman" w:hAnsi="Times New Roman"/>
                <w:lang w:val="en-US"/>
              </w:rPr>
            </w:pPr>
          </w:p>
        </w:tc>
      </w:tr>
      <w:tr w:rsidR="009A3115" w14:paraId="15147243"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47F4C218" w14:textId="77777777" w:rsidR="009A3115" w:rsidRDefault="009A3115" w:rsidP="009A3115">
            <w:pPr>
              <w:pStyle w:val="TAC"/>
              <w:spacing w:before="20" w:after="20"/>
              <w:ind w:left="57" w:right="57"/>
              <w:jc w:val="left"/>
              <w:rPr>
                <w:rFonts w:ascii="Times New Roman" w:hAnsi="Times New Roman"/>
                <w:lang w:val="en-US"/>
              </w:rPr>
            </w:pPr>
          </w:p>
        </w:tc>
        <w:tc>
          <w:tcPr>
            <w:tcW w:w="571" w:type="pct"/>
            <w:tcBorders>
              <w:top w:val="single" w:sz="4" w:space="0" w:color="auto"/>
              <w:left w:val="single" w:sz="4" w:space="0" w:color="auto"/>
              <w:bottom w:val="single" w:sz="4" w:space="0" w:color="auto"/>
              <w:right w:val="single" w:sz="4" w:space="0" w:color="auto"/>
            </w:tcBorders>
            <w:noWrap/>
          </w:tcPr>
          <w:p w14:paraId="13C6EC7C" w14:textId="77777777" w:rsidR="009A3115" w:rsidRDefault="009A3115" w:rsidP="009A3115">
            <w:pPr>
              <w:pStyle w:val="TAC"/>
              <w:spacing w:before="20" w:after="20"/>
              <w:ind w:left="57" w:right="57"/>
              <w:jc w:val="left"/>
              <w:rPr>
                <w:rFonts w:ascii="Times New Roman" w:hAnsi="Times New Roman"/>
                <w:lang w:val="en-US"/>
              </w:rPr>
            </w:pPr>
          </w:p>
        </w:tc>
        <w:tc>
          <w:tcPr>
            <w:tcW w:w="3287" w:type="pct"/>
            <w:tcBorders>
              <w:top w:val="single" w:sz="4" w:space="0" w:color="auto"/>
              <w:left w:val="single" w:sz="4" w:space="0" w:color="auto"/>
              <w:bottom w:val="single" w:sz="4" w:space="0" w:color="auto"/>
              <w:right w:val="single" w:sz="4" w:space="0" w:color="auto"/>
            </w:tcBorders>
          </w:tcPr>
          <w:p w14:paraId="516B1BC0" w14:textId="77777777" w:rsidR="009A3115" w:rsidRDefault="009A3115" w:rsidP="009A3115">
            <w:pPr>
              <w:pStyle w:val="TAC"/>
              <w:spacing w:before="20" w:after="20"/>
              <w:ind w:left="57" w:right="57"/>
              <w:jc w:val="left"/>
              <w:rPr>
                <w:rFonts w:ascii="Times New Roman" w:hAnsi="Times New Roman"/>
                <w:lang w:val="en-US"/>
              </w:rPr>
            </w:pPr>
          </w:p>
        </w:tc>
      </w:tr>
      <w:tr w:rsidR="009A3115" w14:paraId="19AA920F"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4C704231" w14:textId="77777777" w:rsidR="009A3115" w:rsidRPr="00A077CD" w:rsidRDefault="009A3115" w:rsidP="009A3115">
            <w:pPr>
              <w:pStyle w:val="TAC"/>
              <w:spacing w:before="20" w:after="20"/>
              <w:ind w:left="57" w:right="57"/>
              <w:jc w:val="left"/>
              <w:rPr>
                <w:rFonts w:ascii="Times New Roman" w:hAnsi="Times New Roman"/>
                <w:lang w:val="en-US"/>
              </w:rPr>
            </w:pPr>
          </w:p>
        </w:tc>
        <w:tc>
          <w:tcPr>
            <w:tcW w:w="571" w:type="pct"/>
            <w:tcBorders>
              <w:top w:val="single" w:sz="4" w:space="0" w:color="auto"/>
              <w:left w:val="single" w:sz="4" w:space="0" w:color="auto"/>
              <w:bottom w:val="single" w:sz="4" w:space="0" w:color="auto"/>
              <w:right w:val="single" w:sz="4" w:space="0" w:color="auto"/>
            </w:tcBorders>
            <w:noWrap/>
          </w:tcPr>
          <w:p w14:paraId="09A82114" w14:textId="77777777" w:rsidR="009A3115" w:rsidRDefault="009A3115" w:rsidP="009A3115">
            <w:pPr>
              <w:pStyle w:val="TAC"/>
              <w:spacing w:before="20" w:after="20"/>
              <w:ind w:left="57" w:right="57"/>
              <w:jc w:val="left"/>
              <w:rPr>
                <w:rFonts w:ascii="Times New Roman" w:hAnsi="Times New Roman"/>
                <w:lang w:val="en-US"/>
              </w:rPr>
            </w:pPr>
          </w:p>
        </w:tc>
        <w:tc>
          <w:tcPr>
            <w:tcW w:w="3287" w:type="pct"/>
            <w:tcBorders>
              <w:top w:val="single" w:sz="4" w:space="0" w:color="auto"/>
              <w:left w:val="single" w:sz="4" w:space="0" w:color="auto"/>
              <w:bottom w:val="single" w:sz="4" w:space="0" w:color="auto"/>
              <w:right w:val="single" w:sz="4" w:space="0" w:color="auto"/>
            </w:tcBorders>
          </w:tcPr>
          <w:p w14:paraId="1209B67D" w14:textId="77777777" w:rsidR="009A3115" w:rsidRDefault="009A3115" w:rsidP="009A3115">
            <w:pPr>
              <w:pStyle w:val="TAC"/>
              <w:spacing w:before="20" w:after="20"/>
              <w:ind w:left="57" w:right="57"/>
              <w:jc w:val="left"/>
              <w:rPr>
                <w:rFonts w:ascii="Times New Roman" w:hAnsi="Times New Roman"/>
                <w:lang w:val="en-US"/>
              </w:rPr>
            </w:pPr>
          </w:p>
        </w:tc>
      </w:tr>
    </w:tbl>
    <w:p w14:paraId="3FB20937" w14:textId="77777777" w:rsidR="00A16CBD" w:rsidRDefault="00A16CBD">
      <w:pPr>
        <w:overflowPunct/>
        <w:autoSpaceDE/>
        <w:autoSpaceDN/>
        <w:adjustRightInd/>
        <w:spacing w:after="0" w:line="240" w:lineRule="auto"/>
        <w:textAlignment w:val="auto"/>
        <w:rPr>
          <w:lang w:eastAsia="zh-CN"/>
        </w:rPr>
      </w:pPr>
    </w:p>
    <w:p w14:paraId="2C184C90" w14:textId="77777777" w:rsidR="00A16CBD" w:rsidRDefault="00A16CBD">
      <w:pPr>
        <w:rPr>
          <w:strike/>
          <w:lang w:eastAsia="zh-CN"/>
        </w:rPr>
      </w:pPr>
    </w:p>
    <w:p w14:paraId="3B3DF206" w14:textId="77777777" w:rsidR="00A16CBD" w:rsidRDefault="00234898">
      <w:pPr>
        <w:pStyle w:val="21"/>
        <w:rPr>
          <w:lang w:eastAsia="zh-CN"/>
        </w:rPr>
      </w:pPr>
      <w:r>
        <w:t xml:space="preserve">3.2 </w:t>
      </w:r>
      <w:r>
        <w:rPr>
          <w:rFonts w:hint="eastAsia"/>
          <w:lang w:eastAsia="zh-CN"/>
        </w:rPr>
        <w:t>Further analysis of Option 1</w:t>
      </w:r>
    </w:p>
    <w:p w14:paraId="527AB57B" w14:textId="77777777" w:rsidR="00A16CBD" w:rsidRDefault="00234898">
      <w:pPr>
        <w:rPr>
          <w:lang w:eastAsia="zh-CN"/>
        </w:rPr>
      </w:pPr>
      <w:r>
        <w:rPr>
          <w:rFonts w:hint="eastAsia"/>
          <w:lang w:eastAsia="zh-CN"/>
        </w:rPr>
        <w:t>The following were concluded from [1].</w:t>
      </w:r>
    </w:p>
    <w:p w14:paraId="48911FB4" w14:textId="77777777" w:rsidR="00A16CBD" w:rsidRDefault="00234898">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14:paraId="027A0513" w14:textId="77777777" w:rsidR="00A16CBD" w:rsidRDefault="00234898">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14:paraId="1E2164B9" w14:textId="77777777" w:rsidR="00A16CBD" w:rsidRDefault="00234898">
      <w:pPr>
        <w:pBdr>
          <w:top w:val="single" w:sz="4" w:space="1" w:color="auto"/>
          <w:left w:val="single" w:sz="4" w:space="4" w:color="auto"/>
          <w:bottom w:val="single" w:sz="4" w:space="1" w:color="auto"/>
          <w:right w:val="single" w:sz="4" w:space="4" w:color="auto"/>
        </w:pBdr>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14:paraId="0221D73E" w14:textId="77777777" w:rsidR="00A16CBD" w:rsidRDefault="00234898">
      <w:pPr>
        <w:rPr>
          <w:lang w:eastAsia="zh-CN"/>
        </w:rPr>
      </w:pPr>
      <w:r>
        <w:rPr>
          <w:rFonts w:hint="eastAsia"/>
          <w:lang w:eastAsia="zh-CN"/>
        </w:rPr>
        <w:t xml:space="preserve">Proposal 10 and 11 in [1] are renamed and merged below and comments if any can be provided to them. </w:t>
      </w:r>
    </w:p>
    <w:p w14:paraId="674B1B52" w14:textId="77777777" w:rsidR="00A16CBD" w:rsidRDefault="00A16CBD">
      <w:pPr>
        <w:rPr>
          <w:lang w:eastAsia="zh-CN"/>
        </w:rPr>
      </w:pPr>
    </w:p>
    <w:p w14:paraId="476402AA" w14:textId="77777777" w:rsidR="00A16CBD" w:rsidRDefault="00234898">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14:paraId="62C7177C" w14:textId="77777777" w:rsidR="00A16CBD" w:rsidRPr="006A36D1" w:rsidRDefault="00234898">
      <w:pPr>
        <w:pStyle w:val="aff5"/>
        <w:numPr>
          <w:ilvl w:val="0"/>
          <w:numId w:val="33"/>
        </w:numPr>
        <w:jc w:val="both"/>
        <w:rPr>
          <w:rFonts w:ascii="Times New Roman" w:hAnsi="Times New Roman"/>
          <w:sz w:val="20"/>
          <w:szCs w:val="20"/>
          <w:lang w:val="en-US" w:eastAsia="zh-CN"/>
        </w:rPr>
      </w:pPr>
      <w:r w:rsidRPr="006A36D1">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14:paraId="0ADCE730" w14:textId="77777777" w:rsidR="00A16CBD" w:rsidRPr="006A36D1" w:rsidRDefault="00234898">
      <w:pPr>
        <w:pStyle w:val="aff5"/>
        <w:numPr>
          <w:ilvl w:val="0"/>
          <w:numId w:val="33"/>
        </w:numPr>
        <w:jc w:val="both"/>
        <w:rPr>
          <w:lang w:val="en-US" w:eastAsia="zh-CN"/>
        </w:rPr>
      </w:pPr>
      <w:r w:rsidRPr="006A36D1">
        <w:rPr>
          <w:rFonts w:ascii="Times New Roman" w:eastAsiaTheme="minorEastAsia" w:hAnsi="Times New Roman" w:hint="eastAsia"/>
          <w:b/>
          <w:sz w:val="20"/>
          <w:szCs w:val="20"/>
          <w:lang w:val="en-US" w:eastAsia="zh-CN"/>
        </w:rPr>
        <w:t>FFS</w:t>
      </w:r>
      <w:r w:rsidRPr="006A36D1">
        <w:rPr>
          <w:rFonts w:ascii="Times New Roman" w:hAnsi="Times New Roman"/>
          <w:b/>
          <w:sz w:val="20"/>
          <w:szCs w:val="20"/>
          <w:lang w:val="en-US" w:eastAsia="zh-CN"/>
        </w:rPr>
        <w:t xml:space="preserve"> how to solve the issue in </w:t>
      </w:r>
      <w:proofErr w:type="spellStart"/>
      <w:r w:rsidRPr="006A36D1">
        <w:rPr>
          <w:rFonts w:ascii="Times New Roman" w:hAnsi="Times New Roman"/>
          <w:b/>
          <w:sz w:val="20"/>
          <w:szCs w:val="20"/>
          <w:lang w:val="en-US" w:eastAsia="zh-CN"/>
        </w:rPr>
        <w:t>signalling</w:t>
      </w:r>
      <w:proofErr w:type="spellEnd"/>
      <w:r w:rsidRPr="006A36D1">
        <w:rPr>
          <w:rFonts w:ascii="Times New Roman" w:hAnsi="Times New Roman"/>
          <w:b/>
          <w:sz w:val="20"/>
          <w:szCs w:val="20"/>
          <w:lang w:val="en-US" w:eastAsia="zh-CN"/>
        </w:rPr>
        <w:t>/system load when a large number of UEs in the cell need PTM configuration update.</w:t>
      </w:r>
    </w:p>
    <w:p w14:paraId="579DC892" w14:textId="77777777" w:rsidR="00A16CBD" w:rsidRDefault="00A16CBD">
      <w:pPr>
        <w:rPr>
          <w:b/>
          <w:color w:val="0070C0"/>
          <w:lang w:eastAsia="zh-CN"/>
        </w:rPr>
      </w:pPr>
    </w:p>
    <w:p w14:paraId="5B24625A" w14:textId="77777777" w:rsidR="00A16CBD" w:rsidRDefault="00234898">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14:paraId="1DDE0451"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54"/>
        <w:gridCol w:w="5876"/>
      </w:tblGrid>
      <w:tr w:rsidR="00A16CBD" w14:paraId="51CAE6F6"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58674C"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F7FC09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6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0BABCE"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50037D28"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700B3F22"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94" w:type="pct"/>
            <w:tcBorders>
              <w:top w:val="single" w:sz="4" w:space="0" w:color="auto"/>
              <w:left w:val="single" w:sz="4" w:space="0" w:color="auto"/>
              <w:bottom w:val="single" w:sz="4" w:space="0" w:color="auto"/>
              <w:right w:val="single" w:sz="4" w:space="0" w:color="auto"/>
            </w:tcBorders>
            <w:noWrap/>
          </w:tcPr>
          <w:p w14:paraId="7A81FE66" w14:textId="77777777" w:rsidR="00A16CBD" w:rsidRPr="00A077CD" w:rsidRDefault="00AB1D6C">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64" w:type="pct"/>
            <w:tcBorders>
              <w:top w:val="single" w:sz="4" w:space="0" w:color="auto"/>
              <w:left w:val="single" w:sz="4" w:space="0" w:color="auto"/>
              <w:bottom w:val="single" w:sz="4" w:space="0" w:color="auto"/>
              <w:right w:val="single" w:sz="4" w:space="0" w:color="auto"/>
            </w:tcBorders>
          </w:tcPr>
          <w:p w14:paraId="6809836B" w14:textId="77777777" w:rsidR="00A16CBD" w:rsidRPr="00A077CD" w:rsidRDefault="00A16CBD">
            <w:pPr>
              <w:pStyle w:val="TAC"/>
              <w:spacing w:before="20" w:after="20"/>
              <w:ind w:left="57" w:right="57"/>
              <w:jc w:val="left"/>
              <w:rPr>
                <w:rFonts w:ascii="Times New Roman" w:hAnsi="Times New Roman"/>
                <w:lang w:val="en-US"/>
              </w:rPr>
            </w:pPr>
          </w:p>
        </w:tc>
      </w:tr>
      <w:tr w:rsidR="00525529" w14:paraId="2BC99942"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30E546D7" w14:textId="79CB9B93"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794" w:type="pct"/>
            <w:tcBorders>
              <w:top w:val="single" w:sz="4" w:space="0" w:color="auto"/>
              <w:left w:val="single" w:sz="4" w:space="0" w:color="auto"/>
              <w:bottom w:val="single" w:sz="4" w:space="0" w:color="auto"/>
              <w:right w:val="single" w:sz="4" w:space="0" w:color="auto"/>
            </w:tcBorders>
            <w:noWrap/>
          </w:tcPr>
          <w:p w14:paraId="66DB81BE" w14:textId="131C543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064" w:type="pct"/>
            <w:tcBorders>
              <w:top w:val="single" w:sz="4" w:space="0" w:color="auto"/>
              <w:left w:val="single" w:sz="4" w:space="0" w:color="auto"/>
              <w:bottom w:val="single" w:sz="4" w:space="0" w:color="auto"/>
              <w:right w:val="single" w:sz="4" w:space="0" w:color="auto"/>
            </w:tcBorders>
          </w:tcPr>
          <w:p w14:paraId="40D74E32"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 xml:space="preserve">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w:t>
            </w:r>
            <w:proofErr w:type="spellStart"/>
            <w:r>
              <w:rPr>
                <w:rFonts w:ascii="Times New Roman" w:hAnsi="Times New Roman"/>
                <w:lang w:val="en-US"/>
              </w:rPr>
              <w:t>signalling</w:t>
            </w:r>
            <w:proofErr w:type="spellEnd"/>
            <w:r>
              <w:rPr>
                <w:rFonts w:ascii="Times New Roman" w:hAnsi="Times New Roman"/>
                <w:lang w:val="en-US"/>
              </w:rPr>
              <w:t xml:space="preserve"> load would be created.</w:t>
            </w:r>
          </w:p>
          <w:p w14:paraId="1EDF9EF2" w14:textId="77777777" w:rsidR="00525529" w:rsidRDefault="00525529" w:rsidP="00525529">
            <w:pPr>
              <w:pStyle w:val="TAC"/>
              <w:spacing w:before="20" w:after="20"/>
              <w:ind w:left="57" w:right="57"/>
              <w:jc w:val="left"/>
              <w:rPr>
                <w:rFonts w:ascii="Times New Roman" w:hAnsi="Times New Roman"/>
                <w:lang w:val="en-US"/>
              </w:rPr>
            </w:pPr>
          </w:p>
          <w:p w14:paraId="0E0D357C" w14:textId="03E16809"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w:t>
            </w:r>
            <w:proofErr w:type="gramStart"/>
            <w:r>
              <w:rPr>
                <w:rFonts w:ascii="Times New Roman" w:hAnsi="Times New Roman"/>
                <w:lang w:val="en-US"/>
              </w:rPr>
              <w:t>INACTIVE )</w:t>
            </w:r>
            <w:proofErr w:type="gramEnd"/>
            <w:r>
              <w:rPr>
                <w:rFonts w:ascii="Times New Roman" w:hAnsi="Times New Roman"/>
                <w:lang w:val="en-US"/>
              </w:rPr>
              <w:t xml:space="preserve"> can be provided in SIB (or MCCH), whereas other configuration updates can be </w:t>
            </w:r>
            <w:r>
              <w:rPr>
                <w:rFonts w:ascii="Times New Roman" w:hAnsi="Times New Roman"/>
                <w:lang w:val="en-US"/>
              </w:rPr>
              <w:lastRenderedPageBreak/>
              <w:t xml:space="preserve">provided by group paging and providing the UE with new configuration using dedicated </w:t>
            </w:r>
            <w:proofErr w:type="spellStart"/>
            <w:r>
              <w:rPr>
                <w:rFonts w:ascii="Times New Roman" w:hAnsi="Times New Roman"/>
                <w:lang w:val="en-US"/>
              </w:rPr>
              <w:t>signalling</w:t>
            </w:r>
            <w:proofErr w:type="spellEnd"/>
            <w:r>
              <w:rPr>
                <w:rFonts w:ascii="Times New Roman" w:hAnsi="Times New Roman"/>
                <w:lang w:val="en-US"/>
              </w:rPr>
              <w:t>.</w:t>
            </w:r>
          </w:p>
        </w:tc>
      </w:tr>
      <w:tr w:rsidR="009A3115" w14:paraId="69E60A74"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70095031" w14:textId="23D1BDFF"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794" w:type="pct"/>
            <w:tcBorders>
              <w:top w:val="single" w:sz="4" w:space="0" w:color="auto"/>
              <w:left w:val="single" w:sz="4" w:space="0" w:color="auto"/>
              <w:bottom w:val="single" w:sz="4" w:space="0" w:color="auto"/>
              <w:right w:val="single" w:sz="4" w:space="0" w:color="auto"/>
            </w:tcBorders>
            <w:noWrap/>
          </w:tcPr>
          <w:p w14:paraId="30565220" w14:textId="40729B5B"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064" w:type="pct"/>
            <w:tcBorders>
              <w:top w:val="single" w:sz="4" w:space="0" w:color="auto"/>
              <w:left w:val="single" w:sz="4" w:space="0" w:color="auto"/>
              <w:bottom w:val="single" w:sz="4" w:space="0" w:color="auto"/>
              <w:right w:val="single" w:sz="4" w:space="0" w:color="auto"/>
            </w:tcBorders>
          </w:tcPr>
          <w:p w14:paraId="7A9965DF" w14:textId="77777777" w:rsidR="009A3115" w:rsidRDefault="009A3115" w:rsidP="009A3115">
            <w:pPr>
              <w:pStyle w:val="TAC"/>
              <w:spacing w:before="20" w:after="20"/>
              <w:ind w:left="57" w:right="57"/>
              <w:jc w:val="left"/>
              <w:rPr>
                <w:rFonts w:ascii="Times New Roman" w:hAnsi="Times New Roman"/>
                <w:lang w:val="en-US"/>
              </w:rPr>
            </w:pPr>
          </w:p>
        </w:tc>
      </w:tr>
      <w:tr w:rsidR="009A3115" w14:paraId="589CB68D"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392BFA74" w14:textId="2A243236" w:rsidR="009A3115" w:rsidRDefault="00CD643F"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794" w:type="pct"/>
            <w:tcBorders>
              <w:top w:val="single" w:sz="4" w:space="0" w:color="auto"/>
              <w:left w:val="single" w:sz="4" w:space="0" w:color="auto"/>
              <w:bottom w:val="single" w:sz="4" w:space="0" w:color="auto"/>
              <w:right w:val="single" w:sz="4" w:space="0" w:color="auto"/>
            </w:tcBorders>
            <w:noWrap/>
          </w:tcPr>
          <w:p w14:paraId="673406B6" w14:textId="3A5F9906" w:rsidR="009A3115" w:rsidRDefault="00CD643F" w:rsidP="009A3115">
            <w:pPr>
              <w:pStyle w:val="TAC"/>
              <w:spacing w:before="20" w:after="20"/>
              <w:ind w:left="57" w:right="57"/>
              <w:jc w:val="left"/>
              <w:rPr>
                <w:rFonts w:ascii="Times New Roman" w:hAnsi="Times New Roman"/>
                <w:lang w:val="en-IN"/>
              </w:rPr>
            </w:pPr>
            <w:r>
              <w:rPr>
                <w:rFonts w:ascii="Times New Roman" w:hAnsi="Times New Roman"/>
                <w:lang w:val="en-IN"/>
              </w:rPr>
              <w:t>Yes</w:t>
            </w:r>
            <w:r w:rsidR="00B4053A">
              <w:rPr>
                <w:rFonts w:ascii="Times New Roman" w:hAnsi="Times New Roman"/>
                <w:lang w:val="en-IN"/>
              </w:rPr>
              <w:t>, with comment</w:t>
            </w:r>
          </w:p>
        </w:tc>
        <w:tc>
          <w:tcPr>
            <w:tcW w:w="3064" w:type="pct"/>
            <w:tcBorders>
              <w:top w:val="single" w:sz="4" w:space="0" w:color="auto"/>
              <w:left w:val="single" w:sz="4" w:space="0" w:color="auto"/>
              <w:bottom w:val="single" w:sz="4" w:space="0" w:color="auto"/>
              <w:right w:val="single" w:sz="4" w:space="0" w:color="auto"/>
            </w:tcBorders>
          </w:tcPr>
          <w:p w14:paraId="52E2B57F" w14:textId="18BAC2A8" w:rsidR="00966302" w:rsidRDefault="005E12B1"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The configuration for PTM should be looked more carefully. In our view, the configuration does not change frequently. </w:t>
            </w:r>
            <w:r w:rsidR="00966302">
              <w:rPr>
                <w:rFonts w:ascii="Times New Roman" w:hAnsi="Times New Roman"/>
                <w:lang w:val="en-IN"/>
              </w:rPr>
              <w:t xml:space="preserve">MAC and above configuration are not really expected to change frequently. (MAC config change such as DRX config is not expected to dynamically change, RLC is UM mode, PDCP has no security configuration, </w:t>
            </w:r>
            <w:proofErr w:type="spellStart"/>
            <w:r w:rsidR="00966302">
              <w:rPr>
                <w:rFonts w:ascii="Times New Roman" w:hAnsi="Times New Roman"/>
                <w:lang w:val="en-IN"/>
              </w:rPr>
              <w:t>RoHC</w:t>
            </w:r>
            <w:proofErr w:type="spellEnd"/>
            <w:r w:rsidR="00966302">
              <w:rPr>
                <w:rFonts w:ascii="Times New Roman" w:hAnsi="Times New Roman"/>
                <w:lang w:val="en-IN"/>
              </w:rPr>
              <w:t xml:space="preserve"> is unidirectional. So, in practice, these </w:t>
            </w:r>
            <w:r w:rsidR="007B35E2">
              <w:rPr>
                <w:rFonts w:ascii="Times New Roman" w:hAnsi="Times New Roman"/>
                <w:lang w:val="en-IN"/>
              </w:rPr>
              <w:t xml:space="preserve">configurations </w:t>
            </w:r>
            <w:r w:rsidR="00966302">
              <w:rPr>
                <w:rFonts w:ascii="Times New Roman" w:hAnsi="Times New Roman"/>
                <w:lang w:val="en-IN"/>
              </w:rPr>
              <w:t>wouldn’t change during a multicast session.) PTP configuration is not applicable for INACTIVE anyway.</w:t>
            </w:r>
          </w:p>
          <w:p w14:paraId="325AA523" w14:textId="77777777" w:rsidR="00966302" w:rsidRDefault="00966302" w:rsidP="009A3115">
            <w:pPr>
              <w:pStyle w:val="TAC"/>
              <w:spacing w:before="20" w:after="20"/>
              <w:ind w:left="57" w:right="57"/>
              <w:jc w:val="left"/>
              <w:rPr>
                <w:rFonts w:ascii="Times New Roman" w:hAnsi="Times New Roman"/>
                <w:lang w:val="en-IN"/>
              </w:rPr>
            </w:pPr>
          </w:p>
          <w:p w14:paraId="563159F7" w14:textId="4F0FFFB5" w:rsidR="005E12B1" w:rsidRDefault="00966302"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In theory, the PHY configuration such as CFR could be updated, but how likely and frequent it is in real deployments? For multicast in INACTIVE, CFR has to overlap with initial BWP. For a given multicast session, these would typically be </w:t>
            </w:r>
            <w:proofErr w:type="spellStart"/>
            <w:r>
              <w:rPr>
                <w:rFonts w:ascii="Times New Roman" w:hAnsi="Times New Roman"/>
                <w:lang w:val="en-IN"/>
              </w:rPr>
              <w:t>semistatic</w:t>
            </w:r>
            <w:proofErr w:type="spellEnd"/>
            <w:r>
              <w:rPr>
                <w:rFonts w:ascii="Times New Roman" w:hAnsi="Times New Roman"/>
                <w:lang w:val="en-IN"/>
              </w:rPr>
              <w:t>. NW can schedule anywhere within the CFR so there is scheduling flexibility already without updating the CFR.</w:t>
            </w:r>
          </w:p>
          <w:p w14:paraId="67D20211" w14:textId="631F5C06" w:rsidR="005E12B1" w:rsidRDefault="005E12B1" w:rsidP="009A3115">
            <w:pPr>
              <w:pStyle w:val="TAC"/>
              <w:spacing w:before="20" w:after="20"/>
              <w:ind w:left="57" w:right="57"/>
              <w:jc w:val="left"/>
              <w:rPr>
                <w:rFonts w:ascii="Times New Roman" w:hAnsi="Times New Roman"/>
                <w:lang w:val="en-IN"/>
              </w:rPr>
            </w:pPr>
          </w:p>
          <w:p w14:paraId="451A39F5" w14:textId="77A68676" w:rsidR="007B35E2" w:rsidRDefault="007B35E2"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RAN2 has already captured FFS on </w:t>
            </w:r>
            <w:r w:rsidRPr="007B35E2">
              <w:rPr>
                <w:rFonts w:ascii="Times New Roman" w:hAnsi="Times New Roman"/>
                <w:lang w:val="en-IN"/>
              </w:rPr>
              <w:t>the mechanism that the PTM configurations, once acquired by a UE, may apply to a certain area (i.e., a set of cells instead of a single cell)</w:t>
            </w:r>
            <w:r>
              <w:rPr>
                <w:rFonts w:ascii="Times New Roman" w:hAnsi="Times New Roman"/>
                <w:lang w:val="en-IN"/>
              </w:rPr>
              <w:t>. With such mechanism,</w:t>
            </w:r>
            <w:r w:rsidR="00626E5E">
              <w:rPr>
                <w:rFonts w:ascii="Times New Roman" w:hAnsi="Times New Roman"/>
                <w:lang w:val="en-IN"/>
              </w:rPr>
              <w:t xml:space="preserve"> where it would be </w:t>
            </w:r>
            <w:proofErr w:type="spellStart"/>
            <w:r w:rsidR="00626E5E">
              <w:rPr>
                <w:rFonts w:ascii="Times New Roman" w:hAnsi="Times New Roman"/>
                <w:lang w:val="en-IN"/>
              </w:rPr>
              <w:t>upto</w:t>
            </w:r>
            <w:proofErr w:type="spellEnd"/>
            <w:r w:rsidR="00626E5E">
              <w:rPr>
                <w:rFonts w:ascii="Times New Roman" w:hAnsi="Times New Roman"/>
                <w:lang w:val="en-IN"/>
              </w:rPr>
              <w:t xml:space="preserve"> the network to configure the area,</w:t>
            </w:r>
            <w:r>
              <w:rPr>
                <w:rFonts w:ascii="Times New Roman" w:hAnsi="Times New Roman"/>
                <w:lang w:val="en-IN"/>
              </w:rPr>
              <w:t xml:space="preserve"> </w:t>
            </w:r>
            <w:r w:rsidR="00BD1946">
              <w:rPr>
                <w:rFonts w:ascii="Times New Roman" w:hAnsi="Times New Roman"/>
                <w:lang w:val="en-IN"/>
              </w:rPr>
              <w:t>the</w:t>
            </w:r>
            <w:r>
              <w:rPr>
                <w:rFonts w:ascii="Times New Roman" w:hAnsi="Times New Roman"/>
                <w:lang w:val="en-IN"/>
              </w:rPr>
              <w:t xml:space="preserve"> need to update </w:t>
            </w:r>
            <w:r w:rsidR="00BD1946">
              <w:rPr>
                <w:rFonts w:ascii="Times New Roman" w:hAnsi="Times New Roman"/>
                <w:lang w:val="en-IN"/>
              </w:rPr>
              <w:t>configurations</w:t>
            </w:r>
            <w:r w:rsidR="00626E5E">
              <w:rPr>
                <w:rFonts w:ascii="Times New Roman" w:hAnsi="Times New Roman"/>
                <w:lang w:val="en-IN"/>
              </w:rPr>
              <w:t xml:space="preserve"> within the area</w:t>
            </w:r>
            <w:r w:rsidR="00BD1946">
              <w:rPr>
                <w:rFonts w:ascii="Times New Roman" w:hAnsi="Times New Roman"/>
                <w:lang w:val="en-IN"/>
              </w:rPr>
              <w:t xml:space="preserve"> due to</w:t>
            </w:r>
            <w:r>
              <w:rPr>
                <w:rFonts w:ascii="Times New Roman" w:hAnsi="Times New Roman"/>
                <w:lang w:val="en-IN"/>
              </w:rPr>
              <w:t xml:space="preserve"> UE mo</w:t>
            </w:r>
            <w:r w:rsidR="00BD1946">
              <w:rPr>
                <w:rFonts w:ascii="Times New Roman" w:hAnsi="Times New Roman"/>
                <w:lang w:val="en-IN"/>
              </w:rPr>
              <w:t>bility</w:t>
            </w:r>
            <w:r>
              <w:rPr>
                <w:rFonts w:ascii="Times New Roman" w:hAnsi="Times New Roman"/>
                <w:lang w:val="en-IN"/>
              </w:rPr>
              <w:t xml:space="preserve"> in INACTIVE will be further reduced.</w:t>
            </w:r>
          </w:p>
          <w:p w14:paraId="21BCCD5E" w14:textId="459E3C42" w:rsidR="007B35E2" w:rsidRDefault="007B35E2" w:rsidP="009A3115">
            <w:pPr>
              <w:pStyle w:val="TAC"/>
              <w:spacing w:before="20" w:after="20"/>
              <w:ind w:left="57" w:right="57"/>
              <w:jc w:val="left"/>
              <w:rPr>
                <w:rFonts w:ascii="Times New Roman" w:hAnsi="Times New Roman"/>
                <w:lang w:val="en-IN"/>
              </w:rPr>
            </w:pPr>
          </w:p>
          <w:p w14:paraId="066002D8" w14:textId="389054C5" w:rsidR="00CD643F" w:rsidRDefault="007B35E2"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So, the issue of signalling overhead, while possible, is rare. </w:t>
            </w:r>
            <w:r w:rsidR="00966302">
              <w:rPr>
                <w:rFonts w:ascii="Times New Roman" w:hAnsi="Times New Roman"/>
                <w:lang w:val="en-IN"/>
              </w:rPr>
              <w:t>Therefore, t</w:t>
            </w:r>
            <w:r w:rsidR="00CD643F">
              <w:rPr>
                <w:rFonts w:ascii="Times New Roman" w:hAnsi="Times New Roman"/>
                <w:lang w:val="en-IN"/>
              </w:rPr>
              <w:t xml:space="preserve">he second bullet </w:t>
            </w:r>
            <w:r w:rsidR="00966302">
              <w:rPr>
                <w:rFonts w:ascii="Times New Roman" w:hAnsi="Times New Roman"/>
                <w:lang w:val="en-IN"/>
              </w:rPr>
              <w:t>should</w:t>
            </w:r>
            <w:r w:rsidR="00CD643F">
              <w:rPr>
                <w:rFonts w:ascii="Times New Roman" w:hAnsi="Times New Roman"/>
                <w:lang w:val="en-IN"/>
              </w:rPr>
              <w:t xml:space="preserve"> be updated to</w:t>
            </w:r>
            <w:r w:rsidR="00966302">
              <w:rPr>
                <w:rFonts w:ascii="Times New Roman" w:hAnsi="Times New Roman"/>
                <w:lang w:val="en-IN"/>
              </w:rPr>
              <w:t xml:space="preserve"> the following</w:t>
            </w:r>
            <w:r w:rsidR="00BD1946">
              <w:rPr>
                <w:rFonts w:ascii="Times New Roman" w:hAnsi="Times New Roman"/>
                <w:lang w:val="en-IN"/>
              </w:rPr>
              <w:t>, a</w:t>
            </w:r>
            <w:r w:rsidR="00966302">
              <w:rPr>
                <w:rFonts w:ascii="Times New Roman" w:hAnsi="Times New Roman"/>
                <w:lang w:val="en-IN"/>
              </w:rPr>
              <w:t>nd the companies which worry about signalling overhead can explain further in the next meeting.</w:t>
            </w:r>
          </w:p>
          <w:p w14:paraId="1410E6DB" w14:textId="77777777" w:rsidR="00BD1946" w:rsidRPr="00DF51D5" w:rsidRDefault="00BD1946" w:rsidP="009A3115">
            <w:pPr>
              <w:pStyle w:val="TAC"/>
              <w:spacing w:before="20" w:after="20"/>
              <w:ind w:left="57" w:right="57"/>
              <w:jc w:val="left"/>
              <w:rPr>
                <w:lang w:val="en-US"/>
              </w:rPr>
            </w:pPr>
          </w:p>
          <w:p w14:paraId="51F25466" w14:textId="5E77DC43" w:rsidR="009A3115" w:rsidRDefault="00CD643F" w:rsidP="009A3115">
            <w:pPr>
              <w:pStyle w:val="TAC"/>
              <w:spacing w:before="20" w:after="20"/>
              <w:ind w:left="57" w:right="57"/>
              <w:jc w:val="left"/>
              <w:rPr>
                <w:rFonts w:ascii="Times New Roman" w:hAnsi="Times New Roman"/>
                <w:lang w:val="en-IN"/>
              </w:rPr>
            </w:pPr>
            <w:r>
              <w:rPr>
                <w:lang w:val="en-US"/>
              </w:rPr>
              <w:t>“</w:t>
            </w:r>
            <w:r w:rsidRPr="00CD643F">
              <w:rPr>
                <w:rFonts w:ascii="Times New Roman" w:hAnsi="Times New Roman"/>
                <w:lang w:val="en-IN"/>
              </w:rPr>
              <w:t>-</w:t>
            </w:r>
            <w:r w:rsidRPr="00CD643F">
              <w:rPr>
                <w:rFonts w:ascii="Times New Roman" w:hAnsi="Times New Roman"/>
                <w:lang w:val="en-IN"/>
              </w:rPr>
              <w:tab/>
              <w:t xml:space="preserve">FFS </w:t>
            </w:r>
            <w:r w:rsidRPr="00CD643F">
              <w:rPr>
                <w:rFonts w:ascii="Times New Roman" w:hAnsi="Times New Roman"/>
                <w:color w:val="FF0000"/>
                <w:lang w:val="en-IN"/>
              </w:rPr>
              <w:t>whether anything new is needed</w:t>
            </w:r>
            <w:r w:rsidR="00B4053A">
              <w:rPr>
                <w:rFonts w:ascii="Times New Roman" w:hAnsi="Times New Roman"/>
                <w:color w:val="FF0000"/>
                <w:lang w:val="en-IN"/>
              </w:rPr>
              <w:t xml:space="preserve"> to address</w:t>
            </w:r>
            <w:r>
              <w:rPr>
                <w:rFonts w:ascii="Times New Roman" w:hAnsi="Times New Roman"/>
                <w:lang w:val="en-IN"/>
              </w:rPr>
              <w:t xml:space="preserve"> </w:t>
            </w:r>
            <w:r w:rsidRPr="00CD643F">
              <w:rPr>
                <w:rFonts w:ascii="Times New Roman" w:hAnsi="Times New Roman"/>
                <w:strike/>
                <w:color w:val="FF0000"/>
                <w:lang w:val="en-IN"/>
              </w:rPr>
              <w:t>ho</w:t>
            </w:r>
            <w:r w:rsidRPr="00B4053A">
              <w:rPr>
                <w:rFonts w:ascii="Times New Roman" w:hAnsi="Times New Roman"/>
                <w:strike/>
                <w:color w:val="FF0000"/>
                <w:lang w:val="en-IN"/>
              </w:rPr>
              <w:t>w to solve</w:t>
            </w:r>
            <w:r w:rsidRPr="00CD643F">
              <w:rPr>
                <w:rFonts w:ascii="Times New Roman" w:hAnsi="Times New Roman"/>
                <w:lang w:val="en-IN"/>
              </w:rPr>
              <w:t xml:space="preserve"> the issue in signalling/system load when a large number of UEs in the cell need PTM configuration update.</w:t>
            </w:r>
            <w:r>
              <w:rPr>
                <w:rFonts w:ascii="Times New Roman" w:hAnsi="Times New Roman"/>
                <w:lang w:val="en-IN"/>
              </w:rPr>
              <w:t>”</w:t>
            </w:r>
          </w:p>
        </w:tc>
      </w:tr>
      <w:tr w:rsidR="00245267" w14:paraId="2FCE86C7"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0F1435D6" w14:textId="62374DCF"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94" w:type="pct"/>
            <w:tcBorders>
              <w:top w:val="single" w:sz="4" w:space="0" w:color="auto"/>
              <w:left w:val="single" w:sz="4" w:space="0" w:color="auto"/>
              <w:bottom w:val="single" w:sz="4" w:space="0" w:color="auto"/>
              <w:right w:val="single" w:sz="4" w:space="0" w:color="auto"/>
            </w:tcBorders>
            <w:noWrap/>
          </w:tcPr>
          <w:p w14:paraId="15621AD3" w14:textId="75D022D9"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r>
              <w:rPr>
                <w:rFonts w:ascii="Times New Roman" w:hAnsi="Times New Roman"/>
              </w:rPr>
              <w:t xml:space="preserve"> </w:t>
            </w:r>
            <w:r>
              <w:rPr>
                <w:rFonts w:ascii="Times New Roman" w:hAnsi="Times New Roman" w:hint="eastAsia"/>
              </w:rPr>
              <w:t>with</w:t>
            </w:r>
            <w:r>
              <w:rPr>
                <w:rFonts w:ascii="Times New Roman" w:hAnsi="Times New Roman"/>
              </w:rPr>
              <w:t xml:space="preserve"> </w:t>
            </w:r>
            <w:r>
              <w:rPr>
                <w:rFonts w:ascii="Times New Roman" w:hAnsi="Times New Roman" w:hint="eastAsia"/>
              </w:rPr>
              <w:t>comment</w:t>
            </w:r>
          </w:p>
        </w:tc>
        <w:tc>
          <w:tcPr>
            <w:tcW w:w="3064" w:type="pct"/>
            <w:tcBorders>
              <w:top w:val="single" w:sz="4" w:space="0" w:color="auto"/>
              <w:left w:val="single" w:sz="4" w:space="0" w:color="auto"/>
              <w:bottom w:val="single" w:sz="4" w:space="0" w:color="auto"/>
              <w:right w:val="single" w:sz="4" w:space="0" w:color="auto"/>
            </w:tcBorders>
          </w:tcPr>
          <w:p w14:paraId="4489DB6B" w14:textId="77777777" w:rsidR="00CC7C8B" w:rsidRDefault="00245267" w:rsidP="00245267">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proposal</w:t>
            </w:r>
            <w:r w:rsidR="00CC7C8B">
              <w:rPr>
                <w:rFonts w:ascii="Times New Roman" w:hAnsi="Times New Roman"/>
                <w:lang w:val="en-US"/>
              </w:rPr>
              <w:t>.</w:t>
            </w:r>
          </w:p>
          <w:p w14:paraId="6FABE073" w14:textId="34586042" w:rsidR="00245267" w:rsidRDefault="00CC7C8B" w:rsidP="00CC7C8B">
            <w:pPr>
              <w:pStyle w:val="TAC"/>
              <w:spacing w:before="20" w:after="20"/>
              <w:ind w:left="57" w:right="57"/>
              <w:jc w:val="left"/>
              <w:rPr>
                <w:rFonts w:ascii="Times New Roman" w:hAnsi="Times New Roman"/>
                <w:lang w:val="en-US"/>
              </w:rPr>
            </w:pPr>
            <w:r>
              <w:rPr>
                <w:rFonts w:ascii="Times New Roman" w:hAnsi="Times New Roman"/>
                <w:lang w:val="en-US"/>
              </w:rPr>
              <w:t>B</w:t>
            </w:r>
            <w:r w:rsidR="00245267">
              <w:rPr>
                <w:rFonts w:ascii="Times New Roman" w:hAnsi="Times New Roman" w:hint="eastAsia"/>
                <w:lang w:val="en-US"/>
              </w:rPr>
              <w:t>ut</w:t>
            </w:r>
            <w:r w:rsidR="00245267">
              <w:rPr>
                <w:rFonts w:ascii="Times New Roman" w:hAnsi="Times New Roman"/>
                <w:lang w:val="en-US"/>
              </w:rPr>
              <w:t xml:space="preserve"> FFS </w:t>
            </w:r>
            <w:r w:rsidR="00245267">
              <w:rPr>
                <w:rFonts w:ascii="Times New Roman" w:hAnsi="Times New Roman" w:hint="eastAsia"/>
                <w:lang w:val="en-US"/>
              </w:rPr>
              <w:t>part</w:t>
            </w:r>
            <w:r w:rsidR="00245267">
              <w:rPr>
                <w:rFonts w:ascii="Times New Roman" w:hAnsi="Times New Roman"/>
                <w:lang w:val="en-US"/>
              </w:rPr>
              <w:t xml:space="preserve"> </w:t>
            </w:r>
            <w:r w:rsidR="00245267">
              <w:rPr>
                <w:rFonts w:ascii="Times New Roman" w:hAnsi="Times New Roman" w:hint="eastAsia"/>
                <w:lang w:val="en-US"/>
              </w:rPr>
              <w:t>for</w:t>
            </w:r>
            <w:r w:rsidR="00245267">
              <w:rPr>
                <w:rFonts w:ascii="Times New Roman" w:hAnsi="Times New Roman"/>
                <w:lang w:val="en-US"/>
              </w:rPr>
              <w:t xml:space="preserve"> </w:t>
            </w:r>
            <w:r w:rsidR="00245267">
              <w:rPr>
                <w:rFonts w:ascii="Times New Roman" w:hAnsi="Times New Roman" w:hint="eastAsia"/>
                <w:lang w:val="en-US"/>
              </w:rPr>
              <w:t>the</w:t>
            </w:r>
            <w:r w:rsidR="00245267">
              <w:rPr>
                <w:rFonts w:ascii="Times New Roman" w:hAnsi="Times New Roman"/>
                <w:lang w:val="en-US"/>
              </w:rPr>
              <w:t xml:space="preserve"> </w:t>
            </w:r>
            <w:r w:rsidR="00245267">
              <w:rPr>
                <w:rFonts w:ascii="Times New Roman" w:hAnsi="Times New Roman" w:hint="eastAsia"/>
                <w:lang w:val="en-US"/>
              </w:rPr>
              <w:t>issue</w:t>
            </w:r>
            <w:r w:rsidR="00245267">
              <w:rPr>
                <w:rFonts w:ascii="Times New Roman" w:hAnsi="Times New Roman"/>
                <w:lang w:val="en-US"/>
              </w:rPr>
              <w:t xml:space="preserve"> </w:t>
            </w:r>
            <w:r w:rsidR="00245267">
              <w:rPr>
                <w:rFonts w:ascii="Times New Roman" w:hAnsi="Times New Roman" w:hint="eastAsia"/>
                <w:lang w:val="en-US"/>
              </w:rPr>
              <w:t>of</w:t>
            </w:r>
            <w:r w:rsidR="00245267">
              <w:rPr>
                <w:rFonts w:ascii="Times New Roman" w:hAnsi="Times New Roman"/>
                <w:lang w:val="en-US"/>
              </w:rPr>
              <w:t xml:space="preserve"> </w:t>
            </w:r>
            <w:r w:rsidR="00245267">
              <w:rPr>
                <w:rFonts w:ascii="Times New Roman" w:hAnsi="Times New Roman" w:hint="eastAsia"/>
                <w:lang w:val="en-US"/>
              </w:rPr>
              <w:t>large</w:t>
            </w:r>
            <w:r w:rsidR="00245267">
              <w:rPr>
                <w:rFonts w:ascii="Times New Roman" w:hAnsi="Times New Roman"/>
                <w:lang w:val="en-US"/>
              </w:rPr>
              <w:t xml:space="preserve"> </w:t>
            </w:r>
            <w:r w:rsidR="00245267">
              <w:rPr>
                <w:rFonts w:ascii="Times New Roman" w:hAnsi="Times New Roman" w:hint="eastAsia"/>
                <w:lang w:val="en-US"/>
              </w:rPr>
              <w:t>numbers</w:t>
            </w:r>
            <w:r w:rsidR="00245267">
              <w:rPr>
                <w:rFonts w:ascii="Times New Roman" w:hAnsi="Times New Roman"/>
                <w:lang w:val="en-US"/>
              </w:rPr>
              <w:t xml:space="preserve"> </w:t>
            </w:r>
            <w:r w:rsidR="00245267">
              <w:rPr>
                <w:rFonts w:ascii="Times New Roman" w:hAnsi="Times New Roman" w:hint="eastAsia"/>
                <w:lang w:val="en-US"/>
              </w:rPr>
              <w:t>of</w:t>
            </w:r>
            <w:r w:rsidR="00245267">
              <w:rPr>
                <w:rFonts w:ascii="Times New Roman" w:hAnsi="Times New Roman"/>
                <w:lang w:val="en-US"/>
              </w:rPr>
              <w:t xml:space="preserve"> UE</w:t>
            </w:r>
            <w:r w:rsidR="00245267">
              <w:rPr>
                <w:rFonts w:ascii="Times New Roman" w:hAnsi="Times New Roman" w:hint="eastAsia"/>
                <w:lang w:val="en-US"/>
              </w:rPr>
              <w:t>s</w:t>
            </w:r>
            <w:r w:rsidR="00245267">
              <w:rPr>
                <w:rFonts w:ascii="Times New Roman" w:hAnsi="Times New Roman"/>
                <w:lang w:val="en-US"/>
              </w:rPr>
              <w:t xml:space="preserve">, </w:t>
            </w:r>
            <w:r w:rsidR="00245267">
              <w:rPr>
                <w:rFonts w:ascii="Times New Roman" w:hAnsi="Times New Roman" w:hint="eastAsia"/>
                <w:lang w:val="en-US"/>
              </w:rPr>
              <w:t>in</w:t>
            </w:r>
            <w:r w:rsidR="00245267">
              <w:rPr>
                <w:rFonts w:ascii="Times New Roman" w:hAnsi="Times New Roman"/>
                <w:lang w:val="en-US"/>
              </w:rPr>
              <w:t xml:space="preserve"> </w:t>
            </w:r>
            <w:r w:rsidR="00245267">
              <w:rPr>
                <w:rFonts w:ascii="Times New Roman" w:hAnsi="Times New Roman" w:hint="eastAsia"/>
                <w:lang w:val="en-US"/>
              </w:rPr>
              <w:t>our</w:t>
            </w:r>
            <w:r w:rsidR="00245267">
              <w:rPr>
                <w:rFonts w:ascii="Times New Roman" w:hAnsi="Times New Roman"/>
                <w:lang w:val="en-US"/>
              </w:rPr>
              <w:t xml:space="preserve"> </w:t>
            </w:r>
            <w:r w:rsidR="00245267">
              <w:rPr>
                <w:rFonts w:ascii="Times New Roman" w:hAnsi="Times New Roman" w:hint="eastAsia"/>
                <w:lang w:val="en-US"/>
              </w:rPr>
              <w:t>understanding</w:t>
            </w:r>
            <w:r w:rsidR="00245267">
              <w:rPr>
                <w:rFonts w:ascii="Times New Roman" w:hAnsi="Times New Roman"/>
                <w:lang w:val="en-US"/>
              </w:rPr>
              <w:t xml:space="preserve">, </w:t>
            </w:r>
            <w:r w:rsidR="00245267">
              <w:rPr>
                <w:rFonts w:ascii="Times New Roman" w:hAnsi="Times New Roman" w:hint="eastAsia"/>
                <w:lang w:val="en-US"/>
              </w:rPr>
              <w:t>there</w:t>
            </w:r>
            <w:r w:rsidR="00245267">
              <w:rPr>
                <w:rFonts w:ascii="Times New Roman" w:hAnsi="Times New Roman"/>
                <w:lang w:val="en-US"/>
              </w:rPr>
              <w:t xml:space="preserve"> </w:t>
            </w:r>
            <w:r w:rsidR="00245267">
              <w:rPr>
                <w:rFonts w:ascii="Times New Roman" w:hAnsi="Times New Roman" w:hint="eastAsia"/>
                <w:lang w:val="en-US"/>
              </w:rPr>
              <w:t>is</w:t>
            </w:r>
            <w:r w:rsidR="00245267">
              <w:rPr>
                <w:rFonts w:ascii="Times New Roman" w:hAnsi="Times New Roman"/>
                <w:lang w:val="en-US"/>
              </w:rPr>
              <w:t xml:space="preserve"> </w:t>
            </w:r>
            <w:r w:rsidR="00245267">
              <w:rPr>
                <w:rFonts w:ascii="Times New Roman" w:hAnsi="Times New Roman" w:hint="eastAsia"/>
                <w:lang w:val="en-US"/>
              </w:rPr>
              <w:t>no</w:t>
            </w:r>
            <w:r w:rsidR="00245267">
              <w:rPr>
                <w:rFonts w:ascii="Times New Roman" w:hAnsi="Times New Roman"/>
                <w:lang w:val="en-US"/>
              </w:rPr>
              <w:t xml:space="preserve"> </w:t>
            </w:r>
            <w:r w:rsidR="00245267">
              <w:rPr>
                <w:rFonts w:ascii="Times New Roman" w:hAnsi="Times New Roman" w:hint="eastAsia"/>
                <w:lang w:val="en-US"/>
              </w:rPr>
              <w:t>need</w:t>
            </w:r>
            <w:r w:rsidR="00245267">
              <w:rPr>
                <w:rFonts w:ascii="Times New Roman" w:hAnsi="Times New Roman"/>
                <w:lang w:val="en-US"/>
              </w:rPr>
              <w:t xml:space="preserve"> </w:t>
            </w:r>
            <w:r w:rsidR="00245267">
              <w:rPr>
                <w:rFonts w:ascii="Times New Roman" w:hAnsi="Times New Roman" w:hint="eastAsia"/>
                <w:lang w:val="en-US"/>
              </w:rPr>
              <w:t>to</w:t>
            </w:r>
            <w:r w:rsidR="00245267">
              <w:rPr>
                <w:rFonts w:ascii="Times New Roman" w:hAnsi="Times New Roman"/>
                <w:lang w:val="en-US"/>
              </w:rPr>
              <w:t xml:space="preserve"> </w:t>
            </w:r>
            <w:r w:rsidR="00245267">
              <w:rPr>
                <w:rFonts w:ascii="Times New Roman" w:hAnsi="Times New Roman" w:hint="eastAsia"/>
                <w:lang w:val="en-US"/>
              </w:rPr>
              <w:t>solve</w:t>
            </w:r>
            <w:r w:rsidR="00245267">
              <w:rPr>
                <w:rFonts w:ascii="Times New Roman" w:hAnsi="Times New Roman"/>
                <w:lang w:val="en-US"/>
              </w:rPr>
              <w:t xml:space="preserve"> </w:t>
            </w:r>
            <w:r w:rsidR="00245267">
              <w:rPr>
                <w:rFonts w:ascii="Times New Roman" w:hAnsi="Times New Roman" w:hint="eastAsia"/>
                <w:lang w:val="en-US"/>
              </w:rPr>
              <w:t>this</w:t>
            </w:r>
            <w:r w:rsidR="00245267">
              <w:rPr>
                <w:rFonts w:ascii="Times New Roman" w:hAnsi="Times New Roman"/>
                <w:lang w:val="en-US"/>
              </w:rPr>
              <w:t xml:space="preserve"> </w:t>
            </w:r>
            <w:r w:rsidR="00245267">
              <w:rPr>
                <w:rFonts w:ascii="Times New Roman" w:hAnsi="Times New Roman" w:hint="eastAsia"/>
                <w:lang w:val="en-US"/>
              </w:rPr>
              <w:t>problem</w:t>
            </w:r>
            <w:r w:rsidR="00245267">
              <w:rPr>
                <w:rFonts w:ascii="Times New Roman" w:hAnsi="Times New Roman"/>
                <w:lang w:val="en-US"/>
              </w:rPr>
              <w:t xml:space="preserve">, </w:t>
            </w:r>
            <w:r w:rsidR="00245267">
              <w:rPr>
                <w:rFonts w:ascii="Times New Roman" w:hAnsi="Times New Roman" w:hint="eastAsia"/>
                <w:lang w:val="en-US"/>
              </w:rPr>
              <w:t>maybe</w:t>
            </w:r>
            <w:r w:rsidR="00245267">
              <w:rPr>
                <w:rFonts w:ascii="Times New Roman" w:hAnsi="Times New Roman"/>
                <w:lang w:val="en-US"/>
              </w:rPr>
              <w:t xml:space="preserve"> </w:t>
            </w:r>
            <w:r w:rsidR="00245267">
              <w:rPr>
                <w:rFonts w:ascii="Times New Roman" w:hAnsi="Times New Roman" w:hint="eastAsia"/>
                <w:lang w:val="en-US"/>
              </w:rPr>
              <w:t>it</w:t>
            </w:r>
            <w:r w:rsidR="00245267">
              <w:rPr>
                <w:rFonts w:ascii="Times New Roman" w:hAnsi="Times New Roman"/>
                <w:lang w:val="en-US"/>
              </w:rPr>
              <w:t xml:space="preserve"> </w:t>
            </w:r>
            <w:r w:rsidR="00245267">
              <w:rPr>
                <w:rFonts w:ascii="Times New Roman" w:hAnsi="Times New Roman" w:hint="eastAsia"/>
                <w:lang w:val="en-US"/>
              </w:rPr>
              <w:t>exists</w:t>
            </w:r>
            <w:r w:rsidR="00245267">
              <w:rPr>
                <w:rFonts w:ascii="Times New Roman" w:hAnsi="Times New Roman"/>
                <w:lang w:val="en-US"/>
              </w:rPr>
              <w:t xml:space="preserve"> </w:t>
            </w:r>
            <w:r w:rsidR="00245267">
              <w:rPr>
                <w:rFonts w:ascii="Times New Roman" w:hAnsi="Times New Roman" w:hint="eastAsia"/>
                <w:lang w:val="en-US"/>
              </w:rPr>
              <w:t>sometime</w:t>
            </w:r>
            <w:r w:rsidR="00245267">
              <w:rPr>
                <w:rFonts w:ascii="Times New Roman" w:hAnsi="Times New Roman"/>
                <w:lang w:val="en-US"/>
              </w:rPr>
              <w:t xml:space="preserve">, </w:t>
            </w:r>
            <w:r w:rsidR="00245267">
              <w:rPr>
                <w:rFonts w:ascii="Times New Roman" w:hAnsi="Times New Roman" w:hint="eastAsia"/>
                <w:lang w:val="en-US"/>
              </w:rPr>
              <w:t>but</w:t>
            </w:r>
            <w:r w:rsidR="00245267">
              <w:rPr>
                <w:rFonts w:ascii="Times New Roman" w:hAnsi="Times New Roman"/>
                <w:lang w:val="en-US"/>
              </w:rPr>
              <w:t xml:space="preserve"> </w:t>
            </w:r>
            <w:r w:rsidR="00245267">
              <w:rPr>
                <w:rFonts w:ascii="Times New Roman" w:hAnsi="Times New Roman" w:hint="eastAsia"/>
                <w:lang w:val="en-US"/>
              </w:rPr>
              <w:t>based</w:t>
            </w:r>
            <w:r w:rsidR="00245267">
              <w:rPr>
                <w:rFonts w:ascii="Times New Roman" w:hAnsi="Times New Roman"/>
                <w:lang w:val="en-US"/>
              </w:rPr>
              <w:t xml:space="preserve"> </w:t>
            </w:r>
            <w:r w:rsidR="00245267">
              <w:rPr>
                <w:rFonts w:ascii="Times New Roman" w:hAnsi="Times New Roman" w:hint="eastAsia"/>
                <w:lang w:val="en-US"/>
              </w:rPr>
              <w:t>on</w:t>
            </w:r>
            <w:r w:rsidR="00245267">
              <w:rPr>
                <w:rFonts w:ascii="Times New Roman" w:hAnsi="Times New Roman"/>
                <w:lang w:val="en-US"/>
              </w:rPr>
              <w:t xml:space="preserve"> </w:t>
            </w:r>
            <w:r w:rsidR="00245267">
              <w:rPr>
                <w:rFonts w:ascii="Times New Roman" w:hAnsi="Times New Roman" w:hint="eastAsia"/>
                <w:lang w:val="en-US"/>
              </w:rPr>
              <w:t>paging</w:t>
            </w:r>
            <w:r w:rsidR="00245267">
              <w:rPr>
                <w:rFonts w:ascii="Times New Roman" w:hAnsi="Times New Roman"/>
                <w:lang w:val="en-US"/>
              </w:rPr>
              <w:t xml:space="preserve"> </w:t>
            </w:r>
            <w:r w:rsidR="00245267">
              <w:rPr>
                <w:rFonts w:ascii="Times New Roman" w:hAnsi="Times New Roman" w:hint="eastAsia"/>
                <w:lang w:val="en-US"/>
              </w:rPr>
              <w:t>determination</w:t>
            </w:r>
            <w:r w:rsidR="00245267">
              <w:rPr>
                <w:rFonts w:ascii="Times New Roman" w:hAnsi="Times New Roman"/>
                <w:lang w:val="en-US"/>
              </w:rPr>
              <w:t xml:space="preserve"> </w:t>
            </w:r>
            <w:r w:rsidR="00245267">
              <w:rPr>
                <w:rFonts w:ascii="Times New Roman" w:hAnsi="Times New Roman" w:hint="eastAsia"/>
                <w:lang w:val="en-US"/>
              </w:rPr>
              <w:t>formula</w:t>
            </w:r>
            <w:r w:rsidR="00245267">
              <w:rPr>
                <w:rFonts w:ascii="Times New Roman" w:hAnsi="Times New Roman"/>
                <w:lang w:val="en-US"/>
              </w:rPr>
              <w:t xml:space="preserve">, </w:t>
            </w:r>
            <w:r w:rsidR="00245267">
              <w:rPr>
                <w:rFonts w:ascii="Times New Roman" w:hAnsi="Times New Roman" w:hint="eastAsia"/>
                <w:lang w:val="en-US"/>
              </w:rPr>
              <w:t>you</w:t>
            </w:r>
            <w:r w:rsidR="00245267">
              <w:rPr>
                <w:rFonts w:ascii="Times New Roman" w:hAnsi="Times New Roman"/>
                <w:lang w:val="en-US"/>
              </w:rPr>
              <w:t xml:space="preserve"> </w:t>
            </w:r>
            <w:r w:rsidR="00245267">
              <w:rPr>
                <w:rFonts w:ascii="Times New Roman" w:hAnsi="Times New Roman" w:hint="eastAsia"/>
                <w:lang w:val="en-US"/>
              </w:rPr>
              <w:t>can</w:t>
            </w:r>
            <w:r w:rsidR="00245267">
              <w:rPr>
                <w:rFonts w:ascii="Times New Roman" w:hAnsi="Times New Roman"/>
                <w:lang w:val="en-US"/>
              </w:rPr>
              <w:t xml:space="preserve"> </w:t>
            </w:r>
            <w:r w:rsidR="00245267">
              <w:rPr>
                <w:rFonts w:ascii="Times New Roman" w:hAnsi="Times New Roman" w:hint="eastAsia"/>
                <w:lang w:val="en-US"/>
              </w:rPr>
              <w:t>see</w:t>
            </w:r>
            <w:r w:rsidR="00245267">
              <w:rPr>
                <w:rFonts w:ascii="Times New Roman" w:hAnsi="Times New Roman"/>
                <w:lang w:val="en-US"/>
              </w:rPr>
              <w:t xml:space="preserve"> </w:t>
            </w:r>
            <w:r w:rsidR="00245267">
              <w:rPr>
                <w:rFonts w:ascii="Times New Roman" w:hAnsi="Times New Roman" w:hint="eastAsia"/>
                <w:lang w:val="en-US"/>
              </w:rPr>
              <w:t>that</w:t>
            </w:r>
            <w:r w:rsidR="00245267">
              <w:rPr>
                <w:rFonts w:ascii="Times New Roman" w:hAnsi="Times New Roman"/>
                <w:lang w:val="en-US"/>
              </w:rPr>
              <w:t xml:space="preserve"> UE</w:t>
            </w:r>
            <w:r w:rsidR="00245267">
              <w:rPr>
                <w:rFonts w:ascii="Times New Roman" w:hAnsi="Times New Roman" w:hint="eastAsia"/>
                <w:lang w:val="en-US"/>
              </w:rPr>
              <w:t>s</w:t>
            </w:r>
            <w:r w:rsidR="00245267">
              <w:rPr>
                <w:rFonts w:ascii="Times New Roman" w:hAnsi="Times New Roman"/>
                <w:lang w:val="en-US"/>
              </w:rPr>
              <w:t xml:space="preserve"> </w:t>
            </w:r>
            <w:r w:rsidR="00245267">
              <w:rPr>
                <w:rFonts w:ascii="Times New Roman" w:hAnsi="Times New Roman" w:hint="eastAsia"/>
                <w:lang w:val="en-US"/>
              </w:rPr>
              <w:t>are</w:t>
            </w:r>
            <w:r w:rsidR="00245267">
              <w:rPr>
                <w:rFonts w:ascii="Times New Roman" w:hAnsi="Times New Roman"/>
                <w:lang w:val="en-US"/>
              </w:rPr>
              <w:t xml:space="preserve"> already </w:t>
            </w:r>
            <w:r w:rsidR="00245267">
              <w:rPr>
                <w:rFonts w:ascii="Times New Roman" w:hAnsi="Times New Roman" w:hint="eastAsia"/>
                <w:lang w:val="en-US"/>
              </w:rPr>
              <w:t>divided</w:t>
            </w:r>
            <w:r w:rsidR="00245267">
              <w:rPr>
                <w:rFonts w:ascii="Times New Roman" w:hAnsi="Times New Roman"/>
                <w:lang w:val="en-US"/>
              </w:rPr>
              <w:t xml:space="preserve"> </w:t>
            </w:r>
            <w:r w:rsidR="00245267">
              <w:rPr>
                <w:rFonts w:ascii="Times New Roman" w:hAnsi="Times New Roman" w:hint="eastAsia"/>
                <w:lang w:val="en-US"/>
              </w:rPr>
              <w:t>into</w:t>
            </w:r>
            <w:r w:rsidR="00245267">
              <w:rPr>
                <w:rFonts w:ascii="Times New Roman" w:hAnsi="Times New Roman"/>
                <w:lang w:val="en-US"/>
              </w:rPr>
              <w:t xml:space="preserve"> </w:t>
            </w:r>
            <w:r w:rsidR="00245267">
              <w:rPr>
                <w:rFonts w:ascii="Times New Roman" w:hAnsi="Times New Roman" w:hint="eastAsia"/>
                <w:lang w:val="en-US"/>
              </w:rPr>
              <w:t>different</w:t>
            </w:r>
            <w:r w:rsidR="00245267">
              <w:rPr>
                <w:rFonts w:ascii="Times New Roman" w:hAnsi="Times New Roman"/>
                <w:lang w:val="en-US"/>
              </w:rPr>
              <w:t xml:space="preserve"> PO </w:t>
            </w:r>
            <w:r w:rsidR="00245267">
              <w:rPr>
                <w:rFonts w:ascii="Times New Roman" w:hAnsi="Times New Roman" w:hint="eastAsia"/>
                <w:lang w:val="en-US"/>
              </w:rPr>
              <w:t>which</w:t>
            </w:r>
            <w:r w:rsidR="00245267">
              <w:rPr>
                <w:rFonts w:ascii="Times New Roman" w:hAnsi="Times New Roman"/>
                <w:lang w:val="en-US"/>
              </w:rPr>
              <w:t xml:space="preserve"> </w:t>
            </w:r>
            <w:r w:rsidR="00245267">
              <w:rPr>
                <w:rFonts w:ascii="Times New Roman" w:hAnsi="Times New Roman" w:hint="eastAsia"/>
                <w:lang w:val="en-US"/>
              </w:rPr>
              <w:t>means</w:t>
            </w:r>
            <w:r w:rsidR="00245267">
              <w:rPr>
                <w:rFonts w:ascii="Times New Roman" w:hAnsi="Times New Roman"/>
                <w:lang w:val="en-US"/>
              </w:rPr>
              <w:t xml:space="preserve"> </w:t>
            </w:r>
            <w:r w:rsidR="00245267">
              <w:rPr>
                <w:rFonts w:ascii="Times New Roman" w:hAnsi="Times New Roman" w:hint="eastAsia"/>
                <w:lang w:val="en-US"/>
              </w:rPr>
              <w:t>different</w:t>
            </w:r>
            <w:r w:rsidR="00245267">
              <w:rPr>
                <w:rFonts w:ascii="Times New Roman" w:hAnsi="Times New Roman"/>
                <w:lang w:val="en-US"/>
              </w:rPr>
              <w:t xml:space="preserve"> </w:t>
            </w:r>
            <w:r w:rsidR="00245267">
              <w:rPr>
                <w:rFonts w:ascii="Times New Roman" w:hAnsi="Times New Roman" w:hint="eastAsia"/>
                <w:lang w:val="en-US"/>
              </w:rPr>
              <w:t>time</w:t>
            </w:r>
            <w:r w:rsidR="00245267">
              <w:rPr>
                <w:rFonts w:ascii="Times New Roman" w:hAnsi="Times New Roman"/>
                <w:lang w:val="en-US"/>
              </w:rPr>
              <w:t xml:space="preserve"> </w:t>
            </w:r>
            <w:r w:rsidR="00245267">
              <w:rPr>
                <w:rFonts w:ascii="Times New Roman" w:hAnsi="Times New Roman" w:hint="eastAsia"/>
                <w:lang w:val="en-US"/>
              </w:rPr>
              <w:t>zone</w:t>
            </w:r>
            <w:r w:rsidR="00245267">
              <w:rPr>
                <w:rFonts w:ascii="Times New Roman" w:hAnsi="Times New Roman"/>
                <w:lang w:val="en-US"/>
              </w:rPr>
              <w:t xml:space="preserve">, </w:t>
            </w:r>
            <w:r w:rsidR="00245267">
              <w:rPr>
                <w:rFonts w:ascii="Times New Roman" w:hAnsi="Times New Roman" w:hint="eastAsia"/>
                <w:lang w:val="en-US"/>
              </w:rPr>
              <w:t>so</w:t>
            </w:r>
            <w:r w:rsidR="00245267">
              <w:rPr>
                <w:rFonts w:ascii="Times New Roman" w:hAnsi="Times New Roman"/>
                <w:lang w:val="en-US"/>
              </w:rPr>
              <w:t xml:space="preserve"> UE</w:t>
            </w:r>
            <w:r w:rsidR="00245267">
              <w:rPr>
                <w:rFonts w:ascii="Times New Roman" w:hAnsi="Times New Roman" w:hint="eastAsia"/>
                <w:lang w:val="en-US"/>
              </w:rPr>
              <w:t>s</w:t>
            </w:r>
            <w:r w:rsidR="00245267">
              <w:rPr>
                <w:rFonts w:ascii="Times New Roman" w:hAnsi="Times New Roman"/>
                <w:lang w:val="en-US"/>
              </w:rPr>
              <w:t xml:space="preserve"> </w:t>
            </w:r>
            <w:r w:rsidR="00245267">
              <w:rPr>
                <w:rFonts w:ascii="Times New Roman" w:hAnsi="Times New Roman" w:hint="eastAsia"/>
                <w:lang w:val="en-US"/>
              </w:rPr>
              <w:t>can</w:t>
            </w:r>
            <w:r w:rsidR="00245267">
              <w:rPr>
                <w:rFonts w:ascii="Times New Roman" w:hAnsi="Times New Roman"/>
                <w:lang w:val="en-US"/>
              </w:rPr>
              <w:t xml:space="preserve"> </w:t>
            </w:r>
            <w:r w:rsidR="00245267">
              <w:rPr>
                <w:rFonts w:ascii="Times New Roman" w:hAnsi="Times New Roman" w:hint="eastAsia"/>
                <w:lang w:val="en-US"/>
              </w:rPr>
              <w:t>receive</w:t>
            </w:r>
            <w:r w:rsidR="00245267">
              <w:rPr>
                <w:rFonts w:ascii="Times New Roman" w:hAnsi="Times New Roman"/>
                <w:lang w:val="en-US"/>
              </w:rPr>
              <w:t xml:space="preserve"> </w:t>
            </w:r>
            <w:r w:rsidR="00245267">
              <w:rPr>
                <w:rFonts w:ascii="Times New Roman" w:hAnsi="Times New Roman" w:hint="eastAsia"/>
                <w:lang w:val="en-US"/>
              </w:rPr>
              <w:t>paging</w:t>
            </w:r>
            <w:r w:rsidR="00245267">
              <w:rPr>
                <w:rFonts w:ascii="Times New Roman" w:hAnsi="Times New Roman"/>
                <w:lang w:val="en-US"/>
              </w:rPr>
              <w:t xml:space="preserve"> </w:t>
            </w:r>
            <w:r w:rsidR="00245267">
              <w:rPr>
                <w:rFonts w:ascii="Times New Roman" w:hAnsi="Times New Roman" w:hint="eastAsia"/>
                <w:lang w:val="en-US"/>
              </w:rPr>
              <w:t>message</w:t>
            </w:r>
            <w:r w:rsidR="00245267">
              <w:rPr>
                <w:rFonts w:ascii="Times New Roman" w:hAnsi="Times New Roman"/>
                <w:lang w:val="en-US"/>
              </w:rPr>
              <w:t xml:space="preserve"> </w:t>
            </w:r>
            <w:r w:rsidR="00245267">
              <w:rPr>
                <w:rFonts w:ascii="Times New Roman" w:hAnsi="Times New Roman" w:hint="eastAsia"/>
                <w:lang w:val="en-US"/>
              </w:rPr>
              <w:t>including</w:t>
            </w:r>
            <w:r w:rsidR="00245267">
              <w:rPr>
                <w:rFonts w:ascii="Times New Roman" w:hAnsi="Times New Roman"/>
                <w:lang w:val="en-US"/>
              </w:rPr>
              <w:t xml:space="preserve"> </w:t>
            </w:r>
            <w:r w:rsidR="00245267">
              <w:rPr>
                <w:rFonts w:ascii="Times New Roman" w:hAnsi="Times New Roman" w:hint="eastAsia"/>
                <w:lang w:val="en-US"/>
              </w:rPr>
              <w:t>session</w:t>
            </w:r>
            <w:r w:rsidR="00245267">
              <w:rPr>
                <w:rFonts w:ascii="Times New Roman" w:hAnsi="Times New Roman"/>
                <w:lang w:val="en-US"/>
              </w:rPr>
              <w:t xml:space="preserve"> </w:t>
            </w:r>
            <w:r w:rsidR="00245267">
              <w:rPr>
                <w:rFonts w:ascii="Times New Roman" w:hAnsi="Times New Roman" w:hint="eastAsia"/>
                <w:lang w:val="en-US"/>
              </w:rPr>
              <w:t>change</w:t>
            </w:r>
            <w:r w:rsidR="00245267">
              <w:rPr>
                <w:rFonts w:ascii="Times New Roman" w:hAnsi="Times New Roman"/>
                <w:lang w:val="en-US"/>
              </w:rPr>
              <w:t xml:space="preserve"> </w:t>
            </w:r>
            <w:r w:rsidR="00245267">
              <w:rPr>
                <w:rFonts w:ascii="Times New Roman" w:hAnsi="Times New Roman" w:hint="eastAsia"/>
                <w:lang w:val="en-US"/>
              </w:rPr>
              <w:t>indication</w:t>
            </w:r>
            <w:r w:rsidR="00245267">
              <w:rPr>
                <w:rFonts w:ascii="Times New Roman" w:hAnsi="Times New Roman"/>
                <w:lang w:val="en-US"/>
              </w:rPr>
              <w:t xml:space="preserve"> </w:t>
            </w:r>
            <w:r w:rsidR="00245267">
              <w:rPr>
                <w:rFonts w:ascii="Times New Roman" w:hAnsi="Times New Roman" w:hint="eastAsia"/>
                <w:lang w:val="en-US"/>
              </w:rPr>
              <w:t>a</w:t>
            </w:r>
            <w:r w:rsidR="00245267">
              <w:rPr>
                <w:rFonts w:ascii="Times New Roman" w:hAnsi="Times New Roman"/>
                <w:lang w:val="en-US"/>
              </w:rPr>
              <w:t xml:space="preserve">t </w:t>
            </w:r>
            <w:r w:rsidR="00245267">
              <w:rPr>
                <w:rFonts w:ascii="Times New Roman" w:hAnsi="Times New Roman" w:hint="eastAsia"/>
                <w:lang w:val="en-US"/>
              </w:rPr>
              <w:t>different</w:t>
            </w:r>
            <w:r w:rsidR="00245267">
              <w:rPr>
                <w:rFonts w:ascii="Times New Roman" w:hAnsi="Times New Roman"/>
                <w:lang w:val="en-US"/>
              </w:rPr>
              <w:t xml:space="preserve"> </w:t>
            </w:r>
            <w:r w:rsidR="00245267">
              <w:rPr>
                <w:rFonts w:ascii="Times New Roman" w:hAnsi="Times New Roman" w:hint="eastAsia"/>
                <w:lang w:val="en-US"/>
              </w:rPr>
              <w:t>time</w:t>
            </w:r>
            <w:r w:rsidR="00245267">
              <w:rPr>
                <w:rFonts w:ascii="Times New Roman" w:hAnsi="Times New Roman"/>
                <w:lang w:val="en-US"/>
              </w:rPr>
              <w:t>. N</w:t>
            </w:r>
            <w:r w:rsidR="00245267">
              <w:rPr>
                <w:rFonts w:ascii="Times New Roman" w:hAnsi="Times New Roman" w:hint="eastAsia"/>
                <w:lang w:val="en-US"/>
              </w:rPr>
              <w:t>ote</w:t>
            </w:r>
            <w:r w:rsidR="00245267">
              <w:rPr>
                <w:rFonts w:ascii="Times New Roman" w:hAnsi="Times New Roman"/>
                <w:lang w:val="en-US"/>
              </w:rPr>
              <w:t xml:space="preserve"> </w:t>
            </w:r>
            <w:r w:rsidR="00245267">
              <w:rPr>
                <w:rFonts w:ascii="Times New Roman" w:hAnsi="Times New Roman" w:hint="eastAsia"/>
                <w:lang w:val="en-US"/>
              </w:rPr>
              <w:t>that</w:t>
            </w:r>
            <w:r w:rsidR="00245267">
              <w:rPr>
                <w:rFonts w:ascii="Times New Roman" w:hAnsi="Times New Roman"/>
                <w:lang w:val="en-US"/>
              </w:rPr>
              <w:t xml:space="preserve"> </w:t>
            </w:r>
            <w:r w:rsidR="00245267">
              <w:rPr>
                <w:rFonts w:ascii="Times New Roman" w:hAnsi="Times New Roman" w:hint="eastAsia"/>
                <w:lang w:val="en-US"/>
              </w:rPr>
              <w:t>in</w:t>
            </w:r>
            <w:r w:rsidR="00245267">
              <w:rPr>
                <w:rFonts w:ascii="Times New Roman" w:hAnsi="Times New Roman"/>
                <w:lang w:val="en-US"/>
              </w:rPr>
              <w:t xml:space="preserve"> </w:t>
            </w:r>
            <w:r w:rsidR="00245267">
              <w:rPr>
                <w:rFonts w:ascii="Times New Roman" w:hAnsi="Times New Roman" w:hint="eastAsia"/>
                <w:lang w:val="en-US"/>
              </w:rPr>
              <w:t>one</w:t>
            </w:r>
            <w:r w:rsidR="00245267">
              <w:rPr>
                <w:rFonts w:ascii="Times New Roman" w:hAnsi="Times New Roman"/>
                <w:lang w:val="en-US"/>
              </w:rPr>
              <w:t xml:space="preserve"> </w:t>
            </w:r>
            <w:proofErr w:type="spellStart"/>
            <w:r w:rsidR="00245267">
              <w:rPr>
                <w:rFonts w:ascii="Times New Roman" w:hAnsi="Times New Roman" w:hint="eastAsia"/>
                <w:lang w:val="en-US"/>
              </w:rPr>
              <w:t>paing</w:t>
            </w:r>
            <w:proofErr w:type="spellEnd"/>
            <w:r w:rsidR="00245267">
              <w:rPr>
                <w:rFonts w:ascii="Times New Roman" w:hAnsi="Times New Roman"/>
                <w:lang w:val="en-US"/>
              </w:rPr>
              <w:t xml:space="preserve"> DRX </w:t>
            </w:r>
            <w:r w:rsidR="00245267">
              <w:rPr>
                <w:rFonts w:ascii="Times New Roman" w:hAnsi="Times New Roman" w:hint="eastAsia"/>
                <w:lang w:val="en-US"/>
              </w:rPr>
              <w:t>cycle</w:t>
            </w:r>
            <w:r w:rsidR="00245267">
              <w:rPr>
                <w:rFonts w:ascii="Times New Roman" w:hAnsi="Times New Roman"/>
                <w:lang w:val="en-US"/>
              </w:rPr>
              <w:t xml:space="preserve"> (e.g., 320</w:t>
            </w:r>
            <w:r w:rsidR="00245267">
              <w:rPr>
                <w:rFonts w:ascii="Times New Roman" w:hAnsi="Times New Roman" w:hint="eastAsia"/>
                <w:lang w:val="en-US"/>
              </w:rPr>
              <w:t>ms</w:t>
            </w:r>
            <w:r w:rsidR="00245267">
              <w:rPr>
                <w:rFonts w:ascii="Times New Roman" w:hAnsi="Times New Roman"/>
                <w:lang w:val="en-US"/>
              </w:rPr>
              <w:t>, 640</w:t>
            </w:r>
            <w:r w:rsidR="00245267">
              <w:rPr>
                <w:rFonts w:ascii="Times New Roman" w:hAnsi="Times New Roman" w:hint="eastAsia"/>
                <w:lang w:val="en-US"/>
              </w:rPr>
              <w:t>ms</w:t>
            </w:r>
            <w:r w:rsidR="00245267">
              <w:rPr>
                <w:rFonts w:ascii="Times New Roman" w:hAnsi="Times New Roman"/>
                <w:lang w:val="en-US"/>
              </w:rPr>
              <w:t xml:space="preserve">, …), </w:t>
            </w:r>
            <w:r w:rsidR="00245267">
              <w:rPr>
                <w:rFonts w:ascii="Times New Roman" w:hAnsi="Times New Roman" w:hint="eastAsia"/>
                <w:lang w:val="en-US"/>
              </w:rPr>
              <w:t>there</w:t>
            </w:r>
            <w:r w:rsidR="00245267">
              <w:rPr>
                <w:rFonts w:ascii="Times New Roman" w:hAnsi="Times New Roman"/>
                <w:lang w:val="en-US"/>
              </w:rPr>
              <w:t xml:space="preserve"> </w:t>
            </w:r>
            <w:r w:rsidR="00245267">
              <w:rPr>
                <w:rFonts w:ascii="Times New Roman" w:hAnsi="Times New Roman" w:hint="eastAsia"/>
                <w:lang w:val="en-US"/>
              </w:rPr>
              <w:t>could</w:t>
            </w:r>
            <w:r w:rsidR="00245267">
              <w:rPr>
                <w:rFonts w:ascii="Times New Roman" w:hAnsi="Times New Roman"/>
                <w:lang w:val="en-US"/>
              </w:rPr>
              <w:t xml:space="preserve"> </w:t>
            </w:r>
            <w:r w:rsidR="00245267">
              <w:rPr>
                <w:rFonts w:ascii="Times New Roman" w:hAnsi="Times New Roman" w:hint="eastAsia"/>
                <w:lang w:val="en-US"/>
              </w:rPr>
              <w:t>be</w:t>
            </w:r>
            <w:r w:rsidR="00245267">
              <w:rPr>
                <w:rFonts w:ascii="Times New Roman" w:hAnsi="Times New Roman"/>
                <w:lang w:val="en-US"/>
              </w:rPr>
              <w:t xml:space="preserve"> </w:t>
            </w:r>
            <w:r w:rsidR="00245267">
              <w:rPr>
                <w:rFonts w:ascii="Times New Roman" w:hAnsi="Times New Roman" w:hint="eastAsia"/>
                <w:lang w:val="en-US"/>
              </w:rPr>
              <w:t>multiple</w:t>
            </w:r>
            <w:r w:rsidR="00245267">
              <w:rPr>
                <w:rFonts w:ascii="Times New Roman" w:hAnsi="Times New Roman"/>
                <w:lang w:val="en-US"/>
              </w:rPr>
              <w:t xml:space="preserve"> SSB </w:t>
            </w:r>
            <w:r w:rsidR="00245267">
              <w:rPr>
                <w:rFonts w:ascii="Times New Roman" w:hAnsi="Times New Roman" w:hint="eastAsia"/>
                <w:lang w:val="en-US"/>
              </w:rPr>
              <w:t>periods</w:t>
            </w:r>
            <w:r w:rsidR="00245267">
              <w:rPr>
                <w:rFonts w:ascii="Times New Roman" w:hAnsi="Times New Roman"/>
                <w:lang w:val="en-US"/>
              </w:rPr>
              <w:t xml:space="preserve"> </w:t>
            </w:r>
            <w:r w:rsidR="00245267">
              <w:rPr>
                <w:rFonts w:ascii="Times New Roman" w:hAnsi="Times New Roman" w:hint="eastAsia"/>
                <w:lang w:val="en-US"/>
              </w:rPr>
              <w:t>to</w:t>
            </w:r>
            <w:r w:rsidR="00245267">
              <w:rPr>
                <w:rFonts w:ascii="Times New Roman" w:hAnsi="Times New Roman"/>
                <w:lang w:val="en-US"/>
              </w:rPr>
              <w:t xml:space="preserve"> </w:t>
            </w:r>
            <w:r w:rsidR="00245267">
              <w:rPr>
                <w:rFonts w:ascii="Times New Roman" w:hAnsi="Times New Roman" w:hint="eastAsia"/>
                <w:lang w:val="en-US"/>
              </w:rPr>
              <w:t>be</w:t>
            </w:r>
            <w:r w:rsidR="00245267">
              <w:rPr>
                <w:rFonts w:ascii="Times New Roman" w:hAnsi="Times New Roman"/>
                <w:lang w:val="en-US"/>
              </w:rPr>
              <w:t xml:space="preserve"> </w:t>
            </w:r>
            <w:proofErr w:type="spellStart"/>
            <w:r w:rsidR="00245267">
              <w:rPr>
                <w:rFonts w:ascii="Times New Roman" w:hAnsi="Times New Roman" w:hint="eastAsia"/>
                <w:lang w:val="en-US"/>
              </w:rPr>
              <w:t>choosed</w:t>
            </w:r>
            <w:proofErr w:type="spellEnd"/>
            <w:r w:rsidR="00245267">
              <w:rPr>
                <w:rFonts w:ascii="Times New Roman" w:hAnsi="Times New Roman"/>
                <w:lang w:val="en-US"/>
              </w:rPr>
              <w:t xml:space="preserve"> </w:t>
            </w:r>
            <w:r w:rsidR="00245267">
              <w:rPr>
                <w:rFonts w:ascii="Times New Roman" w:hAnsi="Times New Roman" w:hint="eastAsia"/>
                <w:lang w:val="en-US"/>
              </w:rPr>
              <w:t>for</w:t>
            </w:r>
            <w:r w:rsidR="00245267">
              <w:rPr>
                <w:rFonts w:ascii="Times New Roman" w:hAnsi="Times New Roman"/>
                <w:lang w:val="en-US"/>
              </w:rPr>
              <w:t xml:space="preserve"> </w:t>
            </w:r>
            <w:r w:rsidR="00245267">
              <w:rPr>
                <w:rFonts w:ascii="Times New Roman" w:hAnsi="Times New Roman" w:hint="eastAsia"/>
                <w:lang w:val="en-US"/>
              </w:rPr>
              <w:t>random</w:t>
            </w:r>
            <w:r w:rsidR="00245267">
              <w:rPr>
                <w:rFonts w:ascii="Times New Roman" w:hAnsi="Times New Roman"/>
                <w:lang w:val="en-US"/>
              </w:rPr>
              <w:t xml:space="preserve"> </w:t>
            </w:r>
            <w:r w:rsidR="00245267">
              <w:rPr>
                <w:rFonts w:ascii="Times New Roman" w:hAnsi="Times New Roman" w:hint="eastAsia"/>
                <w:lang w:val="en-US"/>
              </w:rPr>
              <w:t>access</w:t>
            </w:r>
            <w:r w:rsidR="00245267">
              <w:rPr>
                <w:rFonts w:ascii="Times New Roman" w:hAnsi="Times New Roman"/>
                <w:lang w:val="en-US"/>
              </w:rPr>
              <w:t>. T</w:t>
            </w:r>
            <w:r w:rsidR="00245267">
              <w:rPr>
                <w:rFonts w:ascii="Times New Roman" w:hAnsi="Times New Roman" w:hint="eastAsia"/>
                <w:lang w:val="en-US"/>
              </w:rPr>
              <w:t>herefore</w:t>
            </w:r>
            <w:r w:rsidR="00245267">
              <w:rPr>
                <w:rFonts w:ascii="Times New Roman" w:hAnsi="Times New Roman"/>
                <w:lang w:val="en-US"/>
              </w:rPr>
              <w:t xml:space="preserve">, </w:t>
            </w:r>
            <w:r w:rsidR="00245267">
              <w:rPr>
                <w:rFonts w:ascii="Times New Roman" w:hAnsi="Times New Roman" w:hint="eastAsia"/>
                <w:lang w:val="en-US"/>
              </w:rPr>
              <w:t>guess</w:t>
            </w:r>
            <w:r w:rsidR="00245267">
              <w:rPr>
                <w:rFonts w:ascii="Times New Roman" w:hAnsi="Times New Roman"/>
                <w:lang w:val="en-US"/>
              </w:rPr>
              <w:t xml:space="preserve"> </w:t>
            </w:r>
            <w:r w:rsidR="00245267">
              <w:rPr>
                <w:rFonts w:ascii="Times New Roman" w:hAnsi="Times New Roman" w:hint="eastAsia"/>
                <w:lang w:val="en-US"/>
              </w:rPr>
              <w:t>this</w:t>
            </w:r>
            <w:r w:rsidR="00245267">
              <w:rPr>
                <w:rFonts w:ascii="Times New Roman" w:hAnsi="Times New Roman"/>
                <w:lang w:val="en-US"/>
              </w:rPr>
              <w:t xml:space="preserve"> </w:t>
            </w:r>
            <w:r w:rsidR="00245267">
              <w:rPr>
                <w:rFonts w:ascii="Times New Roman" w:hAnsi="Times New Roman" w:hint="eastAsia"/>
                <w:lang w:val="en-US"/>
              </w:rPr>
              <w:t>can</w:t>
            </w:r>
            <w:r w:rsidR="00245267">
              <w:rPr>
                <w:rFonts w:ascii="Times New Roman" w:hAnsi="Times New Roman"/>
                <w:lang w:val="en-US"/>
              </w:rPr>
              <w:t xml:space="preserve"> </w:t>
            </w:r>
            <w:r w:rsidR="00245267">
              <w:rPr>
                <w:rFonts w:ascii="Times New Roman" w:hAnsi="Times New Roman" w:hint="eastAsia"/>
                <w:lang w:val="en-US"/>
              </w:rPr>
              <w:t>alleviate</w:t>
            </w:r>
            <w:r w:rsidR="00245267">
              <w:rPr>
                <w:rFonts w:ascii="Times New Roman" w:hAnsi="Times New Roman"/>
                <w:lang w:val="en-US"/>
              </w:rPr>
              <w:t xml:space="preserve"> </w:t>
            </w:r>
            <w:r w:rsidR="00245267">
              <w:rPr>
                <w:rFonts w:ascii="Times New Roman" w:hAnsi="Times New Roman" w:hint="eastAsia"/>
                <w:lang w:val="en-US"/>
              </w:rPr>
              <w:t>the</w:t>
            </w:r>
            <w:r w:rsidR="00245267">
              <w:rPr>
                <w:rFonts w:ascii="Times New Roman" w:hAnsi="Times New Roman"/>
                <w:lang w:val="en-US"/>
              </w:rPr>
              <w:t xml:space="preserve"> </w:t>
            </w:r>
            <w:r w:rsidR="00245267">
              <w:rPr>
                <w:rFonts w:ascii="Times New Roman" w:hAnsi="Times New Roman" w:hint="eastAsia"/>
                <w:lang w:val="en-US"/>
              </w:rPr>
              <w:t>problem</w:t>
            </w:r>
            <w:r w:rsidR="00245267">
              <w:rPr>
                <w:rFonts w:ascii="Times New Roman" w:hAnsi="Times New Roman"/>
                <w:lang w:val="en-US"/>
              </w:rPr>
              <w:t>.</w:t>
            </w:r>
          </w:p>
        </w:tc>
      </w:tr>
      <w:tr w:rsidR="009A3115" w14:paraId="79D58E30"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21154275" w14:textId="0CBBFE14"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94" w:type="pct"/>
            <w:tcBorders>
              <w:top w:val="single" w:sz="4" w:space="0" w:color="auto"/>
              <w:left w:val="single" w:sz="4" w:space="0" w:color="auto"/>
              <w:bottom w:val="single" w:sz="4" w:space="0" w:color="auto"/>
              <w:right w:val="single" w:sz="4" w:space="0" w:color="auto"/>
            </w:tcBorders>
            <w:noWrap/>
          </w:tcPr>
          <w:p w14:paraId="47A344E4" w14:textId="720F7CFD" w:rsidR="009A3115" w:rsidRDefault="006F204E" w:rsidP="009A3115">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comments</w:t>
            </w:r>
          </w:p>
        </w:tc>
        <w:tc>
          <w:tcPr>
            <w:tcW w:w="3064" w:type="pct"/>
            <w:tcBorders>
              <w:top w:val="single" w:sz="4" w:space="0" w:color="auto"/>
              <w:left w:val="single" w:sz="4" w:space="0" w:color="auto"/>
              <w:bottom w:val="single" w:sz="4" w:space="0" w:color="auto"/>
              <w:right w:val="single" w:sz="4" w:space="0" w:color="auto"/>
            </w:tcBorders>
          </w:tcPr>
          <w:p w14:paraId="5D96B61E" w14:textId="671493D8"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also think the change of PTM configuration is not frequently. We are also </w:t>
            </w:r>
            <w:proofErr w:type="spellStart"/>
            <w:r>
              <w:rPr>
                <w:rFonts w:ascii="Times New Roman" w:hAnsi="Times New Roman"/>
                <w:lang w:val="en-US"/>
              </w:rPr>
              <w:t>agee</w:t>
            </w:r>
            <w:proofErr w:type="spellEnd"/>
            <w:r>
              <w:rPr>
                <w:rFonts w:ascii="Times New Roman" w:hAnsi="Times New Roman"/>
                <w:lang w:val="en-US"/>
              </w:rPr>
              <w:t xml:space="preserve"> with the change from QC to the FFS part.</w:t>
            </w:r>
          </w:p>
        </w:tc>
      </w:tr>
      <w:tr w:rsidR="009A3115" w14:paraId="716E0662"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10BCB9DB" w14:textId="2BA924FF"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794" w:type="pct"/>
            <w:tcBorders>
              <w:top w:val="single" w:sz="4" w:space="0" w:color="auto"/>
              <w:left w:val="single" w:sz="4" w:space="0" w:color="auto"/>
              <w:bottom w:val="single" w:sz="4" w:space="0" w:color="auto"/>
              <w:right w:val="single" w:sz="4" w:space="0" w:color="auto"/>
            </w:tcBorders>
            <w:noWrap/>
          </w:tcPr>
          <w:p w14:paraId="3332C81F" w14:textId="696500F6" w:rsidR="009A3115" w:rsidRDefault="000564D8" w:rsidP="009A3115">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064" w:type="pct"/>
            <w:tcBorders>
              <w:top w:val="single" w:sz="4" w:space="0" w:color="auto"/>
              <w:left w:val="single" w:sz="4" w:space="0" w:color="auto"/>
              <w:bottom w:val="single" w:sz="4" w:space="0" w:color="auto"/>
              <w:right w:val="single" w:sz="4" w:space="0" w:color="auto"/>
            </w:tcBorders>
          </w:tcPr>
          <w:p w14:paraId="3E3424A1" w14:textId="3F04AA19"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do not think there is any </w:t>
            </w:r>
            <w:proofErr w:type="spellStart"/>
            <w:r>
              <w:rPr>
                <w:rFonts w:ascii="Times New Roman" w:hAnsi="Times New Roman"/>
                <w:lang w:val="en-US"/>
              </w:rPr>
              <w:t>signalling</w:t>
            </w:r>
            <w:proofErr w:type="spellEnd"/>
            <w:r>
              <w:rPr>
                <w:rFonts w:ascii="Times New Roman" w:hAnsi="Times New Roman"/>
                <w:lang w:val="en-US"/>
              </w:rPr>
              <w:t xml:space="preserve">/system load issue. </w:t>
            </w:r>
          </w:p>
        </w:tc>
      </w:tr>
      <w:tr w:rsidR="009A3115" w14:paraId="18D8A02A"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24F7CBE6" w14:textId="77777777" w:rsidR="009A3115" w:rsidRDefault="009A3115" w:rsidP="009A3115">
            <w:pPr>
              <w:pStyle w:val="TAC"/>
              <w:spacing w:before="20" w:after="20"/>
              <w:ind w:left="57" w:right="57"/>
              <w:jc w:val="left"/>
              <w:rPr>
                <w:rFonts w:ascii="Times New Roman" w:hAnsi="Times New Roman"/>
                <w:lang w:val="en-US"/>
              </w:rPr>
            </w:pPr>
          </w:p>
        </w:tc>
        <w:tc>
          <w:tcPr>
            <w:tcW w:w="794" w:type="pct"/>
            <w:tcBorders>
              <w:top w:val="single" w:sz="4" w:space="0" w:color="auto"/>
              <w:left w:val="single" w:sz="4" w:space="0" w:color="auto"/>
              <w:bottom w:val="single" w:sz="4" w:space="0" w:color="auto"/>
              <w:right w:val="single" w:sz="4" w:space="0" w:color="auto"/>
            </w:tcBorders>
            <w:noWrap/>
          </w:tcPr>
          <w:p w14:paraId="5155F86A" w14:textId="77777777" w:rsidR="009A3115" w:rsidRDefault="009A3115" w:rsidP="009A3115">
            <w:pPr>
              <w:pStyle w:val="TAC"/>
              <w:spacing w:before="20" w:after="20"/>
              <w:ind w:left="57" w:right="57"/>
              <w:jc w:val="left"/>
              <w:rPr>
                <w:rFonts w:ascii="Times New Roman" w:hAnsi="Times New Roman"/>
                <w:lang w:val="en-US"/>
              </w:rPr>
            </w:pPr>
          </w:p>
        </w:tc>
        <w:tc>
          <w:tcPr>
            <w:tcW w:w="3064" w:type="pct"/>
            <w:tcBorders>
              <w:top w:val="single" w:sz="4" w:space="0" w:color="auto"/>
              <w:left w:val="single" w:sz="4" w:space="0" w:color="auto"/>
              <w:bottom w:val="single" w:sz="4" w:space="0" w:color="auto"/>
              <w:right w:val="single" w:sz="4" w:space="0" w:color="auto"/>
            </w:tcBorders>
          </w:tcPr>
          <w:p w14:paraId="6A27EDBF" w14:textId="77777777" w:rsidR="009A3115" w:rsidRDefault="009A3115" w:rsidP="009A3115">
            <w:pPr>
              <w:pStyle w:val="TAC"/>
              <w:spacing w:before="20" w:after="20"/>
              <w:ind w:left="57" w:right="57"/>
              <w:jc w:val="left"/>
              <w:rPr>
                <w:rFonts w:ascii="Times New Roman" w:hAnsi="Times New Roman"/>
                <w:lang w:val="en-US"/>
              </w:rPr>
            </w:pPr>
          </w:p>
        </w:tc>
      </w:tr>
      <w:tr w:rsidR="009A3115" w14:paraId="311580AF"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498534B0" w14:textId="77777777" w:rsidR="009A3115" w:rsidRPr="00A077CD" w:rsidRDefault="009A3115" w:rsidP="009A3115">
            <w:pPr>
              <w:pStyle w:val="TAC"/>
              <w:spacing w:before="20" w:after="20"/>
              <w:ind w:left="57" w:right="57"/>
              <w:jc w:val="left"/>
              <w:rPr>
                <w:rFonts w:ascii="Times New Roman" w:hAnsi="Times New Roman"/>
                <w:lang w:val="en-US"/>
              </w:rPr>
            </w:pPr>
          </w:p>
        </w:tc>
        <w:tc>
          <w:tcPr>
            <w:tcW w:w="794" w:type="pct"/>
            <w:tcBorders>
              <w:top w:val="single" w:sz="4" w:space="0" w:color="auto"/>
              <w:left w:val="single" w:sz="4" w:space="0" w:color="auto"/>
              <w:bottom w:val="single" w:sz="4" w:space="0" w:color="auto"/>
              <w:right w:val="single" w:sz="4" w:space="0" w:color="auto"/>
            </w:tcBorders>
            <w:noWrap/>
          </w:tcPr>
          <w:p w14:paraId="16431E14" w14:textId="77777777" w:rsidR="009A3115" w:rsidRDefault="009A3115" w:rsidP="009A3115">
            <w:pPr>
              <w:pStyle w:val="TAC"/>
              <w:spacing w:before="20" w:after="20"/>
              <w:ind w:left="57" w:right="57"/>
              <w:jc w:val="left"/>
              <w:rPr>
                <w:rFonts w:ascii="Times New Roman" w:hAnsi="Times New Roman"/>
                <w:lang w:val="en-US"/>
              </w:rPr>
            </w:pPr>
          </w:p>
        </w:tc>
        <w:tc>
          <w:tcPr>
            <w:tcW w:w="3064" w:type="pct"/>
            <w:tcBorders>
              <w:top w:val="single" w:sz="4" w:space="0" w:color="auto"/>
              <w:left w:val="single" w:sz="4" w:space="0" w:color="auto"/>
              <w:bottom w:val="single" w:sz="4" w:space="0" w:color="auto"/>
              <w:right w:val="single" w:sz="4" w:space="0" w:color="auto"/>
            </w:tcBorders>
          </w:tcPr>
          <w:p w14:paraId="27E5AC73" w14:textId="77777777" w:rsidR="009A3115" w:rsidRDefault="009A3115" w:rsidP="009A3115">
            <w:pPr>
              <w:pStyle w:val="TAC"/>
              <w:spacing w:before="20" w:after="20"/>
              <w:ind w:left="57" w:right="57"/>
              <w:jc w:val="left"/>
              <w:rPr>
                <w:rFonts w:ascii="Times New Roman" w:hAnsi="Times New Roman"/>
                <w:lang w:val="en-US"/>
              </w:rPr>
            </w:pPr>
          </w:p>
        </w:tc>
      </w:tr>
      <w:tr w:rsidR="009A3115" w14:paraId="5948A14C"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20F6894D" w14:textId="77777777" w:rsidR="009A3115" w:rsidRPr="00A077CD" w:rsidRDefault="009A3115" w:rsidP="009A3115">
            <w:pPr>
              <w:pStyle w:val="TAC"/>
              <w:spacing w:before="20" w:after="20"/>
              <w:ind w:left="57" w:right="57"/>
              <w:jc w:val="left"/>
              <w:rPr>
                <w:rFonts w:ascii="Times New Roman" w:hAnsi="Times New Roman"/>
                <w:lang w:val="en-US"/>
              </w:rPr>
            </w:pPr>
          </w:p>
        </w:tc>
        <w:tc>
          <w:tcPr>
            <w:tcW w:w="794" w:type="pct"/>
            <w:tcBorders>
              <w:top w:val="single" w:sz="4" w:space="0" w:color="auto"/>
              <w:left w:val="single" w:sz="4" w:space="0" w:color="auto"/>
              <w:bottom w:val="single" w:sz="4" w:space="0" w:color="auto"/>
              <w:right w:val="single" w:sz="4" w:space="0" w:color="auto"/>
            </w:tcBorders>
            <w:noWrap/>
          </w:tcPr>
          <w:p w14:paraId="2CFE0CA4" w14:textId="77777777" w:rsidR="009A3115" w:rsidRDefault="009A3115" w:rsidP="009A3115">
            <w:pPr>
              <w:pStyle w:val="TAC"/>
              <w:spacing w:before="20" w:after="20"/>
              <w:ind w:left="57" w:right="57"/>
              <w:jc w:val="left"/>
              <w:rPr>
                <w:rFonts w:ascii="Times New Roman" w:hAnsi="Times New Roman"/>
                <w:lang w:val="en-US"/>
              </w:rPr>
            </w:pPr>
          </w:p>
        </w:tc>
        <w:tc>
          <w:tcPr>
            <w:tcW w:w="3064" w:type="pct"/>
            <w:tcBorders>
              <w:top w:val="single" w:sz="4" w:space="0" w:color="auto"/>
              <w:left w:val="single" w:sz="4" w:space="0" w:color="auto"/>
              <w:bottom w:val="single" w:sz="4" w:space="0" w:color="auto"/>
              <w:right w:val="single" w:sz="4" w:space="0" w:color="auto"/>
            </w:tcBorders>
          </w:tcPr>
          <w:p w14:paraId="2937B5DD" w14:textId="77777777" w:rsidR="009A3115" w:rsidRDefault="009A3115" w:rsidP="009A3115">
            <w:pPr>
              <w:pStyle w:val="TAC"/>
              <w:spacing w:before="20" w:after="20"/>
              <w:ind w:left="57" w:right="57"/>
              <w:jc w:val="left"/>
              <w:rPr>
                <w:rFonts w:ascii="Times New Roman" w:hAnsi="Times New Roman"/>
                <w:lang w:val="en-US"/>
              </w:rPr>
            </w:pPr>
          </w:p>
        </w:tc>
      </w:tr>
      <w:tr w:rsidR="009A3115" w14:paraId="3F63CA7C"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5260BB6C" w14:textId="77777777" w:rsidR="009A3115" w:rsidRPr="00A077CD" w:rsidRDefault="009A3115" w:rsidP="009A3115">
            <w:pPr>
              <w:pStyle w:val="TAC"/>
              <w:spacing w:before="20" w:after="20"/>
              <w:ind w:left="57" w:right="57"/>
              <w:jc w:val="left"/>
              <w:rPr>
                <w:rFonts w:ascii="Times New Roman" w:hAnsi="Times New Roman"/>
                <w:lang w:val="en-US"/>
              </w:rPr>
            </w:pPr>
          </w:p>
        </w:tc>
        <w:tc>
          <w:tcPr>
            <w:tcW w:w="794" w:type="pct"/>
            <w:tcBorders>
              <w:top w:val="single" w:sz="4" w:space="0" w:color="auto"/>
              <w:left w:val="single" w:sz="4" w:space="0" w:color="auto"/>
              <w:bottom w:val="single" w:sz="4" w:space="0" w:color="auto"/>
              <w:right w:val="single" w:sz="4" w:space="0" w:color="auto"/>
            </w:tcBorders>
            <w:noWrap/>
          </w:tcPr>
          <w:p w14:paraId="6402FDC4" w14:textId="77777777" w:rsidR="009A3115" w:rsidRDefault="009A3115" w:rsidP="009A3115">
            <w:pPr>
              <w:pStyle w:val="TAC"/>
              <w:spacing w:before="20" w:after="20"/>
              <w:ind w:left="57" w:right="57"/>
              <w:jc w:val="left"/>
              <w:rPr>
                <w:rFonts w:ascii="Times New Roman" w:hAnsi="Times New Roman"/>
                <w:lang w:val="en-US"/>
              </w:rPr>
            </w:pPr>
          </w:p>
        </w:tc>
        <w:tc>
          <w:tcPr>
            <w:tcW w:w="3064" w:type="pct"/>
            <w:tcBorders>
              <w:top w:val="single" w:sz="4" w:space="0" w:color="auto"/>
              <w:left w:val="single" w:sz="4" w:space="0" w:color="auto"/>
              <w:bottom w:val="single" w:sz="4" w:space="0" w:color="auto"/>
              <w:right w:val="single" w:sz="4" w:space="0" w:color="auto"/>
            </w:tcBorders>
          </w:tcPr>
          <w:p w14:paraId="61CE38BE" w14:textId="77777777" w:rsidR="009A3115" w:rsidRDefault="009A3115" w:rsidP="009A3115">
            <w:pPr>
              <w:pStyle w:val="TAC"/>
              <w:spacing w:before="20" w:after="20"/>
              <w:ind w:left="57" w:right="57"/>
              <w:jc w:val="left"/>
              <w:rPr>
                <w:rFonts w:ascii="Times New Roman" w:hAnsi="Times New Roman"/>
                <w:lang w:val="en-US"/>
              </w:rPr>
            </w:pPr>
          </w:p>
        </w:tc>
      </w:tr>
      <w:tr w:rsidR="009A3115" w14:paraId="69B79DB5"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725BBB61" w14:textId="77777777" w:rsidR="009A3115" w:rsidRDefault="009A3115" w:rsidP="009A3115">
            <w:pPr>
              <w:pStyle w:val="TAC"/>
              <w:spacing w:before="20" w:after="20"/>
              <w:ind w:left="57" w:right="57"/>
              <w:jc w:val="left"/>
              <w:rPr>
                <w:rFonts w:ascii="Times New Roman" w:hAnsi="Times New Roman"/>
                <w:lang w:val="en-US"/>
              </w:rPr>
            </w:pPr>
          </w:p>
        </w:tc>
        <w:tc>
          <w:tcPr>
            <w:tcW w:w="794" w:type="pct"/>
            <w:tcBorders>
              <w:top w:val="single" w:sz="4" w:space="0" w:color="auto"/>
              <w:left w:val="single" w:sz="4" w:space="0" w:color="auto"/>
              <w:bottom w:val="single" w:sz="4" w:space="0" w:color="auto"/>
              <w:right w:val="single" w:sz="4" w:space="0" w:color="auto"/>
            </w:tcBorders>
            <w:noWrap/>
          </w:tcPr>
          <w:p w14:paraId="44306B41" w14:textId="77777777" w:rsidR="009A3115" w:rsidRDefault="009A3115" w:rsidP="009A3115">
            <w:pPr>
              <w:pStyle w:val="TAC"/>
              <w:spacing w:before="20" w:after="20"/>
              <w:ind w:left="57" w:right="57"/>
              <w:jc w:val="left"/>
              <w:rPr>
                <w:rFonts w:ascii="Times New Roman" w:hAnsi="Times New Roman"/>
                <w:lang w:val="en-US"/>
              </w:rPr>
            </w:pPr>
          </w:p>
        </w:tc>
        <w:tc>
          <w:tcPr>
            <w:tcW w:w="3064" w:type="pct"/>
            <w:tcBorders>
              <w:top w:val="single" w:sz="4" w:space="0" w:color="auto"/>
              <w:left w:val="single" w:sz="4" w:space="0" w:color="auto"/>
              <w:bottom w:val="single" w:sz="4" w:space="0" w:color="auto"/>
              <w:right w:val="single" w:sz="4" w:space="0" w:color="auto"/>
            </w:tcBorders>
          </w:tcPr>
          <w:p w14:paraId="108F6F90" w14:textId="77777777" w:rsidR="009A3115" w:rsidRDefault="009A3115" w:rsidP="009A3115">
            <w:pPr>
              <w:pStyle w:val="TAC"/>
              <w:spacing w:before="20" w:after="20"/>
              <w:ind w:left="57" w:right="57"/>
              <w:jc w:val="left"/>
              <w:rPr>
                <w:rFonts w:ascii="Times New Roman" w:hAnsi="Times New Roman"/>
                <w:lang w:val="en-US"/>
              </w:rPr>
            </w:pPr>
          </w:p>
        </w:tc>
      </w:tr>
      <w:tr w:rsidR="009A3115" w14:paraId="7F41C300"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442A2403" w14:textId="77777777" w:rsidR="009A3115" w:rsidRPr="00A077CD" w:rsidRDefault="009A3115" w:rsidP="009A3115">
            <w:pPr>
              <w:pStyle w:val="TAC"/>
              <w:spacing w:before="20" w:after="20"/>
              <w:ind w:left="57" w:right="57"/>
              <w:jc w:val="left"/>
              <w:rPr>
                <w:rFonts w:ascii="Times New Roman" w:hAnsi="Times New Roman"/>
                <w:lang w:val="en-US"/>
              </w:rPr>
            </w:pPr>
          </w:p>
        </w:tc>
        <w:tc>
          <w:tcPr>
            <w:tcW w:w="794" w:type="pct"/>
            <w:tcBorders>
              <w:top w:val="single" w:sz="4" w:space="0" w:color="auto"/>
              <w:left w:val="single" w:sz="4" w:space="0" w:color="auto"/>
              <w:bottom w:val="single" w:sz="4" w:space="0" w:color="auto"/>
              <w:right w:val="single" w:sz="4" w:space="0" w:color="auto"/>
            </w:tcBorders>
            <w:noWrap/>
          </w:tcPr>
          <w:p w14:paraId="1FB45937" w14:textId="77777777" w:rsidR="009A3115" w:rsidRDefault="009A3115" w:rsidP="009A3115">
            <w:pPr>
              <w:pStyle w:val="TAC"/>
              <w:spacing w:before="20" w:after="20"/>
              <w:ind w:left="57" w:right="57"/>
              <w:jc w:val="left"/>
              <w:rPr>
                <w:rFonts w:ascii="Times New Roman" w:hAnsi="Times New Roman"/>
                <w:lang w:val="en-US"/>
              </w:rPr>
            </w:pPr>
          </w:p>
        </w:tc>
        <w:tc>
          <w:tcPr>
            <w:tcW w:w="3064" w:type="pct"/>
            <w:tcBorders>
              <w:top w:val="single" w:sz="4" w:space="0" w:color="auto"/>
              <w:left w:val="single" w:sz="4" w:space="0" w:color="auto"/>
              <w:bottom w:val="single" w:sz="4" w:space="0" w:color="auto"/>
              <w:right w:val="single" w:sz="4" w:space="0" w:color="auto"/>
            </w:tcBorders>
          </w:tcPr>
          <w:p w14:paraId="64CF4974" w14:textId="77777777" w:rsidR="009A3115" w:rsidRDefault="009A3115" w:rsidP="009A3115">
            <w:pPr>
              <w:pStyle w:val="TAC"/>
              <w:spacing w:before="20" w:after="20"/>
              <w:ind w:left="57" w:right="57"/>
              <w:jc w:val="left"/>
              <w:rPr>
                <w:rFonts w:ascii="Times New Roman" w:hAnsi="Times New Roman"/>
                <w:lang w:val="en-US"/>
              </w:rPr>
            </w:pPr>
          </w:p>
        </w:tc>
      </w:tr>
    </w:tbl>
    <w:p w14:paraId="18E2CB5E" w14:textId="77777777" w:rsidR="00A16CBD" w:rsidRDefault="00A16CBD">
      <w:pPr>
        <w:rPr>
          <w:lang w:eastAsia="zh-CN"/>
        </w:rPr>
      </w:pPr>
    </w:p>
    <w:p w14:paraId="4FA08C12" w14:textId="77777777" w:rsidR="00A16CBD" w:rsidRDefault="00234898">
      <w:pPr>
        <w:pStyle w:val="21"/>
        <w:rPr>
          <w:lang w:eastAsia="zh-CN"/>
        </w:rPr>
      </w:pPr>
      <w:r>
        <w:t>3.</w:t>
      </w:r>
      <w:r>
        <w:rPr>
          <w:rFonts w:hint="eastAsia"/>
          <w:lang w:eastAsia="zh-CN"/>
        </w:rPr>
        <w:t>3</w:t>
      </w:r>
      <w:r>
        <w:t xml:space="preserve"> </w:t>
      </w:r>
      <w:r>
        <w:rPr>
          <w:rFonts w:hint="eastAsia"/>
          <w:lang w:eastAsia="zh-CN"/>
        </w:rPr>
        <w:t>Further analysis of Option 2</w:t>
      </w:r>
    </w:p>
    <w:p w14:paraId="5D2A6DD9" w14:textId="77777777" w:rsidR="00A16CBD" w:rsidRDefault="00234898">
      <w:pPr>
        <w:rPr>
          <w:lang w:eastAsia="zh-CN"/>
        </w:rPr>
      </w:pPr>
      <w:r>
        <w:rPr>
          <w:rFonts w:hint="eastAsia"/>
          <w:lang w:eastAsia="zh-CN"/>
        </w:rPr>
        <w:t>The following were concluded from [1].</w:t>
      </w:r>
    </w:p>
    <w:p w14:paraId="3FC4F978" w14:textId="77777777" w:rsidR="00A16CBD" w:rsidRDefault="00234898">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lastRenderedPageBreak/>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02A3500E" w14:textId="77777777" w:rsidR="00A16CBD" w:rsidRDefault="00234898">
      <w:pPr>
        <w:rPr>
          <w:lang w:eastAsia="zh-CN"/>
        </w:rPr>
      </w:pPr>
      <w:r>
        <w:rPr>
          <w:rFonts w:hint="eastAsia"/>
          <w:lang w:eastAsia="zh-CN"/>
        </w:rPr>
        <w:t xml:space="preserve">Proposal 12 in [1] is renamed below and comments if any can be provided to them. </w:t>
      </w:r>
    </w:p>
    <w:p w14:paraId="4E42EC4C" w14:textId="77777777" w:rsidR="00A16CBD" w:rsidRDefault="00234898">
      <w:pPr>
        <w:rPr>
          <w:b/>
          <w:color w:val="0070C0"/>
          <w:highlight w:val="yellow"/>
          <w:lang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786FF6D3" w14:textId="77777777" w:rsidR="00A16CBD" w:rsidRDefault="00234898">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14:paraId="7A5CFDFA"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822"/>
        <w:gridCol w:w="5608"/>
      </w:tblGrid>
      <w:tr w:rsidR="00A16CBD" w14:paraId="59268378"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884D70"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9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0FB7FF"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91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12AA93"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241969C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358E8A08"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46" w:type="pct"/>
            <w:tcBorders>
              <w:top w:val="single" w:sz="4" w:space="0" w:color="auto"/>
              <w:left w:val="single" w:sz="4" w:space="0" w:color="auto"/>
              <w:bottom w:val="single" w:sz="4" w:space="0" w:color="auto"/>
              <w:right w:val="single" w:sz="4" w:space="0" w:color="auto"/>
            </w:tcBorders>
            <w:noWrap/>
          </w:tcPr>
          <w:p w14:paraId="38521CEA" w14:textId="77777777" w:rsidR="00A16CBD" w:rsidRPr="00A077CD" w:rsidRDefault="00893D66">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2912" w:type="pct"/>
            <w:tcBorders>
              <w:top w:val="single" w:sz="4" w:space="0" w:color="auto"/>
              <w:left w:val="single" w:sz="4" w:space="0" w:color="auto"/>
              <w:bottom w:val="single" w:sz="4" w:space="0" w:color="auto"/>
              <w:right w:val="single" w:sz="4" w:space="0" w:color="auto"/>
            </w:tcBorders>
          </w:tcPr>
          <w:p w14:paraId="412C05D7" w14:textId="77777777" w:rsidR="00893D66" w:rsidRPr="00893D66" w:rsidRDefault="00893D66" w:rsidP="00893D66">
            <w:pPr>
              <w:overflowPunct/>
              <w:autoSpaceDE/>
              <w:autoSpaceDN/>
              <w:adjustRightInd/>
              <w:spacing w:after="0" w:line="240" w:lineRule="auto"/>
              <w:textAlignment w:val="auto"/>
              <w:rPr>
                <w:rFonts w:ascii="宋体" w:eastAsia="宋体" w:hAnsi="宋体" w:cs="宋体"/>
                <w:lang w:val="en-US" w:eastAsia="zh-CN"/>
              </w:rPr>
            </w:pPr>
            <w:r w:rsidRPr="00893D66">
              <w:rPr>
                <w:rFonts w:ascii="宋体" w:eastAsia="宋体" w:hAnsi="宋体" w:cs="宋体"/>
                <w:lang w:val="en-US" w:eastAsia="zh-CN"/>
              </w:rPr>
              <w:t>The following agreement was made Tuesday.</w:t>
            </w:r>
          </w:p>
          <w:p w14:paraId="50E8D1DC" w14:textId="77777777" w:rsidR="00893D66" w:rsidRPr="00893D66" w:rsidRDefault="00893D66" w:rsidP="00893D66">
            <w:pPr>
              <w:numPr>
                <w:ilvl w:val="0"/>
                <w:numId w:val="36"/>
              </w:numPr>
              <w:overflowPunct/>
              <w:autoSpaceDE/>
              <w:autoSpaceDN/>
              <w:adjustRightInd/>
              <w:spacing w:before="100" w:beforeAutospacing="1" w:after="100" w:afterAutospacing="1" w:line="240" w:lineRule="auto"/>
              <w:textAlignment w:val="auto"/>
              <w:rPr>
                <w:rFonts w:ascii="宋体" w:eastAsia="宋体" w:hAnsi="宋体" w:cs="宋体"/>
                <w:lang w:val="en-US" w:eastAsia="zh-CN"/>
              </w:rPr>
            </w:pPr>
            <w:r w:rsidRPr="00893D66">
              <w:rPr>
                <w:rFonts w:ascii="宋体" w:eastAsia="宋体" w:hAnsi="宋体" w:cs="宋体"/>
                <w:color w:val="FF0000"/>
                <w:shd w:val="clear" w:color="auto" w:fill="FFFF00"/>
                <w:lang w:val="en-US" w:eastAsia="zh-CN"/>
              </w:rPr>
              <w:t>The following general description is taken as baseline for PTM configuration delivery Option 2:</w:t>
            </w:r>
            <w:r w:rsidRPr="00893D66">
              <w:rPr>
                <w:rFonts w:ascii="宋体" w:eastAsia="宋体" w:hAnsi="宋体" w:cs="宋体"/>
                <w:lang w:val="en-US" w:eastAsia="zh-CN"/>
              </w:rPr>
              <w:br/>
            </w:r>
            <w:r w:rsidRPr="00893D66">
              <w:rPr>
                <w:rFonts w:ascii="宋体" w:eastAsia="宋体" w:hAnsi="宋体" w:cs="宋体"/>
                <w:lang w:val="en-US" w:eastAsia="zh-CN"/>
              </w:rPr>
              <w:br/>
            </w:r>
            <w:r w:rsidRPr="00893D66">
              <w:rPr>
                <w:rFonts w:ascii="宋体" w:eastAsia="宋体" w:hAnsi="宋体" w:cs="宋体"/>
                <w:color w:val="FF0000"/>
                <w:shd w:val="clear" w:color="auto" w:fill="FFFF00"/>
                <w:lang w:val="en-US" w:eastAsia="zh-CN"/>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sidRPr="00893D66">
              <w:rPr>
                <w:rFonts w:ascii="宋体" w:eastAsia="宋体" w:hAnsi="宋体" w:cs="宋体"/>
                <w:color w:val="FF0000"/>
                <w:shd w:val="clear" w:color="auto" w:fill="FFFF00"/>
                <w:lang w:val="en-US" w:eastAsia="zh-CN"/>
              </w:rPr>
              <w:t>signalling</w:t>
            </w:r>
            <w:proofErr w:type="spellEnd"/>
            <w:r w:rsidRPr="00893D66">
              <w:rPr>
                <w:rFonts w:ascii="宋体" w:eastAsia="宋体" w:hAnsi="宋体" w:cs="宋体"/>
                <w:lang w:val="en-US" w:eastAsia="zh-CN"/>
              </w:rPr>
              <w:br/>
            </w:r>
            <w:r w:rsidRPr="00893D66">
              <w:rPr>
                <w:rFonts w:ascii="宋体" w:eastAsia="宋体" w:hAnsi="宋体" w:cs="宋体"/>
                <w:lang w:val="en-US" w:eastAsia="zh-CN"/>
              </w:rPr>
              <w:br/>
            </w:r>
            <w:r w:rsidRPr="00893D66">
              <w:rPr>
                <w:rFonts w:ascii="宋体" w:eastAsia="宋体" w:hAnsi="宋体" w:cs="宋体"/>
                <w:color w:val="FF0000"/>
                <w:shd w:val="clear" w:color="auto" w:fill="FFFF00"/>
                <w:lang w:val="en-US" w:eastAsia="zh-CN"/>
              </w:rPr>
              <w:t>(2-b) UE can receive such configurations when it is in RRC_INACTIVE, FFS whether it is allowed/needed to also receive when UE is in RRC_CONNECTED</w:t>
            </w:r>
            <w:r w:rsidRPr="00893D66">
              <w:rPr>
                <w:rFonts w:ascii="宋体" w:eastAsia="宋体" w:hAnsi="宋体" w:cs="宋体"/>
                <w:lang w:val="en-US" w:eastAsia="zh-CN"/>
              </w:rPr>
              <w:br/>
            </w:r>
            <w:r w:rsidRPr="00893D66">
              <w:rPr>
                <w:rFonts w:ascii="宋体" w:eastAsia="宋体" w:hAnsi="宋体" w:cs="宋体"/>
                <w:lang w:val="en-US" w:eastAsia="zh-CN"/>
              </w:rPr>
              <w:br/>
            </w:r>
            <w:r w:rsidRPr="00893D66">
              <w:rPr>
                <w:rFonts w:ascii="宋体" w:eastAsia="宋体" w:hAnsi="宋体" w:cs="宋体"/>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14:paraId="0EC7CD13" w14:textId="77777777" w:rsidR="00893D66" w:rsidRPr="00893D66" w:rsidRDefault="00893D66" w:rsidP="00893D66">
            <w:pPr>
              <w:overflowPunct/>
              <w:autoSpaceDE/>
              <w:autoSpaceDN/>
              <w:adjustRightInd/>
              <w:spacing w:after="0" w:line="240" w:lineRule="auto"/>
              <w:textAlignment w:val="auto"/>
              <w:rPr>
                <w:rFonts w:ascii="宋体" w:eastAsia="宋体" w:hAnsi="宋体" w:cs="宋体"/>
                <w:color w:val="FF0000"/>
                <w:lang w:val="en-US" w:eastAsia="zh-CN"/>
              </w:rPr>
            </w:pPr>
          </w:p>
          <w:p w14:paraId="221317D0"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 xml:space="preserve">Based the agreement </w:t>
            </w:r>
            <w:proofErr w:type="gramStart"/>
            <w:r w:rsidRPr="00893D66">
              <w:rPr>
                <w:rFonts w:ascii="Calibri" w:eastAsia="宋体" w:hAnsi="Calibri" w:cs="Calibri"/>
                <w:b/>
                <w:bCs/>
                <w:color w:val="FF0000"/>
                <w:shd w:val="clear" w:color="auto" w:fill="FFFFFF"/>
                <w:lang w:val="en-US" w:eastAsia="zh-CN"/>
              </w:rPr>
              <w:t xml:space="preserve">above,  </w:t>
            </w:r>
            <w:proofErr w:type="spellStart"/>
            <w:r w:rsidRPr="00893D66">
              <w:rPr>
                <w:rFonts w:ascii="Calibri" w:eastAsia="宋体" w:hAnsi="Calibri" w:cs="Calibri"/>
                <w:b/>
                <w:bCs/>
                <w:color w:val="FF0000"/>
                <w:shd w:val="clear" w:color="auto" w:fill="FFFFFF"/>
                <w:lang w:val="en-US" w:eastAsia="zh-CN"/>
              </w:rPr>
              <w:t>optoin</w:t>
            </w:r>
            <w:proofErr w:type="spellEnd"/>
            <w:proofErr w:type="gramEnd"/>
            <w:r w:rsidRPr="00893D66">
              <w:rPr>
                <w:rFonts w:ascii="Calibri" w:eastAsia="宋体" w:hAnsi="Calibri" w:cs="Calibri"/>
                <w:b/>
                <w:bCs/>
                <w:color w:val="FF0000"/>
                <w:shd w:val="clear" w:color="auto" w:fill="FFFFFF"/>
                <w:lang w:val="en-US" w:eastAsia="zh-CN"/>
              </w:rPr>
              <w:t xml:space="preserve"> 2 can be divided into the following two </w:t>
            </w:r>
            <w:proofErr w:type="spellStart"/>
            <w:r w:rsidRPr="00893D66">
              <w:rPr>
                <w:rFonts w:ascii="Calibri" w:eastAsia="宋体" w:hAnsi="Calibri" w:cs="Calibri"/>
                <w:b/>
                <w:bCs/>
                <w:color w:val="FF0000"/>
                <w:shd w:val="clear" w:color="auto" w:fill="FFFFFF"/>
                <w:lang w:val="en-US" w:eastAsia="zh-CN"/>
              </w:rPr>
              <w:t>suboptions</w:t>
            </w:r>
            <w:proofErr w:type="spellEnd"/>
            <w:r w:rsidRPr="00893D66">
              <w:rPr>
                <w:rFonts w:ascii="Calibri" w:eastAsia="宋体" w:hAnsi="Calibri" w:cs="Calibri"/>
                <w:b/>
                <w:bCs/>
                <w:color w:val="FF0000"/>
                <w:shd w:val="clear" w:color="auto" w:fill="FFFFFF"/>
                <w:lang w:val="en-US" w:eastAsia="zh-CN"/>
              </w:rPr>
              <w:t>. </w:t>
            </w:r>
          </w:p>
          <w:p w14:paraId="51854C18"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Option 2-1: SIB+MCCH</w:t>
            </w:r>
          </w:p>
          <w:p w14:paraId="01C52424"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 xml:space="preserve">Option 2-2: </w:t>
            </w:r>
            <w:proofErr w:type="spellStart"/>
            <w:r w:rsidRPr="00893D66">
              <w:rPr>
                <w:rFonts w:ascii="Calibri" w:eastAsia="宋体" w:hAnsi="Calibri" w:cs="Calibri"/>
                <w:b/>
                <w:bCs/>
                <w:color w:val="FF0000"/>
                <w:shd w:val="clear" w:color="auto" w:fill="FFFFFF"/>
                <w:lang w:val="en-US" w:eastAsia="zh-CN"/>
              </w:rPr>
              <w:t>dediciated</w:t>
            </w:r>
            <w:proofErr w:type="spellEnd"/>
            <w:r w:rsidRPr="00893D66">
              <w:rPr>
                <w:rFonts w:ascii="Calibri" w:eastAsia="宋体" w:hAnsi="Calibri" w:cs="Calibri"/>
                <w:b/>
                <w:bCs/>
                <w:color w:val="FF0000"/>
                <w:shd w:val="clear" w:color="auto" w:fill="FFFFFF"/>
                <w:lang w:val="en-US" w:eastAsia="zh-CN"/>
              </w:rPr>
              <w:t xml:space="preserve"> </w:t>
            </w:r>
            <w:proofErr w:type="spellStart"/>
            <w:r w:rsidRPr="00893D66">
              <w:rPr>
                <w:rFonts w:ascii="Calibri" w:eastAsia="宋体" w:hAnsi="Calibri" w:cs="Calibri"/>
                <w:b/>
                <w:bCs/>
                <w:color w:val="FF0000"/>
                <w:shd w:val="clear" w:color="auto" w:fill="FFFFFF"/>
                <w:lang w:val="en-US" w:eastAsia="zh-CN"/>
              </w:rPr>
              <w:t>signaling+MCCH</w:t>
            </w:r>
            <w:proofErr w:type="spellEnd"/>
          </w:p>
          <w:p w14:paraId="03083061"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sidRPr="00893D66">
              <w:rPr>
                <w:rFonts w:ascii="Calibri" w:eastAsia="宋体" w:hAnsi="Calibri" w:cs="Calibri"/>
                <w:b/>
                <w:bCs/>
                <w:color w:val="FF0000"/>
                <w:shd w:val="clear" w:color="auto" w:fill="FFFFFF"/>
                <w:lang w:val="en-US" w:eastAsia="zh-CN"/>
              </w:rPr>
              <w:t>Futhermore</w:t>
            </w:r>
            <w:proofErr w:type="spellEnd"/>
            <w:r w:rsidRPr="00893D66">
              <w:rPr>
                <w:rFonts w:ascii="Calibri" w:eastAsia="宋体" w:hAnsi="Calibri" w:cs="Calibri"/>
                <w:b/>
                <w:bCs/>
                <w:color w:val="FF0000"/>
                <w:shd w:val="clear" w:color="auto" w:fill="FFFFFF"/>
                <w:lang w:val="en-US" w:eastAsia="zh-CN"/>
              </w:rPr>
              <w:t xml:space="preserve">, MCCH in </w:t>
            </w:r>
            <w:proofErr w:type="spellStart"/>
            <w:r w:rsidRPr="00893D66">
              <w:rPr>
                <w:rFonts w:ascii="Calibri" w:eastAsia="宋体" w:hAnsi="Calibri" w:cs="Calibri"/>
                <w:b/>
                <w:bCs/>
                <w:color w:val="FF0000"/>
                <w:shd w:val="clear" w:color="auto" w:fill="FFFFFF"/>
                <w:lang w:val="en-US" w:eastAsia="zh-CN"/>
              </w:rPr>
              <w:t>opton</w:t>
            </w:r>
            <w:proofErr w:type="spellEnd"/>
            <w:r w:rsidRPr="00893D66">
              <w:rPr>
                <w:rFonts w:ascii="Calibri" w:eastAsia="宋体" w:hAnsi="Calibri" w:cs="Calibri"/>
                <w:b/>
                <w:bCs/>
                <w:color w:val="FF0000"/>
                <w:shd w:val="clear" w:color="auto" w:fill="FFFFFF"/>
                <w:lang w:val="en-US" w:eastAsia="zh-CN"/>
              </w:rPr>
              <w:t xml:space="preserve"> 2-2 can be a cell specific MCCH or a session specific MCCH. Therefore, option 2 can be covered by the following three options.</w:t>
            </w:r>
          </w:p>
          <w:p w14:paraId="6C34AEAA"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 xml:space="preserve">Option 2.1: </w:t>
            </w:r>
            <w:proofErr w:type="spellStart"/>
            <w:r w:rsidRPr="00893D66">
              <w:rPr>
                <w:rFonts w:ascii="Calibri" w:eastAsia="宋体" w:hAnsi="Calibri" w:cs="Calibri"/>
                <w:b/>
                <w:bCs/>
                <w:color w:val="FF0000"/>
                <w:shd w:val="clear" w:color="auto" w:fill="FFFFFF"/>
                <w:lang w:val="en-US" w:eastAsia="zh-CN"/>
              </w:rPr>
              <w:t>SIB+cell</w:t>
            </w:r>
            <w:proofErr w:type="spellEnd"/>
            <w:r w:rsidRPr="00893D66">
              <w:rPr>
                <w:rFonts w:ascii="Calibri" w:eastAsia="宋体" w:hAnsi="Calibri" w:cs="Calibri"/>
                <w:b/>
                <w:bCs/>
                <w:color w:val="FF0000"/>
                <w:shd w:val="clear" w:color="auto" w:fill="FFFFFF"/>
                <w:lang w:val="en-US" w:eastAsia="zh-CN"/>
              </w:rPr>
              <w:t xml:space="preserve"> specific MCCH</w:t>
            </w:r>
          </w:p>
          <w:p w14:paraId="3C1D8DCA"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sidRPr="00893D66">
              <w:rPr>
                <w:rFonts w:ascii="Calibri" w:eastAsia="宋体" w:hAnsi="Calibri" w:cs="Calibri"/>
                <w:b/>
                <w:bCs/>
                <w:color w:val="FF0000"/>
                <w:shd w:val="clear" w:color="auto" w:fill="FFFFFF"/>
                <w:lang w:val="en-US" w:eastAsia="zh-CN"/>
              </w:rPr>
              <w:t>Optoin</w:t>
            </w:r>
            <w:proofErr w:type="spellEnd"/>
            <w:r w:rsidRPr="00893D66">
              <w:rPr>
                <w:rFonts w:ascii="Calibri" w:eastAsia="宋体" w:hAnsi="Calibri" w:cs="Calibri"/>
                <w:b/>
                <w:bCs/>
                <w:color w:val="FF0000"/>
                <w:shd w:val="clear" w:color="auto" w:fill="FFFFFF"/>
                <w:lang w:val="en-US" w:eastAsia="zh-CN"/>
              </w:rPr>
              <w:t xml:space="preserve"> 2.2: dedicated signaling +cell specific MCCH</w:t>
            </w:r>
          </w:p>
          <w:p w14:paraId="54D54F14"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sidRPr="00893D66">
              <w:rPr>
                <w:rFonts w:ascii="Calibri" w:eastAsia="宋体" w:hAnsi="Calibri" w:cs="Calibri"/>
                <w:b/>
                <w:bCs/>
                <w:color w:val="FF0000"/>
                <w:shd w:val="clear" w:color="auto" w:fill="FFFFFF"/>
                <w:lang w:val="en-US" w:eastAsia="zh-CN"/>
              </w:rPr>
              <w:t>Optoin</w:t>
            </w:r>
            <w:proofErr w:type="spellEnd"/>
            <w:r w:rsidRPr="00893D66">
              <w:rPr>
                <w:rFonts w:ascii="Calibri" w:eastAsia="宋体" w:hAnsi="Calibri" w:cs="Calibri"/>
                <w:b/>
                <w:bCs/>
                <w:color w:val="FF0000"/>
                <w:shd w:val="clear" w:color="auto" w:fill="FFFFFF"/>
                <w:lang w:val="en-US" w:eastAsia="zh-CN"/>
              </w:rPr>
              <w:t xml:space="preserve"> 2.3: dedicated signaling +session specific MCCH</w:t>
            </w:r>
          </w:p>
          <w:p w14:paraId="1647A429"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
          <w:p w14:paraId="55716FF7"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Considering the three options above, Proposal 7 in the email discussion is not accurate. For option 2.2 and </w:t>
            </w:r>
            <w:proofErr w:type="spellStart"/>
            <w:r w:rsidRPr="00893D66">
              <w:rPr>
                <w:rFonts w:ascii="Calibri" w:eastAsia="宋体" w:hAnsi="Calibri" w:cs="Calibri"/>
                <w:b/>
                <w:bCs/>
                <w:color w:val="FF0000"/>
                <w:shd w:val="clear" w:color="auto" w:fill="FFFFFF"/>
                <w:lang w:val="en-US" w:eastAsia="zh-CN"/>
              </w:rPr>
              <w:t>opton</w:t>
            </w:r>
            <w:proofErr w:type="spellEnd"/>
            <w:r w:rsidRPr="00893D66">
              <w:rPr>
                <w:rFonts w:ascii="Calibri" w:eastAsia="宋体" w:hAnsi="Calibri" w:cs="Calibri"/>
                <w:b/>
                <w:bCs/>
                <w:color w:val="FF0000"/>
                <w:shd w:val="clear" w:color="auto" w:fill="FFFFFF"/>
                <w:lang w:val="en-US" w:eastAsia="zh-CN"/>
              </w:rPr>
              <w:t xml:space="preserve"> 2.3, UE can't obtain all the PTM configurations without/before joining a multicast session. For option 2.3, UE can only obtain the PTM configuration of the multicast session which UE has joined.</w:t>
            </w:r>
          </w:p>
          <w:p w14:paraId="7BE143F9" w14:textId="77777777" w:rsidR="00893D66" w:rsidRPr="00893D66" w:rsidRDefault="00893D66" w:rsidP="00893D66">
            <w:pPr>
              <w:overflowPunct/>
              <w:autoSpaceDE/>
              <w:autoSpaceDN/>
              <w:adjustRightInd/>
              <w:spacing w:after="0" w:line="240" w:lineRule="auto"/>
              <w:textAlignment w:val="auto"/>
              <w:rPr>
                <w:rFonts w:ascii="Calibri" w:eastAsia="宋体" w:hAnsi="Calibri" w:cs="Calibri"/>
                <w:b/>
                <w:bCs/>
                <w:color w:val="FF0000"/>
                <w:lang w:val="en-US" w:eastAsia="zh-CN"/>
              </w:rPr>
            </w:pPr>
          </w:p>
          <w:p w14:paraId="0BF9A138" w14:textId="77777777" w:rsidR="00893D66" w:rsidRPr="00893D66" w:rsidRDefault="00893D66" w:rsidP="00893D66">
            <w:pPr>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000000"/>
                <w:lang w:val="en-US" w:eastAsia="zh-CN"/>
              </w:rPr>
              <w:t xml:space="preserve">We suggest </w:t>
            </w:r>
            <w:proofErr w:type="spellStart"/>
            <w:r w:rsidRPr="00893D66">
              <w:rPr>
                <w:rFonts w:ascii="Calibri" w:eastAsia="宋体" w:hAnsi="Calibri" w:cs="Calibri"/>
                <w:b/>
                <w:bCs/>
                <w:color w:val="000000"/>
                <w:lang w:val="en-US" w:eastAsia="zh-CN"/>
              </w:rPr>
              <w:t>Propsal</w:t>
            </w:r>
            <w:proofErr w:type="spellEnd"/>
            <w:r w:rsidRPr="00893D66">
              <w:rPr>
                <w:rFonts w:ascii="Calibri" w:eastAsia="宋体" w:hAnsi="Calibri" w:cs="Calibri"/>
                <w:b/>
                <w:bCs/>
                <w:color w:val="000000"/>
                <w:lang w:val="en-US" w:eastAsia="zh-CN"/>
              </w:rPr>
              <w:t xml:space="preserve"> 7 is rewritten as below:</w:t>
            </w:r>
          </w:p>
          <w:p w14:paraId="02AA9B44" w14:textId="77777777" w:rsidR="00893D66" w:rsidRPr="00893D66" w:rsidRDefault="00893D66" w:rsidP="00893D66">
            <w:pPr>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sidRPr="00893D66">
              <w:rPr>
                <w:rFonts w:ascii="Calibri" w:eastAsia="宋体" w:hAnsi="Calibri" w:cs="Calibri"/>
                <w:b/>
                <w:bCs/>
                <w:color w:val="000000"/>
                <w:lang w:val="en-US" w:eastAsia="zh-CN"/>
              </w:rPr>
              <w:lastRenderedPageBreak/>
              <w:t>Propoal</w:t>
            </w:r>
            <w:proofErr w:type="spellEnd"/>
            <w:r w:rsidRPr="00893D66">
              <w:rPr>
                <w:rFonts w:ascii="Calibri" w:eastAsia="宋体" w:hAnsi="Calibri" w:cs="Calibri"/>
                <w:b/>
                <w:bCs/>
                <w:color w:val="000000"/>
                <w:lang w:val="en-US" w:eastAsia="zh-CN"/>
              </w:rPr>
              <w:t xml:space="preserve"> 7: </w:t>
            </w:r>
            <w:proofErr w:type="spellStart"/>
            <w:r w:rsidRPr="00893D66">
              <w:rPr>
                <w:rFonts w:ascii="Calibri" w:eastAsia="宋体" w:hAnsi="Calibri" w:cs="Calibri"/>
                <w:b/>
                <w:bCs/>
                <w:color w:val="000000"/>
                <w:lang w:val="en-US" w:eastAsia="zh-CN"/>
              </w:rPr>
              <w:t>Acccording</w:t>
            </w:r>
            <w:proofErr w:type="spellEnd"/>
            <w:r w:rsidRPr="00893D66">
              <w:rPr>
                <w:rFonts w:ascii="Calibri" w:eastAsia="宋体" w:hAnsi="Calibri" w:cs="Calibri"/>
                <w:b/>
                <w:bCs/>
                <w:color w:val="000000"/>
                <w:lang w:val="en-US" w:eastAsia="zh-CN"/>
              </w:rPr>
              <w:t xml:space="preserve"> to the agreement on </w:t>
            </w:r>
            <w:proofErr w:type="spellStart"/>
            <w:r w:rsidRPr="00893D66">
              <w:rPr>
                <w:rFonts w:ascii="Calibri" w:eastAsia="宋体" w:hAnsi="Calibri" w:cs="Calibri"/>
                <w:b/>
                <w:bCs/>
                <w:color w:val="000000"/>
                <w:lang w:val="en-US" w:eastAsia="zh-CN"/>
              </w:rPr>
              <w:t>optoin</w:t>
            </w:r>
            <w:proofErr w:type="spellEnd"/>
            <w:r w:rsidRPr="00893D66">
              <w:rPr>
                <w:rFonts w:ascii="Calibri" w:eastAsia="宋体" w:hAnsi="Calibri" w:cs="Calibri"/>
                <w:b/>
                <w:bCs/>
                <w:color w:val="000000"/>
                <w:lang w:val="en-US" w:eastAsia="zh-CN"/>
              </w:rPr>
              <w:t xml:space="preserve"> 2, option 2 can be covered by the following three options. </w:t>
            </w:r>
            <w:r w:rsidRPr="00893D66">
              <w:rPr>
                <w:rFonts w:ascii="Calibri" w:eastAsia="宋体" w:hAnsi="Calibri" w:cs="Calibri"/>
                <w:b/>
                <w:bCs/>
                <w:color w:val="FF0000"/>
                <w:lang w:eastAsia="zh-CN"/>
              </w:rPr>
              <w:t xml:space="preserve">FFS if there is an issue for </w:t>
            </w:r>
            <w:proofErr w:type="spellStart"/>
            <w:r w:rsidRPr="00893D66">
              <w:rPr>
                <w:rFonts w:ascii="Calibri" w:eastAsia="宋体" w:hAnsi="Calibri" w:cs="Calibri"/>
                <w:b/>
                <w:bCs/>
                <w:color w:val="FF0000"/>
                <w:lang w:eastAsia="zh-CN"/>
              </w:rPr>
              <w:t>opton</w:t>
            </w:r>
            <w:proofErr w:type="spellEnd"/>
            <w:r w:rsidRPr="00893D66">
              <w:rPr>
                <w:rFonts w:ascii="Calibri" w:eastAsia="宋体" w:hAnsi="Calibri" w:cs="Calibri"/>
                <w:b/>
                <w:bCs/>
                <w:color w:val="FF0000"/>
                <w:lang w:eastAsia="zh-CN"/>
              </w:rPr>
              <w:t xml:space="preserve"> 2.1 that a UE can obtain all the PTM configurations without/before joining the multicast session, and if yes, what is the security issue on the condition that security is enabled by service layer.</w:t>
            </w:r>
          </w:p>
          <w:p w14:paraId="661342D6"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 xml:space="preserve">Option 2.1: </w:t>
            </w:r>
            <w:proofErr w:type="spellStart"/>
            <w:r w:rsidRPr="00893D66">
              <w:rPr>
                <w:rFonts w:ascii="Calibri" w:eastAsia="宋体" w:hAnsi="Calibri" w:cs="Calibri"/>
                <w:b/>
                <w:bCs/>
                <w:color w:val="FF0000"/>
                <w:shd w:val="clear" w:color="auto" w:fill="FFFFFF"/>
                <w:lang w:val="en-US" w:eastAsia="zh-CN"/>
              </w:rPr>
              <w:t>SIB+cell</w:t>
            </w:r>
            <w:proofErr w:type="spellEnd"/>
            <w:r w:rsidRPr="00893D66">
              <w:rPr>
                <w:rFonts w:ascii="Calibri" w:eastAsia="宋体" w:hAnsi="Calibri" w:cs="Calibri"/>
                <w:b/>
                <w:bCs/>
                <w:color w:val="FF0000"/>
                <w:shd w:val="clear" w:color="auto" w:fill="FFFFFF"/>
                <w:lang w:val="en-US" w:eastAsia="zh-CN"/>
              </w:rPr>
              <w:t xml:space="preserve"> specific MCCH</w:t>
            </w:r>
          </w:p>
          <w:p w14:paraId="0BF8025C"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sidRPr="00893D66">
              <w:rPr>
                <w:rFonts w:ascii="Calibri" w:eastAsia="宋体" w:hAnsi="Calibri" w:cs="Calibri"/>
                <w:b/>
                <w:bCs/>
                <w:color w:val="FF0000"/>
                <w:shd w:val="clear" w:color="auto" w:fill="FFFFFF"/>
                <w:lang w:val="en-US" w:eastAsia="zh-CN"/>
              </w:rPr>
              <w:t>Optoin</w:t>
            </w:r>
            <w:proofErr w:type="spellEnd"/>
            <w:r w:rsidRPr="00893D66">
              <w:rPr>
                <w:rFonts w:ascii="Calibri" w:eastAsia="宋体" w:hAnsi="Calibri" w:cs="Calibri"/>
                <w:b/>
                <w:bCs/>
                <w:color w:val="FF0000"/>
                <w:shd w:val="clear" w:color="auto" w:fill="FFFFFF"/>
                <w:lang w:val="en-US" w:eastAsia="zh-CN"/>
              </w:rPr>
              <w:t xml:space="preserve"> 2.2: dedicated signaling +cell specific MCCH</w:t>
            </w:r>
          </w:p>
          <w:p w14:paraId="447F3C25"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sidRPr="00893D66">
              <w:rPr>
                <w:rFonts w:ascii="Calibri" w:eastAsia="宋体" w:hAnsi="Calibri" w:cs="Calibri"/>
                <w:b/>
                <w:bCs/>
                <w:color w:val="FF0000"/>
                <w:shd w:val="clear" w:color="auto" w:fill="FFFFFF"/>
                <w:lang w:val="en-US" w:eastAsia="zh-CN"/>
              </w:rPr>
              <w:t>Optoin</w:t>
            </w:r>
            <w:proofErr w:type="spellEnd"/>
            <w:r w:rsidRPr="00893D66">
              <w:rPr>
                <w:rFonts w:ascii="Calibri" w:eastAsia="宋体" w:hAnsi="Calibri" w:cs="Calibri"/>
                <w:b/>
                <w:bCs/>
                <w:color w:val="FF0000"/>
                <w:shd w:val="clear" w:color="auto" w:fill="FFFFFF"/>
                <w:lang w:val="en-US" w:eastAsia="zh-CN"/>
              </w:rPr>
              <w:t xml:space="preserve"> 2.3: dedicated signaling +session specific MCCH</w:t>
            </w:r>
          </w:p>
          <w:p w14:paraId="60331E2C" w14:textId="77777777" w:rsidR="00A16CBD" w:rsidRPr="00893D66" w:rsidRDefault="00A16CBD">
            <w:pPr>
              <w:pStyle w:val="TAC"/>
              <w:spacing w:before="20" w:after="20"/>
              <w:ind w:left="57" w:right="57"/>
              <w:jc w:val="left"/>
              <w:rPr>
                <w:rFonts w:ascii="Times New Roman" w:hAnsi="Times New Roman"/>
                <w:lang w:val="en-US"/>
              </w:rPr>
            </w:pPr>
          </w:p>
        </w:tc>
      </w:tr>
      <w:tr w:rsidR="00525529" w14:paraId="2E07AF77"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DFCEC48" w14:textId="17FED126"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946" w:type="pct"/>
            <w:tcBorders>
              <w:top w:val="single" w:sz="4" w:space="0" w:color="auto"/>
              <w:left w:val="single" w:sz="4" w:space="0" w:color="auto"/>
              <w:bottom w:val="single" w:sz="4" w:space="0" w:color="auto"/>
              <w:right w:val="single" w:sz="4" w:space="0" w:color="auto"/>
            </w:tcBorders>
            <w:noWrap/>
          </w:tcPr>
          <w:p w14:paraId="25AA5EF2" w14:textId="77777777" w:rsidR="00525529" w:rsidRDefault="00525529" w:rsidP="00525529">
            <w:pPr>
              <w:pStyle w:val="TAC"/>
              <w:spacing w:before="20" w:after="20"/>
              <w:ind w:right="57"/>
              <w:jc w:val="left"/>
              <w:rPr>
                <w:rFonts w:ascii="Times New Roman" w:hAnsi="Times New Roman"/>
                <w:lang w:val="en-GB"/>
              </w:rPr>
            </w:pPr>
            <w:r w:rsidRPr="00DA5E03">
              <w:rPr>
                <w:rFonts w:ascii="Times New Roman" w:hAnsi="Times New Roman"/>
                <w:lang w:val="en-GB"/>
              </w:rPr>
              <w:t>Fine to have th</w:t>
            </w:r>
            <w:r>
              <w:rPr>
                <w:rFonts w:ascii="Times New Roman" w:hAnsi="Times New Roman"/>
                <w:lang w:val="en-GB"/>
              </w:rPr>
              <w:t>is as</w:t>
            </w:r>
          </w:p>
          <w:p w14:paraId="14092FFA" w14:textId="77777777" w:rsidR="00525529" w:rsidRDefault="00525529" w:rsidP="00525529">
            <w:pPr>
              <w:pStyle w:val="TAC"/>
              <w:spacing w:before="20" w:after="20"/>
              <w:ind w:right="57"/>
              <w:jc w:val="left"/>
              <w:rPr>
                <w:rFonts w:ascii="Times New Roman" w:hAnsi="Times New Roman"/>
                <w:lang w:val="en-GB"/>
              </w:rPr>
            </w:pPr>
            <w:r>
              <w:rPr>
                <w:rFonts w:ascii="Times New Roman" w:hAnsi="Times New Roman"/>
                <w:lang w:val="en-GB"/>
              </w:rPr>
              <w:t xml:space="preserve">FFS although there does </w:t>
            </w:r>
          </w:p>
          <w:p w14:paraId="3F8236ED" w14:textId="77777777" w:rsidR="00525529" w:rsidRDefault="00525529" w:rsidP="00525529">
            <w:pPr>
              <w:pStyle w:val="TAC"/>
              <w:spacing w:before="20" w:after="20"/>
              <w:ind w:right="57"/>
              <w:jc w:val="left"/>
              <w:rPr>
                <w:rFonts w:ascii="Times New Roman" w:hAnsi="Times New Roman"/>
                <w:lang w:val="en-GB"/>
              </w:rPr>
            </w:pPr>
            <w:r>
              <w:rPr>
                <w:rFonts w:ascii="Times New Roman" w:hAnsi="Times New Roman"/>
                <w:lang w:val="en-GB"/>
              </w:rPr>
              <w:t xml:space="preserve">not seem to be any real </w:t>
            </w:r>
          </w:p>
          <w:p w14:paraId="6B018E4C" w14:textId="0182094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GB"/>
              </w:rPr>
              <w:t>problem shown</w:t>
            </w:r>
          </w:p>
        </w:tc>
        <w:tc>
          <w:tcPr>
            <w:tcW w:w="2912" w:type="pct"/>
            <w:tcBorders>
              <w:top w:val="single" w:sz="4" w:space="0" w:color="auto"/>
              <w:left w:val="single" w:sz="4" w:space="0" w:color="auto"/>
              <w:bottom w:val="single" w:sz="4" w:space="0" w:color="auto"/>
              <w:right w:val="single" w:sz="4" w:space="0" w:color="auto"/>
            </w:tcBorders>
          </w:tcPr>
          <w:p w14:paraId="74AAA0D6"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50E92CDA"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14:paraId="1C6A76FF"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do not believe that fake-gNB is a real issue that is specific for MCCH-based solution, rather a more general issue addressed by SA3 already.</w:t>
            </w:r>
          </w:p>
          <w:p w14:paraId="35BCFB76" w14:textId="3B63D94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Thus, security is not a major problem with SIB/MCCH-based Option 2.</w:t>
            </w:r>
          </w:p>
        </w:tc>
      </w:tr>
      <w:tr w:rsidR="009A3115" w14:paraId="3F9171C0"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7E33AA6" w14:textId="561E1B0F"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46" w:type="pct"/>
            <w:tcBorders>
              <w:top w:val="single" w:sz="4" w:space="0" w:color="auto"/>
              <w:left w:val="single" w:sz="4" w:space="0" w:color="auto"/>
              <w:bottom w:val="single" w:sz="4" w:space="0" w:color="auto"/>
              <w:right w:val="single" w:sz="4" w:space="0" w:color="auto"/>
            </w:tcBorders>
            <w:noWrap/>
          </w:tcPr>
          <w:p w14:paraId="634DEB03" w14:textId="5C00E8BD"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2912" w:type="pct"/>
            <w:tcBorders>
              <w:top w:val="single" w:sz="4" w:space="0" w:color="auto"/>
              <w:left w:val="single" w:sz="4" w:space="0" w:color="auto"/>
              <w:bottom w:val="single" w:sz="4" w:space="0" w:color="auto"/>
              <w:right w:val="single" w:sz="4" w:space="0" w:color="auto"/>
            </w:tcBorders>
          </w:tcPr>
          <w:p w14:paraId="3F3DC3E8" w14:textId="77777777" w:rsidR="009A3115" w:rsidRDefault="009A3115" w:rsidP="009A3115">
            <w:pPr>
              <w:pStyle w:val="TAC"/>
              <w:spacing w:before="20" w:after="20"/>
              <w:ind w:left="57" w:right="57"/>
              <w:jc w:val="left"/>
              <w:rPr>
                <w:rFonts w:ascii="Times New Roman" w:hAnsi="Times New Roman"/>
                <w:lang w:val="en-US"/>
              </w:rPr>
            </w:pPr>
          </w:p>
        </w:tc>
      </w:tr>
      <w:tr w:rsidR="009A3115" w14:paraId="7D4E8A66"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9C59DC1" w14:textId="0E07DE18" w:rsidR="009A3115"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946" w:type="pct"/>
            <w:tcBorders>
              <w:top w:val="single" w:sz="4" w:space="0" w:color="auto"/>
              <w:left w:val="single" w:sz="4" w:space="0" w:color="auto"/>
              <w:bottom w:val="single" w:sz="4" w:space="0" w:color="auto"/>
              <w:right w:val="single" w:sz="4" w:space="0" w:color="auto"/>
            </w:tcBorders>
            <w:noWrap/>
          </w:tcPr>
          <w:p w14:paraId="3D41C822" w14:textId="5D83D347" w:rsidR="009A3115"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Yes</w:t>
            </w:r>
            <w:r w:rsidR="00786AC7">
              <w:rPr>
                <w:rFonts w:ascii="Times New Roman" w:hAnsi="Times New Roman"/>
                <w:lang w:val="en-IN"/>
              </w:rPr>
              <w:t>, see comments</w:t>
            </w:r>
          </w:p>
        </w:tc>
        <w:tc>
          <w:tcPr>
            <w:tcW w:w="2912" w:type="pct"/>
            <w:tcBorders>
              <w:top w:val="single" w:sz="4" w:space="0" w:color="auto"/>
              <w:left w:val="single" w:sz="4" w:space="0" w:color="auto"/>
              <w:bottom w:val="single" w:sz="4" w:space="0" w:color="auto"/>
              <w:right w:val="single" w:sz="4" w:space="0" w:color="auto"/>
            </w:tcBorders>
          </w:tcPr>
          <w:p w14:paraId="272412DB" w14:textId="77777777" w:rsidR="00F7008B"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We think the UE should not be allowed to receive ‘all’ the configurations needed to receive multicast while being in INACTIVE before joining the multicast session. That is because it is against the principal of multicast where only</w:t>
            </w:r>
            <w:r w:rsidR="008113E3">
              <w:rPr>
                <w:rFonts w:ascii="Times New Roman" w:hAnsi="Times New Roman"/>
                <w:lang w:val="en-IN"/>
              </w:rPr>
              <w:t xml:space="preserve"> network-authorized</w:t>
            </w:r>
            <w:r>
              <w:rPr>
                <w:rFonts w:ascii="Times New Roman" w:hAnsi="Times New Roman"/>
                <w:lang w:val="en-IN"/>
              </w:rPr>
              <w:t xml:space="preserve"> UEs (e.g. only those who have paid for it</w:t>
            </w:r>
            <w:r w:rsidR="00F7008B">
              <w:rPr>
                <w:rFonts w:ascii="Times New Roman" w:hAnsi="Times New Roman"/>
                <w:lang w:val="en-IN"/>
              </w:rPr>
              <w:t xml:space="preserve">, or the authorized members of the mission in a public safety </w:t>
            </w:r>
            <w:proofErr w:type="spellStart"/>
            <w:r w:rsidR="00F7008B">
              <w:rPr>
                <w:rFonts w:ascii="Times New Roman" w:hAnsi="Times New Roman"/>
                <w:lang w:val="en-IN"/>
              </w:rPr>
              <w:t>usecase</w:t>
            </w:r>
            <w:proofErr w:type="spellEnd"/>
            <w:r>
              <w:rPr>
                <w:rFonts w:ascii="Times New Roman" w:hAnsi="Times New Roman"/>
                <w:lang w:val="en-IN"/>
              </w:rPr>
              <w:t>) should receive the</w:t>
            </w:r>
            <w:r w:rsidR="008113E3">
              <w:rPr>
                <w:rFonts w:ascii="Times New Roman" w:hAnsi="Times New Roman"/>
                <w:lang w:val="en-IN"/>
              </w:rPr>
              <w:t xml:space="preserve"> configuration and the</w:t>
            </w:r>
            <w:r>
              <w:rPr>
                <w:rFonts w:ascii="Times New Roman" w:hAnsi="Times New Roman"/>
                <w:lang w:val="en-IN"/>
              </w:rPr>
              <w:t xml:space="preserve"> service</w:t>
            </w:r>
            <w:r w:rsidR="00F7008B">
              <w:rPr>
                <w:rFonts w:ascii="Times New Roman" w:hAnsi="Times New Roman"/>
                <w:lang w:val="en-IN"/>
              </w:rPr>
              <w:t>. Further, without such requirement,</w:t>
            </w:r>
            <w:r>
              <w:rPr>
                <w:rFonts w:ascii="Times New Roman" w:hAnsi="Times New Roman"/>
                <w:lang w:val="en-IN"/>
              </w:rPr>
              <w:t xml:space="preserve"> even the UEs in IDLE can receive </w:t>
            </w:r>
            <w:r w:rsidR="00F7008B">
              <w:rPr>
                <w:rFonts w:ascii="Times New Roman" w:hAnsi="Times New Roman"/>
                <w:lang w:val="en-IN"/>
              </w:rPr>
              <w:t>such configuration</w:t>
            </w:r>
            <w:r>
              <w:rPr>
                <w:rFonts w:ascii="Times New Roman" w:hAnsi="Times New Roman"/>
                <w:lang w:val="en-IN"/>
              </w:rPr>
              <w:t xml:space="preserve"> without the network knowing about it. This means the service essentially becomes a broadcast. </w:t>
            </w:r>
          </w:p>
          <w:p w14:paraId="0884BD69" w14:textId="08685F7E" w:rsidR="009A3115" w:rsidRPr="00F7008B" w:rsidRDefault="00564E80" w:rsidP="009A3115">
            <w:pPr>
              <w:pStyle w:val="TAC"/>
              <w:spacing w:before="20" w:after="20"/>
              <w:ind w:left="57" w:right="57"/>
              <w:jc w:val="left"/>
              <w:rPr>
                <w:rFonts w:ascii="Times New Roman" w:hAnsi="Times New Roman"/>
                <w:b/>
                <w:bCs/>
                <w:lang w:val="en-IN"/>
              </w:rPr>
            </w:pPr>
            <w:r w:rsidRPr="00F7008B">
              <w:rPr>
                <w:rFonts w:ascii="Times New Roman" w:hAnsi="Times New Roman"/>
                <w:b/>
                <w:bCs/>
                <w:lang w:val="en-IN"/>
              </w:rPr>
              <w:t>If the differentiation is only at the core level but not in RAN, there would be no need to do anything further in RAN in this release – broadcast is already supported in INACTIVE state in Rel-17.</w:t>
            </w:r>
          </w:p>
          <w:p w14:paraId="2C196F61" w14:textId="77777777" w:rsidR="00F7008B" w:rsidRDefault="00F7008B" w:rsidP="009A3115">
            <w:pPr>
              <w:pStyle w:val="TAC"/>
              <w:spacing w:before="20" w:after="20"/>
              <w:ind w:left="57" w:right="57"/>
              <w:jc w:val="left"/>
              <w:rPr>
                <w:rFonts w:ascii="Times New Roman" w:hAnsi="Times New Roman"/>
                <w:lang w:val="en-IN"/>
              </w:rPr>
            </w:pPr>
          </w:p>
          <w:p w14:paraId="0FAC2322" w14:textId="00C06A38" w:rsidR="006E5A94" w:rsidRDefault="00F7008B"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Additionally, even at the Core Network level, our understanding is MBSTF is optional and was introduced for the </w:t>
            </w:r>
            <w:proofErr w:type="spellStart"/>
            <w:r>
              <w:rPr>
                <w:rFonts w:ascii="Times New Roman" w:hAnsi="Times New Roman"/>
                <w:lang w:val="en-IN"/>
              </w:rPr>
              <w:t>purpoe</w:t>
            </w:r>
            <w:proofErr w:type="spellEnd"/>
            <w:r>
              <w:rPr>
                <w:rFonts w:ascii="Times New Roman" w:hAnsi="Times New Roman"/>
                <w:lang w:val="en-IN"/>
              </w:rPr>
              <w:t xml:space="preserve"> of </w:t>
            </w:r>
            <w:proofErr w:type="spellStart"/>
            <w:r>
              <w:rPr>
                <w:rFonts w:ascii="Times New Roman" w:hAnsi="Times New Roman"/>
                <w:lang w:val="en-IN"/>
              </w:rPr>
              <w:t>ineterworking</w:t>
            </w:r>
            <w:proofErr w:type="spellEnd"/>
            <w:r>
              <w:rPr>
                <w:rFonts w:ascii="Times New Roman" w:hAnsi="Times New Roman"/>
                <w:lang w:val="en-IN"/>
              </w:rPr>
              <w:t xml:space="preserve"> with </w:t>
            </w:r>
            <w:proofErr w:type="spellStart"/>
            <w:r>
              <w:rPr>
                <w:rFonts w:ascii="Times New Roman" w:hAnsi="Times New Roman"/>
                <w:lang w:val="en-IN"/>
              </w:rPr>
              <w:t>eMBMS</w:t>
            </w:r>
            <w:proofErr w:type="spellEnd"/>
            <w:r>
              <w:rPr>
                <w:rFonts w:ascii="Times New Roman" w:hAnsi="Times New Roman"/>
                <w:lang w:val="en-IN"/>
              </w:rPr>
              <w:t xml:space="preserve">. </w:t>
            </w:r>
            <w:r w:rsidR="006E5A94">
              <w:rPr>
                <w:rFonts w:ascii="Times New Roman" w:hAnsi="Times New Roman"/>
                <w:lang w:val="en-IN"/>
              </w:rPr>
              <w:t>See 23.247:</w:t>
            </w:r>
          </w:p>
          <w:p w14:paraId="7AF24DF1" w14:textId="77777777" w:rsidR="006E5A94" w:rsidRDefault="006E5A94" w:rsidP="006E5A94">
            <w:pPr>
              <w:pStyle w:val="TAC"/>
              <w:spacing w:before="20" w:after="20"/>
              <w:ind w:left="567" w:right="57"/>
              <w:jc w:val="left"/>
              <w:rPr>
                <w:rFonts w:ascii="Times New Roman" w:hAnsi="Times New Roman"/>
                <w:lang w:val="en-IN"/>
              </w:rPr>
            </w:pPr>
            <w:r w:rsidRPr="006E5A94">
              <w:rPr>
                <w:rFonts w:ascii="Times New Roman" w:hAnsi="Times New Roman"/>
                <w:lang w:val="en-IN"/>
              </w:rPr>
              <w:t xml:space="preserve">NOTE 1:  The MBSF is optional and may be collocated with the NEF or AF/AS, and </w:t>
            </w:r>
            <w:r w:rsidRPr="006E5A94">
              <w:rPr>
                <w:rFonts w:ascii="Times New Roman" w:hAnsi="Times New Roman"/>
                <w:u w:val="single"/>
                <w:lang w:val="en-IN"/>
              </w:rPr>
              <w:t>the MBSTF is an optional network function</w:t>
            </w:r>
            <w:r w:rsidRPr="006E5A94">
              <w:rPr>
                <w:rFonts w:ascii="Times New Roman" w:hAnsi="Times New Roman"/>
                <w:lang w:val="en-IN"/>
              </w:rPr>
              <w:t>.</w:t>
            </w:r>
          </w:p>
          <w:p w14:paraId="09BEF3AF" w14:textId="4BDC1A73" w:rsidR="00F7008B" w:rsidRDefault="00F7008B"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Service layer security is </w:t>
            </w:r>
            <w:r w:rsidR="006E5A94">
              <w:rPr>
                <w:rFonts w:ascii="Times New Roman" w:hAnsi="Times New Roman"/>
                <w:lang w:val="en-IN"/>
              </w:rPr>
              <w:t xml:space="preserve">also </w:t>
            </w:r>
            <w:r>
              <w:rPr>
                <w:rFonts w:ascii="Times New Roman" w:hAnsi="Times New Roman"/>
                <w:lang w:val="en-IN"/>
              </w:rPr>
              <w:t xml:space="preserve">not mandatory, so RAN solution cannot assume it will always be there. </w:t>
            </w:r>
          </w:p>
          <w:p w14:paraId="1156BFB4" w14:textId="08ED0869" w:rsidR="00564E80" w:rsidRDefault="00564E80" w:rsidP="009A3115">
            <w:pPr>
              <w:pStyle w:val="TAC"/>
              <w:spacing w:before="20" w:after="20"/>
              <w:ind w:left="57" w:right="57"/>
              <w:jc w:val="left"/>
              <w:rPr>
                <w:rFonts w:ascii="Times New Roman" w:hAnsi="Times New Roman"/>
                <w:lang w:val="en-IN"/>
              </w:rPr>
            </w:pPr>
          </w:p>
          <w:p w14:paraId="58C7C8BE" w14:textId="505144D9" w:rsidR="00786AC7"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So, we are fine to keep the FFS for now and open to discuss </w:t>
            </w:r>
            <w:r w:rsidR="00CA7125">
              <w:rPr>
                <w:rFonts w:ascii="Times New Roman" w:hAnsi="Times New Roman"/>
                <w:lang w:val="en-IN"/>
              </w:rPr>
              <w:t xml:space="preserve">different options as </w:t>
            </w:r>
            <w:r>
              <w:rPr>
                <w:rFonts w:ascii="Times New Roman" w:hAnsi="Times New Roman"/>
                <w:lang w:val="en-IN"/>
              </w:rPr>
              <w:t>suggest</w:t>
            </w:r>
            <w:r w:rsidR="00CA7125">
              <w:rPr>
                <w:rFonts w:ascii="Times New Roman" w:hAnsi="Times New Roman"/>
                <w:lang w:val="en-IN"/>
              </w:rPr>
              <w:t xml:space="preserve">ed by TD Tech and others </w:t>
            </w:r>
            <w:r w:rsidR="00F7008B">
              <w:rPr>
                <w:rFonts w:ascii="Times New Roman" w:hAnsi="Times New Roman"/>
                <w:lang w:val="en-IN"/>
              </w:rPr>
              <w:t>to</w:t>
            </w:r>
            <w:r w:rsidR="00CA7125">
              <w:rPr>
                <w:rFonts w:ascii="Times New Roman" w:hAnsi="Times New Roman"/>
                <w:lang w:val="en-IN"/>
              </w:rPr>
              <w:t xml:space="preserve"> guarantee that UE</w:t>
            </w:r>
            <w:r w:rsidR="00F7008B">
              <w:rPr>
                <w:rFonts w:ascii="Times New Roman" w:hAnsi="Times New Roman"/>
                <w:lang w:val="en-IN"/>
              </w:rPr>
              <w:t>s</w:t>
            </w:r>
            <w:r w:rsidR="00CA7125">
              <w:rPr>
                <w:rFonts w:ascii="Times New Roman" w:hAnsi="Times New Roman"/>
                <w:lang w:val="en-IN"/>
              </w:rPr>
              <w:t xml:space="preserve"> cannot get ‘all’ the configurations without</w:t>
            </w:r>
            <w:r w:rsidR="001E3306">
              <w:rPr>
                <w:rFonts w:ascii="Times New Roman" w:hAnsi="Times New Roman"/>
                <w:lang w:val="en-IN"/>
              </w:rPr>
              <w:t>/before</w:t>
            </w:r>
            <w:r w:rsidR="00CA7125">
              <w:rPr>
                <w:rFonts w:ascii="Times New Roman" w:hAnsi="Times New Roman"/>
                <w:lang w:val="en-IN"/>
              </w:rPr>
              <w:t xml:space="preserve"> joining the multicast session.</w:t>
            </w:r>
            <w:r>
              <w:rPr>
                <w:rFonts w:ascii="Times New Roman" w:hAnsi="Times New Roman"/>
                <w:lang w:val="en-IN"/>
              </w:rPr>
              <w:t xml:space="preserve"> </w:t>
            </w:r>
            <w:r w:rsidR="00786AC7">
              <w:rPr>
                <w:rFonts w:ascii="Times New Roman" w:hAnsi="Times New Roman"/>
                <w:lang w:val="en-IN"/>
              </w:rPr>
              <w:t>We would suggest to reword the proposal to make it concise:</w:t>
            </w:r>
          </w:p>
          <w:p w14:paraId="6EA51D07" w14:textId="77777777" w:rsidR="00EB7BD3" w:rsidRDefault="00EB7BD3" w:rsidP="009A3115">
            <w:pPr>
              <w:pStyle w:val="TAC"/>
              <w:spacing w:before="20" w:after="20"/>
              <w:ind w:left="57" w:right="57"/>
              <w:jc w:val="left"/>
              <w:rPr>
                <w:rFonts w:ascii="Times New Roman" w:hAnsi="Times New Roman"/>
                <w:lang w:val="en-IN"/>
              </w:rPr>
            </w:pPr>
          </w:p>
          <w:p w14:paraId="1FA7A415" w14:textId="21C8321F" w:rsidR="00786AC7" w:rsidRDefault="00786AC7" w:rsidP="009A3115">
            <w:pPr>
              <w:pStyle w:val="TAC"/>
              <w:spacing w:before="20" w:after="20"/>
              <w:ind w:left="57" w:right="57"/>
              <w:jc w:val="left"/>
              <w:rPr>
                <w:rFonts w:ascii="Times New Roman" w:hAnsi="Times New Roman"/>
                <w:lang w:val="en-IN"/>
              </w:rPr>
            </w:pPr>
            <w:r>
              <w:rPr>
                <w:rFonts w:ascii="Times New Roman" w:hAnsi="Times New Roman"/>
                <w:lang w:val="en-IN"/>
              </w:rPr>
              <w:t>“</w:t>
            </w:r>
            <w:r w:rsidRPr="00786AC7">
              <w:rPr>
                <w:rFonts w:ascii="Times New Roman" w:hAnsi="Times New Roman"/>
                <w:lang w:val="en-IN"/>
              </w:rPr>
              <w:t>FFS if there is an issue that a UE can obtain all the PTM configurations for a multicast service via Option 2 without/before joining the multicast session</w:t>
            </w:r>
            <w:r w:rsidRPr="00786AC7">
              <w:rPr>
                <w:rFonts w:ascii="Times New Roman" w:hAnsi="Times New Roman"/>
                <w:strike/>
                <w:color w:val="FF0000"/>
                <w:lang w:val="en-IN"/>
              </w:rPr>
              <w:t>, and if yes, what is the security issue</w:t>
            </w:r>
            <w:r w:rsidRPr="00786AC7">
              <w:rPr>
                <w:rFonts w:ascii="Times New Roman" w:hAnsi="Times New Roman"/>
                <w:lang w:val="en-IN"/>
              </w:rPr>
              <w:t xml:space="preserve"> on the condition that security is enabled by service layer.</w:t>
            </w:r>
            <w:r>
              <w:rPr>
                <w:rFonts w:ascii="Times New Roman" w:hAnsi="Times New Roman"/>
                <w:lang w:val="en-IN"/>
              </w:rPr>
              <w:t>”</w:t>
            </w:r>
          </w:p>
        </w:tc>
      </w:tr>
      <w:tr w:rsidR="002B3012" w14:paraId="421099E9"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92063EA" w14:textId="5A695FA8" w:rsidR="002B3012" w:rsidRDefault="002B3012" w:rsidP="002B3012">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946" w:type="pct"/>
            <w:tcBorders>
              <w:top w:val="single" w:sz="4" w:space="0" w:color="auto"/>
              <w:left w:val="single" w:sz="4" w:space="0" w:color="auto"/>
              <w:bottom w:val="single" w:sz="4" w:space="0" w:color="auto"/>
              <w:right w:val="single" w:sz="4" w:space="0" w:color="auto"/>
            </w:tcBorders>
            <w:noWrap/>
          </w:tcPr>
          <w:p w14:paraId="7AA5E165" w14:textId="17879AA8" w:rsidR="002B3012" w:rsidRDefault="002B3012" w:rsidP="002B3012">
            <w:pPr>
              <w:pStyle w:val="TAC"/>
              <w:spacing w:before="20" w:after="20"/>
              <w:ind w:left="57" w:right="57"/>
              <w:jc w:val="left"/>
              <w:rPr>
                <w:rFonts w:ascii="Times New Roman" w:hAnsi="Times New Roman"/>
                <w:lang w:val="en-US"/>
              </w:rPr>
            </w:pPr>
            <w:r>
              <w:rPr>
                <w:rFonts w:ascii="Times New Roman" w:hAnsi="Times New Roman"/>
              </w:rPr>
              <w:t>C</w:t>
            </w:r>
            <w:r>
              <w:rPr>
                <w:rFonts w:ascii="Times New Roman" w:hAnsi="Times New Roman" w:hint="eastAsia"/>
              </w:rPr>
              <w:t>omment</w:t>
            </w:r>
          </w:p>
        </w:tc>
        <w:tc>
          <w:tcPr>
            <w:tcW w:w="2912" w:type="pct"/>
            <w:tcBorders>
              <w:top w:val="single" w:sz="4" w:space="0" w:color="auto"/>
              <w:left w:val="single" w:sz="4" w:space="0" w:color="auto"/>
              <w:bottom w:val="single" w:sz="4" w:space="0" w:color="auto"/>
              <w:right w:val="single" w:sz="4" w:space="0" w:color="auto"/>
            </w:tcBorders>
          </w:tcPr>
          <w:p w14:paraId="48C4D448" w14:textId="0968A6F2" w:rsidR="002B3012" w:rsidRDefault="002B3012" w:rsidP="002B3012">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sidRPr="00FE35AA">
              <w:rPr>
                <w:rFonts w:ascii="Times New Roman" w:hAnsi="Times New Roman"/>
                <w:lang w:val="en-US"/>
              </w:rPr>
              <w:t>W</w:t>
            </w:r>
            <w:r w:rsidRPr="00FE35AA">
              <w:rPr>
                <w:rFonts w:ascii="Times New Roman" w:hAnsi="Times New Roman" w:hint="eastAsia"/>
                <w:lang w:val="en-US"/>
              </w:rPr>
              <w:t>hy</w:t>
            </w:r>
            <w:r w:rsidRPr="00FE35AA">
              <w:rPr>
                <w:rFonts w:ascii="Times New Roman" w:hAnsi="Times New Roman"/>
                <w:lang w:val="en-US"/>
              </w:rPr>
              <w:t xml:space="preserve"> don’t </w:t>
            </w:r>
            <w:r w:rsidRPr="00FE35AA">
              <w:rPr>
                <w:rFonts w:ascii="Times New Roman" w:hAnsi="Times New Roman" w:hint="eastAsia"/>
                <w:lang w:val="en-US"/>
              </w:rPr>
              <w:t>we</w:t>
            </w:r>
            <w:r w:rsidRPr="00FE35AA">
              <w:rPr>
                <w:rFonts w:ascii="Times New Roman" w:hAnsi="Times New Roman"/>
                <w:lang w:val="en-US"/>
              </w:rPr>
              <w:t xml:space="preserve"> </w:t>
            </w:r>
            <w:r w:rsidR="003B618D">
              <w:rPr>
                <w:rFonts w:ascii="Times New Roman" w:hAnsi="Times New Roman" w:hint="eastAsia"/>
                <w:lang w:val="en-US"/>
              </w:rPr>
              <w:t>firstly</w:t>
            </w:r>
            <w:r w:rsidR="003B618D">
              <w:rPr>
                <w:rFonts w:ascii="Times New Roman" w:hAnsi="Times New Roman"/>
                <w:lang w:val="en-US"/>
              </w:rPr>
              <w:t xml:space="preserve"> </w:t>
            </w:r>
            <w:proofErr w:type="spellStart"/>
            <w:r>
              <w:rPr>
                <w:rFonts w:ascii="Times New Roman" w:hAnsi="Times New Roman" w:hint="eastAsia"/>
                <w:lang w:val="en-US"/>
              </w:rPr>
              <w:t>downselect</w:t>
            </w:r>
            <w:proofErr w:type="spellEnd"/>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1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2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avoid</w:t>
            </w:r>
            <w:r>
              <w:rPr>
                <w:rFonts w:ascii="Times New Roman" w:hAnsi="Times New Roman"/>
                <w:lang w:val="en-US"/>
              </w:rPr>
              <w:t xml:space="preserve"> </w:t>
            </w:r>
            <w:r>
              <w:rPr>
                <w:rFonts w:ascii="Times New Roman" w:hAnsi="Times New Roman" w:hint="eastAsia"/>
                <w:lang w:val="en-US"/>
              </w:rPr>
              <w:t>duplicated</w:t>
            </w:r>
            <w:r>
              <w:rPr>
                <w:rFonts w:ascii="Times New Roman" w:hAnsi="Times New Roman"/>
                <w:lang w:val="en-US"/>
              </w:rPr>
              <w:t xml:space="preserve"> </w:t>
            </w:r>
            <w:r>
              <w:rPr>
                <w:rFonts w:ascii="Times New Roman" w:hAnsi="Times New Roman" w:hint="eastAsia"/>
                <w:lang w:val="en-US"/>
              </w:rPr>
              <w:t>work</w:t>
            </w:r>
            <w:r>
              <w:rPr>
                <w:rFonts w:ascii="Times New Roman" w:hAnsi="Times New Roman"/>
                <w:lang w:val="en-US"/>
              </w:rPr>
              <w:t>?</w:t>
            </w:r>
          </w:p>
        </w:tc>
      </w:tr>
      <w:tr w:rsidR="009A3115" w14:paraId="4CC6E583"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11ED4BA0" w14:textId="745034A8"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946" w:type="pct"/>
            <w:tcBorders>
              <w:top w:val="single" w:sz="4" w:space="0" w:color="auto"/>
              <w:left w:val="single" w:sz="4" w:space="0" w:color="auto"/>
              <w:bottom w:val="single" w:sz="4" w:space="0" w:color="auto"/>
              <w:right w:val="single" w:sz="4" w:space="0" w:color="auto"/>
            </w:tcBorders>
            <w:noWrap/>
          </w:tcPr>
          <w:p w14:paraId="577AF3A5" w14:textId="1B73D125"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2912" w:type="pct"/>
            <w:tcBorders>
              <w:top w:val="single" w:sz="4" w:space="0" w:color="auto"/>
              <w:left w:val="single" w:sz="4" w:space="0" w:color="auto"/>
              <w:bottom w:val="single" w:sz="4" w:space="0" w:color="auto"/>
              <w:right w:val="single" w:sz="4" w:space="0" w:color="auto"/>
            </w:tcBorders>
          </w:tcPr>
          <w:p w14:paraId="22E1D576" w14:textId="3C753372"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AN2 cannot assume the security solution for MBS, it should be confirmed by SA3.</w:t>
            </w:r>
          </w:p>
        </w:tc>
      </w:tr>
      <w:tr w:rsidR="009A3115" w14:paraId="6CB1D1CD"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055F9DAC" w14:textId="0E5FBE53" w:rsidR="009A3115" w:rsidRDefault="00F12F87"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46" w:type="pct"/>
            <w:tcBorders>
              <w:top w:val="single" w:sz="4" w:space="0" w:color="auto"/>
              <w:left w:val="single" w:sz="4" w:space="0" w:color="auto"/>
              <w:bottom w:val="single" w:sz="4" w:space="0" w:color="auto"/>
              <w:right w:val="single" w:sz="4" w:space="0" w:color="auto"/>
            </w:tcBorders>
            <w:noWrap/>
          </w:tcPr>
          <w:p w14:paraId="4030831C" w14:textId="04998459" w:rsidR="009A3115" w:rsidRDefault="00F12F87"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912" w:type="pct"/>
            <w:tcBorders>
              <w:top w:val="single" w:sz="4" w:space="0" w:color="auto"/>
              <w:left w:val="single" w:sz="4" w:space="0" w:color="auto"/>
              <w:bottom w:val="single" w:sz="4" w:space="0" w:color="auto"/>
              <w:right w:val="single" w:sz="4" w:space="0" w:color="auto"/>
            </w:tcBorders>
          </w:tcPr>
          <w:p w14:paraId="2022A8C8" w14:textId="3255CE55" w:rsidR="009A3115" w:rsidRDefault="00F12F87"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Pr>
                <w:rFonts w:ascii="Times New Roman" w:hAnsi="Times New Roman" w:hint="eastAsia"/>
                <w:lang w:val="en-US"/>
              </w:rPr>
              <w:t>FFS</w:t>
            </w:r>
            <w:r>
              <w:rPr>
                <w:rFonts w:ascii="Times New Roman" w:hAnsi="Times New Roman"/>
                <w:lang w:val="en-US"/>
              </w:rPr>
              <w:t xml:space="preserve"> seems fine. But do we need to check with SA3 as early as possible so that we can down select one solution in RAN2.</w:t>
            </w:r>
          </w:p>
        </w:tc>
      </w:tr>
      <w:tr w:rsidR="009A3115" w14:paraId="3F7EE63B"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CCA9ACF" w14:textId="77777777" w:rsidR="009A3115"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03A1E26D"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74782060" w14:textId="77777777" w:rsidR="009A3115" w:rsidRDefault="009A3115" w:rsidP="009A3115">
            <w:pPr>
              <w:pStyle w:val="TAC"/>
              <w:spacing w:before="20" w:after="20"/>
              <w:ind w:left="57" w:right="57"/>
              <w:jc w:val="left"/>
              <w:rPr>
                <w:rFonts w:ascii="Times New Roman" w:hAnsi="Times New Roman"/>
                <w:lang w:val="en-US"/>
              </w:rPr>
            </w:pPr>
          </w:p>
        </w:tc>
      </w:tr>
      <w:tr w:rsidR="009A3115" w14:paraId="6C77B05E"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025339E2" w14:textId="77777777" w:rsidR="009A3115" w:rsidRPr="00A077CD"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4DE03B6A"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2E5420B6" w14:textId="77777777" w:rsidR="009A3115" w:rsidRDefault="009A3115" w:rsidP="009A3115">
            <w:pPr>
              <w:pStyle w:val="TAC"/>
              <w:spacing w:before="20" w:after="20"/>
              <w:ind w:left="57" w:right="57"/>
              <w:jc w:val="left"/>
              <w:rPr>
                <w:rFonts w:ascii="Times New Roman" w:hAnsi="Times New Roman"/>
                <w:lang w:val="en-US"/>
              </w:rPr>
            </w:pPr>
          </w:p>
        </w:tc>
      </w:tr>
      <w:tr w:rsidR="009A3115" w14:paraId="47516FB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6B60693" w14:textId="77777777" w:rsidR="009A3115" w:rsidRPr="00A077CD"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50271C21"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076EF8F4" w14:textId="77777777" w:rsidR="009A3115" w:rsidRDefault="009A3115" w:rsidP="009A3115">
            <w:pPr>
              <w:pStyle w:val="TAC"/>
              <w:spacing w:before="20" w:after="20"/>
              <w:ind w:left="57" w:right="57"/>
              <w:jc w:val="left"/>
              <w:rPr>
                <w:rFonts w:ascii="Times New Roman" w:hAnsi="Times New Roman"/>
                <w:lang w:val="en-US"/>
              </w:rPr>
            </w:pPr>
          </w:p>
        </w:tc>
      </w:tr>
      <w:tr w:rsidR="009A3115" w14:paraId="412CFFDE"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1A38DAB1" w14:textId="77777777" w:rsidR="009A3115" w:rsidRPr="00A077CD"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122A65C9"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7F8F8D4F" w14:textId="77777777" w:rsidR="009A3115" w:rsidRDefault="009A3115" w:rsidP="009A3115">
            <w:pPr>
              <w:pStyle w:val="TAC"/>
              <w:spacing w:before="20" w:after="20"/>
              <w:ind w:left="57" w:right="57"/>
              <w:jc w:val="left"/>
              <w:rPr>
                <w:rFonts w:ascii="Times New Roman" w:hAnsi="Times New Roman"/>
                <w:lang w:val="en-US"/>
              </w:rPr>
            </w:pPr>
          </w:p>
        </w:tc>
      </w:tr>
      <w:tr w:rsidR="009A3115" w14:paraId="08BC829B"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660BE56" w14:textId="77777777" w:rsidR="009A3115"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7872EF83"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6C5B619C" w14:textId="77777777" w:rsidR="009A3115" w:rsidRDefault="009A3115" w:rsidP="009A3115">
            <w:pPr>
              <w:pStyle w:val="TAC"/>
              <w:spacing w:before="20" w:after="20"/>
              <w:ind w:left="57" w:right="57"/>
              <w:jc w:val="left"/>
              <w:rPr>
                <w:rFonts w:ascii="Times New Roman" w:hAnsi="Times New Roman"/>
                <w:lang w:val="en-US"/>
              </w:rPr>
            </w:pPr>
          </w:p>
        </w:tc>
      </w:tr>
      <w:tr w:rsidR="009A3115" w14:paraId="68706876"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2EB1B32" w14:textId="77777777" w:rsidR="009A3115" w:rsidRPr="00A077CD"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507F316B"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3A97B10F" w14:textId="77777777" w:rsidR="009A3115" w:rsidRDefault="009A3115" w:rsidP="009A3115">
            <w:pPr>
              <w:pStyle w:val="TAC"/>
              <w:spacing w:before="20" w:after="20"/>
              <w:ind w:left="57" w:right="57"/>
              <w:jc w:val="left"/>
              <w:rPr>
                <w:rFonts w:ascii="Times New Roman" w:hAnsi="Times New Roman"/>
                <w:lang w:val="en-US"/>
              </w:rPr>
            </w:pPr>
          </w:p>
        </w:tc>
      </w:tr>
    </w:tbl>
    <w:p w14:paraId="3B6452CE" w14:textId="77777777" w:rsidR="00A16CBD" w:rsidRDefault="00A16CBD">
      <w:pPr>
        <w:rPr>
          <w:lang w:eastAsia="zh-CN"/>
        </w:rPr>
      </w:pPr>
    </w:p>
    <w:p w14:paraId="12C97DCF" w14:textId="77777777" w:rsidR="00A16CBD" w:rsidRDefault="00234898">
      <w:pPr>
        <w:pStyle w:val="1"/>
        <w:rPr>
          <w:lang w:eastAsia="zh-CN"/>
        </w:rPr>
      </w:pPr>
      <w:r>
        <w:t xml:space="preserve">4 </w:t>
      </w:r>
      <w:r>
        <w:rPr>
          <w:rFonts w:hint="eastAsia"/>
          <w:lang w:eastAsia="zh-CN"/>
        </w:rPr>
        <w:t>Ph2 discussions</w:t>
      </w:r>
    </w:p>
    <w:p w14:paraId="56EC20ED" w14:textId="77777777" w:rsidR="00A16CBD" w:rsidRDefault="00234898">
      <w:pPr>
        <w:rPr>
          <w:lang w:eastAsia="zh-CN"/>
        </w:rPr>
      </w:pPr>
      <w:r>
        <w:rPr>
          <w:rFonts w:hint="eastAsia"/>
          <w:highlight w:val="yellow"/>
          <w:lang w:eastAsia="zh-CN"/>
        </w:rPr>
        <w:t>Review the summary/proposals based on ph1, TBD</w:t>
      </w:r>
    </w:p>
    <w:p w14:paraId="3BB7FCD0" w14:textId="77777777" w:rsidR="00A16CBD" w:rsidRDefault="00234898">
      <w:pPr>
        <w:pStyle w:val="1"/>
        <w:rPr>
          <w:lang w:eastAsia="zh-CN"/>
        </w:rPr>
      </w:pPr>
      <w:r>
        <w:rPr>
          <w:rFonts w:hint="eastAsia"/>
          <w:lang w:eastAsia="zh-CN"/>
        </w:rPr>
        <w:t>5 Conclusions</w:t>
      </w:r>
    </w:p>
    <w:p w14:paraId="1C6A93CD" w14:textId="77777777" w:rsidR="00A16CBD" w:rsidRDefault="00234898">
      <w:pPr>
        <w:jc w:val="both"/>
        <w:rPr>
          <w:lang w:val="en-US" w:eastAsia="zh-CN"/>
        </w:rPr>
      </w:pPr>
      <w:r>
        <w:rPr>
          <w:rFonts w:hint="eastAsia"/>
          <w:highlight w:val="yellow"/>
          <w:lang w:val="en-US" w:eastAsia="zh-CN"/>
        </w:rPr>
        <w:t>TBD</w:t>
      </w:r>
    </w:p>
    <w:p w14:paraId="3FB4E9F4" w14:textId="77777777" w:rsidR="00A16CBD" w:rsidRDefault="00A16CBD">
      <w:pPr>
        <w:rPr>
          <w:lang w:eastAsia="zh-CN"/>
        </w:rPr>
      </w:pPr>
    </w:p>
    <w:p w14:paraId="1A7FFE40" w14:textId="77777777" w:rsidR="00A16CBD" w:rsidRDefault="00A16CBD">
      <w:pPr>
        <w:rPr>
          <w:lang w:eastAsia="zh-CN"/>
        </w:rPr>
      </w:pPr>
    </w:p>
    <w:p w14:paraId="3B49911A" w14:textId="77777777" w:rsidR="00A16CBD" w:rsidRDefault="00234898">
      <w:pPr>
        <w:pStyle w:val="1"/>
      </w:pPr>
      <w:r>
        <w:rPr>
          <w:rFonts w:hint="eastAsia"/>
          <w:lang w:eastAsia="zh-CN"/>
        </w:rPr>
        <w:t>7</w:t>
      </w:r>
      <w:r>
        <w:t xml:space="preserve"> Reference</w:t>
      </w:r>
    </w:p>
    <w:p w14:paraId="10506099" w14:textId="77777777" w:rsidR="00A16CBD" w:rsidRDefault="00234898">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[Post119-e][</w:t>
      </w:r>
      <w:proofErr w:type="gramStart"/>
      <w:r>
        <w:rPr>
          <w:rFonts w:ascii="Times New Roman" w:eastAsiaTheme="minorEastAsia" w:hAnsi="Times New Roman"/>
          <w:szCs w:val="20"/>
          <w:lang w:eastAsia="zh-CN"/>
        </w:rPr>
        <w:t>610][</w:t>
      </w:r>
      <w:proofErr w:type="spellStart"/>
      <w:proofErr w:type="gramEnd"/>
      <w:r>
        <w:rPr>
          <w:rFonts w:ascii="Times New Roman" w:eastAsiaTheme="minorEastAsia" w:hAnsi="Times New Roman"/>
          <w:szCs w:val="20"/>
          <w:lang w:eastAsia="zh-CN"/>
        </w:rPr>
        <w:t>eMBS</w:t>
      </w:r>
      <w:proofErr w:type="spellEnd"/>
      <w:r>
        <w:rPr>
          <w:rFonts w:ascii="Times New Roman" w:eastAsiaTheme="minorEastAsia" w:hAnsi="Times New Roman"/>
          <w:szCs w:val="20"/>
          <w:lang w:eastAsia="zh-CN"/>
        </w:rPr>
        <w:t>] PTM configuration for INACTIVE (CATT)</w:t>
      </w:r>
    </w:p>
    <w:p w14:paraId="7696925D" w14:textId="77777777" w:rsidR="00A16CBD" w:rsidRDefault="00A16CBD"/>
    <w:p w14:paraId="0979F040" w14:textId="77777777" w:rsidR="00A16CBD" w:rsidRDefault="00234898">
      <w:pPr>
        <w:pStyle w:val="1"/>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14:paraId="26028179" w14:textId="77777777" w:rsidR="00A16CBD" w:rsidRDefault="00234898">
      <w:pPr>
        <w:pStyle w:val="21"/>
      </w:pPr>
      <w:r>
        <w:rPr>
          <w:rFonts w:hint="eastAsia"/>
        </w:rPr>
        <w:t>RAN2 #119-e</w:t>
      </w:r>
    </w:p>
    <w:p w14:paraId="492DB79A" w14:textId="77777777" w:rsidR="00A16CBD" w:rsidRDefault="00234898">
      <w:pPr>
        <w:rPr>
          <w:b/>
          <w:u w:val="single"/>
          <w:lang w:eastAsia="zh-CN"/>
        </w:rPr>
      </w:pPr>
      <w:r>
        <w:rPr>
          <w:b/>
          <w:u w:val="single"/>
          <w:lang w:eastAsia="zh-CN"/>
        </w:rPr>
        <w:t>Multicast reception in RRC_INACTIVE</w:t>
      </w:r>
    </w:p>
    <w:p w14:paraId="79E97512" w14:textId="77777777" w:rsidR="00A16CBD" w:rsidRDefault="00234898">
      <w:pPr>
        <w:rPr>
          <w:lang w:eastAsia="zh-CN"/>
        </w:rPr>
      </w:pPr>
      <w:r>
        <w:rPr>
          <w:lang w:eastAsia="zh-CN"/>
        </w:rPr>
        <w:t>In Rel-18, multicast reception for UEs in INACTIVE supports at least the following scenarios, with the assumption that the UE already has a valid PTM configuration:</w:t>
      </w:r>
    </w:p>
    <w:p w14:paraId="0C3D237C" w14:textId="77777777" w:rsidR="00A16CBD" w:rsidRDefault="00234898">
      <w:pPr>
        <w:rPr>
          <w:lang w:eastAsia="zh-CN"/>
        </w:rPr>
      </w:pPr>
      <w:r>
        <w:rPr>
          <w:lang w:eastAsia="zh-CN"/>
        </w:rPr>
        <w:t>-</w:t>
      </w:r>
      <w:r>
        <w:rPr>
          <w:lang w:eastAsia="zh-CN"/>
        </w:rPr>
        <w:tab/>
        <w:t>Scenario 1: a UE has been receiving multicast in CONNECTED, and it enters INACTIVE and continues the multicast reception.</w:t>
      </w:r>
    </w:p>
    <w:p w14:paraId="20870DE9" w14:textId="77777777" w:rsidR="00A16CBD" w:rsidRDefault="00234898">
      <w:pPr>
        <w:rPr>
          <w:lang w:eastAsia="zh-CN"/>
        </w:rPr>
      </w:pPr>
      <w:r>
        <w:rPr>
          <w:lang w:eastAsia="zh-CN"/>
        </w:rPr>
        <w:t>-</w:t>
      </w:r>
      <w:r>
        <w:rPr>
          <w:lang w:eastAsia="zh-CN"/>
        </w:rPr>
        <w:tab/>
        <w:t>Scenario 2: a UE has joined a multicast session and has been directed to INACTIVE, the UE starts to receive the multicast session</w:t>
      </w:r>
    </w:p>
    <w:p w14:paraId="782D7085" w14:textId="77777777" w:rsidR="00A16CBD" w:rsidRDefault="00234898">
      <w:pPr>
        <w:rPr>
          <w:lang w:eastAsia="zh-CN"/>
        </w:rPr>
      </w:pPr>
      <w:r>
        <w:rPr>
          <w:lang w:eastAsia="zh-CN"/>
        </w:rPr>
        <w:t>FFS for state changes, e.g. due to service being not provided in INACTIVE anymore etc.</w:t>
      </w:r>
    </w:p>
    <w:p w14:paraId="02428619" w14:textId="77777777" w:rsidR="00A16CBD" w:rsidRDefault="00A16CBD">
      <w:pPr>
        <w:rPr>
          <w:lang w:eastAsia="zh-CN"/>
        </w:rPr>
      </w:pPr>
    </w:p>
    <w:p w14:paraId="4D1F1039" w14:textId="77777777" w:rsidR="00A16CBD" w:rsidRDefault="00234898">
      <w:pPr>
        <w:rPr>
          <w:lang w:eastAsia="zh-CN"/>
        </w:rPr>
      </w:pPr>
      <w:r>
        <w:rPr>
          <w:lang w:eastAsia="zh-CN"/>
        </w:rPr>
        <w:t>It is up to gNB to decide whether a multicast session may be received by UE(s) in INACTIVE. FFS what information gNB may be provided to form such decision (related to SA2 discussion).</w:t>
      </w:r>
    </w:p>
    <w:p w14:paraId="3BBE3BD1" w14:textId="77777777" w:rsidR="00A16CBD" w:rsidRDefault="00234898">
      <w:pPr>
        <w:rPr>
          <w:lang w:eastAsia="zh-CN"/>
        </w:rPr>
      </w:pPr>
      <w:r>
        <w:rPr>
          <w:lang w:eastAsia="zh-CN"/>
        </w:rPr>
        <w:t xml:space="preserve">It is supported that gNB transmit one multicast session to both UEs in CONNECTED and INACTIVE in the same cell. FFS how the gNB configures this. </w:t>
      </w:r>
    </w:p>
    <w:p w14:paraId="0C099AFE" w14:textId="77777777" w:rsidR="00A16CBD" w:rsidRDefault="00234898">
      <w:pPr>
        <w:rPr>
          <w:lang w:eastAsia="zh-CN"/>
        </w:rPr>
      </w:pPr>
      <w:r>
        <w:rPr>
          <w:lang w:eastAsia="zh-CN"/>
        </w:rPr>
        <w:lastRenderedPageBreak/>
        <w:t>It is assumed the network can choose which UEs receive in RRC INACTIVE and which in RRC Connected and can move UEs between the states for Multicast service reception.</w:t>
      </w:r>
    </w:p>
    <w:p w14:paraId="678BC27C" w14:textId="77777777" w:rsidR="00A16CBD" w:rsidRDefault="00A16CBD">
      <w:pPr>
        <w:rPr>
          <w:lang w:eastAsia="zh-CN"/>
        </w:rPr>
      </w:pPr>
    </w:p>
    <w:p w14:paraId="77B1026F" w14:textId="77777777" w:rsidR="00A16CBD" w:rsidRDefault="00234898">
      <w:pPr>
        <w:rPr>
          <w:lang w:eastAsia="zh-CN"/>
        </w:rPr>
      </w:pPr>
      <w:r>
        <w:rPr>
          <w:lang w:eastAsia="zh-CN"/>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5CB75209" w14:textId="77777777" w:rsidR="00A16CBD" w:rsidRDefault="00A16CBD">
      <w:pPr>
        <w:rPr>
          <w:lang w:eastAsia="zh-CN"/>
        </w:rPr>
      </w:pPr>
    </w:p>
    <w:p w14:paraId="7FD30AE4" w14:textId="77777777" w:rsidR="00A16CBD" w:rsidRDefault="00234898">
      <w:pPr>
        <w:rPr>
          <w:lang w:eastAsia="zh-CN"/>
        </w:rPr>
      </w:pPr>
      <w:r>
        <w:rPr>
          <w:lang w:eastAsia="zh-CN"/>
        </w:rPr>
        <w:t>For PTM configuration delivery, RAN2 further investigates the following solutions:</w:t>
      </w:r>
    </w:p>
    <w:p w14:paraId="5E55D50C" w14:textId="77777777" w:rsidR="00A16CBD" w:rsidRDefault="00234898">
      <w:pPr>
        <w:rPr>
          <w:lang w:eastAsia="zh-CN"/>
        </w:rPr>
      </w:pPr>
      <w:r>
        <w:rPr>
          <w:lang w:eastAsia="zh-CN"/>
        </w:rPr>
        <w:t>Option 1: Dedicated signalling</w:t>
      </w:r>
    </w:p>
    <w:p w14:paraId="1DDB0FE4" w14:textId="77777777" w:rsidR="00A16CBD" w:rsidRDefault="00234898">
      <w:pPr>
        <w:rPr>
          <w:lang w:eastAsia="zh-CN"/>
        </w:rPr>
      </w:pPr>
      <w:r>
        <w:rPr>
          <w:lang w:eastAsia="zh-CN"/>
        </w:rPr>
        <w:t>Option 2: Solution based on SIB+MCCH</w:t>
      </w:r>
    </w:p>
    <w:p w14:paraId="77FD7232" w14:textId="77777777" w:rsidR="00A16CBD" w:rsidRDefault="00234898">
      <w:pPr>
        <w:rPr>
          <w:lang w:eastAsia="zh-CN"/>
        </w:rPr>
      </w:pPr>
      <w:r>
        <w:rPr>
          <w:lang w:eastAsia="zh-CN"/>
        </w:rPr>
        <w:t>We do not preclude some “mix” of the options</w:t>
      </w:r>
    </w:p>
    <w:p w14:paraId="5112D63C" w14:textId="77777777" w:rsidR="00A16CBD" w:rsidRDefault="00A16CBD">
      <w:pPr>
        <w:rPr>
          <w:lang w:eastAsia="zh-CN"/>
        </w:rPr>
      </w:pPr>
    </w:p>
    <w:p w14:paraId="5AB18F31" w14:textId="77777777" w:rsidR="00A16CBD" w:rsidRDefault="00234898">
      <w:pPr>
        <w:rPr>
          <w:lang w:eastAsia="zh-CN"/>
        </w:rPr>
      </w:pPr>
      <w:r>
        <w:rPr>
          <w:lang w:eastAsia="zh-CN"/>
        </w:rPr>
        <w:t>HARQ feedback and PTP are not supported for multicast reception in RRC_INACTIVE.</w:t>
      </w:r>
    </w:p>
    <w:p w14:paraId="68CF2B02" w14:textId="77777777" w:rsidR="00A16CBD" w:rsidRDefault="00A16CBD">
      <w:pPr>
        <w:rPr>
          <w:lang w:eastAsia="zh-CN"/>
        </w:rPr>
      </w:pPr>
    </w:p>
    <w:p w14:paraId="6EB1CE41" w14:textId="77777777" w:rsidR="00A16CBD" w:rsidRDefault="00234898">
      <w:pPr>
        <w:rPr>
          <w:lang w:eastAsia="zh-CN"/>
        </w:rPr>
      </w:pPr>
      <w:r>
        <w:rPr>
          <w:lang w:eastAsia="zh-CN"/>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36428E59" w14:textId="77777777" w:rsidR="00A16CBD" w:rsidRDefault="00234898">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14:paraId="325BB430" w14:textId="77777777" w:rsidR="00A16CBD" w:rsidRDefault="00A16CBD">
      <w:pPr>
        <w:rPr>
          <w:lang w:eastAsia="zh-CN"/>
        </w:rPr>
      </w:pPr>
    </w:p>
    <w:p w14:paraId="031C76B3" w14:textId="77777777" w:rsidR="00A16CBD" w:rsidRDefault="00A16CBD">
      <w:pPr>
        <w:rPr>
          <w:lang w:eastAsia="zh-CN"/>
        </w:rPr>
      </w:pPr>
    </w:p>
    <w:p w14:paraId="76025BA9" w14:textId="77777777" w:rsidR="00A16CBD" w:rsidRDefault="00A16CBD">
      <w:pPr>
        <w:rPr>
          <w:lang w:eastAsia="zh-CN"/>
        </w:rPr>
      </w:pPr>
    </w:p>
    <w:p w14:paraId="538349CC" w14:textId="77777777" w:rsidR="00A16CBD" w:rsidRDefault="00234898">
      <w:pPr>
        <w:pStyle w:val="21"/>
        <w:rPr>
          <w:lang w:eastAsia="zh-CN"/>
        </w:rPr>
      </w:pPr>
      <w:r>
        <w:rPr>
          <w:rFonts w:hint="eastAsia"/>
        </w:rPr>
        <w:t>RAN#119-bis-e</w:t>
      </w:r>
    </w:p>
    <w:p w14:paraId="6EB2FB23" w14:textId="77777777" w:rsidR="00A16CBD" w:rsidRDefault="00A16CBD">
      <w:pPr>
        <w:pStyle w:val="Doc-text2"/>
        <w:ind w:left="0" w:firstLine="0"/>
        <w:rPr>
          <w:rFonts w:ascii="Times New Roman" w:hAnsi="Times New Roman"/>
          <w:color w:val="00B050"/>
          <w:lang w:val="en-US"/>
        </w:rPr>
      </w:pPr>
    </w:p>
    <w:p w14:paraId="63595A5C" w14:textId="77777777" w:rsidR="00A16CBD" w:rsidRDefault="00234898">
      <w:pPr>
        <w:pStyle w:val="Agreement"/>
        <w:numPr>
          <w:ilvl w:val="0"/>
          <w:numId w:val="31"/>
        </w:numPr>
        <w:tabs>
          <w:tab w:val="num" w:pos="1619"/>
        </w:tabs>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14:paraId="75EC63F2"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14:paraId="08C323AB"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(1-b) The RRC message for this includes </w:t>
      </w:r>
      <w:proofErr w:type="spellStart"/>
      <w:r>
        <w:rPr>
          <w:rFonts w:ascii="Times New Roman" w:hAnsi="Times New Roman"/>
          <w:b w:val="0"/>
          <w:lang w:val="en-US"/>
        </w:rPr>
        <w:t>RRCReconfiguration</w:t>
      </w:r>
      <w:proofErr w:type="spellEnd"/>
      <w:r>
        <w:rPr>
          <w:rFonts w:ascii="Times New Roman" w:hAnsi="Times New Roman"/>
          <w:b w:val="0"/>
          <w:lang w:val="en-US"/>
        </w:rPr>
        <w:t xml:space="preserve"> and/or </w:t>
      </w:r>
      <w:proofErr w:type="spellStart"/>
      <w:r>
        <w:rPr>
          <w:rFonts w:ascii="Times New Roman" w:hAnsi="Times New Roman"/>
          <w:b w:val="0"/>
          <w:lang w:val="en-US"/>
        </w:rPr>
        <w:t>RRCRelease</w:t>
      </w:r>
      <w:proofErr w:type="spellEnd"/>
      <w:r>
        <w:rPr>
          <w:rFonts w:ascii="Times New Roman" w:hAnsi="Times New Roman"/>
          <w:b w:val="0"/>
          <w:lang w:val="en-US"/>
        </w:rPr>
        <w:t xml:space="preserve"> and/or </w:t>
      </w:r>
      <w:proofErr w:type="spellStart"/>
      <w:r>
        <w:rPr>
          <w:rFonts w:ascii="Times New Roman" w:hAnsi="Times New Roman"/>
          <w:b w:val="0"/>
          <w:lang w:val="en-US"/>
        </w:rPr>
        <w:t>RRCResume</w:t>
      </w:r>
      <w:proofErr w:type="spellEnd"/>
      <w:r>
        <w:rPr>
          <w:rFonts w:ascii="Times New Roman" w:hAnsi="Times New Roman"/>
          <w:b w:val="0"/>
          <w:lang w:val="en-US"/>
        </w:rPr>
        <w:t xml:space="preserve"> (details FFS)</w:t>
      </w:r>
    </w:p>
    <w:p w14:paraId="413C0833"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37136565" w14:textId="77777777" w:rsidR="00A16CBD" w:rsidRDefault="00A16CBD">
      <w:pPr>
        <w:pStyle w:val="Doc-text2"/>
        <w:ind w:left="0"/>
        <w:rPr>
          <w:rFonts w:ascii="Times New Roman" w:hAnsi="Times New Roman"/>
          <w:lang w:val="en-US"/>
        </w:rPr>
      </w:pPr>
    </w:p>
    <w:p w14:paraId="7E25977F" w14:textId="77777777" w:rsidR="00A16CBD" w:rsidRDefault="00234898">
      <w:pPr>
        <w:pStyle w:val="Agreement"/>
        <w:numPr>
          <w:ilvl w:val="0"/>
          <w:numId w:val="31"/>
        </w:numPr>
        <w:tabs>
          <w:tab w:val="num" w:pos="1619"/>
        </w:tabs>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14:paraId="0331F21B"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rFonts w:ascii="Times New Roman" w:hAnsi="Times New Roman"/>
          <w:b w:val="0"/>
          <w:lang w:val="en-US"/>
        </w:rPr>
        <w:t>signalling</w:t>
      </w:r>
      <w:proofErr w:type="spellEnd"/>
    </w:p>
    <w:p w14:paraId="2E2198CD"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14:paraId="59EFC3A5"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lastRenderedPageBreak/>
        <w:t>(2-c) If there is a need to update some or all the received configurations, UE does not need to resume RRC connection but is notified of such changes (e.g. via MCCH DCI) and obtains the updated configurations via MCCH.</w:t>
      </w:r>
    </w:p>
    <w:p w14:paraId="5E31733F" w14:textId="77777777" w:rsidR="00A16CBD" w:rsidRDefault="00A16CBD">
      <w:pPr>
        <w:rPr>
          <w:lang w:eastAsia="zh-CN"/>
        </w:rPr>
      </w:pPr>
    </w:p>
    <w:p w14:paraId="2A1F1DB7" w14:textId="77777777" w:rsidR="00A16CBD" w:rsidRDefault="00234898">
      <w:pPr>
        <w:pStyle w:val="Agreement"/>
        <w:numPr>
          <w:ilvl w:val="0"/>
          <w:numId w:val="31"/>
        </w:numPr>
        <w:tabs>
          <w:tab w:val="num" w:pos="1619"/>
        </w:tabs>
        <w:spacing w:line="240" w:lineRule="auto"/>
        <w:ind w:left="0"/>
        <w:rPr>
          <w:rFonts w:ascii="Times New Roman" w:hAnsi="Times New Roman"/>
          <w:b w:val="0"/>
        </w:rPr>
      </w:pPr>
      <w:r>
        <w:rPr>
          <w:rFonts w:ascii="Times New Roman" w:hAnsi="Times New Roman"/>
          <w:b w:val="0"/>
        </w:rPr>
        <w:t xml:space="preserve">Dedicated RRC signalling (i.e. RRC release message with </w:t>
      </w:r>
      <w:proofErr w:type="spellStart"/>
      <w:r>
        <w:rPr>
          <w:rFonts w:ascii="Times New Roman" w:hAnsi="Times New Roman"/>
          <w:b w:val="0"/>
        </w:rPr>
        <w:t>suspendConfig</w:t>
      </w:r>
      <w:proofErr w:type="spellEnd"/>
      <w:r>
        <w:rPr>
          <w:rFonts w:ascii="Times New Roman" w:hAnsi="Times New Roman"/>
          <w:b w:val="0"/>
        </w:rPr>
        <w:t>) is used for switching a multicast receiving UE from RRC_CONNECTED to RRC_INACTIVE and continue multicast reception (details FFS).</w:t>
      </w:r>
    </w:p>
    <w:p w14:paraId="06C3C98E" w14:textId="77777777" w:rsidR="00A16CBD" w:rsidRDefault="00A16CBD">
      <w:pPr>
        <w:rPr>
          <w:lang w:eastAsia="zh-CN"/>
        </w:rPr>
      </w:pPr>
    </w:p>
    <w:p w14:paraId="2017F86C" w14:textId="77777777" w:rsidR="00A16CBD" w:rsidRDefault="00234898">
      <w:pPr>
        <w:pStyle w:val="Agreement"/>
        <w:numPr>
          <w:ilvl w:val="0"/>
          <w:numId w:val="31"/>
        </w:numPr>
        <w:tabs>
          <w:tab w:val="num" w:pos="1619"/>
        </w:tabs>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52A204AD" w14:textId="77777777" w:rsidR="00A16CBD" w:rsidRDefault="00A16CBD">
      <w:pPr>
        <w:rPr>
          <w:lang w:eastAsia="zh-CN"/>
        </w:rPr>
      </w:pPr>
    </w:p>
    <w:p w14:paraId="2C9A3897" w14:textId="77777777" w:rsidR="00A16CBD" w:rsidRDefault="00234898">
      <w:pPr>
        <w:pStyle w:val="Agreement"/>
        <w:numPr>
          <w:ilvl w:val="0"/>
          <w:numId w:val="31"/>
        </w:numPr>
        <w:tabs>
          <w:tab w:val="num" w:pos="1619"/>
        </w:tabs>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14:paraId="3379C73B" w14:textId="77777777" w:rsidR="00A16CBD" w:rsidRDefault="00A16CBD">
      <w:pPr>
        <w:rPr>
          <w:lang w:eastAsia="zh-CN"/>
        </w:rPr>
      </w:pPr>
    </w:p>
    <w:p w14:paraId="61DCFC1F" w14:textId="77777777" w:rsidR="00A16CBD" w:rsidRDefault="00A16CBD">
      <w:pPr>
        <w:rPr>
          <w:lang w:eastAsia="zh-CN"/>
        </w:rPr>
      </w:pPr>
    </w:p>
    <w:sectPr w:rsidR="00A16CB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776DD" w14:textId="77777777" w:rsidR="00EB46D1" w:rsidRDefault="00EB46D1">
      <w:pPr>
        <w:spacing w:after="0" w:line="240" w:lineRule="auto"/>
      </w:pPr>
      <w:r>
        <w:separator/>
      </w:r>
    </w:p>
  </w:endnote>
  <w:endnote w:type="continuationSeparator" w:id="0">
    <w:p w14:paraId="5F6D9433" w14:textId="77777777" w:rsidR="00EB46D1" w:rsidRDefault="00EB4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CD31B" w14:textId="77777777" w:rsidR="00EB46D1" w:rsidRDefault="00EB46D1">
      <w:pPr>
        <w:spacing w:after="0" w:line="240" w:lineRule="auto"/>
      </w:pPr>
      <w:r>
        <w:separator/>
      </w:r>
    </w:p>
  </w:footnote>
  <w:footnote w:type="continuationSeparator" w:id="0">
    <w:p w14:paraId="657357F3" w14:textId="77777777" w:rsidR="00EB46D1" w:rsidRDefault="00EB4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8D2C05"/>
    <w:multiLevelType w:val="multilevel"/>
    <w:tmpl w:val="D4DA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227DB"/>
    <w:multiLevelType w:val="hybridMultilevel"/>
    <w:tmpl w:val="5B2633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E6385A"/>
    <w:multiLevelType w:val="multilevel"/>
    <w:tmpl w:val="0EE6385A"/>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4E703DF"/>
    <w:multiLevelType w:val="multilevel"/>
    <w:tmpl w:val="14E703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C73BA3"/>
    <w:multiLevelType w:val="multilevel"/>
    <w:tmpl w:val="18C73BA3"/>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7" w15:restartNumberingAfterBreak="0">
    <w:nsid w:val="198549B8"/>
    <w:multiLevelType w:val="hybridMultilevel"/>
    <w:tmpl w:val="9D5696BC"/>
    <w:lvl w:ilvl="0" w:tplc="E5FEDDA4">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173464E"/>
    <w:multiLevelType w:val="multilevel"/>
    <w:tmpl w:val="3173464E"/>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275920"/>
    <w:multiLevelType w:val="multilevel"/>
    <w:tmpl w:val="3527592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71E3BDB"/>
    <w:multiLevelType w:val="multilevel"/>
    <w:tmpl w:val="371E3B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C152E2"/>
    <w:multiLevelType w:val="hybridMultilevel"/>
    <w:tmpl w:val="2E106078"/>
    <w:lvl w:ilvl="0" w:tplc="CD7A419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0139C3"/>
    <w:multiLevelType w:val="hybridMultilevel"/>
    <w:tmpl w:val="60F40540"/>
    <w:lvl w:ilvl="0" w:tplc="92A2CCA6">
      <w:start w:val="1"/>
      <w:numFmt w:val="bullet"/>
      <w:lvlText w:val=""/>
      <w:lvlJc w:val="left"/>
      <w:pPr>
        <w:ind w:left="620" w:hanging="420"/>
      </w:pPr>
      <w:rPr>
        <w:rFonts w:ascii="Wingdings" w:eastAsia="宋体" w:hAnsi="Wingdings" w:hint="default"/>
        <w:sz w:val="22"/>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EF2029E"/>
    <w:multiLevelType w:val="hybridMultilevel"/>
    <w:tmpl w:val="80A26272"/>
    <w:lvl w:ilvl="0" w:tplc="5A0E506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9" w15:restartNumberingAfterBreak="0">
    <w:nsid w:val="481D3C24"/>
    <w:multiLevelType w:val="multilevel"/>
    <w:tmpl w:val="481D3C2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423F14"/>
    <w:multiLevelType w:val="multilevel"/>
    <w:tmpl w:val="4C423F1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2" w15:restartNumberingAfterBreak="0">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F5B1030"/>
    <w:multiLevelType w:val="multilevel"/>
    <w:tmpl w:val="4F5B1030"/>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8377835"/>
    <w:multiLevelType w:val="multilevel"/>
    <w:tmpl w:val="5837783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7" w15:restartNumberingAfterBreak="0">
    <w:nsid w:val="58870E6A"/>
    <w:multiLevelType w:val="multilevel"/>
    <w:tmpl w:val="58870E6A"/>
    <w:lvl w:ilvl="0">
      <w:numFmt w:val="bullet"/>
      <w:lvlText w:val=""/>
      <w:lvlJc w:val="left"/>
      <w:pPr>
        <w:ind w:left="601" w:hanging="360"/>
      </w:pPr>
      <w:rPr>
        <w:rFonts w:ascii="Wingdings" w:eastAsia="Times New Roman" w:hAnsi="Wingdings" w:cs="Times New Roman" w:hint="default"/>
        <w:b/>
        <w:sz w:val="16"/>
      </w:rPr>
    </w:lvl>
    <w:lvl w:ilvl="1">
      <w:start w:val="1"/>
      <w:numFmt w:val="bullet"/>
      <w:lvlText w:val=""/>
      <w:lvlJc w:val="left"/>
      <w:pPr>
        <w:ind w:left="1081" w:hanging="420"/>
      </w:pPr>
      <w:rPr>
        <w:rFonts w:ascii="Wingdings" w:hAnsi="Wingdings" w:hint="default"/>
      </w:rPr>
    </w:lvl>
    <w:lvl w:ilvl="2">
      <w:start w:val="1"/>
      <w:numFmt w:val="bullet"/>
      <w:lvlText w:val=""/>
      <w:lvlJc w:val="left"/>
      <w:pPr>
        <w:ind w:left="1501" w:hanging="420"/>
      </w:pPr>
      <w:rPr>
        <w:rFonts w:ascii="Wingdings" w:hAnsi="Wingdings" w:hint="default"/>
      </w:rPr>
    </w:lvl>
    <w:lvl w:ilvl="3">
      <w:start w:val="1"/>
      <w:numFmt w:val="bullet"/>
      <w:lvlText w:val=""/>
      <w:lvlJc w:val="left"/>
      <w:pPr>
        <w:ind w:left="1921" w:hanging="420"/>
      </w:pPr>
      <w:rPr>
        <w:rFonts w:ascii="Wingdings" w:hAnsi="Wingdings" w:hint="default"/>
      </w:rPr>
    </w:lvl>
    <w:lvl w:ilvl="4">
      <w:start w:val="1"/>
      <w:numFmt w:val="bullet"/>
      <w:lvlText w:val=""/>
      <w:lvlJc w:val="left"/>
      <w:pPr>
        <w:ind w:left="2341" w:hanging="420"/>
      </w:pPr>
      <w:rPr>
        <w:rFonts w:ascii="Wingdings" w:hAnsi="Wingdings" w:hint="default"/>
      </w:rPr>
    </w:lvl>
    <w:lvl w:ilvl="5">
      <w:start w:val="1"/>
      <w:numFmt w:val="bullet"/>
      <w:lvlText w:val=""/>
      <w:lvlJc w:val="left"/>
      <w:pPr>
        <w:ind w:left="2761" w:hanging="420"/>
      </w:pPr>
      <w:rPr>
        <w:rFonts w:ascii="Wingdings" w:hAnsi="Wingdings" w:hint="default"/>
      </w:rPr>
    </w:lvl>
    <w:lvl w:ilvl="6">
      <w:start w:val="1"/>
      <w:numFmt w:val="bullet"/>
      <w:lvlText w:val=""/>
      <w:lvlJc w:val="left"/>
      <w:pPr>
        <w:ind w:left="3181" w:hanging="420"/>
      </w:pPr>
      <w:rPr>
        <w:rFonts w:ascii="Wingdings" w:hAnsi="Wingdings" w:hint="default"/>
      </w:rPr>
    </w:lvl>
    <w:lvl w:ilvl="7">
      <w:start w:val="1"/>
      <w:numFmt w:val="bullet"/>
      <w:lvlText w:val=""/>
      <w:lvlJc w:val="left"/>
      <w:pPr>
        <w:ind w:left="3601" w:hanging="420"/>
      </w:pPr>
      <w:rPr>
        <w:rFonts w:ascii="Wingdings" w:hAnsi="Wingdings" w:hint="default"/>
      </w:rPr>
    </w:lvl>
    <w:lvl w:ilvl="8">
      <w:start w:val="1"/>
      <w:numFmt w:val="bullet"/>
      <w:lvlText w:val=""/>
      <w:lvlJc w:val="left"/>
      <w:pPr>
        <w:ind w:left="4021" w:hanging="420"/>
      </w:pPr>
      <w:rPr>
        <w:rFonts w:ascii="Wingdings" w:hAnsi="Wingdings" w:hint="default"/>
      </w:rPr>
    </w:lvl>
  </w:abstractNum>
  <w:abstractNum w:abstractNumId="28"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9" w15:restartNumberingAfterBreak="0">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DAE6BB8"/>
    <w:multiLevelType w:val="multilevel"/>
    <w:tmpl w:val="6DAE6BB8"/>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C0C230E"/>
    <w:multiLevelType w:val="multilevel"/>
    <w:tmpl w:val="7C0C230E"/>
    <w:lvl w:ilvl="0">
      <w:numFmt w:val="bullet"/>
      <w:lvlText w:val="-"/>
      <w:lvlJc w:val="left"/>
      <w:pPr>
        <w:ind w:left="676" w:hanging="420"/>
      </w:pPr>
      <w:rPr>
        <w:rFonts w:ascii="Arial" w:eastAsia="MS Mincho" w:hAnsi="Arial" w:cs="Arial" w:hint="default"/>
      </w:rPr>
    </w:lvl>
    <w:lvl w:ilvl="1">
      <w:start w:val="1"/>
      <w:numFmt w:val="bullet"/>
      <w:lvlText w:val=""/>
      <w:lvlJc w:val="left"/>
      <w:pPr>
        <w:ind w:left="1096" w:hanging="420"/>
      </w:pPr>
      <w:rPr>
        <w:rFonts w:ascii="Wingdings" w:hAnsi="Wingdings" w:hint="default"/>
      </w:rPr>
    </w:lvl>
    <w:lvl w:ilvl="2">
      <w:start w:val="1"/>
      <w:numFmt w:val="bullet"/>
      <w:lvlText w:val=""/>
      <w:lvlJc w:val="left"/>
      <w:pPr>
        <w:ind w:left="1516" w:hanging="420"/>
      </w:pPr>
      <w:rPr>
        <w:rFonts w:ascii="Wingdings" w:hAnsi="Wingdings" w:hint="default"/>
      </w:rPr>
    </w:lvl>
    <w:lvl w:ilvl="3">
      <w:start w:val="1"/>
      <w:numFmt w:val="bullet"/>
      <w:lvlText w:val=""/>
      <w:lvlJc w:val="left"/>
      <w:pPr>
        <w:ind w:left="1936" w:hanging="420"/>
      </w:pPr>
      <w:rPr>
        <w:rFonts w:ascii="Wingdings" w:hAnsi="Wingdings" w:hint="default"/>
      </w:rPr>
    </w:lvl>
    <w:lvl w:ilvl="4">
      <w:start w:val="1"/>
      <w:numFmt w:val="bullet"/>
      <w:lvlText w:val=""/>
      <w:lvlJc w:val="left"/>
      <w:pPr>
        <w:ind w:left="2356" w:hanging="420"/>
      </w:pPr>
      <w:rPr>
        <w:rFonts w:ascii="Wingdings" w:hAnsi="Wingdings" w:hint="default"/>
      </w:rPr>
    </w:lvl>
    <w:lvl w:ilvl="5">
      <w:start w:val="1"/>
      <w:numFmt w:val="bullet"/>
      <w:lvlText w:val=""/>
      <w:lvlJc w:val="left"/>
      <w:pPr>
        <w:ind w:left="2776" w:hanging="420"/>
      </w:pPr>
      <w:rPr>
        <w:rFonts w:ascii="Wingdings" w:hAnsi="Wingdings" w:hint="default"/>
      </w:rPr>
    </w:lvl>
    <w:lvl w:ilvl="6">
      <w:start w:val="1"/>
      <w:numFmt w:val="bullet"/>
      <w:lvlText w:val=""/>
      <w:lvlJc w:val="left"/>
      <w:pPr>
        <w:ind w:left="3196" w:hanging="420"/>
      </w:pPr>
      <w:rPr>
        <w:rFonts w:ascii="Wingdings" w:hAnsi="Wingdings" w:hint="default"/>
      </w:rPr>
    </w:lvl>
    <w:lvl w:ilvl="7">
      <w:start w:val="1"/>
      <w:numFmt w:val="bullet"/>
      <w:lvlText w:val=""/>
      <w:lvlJc w:val="left"/>
      <w:pPr>
        <w:ind w:left="3616" w:hanging="420"/>
      </w:pPr>
      <w:rPr>
        <w:rFonts w:ascii="Wingdings" w:hAnsi="Wingdings" w:hint="default"/>
      </w:rPr>
    </w:lvl>
    <w:lvl w:ilvl="8">
      <w:start w:val="1"/>
      <w:numFmt w:val="bullet"/>
      <w:lvlText w:val=""/>
      <w:lvlJc w:val="left"/>
      <w:pPr>
        <w:ind w:left="4036" w:hanging="420"/>
      </w:pPr>
      <w:rPr>
        <w:rFonts w:ascii="Wingdings" w:hAnsi="Wingdings" w:hint="default"/>
      </w:rPr>
    </w:lvl>
  </w:abstractNum>
  <w:num w:numId="1">
    <w:abstractNumId w:val="32"/>
  </w:num>
  <w:num w:numId="2">
    <w:abstractNumId w:val="11"/>
  </w:num>
  <w:num w:numId="3">
    <w:abstractNumId w:val="4"/>
  </w:num>
  <w:num w:numId="4">
    <w:abstractNumId w:val="9"/>
  </w:num>
  <w:num w:numId="5">
    <w:abstractNumId w:val="8"/>
  </w:num>
  <w:num w:numId="6">
    <w:abstractNumId w:val="30"/>
  </w:num>
  <w:num w:numId="7">
    <w:abstractNumId w:val="0"/>
  </w:num>
  <w:num w:numId="8">
    <w:abstractNumId w:val="34"/>
  </w:num>
  <w:num w:numId="9">
    <w:abstractNumId w:val="20"/>
  </w:num>
  <w:num w:numId="10">
    <w:abstractNumId w:val="16"/>
  </w:num>
  <w:num w:numId="11">
    <w:abstractNumId w:val="24"/>
  </w:num>
  <w:num w:numId="12">
    <w:abstractNumId w:val="25"/>
  </w:num>
  <w:num w:numId="13">
    <w:abstractNumId w:val="33"/>
  </w:num>
  <w:num w:numId="14">
    <w:abstractNumId w:val="5"/>
  </w:num>
  <w:num w:numId="15">
    <w:abstractNumId w:val="13"/>
  </w:num>
  <w:num w:numId="16">
    <w:abstractNumId w:val="28"/>
  </w:num>
  <w:num w:numId="17">
    <w:abstractNumId w:val="31"/>
  </w:num>
  <w:num w:numId="18">
    <w:abstractNumId w:val="21"/>
  </w:num>
  <w:num w:numId="19">
    <w:abstractNumId w:val="27"/>
  </w:num>
  <w:num w:numId="20">
    <w:abstractNumId w:val="10"/>
  </w:num>
  <w:num w:numId="21">
    <w:abstractNumId w:val="12"/>
  </w:num>
  <w:num w:numId="22">
    <w:abstractNumId w:val="35"/>
  </w:num>
  <w:num w:numId="23">
    <w:abstractNumId w:val="19"/>
  </w:num>
  <w:num w:numId="24">
    <w:abstractNumId w:val="23"/>
  </w:num>
  <w:num w:numId="25">
    <w:abstractNumId w:val="26"/>
  </w:num>
  <w:num w:numId="26">
    <w:abstractNumId w:val="3"/>
  </w:num>
  <w:num w:numId="27">
    <w:abstractNumId w:val="14"/>
  </w:num>
  <w:num w:numId="28">
    <w:abstractNumId w:val="29"/>
  </w:num>
  <w:num w:numId="29">
    <w:abstractNumId w:val="6"/>
  </w:num>
  <w:num w:numId="30">
    <w:abstractNumId w:val="22"/>
  </w:num>
  <w:num w:numId="31">
    <w:abstractNumId w:val="33"/>
  </w:num>
  <w:num w:numId="32">
    <w:abstractNumId w:val="17"/>
  </w:num>
  <w:num w:numId="33">
    <w:abstractNumId w:val="7"/>
  </w:num>
  <w:num w:numId="34">
    <w:abstractNumId w:val="2"/>
  </w:num>
  <w:num w:numId="35">
    <w:abstractNumId w:val="18"/>
  </w:num>
  <w:num w:numId="36">
    <w:abstractNumId w:val="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A16CBD"/>
    <w:rsid w:val="000564D8"/>
    <w:rsid w:val="00097ACB"/>
    <w:rsid w:val="000A685D"/>
    <w:rsid w:val="00102BB3"/>
    <w:rsid w:val="00104EC9"/>
    <w:rsid w:val="001B28A5"/>
    <w:rsid w:val="001D4195"/>
    <w:rsid w:val="001E3306"/>
    <w:rsid w:val="002165AD"/>
    <w:rsid w:val="00234898"/>
    <w:rsid w:val="00245267"/>
    <w:rsid w:val="0028235A"/>
    <w:rsid w:val="002B3012"/>
    <w:rsid w:val="002C47BA"/>
    <w:rsid w:val="002D77DD"/>
    <w:rsid w:val="00374F0D"/>
    <w:rsid w:val="003B618D"/>
    <w:rsid w:val="003E1F92"/>
    <w:rsid w:val="00524F7F"/>
    <w:rsid w:val="00525529"/>
    <w:rsid w:val="00564E80"/>
    <w:rsid w:val="00577D51"/>
    <w:rsid w:val="005C0D7A"/>
    <w:rsid w:val="005E12B1"/>
    <w:rsid w:val="00626E5E"/>
    <w:rsid w:val="006A36D1"/>
    <w:rsid w:val="006B3BB1"/>
    <w:rsid w:val="006E5A94"/>
    <w:rsid w:val="006E7E24"/>
    <w:rsid w:val="006F204E"/>
    <w:rsid w:val="00715598"/>
    <w:rsid w:val="00786AC7"/>
    <w:rsid w:val="007B35E2"/>
    <w:rsid w:val="008113E3"/>
    <w:rsid w:val="00862853"/>
    <w:rsid w:val="00893D66"/>
    <w:rsid w:val="008A53E8"/>
    <w:rsid w:val="008C3321"/>
    <w:rsid w:val="00940C68"/>
    <w:rsid w:val="00966302"/>
    <w:rsid w:val="00984519"/>
    <w:rsid w:val="009A3115"/>
    <w:rsid w:val="009D47F0"/>
    <w:rsid w:val="00A060AD"/>
    <w:rsid w:val="00A077CD"/>
    <w:rsid w:val="00A16CBD"/>
    <w:rsid w:val="00AB1D6C"/>
    <w:rsid w:val="00B4053A"/>
    <w:rsid w:val="00B90DF2"/>
    <w:rsid w:val="00BD1946"/>
    <w:rsid w:val="00BD2D5F"/>
    <w:rsid w:val="00C32C5E"/>
    <w:rsid w:val="00C526B5"/>
    <w:rsid w:val="00C9075A"/>
    <w:rsid w:val="00CA7125"/>
    <w:rsid w:val="00CC7C8B"/>
    <w:rsid w:val="00CD643F"/>
    <w:rsid w:val="00CD6DE7"/>
    <w:rsid w:val="00CF1D24"/>
    <w:rsid w:val="00D60264"/>
    <w:rsid w:val="00DF51D5"/>
    <w:rsid w:val="00E4172E"/>
    <w:rsid w:val="00EB1F4A"/>
    <w:rsid w:val="00EB46D1"/>
    <w:rsid w:val="00EB7BD3"/>
    <w:rsid w:val="00F12F87"/>
    <w:rsid w:val="00F7008B"/>
    <w:rsid w:val="00FC39F1"/>
    <w:rsid w:val="00FF77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27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character" w:styleId="aff7">
    <w:name w:val="Placeholder Text"/>
    <w:basedOn w:val="a2"/>
    <w:uiPriority w:val="99"/>
    <w:semiHidden/>
    <w:rPr>
      <w:color w:val="808080"/>
    </w:rPr>
  </w:style>
  <w:style w:type="paragraph" w:styleId="aff8">
    <w:name w:val="Revision"/>
    <w:hidden/>
    <w:uiPriority w:val="99"/>
    <w:semiHidden/>
    <w:rPr>
      <w:rFonts w:ascii="Times New Roman" w:hAnsi="Times New Roman"/>
      <w:lang w:val="en-GB" w:eastAsia="ja-JP"/>
    </w:rPr>
  </w:style>
  <w:style w:type="paragraph" w:customStyle="1" w:styleId="xmsonormal">
    <w:name w:val="x_msonormal"/>
    <w:basedOn w:val="a1"/>
    <w:rsid w:val="00893D66"/>
    <w:pPr>
      <w:overflowPunct/>
      <w:autoSpaceDE/>
      <w:autoSpaceDN/>
      <w:adjustRightInd/>
      <w:spacing w:before="100" w:beforeAutospacing="1" w:after="100" w:afterAutospacing="1" w:line="240" w:lineRule="auto"/>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3757">
      <w:bodyDiv w:val="1"/>
      <w:marLeft w:val="0"/>
      <w:marRight w:val="0"/>
      <w:marTop w:val="0"/>
      <w:marBottom w:val="0"/>
      <w:divBdr>
        <w:top w:val="none" w:sz="0" w:space="0" w:color="auto"/>
        <w:left w:val="none" w:sz="0" w:space="0" w:color="auto"/>
        <w:bottom w:val="none" w:sz="0" w:space="0" w:color="auto"/>
        <w:right w:val="none" w:sz="0" w:space="0" w:color="auto"/>
      </w:divBdr>
    </w:div>
    <w:div w:id="1267467897">
      <w:bodyDiv w:val="1"/>
      <w:marLeft w:val="0"/>
      <w:marRight w:val="0"/>
      <w:marTop w:val="0"/>
      <w:marBottom w:val="0"/>
      <w:divBdr>
        <w:top w:val="none" w:sz="0" w:space="0" w:color="auto"/>
        <w:left w:val="none" w:sz="0" w:space="0" w:color="auto"/>
        <w:bottom w:val="none" w:sz="0" w:space="0" w:color="auto"/>
        <w:right w:val="none" w:sz="0" w:space="0" w:color="auto"/>
      </w:divBdr>
    </w:div>
    <w:div w:id="1529837218">
      <w:bodyDiv w:val="1"/>
      <w:marLeft w:val="0"/>
      <w:marRight w:val="0"/>
      <w:marTop w:val="0"/>
      <w:marBottom w:val="0"/>
      <w:divBdr>
        <w:top w:val="none" w:sz="0" w:space="0" w:color="auto"/>
        <w:left w:val="none" w:sz="0" w:space="0" w:color="auto"/>
        <w:bottom w:val="none" w:sz="0" w:space="0" w:color="auto"/>
        <w:right w:val="none" w:sz="0" w:space="0" w:color="auto"/>
      </w:divBdr>
      <w:divsChild>
        <w:div w:id="1804544776">
          <w:marLeft w:val="0"/>
          <w:marRight w:val="0"/>
          <w:marTop w:val="0"/>
          <w:marBottom w:val="0"/>
          <w:divBdr>
            <w:top w:val="none" w:sz="0" w:space="0" w:color="auto"/>
            <w:left w:val="none" w:sz="0" w:space="0" w:color="auto"/>
            <w:bottom w:val="none" w:sz="0" w:space="0" w:color="auto"/>
            <w:right w:val="none" w:sz="0" w:space="0" w:color="auto"/>
          </w:divBdr>
          <w:divsChild>
            <w:div w:id="1908806374">
              <w:marLeft w:val="0"/>
              <w:marRight w:val="0"/>
              <w:marTop w:val="0"/>
              <w:marBottom w:val="0"/>
              <w:divBdr>
                <w:top w:val="none" w:sz="0" w:space="0" w:color="auto"/>
                <w:left w:val="none" w:sz="0" w:space="0" w:color="auto"/>
                <w:bottom w:val="none" w:sz="0" w:space="0" w:color="auto"/>
                <w:right w:val="none" w:sz="0" w:space="0" w:color="auto"/>
              </w:divBdr>
            </w:div>
            <w:div w:id="1548374965">
              <w:marLeft w:val="0"/>
              <w:marRight w:val="0"/>
              <w:marTop w:val="0"/>
              <w:marBottom w:val="0"/>
              <w:divBdr>
                <w:top w:val="none" w:sz="0" w:space="0" w:color="auto"/>
                <w:left w:val="none" w:sz="0" w:space="0" w:color="auto"/>
                <w:bottom w:val="none" w:sz="0" w:space="0" w:color="auto"/>
                <w:right w:val="none" w:sz="0" w:space="0" w:color="auto"/>
              </w:divBdr>
              <w:divsChild>
                <w:div w:id="43409390">
                  <w:marLeft w:val="0"/>
                  <w:marRight w:val="0"/>
                  <w:marTop w:val="0"/>
                  <w:marBottom w:val="0"/>
                  <w:divBdr>
                    <w:top w:val="none" w:sz="0" w:space="0" w:color="auto"/>
                    <w:left w:val="none" w:sz="0" w:space="0" w:color="auto"/>
                    <w:bottom w:val="none" w:sz="0" w:space="0" w:color="auto"/>
                    <w:right w:val="none" w:sz="0" w:space="0" w:color="auto"/>
                  </w:divBdr>
                </w:div>
                <w:div w:id="1969893382">
                  <w:marLeft w:val="0"/>
                  <w:marRight w:val="0"/>
                  <w:marTop w:val="0"/>
                  <w:marBottom w:val="0"/>
                  <w:divBdr>
                    <w:top w:val="none" w:sz="0" w:space="0" w:color="auto"/>
                    <w:left w:val="none" w:sz="0" w:space="0" w:color="auto"/>
                    <w:bottom w:val="none" w:sz="0" w:space="0" w:color="auto"/>
                    <w:right w:val="none" w:sz="0" w:space="0" w:color="auto"/>
                  </w:divBdr>
                  <w:divsChild>
                    <w:div w:id="1525635988">
                      <w:marLeft w:val="0"/>
                      <w:marRight w:val="0"/>
                      <w:marTop w:val="0"/>
                      <w:marBottom w:val="0"/>
                      <w:divBdr>
                        <w:top w:val="none" w:sz="0" w:space="0" w:color="auto"/>
                        <w:left w:val="none" w:sz="0" w:space="0" w:color="auto"/>
                        <w:bottom w:val="none" w:sz="0" w:space="0" w:color="auto"/>
                        <w:right w:val="none" w:sz="0" w:space="0" w:color="auto"/>
                      </w:divBdr>
                    </w:div>
                    <w:div w:id="1880434756">
                      <w:marLeft w:val="0"/>
                      <w:marRight w:val="0"/>
                      <w:marTop w:val="0"/>
                      <w:marBottom w:val="0"/>
                      <w:divBdr>
                        <w:top w:val="none" w:sz="0" w:space="0" w:color="auto"/>
                        <w:left w:val="none" w:sz="0" w:space="0" w:color="auto"/>
                        <w:bottom w:val="none" w:sz="0" w:space="0" w:color="auto"/>
                        <w:right w:val="none" w:sz="0" w:space="0" w:color="auto"/>
                      </w:divBdr>
                    </w:div>
                    <w:div w:id="1150364570">
                      <w:marLeft w:val="0"/>
                      <w:marRight w:val="0"/>
                      <w:marTop w:val="0"/>
                      <w:marBottom w:val="0"/>
                      <w:divBdr>
                        <w:top w:val="none" w:sz="0" w:space="0" w:color="auto"/>
                        <w:left w:val="none" w:sz="0" w:space="0" w:color="auto"/>
                        <w:bottom w:val="none" w:sz="0" w:space="0" w:color="auto"/>
                        <w:right w:val="none" w:sz="0" w:space="0" w:color="auto"/>
                      </w:divBdr>
                    </w:div>
                    <w:div w:id="1153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22999">
      <w:bodyDiv w:val="1"/>
      <w:marLeft w:val="0"/>
      <w:marRight w:val="0"/>
      <w:marTop w:val="0"/>
      <w:marBottom w:val="0"/>
      <w:divBdr>
        <w:top w:val="none" w:sz="0" w:space="0" w:color="auto"/>
        <w:left w:val="none" w:sz="0" w:space="0" w:color="auto"/>
        <w:bottom w:val="none" w:sz="0" w:space="0" w:color="auto"/>
        <w:right w:val="none" w:sz="0" w:space="0" w:color="auto"/>
      </w:divBdr>
    </w:div>
    <w:div w:id="1995335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D9372-41D9-4397-BCC0-026751D7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4864</Words>
  <Characters>27728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2022-10-14T02:00:00Z</dcterms:created>
  <dcterms:modified xsi:type="dcterms:W3CDTF">2022-10-14T03:05:00Z</dcterms:modified>
</cp:coreProperties>
</file>