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57A2" w14:textId="63FB0225"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5C23AB" w:rsidRPr="00706882">
        <w:rPr>
          <w:rFonts w:ascii="Arial" w:hAnsi="Arial"/>
          <w:b/>
          <w:bCs/>
          <w:sz w:val="24"/>
          <w:szCs w:val="24"/>
          <w:highlight w:val="yellow"/>
        </w:rPr>
        <w:t>R2-221</w:t>
      </w:r>
      <w:r w:rsidRPr="00706882">
        <w:rPr>
          <w:rFonts w:ascii="Arial" w:hAnsi="Arial"/>
          <w:b/>
          <w:bCs/>
          <w:sz w:val="24"/>
          <w:szCs w:val="24"/>
          <w:highlight w:val="yellow"/>
        </w:rPr>
        <w:t>xxxx</w:t>
      </w:r>
    </w:p>
    <w:p w14:paraId="1480DD90" w14:textId="77777777" w:rsidR="00EB3356" w:rsidRDefault="00EB3356" w:rsidP="00EB3356">
      <w:pPr>
        <w:pStyle w:val="Header"/>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7777777"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6"/>
    <w:bookmarkEnd w:id="7"/>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Hyperlink"/>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Heading1"/>
      </w:pPr>
      <w:r>
        <w:t>1</w:t>
      </w:r>
      <w:r>
        <w:tab/>
        <w:t>Overall description</w:t>
      </w:r>
    </w:p>
    <w:p w14:paraId="0C68331D" w14:textId="6C2D55AB" w:rsidR="00EB3356" w:rsidRDefault="00EB3356" w:rsidP="00EB3356">
      <w:r w:rsidRPr="00A71BBB">
        <w:t>RAN</w:t>
      </w:r>
      <w:r>
        <w:t>2</w:t>
      </w:r>
      <w:r w:rsidRPr="00A71BBB">
        <w:t xml:space="preserve"> thanks SA2 for their LS on FS_5MBS_Ph2 progress</w:t>
      </w:r>
      <w:ins w:id="8" w:author="QC (Umesh)" w:date="2022-10-12T15:08:00Z">
        <w:r w:rsidR="0089145A">
          <w:t>.</w:t>
        </w:r>
      </w:ins>
      <w:del w:id="9" w:author="QC (Umesh)" w:date="2022-10-12T15:08:00Z">
        <w:r w:rsidDel="0089145A">
          <w:delText>,</w:delText>
        </w:r>
      </w:del>
      <w:r>
        <w:t xml:space="preserve"> </w:t>
      </w:r>
      <w:ins w:id="10" w:author="QC (Umesh)" w:date="2022-10-12T15:08:00Z">
        <w:r w:rsidR="0089145A">
          <w:t>B</w:t>
        </w:r>
      </w:ins>
      <w:del w:id="11" w:author="QC (Umesh)" w:date="2022-10-12T15:08:00Z">
        <w:r w:rsidDel="0089145A">
          <w:delText>b</w:delText>
        </w:r>
      </w:del>
      <w:r>
        <w:t xml:space="preserve">ased on the discussion in RAN2, RAN2 would like to provide </w:t>
      </w:r>
      <w:r w:rsidR="00DB56BF">
        <w:t>the following feedback for SA2’s q</w:t>
      </w:r>
      <w:r>
        <w:t>uestions:</w:t>
      </w:r>
    </w:p>
    <w:p w14:paraId="153FD740" w14:textId="77777777" w:rsidR="00EB3356" w:rsidRDefault="00EB3356" w:rsidP="00EB3356">
      <w:pPr>
        <w:rPr>
          <w:rFonts w:eastAsiaTheme="minorEastAsia"/>
          <w:b/>
          <w:lang w:eastAsia="zh-CN"/>
        </w:rPr>
      </w:pPr>
      <w:commentRangeStart w:id="12"/>
      <w:r>
        <w:rPr>
          <w:rFonts w:eastAsiaTheme="minorEastAsia" w:hint="eastAsia"/>
          <w:b/>
          <w:lang w:eastAsia="zh-CN"/>
        </w:rPr>
        <w:t>R</w:t>
      </w:r>
      <w:r>
        <w:rPr>
          <w:rFonts w:eastAsiaTheme="minorEastAsia"/>
          <w:b/>
          <w:lang w:eastAsia="zh-CN"/>
        </w:rPr>
        <w:t xml:space="preserve">AN2 Answer to Q1-a): </w:t>
      </w:r>
      <w:commentRangeEnd w:id="12"/>
      <w:r w:rsidR="0089145A">
        <w:rPr>
          <w:rStyle w:val="CommentReference"/>
        </w:rPr>
        <w:commentReference w:id="12"/>
      </w:r>
    </w:p>
    <w:p w14:paraId="7D9F3C25" w14:textId="50C65C51" w:rsidR="00CF2D2F" w:rsidRDefault="00EB3356" w:rsidP="00EB3356">
      <w:pPr>
        <w:pStyle w:val="ListParagraph"/>
        <w:numPr>
          <w:ilvl w:val="0"/>
          <w:numId w:val="10"/>
        </w:numPr>
        <w:rPr>
          <w:ins w:id="13" w:author="SCHUMACHER, JOSEPH R" w:date="2022-10-12T14:09:00Z"/>
          <w:rFonts w:eastAsiaTheme="minorEastAsia"/>
          <w:lang w:eastAsia="zh-CN"/>
        </w:rPr>
      </w:pPr>
      <w:commentRangeStart w:id="14"/>
      <w:del w:id="15" w:author="SCHUMACHER, JOSEPH R" w:date="2022-10-12T14:09:00Z">
        <w:r w:rsidDel="00CF2D2F">
          <w:rPr>
            <w:rFonts w:eastAsiaTheme="minorEastAsia"/>
            <w:lang w:eastAsia="zh-CN"/>
          </w:rPr>
          <w:delText xml:space="preserve">Yes, the </w:delText>
        </w:r>
      </w:del>
      <w:commentRangeEnd w:id="14"/>
      <w:r w:rsidR="002D4B50">
        <w:rPr>
          <w:rStyle w:val="CommentReference"/>
        </w:rPr>
        <w:commentReference w:id="14"/>
      </w:r>
      <w:del w:id="16" w:author="SCHUMACHER, JOSEPH R" w:date="2022-10-12T14:09:00Z">
        <w:r w:rsidDel="00CF2D2F">
          <w:rPr>
            <w:rFonts w:eastAsiaTheme="minorEastAsia"/>
            <w:lang w:eastAsia="zh-CN"/>
          </w:rPr>
          <w:delText xml:space="preserve">reception quality and reliability of the reception of MBS data between UEs in RRC Connected state and UEs in RRC Inactive state may be different, as HARQ feedback and PTP transmission are not supported and </w:delText>
        </w:r>
        <w:r w:rsidDel="00CF2D2F">
          <w:delText>seamless/lossless mobility is not required</w:delText>
        </w:r>
        <w:r w:rsidDel="00CF2D2F">
          <w:rPr>
            <w:rFonts w:eastAsiaTheme="minorEastAsia"/>
            <w:lang w:eastAsia="zh-CN"/>
          </w:rPr>
          <w:delText xml:space="preserve"> for multicast reception in RRC_INACTIVE</w:delText>
        </w:r>
      </w:del>
      <w:ins w:id="17" w:author="SCHUMACHER, JOSEPH R" w:date="2022-10-12T14:09:00Z">
        <w:r w:rsidR="00CF2D2F">
          <w:rPr>
            <w:rFonts w:eastAsiaTheme="minorEastAsia"/>
            <w:lang w:eastAsia="zh-CN"/>
          </w:rPr>
          <w:t xml:space="preserve"> </w:t>
        </w:r>
      </w:ins>
      <w:ins w:id="18" w:author="SCHUMACHER, JOSEPH R" w:date="2022-10-12T14:11:00Z">
        <w:r w:rsidR="00CF2D2F">
          <w:rPr>
            <w:rFonts w:eastAsiaTheme="minorEastAsia"/>
            <w:lang w:eastAsia="zh-CN"/>
          </w:rPr>
          <w:t xml:space="preserve">When comparing quality and reliability of MBS reception </w:t>
        </w:r>
        <w:proofErr w:type="gramStart"/>
        <w:r w:rsidR="00CF2D2F">
          <w:rPr>
            <w:rFonts w:eastAsiaTheme="minorEastAsia"/>
            <w:lang w:eastAsia="zh-CN"/>
          </w:rPr>
          <w:t>in</w:t>
        </w:r>
      </w:ins>
      <w:ins w:id="19" w:author="SCHUMACHER, JOSEPH R" w:date="2022-10-12T14:09:00Z">
        <w:r w:rsidR="00CF2D2F">
          <w:rPr>
            <w:rFonts w:eastAsiaTheme="minorEastAsia"/>
            <w:lang w:eastAsia="zh-CN"/>
          </w:rPr>
          <w:t xml:space="preserve"> a given</w:t>
        </w:r>
        <w:proofErr w:type="gramEnd"/>
        <w:r w:rsidR="00CF2D2F">
          <w:rPr>
            <w:rFonts w:eastAsiaTheme="minorEastAsia"/>
            <w:lang w:eastAsia="zh-CN"/>
          </w:rPr>
          <w:t xml:space="preserve"> cell:</w:t>
        </w:r>
      </w:ins>
    </w:p>
    <w:p w14:paraId="64269272" w14:textId="4364F686" w:rsidR="00CF2D2F" w:rsidRDefault="00CF2D2F" w:rsidP="00CF2D2F">
      <w:pPr>
        <w:pStyle w:val="ListParagraph"/>
        <w:numPr>
          <w:ilvl w:val="2"/>
          <w:numId w:val="10"/>
        </w:numPr>
        <w:rPr>
          <w:ins w:id="20" w:author="SCHUMACHER, JOSEPH R" w:date="2022-10-12T14:14:00Z"/>
          <w:rFonts w:eastAsiaTheme="minorEastAsia"/>
        </w:rPr>
      </w:pPr>
      <w:ins w:id="21" w:author="SCHUMACHER, JOSEPH R" w:date="2022-10-12T14:10:00Z">
        <w:r w:rsidRPr="00CF2D2F">
          <w:rPr>
            <w:rFonts w:eastAsiaTheme="minorEastAsia"/>
            <w:lang w:eastAsia="zh-CN"/>
          </w:rPr>
          <w:t xml:space="preserve">If </w:t>
        </w:r>
      </w:ins>
      <w:ins w:id="22" w:author="SCHUMACHER, JOSEPH R" w:date="2022-10-12T14:12:00Z">
        <w:r w:rsidRPr="00CF2D2F">
          <w:rPr>
            <w:rFonts w:eastAsiaTheme="minorEastAsia"/>
            <w:lang w:eastAsia="zh-CN"/>
          </w:rPr>
          <w:t>the co</w:t>
        </w:r>
        <w:r w:rsidRPr="00CF2D2F">
          <w:rPr>
            <w:rFonts w:eastAsiaTheme="minorEastAsia"/>
            <w:lang w:eastAsia="zh-CN"/>
            <w:rPrChange w:id="23" w:author="SCHUMACHER, JOSEPH R" w:date="2022-10-12T14:13:00Z">
              <w:rPr>
                <w:lang w:eastAsia="zh-CN"/>
              </w:rPr>
            </w:rPrChange>
          </w:rPr>
          <w:t>mparison is between situation 1, where the MBS session is delivered only to UEs in</w:t>
        </w:r>
      </w:ins>
      <w:ins w:id="24" w:author="SCHUMACHER, JOSEPH R" w:date="2022-10-12T14:13:00Z">
        <w:r w:rsidRPr="00CF2D2F">
          <w:rPr>
            <w:rFonts w:eastAsiaTheme="minorEastAsia"/>
            <w:lang w:eastAsia="zh-CN"/>
            <w:rPrChange w:id="25" w:author="SCHUMACHER, JOSEPH R" w:date="2022-10-12T14:13:00Z">
              <w:rPr>
                <w:lang w:eastAsia="zh-CN"/>
              </w:rPr>
            </w:rPrChange>
          </w:rPr>
          <w:t xml:space="preserve"> the</w:t>
        </w:r>
      </w:ins>
      <w:ins w:id="26" w:author="SCHUMACHER, JOSEPH R" w:date="2022-10-12T14:12:00Z">
        <w:r w:rsidRPr="00CF2D2F">
          <w:rPr>
            <w:rFonts w:eastAsiaTheme="minorEastAsia"/>
            <w:lang w:eastAsia="zh-CN"/>
            <w:rPrChange w:id="27" w:author="SCHUMACHER, JOSEPH R" w:date="2022-10-12T14:13:00Z">
              <w:rPr>
                <w:lang w:eastAsia="zh-CN"/>
              </w:rPr>
            </w:rPrChange>
          </w:rPr>
          <w:t xml:space="preserve"> </w:t>
        </w:r>
        <w:r w:rsidRPr="00CF2D2F">
          <w:rPr>
            <w:rFonts w:eastAsiaTheme="minorEastAsia"/>
            <w:i/>
            <w:iCs/>
            <w:lang w:eastAsia="zh-CN"/>
            <w:rPrChange w:id="28" w:author="SCHUMACHER, JOSEPH R" w:date="2022-10-12T14:13:00Z">
              <w:rPr>
                <w:i/>
                <w:iCs/>
                <w:lang w:eastAsia="zh-CN"/>
              </w:rPr>
            </w:rPrChange>
          </w:rPr>
          <w:t xml:space="preserve">RRC_CONNECTED </w:t>
        </w:r>
      </w:ins>
      <w:ins w:id="29" w:author="SCHUMACHER, JOSEPH R" w:date="2022-10-12T14:13:00Z">
        <w:r w:rsidRPr="00CF2D2F">
          <w:rPr>
            <w:rFonts w:eastAsiaTheme="minorEastAsia"/>
            <w:lang w:eastAsia="zh-CN"/>
            <w:rPrChange w:id="30" w:author="SCHUMACHER, JOSEPH R" w:date="2022-10-12T14:13:00Z">
              <w:rPr>
                <w:lang w:eastAsia="zh-CN"/>
              </w:rPr>
            </w:rPrChange>
          </w:rPr>
          <w:t xml:space="preserve">state </w:t>
        </w:r>
      </w:ins>
      <w:ins w:id="31" w:author="SCHUMACHER, JOSEPH R" w:date="2022-10-12T14:12:00Z">
        <w:r w:rsidRPr="00CF2D2F">
          <w:rPr>
            <w:rFonts w:eastAsiaTheme="minorEastAsia"/>
            <w:lang w:eastAsia="zh-CN"/>
            <w:rPrChange w:id="32" w:author="SCHUMACHER, JOSEPH R" w:date="2022-10-12T14:13:00Z">
              <w:rPr>
                <w:lang w:eastAsia="zh-CN"/>
              </w:rPr>
            </w:rPrChange>
          </w:rPr>
          <w:t>(employing H</w:t>
        </w:r>
        <w:del w:id="33" w:author="QC (Umesh)" w:date="2022-10-12T15:18:00Z">
          <w:r w:rsidRPr="00CF2D2F" w:rsidDel="00B04F19">
            <w:rPr>
              <w:rFonts w:eastAsiaTheme="minorEastAsia"/>
              <w:lang w:eastAsia="zh-CN"/>
              <w:rPrChange w:id="34" w:author="SCHUMACHER, JOSEPH R" w:date="2022-10-12T14:13:00Z">
                <w:rPr>
                  <w:lang w:eastAsia="zh-CN"/>
                </w:rPr>
              </w:rPrChange>
            </w:rPr>
            <w:delText>-</w:delText>
          </w:r>
        </w:del>
        <w:r w:rsidRPr="00CF2D2F">
          <w:rPr>
            <w:rFonts w:eastAsiaTheme="minorEastAsia"/>
            <w:lang w:eastAsia="zh-CN"/>
            <w:rPrChange w:id="35" w:author="SCHUMACHER, JOSEPH R" w:date="2022-10-12T14:13:00Z">
              <w:rPr>
                <w:lang w:eastAsia="zh-CN"/>
              </w:rPr>
            </w:rPrChange>
          </w:rPr>
          <w:t>ARQ), and situation 2, where the MBS session is deliv</w:t>
        </w:r>
      </w:ins>
      <w:ins w:id="36" w:author="SCHUMACHER, JOSEPH R" w:date="2022-10-12T14:13:00Z">
        <w:r w:rsidRPr="00CF2D2F">
          <w:rPr>
            <w:rFonts w:eastAsiaTheme="minorEastAsia"/>
            <w:lang w:eastAsia="zh-CN"/>
            <w:rPrChange w:id="37" w:author="SCHUMACHER, JOSEPH R" w:date="2022-10-12T14:13:00Z">
              <w:rPr>
                <w:lang w:eastAsia="zh-CN"/>
              </w:rPr>
            </w:rPrChange>
          </w:rPr>
          <w:t xml:space="preserve">ered only to UEs in the </w:t>
        </w:r>
        <w:r w:rsidRPr="00CF2D2F">
          <w:rPr>
            <w:rFonts w:eastAsiaTheme="minorEastAsia"/>
            <w:i/>
            <w:iCs/>
            <w:lang w:eastAsia="zh-CN"/>
            <w:rPrChange w:id="38" w:author="SCHUMACHER, JOSEPH R" w:date="2022-10-12T14:13:00Z">
              <w:rPr>
                <w:i/>
                <w:iCs/>
                <w:lang w:eastAsia="zh-CN"/>
              </w:rPr>
            </w:rPrChange>
          </w:rPr>
          <w:t>RRC_INACTIVE</w:t>
        </w:r>
        <w:r w:rsidRPr="00CF2D2F">
          <w:rPr>
            <w:rFonts w:eastAsiaTheme="minorEastAsia"/>
            <w:rPrChange w:id="39" w:author="SCHUMACHER, JOSEPH R" w:date="2022-10-12T14:13:00Z">
              <w:rPr/>
            </w:rPrChange>
          </w:rPr>
          <w:t xml:space="preserve"> state, then the UEs in situation 1 may have higher reception quality and </w:t>
        </w:r>
        <w:proofErr w:type="gramStart"/>
        <w:r w:rsidRPr="00CF2D2F">
          <w:rPr>
            <w:rFonts w:eastAsiaTheme="minorEastAsia"/>
            <w:rPrChange w:id="40" w:author="SCHUMACHER, JOSEPH R" w:date="2022-10-12T14:13:00Z">
              <w:rPr/>
            </w:rPrChange>
          </w:rPr>
          <w:t>reliability;</w:t>
        </w:r>
      </w:ins>
      <w:proofErr w:type="gramEnd"/>
    </w:p>
    <w:p w14:paraId="4D318173" w14:textId="234B5A0C" w:rsidR="00EB3356" w:rsidRPr="00CF2D2F" w:rsidRDefault="00CF2D2F">
      <w:pPr>
        <w:pStyle w:val="ListParagraph"/>
        <w:numPr>
          <w:ilvl w:val="2"/>
          <w:numId w:val="10"/>
        </w:numPr>
        <w:rPr>
          <w:rFonts w:eastAsiaTheme="minorEastAsia"/>
          <w:rPrChange w:id="41" w:author="SCHUMACHER, JOSEPH R" w:date="2022-10-12T14:14:00Z">
            <w:rPr>
              <w:lang w:eastAsia="zh-CN"/>
            </w:rPr>
          </w:rPrChange>
        </w:rPr>
        <w:pPrChange w:id="42" w:author="SCHUMACHER, JOSEPH R" w:date="2022-10-12T14:14:00Z">
          <w:pPr>
            <w:pStyle w:val="ListParagraph"/>
            <w:numPr>
              <w:numId w:val="10"/>
            </w:numPr>
            <w:ind w:left="360" w:hanging="360"/>
          </w:pPr>
        </w:pPrChange>
      </w:pPr>
      <w:ins w:id="43" w:author="SCHUMACHER, JOSEPH R" w:date="2022-10-12T14:14:00Z">
        <w:r>
          <w:rPr>
            <w:rFonts w:eastAsiaTheme="minorEastAsia"/>
          </w:rPr>
          <w:t xml:space="preserve">If the UEs are in situation 3 (see the answer to Q1-b), where some UEs are in the </w:t>
        </w:r>
        <w:r>
          <w:rPr>
            <w:rFonts w:eastAsiaTheme="minorEastAsia"/>
            <w:i/>
            <w:iCs/>
          </w:rPr>
          <w:t>RRC_CONNECTED</w:t>
        </w:r>
        <w:r>
          <w:rPr>
            <w:rFonts w:eastAsiaTheme="minorEastAsia"/>
          </w:rPr>
          <w:t xml:space="preserve"> state and some UEs are in the </w:t>
        </w:r>
      </w:ins>
      <w:ins w:id="44" w:author="SCHUMACHER, JOSEPH R" w:date="2022-10-12T14:15:00Z">
        <w:r>
          <w:rPr>
            <w:rFonts w:eastAsiaTheme="minorEastAsia"/>
            <w:i/>
            <w:iCs/>
          </w:rPr>
          <w:t>RRC_INACTIVE</w:t>
        </w:r>
        <w:r>
          <w:rPr>
            <w:rFonts w:eastAsiaTheme="minorEastAsia"/>
          </w:rPr>
          <w:t xml:space="preserve"> state, while the MBS session is delivered, then all UEs will receive the same traffic (including retransmissions driven by the </w:t>
        </w:r>
        <w:r>
          <w:rPr>
            <w:rFonts w:eastAsiaTheme="minorEastAsia"/>
            <w:i/>
            <w:iCs/>
          </w:rPr>
          <w:t>RRC_CONNECTED</w:t>
        </w:r>
        <w:r>
          <w:rPr>
            <w:rFonts w:eastAsiaTheme="minorEastAsia"/>
          </w:rPr>
          <w:t xml:space="preserve"> UEs with H</w:t>
        </w:r>
        <w:del w:id="45" w:author="QC (Umesh)" w:date="2022-10-12T15:18:00Z">
          <w:r w:rsidDel="00B04F19">
            <w:rPr>
              <w:rFonts w:eastAsiaTheme="minorEastAsia"/>
            </w:rPr>
            <w:delText>-</w:delText>
          </w:r>
        </w:del>
        <w:r>
          <w:rPr>
            <w:rFonts w:eastAsiaTheme="minorEastAsia"/>
          </w:rPr>
          <w:t xml:space="preserve">ARQ) and will have similar </w:t>
        </w:r>
      </w:ins>
      <w:ins w:id="46" w:author="SCHUMACHER, JOSEPH R" w:date="2022-10-12T14:16:00Z">
        <w:r>
          <w:rPr>
            <w:rFonts w:eastAsiaTheme="minorEastAsia"/>
          </w:rPr>
          <w:t>reception quality and reliability.</w:t>
        </w:r>
      </w:ins>
      <w:del w:id="47" w:author="SCHUMACHER, JOSEPH R" w:date="2022-10-12T14:13:00Z">
        <w:r w:rsidR="00EB3356" w:rsidRPr="00CF2D2F" w:rsidDel="00CF2D2F">
          <w:rPr>
            <w:rFonts w:eastAsiaTheme="minorEastAsia"/>
            <w:lang w:eastAsia="zh-CN"/>
            <w:rPrChange w:id="48" w:author="SCHUMACHER, JOSEPH R" w:date="2022-10-12T14:14:00Z">
              <w:rPr>
                <w:lang w:eastAsia="zh-CN"/>
              </w:rPr>
            </w:rPrChange>
          </w:rPr>
          <w:delText>.</w:delText>
        </w:r>
      </w:del>
    </w:p>
    <w:p w14:paraId="7F3FF26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3A1123B1" w:rsidR="00EB3356" w:rsidRDefault="00EB3356" w:rsidP="00EB3356">
      <w:pPr>
        <w:pStyle w:val="ListParagraph"/>
        <w:numPr>
          <w:ilvl w:val="0"/>
          <w:numId w:val="10"/>
        </w:numPr>
        <w:rPr>
          <w:rFonts w:eastAsiaTheme="minorEastAsia"/>
          <w:lang w:eastAsia="zh-CN"/>
        </w:rPr>
      </w:pPr>
      <w:r>
        <w:rPr>
          <w:rFonts w:eastAsiaTheme="minorEastAsia"/>
          <w:lang w:eastAsia="zh-CN"/>
        </w:rPr>
        <w:t xml:space="preserve">Yes, it is supported that gNB transmits service of one multicast session to both UEs in </w:t>
      </w:r>
      <w:ins w:id="49" w:author="QC (Umesh)" w:date="2022-10-12T15:14:00Z">
        <w:r w:rsidR="00F557EC">
          <w:rPr>
            <w:rFonts w:eastAsiaTheme="minorEastAsia"/>
            <w:lang w:eastAsia="zh-CN"/>
          </w:rPr>
          <w:t>RRC_</w:t>
        </w:r>
      </w:ins>
      <w:r>
        <w:rPr>
          <w:rFonts w:eastAsiaTheme="minorEastAsia"/>
          <w:lang w:eastAsia="zh-CN"/>
        </w:rPr>
        <w:t xml:space="preserve">CONNECTED and </w:t>
      </w:r>
      <w:ins w:id="50" w:author="QC (Umesh)" w:date="2022-10-12T15:14:00Z">
        <w:r w:rsidR="00F557EC">
          <w:rPr>
            <w:rFonts w:eastAsiaTheme="minorEastAsia"/>
            <w:lang w:eastAsia="zh-CN"/>
          </w:rPr>
          <w:t>RRC_</w:t>
        </w:r>
      </w:ins>
      <w:r>
        <w:rPr>
          <w:rFonts w:eastAsiaTheme="minorEastAsia"/>
          <w:lang w:eastAsia="zh-CN"/>
        </w:rPr>
        <w:t>INACTIVE in the same cell.</w:t>
      </w:r>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196B25CC"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There may or may not be interruptions</w:t>
      </w:r>
      <w:ins w:id="51"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w:t>
      </w:r>
      <w:proofErr w:type="gramStart"/>
      <w:r>
        <w:rPr>
          <w:rFonts w:eastAsiaTheme="minorEastAsia"/>
          <w:lang w:eastAsia="zh-CN"/>
        </w:rPr>
        <w:t>and also</w:t>
      </w:r>
      <w:proofErr w:type="gramEnd"/>
      <w:r>
        <w:rPr>
          <w:rFonts w:eastAsiaTheme="minorEastAsia"/>
          <w:lang w:eastAsia="zh-CN"/>
        </w:rPr>
        <w:t xml:space="preserve"> network implementation. </w:t>
      </w:r>
      <w:ins w:id="52" w:author="SCHUMACHER, JOSEPH R" w:date="2022-10-12T14:16:00Z">
        <w:r w:rsidR="00CF2D2F">
          <w:rPr>
            <w:rFonts w:eastAsiaTheme="minorEastAsia"/>
            <w:lang w:eastAsia="zh-CN"/>
          </w:rPr>
          <w:t xml:space="preserve">If any interruptions occur, we expect those interruptions to </w:t>
        </w:r>
      </w:ins>
      <w:ins w:id="53" w:author="QC (Umesh)" w:date="2022-10-12T15:34:00Z">
        <w:r w:rsidR="007F2D8B">
          <w:rPr>
            <w:rFonts w:eastAsiaTheme="minorEastAsia"/>
            <w:lang w:eastAsia="zh-CN"/>
          </w:rPr>
          <w:t>be in the order of milliseconds</w:t>
        </w:r>
      </w:ins>
      <w:ins w:id="54" w:author="SCHUMACHER, JOSEPH R" w:date="2022-10-12T14:16:00Z">
        <w:del w:id="55" w:author="QC (Umesh)" w:date="2022-10-12T15:34:00Z">
          <w:r w:rsidR="00CF2D2F" w:rsidDel="007F2D8B">
            <w:rPr>
              <w:rFonts w:eastAsiaTheme="minorEastAsia"/>
              <w:lang w:eastAsia="zh-CN"/>
            </w:rPr>
            <w:delText>have a minimal impact</w:delText>
          </w:r>
        </w:del>
      </w:ins>
      <w:ins w:id="56" w:author="SCHUMACHER, JOSEPH R" w:date="2022-10-12T14:17:00Z">
        <w:del w:id="57" w:author="QC (Umesh)" w:date="2022-10-12T15:34:00Z">
          <w:r w:rsidR="00CF2D2F" w:rsidDel="007F2D8B">
            <w:rPr>
              <w:rFonts w:eastAsiaTheme="minorEastAsia"/>
              <w:lang w:eastAsia="zh-CN"/>
            </w:rPr>
            <w:delText xml:space="preserve"> </w:delText>
          </w:r>
        </w:del>
      </w:ins>
      <w:ins w:id="58" w:author="SCHUMACHER, JOSEPH R" w:date="2022-10-12T14:16:00Z">
        <w:del w:id="59" w:author="QC (Umesh)" w:date="2022-10-12T15:34:00Z">
          <w:r w:rsidR="00CF2D2F" w:rsidDel="007F2D8B">
            <w:rPr>
              <w:rFonts w:eastAsiaTheme="minorEastAsia"/>
              <w:lang w:eastAsia="zh-CN"/>
            </w:rPr>
            <w:delText>on MBS service</w:delText>
          </w:r>
        </w:del>
      </w:ins>
      <w:ins w:id="60" w:author="SCHUMACHER, JOSEPH R" w:date="2022-10-12T14:17:00Z">
        <w:r w:rsidR="00CF2D2F">
          <w:rPr>
            <w:rFonts w:eastAsiaTheme="minorEastAsia"/>
            <w:lang w:eastAsia="zh-CN"/>
          </w:rPr>
          <w:t>.</w:t>
        </w:r>
      </w:ins>
    </w:p>
    <w:p w14:paraId="0B4AD77A" w14:textId="77777777" w:rsidR="00EB3356" w:rsidRDefault="00EB3356" w:rsidP="00EB3356">
      <w:pPr>
        <w:rPr>
          <w:rFonts w:eastAsiaTheme="minorEastAsia"/>
          <w:b/>
          <w:lang w:eastAsia="zh-CN"/>
        </w:rPr>
      </w:pPr>
      <w:r>
        <w:rPr>
          <w:rFonts w:eastAsiaTheme="minorEastAsia"/>
          <w:b/>
          <w:lang w:eastAsia="zh-CN"/>
        </w:rPr>
        <w:lastRenderedPageBreak/>
        <w:t>RAN2 answer to Q1 d) and Q2:</w:t>
      </w:r>
    </w:p>
    <w:p w14:paraId="513920C3" w14:textId="4F7D9A95"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For the MBS session handling: the existing MBS session QoS parameters (</w:t>
      </w:r>
      <w:proofErr w:type="gramStart"/>
      <w:r>
        <w:rPr>
          <w:rFonts w:eastAsiaTheme="minorEastAsia"/>
          <w:lang w:eastAsia="zh-CN"/>
        </w:rPr>
        <w:t>e.g.</w:t>
      </w:r>
      <w:proofErr w:type="gramEnd"/>
      <w:r>
        <w:rPr>
          <w:rFonts w:eastAsiaTheme="minorEastAsia"/>
          <w:lang w:eastAsia="zh-CN"/>
        </w:rPr>
        <w:t xml:space="preserve"> ARP, 5QI) can be used to differentiate different MBS sessions to decide whether the corresponding services can be provided to RRC</w:t>
      </w:r>
      <w:ins w:id="61" w:author="QC (Umesh)" w:date="2022-10-12T15:11:00Z">
        <w:r w:rsidR="008B7B83">
          <w:rPr>
            <w:rFonts w:eastAsiaTheme="minorEastAsia"/>
            <w:lang w:eastAsia="zh-CN"/>
          </w:rPr>
          <w:t>_INACTIVE</w:t>
        </w:r>
      </w:ins>
      <w:del w:id="62"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77777777"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QoS parameters are the same for different UEs within the same MBS session, the existing QoS parameters of MBS QoS Flow(s) cannot be used by NG-RAN to differentiate the handling for different UEs. Thus, RAN2 confirms that </w:t>
      </w:r>
      <w:r>
        <w:rPr>
          <w:rFonts w:eastAsiaTheme="minorEastAsia"/>
          <w:lang w:val="en-US" w:eastAsia="zh-CN"/>
        </w:rPr>
        <w:t>additional assistance</w:t>
      </w:r>
      <w:r>
        <w:rPr>
          <w:rFonts w:eastAsiaTheme="minorEastAsia"/>
          <w:lang w:eastAsia="zh-CN"/>
        </w:rPr>
        <w:t xml:space="preserve"> information is needed if the handling for different UEs needs to be differentiated.</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53162E69"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 xml:space="preserve">Yes, the UE capability </w:t>
      </w:r>
      <w:del w:id="63" w:author="QC (Umesh)" w:date="2022-10-12T15:36:00Z">
        <w:r w:rsidDel="00AC5286">
          <w:rPr>
            <w:rFonts w:eastAsiaTheme="minorEastAsia"/>
            <w:lang w:eastAsia="zh-CN"/>
          </w:rPr>
          <w:delText xml:space="preserve">for </w:delText>
        </w:r>
      </w:del>
      <w:ins w:id="64" w:author="QC (Umesh)" w:date="2022-10-12T15:36:00Z">
        <w:r w:rsidR="00AC5286">
          <w:rPr>
            <w:rFonts w:eastAsiaTheme="minorEastAsia"/>
            <w:lang w:eastAsia="zh-CN"/>
          </w:rPr>
          <w:t>indicating</w:t>
        </w:r>
        <w:r w:rsidR="00AC5286">
          <w:rPr>
            <w:rFonts w:eastAsiaTheme="minorEastAsia"/>
            <w:lang w:eastAsia="zh-CN"/>
          </w:rPr>
          <w:t xml:space="preserve"> </w:t>
        </w:r>
      </w:ins>
      <w:r>
        <w:rPr>
          <w:rFonts w:eastAsiaTheme="minorEastAsia"/>
          <w:lang w:eastAsia="zh-CN"/>
        </w:rPr>
        <w:t>support</w:t>
      </w:r>
      <w:ins w:id="65" w:author="QC (Umesh)" w:date="2022-10-12T15:37:00Z">
        <w:r w:rsidR="00AC5286">
          <w:rPr>
            <w:rFonts w:eastAsiaTheme="minorEastAsia"/>
            <w:lang w:eastAsia="zh-CN"/>
          </w:rPr>
          <w:t xml:space="preserve"> of</w:t>
        </w:r>
      </w:ins>
      <w:del w:id="66" w:author="QC (Umesh)" w:date="2022-10-12T15:37:00Z">
        <w:r w:rsidDel="00AC5286">
          <w:rPr>
            <w:rFonts w:eastAsiaTheme="minorEastAsia"/>
            <w:lang w:eastAsia="zh-CN"/>
          </w:rPr>
          <w:delText>ing</w:delText>
        </w:r>
      </w:del>
      <w:r>
        <w:rPr>
          <w:rFonts w:eastAsiaTheme="minorEastAsia"/>
          <w:lang w:eastAsia="zh-CN"/>
        </w:rPr>
        <w:t xml:space="preserve"> </w:t>
      </w:r>
      <w:del w:id="67" w:author="QC (Umesh)" w:date="2022-10-12T15:37:00Z">
        <w:r w:rsidDel="00AC5286">
          <w:rPr>
            <w:rFonts w:eastAsiaTheme="minorEastAsia"/>
            <w:lang w:eastAsia="zh-CN"/>
          </w:rPr>
          <w:delText>to receive</w:delText>
        </w:r>
      </w:del>
      <w:r>
        <w:rPr>
          <w:rFonts w:eastAsiaTheme="minorEastAsia"/>
          <w:lang w:eastAsia="zh-CN"/>
        </w:rPr>
        <w:t xml:space="preserve"> multicast</w:t>
      </w:r>
      <w:ins w:id="68" w:author="QC (Umesh)" w:date="2022-10-12T15:37:00Z">
        <w:r w:rsidR="00AC5286">
          <w:rPr>
            <w:rFonts w:eastAsiaTheme="minorEastAsia"/>
            <w:lang w:eastAsia="zh-CN"/>
          </w:rPr>
          <w:t xml:space="preserve"> reception</w:t>
        </w:r>
      </w:ins>
      <w:del w:id="69"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5FF8A16E" w:rsidR="00EB3356" w:rsidRDefault="00EB3356" w:rsidP="00EB3356">
      <w:pPr>
        <w:pStyle w:val="ListParagraph"/>
        <w:numPr>
          <w:ilvl w:val="0"/>
          <w:numId w:val="11"/>
        </w:numPr>
        <w:rPr>
          <w:rFonts w:eastAsiaTheme="minorEastAsia"/>
          <w:lang w:eastAsia="zh-CN"/>
        </w:rPr>
      </w:pPr>
      <w:r>
        <w:rPr>
          <w:rFonts w:eastAsiaTheme="minorEastAsia"/>
          <w:lang w:eastAsia="zh-CN"/>
        </w:rPr>
        <w:t xml:space="preserve">Yes, the </w:t>
      </w:r>
      <w:del w:id="70" w:author="QC (Umesh)" w:date="2022-10-12T15:14:00Z">
        <w:r w:rsidDel="00F557EC">
          <w:rPr>
            <w:rFonts w:eastAsiaTheme="minorEastAsia"/>
            <w:lang w:eastAsia="zh-CN"/>
          </w:rPr>
          <w:delText xml:space="preserve">idle </w:delText>
        </w:r>
      </w:del>
      <w:r>
        <w:rPr>
          <w:rFonts w:eastAsiaTheme="minorEastAsia"/>
          <w:lang w:eastAsia="zh-CN"/>
        </w:rPr>
        <w:t xml:space="preserve">UEs </w:t>
      </w:r>
      <w:ins w:id="71" w:author="QC (Umesh)" w:date="2022-10-12T15:14:00Z">
        <w:r w:rsidR="00F557EC">
          <w:rPr>
            <w:rFonts w:eastAsiaTheme="minorEastAsia"/>
            <w:lang w:eastAsia="zh-CN"/>
          </w:rPr>
          <w:t xml:space="preserve">in RRC_IDLE </w:t>
        </w:r>
      </w:ins>
      <w:r>
        <w:rPr>
          <w:rFonts w:eastAsiaTheme="minorEastAsia"/>
          <w:lang w:eastAsia="zh-CN"/>
        </w:rPr>
        <w:t>need to be transit</w:t>
      </w:r>
      <w:ins w:id="72" w:author="QC (Umesh)" w:date="2022-10-12T15:38:00Z">
        <w:r w:rsidR="00AC5286">
          <w:rPr>
            <w:rFonts w:eastAsiaTheme="minorEastAsia"/>
            <w:lang w:eastAsia="zh-CN"/>
          </w:rPr>
          <w:t>ion</w:t>
        </w:r>
      </w:ins>
      <w:r>
        <w:rPr>
          <w:rFonts w:eastAsiaTheme="minorEastAsia"/>
          <w:lang w:eastAsia="zh-CN"/>
        </w:rPr>
        <w:t xml:space="preserve">ed to </w:t>
      </w:r>
      <w:ins w:id="73" w:author="QC (Umesh)" w:date="2022-10-12T15:14:00Z">
        <w:r w:rsidR="00F557EC">
          <w:rPr>
            <w:rFonts w:eastAsiaTheme="minorEastAsia"/>
            <w:lang w:eastAsia="zh-CN"/>
          </w:rPr>
          <w:t>RRC_CONNECTED</w:t>
        </w:r>
      </w:ins>
      <w:del w:id="74"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6AA82C39" w:rsidR="00EB3356" w:rsidRDefault="00EB3356" w:rsidP="00956018">
      <w:pPr>
        <w:pStyle w:val="ListParagraph"/>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75" w:author="QC (Umesh)" w:date="2022-10-12T15:12:00Z">
        <w:r w:rsidR="00621F6E">
          <w:rPr>
            <w:rFonts w:eastAsiaTheme="minorEastAsia"/>
            <w:lang w:eastAsia="zh-CN"/>
          </w:rPr>
          <w:t>_CONNECTED</w:t>
        </w:r>
      </w:ins>
      <w:del w:id="76"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77"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78" w:author="QC (Umesh)" w:date="2022-10-12T15:04:00Z">
        <w:r w:rsidR="00106052">
          <w:rPr>
            <w:rFonts w:eastAsiaTheme="minorEastAsia"/>
            <w:lang w:eastAsia="zh-CN"/>
          </w:rPr>
          <w:t xml:space="preserve"> provided the UE has</w:t>
        </w:r>
      </w:ins>
      <w:ins w:id="79" w:author="QC (Umesh)" w:date="2022-10-12T15:19:00Z">
        <w:r w:rsidR="00C401E4">
          <w:rPr>
            <w:rFonts w:eastAsiaTheme="minorEastAsia"/>
            <w:lang w:eastAsia="zh-CN"/>
          </w:rPr>
          <w:t xml:space="preserve"> already</w:t>
        </w:r>
      </w:ins>
      <w:ins w:id="80" w:author="QC (Umesh)" w:date="2022-10-12T15:04:00Z">
        <w:r w:rsidR="00106052">
          <w:rPr>
            <w:rFonts w:eastAsiaTheme="minorEastAsia"/>
            <w:lang w:eastAsia="zh-CN"/>
          </w:rPr>
          <w:t xml:space="preserve"> joined the multicast session</w:t>
        </w:r>
      </w:ins>
      <w:ins w:id="81"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r w:rsidR="00956018" w:rsidRPr="00956018">
        <w:rPr>
          <w:rFonts w:eastAsiaTheme="minorEastAsia"/>
          <w:lang w:eastAsia="zh-CN"/>
        </w:rPr>
        <w:t xml:space="preserve">Whether and how Rel-18 UE in </w:t>
      </w:r>
      <w:ins w:id="82" w:author="QC (Umesh)" w:date="2022-10-12T15:12:00Z">
        <w:r w:rsidR="00621F6E">
          <w:rPr>
            <w:rFonts w:eastAsiaTheme="minorEastAsia"/>
            <w:lang w:eastAsia="zh-CN"/>
          </w:rPr>
          <w:t>RRC_</w:t>
        </w:r>
      </w:ins>
      <w:r w:rsidR="00956018" w:rsidRPr="00956018">
        <w:rPr>
          <w:rFonts w:eastAsiaTheme="minorEastAsia"/>
          <w:lang w:eastAsia="zh-CN"/>
        </w:rPr>
        <w:t xml:space="preserve">INACTIVE </w:t>
      </w:r>
      <w:ins w:id="83" w:author="QC (Umesh)" w:date="2022-10-12T15:12:00Z">
        <w:r w:rsidR="00621F6E">
          <w:rPr>
            <w:rFonts w:eastAsiaTheme="minorEastAsia"/>
            <w:lang w:eastAsia="zh-CN"/>
          </w:rPr>
          <w:t xml:space="preserve">state </w:t>
        </w:r>
      </w:ins>
      <w:r w:rsidR="00956018" w:rsidRPr="00956018">
        <w:rPr>
          <w:rFonts w:eastAsiaTheme="minorEastAsia"/>
          <w:lang w:eastAsia="zh-CN"/>
        </w:rPr>
        <w:t>can be informed when the session is activated is under discussion in RAN2</w:t>
      </w:r>
      <w:r>
        <w:rPr>
          <w:rFonts w:eastAsiaTheme="minorEastAsia"/>
          <w:lang w:eastAsia="zh-CN"/>
        </w:rPr>
        <w:t xml:space="preserve">. </w:t>
      </w:r>
    </w:p>
    <w:p w14:paraId="775D9DD4" w14:textId="009A356E" w:rsidR="00EB3356" w:rsidRDefault="00EB3356" w:rsidP="00EB3356">
      <w:pPr>
        <w:pStyle w:val="ListParagraph"/>
        <w:numPr>
          <w:ilvl w:val="0"/>
          <w:numId w:val="12"/>
        </w:numPr>
        <w:rPr>
          <w:rFonts w:eastAsiaTheme="minorEastAsia"/>
          <w:lang w:eastAsia="zh-CN"/>
        </w:rPr>
      </w:pPr>
      <w:r>
        <w:rPr>
          <w:rFonts w:eastAsiaTheme="minorEastAsia"/>
          <w:lang w:eastAsia="zh-CN"/>
        </w:rPr>
        <w:t xml:space="preserve">For group paging initiated for </w:t>
      </w:r>
      <w:del w:id="84" w:author="QC (Umesh)" w:date="2022-10-12T15:12:00Z">
        <w:r w:rsidDel="00621F6E">
          <w:rPr>
            <w:rFonts w:eastAsiaTheme="minorEastAsia"/>
            <w:lang w:eastAsia="zh-CN"/>
          </w:rPr>
          <w:delText xml:space="preserve">idle </w:delText>
        </w:r>
      </w:del>
      <w:r>
        <w:rPr>
          <w:rFonts w:eastAsiaTheme="minorEastAsia"/>
          <w:lang w:eastAsia="zh-CN"/>
        </w:rPr>
        <w:t>UEs</w:t>
      </w:r>
      <w:ins w:id="85"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86" w:author="QC (Umesh)" w:date="2022-10-12T15:12:00Z">
        <w:r w:rsidR="00621F6E">
          <w:rPr>
            <w:rFonts w:eastAsiaTheme="minorEastAsia"/>
            <w:lang w:eastAsia="zh-CN"/>
          </w:rPr>
          <w:t>_</w:t>
        </w:r>
      </w:ins>
      <w:ins w:id="87" w:author="QC (Umesh)" w:date="2022-10-12T15:13:00Z">
        <w:r w:rsidR="00621F6E">
          <w:rPr>
            <w:rFonts w:eastAsiaTheme="minorEastAsia"/>
            <w:lang w:eastAsia="zh-CN"/>
          </w:rPr>
          <w:t>INACTIVE</w:t>
        </w:r>
      </w:ins>
      <w:del w:id="88"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 However, for Rel-18, if the MBS session c</w:t>
      </w:r>
      <w:r w:rsidR="00DB56BF">
        <w:rPr>
          <w:rFonts w:eastAsiaTheme="minorEastAsia"/>
          <w:lang w:eastAsia="zh-CN"/>
        </w:rPr>
        <w:t>an be received in RRC</w:t>
      </w:r>
      <w:ins w:id="89" w:author="QC (Umesh)" w:date="2022-10-12T15:13:00Z">
        <w:r w:rsidR="00621F6E">
          <w:rPr>
            <w:rFonts w:eastAsiaTheme="minorEastAsia"/>
            <w:lang w:eastAsia="zh-CN"/>
          </w:rPr>
          <w:t>_INACTIVE</w:t>
        </w:r>
      </w:ins>
      <w:del w:id="90"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91" w:author="QC (Umesh)" w:date="2022-10-12T15:13:00Z">
        <w:r w:rsidR="00621F6E">
          <w:rPr>
            <w:rFonts w:eastAsiaTheme="minorEastAsia"/>
            <w:lang w:eastAsia="zh-CN"/>
          </w:rPr>
          <w:t>_INACTIVE</w:t>
        </w:r>
      </w:ins>
      <w:del w:id="92"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93" w:author="QC (Umesh)" w:date="2022-10-12T15:44:00Z">
        <w:r w:rsidDel="002D4B50">
          <w:rPr>
            <w:rFonts w:eastAsiaTheme="minorEastAsia"/>
            <w:lang w:eastAsia="zh-CN"/>
          </w:rPr>
          <w:delText xml:space="preserve">may </w:delText>
        </w:r>
      </w:del>
      <w:ins w:id="94" w:author="QC (Umesh)" w:date="2022-10-12T15:44:00Z">
        <w:r w:rsidR="002D4B50">
          <w:rPr>
            <w:rFonts w:eastAsiaTheme="minorEastAsia"/>
            <w:lang w:eastAsia="zh-CN"/>
          </w:rPr>
          <w:t>need</w:t>
        </w:r>
        <w:r w:rsidR="002D4B50">
          <w:rPr>
            <w:rFonts w:eastAsiaTheme="minorEastAsia"/>
            <w:lang w:eastAsia="zh-CN"/>
          </w:rPr>
          <w:t xml:space="preserve"> </w:t>
        </w:r>
      </w:ins>
      <w:r>
        <w:rPr>
          <w:rFonts w:eastAsiaTheme="minorEastAsia"/>
          <w:lang w:eastAsia="zh-CN"/>
        </w:rPr>
        <w:t xml:space="preserve">not </w:t>
      </w:r>
      <w:del w:id="95" w:author="QC (Umesh)" w:date="2022-10-12T15:44:00Z">
        <w:r w:rsidDel="002D4B50">
          <w:rPr>
            <w:rFonts w:eastAsiaTheme="minorEastAsia"/>
            <w:lang w:eastAsia="zh-CN"/>
          </w:rPr>
          <w:delText xml:space="preserve">need to </w:delText>
        </w:r>
      </w:del>
      <w:r>
        <w:rPr>
          <w:rFonts w:eastAsiaTheme="minorEastAsia"/>
          <w:lang w:eastAsia="zh-CN"/>
        </w:rPr>
        <w:t>go back to RRC</w:t>
      </w:r>
      <w:ins w:id="96" w:author="QC (Umesh)" w:date="2022-10-12T15:13:00Z">
        <w:r w:rsidR="00621F6E">
          <w:rPr>
            <w:rFonts w:eastAsiaTheme="minorEastAsia"/>
            <w:lang w:eastAsia="zh-CN"/>
          </w:rPr>
          <w:t>_CONNECTED</w:t>
        </w:r>
      </w:ins>
      <w:del w:id="97" w:author="QC (Umesh)" w:date="2022-10-12T15:13:00Z">
        <w:r w:rsidDel="00621F6E">
          <w:rPr>
            <w:rFonts w:eastAsiaTheme="minorEastAsia"/>
            <w:lang w:eastAsia="zh-CN"/>
          </w:rPr>
          <w:delText xml:space="preserve"> connected</w:delText>
        </w:r>
      </w:del>
      <w:r>
        <w:rPr>
          <w:rFonts w:eastAsiaTheme="minorEastAsia"/>
          <w:lang w:eastAsia="zh-CN"/>
        </w:rPr>
        <w:t xml:space="preserve"> state</w:t>
      </w:r>
      <w:ins w:id="98" w:author="QC (Umesh)" w:date="2022-10-12T15:05:00Z">
        <w:r w:rsidR="00106052">
          <w:rPr>
            <w:rFonts w:eastAsiaTheme="minorEastAsia"/>
            <w:lang w:eastAsia="zh-CN"/>
          </w:rPr>
          <w:t xml:space="preserve"> if the UE has already joined the multicast session</w:t>
        </w:r>
      </w:ins>
      <w:ins w:id="99" w:author="QC (Umesh)" w:date="2022-10-12T15:40:00Z">
        <w:r w:rsidR="003A4817">
          <w:rPr>
            <w:rFonts w:eastAsiaTheme="minorEastAsia"/>
            <w:lang w:eastAsia="zh-CN"/>
          </w:rPr>
          <w:t xml:space="preserve"> and the UE has valid configur</w:t>
        </w:r>
      </w:ins>
      <w:ins w:id="100" w:author="QC (Umesh)" w:date="2022-10-12T15:41:00Z">
        <w:r w:rsidR="003A4817">
          <w:rPr>
            <w:rFonts w:eastAsiaTheme="minorEastAsia"/>
            <w:lang w:eastAsia="zh-CN"/>
          </w:rPr>
          <w:t>ation</w:t>
        </w:r>
      </w:ins>
      <w:r>
        <w:rPr>
          <w:rFonts w:eastAsiaTheme="minorEastAsia"/>
          <w:lang w:eastAsia="zh-CN"/>
        </w:rPr>
        <w:t>. It is FFS how to avoid these UEs going back to RRC</w:t>
      </w:r>
      <w:ins w:id="101" w:author="QC (Umesh)" w:date="2022-10-12T15:13:00Z">
        <w:r w:rsidR="00621F6E">
          <w:rPr>
            <w:rFonts w:eastAsiaTheme="minorEastAsia"/>
            <w:lang w:eastAsia="zh-CN"/>
          </w:rPr>
          <w:t>_CONNECTED</w:t>
        </w:r>
      </w:ins>
      <w:del w:id="102"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3506D6F3" w:rsidR="00EB3356" w:rsidRDefault="00956018" w:rsidP="00956018">
      <w:pPr>
        <w:pStyle w:val="ListParagraph"/>
        <w:numPr>
          <w:ilvl w:val="0"/>
          <w:numId w:val="12"/>
        </w:numPr>
        <w:rPr>
          <w:rFonts w:eastAsiaTheme="minorEastAsia"/>
          <w:lang w:eastAsia="zh-CN"/>
        </w:rPr>
      </w:pPr>
      <w:r w:rsidRPr="00956018">
        <w:rPr>
          <w:rFonts w:eastAsiaTheme="minorEastAsia"/>
          <w:lang w:eastAsia="zh-CN"/>
        </w:rPr>
        <w:t>RAN2 has made the following agreement: Multicast service continuity after cell reselection in RRC_INACTIVE state (</w:t>
      </w:r>
      <w:proofErr w:type="gramStart"/>
      <w:r w:rsidRPr="00956018">
        <w:rPr>
          <w:rFonts w:eastAsiaTheme="minorEastAsia"/>
          <w:lang w:eastAsia="zh-CN"/>
        </w:rPr>
        <w:t>i.e.</w:t>
      </w:r>
      <w:proofErr w:type="gramEnd"/>
      <w:r w:rsidRPr="00956018">
        <w:rPr>
          <w:rFonts w:eastAsiaTheme="minorEastAsia"/>
          <w:lang w:eastAsia="zh-CN"/>
        </w:rPr>
        <w:t xml:space="preserve"> without resuming RRC connection) will be supported (if the configuration of</w:t>
      </w:r>
      <w:ins w:id="103" w:author="QC (Umesh)" w:date="2022-10-12T15:47:00Z">
        <w:r w:rsidR="002D4B50">
          <w:rPr>
            <w:rFonts w:eastAsiaTheme="minorEastAsia"/>
            <w:lang w:eastAsia="zh-CN"/>
          </w:rPr>
          <w:t xml:space="preserve"> 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04"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p>
    <w:p w14:paraId="42453582" w14:textId="2170B431" w:rsidR="00EB3356" w:rsidRDefault="00EB3356" w:rsidP="00EB3356">
      <w:pPr>
        <w:pStyle w:val="ListParagraph"/>
        <w:numPr>
          <w:ilvl w:val="0"/>
          <w:numId w:val="12"/>
        </w:numPr>
        <w:rPr>
          <w:rFonts w:eastAsiaTheme="minorEastAsia"/>
          <w:lang w:eastAsia="zh-CN"/>
        </w:rPr>
      </w:pPr>
      <w:r>
        <w:rPr>
          <w:rFonts w:eastAsiaTheme="minorEastAsia"/>
          <w:lang w:eastAsia="zh-CN"/>
        </w:rPr>
        <w:t xml:space="preserve">RAN2 would like to leave </w:t>
      </w:r>
      <w:ins w:id="105" w:author="QC (Umesh)" w:date="2022-10-12T15:07:00Z">
        <w:r w:rsidR="00106052">
          <w:rPr>
            <w:rFonts w:eastAsiaTheme="minorEastAsia"/>
            <w:lang w:eastAsia="zh-CN"/>
          </w:rPr>
          <w:t xml:space="preserve">this question for </w:t>
        </w:r>
      </w:ins>
      <w:r>
        <w:rPr>
          <w:rFonts w:eastAsiaTheme="minorEastAsia"/>
          <w:lang w:eastAsia="zh-CN"/>
        </w:rPr>
        <w:t>RAN3 to respond</w:t>
      </w:r>
      <w:del w:id="106"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Heading1"/>
      </w:pPr>
      <w:r>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07"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08"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09"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Heading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C (Umesh)" w:date="2022-10-12T15:09:00Z" w:initials="QC">
    <w:p w14:paraId="06A6A5CE" w14:textId="77777777" w:rsidR="0089145A" w:rsidRDefault="0089145A" w:rsidP="00612DAE">
      <w:pPr>
        <w:pStyle w:val="CommentText"/>
      </w:pPr>
      <w:r>
        <w:rPr>
          <w:rStyle w:val="CommentReference"/>
        </w:rPr>
        <w:annotationRef/>
      </w:r>
      <w:r>
        <w:t>Maybe better to copy the questions again (although that may make the LS long, it would make it easy to read)</w:t>
      </w:r>
    </w:p>
  </w:comment>
  <w:comment w:id="14" w:author="QC (Umesh)" w:date="2022-10-12T15:48:00Z" w:initials="QC">
    <w:p w14:paraId="70C14DEE" w14:textId="77777777" w:rsidR="002D4B50" w:rsidRDefault="002D4B50" w:rsidP="00903BE7">
      <w:pPr>
        <w:pStyle w:val="CommentText"/>
      </w:pPr>
      <w:r>
        <w:rPr>
          <w:rStyle w:val="CommentReference"/>
        </w:rPr>
        <w:annotationRef/>
      </w:r>
      <w:r>
        <w:t>We think the rapporteur suggested answers are ok and changes should be reverted.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6A5CE" w15:done="0"/>
  <w15:commentEx w15:paraId="70C14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FC65" w14:textId="77777777" w:rsidR="00673586" w:rsidRDefault="00673586">
      <w:pPr>
        <w:spacing w:after="0"/>
      </w:pPr>
      <w:r>
        <w:separator/>
      </w:r>
    </w:p>
  </w:endnote>
  <w:endnote w:type="continuationSeparator" w:id="0">
    <w:p w14:paraId="79D0C79F" w14:textId="77777777" w:rsidR="00673586" w:rsidRDefault="00673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567F" w14:textId="77777777" w:rsidR="009966EC" w:rsidRDefault="000748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7E3D" w14:textId="77777777" w:rsidR="00673586" w:rsidRDefault="00673586">
      <w:pPr>
        <w:spacing w:after="0"/>
      </w:pPr>
      <w:r>
        <w:separator/>
      </w:r>
    </w:p>
  </w:footnote>
  <w:footnote w:type="continuationSeparator" w:id="0">
    <w:p w14:paraId="57A15EA6" w14:textId="77777777" w:rsidR="00673586" w:rsidRDefault="006735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586155120">
    <w:abstractNumId w:val="2"/>
  </w:num>
  <w:num w:numId="2" w16cid:durableId="1357392812">
    <w:abstractNumId w:val="11"/>
  </w:num>
  <w:num w:numId="3" w16cid:durableId="946044559">
    <w:abstractNumId w:val="7"/>
  </w:num>
  <w:num w:numId="4" w16cid:durableId="589705403">
    <w:abstractNumId w:val="8"/>
  </w:num>
  <w:num w:numId="5" w16cid:durableId="773794390">
    <w:abstractNumId w:val="1"/>
  </w:num>
  <w:num w:numId="6" w16cid:durableId="1117681131">
    <w:abstractNumId w:val="0"/>
  </w:num>
  <w:num w:numId="7" w16cid:durableId="656423273">
    <w:abstractNumId w:val="5"/>
  </w:num>
  <w:num w:numId="8" w16cid:durableId="503085155">
    <w:abstractNumId w:val="12"/>
  </w:num>
  <w:num w:numId="9" w16cid:durableId="5643349">
    <w:abstractNumId w:val="10"/>
  </w:num>
  <w:num w:numId="10" w16cid:durableId="195043533">
    <w:abstractNumId w:val="9"/>
  </w:num>
  <w:num w:numId="11" w16cid:durableId="1830560784">
    <w:abstractNumId w:val="6"/>
  </w:num>
  <w:num w:numId="12" w16cid:durableId="894387087">
    <w:abstractNumId w:val="3"/>
  </w:num>
  <w:num w:numId="13" w16cid:durableId="11924503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SCHUMACHER, JOSEPH R">
    <w15:presenceInfo w15:providerId="AD" w15:userId="S::jq304t@att.com::463398b1-e38b-45b9-95d2-2ed01014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B26"/>
    <w:rsid w:val="00AC32AC"/>
    <w:rsid w:val="00AC4067"/>
    <w:rsid w:val="00AC5286"/>
    <w:rsid w:val="00AC6137"/>
    <w:rsid w:val="00AC6156"/>
    <w:rsid w:val="00AC6556"/>
    <w:rsid w:val="00AD0483"/>
    <w:rsid w:val="00AD0624"/>
    <w:rsid w:val="00AD1841"/>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929"/>
    <w:rsid w:val="00F53EBD"/>
    <w:rsid w:val="00F5423E"/>
    <w:rsid w:val="00F54EA6"/>
    <w:rsid w:val="00F550A2"/>
    <w:rsid w:val="00F557EC"/>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356"/>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pPr>
      <w:numPr>
        <w:numId w:val="1"/>
      </w:numPr>
      <w:tabs>
        <w:tab w:val="clear" w:pos="1418"/>
        <w:tab w:val="left" w:pos="1600"/>
      </w:tabs>
      <w:ind w:left="1543"/>
    </w:pPr>
    <w:rPr>
      <w:rFonts w:eastAsia="SimSun"/>
    </w:r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rFonts w:eastAsia="SimSun"/>
      <w:color w:val="800080"/>
      <w:u w:val="single"/>
      <w:lang w:val="en-US" w:eastAsia="zh-CN" w:bidi="ar-SA"/>
    </w:rPr>
  </w:style>
  <w:style w:type="character" w:styleId="Hyperlink">
    <w:name w:val="Hyperlink"/>
    <w:rPr>
      <w:color w:val="0563C1"/>
      <w:u w:val="single"/>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3"/>
      </w:numPr>
      <w:tabs>
        <w:tab w:val="clear" w:pos="840"/>
        <w:tab w:val="left" w:pos="704"/>
      </w:tabs>
      <w:ind w:left="704" w:hanging="420"/>
    </w:pPr>
    <w:rPr>
      <w:rFonts w:eastAsia="SimSun"/>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1">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pPr>
      <w:ind w:left="851" w:hanging="284"/>
    </w:p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Normal"/>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rPr>
      <w:rFonts w:ascii="Courier New" w:eastAsia="Times New Roman" w:hAnsi="Courier New"/>
      <w:sz w:val="16"/>
      <w:lang w:eastAsia="en-US"/>
    </w:rPr>
  </w:style>
  <w:style w:type="character" w:customStyle="1" w:styleId="BalloonTextChar">
    <w:name w:val="Balloon Text Char"/>
    <w:link w:val="BalloonText"/>
    <w:rPr>
      <w:rFonts w:ascii="Segoe UI" w:eastAsia="Times New Roman" w:hAnsi="Segoe UI" w:cs="Segoe UI"/>
      <w:sz w:val="18"/>
      <w:szCs w:val="18"/>
      <w:lang w:eastAsia="en-US"/>
    </w:rPr>
  </w:style>
  <w:style w:type="paragraph" w:customStyle="1" w:styleId="MTDisplayEquation">
    <w:name w:val="MTDisplayEquation"/>
    <w:basedOn w:val="Normal"/>
    <w:pPr>
      <w:tabs>
        <w:tab w:val="center" w:pos="4820"/>
        <w:tab w:val="right" w:pos="9640"/>
      </w:tabs>
    </w:pPr>
    <w:rPr>
      <w:lang w:val="en-US"/>
    </w:rPr>
  </w:style>
  <w:style w:type="paragraph" w:customStyle="1" w:styleId="Guidance">
    <w:name w:val="Guidance"/>
    <w:basedOn w:val="Normal"/>
    <w:rPr>
      <w:i/>
      <w:color w:val="0000FF"/>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rPr>
      <w:rFonts w:eastAsia="Times New Roman"/>
      <w:lang w:eastAsia="en-US"/>
    </w:rPr>
  </w:style>
  <w:style w:type="character" w:customStyle="1" w:styleId="a4">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
    <w:name w:val="插图题注"/>
    <w:basedOn w:val="Normal"/>
    <w:pPr>
      <w:numPr>
        <w:ilvl w:val="7"/>
        <w:numId w:val="6"/>
      </w:numPr>
    </w:pPr>
  </w:style>
  <w:style w:type="paragraph" w:customStyle="1" w:styleId="a0">
    <w:name w:val="表格题注"/>
    <w:basedOn w:val="Normal"/>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Heading1"/>
    <w:next w:val="Normal"/>
    <w:pPr>
      <w:outlineLvl w:val="9"/>
    </w:pPr>
  </w:style>
  <w:style w:type="paragraph" w:customStyle="1" w:styleId="1">
    <w:name w:val="样式1"/>
    <w:basedOn w:val="Normal"/>
  </w:style>
  <w:style w:type="character" w:customStyle="1" w:styleId="Heading2Char">
    <w:name w:val="Heading 2 Char"/>
    <w:link w:val="Heading2"/>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DefaultParagraphFon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styleId="ListParagraph">
    <w:name w:val="List Paragraph"/>
    <w:basedOn w:val="Normal"/>
    <w:uiPriority w:val="34"/>
    <w:qFormat/>
    <w:pPr>
      <w:ind w:left="720"/>
      <w:contextualSpacing/>
    </w:pPr>
    <w:rPr>
      <w:rFonts w:eastAsia="SimSun"/>
    </w:rPr>
  </w:style>
  <w:style w:type="character" w:customStyle="1" w:styleId="CRCoverPageZchn">
    <w:name w:val="CR Cover Page Zchn"/>
    <w:link w:val="CRCoverPage"/>
    <w:rPr>
      <w:rFonts w:ascii="Arial" w:hAnsi="Arial"/>
      <w:lang w:val="en-GB"/>
    </w:rPr>
  </w:style>
  <w:style w:type="character" w:customStyle="1" w:styleId="HeaderChar">
    <w:name w:val="Header Char"/>
    <w:basedOn w:val="DefaultParagraphFont"/>
    <w:link w:val="Header"/>
    <w:rsid w:val="00EB3356"/>
    <w:rPr>
      <w:rFonts w:ascii="Arial" w:eastAsia="Times New Roman" w:hAnsi="Arial"/>
      <w:b/>
      <w:sz w:val="18"/>
      <w:lang w:val="en-GB" w:eastAsia="ja-JP"/>
    </w:rPr>
  </w:style>
  <w:style w:type="paragraph" w:customStyle="1" w:styleId="Source">
    <w:name w:val="Source"/>
    <w:basedOn w:val="Normal"/>
    <w:rsid w:val="00EB3356"/>
    <w:pPr>
      <w:spacing w:after="60"/>
      <w:ind w:left="1985" w:hanging="1985"/>
    </w:pPr>
    <w:rPr>
      <w:rFonts w:ascii="Arial" w:eastAsia="DengXian" w:hAnsi="Arial" w:cs="Arial"/>
      <w:b/>
    </w:rPr>
  </w:style>
  <w:style w:type="character" w:customStyle="1" w:styleId="CommentTextChar">
    <w:name w:val="Comment Text Char"/>
    <w:basedOn w:val="DefaultParagraphFont"/>
    <w:link w:val="CommentText"/>
    <w:semiHidden/>
    <w:rsid w:val="00EB3356"/>
    <w:rPr>
      <w:rFonts w:eastAsia="Times New Roman"/>
      <w:lang w:val="en-GB" w:eastAsia="en-US"/>
    </w:rPr>
  </w:style>
  <w:style w:type="paragraph" w:customStyle="1" w:styleId="Contact">
    <w:name w:val="Contact"/>
    <w:basedOn w:val="Heading4"/>
    <w:rsid w:val="00706882"/>
    <w:pPr>
      <w:keepLines w:val="0"/>
      <w:tabs>
        <w:tab w:val="left" w:pos="2268"/>
        <w:tab w:val="left" w:pos="2694"/>
      </w:tabs>
      <w:spacing w:before="0" w:after="0"/>
      <w:ind w:left="567" w:firstLine="0"/>
    </w:pPr>
    <w:rPr>
      <w:rFonts w:eastAsiaTheme="minorEastAsia" w:cs="Arial"/>
      <w:b/>
      <w:sz w:val="20"/>
    </w:rPr>
  </w:style>
  <w:style w:type="paragraph" w:styleId="Revision">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 (Umesh)</cp:lastModifiedBy>
  <cp:revision>22</cp:revision>
  <cp:lastPrinted>2009-04-22T23:01:00Z</cp:lastPrinted>
  <dcterms:created xsi:type="dcterms:W3CDTF">2022-10-12T08:39:00Z</dcterms:created>
  <dcterms:modified xsi:type="dcterms:W3CDTF">2022-10-12T22:48:00Z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(3)yCFLAtd44WqUx1C0xu0RpKEe/opDe24UJT8rZhXs4fPnIebJdQIFeCOTcNB2aR+yRw2Mw96Q
wuDcA3djJCqE86iSJnJjiDSC8MGPGbv4XX/UttDW6DTKLmNekHM1pWGg1yoXR98NuT5CK1eJ
5E880EceMXZw2lwXO0tE63/xFIZEWwAsGqqQ0Bc5yVza/AX29shxG6cuXJjPY7dDicesSTg0
xy+hhdZF0NSJ5erL7J</vt:lpwstr>
  </property>
  <property fmtid="{D5CDD505-2E9C-101B-9397-08002B2CF9AE}" pid="17" name="_2015_ms_pID_7253431">
    <vt:lpwstr>xg/PdoROzoXUgUlBkTTMgPGP1Xwpf3Zux5kk5s4TU2jiI+Qa7y//gy
uLUmvjRvHzgBtEyb8XMtDFt6tHU2cysEZVvT0lgi6gn5y5b4kvmuObFoWdqY1zkxFOLgcRQv
PhaItUpXBrjtSMqbNZ1kwWxV/1050w/9ysIzUEU8gAmkJnBLxN3HnGVa/B6ba+quQqdGtP7e
Ltqq8MEDUD3GyRfNpUx0Ur9NX+7Oqy79dAOe</vt:lpwstr>
  </property>
  <property fmtid="{D5CDD505-2E9C-101B-9397-08002B2CF9AE}" pid="18" name="_2015_ms_pID_7253432">
    <vt:lpwstr>5Q==</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