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57A2" w14:textId="3FF33440"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2F7B63" w:rsidRPr="002F7B63">
        <w:rPr>
          <w:rFonts w:ascii="Arial" w:hAnsi="Arial"/>
          <w:b/>
          <w:bCs/>
          <w:sz w:val="24"/>
          <w:szCs w:val="24"/>
        </w:rPr>
        <w:t>R2-2210879</w:t>
      </w:r>
    </w:p>
    <w:p w14:paraId="1480DD90" w14:textId="77777777" w:rsidR="00EB3356" w:rsidRDefault="00EB3356" w:rsidP="00EB3356">
      <w:pPr>
        <w:pStyle w:val="ad"/>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E3A4B12"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265973">
        <w:rPr>
          <w:rFonts w:ascii="Arial" w:hAnsi="Arial" w:cs="Arial"/>
          <w:b/>
          <w:bCs/>
          <w:sz w:val="22"/>
          <w:szCs w:val="22"/>
        </w:rPr>
        <w:t>NR_MBS_enh</w:t>
      </w:r>
      <w:proofErr w:type="spellEnd"/>
      <w:ins w:id="6" w:author="Huawei-119b" w:date="2022-10-16T18:24:00Z">
        <w:r w:rsidR="002F7B63">
          <w:rPr>
            <w:rFonts w:ascii="Arial" w:hAnsi="Arial" w:cs="Arial"/>
            <w:b/>
            <w:bCs/>
            <w:sz w:val="22"/>
            <w:szCs w:val="22"/>
          </w:rPr>
          <w:t>-Core</w:t>
        </w:r>
      </w:ins>
      <w:ins w:id="7" w:author="Huawei-119b" w:date="2022-10-17T09:57:00Z">
        <w:r w:rsidR="001E4AB2">
          <w:rPr>
            <w:rFonts w:ascii="Arial" w:hAnsi="Arial" w:cs="Arial"/>
            <w:b/>
            <w:bCs/>
            <w:sz w:val="22"/>
            <w:szCs w:val="22"/>
          </w:rPr>
          <w:t>, FS_</w:t>
        </w:r>
        <w:r w:rsidR="001E4AB2" w:rsidRPr="00FB403F">
          <w:rPr>
            <w:rFonts w:ascii="Arial" w:hAnsi="Arial" w:cs="Arial"/>
            <w:b/>
            <w:sz w:val="22"/>
            <w:szCs w:val="22"/>
          </w:rPr>
          <w:t>5MBS_Ph2</w:t>
        </w:r>
      </w:ins>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8"/>
    <w:bookmarkEnd w:id="9"/>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af2"/>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1"/>
      </w:pPr>
      <w:r>
        <w:t>1</w:t>
      </w:r>
      <w:r>
        <w:tab/>
        <w:t>Overall description</w:t>
      </w:r>
    </w:p>
    <w:p w14:paraId="0C68331D" w14:textId="4F51437F" w:rsidR="00EB3356" w:rsidRDefault="00EB3356" w:rsidP="00EB3356">
      <w:r w:rsidRPr="00A71BBB">
        <w:t>RAN</w:t>
      </w:r>
      <w:r>
        <w:t>2</w:t>
      </w:r>
      <w:r w:rsidRPr="00A71BBB">
        <w:t xml:space="preserve"> thanks SA2 for their LS on FS_5MBS_Ph2 progress</w:t>
      </w:r>
      <w:r>
        <w:t xml:space="preserve">, based on the discussion in RAN2, RAN2 would like to provide </w:t>
      </w:r>
      <w:r w:rsidR="00DB56BF">
        <w:t>the following feedback for SA2’s q</w:t>
      </w:r>
      <w:r>
        <w:t>uestions:</w:t>
      </w:r>
    </w:p>
    <w:p w14:paraId="153FD740" w14:textId="1DB20250" w:rsidR="00EB3356" w:rsidRDefault="00EB3356" w:rsidP="00EB3356">
      <w:pPr>
        <w:rPr>
          <w:rFonts w:eastAsiaTheme="minorEastAsia"/>
          <w:b/>
          <w:lang w:eastAsia="zh-CN"/>
        </w:rPr>
      </w:pPr>
      <w:commentRangeStart w:id="10"/>
      <w:commentRangeStart w:id="11"/>
      <w:r>
        <w:rPr>
          <w:rFonts w:eastAsiaTheme="minorEastAsia" w:hint="eastAsia"/>
          <w:b/>
          <w:lang w:eastAsia="zh-CN"/>
        </w:rPr>
        <w:t>R</w:t>
      </w:r>
      <w:r>
        <w:rPr>
          <w:rFonts w:eastAsiaTheme="minorEastAsia"/>
          <w:b/>
          <w:lang w:eastAsia="zh-CN"/>
        </w:rPr>
        <w:t>AN2 Answer to Q1-a)</w:t>
      </w:r>
      <w:ins w:id="12" w:author="Huawei-119b" w:date="2022-10-17T10:51:00Z">
        <w:r w:rsidR="0039251E">
          <w:rPr>
            <w:rFonts w:eastAsiaTheme="minorEastAsia"/>
            <w:b/>
            <w:lang w:eastAsia="zh-CN"/>
          </w:rPr>
          <w:t xml:space="preserve"> </w:t>
        </w:r>
        <w:proofErr w:type="gramStart"/>
        <w:r w:rsidR="0039251E" w:rsidRPr="00CD49D3">
          <w:rPr>
            <w:rFonts w:cs="Arial"/>
            <w:b/>
            <w:bCs/>
            <w:i/>
            <w:iCs/>
            <w:u w:val="single"/>
            <w:lang w:eastAsia="en-GB"/>
          </w:rPr>
          <w:t>If</w:t>
        </w:r>
        <w:proofErr w:type="gramEnd"/>
        <w:r w:rsidR="0039251E" w:rsidRPr="00CD49D3">
          <w:rPr>
            <w:rFonts w:cs="Arial"/>
            <w:b/>
            <w:bCs/>
            <w:i/>
            <w:iCs/>
            <w:u w:val="single"/>
            <w:lang w:eastAsia="en-GB"/>
          </w:rPr>
          <w:t xml:space="preserve"> there are significant differences in the quality and reliability of the reception of MBS data between UEs in RRC Connected state and UEs in RRC Inactive state</w:t>
        </w:r>
      </w:ins>
      <w:r>
        <w:rPr>
          <w:rFonts w:eastAsiaTheme="minorEastAsia"/>
          <w:b/>
          <w:lang w:eastAsia="zh-CN"/>
        </w:rPr>
        <w:t xml:space="preserve">: </w:t>
      </w:r>
      <w:commentRangeEnd w:id="10"/>
      <w:r w:rsidR="0089145A">
        <w:rPr>
          <w:rStyle w:val="af3"/>
        </w:rPr>
        <w:commentReference w:id="10"/>
      </w:r>
      <w:commentRangeEnd w:id="11"/>
      <w:r w:rsidR="009D512A">
        <w:rPr>
          <w:rStyle w:val="af3"/>
        </w:rPr>
        <w:commentReference w:id="11"/>
      </w:r>
    </w:p>
    <w:p w14:paraId="4D318173" w14:textId="47A323F4" w:rsidR="00EB3356" w:rsidRPr="00A50C56" w:rsidRDefault="00EB3356" w:rsidP="00A50C56">
      <w:pPr>
        <w:pStyle w:val="af9"/>
        <w:numPr>
          <w:ilvl w:val="0"/>
          <w:numId w:val="10"/>
        </w:numPr>
        <w:rPr>
          <w:lang w:eastAsia="zh-CN"/>
        </w:rPr>
      </w:pPr>
      <w:commentRangeStart w:id="13"/>
      <w:del w:id="14" w:author="Huawei-119b" w:date="2022-10-16T16:37:00Z">
        <w:r w:rsidDel="00A50C56">
          <w:rPr>
            <w:rFonts w:eastAsiaTheme="minorEastAsia"/>
            <w:lang w:eastAsia="zh-CN"/>
          </w:rPr>
          <w:delText>Yes, t</w:delText>
        </w:r>
      </w:del>
      <w:ins w:id="15" w:author="Huawei-119b" w:date="2022-10-16T16:37:00Z">
        <w:r w:rsidR="00A50C56">
          <w:rPr>
            <w:rFonts w:eastAsiaTheme="minorEastAsia"/>
            <w:lang w:eastAsia="zh-CN"/>
          </w:rPr>
          <w:t>T</w:t>
        </w:r>
      </w:ins>
      <w:r>
        <w:rPr>
          <w:rFonts w:eastAsiaTheme="minorEastAsia"/>
          <w:lang w:eastAsia="zh-CN"/>
        </w:rPr>
        <w:t xml:space="preserve">he </w:t>
      </w:r>
      <w:commentRangeEnd w:id="13"/>
      <w:r w:rsidR="002D4B50">
        <w:rPr>
          <w:rStyle w:val="af3"/>
        </w:rPr>
        <w:commentReference w:id="13"/>
      </w:r>
      <w:del w:id="16" w:author="Huawei-119b" w:date="2022-10-18T18:27:00Z">
        <w:r w:rsidDel="00504263">
          <w:rPr>
            <w:rFonts w:eastAsiaTheme="minorEastAsia"/>
            <w:lang w:eastAsia="zh-CN"/>
          </w:rPr>
          <w:delText>reception</w:delText>
        </w:r>
      </w:del>
      <w:r>
        <w:rPr>
          <w:rFonts w:eastAsiaTheme="minorEastAsia"/>
          <w:lang w:eastAsia="zh-CN"/>
        </w:rPr>
        <w:t xml:space="preserve"> quality and reliability of the reception of MBS data between UEs in RRC</w:t>
      </w:r>
      <w:del w:id="17" w:author="Huawei-119b" w:date="2022-10-17T10:00:00Z">
        <w:r w:rsidDel="00F50AE9">
          <w:rPr>
            <w:rFonts w:eastAsiaTheme="minorEastAsia"/>
            <w:lang w:eastAsia="zh-CN"/>
          </w:rPr>
          <w:delText xml:space="preserve"> Connected</w:delText>
        </w:r>
      </w:del>
      <w:ins w:id="18" w:author="Huawei-119b" w:date="2022-10-17T10:00:00Z">
        <w:r w:rsidR="00F50AE9">
          <w:rPr>
            <w:rFonts w:eastAsiaTheme="minorEastAsia"/>
            <w:lang w:eastAsia="zh-CN"/>
          </w:rPr>
          <w:t>_CONNECTED</w:t>
        </w:r>
      </w:ins>
      <w:r>
        <w:rPr>
          <w:rFonts w:eastAsiaTheme="minorEastAsia"/>
          <w:lang w:eastAsia="zh-CN"/>
        </w:rPr>
        <w:t xml:space="preserve"> state and UEs in RRC</w:t>
      </w:r>
      <w:del w:id="19" w:author="Huawei-119b" w:date="2022-10-17T09:53:00Z">
        <w:r w:rsidDel="00054C62">
          <w:rPr>
            <w:rFonts w:eastAsiaTheme="minorEastAsia"/>
            <w:lang w:eastAsia="zh-CN"/>
          </w:rPr>
          <w:delText xml:space="preserve"> Inactive</w:delText>
        </w:r>
      </w:del>
      <w:ins w:id="20" w:author="Huawei-119b" w:date="2022-10-17T09:53:00Z">
        <w:r w:rsidR="00054C62">
          <w:rPr>
            <w:rFonts w:eastAsiaTheme="minorEastAsia"/>
            <w:lang w:eastAsia="zh-CN"/>
          </w:rPr>
          <w:t>_INACTIVE</w:t>
        </w:r>
      </w:ins>
      <w:r>
        <w:rPr>
          <w:rFonts w:eastAsiaTheme="minorEastAsia"/>
          <w:lang w:eastAsia="zh-CN"/>
        </w:rPr>
        <w:t xml:space="preserve"> state may be different</w:t>
      </w:r>
      <w:r>
        <w:rPr>
          <w:rFonts w:eastAsiaTheme="minorEastAsia" w:hint="eastAsia"/>
          <w:lang w:eastAsia="zh-CN"/>
        </w:rPr>
        <w:t>, as</w:t>
      </w:r>
      <w:bookmarkStart w:id="21" w:name="_GoBack"/>
      <w:bookmarkEnd w:id="21"/>
      <w:r>
        <w:rPr>
          <w:rFonts w:eastAsiaTheme="minorEastAsia"/>
          <w:lang w:eastAsia="zh-CN"/>
        </w:rPr>
        <w:t xml:space="preserve"> HARQ feedback and PTP transmission are not supported and </w:t>
      </w:r>
      <w:r>
        <w:t>seamless/lossless mobility is not required</w:t>
      </w:r>
      <w:r>
        <w:rPr>
          <w:rFonts w:eastAsiaTheme="minorEastAsia"/>
          <w:lang w:eastAsia="zh-CN"/>
        </w:rPr>
        <w:t xml:space="preserve"> for multicast reception in RRC_INACTIVE</w:t>
      </w:r>
      <w:commentRangeStart w:id="22"/>
      <w:r w:rsidR="00FD14DC">
        <w:rPr>
          <w:rStyle w:val="af3"/>
        </w:rPr>
        <w:commentReference w:id="23"/>
      </w:r>
      <w:commentRangeEnd w:id="22"/>
      <w:r w:rsidR="009D512A">
        <w:rPr>
          <w:rStyle w:val="af3"/>
        </w:rPr>
        <w:commentReference w:id="22"/>
      </w:r>
      <w:r w:rsidRPr="00A50C56">
        <w:rPr>
          <w:lang w:eastAsia="zh-CN"/>
        </w:rPr>
        <w:t>.</w:t>
      </w:r>
    </w:p>
    <w:p w14:paraId="7F3FF263" w14:textId="48A2D77C"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w:t>
      </w:r>
      <w:ins w:id="24" w:author="Huawei-119b" w:date="2022-10-17T10:52:00Z">
        <w:r w:rsidR="0039251E">
          <w:rPr>
            <w:rFonts w:eastAsiaTheme="minorEastAsia"/>
            <w:b/>
            <w:lang w:eastAsia="zh-CN"/>
          </w:rPr>
          <w:t xml:space="preserve"> </w:t>
        </w:r>
        <w:proofErr w:type="gramStart"/>
        <w:r w:rsidR="0039251E" w:rsidRPr="00CD49D3">
          <w:rPr>
            <w:rFonts w:cs="Arial"/>
            <w:b/>
            <w:bCs/>
            <w:i/>
            <w:iCs/>
            <w:u w:val="single"/>
            <w:lang w:eastAsia="en-GB"/>
          </w:rPr>
          <w:t>If</w:t>
        </w:r>
        <w:proofErr w:type="gramEnd"/>
        <w:r w:rsidR="0039251E" w:rsidRPr="00CD49D3">
          <w:rPr>
            <w:rFonts w:cs="Arial"/>
            <w:b/>
            <w:bCs/>
            <w:i/>
            <w:iCs/>
            <w:u w:val="single"/>
            <w:lang w:eastAsia="en-GB"/>
          </w:rPr>
          <w:t xml:space="preserve"> it is possible, as part of the same MBS session, to have some UEs receiving in RRC Connected state, while other UEs receiving in RRC Inactive state</w:t>
        </w:r>
      </w:ins>
      <w:r>
        <w:rPr>
          <w:rFonts w:eastAsiaTheme="minorEastAsia"/>
          <w:b/>
          <w:lang w:eastAsia="zh-CN"/>
        </w:rPr>
        <w:t xml:space="preserve">: </w:t>
      </w:r>
    </w:p>
    <w:p w14:paraId="5342C975" w14:textId="76C81C8B" w:rsidR="00EB3356" w:rsidRDefault="00EB3356" w:rsidP="00EB3356">
      <w:pPr>
        <w:pStyle w:val="af9"/>
        <w:numPr>
          <w:ilvl w:val="0"/>
          <w:numId w:val="10"/>
        </w:numPr>
        <w:rPr>
          <w:rFonts w:eastAsiaTheme="minorEastAsia"/>
          <w:lang w:eastAsia="zh-CN"/>
        </w:rPr>
      </w:pPr>
      <w:r>
        <w:rPr>
          <w:rFonts w:eastAsiaTheme="minorEastAsia"/>
          <w:lang w:eastAsia="zh-CN"/>
        </w:rPr>
        <w:t xml:space="preserve">Yes, it is supported that </w:t>
      </w:r>
      <w:proofErr w:type="spellStart"/>
      <w:r>
        <w:rPr>
          <w:rFonts w:eastAsiaTheme="minorEastAsia"/>
          <w:lang w:eastAsia="zh-CN"/>
        </w:rPr>
        <w:t>gNB</w:t>
      </w:r>
      <w:proofErr w:type="spellEnd"/>
      <w:r>
        <w:rPr>
          <w:rFonts w:eastAsiaTheme="minorEastAsia"/>
          <w:lang w:eastAsia="zh-CN"/>
        </w:rPr>
        <w:t xml:space="preserve"> transmits service of one multicast session to both UEs in </w:t>
      </w:r>
      <w:ins w:id="25" w:author="QC (Umesh)" w:date="2022-10-12T15:14:00Z">
        <w:r w:rsidR="00F557EC">
          <w:rPr>
            <w:rFonts w:eastAsiaTheme="minorEastAsia"/>
            <w:lang w:eastAsia="zh-CN"/>
          </w:rPr>
          <w:t>RRC_</w:t>
        </w:r>
      </w:ins>
      <w:r>
        <w:rPr>
          <w:rFonts w:eastAsiaTheme="minorEastAsia"/>
          <w:lang w:eastAsia="zh-CN"/>
        </w:rPr>
        <w:t xml:space="preserve">CONNECTED and </w:t>
      </w:r>
      <w:ins w:id="26" w:author="Huawei-119b" w:date="2022-10-17T11:04:00Z">
        <w:r w:rsidR="007B21E3">
          <w:rPr>
            <w:rFonts w:eastAsiaTheme="minorEastAsia"/>
            <w:lang w:eastAsia="zh-CN"/>
          </w:rPr>
          <w:t xml:space="preserve">UEs in </w:t>
        </w:r>
      </w:ins>
      <w:ins w:id="27" w:author="QC (Umesh)" w:date="2022-10-12T15:14:00Z">
        <w:r w:rsidR="00F557EC">
          <w:rPr>
            <w:rFonts w:eastAsiaTheme="minorEastAsia"/>
            <w:lang w:eastAsia="zh-CN"/>
          </w:rPr>
          <w:t>RRC_</w:t>
        </w:r>
      </w:ins>
      <w:r>
        <w:rPr>
          <w:rFonts w:eastAsiaTheme="minorEastAsia"/>
          <w:lang w:eastAsia="zh-CN"/>
        </w:rPr>
        <w:t>INACTIVE in the same cell.</w:t>
      </w:r>
      <w:ins w:id="28" w:author="Huawei-119b" w:date="2022-10-16T16:50:00Z">
        <w:r w:rsidR="00872A34">
          <w:rPr>
            <w:rFonts w:eastAsiaTheme="minorEastAsia"/>
            <w:lang w:eastAsia="zh-CN"/>
          </w:rPr>
          <w:t xml:space="preserve"> </w:t>
        </w:r>
        <w:r w:rsidR="00872A34" w:rsidRPr="00CD49D3">
          <w:rPr>
            <w:rFonts w:eastAsia="Tahoma"/>
            <w:lang w:eastAsia="zh-CN"/>
          </w:rPr>
          <w:t xml:space="preserve">It is assumed the </w:t>
        </w:r>
        <w:proofErr w:type="spellStart"/>
        <w:r w:rsidR="00872A34" w:rsidRPr="00CD49D3">
          <w:rPr>
            <w:rFonts w:eastAsia="Tahoma"/>
            <w:lang w:eastAsia="zh-CN"/>
          </w:rPr>
          <w:t>gNB</w:t>
        </w:r>
        <w:proofErr w:type="spellEnd"/>
        <w:r w:rsidR="00872A34" w:rsidRPr="00CD49D3">
          <w:rPr>
            <w:rFonts w:eastAsia="Tahoma"/>
            <w:lang w:eastAsia="zh-CN"/>
          </w:rPr>
          <w:t xml:space="preserve"> can choose which UEs receive in RRC_CONNECTED and which in RRC</w:t>
        </w:r>
      </w:ins>
      <w:ins w:id="29" w:author="Huawei-119b" w:date="2022-10-17T10:00:00Z">
        <w:r w:rsidR="00F50AE9" w:rsidRPr="00CD49D3">
          <w:rPr>
            <w:rFonts w:eastAsia="Tahoma"/>
            <w:lang w:eastAsia="zh-CN"/>
          </w:rPr>
          <w:t>_</w:t>
        </w:r>
      </w:ins>
      <w:ins w:id="30" w:author="Huawei-119b" w:date="2022-10-16T16:50:00Z">
        <w:r w:rsidR="00872A34" w:rsidRPr="00CD49D3">
          <w:rPr>
            <w:rFonts w:eastAsia="Tahoma"/>
            <w:lang w:eastAsia="zh-CN"/>
          </w:rPr>
          <w:t>INACTIVE</w:t>
        </w:r>
        <w:r w:rsidR="00872A34" w:rsidRPr="007879B7">
          <w:rPr>
            <w:rFonts w:eastAsia="Tahoma"/>
            <w:b/>
            <w:lang w:eastAsia="zh-CN"/>
          </w:rPr>
          <w:t>.</w:t>
        </w:r>
      </w:ins>
    </w:p>
    <w:p w14:paraId="44377355" w14:textId="48E8364C"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Q1-c)</w:t>
      </w:r>
      <w:ins w:id="31" w:author="Huawei-119b" w:date="2022-10-17T10:54:00Z">
        <w:r w:rsidR="0039251E">
          <w:rPr>
            <w:rFonts w:eastAsiaTheme="minorEastAsia"/>
            <w:b/>
            <w:lang w:eastAsia="zh-CN"/>
          </w:rPr>
          <w:t xml:space="preserve"> </w:t>
        </w:r>
        <w:r w:rsidR="0039251E" w:rsidRPr="00CD49D3">
          <w:rPr>
            <w:rFonts w:cs="Arial"/>
            <w:b/>
            <w:bCs/>
            <w:i/>
            <w:u w:val="single"/>
            <w:lang w:eastAsia="en-GB"/>
          </w:rPr>
          <w:t xml:space="preserve">If the answer to </w:t>
        </w:r>
      </w:ins>
      <w:ins w:id="32" w:author="Huawei-119b" w:date="2022-10-17T10:55:00Z">
        <w:r w:rsidR="0039251E">
          <w:rPr>
            <w:rFonts w:cs="Arial"/>
            <w:b/>
            <w:bCs/>
            <w:i/>
            <w:u w:val="single"/>
            <w:lang w:eastAsia="en-GB"/>
          </w:rPr>
          <w:t>Q1-</w:t>
        </w:r>
      </w:ins>
      <w:ins w:id="33" w:author="Huawei-119b" w:date="2022-10-17T10:54:00Z">
        <w:r w:rsidR="0039251E" w:rsidRPr="00CD49D3">
          <w:rPr>
            <w:rFonts w:cs="Arial"/>
            <w:b/>
            <w:bCs/>
            <w:i/>
            <w:u w:val="single"/>
            <w:lang w:eastAsia="en-GB"/>
          </w:rPr>
          <w:t xml:space="preserve">b) is yes, will a UE incur MBS data loss while transitioning (under NG-RAN control) between RRC Connected state and RRC Inactive state in the middle of MBS data session? If yes, how long can the reception outage </w:t>
        </w:r>
        <w:proofErr w:type="gramStart"/>
        <w:r w:rsidR="0039251E" w:rsidRPr="00CD49D3">
          <w:rPr>
            <w:rFonts w:cs="Arial"/>
            <w:b/>
            <w:bCs/>
            <w:i/>
            <w:u w:val="single"/>
            <w:lang w:eastAsia="en-GB"/>
          </w:rPr>
          <w:t>be</w:t>
        </w:r>
      </w:ins>
      <w:r>
        <w:rPr>
          <w:rFonts w:eastAsiaTheme="minorEastAsia"/>
          <w:b/>
          <w:lang w:eastAsia="zh-CN"/>
        </w:rPr>
        <w:t>:</w:t>
      </w:r>
      <w:proofErr w:type="gramEnd"/>
      <w:r>
        <w:rPr>
          <w:rFonts w:eastAsiaTheme="minorEastAsia"/>
          <w:b/>
          <w:lang w:eastAsia="zh-CN"/>
        </w:rPr>
        <w:t xml:space="preserve"> </w:t>
      </w:r>
    </w:p>
    <w:p w14:paraId="1E5057F3" w14:textId="3291CE76"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There may or may not be interruptions</w:t>
      </w:r>
      <w:ins w:id="34" w:author="QC (Umesh)" w:date="2022-10-12T15:34:00Z">
        <w:r w:rsidR="007F2D8B">
          <w:rPr>
            <w:rFonts w:eastAsiaTheme="minorEastAsia"/>
            <w:lang w:eastAsia="zh-CN"/>
          </w:rPr>
          <w:t xml:space="preserve"> and data loss</w:t>
        </w:r>
      </w:ins>
      <w:r>
        <w:rPr>
          <w:rFonts w:eastAsiaTheme="minorEastAsia"/>
          <w:lang w:eastAsia="zh-CN"/>
        </w:rPr>
        <w:t xml:space="preserve"> during state transition, depending on the solution to provide the PTM configuration and also network implementation.</w:t>
      </w:r>
      <w:del w:id="35" w:author="Huawei-119b" w:date="2022-10-16T16:53:00Z">
        <w:r w:rsidDel="00872A34">
          <w:rPr>
            <w:rFonts w:eastAsiaTheme="minorEastAsia"/>
            <w:lang w:eastAsia="zh-CN"/>
          </w:rPr>
          <w:delText xml:space="preserve"> </w:delText>
        </w:r>
      </w:del>
      <w:ins w:id="36" w:author="SCHUMACHER, JOSEPH R" w:date="2022-10-12T14:16:00Z">
        <w:del w:id="37" w:author="Huawei-119b" w:date="2022-10-16T16:53:00Z">
          <w:r w:rsidR="00CF2D2F" w:rsidDel="00872A34">
            <w:rPr>
              <w:rFonts w:eastAsiaTheme="minorEastAsia"/>
              <w:lang w:eastAsia="zh-CN"/>
            </w:rPr>
            <w:delText xml:space="preserve">If any interruptions occur, we expect those interruptions to </w:delText>
          </w:r>
        </w:del>
      </w:ins>
      <w:ins w:id="38" w:author="QC (Umesh)" w:date="2022-10-12T15:34:00Z">
        <w:del w:id="39" w:author="Huawei-119b" w:date="2022-10-16T16:53:00Z">
          <w:r w:rsidR="007F2D8B" w:rsidDel="00872A34">
            <w:rPr>
              <w:rFonts w:eastAsiaTheme="minorEastAsia"/>
              <w:lang w:eastAsia="zh-CN"/>
            </w:rPr>
            <w:delText xml:space="preserve">be in the </w:delText>
          </w:r>
          <w:commentRangeStart w:id="40"/>
          <w:commentRangeStart w:id="41"/>
          <w:r w:rsidR="007F2D8B" w:rsidDel="00872A34">
            <w:rPr>
              <w:rFonts w:eastAsiaTheme="minorEastAsia"/>
              <w:lang w:eastAsia="zh-CN"/>
            </w:rPr>
            <w:delText>order of milliseconds</w:delText>
          </w:r>
        </w:del>
      </w:ins>
      <w:commentRangeEnd w:id="40"/>
      <w:del w:id="42" w:author="Huawei-119b" w:date="2022-10-16T16:53:00Z">
        <w:r w:rsidR="00F558BA" w:rsidDel="00872A34">
          <w:rPr>
            <w:rStyle w:val="af3"/>
          </w:rPr>
          <w:commentReference w:id="40"/>
        </w:r>
        <w:commentRangeEnd w:id="41"/>
        <w:r w:rsidR="00872A34" w:rsidDel="00872A34">
          <w:rPr>
            <w:rStyle w:val="af3"/>
          </w:rPr>
          <w:commentReference w:id="41"/>
        </w:r>
      </w:del>
      <w:ins w:id="43" w:author="SCHUMACHER, JOSEPH R" w:date="2022-10-12T14:16:00Z">
        <w:del w:id="44" w:author="Huawei-119b" w:date="2022-10-16T16:53:00Z">
          <w:r w:rsidR="00CF2D2F" w:rsidDel="00872A34">
            <w:rPr>
              <w:rFonts w:eastAsiaTheme="minorEastAsia"/>
              <w:lang w:eastAsia="zh-CN"/>
            </w:rPr>
            <w:delText>have a minimal impact</w:delText>
          </w:r>
        </w:del>
      </w:ins>
      <w:ins w:id="45" w:author="SCHUMACHER, JOSEPH R" w:date="2022-10-12T14:17:00Z">
        <w:del w:id="46" w:author="Huawei-119b" w:date="2022-10-16T16:53:00Z">
          <w:r w:rsidR="00CF2D2F" w:rsidDel="00872A34">
            <w:rPr>
              <w:rFonts w:eastAsiaTheme="minorEastAsia"/>
              <w:lang w:eastAsia="zh-CN"/>
            </w:rPr>
            <w:delText xml:space="preserve"> </w:delText>
          </w:r>
        </w:del>
      </w:ins>
      <w:ins w:id="47" w:author="SCHUMACHER, JOSEPH R" w:date="2022-10-12T14:16:00Z">
        <w:del w:id="48" w:author="Huawei-119b" w:date="2022-10-16T16:53:00Z">
          <w:r w:rsidR="00CF2D2F" w:rsidDel="00872A34">
            <w:rPr>
              <w:rFonts w:eastAsiaTheme="minorEastAsia"/>
              <w:lang w:eastAsia="zh-CN"/>
            </w:rPr>
            <w:delText>on MBS service</w:delText>
          </w:r>
        </w:del>
      </w:ins>
      <w:ins w:id="49" w:author="SCHUMACHER, JOSEPH R" w:date="2022-10-12T14:17:00Z">
        <w:del w:id="50" w:author="Huawei-119b" w:date="2022-10-16T16:53:00Z">
          <w:r w:rsidR="00CF2D2F" w:rsidDel="00872A34">
            <w:rPr>
              <w:rFonts w:eastAsiaTheme="minorEastAsia"/>
              <w:lang w:eastAsia="zh-CN"/>
            </w:rPr>
            <w:delText>.</w:delText>
          </w:r>
        </w:del>
      </w:ins>
    </w:p>
    <w:p w14:paraId="0B4AD77A" w14:textId="7112EDB8" w:rsidR="00EB3356" w:rsidRDefault="00EB3356" w:rsidP="00EB3356">
      <w:pPr>
        <w:rPr>
          <w:rFonts w:eastAsiaTheme="minorEastAsia"/>
          <w:b/>
          <w:lang w:eastAsia="zh-CN"/>
        </w:rPr>
      </w:pPr>
      <w:r>
        <w:rPr>
          <w:rFonts w:eastAsiaTheme="minorEastAsia"/>
          <w:b/>
          <w:lang w:eastAsia="zh-CN"/>
        </w:rPr>
        <w:t xml:space="preserve">RAN2 answer to Q1 d) </w:t>
      </w:r>
      <w:ins w:id="51" w:author="Huawei-119b" w:date="2022-10-17T10:52:00Z">
        <w:r w:rsidR="0039251E" w:rsidRPr="00CD49D3">
          <w:rPr>
            <w:rFonts w:cs="Arial"/>
            <w:b/>
            <w:bCs/>
            <w:i/>
            <w:iCs/>
            <w:u w:val="single"/>
            <w:lang w:eastAsia="en-GB"/>
          </w:rPr>
          <w:t xml:space="preserve">Whether the existing </w:t>
        </w:r>
        <w:proofErr w:type="spellStart"/>
        <w:r w:rsidR="0039251E" w:rsidRPr="00CD49D3">
          <w:rPr>
            <w:rFonts w:cs="Arial"/>
            <w:b/>
            <w:bCs/>
            <w:i/>
            <w:iCs/>
            <w:u w:val="single"/>
            <w:lang w:eastAsia="en-GB"/>
          </w:rPr>
          <w:t>QoS</w:t>
        </w:r>
        <w:proofErr w:type="spellEnd"/>
        <w:r w:rsidR="0039251E" w:rsidRPr="00CD49D3">
          <w:rPr>
            <w:rFonts w:cs="Arial"/>
            <w:b/>
            <w:bCs/>
            <w:i/>
            <w:iCs/>
            <w:u w:val="single"/>
            <w:lang w:eastAsia="en-GB"/>
          </w:rPr>
          <w:t xml:space="preserve"> parameters of MBS </w:t>
        </w:r>
        <w:proofErr w:type="spellStart"/>
        <w:r w:rsidR="0039251E" w:rsidRPr="00CD49D3">
          <w:rPr>
            <w:rFonts w:cs="Arial"/>
            <w:b/>
            <w:bCs/>
            <w:i/>
            <w:iCs/>
            <w:u w:val="single"/>
            <w:lang w:eastAsia="en-GB"/>
          </w:rPr>
          <w:t>QoS</w:t>
        </w:r>
        <w:proofErr w:type="spellEnd"/>
        <w:r w:rsidR="0039251E" w:rsidRPr="00CD49D3">
          <w:rPr>
            <w:rFonts w:cs="Arial"/>
            <w:b/>
            <w:bCs/>
            <w:i/>
            <w:iCs/>
            <w:u w:val="single"/>
            <w:lang w:eastAsia="en-GB"/>
          </w:rPr>
          <w:t xml:space="preserve"> Flow(s) are enough or some additional parameter is needed for NG-RAN to differentiate different MBS session and UE, which can be used by NG-RAN to </w:t>
        </w:r>
        <w:r w:rsidR="0039251E" w:rsidRPr="00CD49D3">
          <w:rPr>
            <w:rFonts w:cs="Arial"/>
            <w:b/>
            <w:bCs/>
            <w:i/>
            <w:iCs/>
            <w:u w:val="single"/>
            <w:lang w:eastAsia="en-GB"/>
          </w:rPr>
          <w:lastRenderedPageBreak/>
          <w:t>decide how to deliver the MBS data</w:t>
        </w:r>
        <w:r w:rsidR="0039251E">
          <w:rPr>
            <w:rFonts w:cs="Arial"/>
            <w:b/>
            <w:bCs/>
            <w:i/>
            <w:iCs/>
            <w:lang w:eastAsia="en-GB"/>
          </w:rPr>
          <w:t xml:space="preserve"> </w:t>
        </w:r>
      </w:ins>
      <w:r>
        <w:rPr>
          <w:rFonts w:eastAsiaTheme="minorEastAsia"/>
          <w:b/>
          <w:lang w:eastAsia="zh-CN"/>
        </w:rPr>
        <w:t>and Q2</w:t>
      </w:r>
      <w:ins w:id="52" w:author="Huawei-119b" w:date="2022-10-17T10:52:00Z">
        <w:r w:rsidR="0039251E">
          <w:rPr>
            <w:rFonts w:eastAsiaTheme="minorEastAsia"/>
            <w:b/>
            <w:lang w:eastAsia="zh-CN"/>
          </w:rPr>
          <w:t xml:space="preserve"> </w:t>
        </w:r>
        <w:r w:rsidR="0039251E" w:rsidRPr="00CD49D3">
          <w:rPr>
            <w:rFonts w:cs="Arial"/>
            <w:b/>
            <w:bCs/>
            <w:i/>
            <w:iCs/>
            <w:u w:val="single"/>
            <w:lang w:eastAsia="en-GB"/>
          </w:rPr>
          <w:t>SA2 would like to receive feedback on the value of such assistance information from RAN perspective</w:t>
        </w:r>
      </w:ins>
      <w:r>
        <w:rPr>
          <w:rFonts w:eastAsiaTheme="minorEastAsia"/>
          <w:b/>
          <w:lang w:eastAsia="zh-CN"/>
        </w:rPr>
        <w:t>:</w:t>
      </w:r>
    </w:p>
    <w:p w14:paraId="513920C3" w14:textId="445EF343"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MBS session handling: the existing MBS session </w:t>
      </w:r>
      <w:proofErr w:type="spellStart"/>
      <w:r>
        <w:rPr>
          <w:rFonts w:eastAsiaTheme="minorEastAsia"/>
          <w:lang w:eastAsia="zh-CN"/>
        </w:rPr>
        <w:t>QoS</w:t>
      </w:r>
      <w:proofErr w:type="spellEnd"/>
      <w:r>
        <w:rPr>
          <w:rFonts w:eastAsiaTheme="minorEastAsia"/>
          <w:lang w:eastAsia="zh-CN"/>
        </w:rPr>
        <w:t xml:space="preserve"> parameters (e.g. ARP, 5QI) can be </w:t>
      </w:r>
      <w:ins w:id="53" w:author="Huawei-119b" w:date="2022-10-17T11:01:00Z">
        <w:r w:rsidR="0039251E">
          <w:rPr>
            <w:rFonts w:eastAsiaTheme="minorEastAsia"/>
            <w:lang w:eastAsia="zh-CN"/>
          </w:rPr>
          <w:t>re</w:t>
        </w:r>
      </w:ins>
      <w:r>
        <w:rPr>
          <w:rFonts w:eastAsiaTheme="minorEastAsia"/>
          <w:lang w:eastAsia="zh-CN"/>
        </w:rPr>
        <w:t>used to differentiate different MBS sessions to decide whether the corresponding services can be provided to RRC</w:t>
      </w:r>
      <w:ins w:id="54" w:author="QC (Umesh)" w:date="2022-10-12T15:11:00Z">
        <w:r w:rsidR="008B7B83">
          <w:rPr>
            <w:rFonts w:eastAsiaTheme="minorEastAsia"/>
            <w:lang w:eastAsia="zh-CN"/>
          </w:rPr>
          <w:t>_INACTIVE</w:t>
        </w:r>
      </w:ins>
      <w:del w:id="55" w:author="QC (Umesh)" w:date="2022-10-12T15:11:00Z">
        <w:r w:rsidDel="008B7B83">
          <w:rPr>
            <w:rFonts w:eastAsiaTheme="minorEastAsia"/>
            <w:lang w:eastAsia="zh-CN"/>
          </w:rPr>
          <w:delText xml:space="preserve"> Inactive</w:delText>
        </w:r>
      </w:del>
      <w:r>
        <w:rPr>
          <w:rFonts w:eastAsiaTheme="minorEastAsia"/>
          <w:lang w:eastAsia="zh-CN"/>
        </w:rPr>
        <w:t xml:space="preserve"> UEs.</w:t>
      </w:r>
    </w:p>
    <w:p w14:paraId="17AAB095" w14:textId="623114B4"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w:t>
      </w:r>
      <w:proofErr w:type="spellStart"/>
      <w:r>
        <w:rPr>
          <w:rFonts w:eastAsiaTheme="minorEastAsia"/>
          <w:lang w:eastAsia="zh-CN"/>
        </w:rPr>
        <w:t>QoS</w:t>
      </w:r>
      <w:proofErr w:type="spellEnd"/>
      <w:r>
        <w:rPr>
          <w:rFonts w:eastAsiaTheme="minorEastAsia"/>
          <w:lang w:eastAsia="zh-CN"/>
        </w:rPr>
        <w:t xml:space="preserve"> parameters are the same for different UEs within the same MBS session, the existing </w:t>
      </w:r>
      <w:proofErr w:type="spellStart"/>
      <w:r>
        <w:rPr>
          <w:rFonts w:eastAsiaTheme="minorEastAsia"/>
          <w:lang w:eastAsia="zh-CN"/>
        </w:rPr>
        <w:t>QoS</w:t>
      </w:r>
      <w:proofErr w:type="spellEnd"/>
      <w:r>
        <w:rPr>
          <w:rFonts w:eastAsiaTheme="minorEastAsia"/>
          <w:lang w:eastAsia="zh-CN"/>
        </w:rPr>
        <w:t xml:space="preserve"> parameters of MBS </w:t>
      </w:r>
      <w:proofErr w:type="spellStart"/>
      <w:r>
        <w:rPr>
          <w:rFonts w:eastAsiaTheme="minorEastAsia"/>
          <w:lang w:eastAsia="zh-CN"/>
        </w:rPr>
        <w:t>QoS</w:t>
      </w:r>
      <w:proofErr w:type="spellEnd"/>
      <w:r>
        <w:rPr>
          <w:rFonts w:eastAsiaTheme="minorEastAsia"/>
          <w:lang w:eastAsia="zh-CN"/>
        </w:rPr>
        <w:t xml:space="preserve"> Flow(s) cannot be used by NG-RAN to differentiate the handling for different UEs. </w:t>
      </w:r>
      <w:del w:id="56" w:author="Huawei-119b" w:date="2022-10-16T17:39:00Z">
        <w:r w:rsidDel="00545932">
          <w:rPr>
            <w:rFonts w:eastAsiaTheme="minorEastAsia"/>
            <w:lang w:eastAsia="zh-CN"/>
          </w:rPr>
          <w:delText>Thus, RAN2 confirms that</w:delText>
        </w:r>
      </w:del>
      <w:ins w:id="57" w:author="Huawei-119b" w:date="2022-10-16T17:39:00Z">
        <w:r w:rsidR="00545932">
          <w:rPr>
            <w:rFonts w:eastAsiaTheme="minorEastAsia"/>
            <w:lang w:eastAsia="zh-CN"/>
          </w:rPr>
          <w:t>FFS whether</w:t>
        </w:r>
      </w:ins>
      <w:r>
        <w:rPr>
          <w:rFonts w:eastAsiaTheme="minorEastAsia"/>
          <w:lang w:eastAsia="zh-CN"/>
        </w:rPr>
        <w:t xml:space="preserve"> </w:t>
      </w:r>
      <w:r>
        <w:rPr>
          <w:rFonts w:eastAsiaTheme="minorEastAsia"/>
          <w:lang w:val="en-US" w:eastAsia="zh-CN"/>
        </w:rPr>
        <w:t>additional assistance</w:t>
      </w:r>
      <w:r>
        <w:rPr>
          <w:rFonts w:eastAsiaTheme="minorEastAsia"/>
          <w:lang w:eastAsia="zh-CN"/>
        </w:rPr>
        <w:t xml:space="preserve"> information is needed</w:t>
      </w:r>
      <w:ins w:id="58" w:author="Huawei-119b" w:date="2022-10-17T09:54:00Z">
        <w:r w:rsidR="00723D22">
          <w:rPr>
            <w:rFonts w:eastAsiaTheme="minorEastAsia"/>
            <w:lang w:eastAsia="zh-CN"/>
          </w:rPr>
          <w:t>,</w:t>
        </w:r>
      </w:ins>
      <w:r>
        <w:rPr>
          <w:rFonts w:eastAsiaTheme="minorEastAsia"/>
          <w:lang w:eastAsia="zh-CN"/>
        </w:rPr>
        <w:t xml:space="preserve"> if the handling for different UEs needs to be differentiated</w:t>
      </w:r>
      <w:ins w:id="59" w:author="Huawei-119b" w:date="2022-10-17T09:54:00Z">
        <w:r w:rsidR="00723D22">
          <w:rPr>
            <w:rFonts w:eastAsiaTheme="minorEastAsia"/>
            <w:lang w:eastAsia="zh-CN"/>
          </w:rPr>
          <w:t xml:space="preserve"> which is up to SA2</w:t>
        </w:r>
      </w:ins>
      <w:r>
        <w:rPr>
          <w:rFonts w:eastAsiaTheme="minorEastAsia"/>
          <w:lang w:eastAsia="zh-CN"/>
        </w:rPr>
        <w:t>.</w:t>
      </w:r>
    </w:p>
    <w:p w14:paraId="0A451282" w14:textId="57660215" w:rsidR="00EB3356" w:rsidRDefault="00EB3356" w:rsidP="00EB3356">
      <w:pPr>
        <w:rPr>
          <w:rFonts w:eastAsiaTheme="minorEastAsia"/>
          <w:lang w:eastAsia="zh-CN"/>
        </w:rPr>
      </w:pPr>
      <w:r>
        <w:rPr>
          <w:rFonts w:eastAsiaTheme="minorEastAsia"/>
          <w:b/>
          <w:lang w:eastAsia="zh-CN"/>
        </w:rPr>
        <w:t>RAN2 answer to Q3</w:t>
      </w:r>
      <w:ins w:id="60" w:author="Huawei-119b" w:date="2022-10-17T10:55:00Z">
        <w:r w:rsidR="0039251E">
          <w:rPr>
            <w:rFonts w:eastAsiaTheme="minorEastAsia"/>
            <w:b/>
            <w:lang w:eastAsia="zh-CN"/>
          </w:rPr>
          <w:t xml:space="preserve"> </w:t>
        </w:r>
        <w:r w:rsidR="0039251E" w:rsidRPr="00CD49D3">
          <w:rPr>
            <w:rFonts w:cs="Arial"/>
            <w:b/>
            <w:bCs/>
            <w:i/>
            <w:u w:val="single"/>
            <w:lang w:eastAsia="en-GB"/>
          </w:rPr>
          <w:t>SA2 would like to ask if the UE radio capability provided directly from UE to NG-RAN will contain the information whether the UE supports Rel-18 MBS capability to receive multicast data in RRC_INACTIVE state</w:t>
        </w:r>
      </w:ins>
      <w:r>
        <w:rPr>
          <w:rFonts w:eastAsiaTheme="minorEastAsia"/>
          <w:b/>
          <w:lang w:eastAsia="zh-CN"/>
        </w:rPr>
        <w:t>:</w:t>
      </w:r>
      <w:r>
        <w:rPr>
          <w:rFonts w:eastAsiaTheme="minorEastAsia"/>
          <w:lang w:eastAsia="zh-CN"/>
        </w:rPr>
        <w:t xml:space="preserve"> </w:t>
      </w:r>
    </w:p>
    <w:p w14:paraId="16E3B88E" w14:textId="26EC8F9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Yes, the UE </w:t>
      </w:r>
      <w:ins w:id="61" w:author="Huawei-119b" w:date="2022-10-16T17:40:00Z">
        <w:r w:rsidR="00545932">
          <w:rPr>
            <w:rFonts w:eastAsiaTheme="minorEastAsia"/>
            <w:lang w:eastAsia="zh-CN"/>
          </w:rPr>
          <w:t xml:space="preserve">radio </w:t>
        </w:r>
      </w:ins>
      <w:r>
        <w:rPr>
          <w:rFonts w:eastAsiaTheme="minorEastAsia"/>
          <w:lang w:eastAsia="zh-CN"/>
        </w:rPr>
        <w:t xml:space="preserve">capability </w:t>
      </w:r>
      <w:del w:id="62" w:author="QC (Umesh)" w:date="2022-10-12T15:36:00Z">
        <w:r w:rsidDel="00AC5286">
          <w:rPr>
            <w:rFonts w:eastAsiaTheme="minorEastAsia"/>
            <w:lang w:eastAsia="zh-CN"/>
          </w:rPr>
          <w:delText xml:space="preserve">for </w:delText>
        </w:r>
      </w:del>
      <w:ins w:id="63" w:author="QC (Umesh)" w:date="2022-10-12T15:36:00Z">
        <w:r w:rsidR="00AC5286">
          <w:rPr>
            <w:rFonts w:eastAsiaTheme="minorEastAsia"/>
            <w:lang w:eastAsia="zh-CN"/>
          </w:rPr>
          <w:t xml:space="preserve">indicating </w:t>
        </w:r>
      </w:ins>
      <w:r>
        <w:rPr>
          <w:rFonts w:eastAsiaTheme="minorEastAsia"/>
          <w:lang w:eastAsia="zh-CN"/>
        </w:rPr>
        <w:t>support</w:t>
      </w:r>
      <w:ins w:id="64" w:author="QC (Umesh)" w:date="2022-10-12T15:37:00Z">
        <w:r w:rsidR="00AC5286">
          <w:rPr>
            <w:rFonts w:eastAsiaTheme="minorEastAsia"/>
            <w:lang w:eastAsia="zh-CN"/>
          </w:rPr>
          <w:t xml:space="preserve"> of</w:t>
        </w:r>
      </w:ins>
      <w:del w:id="65" w:author="QC (Umesh)" w:date="2022-10-12T15:37:00Z">
        <w:r w:rsidDel="00AC5286">
          <w:rPr>
            <w:rFonts w:eastAsiaTheme="minorEastAsia"/>
            <w:lang w:eastAsia="zh-CN"/>
          </w:rPr>
          <w:delText>ing</w:delText>
        </w:r>
      </w:del>
      <w:r>
        <w:rPr>
          <w:rFonts w:eastAsiaTheme="minorEastAsia"/>
          <w:lang w:eastAsia="zh-CN"/>
        </w:rPr>
        <w:t xml:space="preserve"> </w:t>
      </w:r>
      <w:del w:id="66" w:author="QC (Umesh)" w:date="2022-10-12T15:37:00Z">
        <w:r w:rsidDel="00AC5286">
          <w:rPr>
            <w:rFonts w:eastAsiaTheme="minorEastAsia"/>
            <w:lang w:eastAsia="zh-CN"/>
          </w:rPr>
          <w:delText>to receive</w:delText>
        </w:r>
      </w:del>
      <w:r>
        <w:rPr>
          <w:rFonts w:eastAsiaTheme="minorEastAsia"/>
          <w:lang w:eastAsia="zh-CN"/>
        </w:rPr>
        <w:t xml:space="preserve"> multicast</w:t>
      </w:r>
      <w:ins w:id="67" w:author="QC (Umesh)" w:date="2022-10-12T15:37:00Z">
        <w:r w:rsidR="00AC5286">
          <w:rPr>
            <w:rFonts w:eastAsiaTheme="minorEastAsia"/>
            <w:lang w:eastAsia="zh-CN"/>
          </w:rPr>
          <w:t xml:space="preserve"> reception</w:t>
        </w:r>
      </w:ins>
      <w:del w:id="68" w:author="QC (Umesh)" w:date="2022-10-12T15:37:00Z">
        <w:r w:rsidDel="00AC5286">
          <w:rPr>
            <w:rFonts w:eastAsiaTheme="minorEastAsia"/>
            <w:lang w:eastAsia="zh-CN"/>
          </w:rPr>
          <w:delText xml:space="preserve"> data</w:delText>
        </w:r>
      </w:del>
      <w:r>
        <w:rPr>
          <w:rFonts w:eastAsiaTheme="minorEastAsia"/>
          <w:lang w:eastAsia="zh-CN"/>
        </w:rPr>
        <w:t xml:space="preserve"> in RRC_INACTIVE state can be reported to RAN, which is subject to the discussion of UE </w:t>
      </w:r>
      <w:ins w:id="69" w:author="Huawei-119b" w:date="2022-10-16T17:43:00Z">
        <w:r w:rsidR="00545932">
          <w:rPr>
            <w:rFonts w:eastAsiaTheme="minorEastAsia"/>
            <w:lang w:eastAsia="zh-CN"/>
          </w:rPr>
          <w:t xml:space="preserve">radio </w:t>
        </w:r>
      </w:ins>
      <w:r>
        <w:rPr>
          <w:rFonts w:eastAsiaTheme="minorEastAsia"/>
          <w:lang w:eastAsia="zh-CN"/>
        </w:rPr>
        <w:t>capability.</w:t>
      </w:r>
    </w:p>
    <w:p w14:paraId="392BE352" w14:textId="006F8F1D"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ins w:id="70" w:author="Huawei-119b" w:date="2022-10-17T10:55:00Z">
        <w:r w:rsidR="0039251E">
          <w:rPr>
            <w:rFonts w:eastAsiaTheme="minorEastAsia"/>
            <w:b/>
            <w:lang w:eastAsia="zh-CN"/>
          </w:rPr>
          <w:t xml:space="preserve"> </w:t>
        </w:r>
        <w:r w:rsidR="0039251E" w:rsidRPr="00CD49D3">
          <w:rPr>
            <w:rFonts w:cs="Arial"/>
            <w:b/>
            <w:bCs/>
            <w:i/>
            <w:u w:val="single"/>
            <w:lang w:eastAsia="zh-CN"/>
          </w:rPr>
          <w:t>SA2 would like to clarify with RAN WGs whether the assumption that IDLE UE will need to transition to connected state to start receiving the MBS data and CN initiated group paging (as defined in Rel-17) is thus still required for such UEs</w:t>
        </w:r>
      </w:ins>
      <w:r>
        <w:rPr>
          <w:rFonts w:eastAsiaTheme="minorEastAsia"/>
          <w:b/>
          <w:lang w:eastAsia="zh-CN"/>
        </w:rPr>
        <w:t>:</w:t>
      </w:r>
      <w:r>
        <w:rPr>
          <w:rFonts w:eastAsiaTheme="minorEastAsia"/>
          <w:lang w:eastAsia="zh-CN"/>
        </w:rPr>
        <w:t xml:space="preserve"> </w:t>
      </w:r>
    </w:p>
    <w:p w14:paraId="63BCA26B" w14:textId="5FF8A16E" w:rsidR="00EB3356" w:rsidRDefault="00EB3356" w:rsidP="00EB3356">
      <w:pPr>
        <w:pStyle w:val="af9"/>
        <w:numPr>
          <w:ilvl w:val="0"/>
          <w:numId w:val="11"/>
        </w:numPr>
        <w:rPr>
          <w:rFonts w:eastAsiaTheme="minorEastAsia"/>
          <w:lang w:eastAsia="zh-CN"/>
        </w:rPr>
      </w:pPr>
      <w:r>
        <w:rPr>
          <w:rFonts w:eastAsiaTheme="minorEastAsia"/>
          <w:lang w:eastAsia="zh-CN"/>
        </w:rPr>
        <w:t xml:space="preserve">Yes, the </w:t>
      </w:r>
      <w:del w:id="71" w:author="QC (Umesh)" w:date="2022-10-12T15:14:00Z">
        <w:r w:rsidDel="00F557EC">
          <w:rPr>
            <w:rFonts w:eastAsiaTheme="minorEastAsia"/>
            <w:lang w:eastAsia="zh-CN"/>
          </w:rPr>
          <w:delText xml:space="preserve">idle </w:delText>
        </w:r>
      </w:del>
      <w:r>
        <w:rPr>
          <w:rFonts w:eastAsiaTheme="minorEastAsia"/>
          <w:lang w:eastAsia="zh-CN"/>
        </w:rPr>
        <w:t xml:space="preserve">UEs </w:t>
      </w:r>
      <w:ins w:id="72" w:author="QC (Umesh)" w:date="2022-10-12T15:14:00Z">
        <w:r w:rsidR="00F557EC">
          <w:rPr>
            <w:rFonts w:eastAsiaTheme="minorEastAsia"/>
            <w:lang w:eastAsia="zh-CN"/>
          </w:rPr>
          <w:t xml:space="preserve">in RRC_IDLE </w:t>
        </w:r>
      </w:ins>
      <w:r>
        <w:rPr>
          <w:rFonts w:eastAsiaTheme="minorEastAsia"/>
          <w:lang w:eastAsia="zh-CN"/>
        </w:rPr>
        <w:t>need to be transit</w:t>
      </w:r>
      <w:ins w:id="73" w:author="QC (Umesh)" w:date="2022-10-12T15:38:00Z">
        <w:r w:rsidR="00AC5286">
          <w:rPr>
            <w:rFonts w:eastAsiaTheme="minorEastAsia"/>
            <w:lang w:eastAsia="zh-CN"/>
          </w:rPr>
          <w:t>ion</w:t>
        </w:r>
      </w:ins>
      <w:r>
        <w:rPr>
          <w:rFonts w:eastAsiaTheme="minorEastAsia"/>
          <w:lang w:eastAsia="zh-CN"/>
        </w:rPr>
        <w:t xml:space="preserve">ed to </w:t>
      </w:r>
      <w:ins w:id="74" w:author="QC (Umesh)" w:date="2022-10-12T15:14:00Z">
        <w:r w:rsidR="00F557EC">
          <w:rPr>
            <w:rFonts w:eastAsiaTheme="minorEastAsia"/>
            <w:lang w:eastAsia="zh-CN"/>
          </w:rPr>
          <w:t>RRC_CONNECTED</w:t>
        </w:r>
      </w:ins>
      <w:del w:id="75" w:author="QC (Umesh)" w:date="2022-10-12T15:14:00Z">
        <w:r w:rsidDel="00F557EC">
          <w:rPr>
            <w:rFonts w:eastAsiaTheme="minorEastAsia"/>
            <w:lang w:eastAsia="zh-CN"/>
          </w:rPr>
          <w:delText>connected</w:delText>
        </w:r>
      </w:del>
      <w:r>
        <w:rPr>
          <w:rFonts w:eastAsiaTheme="minorEastAsia"/>
          <w:lang w:eastAsia="zh-CN"/>
        </w:rPr>
        <w:t xml:space="preserve"> state to start receiving the MBS data and thus the CN initiated group paging is still needed to be performed.</w:t>
      </w:r>
    </w:p>
    <w:p w14:paraId="56AFD6B6" w14:textId="05ED8B68" w:rsidR="00EB3356" w:rsidRPr="00CD49D3" w:rsidRDefault="00EB3356" w:rsidP="0039251E">
      <w:pPr>
        <w:rPr>
          <w:rFonts w:eastAsiaTheme="minorEastAsia"/>
          <w:b/>
          <w:lang w:eastAsia="zh-CN"/>
        </w:rPr>
      </w:pPr>
      <w:r>
        <w:rPr>
          <w:rFonts w:eastAsiaTheme="minorEastAsia" w:hint="eastAsia"/>
          <w:b/>
          <w:lang w:eastAsia="zh-CN"/>
        </w:rPr>
        <w:t>R</w:t>
      </w:r>
      <w:r>
        <w:rPr>
          <w:rFonts w:eastAsiaTheme="minorEastAsia"/>
          <w:b/>
          <w:lang w:eastAsia="zh-CN"/>
        </w:rPr>
        <w:t>AN2 answer to Q5</w:t>
      </w:r>
      <w:ins w:id="76" w:author="Huawei-119b" w:date="2022-10-17T10:56:00Z">
        <w:r w:rsidR="0039251E">
          <w:rPr>
            <w:rFonts w:eastAsiaTheme="minorEastAsia"/>
            <w:b/>
            <w:lang w:eastAsia="zh-CN"/>
          </w:rPr>
          <w:t xml:space="preserve"> </w:t>
        </w:r>
        <w:r w:rsidR="0039251E" w:rsidRPr="00CD49D3">
          <w:rPr>
            <w:rFonts w:eastAsiaTheme="minorEastAsia"/>
            <w:b/>
            <w:i/>
            <w:u w:val="single"/>
            <w:lang w:eastAsia="zh-CN"/>
          </w:rPr>
          <w:t xml:space="preserve">When MBS Session is activated and MBS data allowed to be received in RRC_INACTIVE state, is it possible that the RRC_INACTIVE UE receives MBS data without going back to RRC connected state? If possible, when the MBS session is being activated, how is the RRC_INACTIVE UE notified. For group paging initiated for IDLE UEs, does RRC_INACTIVE UE respond to such </w:t>
        </w:r>
        <w:proofErr w:type="gramStart"/>
        <w:r w:rsidR="0039251E" w:rsidRPr="00CD49D3">
          <w:rPr>
            <w:rFonts w:eastAsiaTheme="minorEastAsia"/>
            <w:b/>
            <w:i/>
            <w:u w:val="single"/>
            <w:lang w:eastAsia="zh-CN"/>
          </w:rPr>
          <w:t>paging</w:t>
        </w:r>
      </w:ins>
      <w:r>
        <w:rPr>
          <w:rFonts w:eastAsiaTheme="minorEastAsia"/>
          <w:b/>
          <w:lang w:eastAsia="zh-CN"/>
        </w:rPr>
        <w:t>:</w:t>
      </w:r>
      <w:proofErr w:type="gramEnd"/>
      <w:r>
        <w:rPr>
          <w:rFonts w:eastAsiaTheme="minorEastAsia"/>
          <w:lang w:eastAsia="zh-CN"/>
        </w:rPr>
        <w:t xml:space="preserve"> </w:t>
      </w:r>
    </w:p>
    <w:p w14:paraId="32CCD6EA" w14:textId="5D59121E" w:rsidR="00EB3356" w:rsidRDefault="00EB3356" w:rsidP="00956018">
      <w:pPr>
        <w:pStyle w:val="af9"/>
        <w:numPr>
          <w:ilvl w:val="0"/>
          <w:numId w:val="12"/>
        </w:numPr>
        <w:rPr>
          <w:rFonts w:eastAsiaTheme="minorEastAsia"/>
          <w:lang w:eastAsia="zh-CN"/>
        </w:rPr>
      </w:pPr>
      <w:r>
        <w:rPr>
          <w:rFonts w:eastAsiaTheme="minorEastAsia"/>
          <w:lang w:eastAsia="zh-CN"/>
        </w:rPr>
        <w:t>It is possible that the RRC_INACTIVE UE receives MBS data without going back to RRC</w:t>
      </w:r>
      <w:ins w:id="77" w:author="QC (Umesh)" w:date="2022-10-12T15:12:00Z">
        <w:r w:rsidR="00621F6E">
          <w:rPr>
            <w:rFonts w:eastAsiaTheme="minorEastAsia"/>
            <w:lang w:eastAsia="zh-CN"/>
          </w:rPr>
          <w:t>_CONNECTED</w:t>
        </w:r>
      </w:ins>
      <w:del w:id="78" w:author="QC (Umesh)" w:date="2022-10-12T15:12:00Z">
        <w:r w:rsidDel="00621F6E">
          <w:rPr>
            <w:rFonts w:eastAsiaTheme="minorEastAsia"/>
            <w:lang w:eastAsia="zh-CN"/>
          </w:rPr>
          <w:delText xml:space="preserve"> connected</w:delText>
        </w:r>
      </w:del>
      <w:r>
        <w:rPr>
          <w:rFonts w:eastAsiaTheme="minorEastAsia"/>
          <w:lang w:eastAsia="zh-CN"/>
        </w:rPr>
        <w:t xml:space="preserve"> state </w:t>
      </w:r>
      <w:del w:id="79" w:author="QC (Umesh)" w:date="2022-10-12T15:39:00Z">
        <w:r w:rsidDel="00AC5286">
          <w:rPr>
            <w:rFonts w:eastAsiaTheme="minorEastAsia"/>
            <w:lang w:eastAsia="zh-CN"/>
          </w:rPr>
          <w:delText xml:space="preserve">first </w:delText>
        </w:r>
      </w:del>
      <w:r>
        <w:rPr>
          <w:rFonts w:eastAsiaTheme="minorEastAsia"/>
          <w:lang w:eastAsia="zh-CN"/>
        </w:rPr>
        <w:t>when the MBS session is being activated</w:t>
      </w:r>
      <w:ins w:id="80" w:author="QC (Umesh)" w:date="2022-10-12T15:04:00Z">
        <w:r w:rsidR="00106052">
          <w:rPr>
            <w:rFonts w:eastAsiaTheme="minorEastAsia"/>
            <w:lang w:eastAsia="zh-CN"/>
          </w:rPr>
          <w:t xml:space="preserve"> provided the UE has</w:t>
        </w:r>
      </w:ins>
      <w:ins w:id="81" w:author="QC (Umesh)" w:date="2022-10-12T15:19:00Z">
        <w:r w:rsidR="00C401E4">
          <w:rPr>
            <w:rFonts w:eastAsiaTheme="minorEastAsia"/>
            <w:lang w:eastAsia="zh-CN"/>
          </w:rPr>
          <w:t xml:space="preserve"> already</w:t>
        </w:r>
      </w:ins>
      <w:ins w:id="82" w:author="QC (Umesh)" w:date="2022-10-12T15:04:00Z">
        <w:r w:rsidR="00106052">
          <w:rPr>
            <w:rFonts w:eastAsiaTheme="minorEastAsia"/>
            <w:lang w:eastAsia="zh-CN"/>
          </w:rPr>
          <w:t xml:space="preserve"> joined the multicast session</w:t>
        </w:r>
      </w:ins>
      <w:ins w:id="83" w:author="QC (Umesh)" w:date="2022-10-12T15:40:00Z">
        <w:r w:rsidR="00AC5286">
          <w:rPr>
            <w:rFonts w:eastAsiaTheme="minorEastAsia"/>
            <w:lang w:eastAsia="zh-CN"/>
          </w:rPr>
          <w:t xml:space="preserve"> and the UE has valid MRB configuration</w:t>
        </w:r>
      </w:ins>
      <w:r>
        <w:rPr>
          <w:rFonts w:eastAsiaTheme="minorEastAsia"/>
          <w:lang w:eastAsia="zh-CN"/>
        </w:rPr>
        <w:t xml:space="preserve">. </w:t>
      </w:r>
      <w:commentRangeStart w:id="84"/>
      <w:ins w:id="85" w:author="Huawei-119b" w:date="2022-10-17T22:45:00Z">
        <w:r w:rsidR="00CD49D3" w:rsidRPr="00FA2BEC">
          <w:t>As a baseline</w:t>
        </w:r>
      </w:ins>
      <w:commentRangeEnd w:id="84"/>
      <w:ins w:id="86" w:author="Huawei-119b" w:date="2022-10-17T22:46:00Z">
        <w:r w:rsidR="00CD49D3" w:rsidRPr="00FA2BEC">
          <w:rPr>
            <w:rStyle w:val="af3"/>
          </w:rPr>
          <w:commentReference w:id="84"/>
        </w:r>
      </w:ins>
      <w:ins w:id="87" w:author="Huawei-119b" w:date="2022-10-17T22:45:00Z">
        <w:r w:rsidR="00CD49D3" w:rsidRPr="00FA2BEC">
          <w:t xml:space="preserve">, group paging can be used to inform the RRC_INACTIVE UE(s) about the session activation. </w:t>
        </w:r>
      </w:ins>
      <w:del w:id="88" w:author="Huawei-119b" w:date="2022-10-16T18:05:00Z">
        <w:r w:rsidR="00956018" w:rsidRPr="00956018" w:rsidDel="00767C5D">
          <w:rPr>
            <w:rFonts w:eastAsiaTheme="minorEastAsia"/>
            <w:lang w:eastAsia="zh-CN"/>
          </w:rPr>
          <w:delText>Whether and h</w:delText>
        </w:r>
      </w:del>
      <w:del w:id="89" w:author="Huawei-119b" w:date="2022-10-17T22:46:00Z">
        <w:r w:rsidR="00956018" w:rsidRPr="00956018" w:rsidDel="00CD49D3">
          <w:rPr>
            <w:rFonts w:eastAsiaTheme="minorEastAsia"/>
            <w:lang w:eastAsia="zh-CN"/>
          </w:rPr>
          <w:delText xml:space="preserve">ow Rel-18 UE in </w:delText>
        </w:r>
      </w:del>
      <w:ins w:id="90" w:author="QC (Umesh)" w:date="2022-10-12T15:12:00Z">
        <w:del w:id="91" w:author="Huawei-119b" w:date="2022-10-17T22:46:00Z">
          <w:r w:rsidR="00621F6E" w:rsidDel="00CD49D3">
            <w:rPr>
              <w:rFonts w:eastAsiaTheme="minorEastAsia"/>
              <w:lang w:eastAsia="zh-CN"/>
            </w:rPr>
            <w:delText>RRC_</w:delText>
          </w:r>
        </w:del>
      </w:ins>
      <w:del w:id="92" w:author="Huawei-119b" w:date="2022-10-17T22:46:00Z">
        <w:r w:rsidR="00956018" w:rsidRPr="00956018" w:rsidDel="00CD49D3">
          <w:rPr>
            <w:rFonts w:eastAsiaTheme="minorEastAsia"/>
            <w:lang w:eastAsia="zh-CN"/>
          </w:rPr>
          <w:delText xml:space="preserve">INACTIVE </w:delText>
        </w:r>
      </w:del>
      <w:ins w:id="93" w:author="QC (Umesh)" w:date="2022-10-12T15:12:00Z">
        <w:del w:id="94" w:author="Huawei-119b" w:date="2022-10-17T22:46:00Z">
          <w:r w:rsidR="00621F6E" w:rsidDel="00CD49D3">
            <w:rPr>
              <w:rFonts w:eastAsiaTheme="minorEastAsia"/>
              <w:lang w:eastAsia="zh-CN"/>
            </w:rPr>
            <w:delText xml:space="preserve">state </w:delText>
          </w:r>
        </w:del>
      </w:ins>
      <w:del w:id="95" w:author="Huawei-119b" w:date="2022-10-17T22:46:00Z">
        <w:r w:rsidR="00956018" w:rsidRPr="00956018" w:rsidDel="00CD49D3">
          <w:rPr>
            <w:rFonts w:eastAsiaTheme="minorEastAsia"/>
            <w:lang w:eastAsia="zh-CN"/>
          </w:rPr>
          <w:delText>can be informed when the session is activated is</w:delText>
        </w:r>
      </w:del>
      <w:ins w:id="96" w:author="Huawei-119b" w:date="2022-10-17T22:46:00Z">
        <w:r w:rsidR="00CD49D3">
          <w:rPr>
            <w:rFonts w:eastAsiaTheme="minorEastAsia"/>
            <w:lang w:eastAsia="zh-CN"/>
          </w:rPr>
          <w:t>The details are still</w:t>
        </w:r>
      </w:ins>
      <w:r w:rsidR="00956018" w:rsidRPr="00956018">
        <w:rPr>
          <w:rFonts w:eastAsiaTheme="minorEastAsia"/>
          <w:lang w:eastAsia="zh-CN"/>
        </w:rPr>
        <w:t xml:space="preserve"> under discussion in RAN2</w:t>
      </w:r>
      <w:r>
        <w:rPr>
          <w:rFonts w:eastAsiaTheme="minorEastAsia"/>
          <w:lang w:eastAsia="zh-CN"/>
        </w:rPr>
        <w:t xml:space="preserve">. </w:t>
      </w:r>
    </w:p>
    <w:p w14:paraId="775D9DD4" w14:textId="08293F22" w:rsidR="00EB3356" w:rsidRDefault="00EB3356" w:rsidP="00EB3356">
      <w:pPr>
        <w:pStyle w:val="af9"/>
        <w:numPr>
          <w:ilvl w:val="0"/>
          <w:numId w:val="12"/>
        </w:numPr>
        <w:rPr>
          <w:rFonts w:eastAsiaTheme="minorEastAsia"/>
          <w:lang w:eastAsia="zh-CN"/>
        </w:rPr>
      </w:pPr>
      <w:r>
        <w:rPr>
          <w:rFonts w:eastAsiaTheme="minorEastAsia"/>
          <w:lang w:eastAsia="zh-CN"/>
        </w:rPr>
        <w:t xml:space="preserve">For group paging initiated for </w:t>
      </w:r>
      <w:del w:id="97" w:author="QC (Umesh)" w:date="2022-10-12T15:12:00Z">
        <w:r w:rsidDel="00621F6E">
          <w:rPr>
            <w:rFonts w:eastAsiaTheme="minorEastAsia"/>
            <w:lang w:eastAsia="zh-CN"/>
          </w:rPr>
          <w:delText xml:space="preserve">idle </w:delText>
        </w:r>
      </w:del>
      <w:r>
        <w:rPr>
          <w:rFonts w:eastAsiaTheme="minorEastAsia"/>
          <w:lang w:eastAsia="zh-CN"/>
        </w:rPr>
        <w:t>UEs</w:t>
      </w:r>
      <w:ins w:id="98" w:author="QC (Umesh)" w:date="2022-10-12T15:12:00Z">
        <w:r w:rsidR="00621F6E">
          <w:rPr>
            <w:rFonts w:eastAsiaTheme="minorEastAsia"/>
            <w:lang w:eastAsia="zh-CN"/>
          </w:rPr>
          <w:t xml:space="preserve"> in RRC_IDLE state</w:t>
        </w:r>
      </w:ins>
      <w:r>
        <w:rPr>
          <w:rFonts w:eastAsiaTheme="minorEastAsia"/>
          <w:lang w:eastAsia="zh-CN"/>
        </w:rPr>
        <w:t>, per Rel-17 specification, the RRC</w:t>
      </w:r>
      <w:ins w:id="99" w:author="QC (Umesh)" w:date="2022-10-12T15:12:00Z">
        <w:r w:rsidR="00621F6E">
          <w:rPr>
            <w:rFonts w:eastAsiaTheme="minorEastAsia"/>
            <w:lang w:eastAsia="zh-CN"/>
          </w:rPr>
          <w:t>_</w:t>
        </w:r>
      </w:ins>
      <w:ins w:id="100" w:author="QC (Umesh)" w:date="2022-10-12T15:13:00Z">
        <w:r w:rsidR="00621F6E">
          <w:rPr>
            <w:rFonts w:eastAsiaTheme="minorEastAsia"/>
            <w:lang w:eastAsia="zh-CN"/>
          </w:rPr>
          <w:t>INACTIVE</w:t>
        </w:r>
      </w:ins>
      <w:del w:id="101" w:author="QC (Umesh)" w:date="2022-10-12T15:13:00Z">
        <w:r w:rsidDel="00621F6E">
          <w:rPr>
            <w:rFonts w:eastAsiaTheme="minorEastAsia"/>
            <w:lang w:eastAsia="zh-CN"/>
          </w:rPr>
          <w:delText xml:space="preserve"> inactive</w:delText>
        </w:r>
      </w:del>
      <w:r>
        <w:rPr>
          <w:rFonts w:eastAsiaTheme="minorEastAsia"/>
          <w:lang w:eastAsia="zh-CN"/>
        </w:rPr>
        <w:t xml:space="preserve"> UEs will also respond</w:t>
      </w:r>
      <w:ins w:id="102" w:author="Huawei-119b" w:date="2022-10-16T18:06:00Z">
        <w:r w:rsidR="00767C5D" w:rsidRPr="0039251E">
          <w:rPr>
            <w:rFonts w:eastAsiaTheme="minorEastAsia"/>
            <w:lang w:eastAsia="zh-CN"/>
          </w:rPr>
          <w:t xml:space="preserve"> </w:t>
        </w:r>
        <w:r w:rsidR="00767C5D" w:rsidRPr="00CD49D3">
          <w:rPr>
            <w:rFonts w:eastAsia="Tahoma"/>
            <w:lang w:eastAsia="zh-CN"/>
          </w:rPr>
          <w:t>if they receive the corresponding paging message</w:t>
        </w:r>
      </w:ins>
      <w:r>
        <w:rPr>
          <w:rFonts w:eastAsiaTheme="minorEastAsia"/>
          <w:lang w:eastAsia="zh-CN"/>
        </w:rPr>
        <w:t>. However, for Rel-18, if the MBS session c</w:t>
      </w:r>
      <w:r w:rsidR="00DB56BF">
        <w:rPr>
          <w:rFonts w:eastAsiaTheme="minorEastAsia"/>
          <w:lang w:eastAsia="zh-CN"/>
        </w:rPr>
        <w:t>an be received in RRC</w:t>
      </w:r>
      <w:ins w:id="103" w:author="QC (Umesh)" w:date="2022-10-12T15:13:00Z">
        <w:r w:rsidR="00621F6E">
          <w:rPr>
            <w:rFonts w:eastAsiaTheme="minorEastAsia"/>
            <w:lang w:eastAsia="zh-CN"/>
          </w:rPr>
          <w:t>_INACTIVE</w:t>
        </w:r>
      </w:ins>
      <w:del w:id="104" w:author="QC (Umesh)" w:date="2022-10-12T15:13:00Z">
        <w:r w:rsidR="00DB56BF" w:rsidDel="00621F6E">
          <w:rPr>
            <w:rFonts w:eastAsiaTheme="minorEastAsia"/>
            <w:lang w:eastAsia="zh-CN"/>
          </w:rPr>
          <w:delText xml:space="preserve"> inactive</w:delText>
        </w:r>
      </w:del>
      <w:r w:rsidR="00DB56BF">
        <w:rPr>
          <w:rFonts w:eastAsiaTheme="minorEastAsia"/>
          <w:lang w:eastAsia="zh-CN"/>
        </w:rPr>
        <w:t xml:space="preserve"> </w:t>
      </w:r>
      <w:r>
        <w:rPr>
          <w:rFonts w:eastAsiaTheme="minorEastAsia"/>
          <w:lang w:eastAsia="zh-CN"/>
        </w:rPr>
        <w:t>state, the RRC</w:t>
      </w:r>
      <w:ins w:id="105" w:author="QC (Umesh)" w:date="2022-10-12T15:13:00Z">
        <w:r w:rsidR="00621F6E">
          <w:rPr>
            <w:rFonts w:eastAsiaTheme="minorEastAsia"/>
            <w:lang w:eastAsia="zh-CN"/>
          </w:rPr>
          <w:t>_INACTIVE</w:t>
        </w:r>
      </w:ins>
      <w:del w:id="106" w:author="QC (Umesh)" w:date="2022-10-12T15:13:00Z">
        <w:r w:rsidDel="00621F6E">
          <w:rPr>
            <w:rFonts w:eastAsiaTheme="minorEastAsia"/>
            <w:lang w:eastAsia="zh-CN"/>
          </w:rPr>
          <w:delText xml:space="preserve"> inactive</w:delText>
        </w:r>
      </w:del>
      <w:r>
        <w:rPr>
          <w:rFonts w:eastAsiaTheme="minorEastAsia"/>
          <w:lang w:eastAsia="zh-CN"/>
        </w:rPr>
        <w:t xml:space="preserve"> UE </w:t>
      </w:r>
      <w:del w:id="107" w:author="QC (Umesh)" w:date="2022-10-12T15:44:00Z">
        <w:r w:rsidDel="002D4B50">
          <w:rPr>
            <w:rFonts w:eastAsiaTheme="minorEastAsia"/>
            <w:lang w:eastAsia="zh-CN"/>
          </w:rPr>
          <w:delText xml:space="preserve">may </w:delText>
        </w:r>
      </w:del>
      <w:ins w:id="108" w:author="QC (Umesh)" w:date="2022-10-12T15:44:00Z">
        <w:r w:rsidR="002D4B50">
          <w:rPr>
            <w:rFonts w:eastAsiaTheme="minorEastAsia"/>
            <w:lang w:eastAsia="zh-CN"/>
          </w:rPr>
          <w:t xml:space="preserve">need </w:t>
        </w:r>
      </w:ins>
      <w:r>
        <w:rPr>
          <w:rFonts w:eastAsiaTheme="minorEastAsia"/>
          <w:lang w:eastAsia="zh-CN"/>
        </w:rPr>
        <w:t xml:space="preserve">not </w:t>
      </w:r>
      <w:del w:id="109" w:author="QC (Umesh)" w:date="2022-10-12T15:44:00Z">
        <w:r w:rsidDel="002D4B50">
          <w:rPr>
            <w:rFonts w:eastAsiaTheme="minorEastAsia"/>
            <w:lang w:eastAsia="zh-CN"/>
          </w:rPr>
          <w:delText xml:space="preserve">need to </w:delText>
        </w:r>
      </w:del>
      <w:r>
        <w:rPr>
          <w:rFonts w:eastAsiaTheme="minorEastAsia"/>
          <w:lang w:eastAsia="zh-CN"/>
        </w:rPr>
        <w:t>go back to RRC</w:t>
      </w:r>
      <w:ins w:id="110" w:author="QC (Umesh)" w:date="2022-10-12T15:13:00Z">
        <w:r w:rsidR="00621F6E">
          <w:rPr>
            <w:rFonts w:eastAsiaTheme="minorEastAsia"/>
            <w:lang w:eastAsia="zh-CN"/>
          </w:rPr>
          <w:t>_CONNECTED</w:t>
        </w:r>
      </w:ins>
      <w:del w:id="111" w:author="QC (Umesh)" w:date="2022-10-12T15:13:00Z">
        <w:r w:rsidDel="00621F6E">
          <w:rPr>
            <w:rFonts w:eastAsiaTheme="minorEastAsia"/>
            <w:lang w:eastAsia="zh-CN"/>
          </w:rPr>
          <w:delText xml:space="preserve"> connected</w:delText>
        </w:r>
      </w:del>
      <w:r>
        <w:rPr>
          <w:rFonts w:eastAsiaTheme="minorEastAsia"/>
          <w:lang w:eastAsia="zh-CN"/>
        </w:rPr>
        <w:t xml:space="preserve"> </w:t>
      </w:r>
      <w:commentRangeStart w:id="112"/>
      <w:r>
        <w:rPr>
          <w:rFonts w:eastAsiaTheme="minorEastAsia"/>
          <w:lang w:eastAsia="zh-CN"/>
        </w:rPr>
        <w:t>state</w:t>
      </w:r>
      <w:commentRangeEnd w:id="112"/>
      <w:r w:rsidR="00582D56">
        <w:rPr>
          <w:rStyle w:val="af3"/>
        </w:rPr>
        <w:commentReference w:id="112"/>
      </w:r>
      <w:ins w:id="113" w:author="QC (Umesh)" w:date="2022-10-12T15:05:00Z">
        <w:r w:rsidR="00106052">
          <w:rPr>
            <w:rFonts w:eastAsiaTheme="minorEastAsia"/>
            <w:lang w:eastAsia="zh-CN"/>
          </w:rPr>
          <w:t xml:space="preserve"> if the UE has already joined the multicast session</w:t>
        </w:r>
      </w:ins>
      <w:ins w:id="114" w:author="QC (Umesh)" w:date="2022-10-12T15:40:00Z">
        <w:r w:rsidR="003A4817">
          <w:rPr>
            <w:rFonts w:eastAsiaTheme="minorEastAsia"/>
            <w:lang w:eastAsia="zh-CN"/>
          </w:rPr>
          <w:t xml:space="preserve"> and the UE has valid configur</w:t>
        </w:r>
      </w:ins>
      <w:ins w:id="115" w:author="QC (Umesh)" w:date="2022-10-12T15:41:00Z">
        <w:r w:rsidR="003A4817">
          <w:rPr>
            <w:rFonts w:eastAsiaTheme="minorEastAsia"/>
            <w:lang w:eastAsia="zh-CN"/>
          </w:rPr>
          <w:t>ation</w:t>
        </w:r>
      </w:ins>
      <w:r>
        <w:rPr>
          <w:rFonts w:eastAsiaTheme="minorEastAsia"/>
          <w:lang w:eastAsia="zh-CN"/>
        </w:rPr>
        <w:t>. It is FFS how to avoid these UEs going back to RRC</w:t>
      </w:r>
      <w:ins w:id="116" w:author="QC (Umesh)" w:date="2022-10-12T15:13:00Z">
        <w:r w:rsidR="00621F6E">
          <w:rPr>
            <w:rFonts w:eastAsiaTheme="minorEastAsia"/>
            <w:lang w:eastAsia="zh-CN"/>
          </w:rPr>
          <w:t>_CONNECTED</w:t>
        </w:r>
      </w:ins>
      <w:del w:id="117" w:author="QC (Umesh)" w:date="2022-10-12T15:13:00Z">
        <w:r w:rsidDel="00621F6E">
          <w:rPr>
            <w:rFonts w:eastAsiaTheme="minorEastAsia"/>
            <w:lang w:eastAsia="zh-CN"/>
          </w:rPr>
          <w:delText xml:space="preserve"> connected</w:delText>
        </w:r>
      </w:del>
      <w:r>
        <w:rPr>
          <w:rFonts w:eastAsiaTheme="minorEastAsia"/>
          <w:lang w:eastAsia="zh-CN"/>
        </w:rPr>
        <w:t xml:space="preserve"> state when the CN group paging is received.</w:t>
      </w:r>
    </w:p>
    <w:p w14:paraId="5D7CD183" w14:textId="4682F7AF"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Q6</w:t>
      </w:r>
      <w:ins w:id="118" w:author="Huawei-119b" w:date="2022-10-17T10:57:00Z">
        <w:r w:rsidR="0039251E">
          <w:rPr>
            <w:rFonts w:eastAsiaTheme="minorEastAsia"/>
            <w:b/>
            <w:lang w:eastAsia="zh-CN"/>
          </w:rPr>
          <w:t xml:space="preserve"> </w:t>
        </w:r>
        <w:r w:rsidR="0039251E" w:rsidRPr="00CD49D3">
          <w:rPr>
            <w:b/>
            <w:bCs/>
            <w:i/>
            <w:u w:val="single"/>
          </w:rPr>
          <w:t>SA2 would like to confirm with RAN WGs the above assumption</w:t>
        </w:r>
        <w:r w:rsidR="0039251E">
          <w:rPr>
            <w:b/>
            <w:bCs/>
            <w:i/>
            <w:u w:val="single"/>
          </w:rPr>
          <w:t>:</w:t>
        </w:r>
        <w:r w:rsidR="0039251E" w:rsidRPr="0039251E">
          <w:t xml:space="preserve"> </w:t>
        </w:r>
        <w:r w:rsidR="0039251E" w:rsidRPr="0039251E">
          <w:rPr>
            <w:b/>
            <w:bCs/>
            <w:i/>
            <w:u w:val="single"/>
          </w:rPr>
          <w:t>Regarding the mobility within the RAN Notification Area (RNA), SA2 assumes the UE in RRC Inactive state should be able to continue receiving DL multicast MBS data within its RNA and the solution will be determined by RAN WGs as RRC_INACTIVE mobility is under the remit of RAN WGs</w:t>
        </w:r>
      </w:ins>
      <w:r>
        <w:rPr>
          <w:rFonts w:eastAsiaTheme="minorEastAsia"/>
          <w:b/>
          <w:lang w:eastAsia="zh-CN"/>
        </w:rPr>
        <w:t xml:space="preserve">: </w:t>
      </w:r>
    </w:p>
    <w:p w14:paraId="187E8667" w14:textId="039A911E" w:rsidR="00EB3356" w:rsidRDefault="00956018" w:rsidP="00956018">
      <w:pPr>
        <w:pStyle w:val="af9"/>
        <w:numPr>
          <w:ilvl w:val="0"/>
          <w:numId w:val="12"/>
        </w:numPr>
        <w:rPr>
          <w:rFonts w:eastAsiaTheme="minorEastAsia"/>
          <w:lang w:eastAsia="zh-CN"/>
        </w:rPr>
      </w:pPr>
      <w:r w:rsidRPr="00956018">
        <w:rPr>
          <w:rFonts w:eastAsiaTheme="minorEastAsia"/>
          <w:lang w:eastAsia="zh-CN"/>
        </w:rPr>
        <w:t>RAN2 has made the following agreement</w:t>
      </w:r>
      <w:ins w:id="119" w:author="Huawei-119b" w:date="2022-10-16T18:14:00Z">
        <w:r w:rsidR="008C2FC9">
          <w:rPr>
            <w:rFonts w:eastAsiaTheme="minorEastAsia"/>
            <w:lang w:eastAsia="zh-CN"/>
          </w:rPr>
          <w:t>s</w:t>
        </w:r>
      </w:ins>
      <w:r w:rsidRPr="00956018">
        <w:rPr>
          <w:rFonts w:eastAsiaTheme="minorEastAsia"/>
          <w:lang w:eastAsia="zh-CN"/>
        </w:rPr>
        <w:t xml:space="preserve">: Multicast service continuity after cell reselection in RRC_INACTIVE state (i.e. without resuming RRC connection) will be supported (if the configuration </w:t>
      </w:r>
      <w:del w:id="120" w:author="Huawei-119b" w:date="2022-10-16T18:16:00Z">
        <w:r w:rsidRPr="00956018" w:rsidDel="008C2FC9">
          <w:rPr>
            <w:rFonts w:eastAsiaTheme="minorEastAsia"/>
            <w:lang w:eastAsia="zh-CN"/>
          </w:rPr>
          <w:delText>of</w:delText>
        </w:r>
      </w:del>
      <w:ins w:id="121" w:author="QC (Umesh)" w:date="2022-10-12T15:47:00Z">
        <w:del w:id="122" w:author="Huawei-119b" w:date="2022-10-16T18:16:00Z">
          <w:r w:rsidR="002D4B50" w:rsidDel="008C2FC9">
            <w:rPr>
              <w:rFonts w:eastAsiaTheme="minorEastAsia"/>
              <w:lang w:eastAsia="zh-CN"/>
            </w:rPr>
            <w:delText xml:space="preserve"> </w:delText>
          </w:r>
        </w:del>
      </w:ins>
      <w:ins w:id="123" w:author="Huawei-119b" w:date="2022-10-16T18:16:00Z">
        <w:r w:rsidR="008C2FC9">
          <w:rPr>
            <w:rFonts w:eastAsiaTheme="minorEastAsia"/>
            <w:lang w:eastAsia="zh-CN"/>
          </w:rPr>
          <w:t xml:space="preserve">for </w:t>
        </w:r>
      </w:ins>
      <w:ins w:id="124" w:author="QC (Umesh)" w:date="2022-10-12T15:47:00Z">
        <w:r w:rsidR="002D4B50">
          <w:rPr>
            <w:rFonts w:eastAsiaTheme="minorEastAsia"/>
            <w:lang w:eastAsia="zh-CN"/>
          </w:rPr>
          <w:t>the multicast session in</w:t>
        </w:r>
      </w:ins>
      <w:r w:rsidRPr="00956018">
        <w:rPr>
          <w:rFonts w:eastAsiaTheme="minorEastAsia"/>
          <w:lang w:eastAsia="zh-CN"/>
        </w:rPr>
        <w:t xml:space="preserve"> the new cell is available for the UE). Upon cell reselection to neighbour cells during active multicast session, if the configuration of the session is not available for the new cell for UEs in </w:t>
      </w:r>
      <w:ins w:id="125" w:author="QC (Umesh)" w:date="2022-10-12T15:13:00Z">
        <w:r w:rsidR="00F557EC">
          <w:rPr>
            <w:rFonts w:eastAsiaTheme="minorEastAsia"/>
            <w:lang w:eastAsia="zh-CN"/>
          </w:rPr>
          <w:t>RRC_</w:t>
        </w:r>
      </w:ins>
      <w:r w:rsidRPr="00956018">
        <w:rPr>
          <w:rFonts w:eastAsiaTheme="minorEastAsia"/>
          <w:lang w:eastAsia="zh-CN"/>
        </w:rPr>
        <w:t>INACTIVE, then the UE is required to resume RRC connection to get the Multicast MRB configuration.</w:t>
      </w:r>
    </w:p>
    <w:p w14:paraId="48F6E1E7" w14:textId="3696F74D"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ins w:id="126" w:author="Huawei-119b" w:date="2022-10-17T10:58:00Z">
        <w:r w:rsidR="0039251E">
          <w:rPr>
            <w:rFonts w:eastAsiaTheme="minorEastAsia"/>
            <w:b/>
            <w:lang w:eastAsia="zh-CN"/>
          </w:rPr>
          <w:t xml:space="preserve"> </w:t>
        </w:r>
        <w:r w:rsidR="0039251E" w:rsidRPr="00CD49D3">
          <w:rPr>
            <w:rFonts w:cs="Arial"/>
            <w:b/>
            <w:bCs/>
            <w:i/>
            <w:u w:val="single"/>
            <w:lang w:eastAsia="en-GB"/>
          </w:rPr>
          <w:t>SA2 would like to know if RAN considers any aspects of the proposed solutions for KI#2 as not feasible or desirable from RAN perspective</w:t>
        </w:r>
      </w:ins>
      <w:r>
        <w:rPr>
          <w:rFonts w:eastAsiaTheme="minorEastAsia"/>
          <w:b/>
          <w:lang w:eastAsia="zh-CN"/>
        </w:rPr>
        <w:t>:</w:t>
      </w:r>
    </w:p>
    <w:p w14:paraId="42453582" w14:textId="2170B431" w:rsidR="00EB3356" w:rsidRDefault="00EB3356" w:rsidP="00EB3356">
      <w:pPr>
        <w:pStyle w:val="af9"/>
        <w:numPr>
          <w:ilvl w:val="0"/>
          <w:numId w:val="12"/>
        </w:numPr>
        <w:rPr>
          <w:rFonts w:eastAsiaTheme="minorEastAsia"/>
          <w:lang w:eastAsia="zh-CN"/>
        </w:rPr>
      </w:pPr>
      <w:r>
        <w:rPr>
          <w:rFonts w:eastAsiaTheme="minorEastAsia"/>
          <w:lang w:eastAsia="zh-CN"/>
        </w:rPr>
        <w:t xml:space="preserve">RAN2 would like to leave </w:t>
      </w:r>
      <w:ins w:id="127" w:author="QC (Umesh)" w:date="2022-10-12T15:07:00Z">
        <w:r w:rsidR="00106052">
          <w:rPr>
            <w:rFonts w:eastAsiaTheme="minorEastAsia"/>
            <w:lang w:eastAsia="zh-CN"/>
          </w:rPr>
          <w:t xml:space="preserve">this question for </w:t>
        </w:r>
      </w:ins>
      <w:r>
        <w:rPr>
          <w:rFonts w:eastAsiaTheme="minorEastAsia"/>
          <w:lang w:eastAsia="zh-CN"/>
        </w:rPr>
        <w:t>RAN3 to respond</w:t>
      </w:r>
      <w:del w:id="128" w:author="QC (Umesh)" w:date="2022-10-12T15:07:00Z">
        <w:r w:rsidDel="00106052">
          <w:rPr>
            <w:rFonts w:eastAsiaTheme="minorEastAsia"/>
            <w:lang w:eastAsia="zh-CN"/>
          </w:rPr>
          <w:delText xml:space="preserve"> to this question</w:delText>
        </w:r>
      </w:del>
      <w:r>
        <w:rPr>
          <w:lang w:eastAsia="zh-CN"/>
        </w:rPr>
        <w:t>.</w:t>
      </w:r>
    </w:p>
    <w:p w14:paraId="1F5D00E1" w14:textId="77777777" w:rsidR="00EB3356" w:rsidRDefault="00EB3356" w:rsidP="00EB3356">
      <w:pPr>
        <w:pStyle w:val="1"/>
      </w:pPr>
      <w:r>
        <w:lastRenderedPageBreak/>
        <w:t>2</w:t>
      </w:r>
      <w:r>
        <w:tab/>
        <w:t>Actions</w:t>
      </w:r>
    </w:p>
    <w:p w14:paraId="4DF77601" w14:textId="5DBCD88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ins w:id="129" w:author="QC (Umesh)" w:date="2022-10-12T15:16:00Z">
        <w:r w:rsidR="005D0C23">
          <w:rPr>
            <w:rFonts w:ascii="Arial" w:hAnsi="Arial" w:cs="Arial"/>
            <w:b/>
          </w:rPr>
          <w:t>s</w:t>
        </w:r>
      </w:ins>
      <w:r w:rsidR="00595675">
        <w:rPr>
          <w:rFonts w:ascii="Arial" w:hAnsi="Arial" w:cs="Arial"/>
          <w:b/>
        </w:rPr>
        <w:t>:</w:t>
      </w:r>
      <w:r>
        <w:rPr>
          <w:rFonts w:ascii="Arial" w:hAnsi="Arial" w:cs="Arial"/>
          <w:b/>
        </w:rPr>
        <w:t xml:space="preserve"> </w:t>
      </w:r>
    </w:p>
    <w:p w14:paraId="2976DC08" w14:textId="0D63064E"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w:t>
      </w:r>
      <w:ins w:id="130" w:author="QC (Umesh)" w:date="2022-10-12T15:16:00Z">
        <w:r w:rsidR="00C54C5E">
          <w:rPr>
            <w:rFonts w:ascii="Arial" w:hAnsi="Arial" w:cs="Arial"/>
          </w:rPr>
          <w:t>s</w:t>
        </w:r>
      </w:ins>
      <w:r w:rsidRPr="00092FAF">
        <w:rPr>
          <w:rFonts w:ascii="Arial" w:hAnsi="Arial" w:cs="Arial"/>
        </w:rPr>
        <w:t xml:space="preserve"> SA2 and RAN</w:t>
      </w:r>
      <w:r>
        <w:rPr>
          <w:rFonts w:ascii="Arial" w:hAnsi="Arial" w:cs="Arial"/>
        </w:rPr>
        <w:t>3</w:t>
      </w:r>
      <w:r w:rsidRPr="00092FAF">
        <w:rPr>
          <w:rFonts w:ascii="Arial" w:hAnsi="Arial" w:cs="Arial"/>
        </w:rPr>
        <w:t xml:space="preserve"> to take the above feedback into account</w:t>
      </w:r>
      <w:del w:id="131" w:author="QC (Umesh)" w:date="2022-10-12T15:15:00Z">
        <w:r w:rsidRPr="00092FAF" w:rsidDel="00C54C5E">
          <w:rPr>
            <w:rFonts w:ascii="Arial" w:hAnsi="Arial" w:cs="Arial"/>
          </w:rPr>
          <w:delText xml:space="preserve"> in their discussion</w:delText>
        </w:r>
      </w:del>
      <w:r w:rsidRPr="00092FAF">
        <w:rPr>
          <w:rFonts w:ascii="Arial" w:hAnsi="Arial" w:cs="Arial"/>
        </w:rPr>
        <w:t>.</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QC (Umesh)" w:date="2022-10-12T15:09:00Z" w:initials="QC">
    <w:p w14:paraId="06A6A5CE" w14:textId="77777777" w:rsidR="0089145A" w:rsidRDefault="0089145A" w:rsidP="00612DAE">
      <w:pPr>
        <w:pStyle w:val="aa"/>
      </w:pPr>
      <w:r>
        <w:rPr>
          <w:rStyle w:val="af3"/>
        </w:rPr>
        <w:annotationRef/>
      </w:r>
      <w:r>
        <w:t>Maybe better to copy the questions again (although that may make the LS long, it would make it easy to read)</w:t>
      </w:r>
    </w:p>
  </w:comment>
  <w:comment w:id="11" w:author="Huawei-119b" w:date="2022-10-16T16:14:00Z" w:initials="Huawei">
    <w:p w14:paraId="7D435E05" w14:textId="5C9F3656" w:rsidR="009D512A" w:rsidRPr="009D512A" w:rsidRDefault="009D512A">
      <w:pPr>
        <w:pStyle w:val="aa"/>
        <w:rPr>
          <w:rFonts w:eastAsiaTheme="minorEastAsia"/>
          <w:lang w:eastAsia="zh-CN"/>
        </w:rPr>
      </w:pPr>
      <w:r>
        <w:rPr>
          <w:rStyle w:val="af3"/>
        </w:rPr>
        <w:annotationRef/>
      </w:r>
      <w:proofErr w:type="gramStart"/>
      <w:r>
        <w:rPr>
          <w:rFonts w:eastAsiaTheme="minorEastAsia" w:hint="eastAsia"/>
          <w:lang w:eastAsia="zh-CN"/>
        </w:rPr>
        <w:t>a</w:t>
      </w:r>
      <w:r>
        <w:rPr>
          <w:rFonts w:eastAsiaTheme="minorEastAsia"/>
          <w:lang w:eastAsia="zh-CN"/>
        </w:rPr>
        <w:t>dded</w:t>
      </w:r>
      <w:proofErr w:type="gramEnd"/>
    </w:p>
  </w:comment>
  <w:comment w:id="13" w:author="QC (Umesh)" w:date="2022-10-12T15:48:00Z" w:initials="QC">
    <w:p w14:paraId="70C14DEE" w14:textId="77777777" w:rsidR="002D4B50" w:rsidRDefault="002D4B50" w:rsidP="00903BE7">
      <w:pPr>
        <w:pStyle w:val="aa"/>
      </w:pPr>
      <w:r>
        <w:rPr>
          <w:rStyle w:val="af3"/>
        </w:rPr>
        <w:annotationRef/>
      </w:r>
      <w:r>
        <w:t>We think the rapporteur suggested answers are ok and changes should be reverted.</w:t>
      </w:r>
    </w:p>
  </w:comment>
  <w:comment w:id="23" w:author="Martin van der Zee" w:date="2022-10-14T10:15:00Z" w:initials="MVDZ">
    <w:p w14:paraId="3D858A0B" w14:textId="01A614CC" w:rsidR="00FD14DC" w:rsidRDefault="00FD14DC">
      <w:pPr>
        <w:pStyle w:val="aa"/>
      </w:pPr>
      <w:r>
        <w:rPr>
          <w:rStyle w:val="af3"/>
        </w:rPr>
        <w:annotationRef/>
      </w:r>
      <w:r>
        <w:t xml:space="preserve">These are valid comments/observations, but RAN2 did not </w:t>
      </w:r>
      <w:r w:rsidR="0060602D">
        <w:t xml:space="preserve">reach agreements exactly how to ensure quality/reliability in RRC_INACTIVE. </w:t>
      </w:r>
    </w:p>
  </w:comment>
  <w:comment w:id="22" w:author="Huawei-119b" w:date="2022-10-16T16:15:00Z" w:initials="Huawei">
    <w:p w14:paraId="62F4633F" w14:textId="4E1811AC" w:rsidR="009D512A" w:rsidRPr="009D512A" w:rsidRDefault="009D512A">
      <w:pPr>
        <w:pStyle w:val="aa"/>
        <w:rPr>
          <w:rFonts w:eastAsiaTheme="minorEastAsia"/>
          <w:lang w:eastAsia="zh-CN"/>
        </w:rPr>
      </w:pPr>
      <w:r>
        <w:rPr>
          <w:rStyle w:val="af3"/>
        </w:rPr>
        <w:annotationRef/>
      </w:r>
      <w:r>
        <w:rPr>
          <w:rFonts w:eastAsiaTheme="minorEastAsia" w:hint="eastAsia"/>
          <w:lang w:eastAsia="zh-CN"/>
        </w:rPr>
        <w:t>A</w:t>
      </w:r>
      <w:r>
        <w:rPr>
          <w:rFonts w:eastAsiaTheme="minorEastAsia"/>
          <w:lang w:eastAsia="zh-CN"/>
        </w:rPr>
        <w:t>gree. We should stick to what is discussed and agreed in RAN2 in the reply LS.</w:t>
      </w:r>
    </w:p>
  </w:comment>
  <w:comment w:id="40" w:author="Martin van der Zee" w:date="2022-10-14T11:36:00Z" w:initials="MVDZ">
    <w:p w14:paraId="146D232B" w14:textId="2F9F3ADD" w:rsidR="00F558BA" w:rsidRDefault="00F558BA">
      <w:pPr>
        <w:pStyle w:val="aa"/>
      </w:pPr>
      <w:r>
        <w:rPr>
          <w:rStyle w:val="af3"/>
        </w:rPr>
        <w:annotationRef/>
      </w:r>
      <w:r>
        <w:t xml:space="preserve">We suggest to leave this out, i.e. RAN2 did not discuss the expected outage latency yet, and this is expected to be different when the UE is suspended and when the UE returns to connected. </w:t>
      </w:r>
    </w:p>
  </w:comment>
  <w:comment w:id="41" w:author="Huawei-119b" w:date="2022-10-16T16:51:00Z" w:initials="Huawei">
    <w:p w14:paraId="08D60116" w14:textId="2413A2C5" w:rsidR="00872A34" w:rsidRPr="00872A34" w:rsidRDefault="00872A34">
      <w:pPr>
        <w:pStyle w:val="aa"/>
        <w:rPr>
          <w:rFonts w:eastAsiaTheme="minorEastAsia"/>
          <w:lang w:eastAsia="zh-CN"/>
        </w:rPr>
      </w:pPr>
      <w:r>
        <w:rPr>
          <w:rStyle w:val="af3"/>
        </w:rPr>
        <w:annotationRef/>
      </w:r>
      <w:r>
        <w:rPr>
          <w:rFonts w:eastAsiaTheme="minorEastAsia"/>
          <w:lang w:eastAsia="zh-CN"/>
        </w:rPr>
        <w:t>Agree</w:t>
      </w:r>
    </w:p>
  </w:comment>
  <w:comment w:id="84" w:author="Huawei-119b" w:date="2022-10-17T22:46:00Z" w:initials="Huawei">
    <w:p w14:paraId="4DE3213E" w14:textId="0C560718" w:rsidR="00CD49D3" w:rsidRDefault="00CD49D3" w:rsidP="00CD49D3">
      <w:pPr>
        <w:jc w:val="both"/>
        <w:rPr>
          <w:color w:val="1F497D"/>
          <w:sz w:val="21"/>
          <w:szCs w:val="21"/>
          <w:lang w:val="en-US" w:eastAsia="zh-CN"/>
        </w:rPr>
      </w:pPr>
      <w:r>
        <w:rPr>
          <w:rStyle w:val="af3"/>
        </w:rPr>
        <w:annotationRef/>
      </w:r>
      <w:r w:rsidRPr="00CD49D3">
        <w:rPr>
          <w:color w:val="1F497D"/>
          <w:sz w:val="21"/>
          <w:szCs w:val="21"/>
        </w:rPr>
        <w:t>According to the progress of offline [605]:</w:t>
      </w:r>
    </w:p>
    <w:p w14:paraId="1D7F1454" w14:textId="77777777" w:rsidR="00CD49D3" w:rsidRDefault="00CD49D3" w:rsidP="00CD49D3">
      <w:pPr>
        <w:jc w:val="both"/>
        <w:rPr>
          <w:color w:val="1F497D"/>
          <w:sz w:val="21"/>
          <w:szCs w:val="21"/>
        </w:rPr>
      </w:pPr>
    </w:p>
    <w:p w14:paraId="2F3B94F6" w14:textId="77777777" w:rsidR="00CD49D3" w:rsidRDefault="00CD49D3" w:rsidP="00CD49D3">
      <w:pPr>
        <w:rPr>
          <w:rFonts w:ascii="Arial" w:hAnsi="Arial" w:cs="Arial"/>
          <w:b/>
          <w:bCs/>
          <w:sz w:val="18"/>
          <w:szCs w:val="18"/>
        </w:rPr>
      </w:pPr>
      <w:r>
        <w:rPr>
          <w:rFonts w:ascii="Arial" w:hAnsi="Arial" w:cs="Arial"/>
          <w:b/>
          <w:bCs/>
          <w:sz w:val="18"/>
          <w:szCs w:val="18"/>
          <w:highlight w:val="green"/>
        </w:rPr>
        <w:t>**Easy proposals**</w:t>
      </w:r>
    </w:p>
    <w:p w14:paraId="6C58946A" w14:textId="218F3F74" w:rsidR="00CD49D3" w:rsidRDefault="00CD49D3" w:rsidP="00CD49D3">
      <w:pPr>
        <w:rPr>
          <w:rFonts w:ascii="Arial" w:hAnsi="Arial" w:cs="Arial"/>
          <w:b/>
          <w:bCs/>
          <w:sz w:val="18"/>
          <w:szCs w:val="18"/>
        </w:rPr>
      </w:pPr>
    </w:p>
    <w:p w14:paraId="1D42AA62" w14:textId="77777777" w:rsidR="00CD49D3" w:rsidRDefault="00CD49D3" w:rsidP="00CD49D3">
      <w:pPr>
        <w:rPr>
          <w:rFonts w:ascii="Arial" w:hAnsi="Arial" w:cs="Arial"/>
          <w:b/>
          <w:bCs/>
          <w:sz w:val="18"/>
          <w:szCs w:val="18"/>
          <w:lang w:val="en-US"/>
        </w:rPr>
      </w:pPr>
      <w:r>
        <w:rPr>
          <w:rFonts w:ascii="Arial" w:hAnsi="Arial" w:cs="Arial"/>
          <w:b/>
          <w:bCs/>
          <w:sz w:val="18"/>
          <w:szCs w:val="18"/>
          <w:highlight w:val="green"/>
        </w:rPr>
        <w:t>Proposal 2</w:t>
      </w:r>
      <w:r>
        <w:rPr>
          <w:rFonts w:ascii="Arial" w:hAnsi="Arial" w:cs="Arial"/>
          <w:b/>
          <w:bCs/>
          <w:sz w:val="18"/>
          <w:szCs w:val="18"/>
        </w:rPr>
        <w:t xml:space="preserve"> As a baseline, group paging can be used to inform UE(s) about the session activation (Details FFS).</w:t>
      </w:r>
    </w:p>
    <w:p w14:paraId="523A37F5" w14:textId="1E81924A" w:rsidR="00CD49D3" w:rsidRDefault="00CD49D3">
      <w:pPr>
        <w:pStyle w:val="aa"/>
      </w:pPr>
    </w:p>
  </w:comment>
  <w:comment w:id="112" w:author="TD Tech - Weilimei" w:date="2022-10-15T16:41:00Z" w:initials="TD Tech">
    <w:p w14:paraId="41B3EF02" w14:textId="62F51038" w:rsidR="00582D56" w:rsidRDefault="00582D56">
      <w:pPr>
        <w:pStyle w:val="aa"/>
      </w:pPr>
      <w:r>
        <w:rPr>
          <w:rStyle w:val="af3"/>
        </w:rPr>
        <w:annotationRef/>
      </w:r>
      <w:r>
        <w:rPr>
          <w:rFonts w:eastAsiaTheme="minorEastAsia"/>
          <w:lang w:eastAsia="zh-CN"/>
        </w:rPr>
        <w:t xml:space="preserve">For group paging initiated for UEs in RRC_IDLE state, the R17 RRC_INACTIVE UEs shall respond. However, if the MBS session can be received in </w:t>
      </w:r>
      <w:proofErr w:type="spellStart"/>
      <w:r>
        <w:rPr>
          <w:rFonts w:eastAsiaTheme="minorEastAsia"/>
          <w:lang w:eastAsia="zh-CN"/>
        </w:rPr>
        <w:t>RRC_INACTIVEstate</w:t>
      </w:r>
      <w:proofErr w:type="spellEnd"/>
      <w:r>
        <w:rPr>
          <w:rFonts w:eastAsiaTheme="minorEastAsia"/>
          <w:lang w:eastAsia="zh-CN"/>
        </w:rPr>
        <w:t xml:space="preserve">, the R18 RRC_INACTIVE </w:t>
      </w:r>
      <w:proofErr w:type="gramStart"/>
      <w:r>
        <w:rPr>
          <w:rFonts w:eastAsiaTheme="minorEastAsia"/>
          <w:lang w:eastAsia="zh-CN"/>
        </w:rPr>
        <w:t>UEs  not</w:t>
      </w:r>
      <w:proofErr w:type="gramEnd"/>
      <w:r>
        <w:rPr>
          <w:rFonts w:eastAsiaTheme="minorEastAsia"/>
          <w:lang w:eastAsia="zh-CN"/>
        </w:rPr>
        <w:t xml:space="preserve"> need to go back to </w:t>
      </w:r>
      <w:proofErr w:type="spellStart"/>
      <w:r>
        <w:rPr>
          <w:rFonts w:eastAsiaTheme="minorEastAsia"/>
          <w:lang w:eastAsia="zh-CN"/>
        </w:rPr>
        <w:t>RRC_CONNECTEDstate</w:t>
      </w:r>
      <w:proofErr w:type="spellEnd"/>
      <w:r>
        <w:rPr>
          <w:rStyle w:val="af3"/>
        </w:rPr>
        <w:annotationRef/>
      </w:r>
      <w:r>
        <w:rPr>
          <w:rFonts w:eastAsiaTheme="minorEastAsia"/>
          <w:lang w:eastAsia="zh-CN"/>
        </w:rPr>
        <w:t xml:space="preserve"> if these UEs has already joined the multicast session and have valid PTM configuration. It is FFS how to avoid these UEs going back to </w:t>
      </w:r>
      <w:proofErr w:type="spellStart"/>
      <w:r>
        <w:rPr>
          <w:rFonts w:eastAsiaTheme="minorEastAsia"/>
          <w:lang w:eastAsia="zh-CN"/>
        </w:rPr>
        <w:t>RRC_CONNECTEDwhen</w:t>
      </w:r>
      <w:proofErr w:type="spellEnd"/>
      <w:r>
        <w:rPr>
          <w:rFonts w:eastAsiaTheme="minorEastAsia"/>
          <w:lang w:eastAsia="zh-CN"/>
        </w:rPr>
        <w:t xml:space="preserve"> the CN group paging is received.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6A5CE" w15:done="0"/>
  <w15:commentEx w15:paraId="7D435E05" w15:paraIdParent="06A6A5CE" w15:done="0"/>
  <w15:commentEx w15:paraId="70C14DEE" w15:done="0"/>
  <w15:commentEx w15:paraId="3D858A0B" w15:done="0"/>
  <w15:commentEx w15:paraId="62F4633F" w15:paraIdParent="3D858A0B" w15:done="0"/>
  <w15:commentEx w15:paraId="146D232B" w15:done="0"/>
  <w15:commentEx w15:paraId="08D60116" w15:paraIdParent="146D232B" w15:done="0"/>
  <w15:commentEx w15:paraId="523A37F5" w15:done="0"/>
  <w15:commentEx w15:paraId="41B3E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715" w16cex:dateUtc="2022-10-12T22:09:00Z"/>
  <w16cex:commentExtensible w16cex:durableId="26F16054" w16cex:dateUtc="2022-10-12T22:48:00Z"/>
  <w16cex:commentExtensible w16cex:durableId="26F3B552" w16cex:dateUtc="2022-10-14T08:15:00Z"/>
  <w16cex:commentExtensible w16cex:durableId="26F3C829" w16cex:dateUtc="2022-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6A5CE" w16cid:durableId="26F15715"/>
  <w16cid:commentId w16cid:paraId="70C14DEE" w16cid:durableId="26F16054"/>
  <w16cid:commentId w16cid:paraId="3D858A0B" w16cid:durableId="26F3B552"/>
  <w16cid:commentId w16cid:paraId="146D232B" w16cid:durableId="26F3C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7F35D" w14:textId="77777777" w:rsidR="00A90E11" w:rsidRDefault="00A90E11">
      <w:pPr>
        <w:spacing w:after="0"/>
      </w:pPr>
      <w:r>
        <w:separator/>
      </w:r>
    </w:p>
  </w:endnote>
  <w:endnote w:type="continuationSeparator" w:id="0">
    <w:p w14:paraId="5714BCD9" w14:textId="77777777" w:rsidR="00A90E11" w:rsidRDefault="00A90E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567F" w14:textId="77777777" w:rsidR="009966EC" w:rsidRDefault="0007483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93F1C" w14:textId="77777777" w:rsidR="00A90E11" w:rsidRDefault="00A90E11">
      <w:pPr>
        <w:spacing w:after="0"/>
      </w:pPr>
      <w:r>
        <w:separator/>
      </w:r>
    </w:p>
  </w:footnote>
  <w:footnote w:type="continuationSeparator" w:id="0">
    <w:p w14:paraId="6084605A" w14:textId="77777777" w:rsidR="00A90E11" w:rsidRDefault="00A90E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Martin van der Zee">
    <w15:presenceInfo w15:providerId="None" w15:userId="Martin van der Zee"/>
  </w15:person>
  <w15:person w15:author="SCHUMACHER, JOSEPH R">
    <w15:presenceInfo w15:providerId="AD" w15:userId="S::jq304t@att.com::463398b1-e38b-45b9-95d2-2ed0101409a8"/>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62"/>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64"/>
    <w:rsid w:val="000F7A9D"/>
    <w:rsid w:val="000F7B91"/>
    <w:rsid w:val="00100151"/>
    <w:rsid w:val="00100609"/>
    <w:rsid w:val="00100BFE"/>
    <w:rsid w:val="00101C00"/>
    <w:rsid w:val="00101C0B"/>
    <w:rsid w:val="001024B9"/>
    <w:rsid w:val="001053B5"/>
    <w:rsid w:val="00106052"/>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4AB2"/>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B50"/>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2F7B63"/>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251E"/>
    <w:rsid w:val="00393AB1"/>
    <w:rsid w:val="00393C91"/>
    <w:rsid w:val="00393FA3"/>
    <w:rsid w:val="0039412B"/>
    <w:rsid w:val="00394CE1"/>
    <w:rsid w:val="00394CF5"/>
    <w:rsid w:val="0039604D"/>
    <w:rsid w:val="00396450"/>
    <w:rsid w:val="003A2E9C"/>
    <w:rsid w:val="003A38B6"/>
    <w:rsid w:val="003A41E4"/>
    <w:rsid w:val="003A4817"/>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2E7B"/>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263"/>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5932"/>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D56"/>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0C23"/>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02D"/>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1F6E"/>
    <w:rsid w:val="00622936"/>
    <w:rsid w:val="00622E82"/>
    <w:rsid w:val="00623FA7"/>
    <w:rsid w:val="0062413C"/>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586"/>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3D22"/>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67C5D"/>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21E3"/>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8B"/>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A34"/>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145A"/>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B7B83"/>
    <w:rsid w:val="008C0CFF"/>
    <w:rsid w:val="008C195A"/>
    <w:rsid w:val="008C1E98"/>
    <w:rsid w:val="008C2871"/>
    <w:rsid w:val="008C2FC9"/>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6B39"/>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512A"/>
    <w:rsid w:val="009D5D5C"/>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0C56"/>
    <w:rsid w:val="00A55128"/>
    <w:rsid w:val="00A55835"/>
    <w:rsid w:val="00A570EF"/>
    <w:rsid w:val="00A61D78"/>
    <w:rsid w:val="00A62B37"/>
    <w:rsid w:val="00A632EB"/>
    <w:rsid w:val="00A638C7"/>
    <w:rsid w:val="00A63C72"/>
    <w:rsid w:val="00A64F6B"/>
    <w:rsid w:val="00A655D8"/>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0E11"/>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6AFB"/>
    <w:rsid w:val="00AB729D"/>
    <w:rsid w:val="00AB7302"/>
    <w:rsid w:val="00AC139E"/>
    <w:rsid w:val="00AC2009"/>
    <w:rsid w:val="00AC2B26"/>
    <w:rsid w:val="00AC32AC"/>
    <w:rsid w:val="00AC4067"/>
    <w:rsid w:val="00AC5286"/>
    <w:rsid w:val="00AC6137"/>
    <w:rsid w:val="00AC6156"/>
    <w:rsid w:val="00AC6556"/>
    <w:rsid w:val="00AD0483"/>
    <w:rsid w:val="00AD0624"/>
    <w:rsid w:val="00AD1841"/>
    <w:rsid w:val="00AD1B7A"/>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70B"/>
    <w:rsid w:val="00AF4A07"/>
    <w:rsid w:val="00AF4E18"/>
    <w:rsid w:val="00AF7515"/>
    <w:rsid w:val="00B00341"/>
    <w:rsid w:val="00B010E3"/>
    <w:rsid w:val="00B039EC"/>
    <w:rsid w:val="00B04F19"/>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504"/>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1E4"/>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4C5E"/>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49D3"/>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A06"/>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252C"/>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0772A"/>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AE9"/>
    <w:rsid w:val="00F50F2A"/>
    <w:rsid w:val="00F53929"/>
    <w:rsid w:val="00F53EBD"/>
    <w:rsid w:val="00F5423E"/>
    <w:rsid w:val="00F54EA6"/>
    <w:rsid w:val="00F550A2"/>
    <w:rsid w:val="00F557EC"/>
    <w:rsid w:val="00F558BA"/>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2BEC"/>
    <w:rsid w:val="00FA4654"/>
    <w:rsid w:val="00FA5242"/>
    <w:rsid w:val="00FA5FD5"/>
    <w:rsid w:val="00FA610E"/>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14DC"/>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3356"/>
    <w:pPr>
      <w:spacing w:after="180"/>
    </w:pPr>
    <w:rPr>
      <w:rFonts w:eastAsia="Times New Roman"/>
      <w:lang w:val="en-GB" w:eastAsia="en-US"/>
    </w:rPr>
  </w:style>
  <w:style w:type="paragraph" w:styleId="1">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0">
    <w:name w:val="List 3"/>
    <w:basedOn w:val="21"/>
    <w:pPr>
      <w:ind w:left="1135"/>
    </w:pPr>
  </w:style>
  <w:style w:type="paragraph" w:styleId="21">
    <w:name w:val="List 2"/>
    <w:basedOn w:val="a6"/>
    <w:qFormat/>
    <w:pPr>
      <w:ind w:left="851"/>
    </w:pPr>
  </w:style>
  <w:style w:type="paragraph" w:styleId="a6">
    <w:name w:val="List"/>
    <w:basedOn w:val="a2"/>
    <w:link w:val="Char"/>
    <w:pPr>
      <w:ind w:left="704" w:hanging="420"/>
    </w:pPr>
    <w:rPr>
      <w:rFonts w:eastAsia="宋体"/>
    </w:rPr>
  </w:style>
  <w:style w:type="paragraph" w:styleId="70">
    <w:name w:val="toc 7"/>
    <w:basedOn w:val="60"/>
    <w:next w:val="a2"/>
    <w:semiHidden/>
    <w:pPr>
      <w:ind w:left="2268" w:hanging="2268"/>
    </w:pPr>
  </w:style>
  <w:style w:type="paragraph" w:styleId="60">
    <w:name w:val="toc 6"/>
    <w:basedOn w:val="50"/>
    <w:next w:val="a2"/>
    <w:semiHidden/>
    <w:pPr>
      <w:ind w:left="1985" w:hanging="1985"/>
    </w:pPr>
  </w:style>
  <w:style w:type="paragraph" w:styleId="50">
    <w:name w:val="toc 5"/>
    <w:basedOn w:val="42"/>
    <w:next w:val="a2"/>
    <w:semiHidden/>
    <w:pPr>
      <w:ind w:left="1701" w:hanging="1701"/>
    </w:pPr>
  </w:style>
  <w:style w:type="paragraph" w:styleId="42">
    <w:name w:val="toc 4"/>
    <w:basedOn w:val="31"/>
    <w:next w:val="a2"/>
    <w:semiHidden/>
    <w:pPr>
      <w:ind w:left="1418" w:hanging="1418"/>
    </w:pPr>
  </w:style>
  <w:style w:type="paragraph" w:styleId="31">
    <w:name w:val="toc 3"/>
    <w:basedOn w:val="22"/>
    <w:next w:val="a2"/>
    <w:semiHidden/>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pPr>
      <w:numPr>
        <w:numId w:val="1"/>
      </w:numPr>
      <w:tabs>
        <w:tab w:val="clear" w:pos="1418"/>
        <w:tab w:val="left" w:pos="1600"/>
      </w:tabs>
      <w:ind w:left="1543"/>
    </w:pPr>
    <w:rPr>
      <w:rFonts w:eastAsia="宋体"/>
    </w:rPr>
  </w:style>
  <w:style w:type="paragraph" w:styleId="a1">
    <w:name w:val="List Number"/>
    <w:basedOn w:val="a6"/>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pPr>
      <w:ind w:left="0" w:firstLine="0"/>
    </w:pPr>
  </w:style>
  <w:style w:type="paragraph" w:styleId="a9">
    <w:name w:val="Document Map"/>
    <w:basedOn w:val="a2"/>
    <w:semiHidden/>
    <w:pPr>
      <w:shd w:val="clear" w:color="auto" w:fill="000080"/>
    </w:pPr>
    <w:rPr>
      <w:rFonts w:ascii="Tahoma" w:hAnsi="Tahoma" w:cs="Tahoma"/>
    </w:rPr>
  </w:style>
  <w:style w:type="paragraph" w:styleId="aa">
    <w:name w:val="annotation text"/>
    <w:basedOn w:val="a2"/>
    <w:link w:val="Char0"/>
    <w:semiHidden/>
  </w:style>
  <w:style w:type="paragraph" w:styleId="80">
    <w:name w:val="toc 8"/>
    <w:basedOn w:val="10"/>
    <w:next w:val="a2"/>
    <w:uiPriority w:val="39"/>
    <w:qFormat/>
    <w:pPr>
      <w:spacing w:before="180"/>
      <w:ind w:left="2693" w:hanging="2693"/>
    </w:pPr>
    <w:rPr>
      <w:b/>
    </w:rPr>
  </w:style>
  <w:style w:type="paragraph" w:styleId="ab">
    <w:name w:val="Balloon Text"/>
    <w:basedOn w:val="a2"/>
    <w:link w:val="Char1"/>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2"/>
    <w:semiHidden/>
    <w:qFormat/>
    <w:pPr>
      <w:keepLines/>
      <w:spacing w:after="0"/>
      <w:ind w:left="454" w:hanging="454"/>
    </w:pPr>
    <w:rPr>
      <w:sz w:val="16"/>
    </w:rPr>
  </w:style>
  <w:style w:type="paragraph" w:styleId="51">
    <w:name w:val="List 5"/>
    <w:basedOn w:val="43"/>
    <w:pPr>
      <w:ind w:left="1702"/>
    </w:pPr>
  </w:style>
  <w:style w:type="paragraph" w:styleId="43">
    <w:name w:val="List 4"/>
    <w:basedOn w:val="30"/>
    <w:pPr>
      <w:ind w:left="1418"/>
    </w:pPr>
  </w:style>
  <w:style w:type="paragraph" w:styleId="90">
    <w:name w:val="toc 9"/>
    <w:basedOn w:val="80"/>
    <w:next w:val="a2"/>
    <w:uiPriority w:val="39"/>
    <w:qFormat/>
    <w:pPr>
      <w:ind w:left="1418" w:hanging="1418"/>
    </w:pPr>
  </w:style>
  <w:style w:type="paragraph" w:styleId="11">
    <w:name w:val="index 1"/>
    <w:basedOn w:val="a2"/>
    <w:next w:val="a2"/>
    <w:semiHidden/>
    <w:qFormat/>
    <w:pPr>
      <w:keepLines/>
      <w:spacing w:after="0"/>
    </w:pPr>
  </w:style>
  <w:style w:type="paragraph" w:styleId="23">
    <w:name w:val="index 2"/>
    <w:basedOn w:val="11"/>
    <w:next w:val="a2"/>
    <w:semiHidden/>
    <w:pPr>
      <w:ind w:left="284"/>
    </w:pPr>
  </w:style>
  <w:style w:type="paragraph" w:styleId="af">
    <w:name w:val="annotation subject"/>
    <w:basedOn w:val="aa"/>
    <w:next w:val="aa"/>
    <w:semiHidden/>
    <w:rPr>
      <w:b/>
      <w:bCs/>
    </w:rPr>
  </w:style>
  <w:style w:type="table" w:styleId="af0">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rFonts w:eastAsia="宋体"/>
      <w:color w:val="800080"/>
      <w:u w:val="single"/>
      <w:lang w:val="en-US" w:eastAsia="zh-CN" w:bidi="ar-SA"/>
    </w:rPr>
  </w:style>
  <w:style w:type="character" w:styleId="af2">
    <w:name w:val="Hyperlink"/>
    <w:rPr>
      <w:color w:val="0563C1"/>
      <w:u w:val="single"/>
    </w:rPr>
  </w:style>
  <w:style w:type="character" w:styleId="af3">
    <w:name w:val="annotation reference"/>
    <w:semiHidden/>
    <w:rPr>
      <w:rFonts w:eastAsia="宋体"/>
      <w:sz w:val="16"/>
      <w:lang w:val="en-US" w:eastAsia="zh-CN" w:bidi="ar-SA"/>
    </w:rPr>
  </w:style>
  <w:style w:type="character" w:styleId="af4">
    <w:name w:val="footnote reference"/>
    <w:semiHidden/>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2"/>
    <w:pPr>
      <w:numPr>
        <w:numId w:val="3"/>
      </w:numPr>
      <w:tabs>
        <w:tab w:val="clear" w:pos="840"/>
        <w:tab w:val="left" w:pos="704"/>
      </w:tabs>
      <w:ind w:left="704" w:hanging="420"/>
    </w:pPr>
    <w:rPr>
      <w:rFonts w:eastAsia="宋体"/>
      <w:lang w:eastAsia="zh-CN"/>
    </w:rPr>
  </w:style>
  <w:style w:type="paragraph" w:customStyle="1" w:styleId="Reference">
    <w:name w:val="Reference"/>
    <w:basedOn w:val="a2"/>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f5">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6"/>
    <w:link w:val="MSMinchoChar"/>
  </w:style>
  <w:style w:type="character" w:customStyle="1" w:styleId="Char">
    <w:name w:val="列表 Char"/>
    <w:link w:val="a6"/>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6">
    <w:name w:val="样式 图表标题 + (中文) 宋体"/>
    <w:basedOn w:val="af7"/>
    <w:qFormat/>
    <w:rPr>
      <w:rFonts w:eastAsia="Arial"/>
    </w:rPr>
  </w:style>
  <w:style w:type="paragraph" w:customStyle="1" w:styleId="af7">
    <w:name w:val="图表标题"/>
    <w:basedOn w:val="a2"/>
    <w:next w:val="a2"/>
    <w:qFormat/>
    <w:pPr>
      <w:spacing w:before="60" w:after="60"/>
      <w:jc w:val="center"/>
    </w:pPr>
    <w:rPr>
      <w:rFonts w:ascii="Arial" w:eastAsia="Batang" w:hAnsi="Arial" w:cs="宋体"/>
    </w:rPr>
  </w:style>
  <w:style w:type="character" w:customStyle="1" w:styleId="PLChar">
    <w:name w:val="PL Char"/>
    <w:link w:val="PL"/>
    <w:rPr>
      <w:rFonts w:ascii="Courier New" w:eastAsia="Times New Roman" w:hAnsi="Courier New"/>
      <w:sz w:val="16"/>
      <w:lang w:eastAsia="en-US"/>
    </w:rPr>
  </w:style>
  <w:style w:type="character" w:customStyle="1" w:styleId="Char1">
    <w:name w:val="批注框文本 Char"/>
    <w:link w:val="ab"/>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customStyle="1" w:styleId="memoheader">
    <w:name w:val="memo header"/>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宋体" w:hAnsi="Arial"/>
      <w:sz w:val="24"/>
      <w:lang w:val="en-US" w:eastAsia="zh-CN" w:bidi="ar-SA"/>
    </w:rPr>
  </w:style>
  <w:style w:type="paragraph" w:customStyle="1" w:styleId="4">
    <w:name w:val="标题4"/>
    <w:basedOn w:val="a2"/>
    <w:pPr>
      <w:numPr>
        <w:numId w:val="5"/>
      </w:numPr>
    </w:pPr>
  </w:style>
  <w:style w:type="paragraph" w:customStyle="1" w:styleId="a">
    <w:name w:val="插图题注"/>
    <w:basedOn w:val="a2"/>
    <w:pPr>
      <w:numPr>
        <w:ilvl w:val="7"/>
        <w:numId w:val="6"/>
      </w:numPr>
    </w:pPr>
  </w:style>
  <w:style w:type="paragraph" w:customStyle="1" w:styleId="a0">
    <w:name w:val="表格题注"/>
    <w:basedOn w:val="a2"/>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1"/>
    <w:next w:val="a2"/>
    <w:pPr>
      <w:outlineLvl w:val="9"/>
    </w:pPr>
  </w:style>
  <w:style w:type="paragraph" w:customStyle="1" w:styleId="12">
    <w:name w:val="样式1"/>
    <w:basedOn w:val="a2"/>
  </w:style>
  <w:style w:type="character" w:customStyle="1" w:styleId="2Char">
    <w:name w:val="标题 2 Char"/>
    <w:link w:val="20"/>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ind w:left="1560" w:hanging="1200"/>
    </w:pPr>
    <w:rPr>
      <w:b/>
    </w:rPr>
  </w:style>
  <w:style w:type="paragraph" w:customStyle="1" w:styleId="TOC1">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宋体"/>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9">
    <w:name w:val="List Paragraph"/>
    <w:basedOn w:val="a2"/>
    <w:uiPriority w:val="34"/>
    <w:qFormat/>
    <w:pPr>
      <w:ind w:left="720"/>
      <w:contextualSpacing/>
    </w:pPr>
    <w:rPr>
      <w:rFonts w:eastAsia="宋体"/>
    </w:rPr>
  </w:style>
  <w:style w:type="character" w:customStyle="1" w:styleId="CRCoverPageZchn">
    <w:name w:val="CR Cover Page Zchn"/>
    <w:link w:val="CRCoverPage"/>
    <w:rPr>
      <w:rFonts w:ascii="Arial" w:hAnsi="Arial"/>
      <w:lang w:val="en-GB"/>
    </w:rPr>
  </w:style>
  <w:style w:type="character" w:customStyle="1" w:styleId="Char2">
    <w:name w:val="页眉 Char"/>
    <w:basedOn w:val="a3"/>
    <w:link w:val="ad"/>
    <w:rsid w:val="00EB3356"/>
    <w:rPr>
      <w:rFonts w:ascii="Arial" w:eastAsia="Times New Roman" w:hAnsi="Arial"/>
      <w:b/>
      <w:sz w:val="18"/>
      <w:lang w:val="en-GB" w:eastAsia="ja-JP"/>
    </w:rPr>
  </w:style>
  <w:style w:type="paragraph" w:customStyle="1" w:styleId="Source">
    <w:name w:val="Source"/>
    <w:basedOn w:val="a2"/>
    <w:rsid w:val="00EB3356"/>
    <w:pPr>
      <w:spacing w:after="60"/>
      <w:ind w:left="1985" w:hanging="1985"/>
    </w:pPr>
    <w:rPr>
      <w:rFonts w:ascii="Arial" w:eastAsia="等线" w:hAnsi="Arial" w:cs="Arial"/>
      <w:b/>
    </w:rPr>
  </w:style>
  <w:style w:type="character" w:customStyle="1" w:styleId="Char0">
    <w:name w:val="批注文字 Char"/>
    <w:basedOn w:val="a3"/>
    <w:link w:val="aa"/>
    <w:semiHidden/>
    <w:rsid w:val="00EB3356"/>
    <w:rPr>
      <w:rFonts w:eastAsia="Times New Roman"/>
      <w:lang w:val="en-GB" w:eastAsia="en-US"/>
    </w:rPr>
  </w:style>
  <w:style w:type="paragraph" w:customStyle="1" w:styleId="Contact">
    <w:name w:val="Contact"/>
    <w:basedOn w:val="41"/>
    <w:rsid w:val="00706882"/>
    <w:pPr>
      <w:keepLines w:val="0"/>
      <w:tabs>
        <w:tab w:val="left" w:pos="2268"/>
        <w:tab w:val="left" w:pos="2694"/>
      </w:tabs>
      <w:spacing w:before="0" w:after="0"/>
      <w:ind w:left="567" w:firstLine="0"/>
    </w:pPr>
    <w:rPr>
      <w:rFonts w:eastAsiaTheme="minorEastAsia" w:cs="Arial"/>
      <w:b/>
      <w:sz w:val="20"/>
    </w:rPr>
  </w:style>
  <w:style w:type="paragraph" w:styleId="afa">
    <w:name w:val="Revision"/>
    <w:hidden/>
    <w:uiPriority w:val="99"/>
    <w:semiHidden/>
    <w:rsid w:val="001060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3255">
      <w:bodyDiv w:val="1"/>
      <w:marLeft w:val="0"/>
      <w:marRight w:val="0"/>
      <w:marTop w:val="0"/>
      <w:marBottom w:val="0"/>
      <w:divBdr>
        <w:top w:val="none" w:sz="0" w:space="0" w:color="auto"/>
        <w:left w:val="none" w:sz="0" w:space="0" w:color="auto"/>
        <w:bottom w:val="none" w:sz="0" w:space="0" w:color="auto"/>
        <w:right w:val="none" w:sz="0" w:space="0" w:color="auto"/>
      </w:divBdr>
    </w:div>
    <w:div w:id="78322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Huawei-119b</cp:lastModifiedBy>
  <cp:revision>12</cp:revision>
  <cp:lastPrinted>2009-04-22T23:01:00Z</cp:lastPrinted>
  <dcterms:created xsi:type="dcterms:W3CDTF">2022-10-16T10:26:00Z</dcterms:created>
  <dcterms:modified xsi:type="dcterms:W3CDTF">2022-10-18T11:48:00Z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(3)SmhwP/Yor2l2qjpwfcDDhO3SdLnTQu3CKGPEo9YXI2C6V+9Vzfq7REBpno2PJOs0w+4lbuR6
3LvDX/CScixVGyLHLGu/sHo04vSiQe46s2t4WLDn1XeW6OPofQhvSx3hVnUlvYA8m9mT89Gd
JozWhDQ85SXueswPa23FLYai9/qBPQbMC70qCD5iI5NohE/3yQ6/pLSKoGTHKX5m/D4Rdtl+
O4+Yc3gfOy8GYWcNKJ</vt:lpwstr>
  </property>
  <property fmtid="{D5CDD505-2E9C-101B-9397-08002B2CF9AE}" pid="17" name="_2015_ms_pID_7253431">
    <vt:lpwstr>eN9owcNWb2HmMRgo8qVa1atKGX196ikGZvVg9rYySkmSu2bIlFNJ1p
jIVtZI8eQCywiCmwnC3WEMYPDy9uvnODjLQMsBuysZBL8pzHURm0j+5JyjgUU9OGRaXFA3qQ
jSdO6FleJ6XQlC2rK9DDXuuGcl3VPlFEcs2PkIwXkgTcUlQXqi1DVY5SP79L9d4gPlkXlYCR
Q69SiqAG9/8IWPKJCn/WDlZy7sGJTOM4y7Ff</vt:lpwstr>
  </property>
  <property fmtid="{D5CDD505-2E9C-101B-9397-08002B2CF9AE}" pid="18" name="_2015_ms_pID_7253432">
    <vt:lpwstr>7w==</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