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A57A2" w14:textId="3FF33440" w:rsidR="00EB3356" w:rsidRPr="00250190" w:rsidRDefault="00EB3356" w:rsidP="00706882">
      <w:pPr>
        <w:spacing w:after="0"/>
        <w:rPr>
          <w:rFonts w:ascii="Arial" w:hAnsi="Arial"/>
          <w:b/>
          <w:bCs/>
          <w:i/>
          <w:sz w:val="24"/>
          <w:szCs w:val="24"/>
        </w:rPr>
      </w:pPr>
      <w:r w:rsidRPr="00250190">
        <w:rPr>
          <w:rFonts w:ascii="Arial" w:hAnsi="Arial"/>
          <w:b/>
          <w:bCs/>
          <w:sz w:val="24"/>
          <w:szCs w:val="24"/>
        </w:rPr>
        <w:t>3GPP T</w:t>
      </w:r>
      <w:bookmarkStart w:id="0" w:name="_Ref452454252"/>
      <w:bookmarkEnd w:id="0"/>
      <w:r w:rsidRPr="00250190">
        <w:rPr>
          <w:rFonts w:ascii="Arial" w:hAnsi="Arial"/>
          <w:b/>
          <w:bCs/>
          <w:sz w:val="24"/>
          <w:szCs w:val="24"/>
        </w:rPr>
        <w:t xml:space="preserve">SG-RAN </w:t>
      </w:r>
      <w:r w:rsidRPr="00250190">
        <w:rPr>
          <w:rFonts w:ascii="Arial" w:hAnsi="Arial"/>
          <w:b/>
          <w:sz w:val="24"/>
          <w:szCs w:val="24"/>
        </w:rPr>
        <w:t>WG2 Meeting #1</w:t>
      </w:r>
      <w:r>
        <w:rPr>
          <w:rFonts w:ascii="Arial" w:hAnsi="Arial"/>
          <w:b/>
          <w:sz w:val="24"/>
          <w:szCs w:val="24"/>
        </w:rPr>
        <w:t>19bis-e</w:t>
      </w:r>
      <w:r w:rsidRPr="00250190">
        <w:rPr>
          <w:rFonts w:ascii="Arial" w:hAnsi="Arial"/>
          <w:b/>
          <w:bCs/>
          <w:sz w:val="24"/>
          <w:szCs w:val="24"/>
        </w:rPr>
        <w:tab/>
      </w:r>
      <w:r w:rsidR="00706882">
        <w:rPr>
          <w:rFonts w:ascii="Arial" w:hAnsi="Arial"/>
          <w:b/>
          <w:bCs/>
          <w:sz w:val="24"/>
          <w:szCs w:val="24"/>
        </w:rPr>
        <w:t xml:space="preserve">                                                    </w:t>
      </w:r>
      <w:bookmarkStart w:id="1" w:name="_GoBack"/>
      <w:r w:rsidR="002F7B63" w:rsidRPr="002F7B63">
        <w:rPr>
          <w:rFonts w:ascii="Arial" w:hAnsi="Arial"/>
          <w:b/>
          <w:bCs/>
          <w:sz w:val="24"/>
          <w:szCs w:val="24"/>
        </w:rPr>
        <w:t>R2-2210879</w:t>
      </w:r>
      <w:bookmarkEnd w:id="1"/>
    </w:p>
    <w:p w14:paraId="1480DD90" w14:textId="77777777" w:rsidR="00EB3356" w:rsidRDefault="00EB3356" w:rsidP="00EB3356">
      <w:pPr>
        <w:pStyle w:val="ad"/>
        <w:tabs>
          <w:tab w:val="right" w:pos="9639"/>
        </w:tabs>
        <w:rPr>
          <w:rFonts w:cs="Arial"/>
          <w:sz w:val="24"/>
          <w:szCs w:val="24"/>
        </w:rPr>
      </w:pPr>
      <w:r w:rsidRPr="0051206D">
        <w:rPr>
          <w:rFonts w:cs="Arial"/>
          <w:sz w:val="24"/>
          <w:szCs w:val="24"/>
        </w:rPr>
        <w:t>Online, 1</w:t>
      </w:r>
      <w:r>
        <w:rPr>
          <w:rFonts w:cs="Arial"/>
          <w:sz w:val="24"/>
          <w:szCs w:val="24"/>
        </w:rPr>
        <w:t>0</w:t>
      </w:r>
      <w:r w:rsidRPr="0051206D">
        <w:rPr>
          <w:rFonts w:cs="Arial"/>
          <w:sz w:val="24"/>
          <w:szCs w:val="24"/>
        </w:rPr>
        <w:t xml:space="preserve"> </w:t>
      </w:r>
      <w:r>
        <w:rPr>
          <w:rFonts w:cs="Arial"/>
          <w:sz w:val="24"/>
          <w:szCs w:val="24"/>
        </w:rPr>
        <w:t>–</w:t>
      </w:r>
      <w:r w:rsidRPr="0051206D">
        <w:rPr>
          <w:rFonts w:cs="Arial"/>
          <w:sz w:val="24"/>
          <w:szCs w:val="24"/>
        </w:rPr>
        <w:t xml:space="preserve"> </w:t>
      </w:r>
      <w:r>
        <w:rPr>
          <w:rFonts w:cs="Arial"/>
          <w:sz w:val="24"/>
          <w:szCs w:val="24"/>
        </w:rPr>
        <w:t>19 Oct</w:t>
      </w:r>
      <w:r w:rsidRPr="0051206D">
        <w:rPr>
          <w:rFonts w:cs="Arial"/>
          <w:sz w:val="24"/>
          <w:szCs w:val="24"/>
        </w:rPr>
        <w:t xml:space="preserve"> 202</w:t>
      </w:r>
      <w:r>
        <w:rPr>
          <w:rFonts w:cs="Arial"/>
          <w:sz w:val="24"/>
          <w:szCs w:val="24"/>
        </w:rPr>
        <w:t>2</w:t>
      </w:r>
    </w:p>
    <w:p w14:paraId="2EC08C98" w14:textId="77777777" w:rsidR="00EB3356" w:rsidRDefault="00EB3356" w:rsidP="00EB3356">
      <w:pPr>
        <w:rPr>
          <w:rFonts w:ascii="Arial" w:hAnsi="Arial" w:cs="Arial"/>
        </w:rPr>
      </w:pPr>
    </w:p>
    <w:p w14:paraId="2BDE6E4C" w14:textId="77777777" w:rsidR="00EB3356" w:rsidRPr="004E3939" w:rsidRDefault="00EB3356" w:rsidP="00EB3356">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E03B75">
        <w:rPr>
          <w:rFonts w:ascii="Arial" w:hAnsi="Arial" w:cs="Arial"/>
          <w:b/>
          <w:color w:val="FF0000"/>
          <w:sz w:val="22"/>
          <w:szCs w:val="22"/>
        </w:rPr>
        <w:t>[DRAFT]</w:t>
      </w:r>
      <w:r w:rsidRPr="00E03B75">
        <w:rPr>
          <w:rFonts w:ascii="Arial" w:hAnsi="Arial" w:cs="Arial"/>
          <w:b/>
          <w:sz w:val="22"/>
          <w:szCs w:val="22"/>
        </w:rPr>
        <w:t xml:space="preserve"> </w:t>
      </w:r>
      <w:r w:rsidRPr="00FB403F">
        <w:rPr>
          <w:rFonts w:ascii="Arial" w:hAnsi="Arial" w:cs="Arial"/>
          <w:b/>
          <w:sz w:val="22"/>
          <w:szCs w:val="22"/>
        </w:rPr>
        <w:t xml:space="preserve">Reply </w:t>
      </w:r>
      <w:r w:rsidRPr="004E3939">
        <w:rPr>
          <w:rFonts w:ascii="Arial" w:hAnsi="Arial" w:cs="Arial"/>
          <w:b/>
          <w:sz w:val="22"/>
          <w:szCs w:val="22"/>
        </w:rPr>
        <w:t xml:space="preserve">LS on </w:t>
      </w:r>
      <w:r w:rsidRPr="00FB403F">
        <w:rPr>
          <w:rFonts w:ascii="Arial" w:hAnsi="Arial" w:cs="Arial"/>
          <w:b/>
          <w:sz w:val="22"/>
          <w:szCs w:val="22"/>
        </w:rPr>
        <w:t>FS_5MBS_Ph2 progress</w:t>
      </w:r>
    </w:p>
    <w:p w14:paraId="0F3A339A" w14:textId="0F725CE8" w:rsidR="00EB3356" w:rsidRPr="00B97703" w:rsidRDefault="00EB3356" w:rsidP="00EB3356">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706882">
        <w:rPr>
          <w:rFonts w:ascii="Arial" w:hAnsi="Arial" w:cs="Arial"/>
          <w:b/>
          <w:bCs/>
          <w:sz w:val="22"/>
          <w:szCs w:val="22"/>
        </w:rPr>
        <w:t xml:space="preserve">of </w:t>
      </w:r>
      <w:r w:rsidR="00706882" w:rsidRPr="00706882">
        <w:rPr>
          <w:rFonts w:ascii="Arial" w:hAnsi="Arial" w:cs="Arial"/>
          <w:b/>
          <w:bCs/>
          <w:sz w:val="22"/>
          <w:szCs w:val="22"/>
        </w:rPr>
        <w:t>R2-2209356</w:t>
      </w:r>
      <w:r w:rsidR="00706882">
        <w:rPr>
          <w:rFonts w:ascii="Arial" w:hAnsi="Arial" w:cs="Arial"/>
          <w:b/>
          <w:bCs/>
          <w:sz w:val="22"/>
          <w:szCs w:val="22"/>
        </w:rPr>
        <w:t>/</w:t>
      </w:r>
      <w:r w:rsidRPr="00265973">
        <w:rPr>
          <w:rFonts w:ascii="Arial" w:hAnsi="Arial" w:cs="Arial"/>
          <w:b/>
          <w:bCs/>
          <w:sz w:val="22"/>
          <w:szCs w:val="22"/>
        </w:rPr>
        <w:t>S2-2207470</w:t>
      </w:r>
      <w:r w:rsidRPr="00B97703">
        <w:rPr>
          <w:rFonts w:ascii="Arial" w:hAnsi="Arial" w:cs="Arial"/>
          <w:b/>
          <w:bCs/>
          <w:sz w:val="22"/>
          <w:szCs w:val="22"/>
        </w:rPr>
        <w:t xml:space="preserve"> on </w:t>
      </w:r>
      <w:r w:rsidRPr="00265973">
        <w:rPr>
          <w:rFonts w:ascii="Arial" w:hAnsi="Arial" w:cs="Arial"/>
          <w:b/>
          <w:bCs/>
          <w:sz w:val="22"/>
          <w:szCs w:val="22"/>
        </w:rPr>
        <w:t>FS_5MBS_Ph2 progress</w:t>
      </w:r>
      <w:r>
        <w:rPr>
          <w:rFonts w:ascii="Arial" w:hAnsi="Arial" w:cs="Arial"/>
          <w:b/>
          <w:bCs/>
          <w:sz w:val="22"/>
          <w:szCs w:val="22"/>
        </w:rPr>
        <w:t xml:space="preserve"> </w:t>
      </w:r>
      <w:r w:rsidRPr="00B97703">
        <w:rPr>
          <w:rFonts w:ascii="Arial" w:hAnsi="Arial" w:cs="Arial"/>
          <w:b/>
          <w:bCs/>
          <w:sz w:val="22"/>
          <w:szCs w:val="22"/>
        </w:rPr>
        <w:t xml:space="preserve">from </w:t>
      </w:r>
      <w:r w:rsidRPr="00265973">
        <w:rPr>
          <w:rFonts w:ascii="Arial" w:hAnsi="Arial" w:cs="Arial"/>
          <w:b/>
          <w:bCs/>
          <w:sz w:val="22"/>
          <w:szCs w:val="22"/>
        </w:rPr>
        <w:t>SA2</w:t>
      </w:r>
    </w:p>
    <w:p w14:paraId="46DA5431" w14:textId="77777777" w:rsidR="00EB3356" w:rsidRPr="004E3939" w:rsidRDefault="00EB3356" w:rsidP="00EB3356">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Pr="00265973">
        <w:rPr>
          <w:rFonts w:ascii="Arial" w:hAnsi="Arial" w:cs="Arial"/>
          <w:b/>
          <w:bCs/>
          <w:sz w:val="22"/>
          <w:szCs w:val="22"/>
        </w:rPr>
        <w:t>Release 18</w:t>
      </w:r>
    </w:p>
    <w:bookmarkEnd w:id="4"/>
    <w:bookmarkEnd w:id="5"/>
    <w:bookmarkEnd w:id="6"/>
    <w:p w14:paraId="40DCACF3" w14:textId="32A29118" w:rsidR="00EB3356" w:rsidRPr="00B97703" w:rsidRDefault="00EB3356" w:rsidP="00EB3356">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265973">
        <w:rPr>
          <w:rFonts w:ascii="Arial" w:hAnsi="Arial" w:cs="Arial"/>
          <w:b/>
          <w:bCs/>
          <w:sz w:val="22"/>
          <w:szCs w:val="22"/>
        </w:rPr>
        <w:t>NR_MBS_enh</w:t>
      </w:r>
      <w:proofErr w:type="spellEnd"/>
      <w:ins w:id="7" w:author="Huawei-119b" w:date="2022-10-16T18:24:00Z">
        <w:r w:rsidR="002F7B63">
          <w:rPr>
            <w:rFonts w:ascii="Arial" w:hAnsi="Arial" w:cs="Arial"/>
            <w:b/>
            <w:bCs/>
            <w:sz w:val="22"/>
            <w:szCs w:val="22"/>
          </w:rPr>
          <w:t>-Core</w:t>
        </w:r>
      </w:ins>
    </w:p>
    <w:p w14:paraId="6CE3B540" w14:textId="77777777" w:rsidR="00EB3356" w:rsidRPr="004E3939" w:rsidRDefault="00EB3356" w:rsidP="00EB3356">
      <w:pPr>
        <w:spacing w:after="60"/>
        <w:ind w:left="1985" w:hanging="1985"/>
        <w:rPr>
          <w:rFonts w:ascii="Arial" w:hAnsi="Arial" w:cs="Arial"/>
          <w:b/>
          <w:sz w:val="22"/>
          <w:szCs w:val="22"/>
        </w:rPr>
      </w:pPr>
    </w:p>
    <w:p w14:paraId="76AD4352" w14:textId="77777777" w:rsidR="00EB3356" w:rsidRPr="00412CCB" w:rsidRDefault="00EB3356" w:rsidP="00EB3356">
      <w:pPr>
        <w:pStyle w:val="Source"/>
        <w:rPr>
          <w:sz w:val="22"/>
          <w:szCs w:val="22"/>
        </w:rPr>
      </w:pPr>
      <w:r w:rsidRPr="00DA53A0">
        <w:rPr>
          <w:sz w:val="22"/>
          <w:szCs w:val="22"/>
        </w:rPr>
        <w:t>Source:</w:t>
      </w:r>
      <w:r w:rsidRPr="00DA53A0">
        <w:rPr>
          <w:sz w:val="22"/>
          <w:szCs w:val="22"/>
        </w:rPr>
        <w:tab/>
      </w:r>
      <w:r w:rsidRPr="00412CCB">
        <w:rPr>
          <w:sz w:val="22"/>
          <w:szCs w:val="22"/>
        </w:rPr>
        <w:t xml:space="preserve">Huawei </w:t>
      </w:r>
      <w:r w:rsidRPr="00412CCB">
        <w:rPr>
          <w:sz w:val="22"/>
          <w:szCs w:val="22"/>
          <w:highlight w:val="yellow"/>
        </w:rPr>
        <w:t>[will be RAN</w:t>
      </w:r>
      <w:r>
        <w:rPr>
          <w:sz w:val="22"/>
          <w:szCs w:val="22"/>
          <w:highlight w:val="yellow"/>
        </w:rPr>
        <w:t>2</w:t>
      </w:r>
      <w:r w:rsidRPr="00412CCB">
        <w:rPr>
          <w:sz w:val="22"/>
          <w:szCs w:val="22"/>
          <w:highlight w:val="yellow"/>
        </w:rPr>
        <w:t>]</w:t>
      </w:r>
    </w:p>
    <w:p w14:paraId="6FFC905B" w14:textId="77777777" w:rsidR="00EB3356" w:rsidRPr="004E3939" w:rsidRDefault="00EB3356" w:rsidP="00EB3356">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Pr="00265973">
        <w:rPr>
          <w:rFonts w:ascii="Arial" w:hAnsi="Arial" w:cs="Arial"/>
          <w:b/>
          <w:sz w:val="22"/>
          <w:szCs w:val="22"/>
        </w:rPr>
        <w:t>SA2, RAN</w:t>
      </w:r>
      <w:r>
        <w:rPr>
          <w:rFonts w:ascii="Arial" w:hAnsi="Arial" w:cs="Arial"/>
          <w:b/>
          <w:sz w:val="22"/>
          <w:szCs w:val="22"/>
        </w:rPr>
        <w:t>3</w:t>
      </w:r>
    </w:p>
    <w:p w14:paraId="473ADEBB" w14:textId="77777777" w:rsidR="00EB3356" w:rsidRPr="004E3939" w:rsidRDefault="00EB3356" w:rsidP="00EB3356">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Pr="00265973">
        <w:rPr>
          <w:rFonts w:ascii="Arial" w:hAnsi="Arial" w:cs="Arial"/>
          <w:b/>
          <w:sz w:val="22"/>
          <w:szCs w:val="22"/>
        </w:rPr>
        <w:t>RAN1</w:t>
      </w:r>
    </w:p>
    <w:bookmarkEnd w:id="8"/>
    <w:bookmarkEnd w:id="9"/>
    <w:p w14:paraId="387F8686" w14:textId="77777777" w:rsidR="00EB3356" w:rsidRDefault="00EB3356" w:rsidP="00EB3356">
      <w:pPr>
        <w:spacing w:after="60"/>
        <w:ind w:left="1985" w:hanging="1985"/>
        <w:rPr>
          <w:rFonts w:ascii="Arial" w:hAnsi="Arial" w:cs="Arial"/>
          <w:bCs/>
        </w:rPr>
      </w:pPr>
    </w:p>
    <w:p w14:paraId="1B4232E6" w14:textId="77777777" w:rsidR="00706882" w:rsidRDefault="00EB3356" w:rsidP="00EB335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3EB2BC55" w14:textId="0D49B644" w:rsidR="00706882" w:rsidRPr="000F4E43" w:rsidRDefault="00706882" w:rsidP="00706882">
      <w:pPr>
        <w:pStyle w:val="Contact"/>
        <w:tabs>
          <w:tab w:val="clear" w:pos="2268"/>
        </w:tabs>
        <w:rPr>
          <w:bCs/>
        </w:rPr>
      </w:pPr>
      <w:r w:rsidRPr="000F4E43">
        <w:t>Name:</w:t>
      </w:r>
      <w:r w:rsidRPr="000F4E43">
        <w:rPr>
          <w:bCs/>
        </w:rPr>
        <w:tab/>
      </w:r>
      <w:r w:rsidRPr="00706882">
        <w:rPr>
          <w:bCs/>
        </w:rPr>
        <w:t>Bin Xu</w:t>
      </w:r>
    </w:p>
    <w:p w14:paraId="69EFEB7B" w14:textId="77777777" w:rsidR="00706882" w:rsidRPr="000F4E43" w:rsidRDefault="00706882" w:rsidP="00706882">
      <w:pPr>
        <w:pStyle w:val="Contact"/>
        <w:tabs>
          <w:tab w:val="clear" w:pos="2268"/>
        </w:tabs>
        <w:rPr>
          <w:bCs/>
        </w:rPr>
      </w:pPr>
    </w:p>
    <w:p w14:paraId="3429CF63" w14:textId="0E014842" w:rsidR="00706882" w:rsidRPr="000F4E43" w:rsidRDefault="00706882" w:rsidP="00706882">
      <w:pPr>
        <w:pStyle w:val="Contact"/>
        <w:tabs>
          <w:tab w:val="clear" w:pos="2268"/>
        </w:tabs>
        <w:rPr>
          <w:bCs/>
          <w:color w:val="0000FF"/>
        </w:rPr>
      </w:pPr>
      <w:r w:rsidRPr="000F4E43">
        <w:rPr>
          <w:color w:val="0000FF"/>
        </w:rPr>
        <w:t>E-mail Address:</w:t>
      </w:r>
      <w:r w:rsidRPr="000F4E43">
        <w:rPr>
          <w:bCs/>
          <w:color w:val="0000FF"/>
        </w:rPr>
        <w:tab/>
      </w:r>
      <w:r w:rsidRPr="00706882">
        <w:rPr>
          <w:bCs/>
          <w:color w:val="0000FF"/>
        </w:rPr>
        <w:t>xubin10@huawei.com</w:t>
      </w:r>
    </w:p>
    <w:p w14:paraId="136C97EE" w14:textId="77777777" w:rsidR="00706882" w:rsidRPr="00706882" w:rsidRDefault="00706882" w:rsidP="00EB3356">
      <w:pPr>
        <w:spacing w:after="60"/>
        <w:ind w:left="1985" w:hanging="1985"/>
        <w:rPr>
          <w:rFonts w:ascii="Arial" w:hAnsi="Arial" w:cs="Arial"/>
          <w:b/>
          <w:bCs/>
          <w:sz w:val="22"/>
          <w:szCs w:val="22"/>
        </w:rPr>
      </w:pPr>
    </w:p>
    <w:p w14:paraId="3C5AAA7F" w14:textId="73FDECCC" w:rsidR="00EB3356" w:rsidRPr="004E3939" w:rsidRDefault="00EB3356" w:rsidP="00706882">
      <w:pPr>
        <w:spacing w:after="60"/>
        <w:rPr>
          <w:rFonts w:ascii="Arial" w:hAnsi="Arial" w:cs="Arial"/>
          <w:b/>
          <w:bCs/>
          <w:sz w:val="22"/>
          <w:szCs w:val="22"/>
        </w:rPr>
      </w:pPr>
    </w:p>
    <w:p w14:paraId="7D4B9908" w14:textId="6F723189" w:rsidR="00EB3356" w:rsidRPr="00383545" w:rsidRDefault="00EB3356" w:rsidP="00EB3356">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r>
      <w:r w:rsidR="00706882">
        <w:rPr>
          <w:rFonts w:ascii="Arial" w:hAnsi="Arial" w:cs="Arial"/>
          <w:b/>
          <w:sz w:val="22"/>
          <w:szCs w:val="22"/>
        </w:rPr>
        <w:t xml:space="preserve"> </w:t>
      </w:r>
      <w:r w:rsidRPr="00383545">
        <w:rPr>
          <w:rFonts w:ascii="Arial" w:hAnsi="Arial" w:cs="Arial"/>
          <w:b/>
          <w:sz w:val="22"/>
          <w:szCs w:val="22"/>
        </w:rPr>
        <w:t xml:space="preserve">3GPP Liaisons Coordinator, </w:t>
      </w:r>
      <w:hyperlink r:id="rId8" w:history="1">
        <w:r w:rsidRPr="00383545">
          <w:rPr>
            <w:rStyle w:val="af2"/>
            <w:rFonts w:ascii="Arial" w:hAnsi="Arial" w:cs="Arial"/>
            <w:b/>
            <w:sz w:val="22"/>
            <w:szCs w:val="22"/>
          </w:rPr>
          <w:t>mailto:3GPPLiaison@etsi.org</w:t>
        </w:r>
      </w:hyperlink>
    </w:p>
    <w:p w14:paraId="583AD25F" w14:textId="77777777" w:rsidR="00EB3356" w:rsidRDefault="00EB3356" w:rsidP="00EB3356">
      <w:pPr>
        <w:spacing w:after="60"/>
        <w:ind w:left="1985" w:hanging="1985"/>
        <w:rPr>
          <w:rFonts w:ascii="Arial" w:hAnsi="Arial" w:cs="Arial"/>
          <w:b/>
        </w:rPr>
      </w:pPr>
    </w:p>
    <w:p w14:paraId="63A57A20" w14:textId="77777777" w:rsidR="00EB3356" w:rsidRPr="00265973" w:rsidRDefault="00EB3356" w:rsidP="00EB3356">
      <w:pPr>
        <w:spacing w:after="60"/>
        <w:ind w:left="1985" w:hanging="1985"/>
        <w:rPr>
          <w:rFonts w:ascii="Arial" w:hAnsi="Arial" w:cs="Arial"/>
          <w:b/>
          <w:sz w:val="22"/>
          <w:szCs w:val="22"/>
        </w:rPr>
      </w:pPr>
      <w:r>
        <w:rPr>
          <w:rFonts w:ascii="Arial" w:hAnsi="Arial" w:cs="Arial"/>
          <w:b/>
        </w:rPr>
        <w:t>Attachments:</w:t>
      </w:r>
      <w:r>
        <w:rPr>
          <w:rFonts w:ascii="Arial" w:hAnsi="Arial" w:cs="Arial"/>
          <w:bCs/>
        </w:rPr>
        <w:tab/>
      </w:r>
      <w:r w:rsidRPr="00265973">
        <w:rPr>
          <w:rFonts w:ascii="Arial" w:hAnsi="Arial" w:cs="Arial"/>
          <w:b/>
          <w:sz w:val="22"/>
          <w:szCs w:val="22"/>
        </w:rPr>
        <w:t>None</w:t>
      </w:r>
    </w:p>
    <w:p w14:paraId="5E4B01E1" w14:textId="77777777" w:rsidR="00EB3356" w:rsidRDefault="00EB3356" w:rsidP="00EB3356">
      <w:pPr>
        <w:rPr>
          <w:rFonts w:ascii="Arial" w:hAnsi="Arial" w:cs="Arial"/>
        </w:rPr>
      </w:pPr>
    </w:p>
    <w:p w14:paraId="7E93EFEC" w14:textId="77777777" w:rsidR="00EB3356" w:rsidRDefault="00EB3356" w:rsidP="00EB3356">
      <w:pPr>
        <w:pStyle w:val="1"/>
      </w:pPr>
      <w:r>
        <w:t>1</w:t>
      </w:r>
      <w:r>
        <w:tab/>
        <w:t>Overall description</w:t>
      </w:r>
    </w:p>
    <w:p w14:paraId="4771DA78" w14:textId="6C78266A" w:rsidR="009D512A" w:rsidRDefault="00EB3356" w:rsidP="00EB3356">
      <w:pPr>
        <w:rPr>
          <w:ins w:id="10" w:author="Huawei-119b" w:date="2022-10-16T16:09:00Z"/>
        </w:rPr>
      </w:pPr>
      <w:r w:rsidRPr="00A71BBB">
        <w:t>RAN</w:t>
      </w:r>
      <w:r>
        <w:t>2</w:t>
      </w:r>
      <w:r w:rsidRPr="00A71BBB">
        <w:t xml:space="preserve"> thanks SA2 for their LS on FS_5MBS_Ph2 progress</w:t>
      </w:r>
      <w:ins w:id="11" w:author="Huawei-119b" w:date="2022-10-16T16:10:00Z">
        <w:r w:rsidR="009D512A">
          <w:t>, the content of which is copied below:</w:t>
        </w:r>
      </w:ins>
      <w:ins w:id="12" w:author="QC (Umesh)" w:date="2022-10-12T15:08:00Z">
        <w:del w:id="13" w:author="Huawei-119b" w:date="2022-10-16T16:10:00Z">
          <w:r w:rsidR="0089145A" w:rsidDel="009D512A">
            <w:delText>.</w:delText>
          </w:r>
        </w:del>
      </w:ins>
      <w:del w:id="14" w:author="QC (Umesh)" w:date="2022-10-12T15:08:00Z">
        <w:r w:rsidDel="0089145A">
          <w:delText>,</w:delText>
        </w:r>
      </w:del>
      <w:r>
        <w:t xml:space="preserve"> </w:t>
      </w:r>
    </w:p>
    <w:tbl>
      <w:tblPr>
        <w:tblStyle w:val="af0"/>
        <w:tblW w:w="0" w:type="auto"/>
        <w:tblInd w:w="137" w:type="dxa"/>
        <w:tblLook w:val="04A0" w:firstRow="1" w:lastRow="0" w:firstColumn="1" w:lastColumn="0" w:noHBand="0" w:noVBand="1"/>
      </w:tblPr>
      <w:tblGrid>
        <w:gridCol w:w="9356"/>
      </w:tblGrid>
      <w:tr w:rsidR="009D512A" w14:paraId="4F53CDB1" w14:textId="77777777" w:rsidTr="009D512A">
        <w:trPr>
          <w:ins w:id="15" w:author="Huawei-119b" w:date="2022-10-16T16:10:00Z"/>
        </w:trPr>
        <w:tc>
          <w:tcPr>
            <w:tcW w:w="9356" w:type="dxa"/>
          </w:tcPr>
          <w:p w14:paraId="4A8FB071" w14:textId="2D266F2E" w:rsidR="009D512A" w:rsidRDefault="009D512A" w:rsidP="009D512A">
            <w:pPr>
              <w:pStyle w:val="B1"/>
              <w:numPr>
                <w:ilvl w:val="0"/>
                <w:numId w:val="14"/>
              </w:numPr>
              <w:overflowPunct w:val="0"/>
              <w:autoSpaceDE w:val="0"/>
              <w:autoSpaceDN w:val="0"/>
              <w:adjustRightInd w:val="0"/>
              <w:spacing w:after="0"/>
              <w:textAlignment w:val="baseline"/>
              <w:rPr>
                <w:ins w:id="16" w:author="Huawei-119b" w:date="2022-10-16T16:12:00Z"/>
                <w:rFonts w:cs="Arial"/>
                <w:lang w:eastAsia="en-GB"/>
              </w:rPr>
            </w:pPr>
            <w:ins w:id="17" w:author="Huawei-119b" w:date="2022-10-16T16:11:00Z">
              <w:r>
                <w:rPr>
                  <w:rFonts w:cs="Arial"/>
                  <w:lang w:eastAsia="en-GB"/>
                </w:rPr>
                <w:t xml:space="preserve">SA2 understands that it is NG-RAN decision on how to deliver MBS data to the UEs and whether to transition UEs receiving MBS data in an MBS session to </w:t>
              </w:r>
              <w:r>
                <w:rPr>
                  <w:rFonts w:cs="Arial"/>
                  <w:lang w:val="en-US" w:eastAsia="en-GB"/>
                </w:rPr>
                <w:t>RRC Inactive state.</w:t>
              </w:r>
            </w:ins>
          </w:p>
          <w:p w14:paraId="36840976" w14:textId="77777777" w:rsidR="009D512A" w:rsidRPr="009D512A" w:rsidRDefault="009D512A" w:rsidP="009D512A">
            <w:pPr>
              <w:pStyle w:val="B1"/>
              <w:overflowPunct w:val="0"/>
              <w:autoSpaceDE w:val="0"/>
              <w:autoSpaceDN w:val="0"/>
              <w:adjustRightInd w:val="0"/>
              <w:spacing w:after="0"/>
              <w:ind w:left="704" w:firstLine="0"/>
              <w:textAlignment w:val="baseline"/>
              <w:rPr>
                <w:ins w:id="18" w:author="Huawei-119b" w:date="2022-10-16T16:11:00Z"/>
                <w:rFonts w:cs="Arial"/>
                <w:lang w:eastAsia="en-GB"/>
              </w:rPr>
            </w:pPr>
          </w:p>
          <w:p w14:paraId="0570CBB3" w14:textId="77777777" w:rsidR="009D512A" w:rsidRDefault="009D512A" w:rsidP="009D512A">
            <w:pPr>
              <w:pStyle w:val="B1"/>
              <w:overflowPunct w:val="0"/>
              <w:autoSpaceDE w:val="0"/>
              <w:autoSpaceDN w:val="0"/>
              <w:adjustRightInd w:val="0"/>
              <w:ind w:left="704" w:firstLine="0"/>
              <w:textAlignment w:val="baseline"/>
              <w:rPr>
                <w:ins w:id="19" w:author="Huawei-119b" w:date="2022-10-16T16:11:00Z"/>
                <w:rFonts w:cs="Arial"/>
                <w:lang w:eastAsia="en-GB"/>
              </w:rPr>
            </w:pPr>
            <w:ins w:id="20" w:author="Huawei-119b" w:date="2022-10-16T16:11:00Z">
              <w:r>
                <w:rPr>
                  <w:rFonts w:cs="Arial"/>
                  <w:lang w:val="en-US" w:eastAsia="en-GB"/>
                </w:rPr>
                <w:t>SA2 is discussing whether AFs can recommend not to enable the function in NG-RAN for inactive reception for MBS sessions which are particularly sensitive for packet loss. Further,</w:t>
              </w:r>
              <w:r>
                <w:rPr>
                  <w:rFonts w:cs="Arial"/>
                  <w:lang w:eastAsia="en-GB"/>
                </w:rPr>
                <w:t xml:space="preserve"> SA2 is discussing solutions where some U</w:t>
              </w:r>
              <w:proofErr w:type="spellStart"/>
              <w:r>
                <w:rPr>
                  <w:rFonts w:cs="Arial"/>
                  <w:lang w:val="en-US" w:eastAsia="en-GB"/>
                </w:rPr>
                <w:t>Es</w:t>
              </w:r>
              <w:proofErr w:type="spellEnd"/>
              <w:r>
                <w:rPr>
                  <w:rFonts w:cs="Arial"/>
                  <w:lang w:val="en-US" w:eastAsia="en-GB"/>
                </w:rPr>
                <w:t xml:space="preserve"> might not be suitable to be sent to RRC Inactive state (e.g., </w:t>
              </w:r>
              <w:r>
                <w:rPr>
                  <w:rFonts w:cs="Arial"/>
                  <w:lang w:eastAsia="en-GB"/>
                </w:rPr>
                <w:t>priority users in a multicast group</w:t>
              </w:r>
              <w:r>
                <w:rPr>
                  <w:rFonts w:cs="Arial"/>
                  <w:lang w:val="en-US" w:eastAsia="en-GB"/>
                </w:rPr>
                <w:t>).</w:t>
              </w:r>
            </w:ins>
          </w:p>
          <w:p w14:paraId="58FBDE72" w14:textId="1C43FABE" w:rsidR="009D512A" w:rsidRPr="009D512A" w:rsidRDefault="009D512A" w:rsidP="009D512A">
            <w:pPr>
              <w:pStyle w:val="B1"/>
              <w:overflowPunct w:val="0"/>
              <w:autoSpaceDE w:val="0"/>
              <w:autoSpaceDN w:val="0"/>
              <w:adjustRightInd w:val="0"/>
              <w:ind w:left="703" w:firstLine="0"/>
              <w:textAlignment w:val="baseline"/>
              <w:rPr>
                <w:ins w:id="21" w:author="Huawei-119b" w:date="2022-10-16T16:11:00Z"/>
                <w:rFonts w:cs="Arial"/>
                <w:lang w:val="en-US" w:eastAsia="en-GB"/>
              </w:rPr>
            </w:pPr>
            <w:ins w:id="22" w:author="Huawei-119b" w:date="2022-10-16T16:11:00Z">
              <w:r w:rsidRPr="009D512A">
                <w:rPr>
                  <w:rFonts w:cs="Arial"/>
                  <w:lang w:val="en-US" w:eastAsia="en-GB"/>
                </w:rPr>
                <w:t>SA2 is also discussing "assistance information" that can be provided by the core network (possibly based on input from the AF) to assist NG-RAN in those decisions.</w:t>
              </w:r>
            </w:ins>
          </w:p>
          <w:p w14:paraId="51919AF2" w14:textId="77777777" w:rsidR="009D512A" w:rsidRDefault="009D512A" w:rsidP="009D512A">
            <w:pPr>
              <w:pStyle w:val="B1"/>
              <w:overflowPunct w:val="0"/>
              <w:autoSpaceDE w:val="0"/>
              <w:autoSpaceDN w:val="0"/>
              <w:adjustRightInd w:val="0"/>
              <w:ind w:left="704" w:firstLine="0"/>
              <w:textAlignment w:val="baseline"/>
              <w:rPr>
                <w:ins w:id="23" w:author="Huawei-119b" w:date="2022-10-16T16:11:00Z"/>
                <w:rFonts w:cs="Arial"/>
                <w:b/>
                <w:bCs/>
                <w:lang w:eastAsia="en-GB"/>
              </w:rPr>
            </w:pPr>
            <w:ins w:id="24" w:author="Huawei-119b" w:date="2022-10-16T16:11:00Z">
              <w:r>
                <w:rPr>
                  <w:rFonts w:cs="Arial"/>
                  <w:b/>
                  <w:bCs/>
                  <w:lang w:val="en-US" w:eastAsia="en-GB"/>
                </w:rPr>
                <w:t xml:space="preserve">Q1: </w:t>
              </w:r>
              <w:r>
                <w:rPr>
                  <w:rFonts w:cs="Arial"/>
                  <w:b/>
                  <w:bCs/>
                  <w:lang w:eastAsia="en-GB"/>
                </w:rPr>
                <w:t>SA2 would also like to understand:</w:t>
              </w:r>
            </w:ins>
          </w:p>
          <w:p w14:paraId="59F22675" w14:textId="77777777" w:rsidR="009D512A" w:rsidRDefault="009D512A" w:rsidP="009D512A">
            <w:pPr>
              <w:pStyle w:val="B1"/>
              <w:numPr>
                <w:ilvl w:val="1"/>
                <w:numId w:val="14"/>
              </w:numPr>
              <w:overflowPunct w:val="0"/>
              <w:autoSpaceDE w:val="0"/>
              <w:autoSpaceDN w:val="0"/>
              <w:adjustRightInd w:val="0"/>
              <w:spacing w:before="120" w:after="0"/>
              <w:ind w:hanging="418"/>
              <w:textAlignment w:val="baseline"/>
              <w:rPr>
                <w:ins w:id="25" w:author="Huawei-119b" w:date="2022-10-16T16:11:00Z"/>
                <w:rFonts w:cs="Arial"/>
                <w:b/>
                <w:bCs/>
                <w:lang w:eastAsia="en-GB"/>
              </w:rPr>
            </w:pPr>
            <w:ins w:id="26" w:author="Huawei-119b" w:date="2022-10-16T16:11:00Z">
              <w:r>
                <w:rPr>
                  <w:rFonts w:cs="Arial"/>
                  <w:b/>
                  <w:bCs/>
                  <w:lang w:eastAsia="en-GB"/>
                </w:rPr>
                <w:t>If there are significant differences in the quality and reliability of the reception of MBS data between UEs in RRC Connected state and UEs in RRC Inactive state</w:t>
              </w:r>
            </w:ins>
          </w:p>
          <w:p w14:paraId="39BA299A" w14:textId="77777777" w:rsidR="009D512A" w:rsidRDefault="009D512A" w:rsidP="009D512A">
            <w:pPr>
              <w:pStyle w:val="B1"/>
              <w:numPr>
                <w:ilvl w:val="1"/>
                <w:numId w:val="14"/>
              </w:numPr>
              <w:overflowPunct w:val="0"/>
              <w:autoSpaceDE w:val="0"/>
              <w:autoSpaceDN w:val="0"/>
              <w:adjustRightInd w:val="0"/>
              <w:spacing w:before="120" w:after="0"/>
              <w:ind w:hanging="418"/>
              <w:textAlignment w:val="baseline"/>
              <w:rPr>
                <w:ins w:id="27" w:author="Huawei-119b" w:date="2022-10-16T16:11:00Z"/>
                <w:rFonts w:cs="Arial"/>
                <w:b/>
                <w:bCs/>
                <w:lang w:eastAsia="en-GB"/>
              </w:rPr>
            </w:pPr>
            <w:ins w:id="28" w:author="Huawei-119b" w:date="2022-10-16T16:11:00Z">
              <w:r>
                <w:rPr>
                  <w:rFonts w:cs="Arial"/>
                  <w:b/>
                  <w:bCs/>
                  <w:lang w:eastAsia="en-GB"/>
                </w:rPr>
                <w:t>If it is possible, as part of the same MBS session, to have some UEs receiving in RRC Connected state, while other UEs receiving in RRC Inactive state</w:t>
              </w:r>
            </w:ins>
          </w:p>
          <w:p w14:paraId="35DABD48" w14:textId="77777777" w:rsidR="009D512A" w:rsidRDefault="009D512A" w:rsidP="009D512A">
            <w:pPr>
              <w:pStyle w:val="B1"/>
              <w:numPr>
                <w:ilvl w:val="1"/>
                <w:numId w:val="14"/>
              </w:numPr>
              <w:overflowPunct w:val="0"/>
              <w:autoSpaceDE w:val="0"/>
              <w:autoSpaceDN w:val="0"/>
              <w:adjustRightInd w:val="0"/>
              <w:spacing w:before="120" w:after="0"/>
              <w:ind w:hanging="418"/>
              <w:textAlignment w:val="baseline"/>
              <w:rPr>
                <w:ins w:id="29" w:author="Huawei-119b" w:date="2022-10-16T16:11:00Z"/>
                <w:rFonts w:cs="Arial"/>
                <w:b/>
                <w:bCs/>
                <w:lang w:eastAsia="en-GB"/>
              </w:rPr>
            </w:pPr>
            <w:ins w:id="30" w:author="Huawei-119b" w:date="2022-10-16T16:11:00Z">
              <w:r>
                <w:rPr>
                  <w:rFonts w:cs="Arial"/>
                  <w:b/>
                  <w:bCs/>
                  <w:lang w:eastAsia="en-GB"/>
                </w:rPr>
                <w:t>If the answer to b) is yes, will a UE incur MBS data loss while transitioning (under NG-RAN control) between RRC Connected state and RRC Inactive state in the middle of MBS data session? If yes, how long can the reception outage be?</w:t>
              </w:r>
            </w:ins>
          </w:p>
          <w:p w14:paraId="239C3FCF" w14:textId="77777777" w:rsidR="009D512A" w:rsidRDefault="009D512A" w:rsidP="009D512A">
            <w:pPr>
              <w:pStyle w:val="B1"/>
              <w:numPr>
                <w:ilvl w:val="1"/>
                <w:numId w:val="14"/>
              </w:numPr>
              <w:overflowPunct w:val="0"/>
              <w:autoSpaceDE w:val="0"/>
              <w:autoSpaceDN w:val="0"/>
              <w:adjustRightInd w:val="0"/>
              <w:spacing w:before="120" w:after="0"/>
              <w:ind w:hanging="418"/>
              <w:textAlignment w:val="baseline"/>
              <w:rPr>
                <w:ins w:id="31" w:author="Huawei-119b" w:date="2022-10-16T16:11:00Z"/>
                <w:rFonts w:cs="Arial"/>
                <w:b/>
                <w:bCs/>
                <w:lang w:eastAsia="en-GB"/>
              </w:rPr>
            </w:pPr>
            <w:ins w:id="32" w:author="Huawei-119b" w:date="2022-10-16T16:11:00Z">
              <w:r>
                <w:rPr>
                  <w:rFonts w:cs="Arial"/>
                  <w:b/>
                  <w:bCs/>
                  <w:lang w:eastAsia="en-GB"/>
                </w:rPr>
                <w:t xml:space="preserve">Whether the existing </w:t>
              </w:r>
              <w:proofErr w:type="spellStart"/>
              <w:r>
                <w:rPr>
                  <w:rFonts w:cs="Arial"/>
                  <w:b/>
                  <w:bCs/>
                  <w:lang w:eastAsia="en-GB"/>
                </w:rPr>
                <w:t>QoS</w:t>
              </w:r>
              <w:proofErr w:type="spellEnd"/>
              <w:r>
                <w:rPr>
                  <w:rFonts w:cs="Arial"/>
                  <w:b/>
                  <w:bCs/>
                  <w:lang w:eastAsia="en-GB"/>
                </w:rPr>
                <w:t xml:space="preserve"> parameters of MBS </w:t>
              </w:r>
              <w:proofErr w:type="spellStart"/>
              <w:r>
                <w:rPr>
                  <w:rFonts w:cs="Arial"/>
                  <w:b/>
                  <w:bCs/>
                  <w:lang w:eastAsia="en-GB"/>
                </w:rPr>
                <w:t>QoS</w:t>
              </w:r>
              <w:proofErr w:type="spellEnd"/>
              <w:r>
                <w:rPr>
                  <w:rFonts w:cs="Arial"/>
                  <w:b/>
                  <w:bCs/>
                  <w:lang w:eastAsia="en-GB"/>
                </w:rPr>
                <w:t xml:space="preserve"> Flow(s) are enough or some additional parameter is needed for NG-RAN to differentiate different MBS session and UE, which can be used by NG-RAN to decide how to deliver the MBS data.</w:t>
              </w:r>
            </w:ins>
          </w:p>
          <w:p w14:paraId="4D3D7755" w14:textId="77777777" w:rsidR="009D512A" w:rsidRDefault="009D512A" w:rsidP="009D512A">
            <w:pPr>
              <w:pStyle w:val="B1"/>
              <w:overflowPunct w:val="0"/>
              <w:autoSpaceDE w:val="0"/>
              <w:autoSpaceDN w:val="0"/>
              <w:adjustRightInd w:val="0"/>
              <w:ind w:left="0" w:firstLine="0"/>
              <w:textAlignment w:val="baseline"/>
              <w:rPr>
                <w:ins w:id="33" w:author="Huawei-119b" w:date="2022-10-16T16:11:00Z"/>
                <w:rFonts w:cs="Arial"/>
                <w:lang w:eastAsia="en-GB"/>
              </w:rPr>
            </w:pPr>
          </w:p>
          <w:p w14:paraId="0EB5B2F1" w14:textId="026BC4DE" w:rsidR="009D512A" w:rsidRPr="009D512A" w:rsidRDefault="009D512A" w:rsidP="009D512A">
            <w:pPr>
              <w:pStyle w:val="B1"/>
              <w:overflowPunct w:val="0"/>
              <w:autoSpaceDE w:val="0"/>
              <w:autoSpaceDN w:val="0"/>
              <w:adjustRightInd w:val="0"/>
              <w:ind w:left="704" w:firstLine="0"/>
              <w:textAlignment w:val="baseline"/>
              <w:rPr>
                <w:ins w:id="34" w:author="Huawei-119b" w:date="2022-10-16T16:11:00Z"/>
                <w:rFonts w:cs="Arial"/>
                <w:b/>
                <w:bCs/>
                <w:lang w:eastAsia="en-GB"/>
              </w:rPr>
            </w:pPr>
            <w:ins w:id="35" w:author="Huawei-119b" w:date="2022-10-16T16:11:00Z">
              <w:r>
                <w:rPr>
                  <w:rFonts w:cs="Arial"/>
                  <w:b/>
                  <w:bCs/>
                  <w:lang w:eastAsia="en-GB"/>
                </w:rPr>
                <w:lastRenderedPageBreak/>
                <w:t xml:space="preserve">Q2: SA2 would like to receive feedback on the value of such assistance information from RAN perspective? </w:t>
              </w:r>
              <w:r>
                <w:rPr>
                  <w:rFonts w:cs="Arial"/>
                  <w:b/>
                  <w:bCs/>
                  <w:lang w:eastAsia="en-GB"/>
                </w:rPr>
                <w:br/>
              </w:r>
            </w:ins>
          </w:p>
          <w:p w14:paraId="3ADCA1F7" w14:textId="7B6C39AF" w:rsidR="009D512A" w:rsidRPr="009D512A" w:rsidRDefault="009D512A" w:rsidP="009D512A">
            <w:pPr>
              <w:pStyle w:val="B1"/>
              <w:overflowPunct w:val="0"/>
              <w:autoSpaceDE w:val="0"/>
              <w:autoSpaceDN w:val="0"/>
              <w:adjustRightInd w:val="0"/>
              <w:ind w:left="704" w:firstLine="0"/>
              <w:textAlignment w:val="baseline"/>
              <w:rPr>
                <w:ins w:id="36" w:author="Huawei-119b" w:date="2022-10-16T16:11:00Z"/>
                <w:rFonts w:eastAsiaTheme="minorEastAsia" w:cs="Arial" w:hint="eastAsia"/>
                <w:lang w:eastAsia="zh-CN"/>
              </w:rPr>
            </w:pPr>
            <w:ins w:id="37" w:author="Huawei-119b" w:date="2022-10-16T16:11:00Z">
              <w:r>
                <w:rPr>
                  <w:rFonts w:cs="Arial"/>
                  <w:lang w:eastAsia="en-GB"/>
                </w:rPr>
                <w:t xml:space="preserve">SA2 assumes that backward compatibility with Rel-17 UEs will be ensured and that NG-RAN will need to know whether the UEs it serves have the Rel-18 MBS capability to receive multicast in RRC_INACTIVE state. </w:t>
              </w:r>
            </w:ins>
          </w:p>
          <w:p w14:paraId="3D3E4CEF" w14:textId="77777777" w:rsidR="009D512A" w:rsidRDefault="009D512A" w:rsidP="009D512A">
            <w:pPr>
              <w:pStyle w:val="B1"/>
              <w:overflowPunct w:val="0"/>
              <w:autoSpaceDE w:val="0"/>
              <w:autoSpaceDN w:val="0"/>
              <w:adjustRightInd w:val="0"/>
              <w:ind w:left="704" w:firstLine="0"/>
              <w:textAlignment w:val="baseline"/>
              <w:rPr>
                <w:ins w:id="38" w:author="Huawei-119b" w:date="2022-10-16T16:11:00Z"/>
                <w:rFonts w:cs="Arial"/>
                <w:b/>
                <w:bCs/>
                <w:lang w:eastAsia="en-GB"/>
              </w:rPr>
            </w:pPr>
            <w:ins w:id="39" w:author="Huawei-119b" w:date="2022-10-16T16:11:00Z">
              <w:r>
                <w:rPr>
                  <w:rFonts w:cs="Arial"/>
                  <w:b/>
                  <w:bCs/>
                  <w:lang w:eastAsia="en-GB"/>
                </w:rPr>
                <w:t xml:space="preserve">Q3: SA2 would like to ask if the UE radio capability provided directly from UE to NG-RAN will contain the information whether the UE supports Rel-18 MBS capability to receive multicast data in RRC_INACTIVE </w:t>
              </w:r>
              <w:proofErr w:type="gramStart"/>
              <w:r>
                <w:rPr>
                  <w:rFonts w:cs="Arial"/>
                  <w:b/>
                  <w:bCs/>
                  <w:lang w:eastAsia="en-GB"/>
                </w:rPr>
                <w:t>state?</w:t>
              </w:r>
              <w:proofErr w:type="gramEnd"/>
            </w:ins>
          </w:p>
          <w:p w14:paraId="7B862B67" w14:textId="77777777" w:rsidR="009D512A" w:rsidRPr="009D512A" w:rsidRDefault="009D512A" w:rsidP="009D512A">
            <w:pPr>
              <w:pStyle w:val="B1"/>
              <w:overflowPunct w:val="0"/>
              <w:autoSpaceDE w:val="0"/>
              <w:autoSpaceDN w:val="0"/>
              <w:adjustRightInd w:val="0"/>
              <w:ind w:left="0" w:firstLine="0"/>
              <w:textAlignment w:val="baseline"/>
              <w:rPr>
                <w:ins w:id="40" w:author="Huawei-119b" w:date="2022-10-16T16:11:00Z"/>
                <w:rFonts w:cs="Arial"/>
                <w:lang w:eastAsia="zh-CN"/>
              </w:rPr>
            </w:pPr>
          </w:p>
          <w:p w14:paraId="4B93E0E3" w14:textId="40E235DC" w:rsidR="009D512A" w:rsidRPr="009D512A" w:rsidRDefault="009D512A" w:rsidP="009D512A">
            <w:pPr>
              <w:pStyle w:val="B1"/>
              <w:numPr>
                <w:ilvl w:val="0"/>
                <w:numId w:val="14"/>
              </w:numPr>
              <w:overflowPunct w:val="0"/>
              <w:autoSpaceDE w:val="0"/>
              <w:autoSpaceDN w:val="0"/>
              <w:adjustRightInd w:val="0"/>
              <w:textAlignment w:val="baseline"/>
              <w:rPr>
                <w:ins w:id="41" w:author="Huawei-119b" w:date="2022-10-16T16:11:00Z"/>
                <w:rFonts w:cs="Arial" w:hint="eastAsia"/>
                <w:lang w:eastAsia="en-GB"/>
              </w:rPr>
            </w:pPr>
            <w:ins w:id="42" w:author="Huawei-119b" w:date="2022-10-16T16:11:00Z">
              <w:r>
                <w:rPr>
                  <w:rFonts w:cs="Arial"/>
                  <w:lang w:eastAsia="zh-CN"/>
                </w:rPr>
                <w:t xml:space="preserve">SA2 assumes, when </w:t>
              </w:r>
              <w:r>
                <w:rPr>
                  <w:rFonts w:cs="Arial"/>
                  <w:b/>
                  <w:lang w:eastAsia="zh-CN"/>
                </w:rPr>
                <w:t>MBS session is activated</w:t>
              </w:r>
              <w:r>
                <w:rPr>
                  <w:rFonts w:cs="Arial"/>
                  <w:lang w:eastAsia="zh-CN"/>
                </w:rPr>
                <w:t>, the UEs</w:t>
              </w:r>
              <w:r>
                <w:rPr>
                  <w:rFonts w:cs="Arial"/>
                  <w:lang w:eastAsia="en-GB"/>
                </w:rPr>
                <w:t xml:space="preserve"> that have previously joined the MBS session and are in RRC Inactive state</w:t>
              </w:r>
              <w:r>
                <w:rPr>
                  <w:rFonts w:cs="Arial"/>
                  <w:lang w:eastAsia="zh-CN"/>
                </w:rPr>
                <w:t xml:space="preserve">, may </w:t>
              </w:r>
              <w:r>
                <w:rPr>
                  <w:rFonts w:cs="Arial"/>
                  <w:lang w:val="en-US" w:eastAsia="zh-CN"/>
                </w:rPr>
                <w:t xml:space="preserve">either </w:t>
              </w:r>
              <w:r>
                <w:rPr>
                  <w:rFonts w:cs="Arial"/>
                  <w:lang w:eastAsia="zh-CN"/>
                </w:rPr>
                <w:t xml:space="preserve">be kept in RRC Inactive state, or be transitioned to RRC Connected state to receive the MBS session data, depending on NG-RAN decision. The core network will continue to inform RAN nodes about MBS session activation to enable NG-RAN to send appropriate signalling to the UEs in the multicast group. </w:t>
              </w:r>
            </w:ins>
          </w:p>
          <w:p w14:paraId="032734F1" w14:textId="77777777" w:rsidR="009D512A" w:rsidRDefault="009D512A" w:rsidP="009D512A">
            <w:pPr>
              <w:pStyle w:val="B1"/>
              <w:overflowPunct w:val="0"/>
              <w:autoSpaceDE w:val="0"/>
              <w:autoSpaceDN w:val="0"/>
              <w:adjustRightInd w:val="0"/>
              <w:ind w:left="704" w:firstLine="0"/>
              <w:textAlignment w:val="baseline"/>
              <w:rPr>
                <w:ins w:id="43" w:author="Huawei-119b" w:date="2022-10-16T16:11:00Z"/>
                <w:rFonts w:cs="Arial"/>
                <w:b/>
                <w:bCs/>
                <w:lang w:eastAsia="zh-CN"/>
              </w:rPr>
            </w:pPr>
            <w:ins w:id="44" w:author="Huawei-119b" w:date="2022-10-16T16:11:00Z">
              <w:r>
                <w:rPr>
                  <w:rFonts w:cs="Arial"/>
                  <w:b/>
                  <w:bCs/>
                  <w:lang w:eastAsia="zh-CN"/>
                </w:rPr>
                <w:t xml:space="preserve">Q4: SA2 would like to clarify with RAN WGs whether the assumption that IDLE UE will need to transition to connected state to start receiving the MBS data and CN initiated group paging (as defined in Rel-17) is thus still required for such UEs? </w:t>
              </w:r>
            </w:ins>
          </w:p>
          <w:p w14:paraId="1226B82D" w14:textId="77777777" w:rsidR="009D512A" w:rsidRDefault="009D512A" w:rsidP="009D512A">
            <w:pPr>
              <w:pStyle w:val="B1"/>
              <w:overflowPunct w:val="0"/>
              <w:autoSpaceDE w:val="0"/>
              <w:autoSpaceDN w:val="0"/>
              <w:adjustRightInd w:val="0"/>
              <w:spacing w:before="120"/>
              <w:ind w:left="706" w:firstLine="0"/>
              <w:textAlignment w:val="baseline"/>
              <w:rPr>
                <w:ins w:id="45" w:author="Huawei-119b" w:date="2022-10-16T16:11:00Z"/>
                <w:rFonts w:cs="Arial"/>
                <w:b/>
                <w:bCs/>
                <w:lang w:eastAsia="zh-CN"/>
              </w:rPr>
            </w:pPr>
            <w:ins w:id="46" w:author="Huawei-119b" w:date="2022-10-16T16:11:00Z">
              <w:r>
                <w:rPr>
                  <w:rFonts w:cs="Arial"/>
                  <w:b/>
                  <w:bCs/>
                  <w:lang w:eastAsia="zh-CN"/>
                </w:rPr>
                <w:t xml:space="preserve">Q5: When MBS Session is activated and MBS data allowed to be received in RRC_INACTIVE state, is it possible that the RRC_INACTIVE UE receives MBS data without going back to RRC connected state? If possible, when the MBS session is being activated, how is the RRC_INACTIVE UE notified? </w:t>
              </w:r>
            </w:ins>
          </w:p>
          <w:p w14:paraId="727459C8" w14:textId="77777777" w:rsidR="009D512A" w:rsidRDefault="009D512A" w:rsidP="009D512A">
            <w:pPr>
              <w:pStyle w:val="B1"/>
              <w:overflowPunct w:val="0"/>
              <w:autoSpaceDE w:val="0"/>
              <w:autoSpaceDN w:val="0"/>
              <w:adjustRightInd w:val="0"/>
              <w:spacing w:before="120"/>
              <w:ind w:left="706" w:firstLine="0"/>
              <w:textAlignment w:val="baseline"/>
              <w:rPr>
                <w:ins w:id="47" w:author="Huawei-119b" w:date="2022-10-16T16:11:00Z"/>
                <w:rFonts w:cs="Arial"/>
                <w:b/>
                <w:bCs/>
                <w:lang w:eastAsia="zh-CN"/>
              </w:rPr>
            </w:pPr>
            <w:ins w:id="48" w:author="Huawei-119b" w:date="2022-10-16T16:11:00Z">
              <w:r>
                <w:rPr>
                  <w:rFonts w:cs="Arial"/>
                  <w:b/>
                  <w:bCs/>
                  <w:lang w:eastAsia="zh-CN"/>
                </w:rPr>
                <w:t>For group paging initiated for IDLE UEs, does RRC_INACTIVE UE respond to such paging?</w:t>
              </w:r>
            </w:ins>
          </w:p>
          <w:p w14:paraId="74A550C7" w14:textId="77777777" w:rsidR="009D512A" w:rsidRDefault="009D512A" w:rsidP="009D512A">
            <w:pPr>
              <w:pStyle w:val="B1"/>
              <w:overflowPunct w:val="0"/>
              <w:autoSpaceDE w:val="0"/>
              <w:autoSpaceDN w:val="0"/>
              <w:adjustRightInd w:val="0"/>
              <w:ind w:left="704" w:firstLine="0"/>
              <w:textAlignment w:val="baseline"/>
              <w:rPr>
                <w:ins w:id="49" w:author="Huawei-119b" w:date="2022-10-16T16:11:00Z"/>
                <w:rFonts w:cs="Arial"/>
                <w:lang w:val="en-US" w:eastAsia="en-GB"/>
              </w:rPr>
            </w:pPr>
          </w:p>
          <w:p w14:paraId="0518DDB4" w14:textId="77777777" w:rsidR="009D512A" w:rsidRDefault="009D512A" w:rsidP="009D512A">
            <w:pPr>
              <w:pStyle w:val="af9"/>
              <w:numPr>
                <w:ilvl w:val="0"/>
                <w:numId w:val="14"/>
              </w:numPr>
              <w:rPr>
                <w:ins w:id="50" w:author="Huawei-119b" w:date="2022-10-16T16:11:00Z"/>
                <w:rFonts w:ascii="Arial" w:eastAsia="Times New Roman" w:hAnsi="Arial" w:cs="Arial"/>
                <w:lang w:eastAsia="en-GB"/>
              </w:rPr>
            </w:pPr>
            <w:ins w:id="51" w:author="Huawei-119b" w:date="2022-10-16T16:11:00Z">
              <w:r>
                <w:rPr>
                  <w:rFonts w:ascii="Arial" w:eastAsiaTheme="minorEastAsia" w:hAnsi="Arial"/>
                </w:rPr>
                <w:t xml:space="preserve">Regarding the </w:t>
              </w:r>
              <w:r>
                <w:rPr>
                  <w:rFonts w:ascii="Arial" w:eastAsiaTheme="minorEastAsia" w:hAnsi="Arial"/>
                  <w:b/>
                </w:rPr>
                <w:t>mobility within the RAN Notification Area (RNA)</w:t>
              </w:r>
              <w:r>
                <w:rPr>
                  <w:rFonts w:ascii="Arial" w:eastAsiaTheme="minorEastAsia" w:hAnsi="Arial"/>
                </w:rPr>
                <w:t>,</w:t>
              </w:r>
              <w:r>
                <w:rPr>
                  <w:rFonts w:eastAsia="Times New Roman" w:cs="Arial"/>
                  <w:lang w:eastAsia="en-GB"/>
                </w:rPr>
                <w:t xml:space="preserve"> </w:t>
              </w:r>
              <w:r>
                <w:rPr>
                  <w:rFonts w:ascii="Arial" w:eastAsia="Times New Roman" w:hAnsi="Arial" w:cs="Arial"/>
                  <w:lang w:eastAsia="en-GB"/>
                </w:rPr>
                <w:t>SA2 assumes the UE in RRC Inactive state should be able to continue receiving DL multicast MBS data within its RNA and the solution will be determined by RAN WGs as RRC_INACTIVE mobility is under the remit of RAN WGs.</w:t>
              </w:r>
            </w:ins>
          </w:p>
          <w:p w14:paraId="25FDFC2A" w14:textId="77777777" w:rsidR="009D512A" w:rsidRDefault="009D512A" w:rsidP="009D512A">
            <w:pPr>
              <w:pStyle w:val="B1"/>
              <w:overflowPunct w:val="0"/>
              <w:autoSpaceDE w:val="0"/>
              <w:autoSpaceDN w:val="0"/>
              <w:adjustRightInd w:val="0"/>
              <w:ind w:leftChars="362" w:left="724" w:firstLine="0"/>
              <w:textAlignment w:val="baseline"/>
              <w:rPr>
                <w:ins w:id="52" w:author="Huawei-119b" w:date="2022-10-16T16:11:00Z"/>
                <w:rFonts w:ascii="Arial" w:hAnsi="Arial" w:cs="Arial"/>
                <w:b/>
                <w:bCs/>
                <w:lang w:eastAsia="en-GB"/>
              </w:rPr>
            </w:pPr>
            <w:ins w:id="53" w:author="Huawei-119b" w:date="2022-10-16T16:11:00Z">
              <w:r>
                <w:rPr>
                  <w:b/>
                  <w:bCs/>
                </w:rPr>
                <w:t>Q6: SA2 would like to confirm with RAN WGs the above assumption.</w:t>
              </w:r>
            </w:ins>
          </w:p>
          <w:p w14:paraId="1BBF8C76" w14:textId="77777777" w:rsidR="009D512A" w:rsidRDefault="009D512A" w:rsidP="009D512A">
            <w:pPr>
              <w:pStyle w:val="B1"/>
              <w:overflowPunct w:val="0"/>
              <w:autoSpaceDE w:val="0"/>
              <w:autoSpaceDN w:val="0"/>
              <w:adjustRightInd w:val="0"/>
              <w:ind w:left="0" w:firstLine="0"/>
              <w:textAlignment w:val="baseline"/>
              <w:rPr>
                <w:ins w:id="54" w:author="Huawei-119b" w:date="2022-10-16T16:11:00Z"/>
                <w:rFonts w:cs="Arial"/>
                <w:lang w:eastAsia="en-GB"/>
              </w:rPr>
            </w:pPr>
          </w:p>
          <w:p w14:paraId="1F3CC9F9" w14:textId="7FAAC956" w:rsidR="009D512A" w:rsidRPr="009D512A" w:rsidRDefault="009D512A" w:rsidP="009D512A">
            <w:pPr>
              <w:pStyle w:val="B1"/>
              <w:numPr>
                <w:ilvl w:val="0"/>
                <w:numId w:val="14"/>
              </w:numPr>
              <w:overflowPunct w:val="0"/>
              <w:autoSpaceDE w:val="0"/>
              <w:autoSpaceDN w:val="0"/>
              <w:adjustRightInd w:val="0"/>
              <w:textAlignment w:val="baseline"/>
              <w:rPr>
                <w:ins w:id="55" w:author="Huawei-119b" w:date="2022-10-16T16:11:00Z"/>
                <w:rFonts w:cs="Arial"/>
                <w:lang w:eastAsia="en-GB"/>
              </w:rPr>
            </w:pPr>
            <w:ins w:id="56" w:author="Huawei-119b" w:date="2022-10-16T16:11:00Z">
              <w:r>
                <w:rPr>
                  <w:rFonts w:cs="Arial"/>
                  <w:lang w:eastAsia="en-GB"/>
                </w:rPr>
                <w:t>Regarding the</w:t>
              </w:r>
              <w:r>
                <w:rPr>
                  <w:rFonts w:cs="Arial"/>
                  <w:b/>
                  <w:lang w:eastAsia="en-GB"/>
                </w:rPr>
                <w:t xml:space="preserve"> MOCN RAN sharing for broadcast</w:t>
              </w:r>
              <w:r>
                <w:rPr>
                  <w:rFonts w:cs="Arial"/>
                  <w:lang w:eastAsia="en-GB"/>
                </w:rPr>
                <w:t>, SA2 has several alternatives for this key issue#2. Some solutions assume MOCN RAN nodes can identify the same MBS service by the information provided by 5GC while some solutions can identify the MBS service is for MOCN RAN nodes based on configuration. SA2 considers backward compatibility with Rel-17 UEs as important.</w:t>
              </w:r>
            </w:ins>
          </w:p>
          <w:p w14:paraId="46798FAB" w14:textId="643DFB9D" w:rsidR="009D512A" w:rsidRDefault="009D512A" w:rsidP="009D512A">
            <w:pPr>
              <w:pStyle w:val="B1"/>
              <w:overflowPunct w:val="0"/>
              <w:autoSpaceDE w:val="0"/>
              <w:autoSpaceDN w:val="0"/>
              <w:adjustRightInd w:val="0"/>
              <w:ind w:left="704" w:firstLine="0"/>
              <w:textAlignment w:val="baseline"/>
              <w:rPr>
                <w:ins w:id="57" w:author="Huawei-119b" w:date="2022-10-16T16:11:00Z"/>
                <w:rFonts w:cs="Arial"/>
                <w:lang w:eastAsia="en-GB"/>
              </w:rPr>
            </w:pPr>
            <w:ins w:id="58" w:author="Huawei-119b" w:date="2022-10-16T16:11:00Z">
              <w:r>
                <w:rPr>
                  <w:rFonts w:cs="Arial"/>
                  <w:lang w:eastAsia="en-GB"/>
                </w:rPr>
                <w:t>SA2 is discussing whether it is feasible to use a single TMGI, with or without a special MNC within the TMGI to identify it as MOCN TMGI, or with an additional MOCN flag in signalling from CN towards RAN, or different TMGIs with additional identifier for multiple MBS broadcast sessions transferring the same content for different PLMNs.</w:t>
              </w:r>
              <w:r>
                <w:t xml:space="preserve"> </w:t>
              </w:r>
            </w:ins>
          </w:p>
          <w:p w14:paraId="74ADEC6B" w14:textId="74CF57E5" w:rsidR="009D512A" w:rsidRPr="009D512A" w:rsidRDefault="009D512A" w:rsidP="009D512A">
            <w:pPr>
              <w:pStyle w:val="B1"/>
              <w:overflowPunct w:val="0"/>
              <w:autoSpaceDE w:val="0"/>
              <w:autoSpaceDN w:val="0"/>
              <w:adjustRightInd w:val="0"/>
              <w:ind w:left="704" w:firstLine="0"/>
              <w:textAlignment w:val="baseline"/>
              <w:rPr>
                <w:ins w:id="59" w:author="Huawei-119b" w:date="2022-10-16T16:10:00Z"/>
                <w:rFonts w:cs="Arial"/>
                <w:b/>
                <w:bCs/>
                <w:lang w:eastAsia="en-GB"/>
              </w:rPr>
            </w:pPr>
            <w:ins w:id="60" w:author="Huawei-119b" w:date="2022-10-16T16:11:00Z">
              <w:r>
                <w:rPr>
                  <w:rFonts w:cs="Arial"/>
                  <w:b/>
                  <w:bCs/>
                  <w:lang w:eastAsia="en-GB"/>
                </w:rPr>
                <w:t xml:space="preserve">Q7: SA2 would like to know if RAN considers any aspects of the proposed solutions for KI#2 as not feasible or desirable from RAN </w:t>
              </w:r>
              <w:proofErr w:type="gramStart"/>
              <w:r>
                <w:rPr>
                  <w:rFonts w:cs="Arial"/>
                  <w:b/>
                  <w:bCs/>
                  <w:lang w:eastAsia="en-GB"/>
                </w:rPr>
                <w:t>perspective?</w:t>
              </w:r>
            </w:ins>
            <w:proofErr w:type="gramEnd"/>
          </w:p>
        </w:tc>
      </w:tr>
    </w:tbl>
    <w:p w14:paraId="577865A6" w14:textId="77777777" w:rsidR="009D512A" w:rsidRPr="009D512A" w:rsidRDefault="009D512A" w:rsidP="00EB3356">
      <w:pPr>
        <w:rPr>
          <w:ins w:id="61" w:author="Huawei-119b" w:date="2022-10-16T16:09:00Z"/>
        </w:rPr>
      </w:pPr>
    </w:p>
    <w:p w14:paraId="0C68331D" w14:textId="75D7161E" w:rsidR="00EB3356" w:rsidRDefault="0089145A" w:rsidP="00EB3356">
      <w:ins w:id="62" w:author="QC (Umesh)" w:date="2022-10-12T15:08:00Z">
        <w:r>
          <w:t>B</w:t>
        </w:r>
      </w:ins>
      <w:del w:id="63" w:author="QC (Umesh)" w:date="2022-10-12T15:08:00Z">
        <w:r w:rsidR="00EB3356" w:rsidDel="0089145A">
          <w:delText>b</w:delText>
        </w:r>
      </w:del>
      <w:r w:rsidR="00EB3356">
        <w:t xml:space="preserve">ased on the discussion in RAN2, RAN2 would like to provide </w:t>
      </w:r>
      <w:r w:rsidR="00DB56BF">
        <w:t>the following feedback for SA2’s q</w:t>
      </w:r>
      <w:r w:rsidR="00EB3356">
        <w:t>uestions:</w:t>
      </w:r>
    </w:p>
    <w:p w14:paraId="153FD740" w14:textId="77777777" w:rsidR="00EB3356" w:rsidRDefault="00EB3356" w:rsidP="00EB3356">
      <w:pPr>
        <w:rPr>
          <w:rFonts w:eastAsiaTheme="minorEastAsia"/>
          <w:b/>
          <w:lang w:eastAsia="zh-CN"/>
        </w:rPr>
      </w:pPr>
      <w:commentRangeStart w:id="64"/>
      <w:commentRangeStart w:id="65"/>
      <w:r>
        <w:rPr>
          <w:rFonts w:eastAsiaTheme="minorEastAsia" w:hint="eastAsia"/>
          <w:b/>
          <w:lang w:eastAsia="zh-CN"/>
        </w:rPr>
        <w:t>R</w:t>
      </w:r>
      <w:r>
        <w:rPr>
          <w:rFonts w:eastAsiaTheme="minorEastAsia"/>
          <w:b/>
          <w:lang w:eastAsia="zh-CN"/>
        </w:rPr>
        <w:t xml:space="preserve">AN2 Answer to Q1-a): </w:t>
      </w:r>
      <w:commentRangeEnd w:id="64"/>
      <w:r w:rsidR="0089145A">
        <w:rPr>
          <w:rStyle w:val="af3"/>
        </w:rPr>
        <w:commentReference w:id="64"/>
      </w:r>
      <w:commentRangeEnd w:id="65"/>
      <w:r w:rsidR="009D512A">
        <w:rPr>
          <w:rStyle w:val="af3"/>
        </w:rPr>
        <w:commentReference w:id="65"/>
      </w:r>
    </w:p>
    <w:p w14:paraId="4D318173" w14:textId="58904901" w:rsidR="00EB3356" w:rsidRPr="00A50C56" w:rsidRDefault="00EB3356" w:rsidP="00A50C56">
      <w:pPr>
        <w:pStyle w:val="af9"/>
        <w:numPr>
          <w:ilvl w:val="0"/>
          <w:numId w:val="10"/>
        </w:numPr>
        <w:rPr>
          <w:lang w:eastAsia="zh-CN"/>
        </w:rPr>
      </w:pPr>
      <w:commentRangeStart w:id="66"/>
      <w:del w:id="67" w:author="Huawei-119b" w:date="2022-10-16T16:37:00Z">
        <w:r w:rsidDel="00A50C56">
          <w:rPr>
            <w:rFonts w:eastAsiaTheme="minorEastAsia"/>
            <w:lang w:eastAsia="zh-CN"/>
          </w:rPr>
          <w:delText>Yes, t</w:delText>
        </w:r>
      </w:del>
      <w:ins w:id="68" w:author="Huawei-119b" w:date="2022-10-16T16:37:00Z">
        <w:r w:rsidR="00A50C56">
          <w:rPr>
            <w:rFonts w:eastAsiaTheme="minorEastAsia"/>
            <w:lang w:eastAsia="zh-CN"/>
          </w:rPr>
          <w:t>T</w:t>
        </w:r>
      </w:ins>
      <w:r>
        <w:rPr>
          <w:rFonts w:eastAsiaTheme="minorEastAsia"/>
          <w:lang w:eastAsia="zh-CN"/>
        </w:rPr>
        <w:t xml:space="preserve">he </w:t>
      </w:r>
      <w:commentRangeEnd w:id="66"/>
      <w:r w:rsidR="002D4B50">
        <w:rPr>
          <w:rStyle w:val="af3"/>
        </w:rPr>
        <w:commentReference w:id="66"/>
      </w:r>
      <w:r>
        <w:rPr>
          <w:rFonts w:eastAsiaTheme="minorEastAsia"/>
          <w:lang w:eastAsia="zh-CN"/>
        </w:rPr>
        <w:t xml:space="preserve">reception quality and reliability of the reception of MBS data between UEs in RRC Connected state and UEs in RRC Inactive state may be different, as HARQ feedback and PTP transmission are not supported and </w:t>
      </w:r>
      <w:r>
        <w:t>seamless/lossless mobility is not required</w:t>
      </w:r>
      <w:r>
        <w:rPr>
          <w:rFonts w:eastAsiaTheme="minorEastAsia"/>
          <w:lang w:eastAsia="zh-CN"/>
        </w:rPr>
        <w:t xml:space="preserve"> for multicast reception in RRC_INACTIVE</w:t>
      </w:r>
      <w:commentRangeStart w:id="69"/>
      <w:r w:rsidR="00FD14DC">
        <w:rPr>
          <w:rStyle w:val="af3"/>
        </w:rPr>
        <w:commentReference w:id="70"/>
      </w:r>
      <w:commentRangeEnd w:id="69"/>
      <w:r w:rsidR="009D512A">
        <w:rPr>
          <w:rStyle w:val="af3"/>
        </w:rPr>
        <w:commentReference w:id="69"/>
      </w:r>
      <w:r w:rsidRPr="00A50C56">
        <w:rPr>
          <w:lang w:eastAsia="zh-CN"/>
        </w:rPr>
        <w:t>.</w:t>
      </w:r>
    </w:p>
    <w:p w14:paraId="7F3FF263" w14:textId="77777777" w:rsidR="00EB3356" w:rsidRDefault="00EB3356" w:rsidP="00EB3356">
      <w:pPr>
        <w:rPr>
          <w:rFonts w:eastAsiaTheme="minorEastAsia"/>
          <w:b/>
          <w:lang w:eastAsia="zh-CN"/>
        </w:rPr>
      </w:pPr>
      <w:r>
        <w:rPr>
          <w:rFonts w:eastAsiaTheme="minorEastAsia" w:hint="eastAsia"/>
          <w:b/>
          <w:lang w:eastAsia="zh-CN"/>
        </w:rPr>
        <w:lastRenderedPageBreak/>
        <w:t>R</w:t>
      </w:r>
      <w:r>
        <w:rPr>
          <w:rFonts w:eastAsiaTheme="minorEastAsia"/>
          <w:b/>
          <w:lang w:eastAsia="zh-CN"/>
        </w:rPr>
        <w:t>AN2 Answer to Q1-</w:t>
      </w:r>
      <w:r>
        <w:rPr>
          <w:rFonts w:eastAsiaTheme="minorEastAsia" w:hint="eastAsia"/>
          <w:b/>
          <w:lang w:eastAsia="zh-CN"/>
        </w:rPr>
        <w:t>b</w:t>
      </w:r>
      <w:r>
        <w:rPr>
          <w:rFonts w:eastAsiaTheme="minorEastAsia"/>
          <w:b/>
          <w:lang w:eastAsia="zh-CN"/>
        </w:rPr>
        <w:t xml:space="preserve">): </w:t>
      </w:r>
    </w:p>
    <w:p w14:paraId="5342C975" w14:textId="223AD218" w:rsidR="00EB3356" w:rsidRDefault="00EB3356" w:rsidP="00EB3356">
      <w:pPr>
        <w:pStyle w:val="af9"/>
        <w:numPr>
          <w:ilvl w:val="0"/>
          <w:numId w:val="10"/>
        </w:numPr>
        <w:rPr>
          <w:rFonts w:eastAsiaTheme="minorEastAsia"/>
          <w:lang w:eastAsia="zh-CN"/>
        </w:rPr>
      </w:pPr>
      <w:r>
        <w:rPr>
          <w:rFonts w:eastAsiaTheme="minorEastAsia"/>
          <w:lang w:eastAsia="zh-CN"/>
        </w:rPr>
        <w:t xml:space="preserve">Yes, it is supported that </w:t>
      </w:r>
      <w:proofErr w:type="spellStart"/>
      <w:r>
        <w:rPr>
          <w:rFonts w:eastAsiaTheme="minorEastAsia"/>
          <w:lang w:eastAsia="zh-CN"/>
        </w:rPr>
        <w:t>gNB</w:t>
      </w:r>
      <w:proofErr w:type="spellEnd"/>
      <w:r>
        <w:rPr>
          <w:rFonts w:eastAsiaTheme="minorEastAsia"/>
          <w:lang w:eastAsia="zh-CN"/>
        </w:rPr>
        <w:t xml:space="preserve"> transmits service of one multicast session to both UEs in </w:t>
      </w:r>
      <w:ins w:id="71" w:author="QC (Umesh)" w:date="2022-10-12T15:14:00Z">
        <w:r w:rsidR="00F557EC">
          <w:rPr>
            <w:rFonts w:eastAsiaTheme="minorEastAsia"/>
            <w:lang w:eastAsia="zh-CN"/>
          </w:rPr>
          <w:t>RRC_</w:t>
        </w:r>
      </w:ins>
      <w:r>
        <w:rPr>
          <w:rFonts w:eastAsiaTheme="minorEastAsia"/>
          <w:lang w:eastAsia="zh-CN"/>
        </w:rPr>
        <w:t xml:space="preserve">CONNECTED and </w:t>
      </w:r>
      <w:ins w:id="72" w:author="QC (Umesh)" w:date="2022-10-12T15:14:00Z">
        <w:r w:rsidR="00F557EC">
          <w:rPr>
            <w:rFonts w:eastAsiaTheme="minorEastAsia"/>
            <w:lang w:eastAsia="zh-CN"/>
          </w:rPr>
          <w:t>RRC_</w:t>
        </w:r>
      </w:ins>
      <w:r>
        <w:rPr>
          <w:rFonts w:eastAsiaTheme="minorEastAsia"/>
          <w:lang w:eastAsia="zh-CN"/>
        </w:rPr>
        <w:t>INACTIVE in the same cell.</w:t>
      </w:r>
      <w:ins w:id="73" w:author="Huawei-119b" w:date="2022-10-16T16:50:00Z">
        <w:r w:rsidR="00872A34">
          <w:rPr>
            <w:rFonts w:eastAsiaTheme="minorEastAsia"/>
            <w:lang w:eastAsia="zh-CN"/>
          </w:rPr>
          <w:t xml:space="preserve"> </w:t>
        </w:r>
        <w:r w:rsidR="00872A34" w:rsidRPr="007879B7">
          <w:rPr>
            <w:rFonts w:eastAsia="Tahoma"/>
            <w:b/>
            <w:lang w:eastAsia="zh-CN"/>
          </w:rPr>
          <w:t xml:space="preserve">It is assumed the </w:t>
        </w:r>
        <w:proofErr w:type="spellStart"/>
        <w:r w:rsidR="00872A34">
          <w:rPr>
            <w:rFonts w:eastAsia="Tahoma"/>
            <w:b/>
            <w:lang w:eastAsia="zh-CN"/>
          </w:rPr>
          <w:t>gNB</w:t>
        </w:r>
        <w:proofErr w:type="spellEnd"/>
        <w:r w:rsidR="00872A34" w:rsidRPr="007879B7">
          <w:rPr>
            <w:rFonts w:eastAsia="Tahoma"/>
            <w:b/>
            <w:lang w:eastAsia="zh-CN"/>
          </w:rPr>
          <w:t xml:space="preserve"> can choose which UEs receive in </w:t>
        </w:r>
        <w:r w:rsidR="00872A34">
          <w:rPr>
            <w:rFonts w:eastAsia="Tahoma"/>
            <w:b/>
            <w:lang w:eastAsia="zh-CN"/>
          </w:rPr>
          <w:t xml:space="preserve">RRC_CONNECTED and which in </w:t>
        </w:r>
        <w:r w:rsidR="00872A34" w:rsidRPr="007879B7">
          <w:rPr>
            <w:rFonts w:eastAsia="Tahoma"/>
            <w:b/>
            <w:lang w:eastAsia="zh-CN"/>
          </w:rPr>
          <w:t>RRC INACTIVE.</w:t>
        </w:r>
      </w:ins>
    </w:p>
    <w:p w14:paraId="44377355"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 xml:space="preserve">AN2 Answer to Q1-c): </w:t>
      </w:r>
    </w:p>
    <w:p w14:paraId="1E5057F3" w14:textId="3291CE76"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There may or may not be interruptions</w:t>
      </w:r>
      <w:ins w:id="74" w:author="QC (Umesh)" w:date="2022-10-12T15:34:00Z">
        <w:r w:rsidR="007F2D8B">
          <w:rPr>
            <w:rFonts w:eastAsiaTheme="minorEastAsia"/>
            <w:lang w:eastAsia="zh-CN"/>
          </w:rPr>
          <w:t xml:space="preserve"> and data loss</w:t>
        </w:r>
      </w:ins>
      <w:r>
        <w:rPr>
          <w:rFonts w:eastAsiaTheme="minorEastAsia"/>
          <w:lang w:eastAsia="zh-CN"/>
        </w:rPr>
        <w:t xml:space="preserve"> during state transition, depending on the solution to provide the PTM configuration and also network implementation.</w:t>
      </w:r>
      <w:del w:id="75" w:author="Huawei-119b" w:date="2022-10-16T16:53:00Z">
        <w:r w:rsidDel="00872A34">
          <w:rPr>
            <w:rFonts w:eastAsiaTheme="minorEastAsia"/>
            <w:lang w:eastAsia="zh-CN"/>
          </w:rPr>
          <w:delText xml:space="preserve"> </w:delText>
        </w:r>
      </w:del>
      <w:ins w:id="76" w:author="SCHUMACHER, JOSEPH R" w:date="2022-10-12T14:16:00Z">
        <w:del w:id="77" w:author="Huawei-119b" w:date="2022-10-16T16:53:00Z">
          <w:r w:rsidR="00CF2D2F" w:rsidDel="00872A34">
            <w:rPr>
              <w:rFonts w:eastAsiaTheme="minorEastAsia"/>
              <w:lang w:eastAsia="zh-CN"/>
            </w:rPr>
            <w:delText xml:space="preserve">If any interruptions occur, we expect those interruptions to </w:delText>
          </w:r>
        </w:del>
      </w:ins>
      <w:ins w:id="78" w:author="QC (Umesh)" w:date="2022-10-12T15:34:00Z">
        <w:del w:id="79" w:author="Huawei-119b" w:date="2022-10-16T16:53:00Z">
          <w:r w:rsidR="007F2D8B" w:rsidDel="00872A34">
            <w:rPr>
              <w:rFonts w:eastAsiaTheme="minorEastAsia"/>
              <w:lang w:eastAsia="zh-CN"/>
            </w:rPr>
            <w:delText xml:space="preserve">be in the </w:delText>
          </w:r>
          <w:commentRangeStart w:id="80"/>
          <w:commentRangeStart w:id="81"/>
          <w:r w:rsidR="007F2D8B" w:rsidDel="00872A34">
            <w:rPr>
              <w:rFonts w:eastAsiaTheme="minorEastAsia"/>
              <w:lang w:eastAsia="zh-CN"/>
            </w:rPr>
            <w:delText>order of milliseconds</w:delText>
          </w:r>
        </w:del>
      </w:ins>
      <w:commentRangeEnd w:id="80"/>
      <w:del w:id="82" w:author="Huawei-119b" w:date="2022-10-16T16:53:00Z">
        <w:r w:rsidR="00F558BA" w:rsidDel="00872A34">
          <w:rPr>
            <w:rStyle w:val="af3"/>
          </w:rPr>
          <w:commentReference w:id="80"/>
        </w:r>
        <w:commentRangeEnd w:id="81"/>
        <w:r w:rsidR="00872A34" w:rsidDel="00872A34">
          <w:rPr>
            <w:rStyle w:val="af3"/>
          </w:rPr>
          <w:commentReference w:id="81"/>
        </w:r>
      </w:del>
      <w:ins w:id="83" w:author="SCHUMACHER, JOSEPH R" w:date="2022-10-12T14:16:00Z">
        <w:del w:id="84" w:author="Huawei-119b" w:date="2022-10-16T16:53:00Z">
          <w:r w:rsidR="00CF2D2F" w:rsidDel="00872A34">
            <w:rPr>
              <w:rFonts w:eastAsiaTheme="minorEastAsia"/>
              <w:lang w:eastAsia="zh-CN"/>
            </w:rPr>
            <w:delText>have a minimal impact</w:delText>
          </w:r>
        </w:del>
      </w:ins>
      <w:ins w:id="85" w:author="SCHUMACHER, JOSEPH R" w:date="2022-10-12T14:17:00Z">
        <w:del w:id="86" w:author="Huawei-119b" w:date="2022-10-16T16:53:00Z">
          <w:r w:rsidR="00CF2D2F" w:rsidDel="00872A34">
            <w:rPr>
              <w:rFonts w:eastAsiaTheme="minorEastAsia"/>
              <w:lang w:eastAsia="zh-CN"/>
            </w:rPr>
            <w:delText xml:space="preserve"> </w:delText>
          </w:r>
        </w:del>
      </w:ins>
      <w:ins w:id="87" w:author="SCHUMACHER, JOSEPH R" w:date="2022-10-12T14:16:00Z">
        <w:del w:id="88" w:author="Huawei-119b" w:date="2022-10-16T16:53:00Z">
          <w:r w:rsidR="00CF2D2F" w:rsidDel="00872A34">
            <w:rPr>
              <w:rFonts w:eastAsiaTheme="minorEastAsia"/>
              <w:lang w:eastAsia="zh-CN"/>
            </w:rPr>
            <w:delText>on MBS service</w:delText>
          </w:r>
        </w:del>
      </w:ins>
      <w:ins w:id="89" w:author="SCHUMACHER, JOSEPH R" w:date="2022-10-12T14:17:00Z">
        <w:del w:id="90" w:author="Huawei-119b" w:date="2022-10-16T16:53:00Z">
          <w:r w:rsidR="00CF2D2F" w:rsidDel="00872A34">
            <w:rPr>
              <w:rFonts w:eastAsiaTheme="minorEastAsia"/>
              <w:lang w:eastAsia="zh-CN"/>
            </w:rPr>
            <w:delText>.</w:delText>
          </w:r>
        </w:del>
      </w:ins>
    </w:p>
    <w:p w14:paraId="0B4AD77A" w14:textId="77777777" w:rsidR="00EB3356" w:rsidRDefault="00EB3356" w:rsidP="00EB3356">
      <w:pPr>
        <w:rPr>
          <w:rFonts w:eastAsiaTheme="minorEastAsia"/>
          <w:b/>
          <w:lang w:eastAsia="zh-CN"/>
        </w:rPr>
      </w:pPr>
      <w:r>
        <w:rPr>
          <w:rFonts w:eastAsiaTheme="minorEastAsia"/>
          <w:b/>
          <w:lang w:eastAsia="zh-CN"/>
        </w:rPr>
        <w:t>RAN2 answer to Q1 d) and Q2:</w:t>
      </w:r>
    </w:p>
    <w:p w14:paraId="513920C3" w14:textId="4F7D9A95"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For the MBS session handling: the existing MBS session </w:t>
      </w:r>
      <w:proofErr w:type="spellStart"/>
      <w:r>
        <w:rPr>
          <w:rFonts w:eastAsiaTheme="minorEastAsia"/>
          <w:lang w:eastAsia="zh-CN"/>
        </w:rPr>
        <w:t>QoS</w:t>
      </w:r>
      <w:proofErr w:type="spellEnd"/>
      <w:r>
        <w:rPr>
          <w:rFonts w:eastAsiaTheme="minorEastAsia"/>
          <w:lang w:eastAsia="zh-CN"/>
        </w:rPr>
        <w:t xml:space="preserve"> parameters (e.g. ARP, 5QI) can be used to differentiate different MBS sessions to decide whether the corresponding services can be provided to RRC</w:t>
      </w:r>
      <w:ins w:id="91" w:author="QC (Umesh)" w:date="2022-10-12T15:11:00Z">
        <w:r w:rsidR="008B7B83">
          <w:rPr>
            <w:rFonts w:eastAsiaTheme="minorEastAsia"/>
            <w:lang w:eastAsia="zh-CN"/>
          </w:rPr>
          <w:t>_INACTIVE</w:t>
        </w:r>
      </w:ins>
      <w:del w:id="92" w:author="QC (Umesh)" w:date="2022-10-12T15:11:00Z">
        <w:r w:rsidDel="008B7B83">
          <w:rPr>
            <w:rFonts w:eastAsiaTheme="minorEastAsia"/>
            <w:lang w:eastAsia="zh-CN"/>
          </w:rPr>
          <w:delText xml:space="preserve"> Inactive</w:delText>
        </w:r>
      </w:del>
      <w:r>
        <w:rPr>
          <w:rFonts w:eastAsiaTheme="minorEastAsia"/>
          <w:lang w:eastAsia="zh-CN"/>
        </w:rPr>
        <w:t xml:space="preserve"> UEs.</w:t>
      </w:r>
    </w:p>
    <w:p w14:paraId="17AAB095" w14:textId="3DE91DC5"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For the case of differentiating different UEs: as the MBS session related </w:t>
      </w:r>
      <w:proofErr w:type="spellStart"/>
      <w:r>
        <w:rPr>
          <w:rFonts w:eastAsiaTheme="minorEastAsia"/>
          <w:lang w:eastAsia="zh-CN"/>
        </w:rPr>
        <w:t>QoS</w:t>
      </w:r>
      <w:proofErr w:type="spellEnd"/>
      <w:r>
        <w:rPr>
          <w:rFonts w:eastAsiaTheme="minorEastAsia"/>
          <w:lang w:eastAsia="zh-CN"/>
        </w:rPr>
        <w:t xml:space="preserve"> parameters are the same for different UEs within the same MBS session, the existing </w:t>
      </w:r>
      <w:proofErr w:type="spellStart"/>
      <w:r>
        <w:rPr>
          <w:rFonts w:eastAsiaTheme="minorEastAsia"/>
          <w:lang w:eastAsia="zh-CN"/>
        </w:rPr>
        <w:t>QoS</w:t>
      </w:r>
      <w:proofErr w:type="spellEnd"/>
      <w:r>
        <w:rPr>
          <w:rFonts w:eastAsiaTheme="minorEastAsia"/>
          <w:lang w:eastAsia="zh-CN"/>
        </w:rPr>
        <w:t xml:space="preserve"> parameters of MBS </w:t>
      </w:r>
      <w:proofErr w:type="spellStart"/>
      <w:r>
        <w:rPr>
          <w:rFonts w:eastAsiaTheme="minorEastAsia"/>
          <w:lang w:eastAsia="zh-CN"/>
        </w:rPr>
        <w:t>QoS</w:t>
      </w:r>
      <w:proofErr w:type="spellEnd"/>
      <w:r>
        <w:rPr>
          <w:rFonts w:eastAsiaTheme="minorEastAsia"/>
          <w:lang w:eastAsia="zh-CN"/>
        </w:rPr>
        <w:t xml:space="preserve"> Flow(s) cannot be used by NG-RAN to differentiate the handling for different UEs. </w:t>
      </w:r>
      <w:del w:id="93" w:author="Huawei-119b" w:date="2022-10-16T17:39:00Z">
        <w:r w:rsidDel="00545932">
          <w:rPr>
            <w:rFonts w:eastAsiaTheme="minorEastAsia"/>
            <w:lang w:eastAsia="zh-CN"/>
          </w:rPr>
          <w:delText>Thus, RAN2 confirms that</w:delText>
        </w:r>
      </w:del>
      <w:ins w:id="94" w:author="Huawei-119b" w:date="2022-10-16T17:39:00Z">
        <w:r w:rsidR="00545932">
          <w:rPr>
            <w:rFonts w:eastAsiaTheme="minorEastAsia"/>
            <w:lang w:eastAsia="zh-CN"/>
          </w:rPr>
          <w:t>FFS whether</w:t>
        </w:r>
      </w:ins>
      <w:r>
        <w:rPr>
          <w:rFonts w:eastAsiaTheme="minorEastAsia"/>
          <w:lang w:eastAsia="zh-CN"/>
        </w:rPr>
        <w:t xml:space="preserve"> </w:t>
      </w:r>
      <w:r>
        <w:rPr>
          <w:rFonts w:eastAsiaTheme="minorEastAsia"/>
          <w:lang w:val="en-US" w:eastAsia="zh-CN"/>
        </w:rPr>
        <w:t>additional assistance</w:t>
      </w:r>
      <w:r>
        <w:rPr>
          <w:rFonts w:eastAsiaTheme="minorEastAsia"/>
          <w:lang w:eastAsia="zh-CN"/>
        </w:rPr>
        <w:t xml:space="preserve"> information is needed if the handling for different UEs needs to be differentiated.</w:t>
      </w:r>
    </w:p>
    <w:p w14:paraId="0A451282" w14:textId="77777777" w:rsidR="00EB3356" w:rsidRDefault="00EB3356" w:rsidP="00EB3356">
      <w:pPr>
        <w:rPr>
          <w:rFonts w:eastAsiaTheme="minorEastAsia"/>
          <w:lang w:eastAsia="zh-CN"/>
        </w:rPr>
      </w:pPr>
      <w:r>
        <w:rPr>
          <w:rFonts w:eastAsiaTheme="minorEastAsia"/>
          <w:b/>
          <w:lang w:eastAsia="zh-CN"/>
        </w:rPr>
        <w:t>RAN2 answer to Q3:</w:t>
      </w:r>
      <w:r>
        <w:rPr>
          <w:rFonts w:eastAsiaTheme="minorEastAsia"/>
          <w:lang w:eastAsia="zh-CN"/>
        </w:rPr>
        <w:t xml:space="preserve"> </w:t>
      </w:r>
    </w:p>
    <w:p w14:paraId="16E3B88E" w14:textId="26EC8F97"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Yes, the UE </w:t>
      </w:r>
      <w:ins w:id="95" w:author="Huawei-119b" w:date="2022-10-16T17:40:00Z">
        <w:r w:rsidR="00545932">
          <w:rPr>
            <w:rFonts w:eastAsiaTheme="minorEastAsia"/>
            <w:lang w:eastAsia="zh-CN"/>
          </w:rPr>
          <w:t xml:space="preserve">radio </w:t>
        </w:r>
      </w:ins>
      <w:r>
        <w:rPr>
          <w:rFonts w:eastAsiaTheme="minorEastAsia"/>
          <w:lang w:eastAsia="zh-CN"/>
        </w:rPr>
        <w:t xml:space="preserve">capability </w:t>
      </w:r>
      <w:del w:id="96" w:author="QC (Umesh)" w:date="2022-10-12T15:36:00Z">
        <w:r w:rsidDel="00AC5286">
          <w:rPr>
            <w:rFonts w:eastAsiaTheme="minorEastAsia"/>
            <w:lang w:eastAsia="zh-CN"/>
          </w:rPr>
          <w:delText xml:space="preserve">for </w:delText>
        </w:r>
      </w:del>
      <w:ins w:id="97" w:author="QC (Umesh)" w:date="2022-10-12T15:36:00Z">
        <w:r w:rsidR="00AC5286">
          <w:rPr>
            <w:rFonts w:eastAsiaTheme="minorEastAsia"/>
            <w:lang w:eastAsia="zh-CN"/>
          </w:rPr>
          <w:t xml:space="preserve">indicating </w:t>
        </w:r>
      </w:ins>
      <w:r>
        <w:rPr>
          <w:rFonts w:eastAsiaTheme="minorEastAsia"/>
          <w:lang w:eastAsia="zh-CN"/>
        </w:rPr>
        <w:t>support</w:t>
      </w:r>
      <w:ins w:id="98" w:author="QC (Umesh)" w:date="2022-10-12T15:37:00Z">
        <w:r w:rsidR="00AC5286">
          <w:rPr>
            <w:rFonts w:eastAsiaTheme="minorEastAsia"/>
            <w:lang w:eastAsia="zh-CN"/>
          </w:rPr>
          <w:t xml:space="preserve"> of</w:t>
        </w:r>
      </w:ins>
      <w:del w:id="99" w:author="QC (Umesh)" w:date="2022-10-12T15:37:00Z">
        <w:r w:rsidDel="00AC5286">
          <w:rPr>
            <w:rFonts w:eastAsiaTheme="minorEastAsia"/>
            <w:lang w:eastAsia="zh-CN"/>
          </w:rPr>
          <w:delText>ing</w:delText>
        </w:r>
      </w:del>
      <w:r>
        <w:rPr>
          <w:rFonts w:eastAsiaTheme="minorEastAsia"/>
          <w:lang w:eastAsia="zh-CN"/>
        </w:rPr>
        <w:t xml:space="preserve"> </w:t>
      </w:r>
      <w:del w:id="100" w:author="QC (Umesh)" w:date="2022-10-12T15:37:00Z">
        <w:r w:rsidDel="00AC5286">
          <w:rPr>
            <w:rFonts w:eastAsiaTheme="minorEastAsia"/>
            <w:lang w:eastAsia="zh-CN"/>
          </w:rPr>
          <w:delText>to receive</w:delText>
        </w:r>
      </w:del>
      <w:r>
        <w:rPr>
          <w:rFonts w:eastAsiaTheme="minorEastAsia"/>
          <w:lang w:eastAsia="zh-CN"/>
        </w:rPr>
        <w:t xml:space="preserve"> multicast</w:t>
      </w:r>
      <w:ins w:id="101" w:author="QC (Umesh)" w:date="2022-10-12T15:37:00Z">
        <w:r w:rsidR="00AC5286">
          <w:rPr>
            <w:rFonts w:eastAsiaTheme="minorEastAsia"/>
            <w:lang w:eastAsia="zh-CN"/>
          </w:rPr>
          <w:t xml:space="preserve"> reception</w:t>
        </w:r>
      </w:ins>
      <w:del w:id="102" w:author="QC (Umesh)" w:date="2022-10-12T15:37:00Z">
        <w:r w:rsidDel="00AC5286">
          <w:rPr>
            <w:rFonts w:eastAsiaTheme="minorEastAsia"/>
            <w:lang w:eastAsia="zh-CN"/>
          </w:rPr>
          <w:delText xml:space="preserve"> data</w:delText>
        </w:r>
      </w:del>
      <w:r>
        <w:rPr>
          <w:rFonts w:eastAsiaTheme="minorEastAsia"/>
          <w:lang w:eastAsia="zh-CN"/>
        </w:rPr>
        <w:t xml:space="preserve"> in RRC_INACTIVE state can be reported to RAN, which is subject to the discussion of UE </w:t>
      </w:r>
      <w:ins w:id="103" w:author="Huawei-119b" w:date="2022-10-16T17:43:00Z">
        <w:r w:rsidR="00545932">
          <w:rPr>
            <w:rFonts w:eastAsiaTheme="minorEastAsia"/>
            <w:lang w:eastAsia="zh-CN"/>
          </w:rPr>
          <w:t xml:space="preserve">radio </w:t>
        </w:r>
      </w:ins>
      <w:r>
        <w:rPr>
          <w:rFonts w:eastAsiaTheme="minorEastAsia"/>
          <w:lang w:eastAsia="zh-CN"/>
        </w:rPr>
        <w:t>capability.</w:t>
      </w:r>
    </w:p>
    <w:p w14:paraId="392BE352" w14:textId="77777777" w:rsidR="00EB3356" w:rsidRDefault="00EB3356" w:rsidP="00EB3356">
      <w:pPr>
        <w:rPr>
          <w:rFonts w:eastAsiaTheme="minorEastAsia"/>
          <w:lang w:eastAsia="zh-CN"/>
        </w:rPr>
      </w:pPr>
      <w:r>
        <w:rPr>
          <w:rFonts w:eastAsiaTheme="minorEastAsia" w:hint="eastAsia"/>
          <w:b/>
          <w:lang w:eastAsia="zh-CN"/>
        </w:rPr>
        <w:t>R</w:t>
      </w:r>
      <w:r>
        <w:rPr>
          <w:rFonts w:eastAsiaTheme="minorEastAsia"/>
          <w:b/>
          <w:lang w:eastAsia="zh-CN"/>
        </w:rPr>
        <w:t>AN2 answer to Q4:</w:t>
      </w:r>
      <w:r>
        <w:rPr>
          <w:rFonts w:eastAsiaTheme="minorEastAsia"/>
          <w:lang w:eastAsia="zh-CN"/>
        </w:rPr>
        <w:t xml:space="preserve"> </w:t>
      </w:r>
    </w:p>
    <w:p w14:paraId="63BCA26B" w14:textId="5FF8A16E" w:rsidR="00EB3356" w:rsidRDefault="00EB3356" w:rsidP="00EB3356">
      <w:pPr>
        <w:pStyle w:val="af9"/>
        <w:numPr>
          <w:ilvl w:val="0"/>
          <w:numId w:val="11"/>
        </w:numPr>
        <w:rPr>
          <w:rFonts w:eastAsiaTheme="minorEastAsia"/>
          <w:lang w:eastAsia="zh-CN"/>
        </w:rPr>
      </w:pPr>
      <w:r>
        <w:rPr>
          <w:rFonts w:eastAsiaTheme="minorEastAsia"/>
          <w:lang w:eastAsia="zh-CN"/>
        </w:rPr>
        <w:t xml:space="preserve">Yes, the </w:t>
      </w:r>
      <w:del w:id="104" w:author="QC (Umesh)" w:date="2022-10-12T15:14:00Z">
        <w:r w:rsidDel="00F557EC">
          <w:rPr>
            <w:rFonts w:eastAsiaTheme="minorEastAsia"/>
            <w:lang w:eastAsia="zh-CN"/>
          </w:rPr>
          <w:delText xml:space="preserve">idle </w:delText>
        </w:r>
      </w:del>
      <w:r>
        <w:rPr>
          <w:rFonts w:eastAsiaTheme="minorEastAsia"/>
          <w:lang w:eastAsia="zh-CN"/>
        </w:rPr>
        <w:t xml:space="preserve">UEs </w:t>
      </w:r>
      <w:ins w:id="105" w:author="QC (Umesh)" w:date="2022-10-12T15:14:00Z">
        <w:r w:rsidR="00F557EC">
          <w:rPr>
            <w:rFonts w:eastAsiaTheme="minorEastAsia"/>
            <w:lang w:eastAsia="zh-CN"/>
          </w:rPr>
          <w:t xml:space="preserve">in RRC_IDLE </w:t>
        </w:r>
      </w:ins>
      <w:r>
        <w:rPr>
          <w:rFonts w:eastAsiaTheme="minorEastAsia"/>
          <w:lang w:eastAsia="zh-CN"/>
        </w:rPr>
        <w:t>need to be transit</w:t>
      </w:r>
      <w:ins w:id="106" w:author="QC (Umesh)" w:date="2022-10-12T15:38:00Z">
        <w:r w:rsidR="00AC5286">
          <w:rPr>
            <w:rFonts w:eastAsiaTheme="minorEastAsia"/>
            <w:lang w:eastAsia="zh-CN"/>
          </w:rPr>
          <w:t>ion</w:t>
        </w:r>
      </w:ins>
      <w:r>
        <w:rPr>
          <w:rFonts w:eastAsiaTheme="minorEastAsia"/>
          <w:lang w:eastAsia="zh-CN"/>
        </w:rPr>
        <w:t xml:space="preserve">ed to </w:t>
      </w:r>
      <w:ins w:id="107" w:author="QC (Umesh)" w:date="2022-10-12T15:14:00Z">
        <w:r w:rsidR="00F557EC">
          <w:rPr>
            <w:rFonts w:eastAsiaTheme="minorEastAsia"/>
            <w:lang w:eastAsia="zh-CN"/>
          </w:rPr>
          <w:t>RRC_CONNECTED</w:t>
        </w:r>
      </w:ins>
      <w:del w:id="108" w:author="QC (Umesh)" w:date="2022-10-12T15:14:00Z">
        <w:r w:rsidDel="00F557EC">
          <w:rPr>
            <w:rFonts w:eastAsiaTheme="minorEastAsia"/>
            <w:lang w:eastAsia="zh-CN"/>
          </w:rPr>
          <w:delText>connected</w:delText>
        </w:r>
      </w:del>
      <w:r>
        <w:rPr>
          <w:rFonts w:eastAsiaTheme="minorEastAsia"/>
          <w:lang w:eastAsia="zh-CN"/>
        </w:rPr>
        <w:t xml:space="preserve"> state to start receiving the MBS data and thus the CN initiated group paging is still needed to be performed.</w:t>
      </w:r>
    </w:p>
    <w:p w14:paraId="56AFD6B6" w14:textId="77777777" w:rsidR="00EB3356" w:rsidRDefault="00EB3356" w:rsidP="00EB3356">
      <w:pPr>
        <w:rPr>
          <w:rFonts w:eastAsiaTheme="minorEastAsia"/>
          <w:lang w:eastAsia="zh-CN"/>
        </w:rPr>
      </w:pPr>
      <w:r>
        <w:rPr>
          <w:rFonts w:eastAsiaTheme="minorEastAsia" w:hint="eastAsia"/>
          <w:b/>
          <w:lang w:eastAsia="zh-CN"/>
        </w:rPr>
        <w:t>R</w:t>
      </w:r>
      <w:r>
        <w:rPr>
          <w:rFonts w:eastAsiaTheme="minorEastAsia"/>
          <w:b/>
          <w:lang w:eastAsia="zh-CN"/>
        </w:rPr>
        <w:t>AN2 answer to Q5:</w:t>
      </w:r>
      <w:r>
        <w:rPr>
          <w:rFonts w:eastAsiaTheme="minorEastAsia"/>
          <w:lang w:eastAsia="zh-CN"/>
        </w:rPr>
        <w:t xml:space="preserve"> </w:t>
      </w:r>
    </w:p>
    <w:p w14:paraId="32CCD6EA" w14:textId="24AD95C7" w:rsidR="00EB3356" w:rsidRDefault="00EB3356" w:rsidP="00956018">
      <w:pPr>
        <w:pStyle w:val="af9"/>
        <w:numPr>
          <w:ilvl w:val="0"/>
          <w:numId w:val="12"/>
        </w:numPr>
        <w:rPr>
          <w:rFonts w:eastAsiaTheme="minorEastAsia"/>
          <w:lang w:eastAsia="zh-CN"/>
        </w:rPr>
      </w:pPr>
      <w:r>
        <w:rPr>
          <w:rFonts w:eastAsiaTheme="minorEastAsia"/>
          <w:lang w:eastAsia="zh-CN"/>
        </w:rPr>
        <w:t>It is possible that the RRC_INACTIVE UE receives MBS data without going back to RRC</w:t>
      </w:r>
      <w:ins w:id="109" w:author="QC (Umesh)" w:date="2022-10-12T15:12:00Z">
        <w:r w:rsidR="00621F6E">
          <w:rPr>
            <w:rFonts w:eastAsiaTheme="minorEastAsia"/>
            <w:lang w:eastAsia="zh-CN"/>
          </w:rPr>
          <w:t>_CONNECTED</w:t>
        </w:r>
      </w:ins>
      <w:del w:id="110" w:author="QC (Umesh)" w:date="2022-10-12T15:12:00Z">
        <w:r w:rsidDel="00621F6E">
          <w:rPr>
            <w:rFonts w:eastAsiaTheme="minorEastAsia"/>
            <w:lang w:eastAsia="zh-CN"/>
          </w:rPr>
          <w:delText xml:space="preserve"> connected</w:delText>
        </w:r>
      </w:del>
      <w:r>
        <w:rPr>
          <w:rFonts w:eastAsiaTheme="minorEastAsia"/>
          <w:lang w:eastAsia="zh-CN"/>
        </w:rPr>
        <w:t xml:space="preserve"> state </w:t>
      </w:r>
      <w:del w:id="111" w:author="QC (Umesh)" w:date="2022-10-12T15:39:00Z">
        <w:r w:rsidDel="00AC5286">
          <w:rPr>
            <w:rFonts w:eastAsiaTheme="minorEastAsia"/>
            <w:lang w:eastAsia="zh-CN"/>
          </w:rPr>
          <w:delText xml:space="preserve">first </w:delText>
        </w:r>
      </w:del>
      <w:r>
        <w:rPr>
          <w:rFonts w:eastAsiaTheme="minorEastAsia"/>
          <w:lang w:eastAsia="zh-CN"/>
        </w:rPr>
        <w:t>when the MBS session is being activated</w:t>
      </w:r>
      <w:ins w:id="112" w:author="QC (Umesh)" w:date="2022-10-12T15:04:00Z">
        <w:r w:rsidR="00106052">
          <w:rPr>
            <w:rFonts w:eastAsiaTheme="minorEastAsia"/>
            <w:lang w:eastAsia="zh-CN"/>
          </w:rPr>
          <w:t xml:space="preserve"> provided the UE has</w:t>
        </w:r>
      </w:ins>
      <w:ins w:id="113" w:author="QC (Umesh)" w:date="2022-10-12T15:19:00Z">
        <w:r w:rsidR="00C401E4">
          <w:rPr>
            <w:rFonts w:eastAsiaTheme="minorEastAsia"/>
            <w:lang w:eastAsia="zh-CN"/>
          </w:rPr>
          <w:t xml:space="preserve"> already</w:t>
        </w:r>
      </w:ins>
      <w:ins w:id="114" w:author="QC (Umesh)" w:date="2022-10-12T15:04:00Z">
        <w:r w:rsidR="00106052">
          <w:rPr>
            <w:rFonts w:eastAsiaTheme="minorEastAsia"/>
            <w:lang w:eastAsia="zh-CN"/>
          </w:rPr>
          <w:t xml:space="preserve"> joined the multicast session</w:t>
        </w:r>
      </w:ins>
      <w:ins w:id="115" w:author="QC (Umesh)" w:date="2022-10-12T15:40:00Z">
        <w:r w:rsidR="00AC5286">
          <w:rPr>
            <w:rFonts w:eastAsiaTheme="minorEastAsia"/>
            <w:lang w:eastAsia="zh-CN"/>
          </w:rPr>
          <w:t xml:space="preserve"> and the UE has valid MRB configuration</w:t>
        </w:r>
      </w:ins>
      <w:r>
        <w:rPr>
          <w:rFonts w:eastAsiaTheme="minorEastAsia"/>
          <w:lang w:eastAsia="zh-CN"/>
        </w:rPr>
        <w:t xml:space="preserve">. </w:t>
      </w:r>
      <w:del w:id="116" w:author="Huawei-119b" w:date="2022-10-16T18:05:00Z">
        <w:r w:rsidR="00956018" w:rsidRPr="00956018" w:rsidDel="00767C5D">
          <w:rPr>
            <w:rFonts w:eastAsiaTheme="minorEastAsia"/>
            <w:lang w:eastAsia="zh-CN"/>
          </w:rPr>
          <w:delText>Whether and h</w:delText>
        </w:r>
      </w:del>
      <w:ins w:id="117" w:author="Huawei-119b" w:date="2022-10-16T18:05:00Z">
        <w:r w:rsidR="00767C5D">
          <w:rPr>
            <w:rFonts w:eastAsiaTheme="minorEastAsia"/>
            <w:lang w:eastAsia="zh-CN"/>
          </w:rPr>
          <w:t>H</w:t>
        </w:r>
      </w:ins>
      <w:r w:rsidR="00956018" w:rsidRPr="00956018">
        <w:rPr>
          <w:rFonts w:eastAsiaTheme="minorEastAsia"/>
          <w:lang w:eastAsia="zh-CN"/>
        </w:rPr>
        <w:t xml:space="preserve">ow Rel-18 UE in </w:t>
      </w:r>
      <w:ins w:id="118" w:author="QC (Umesh)" w:date="2022-10-12T15:12:00Z">
        <w:r w:rsidR="00621F6E">
          <w:rPr>
            <w:rFonts w:eastAsiaTheme="minorEastAsia"/>
            <w:lang w:eastAsia="zh-CN"/>
          </w:rPr>
          <w:t>RRC_</w:t>
        </w:r>
      </w:ins>
      <w:r w:rsidR="00956018" w:rsidRPr="00956018">
        <w:rPr>
          <w:rFonts w:eastAsiaTheme="minorEastAsia"/>
          <w:lang w:eastAsia="zh-CN"/>
        </w:rPr>
        <w:t xml:space="preserve">INACTIVE </w:t>
      </w:r>
      <w:ins w:id="119" w:author="QC (Umesh)" w:date="2022-10-12T15:12:00Z">
        <w:r w:rsidR="00621F6E">
          <w:rPr>
            <w:rFonts w:eastAsiaTheme="minorEastAsia"/>
            <w:lang w:eastAsia="zh-CN"/>
          </w:rPr>
          <w:t xml:space="preserve">state </w:t>
        </w:r>
      </w:ins>
      <w:r w:rsidR="00956018" w:rsidRPr="00956018">
        <w:rPr>
          <w:rFonts w:eastAsiaTheme="minorEastAsia"/>
          <w:lang w:eastAsia="zh-CN"/>
        </w:rPr>
        <w:t>can be informed when the session is activated is under discussion in RAN2</w:t>
      </w:r>
      <w:r>
        <w:rPr>
          <w:rFonts w:eastAsiaTheme="minorEastAsia"/>
          <w:lang w:eastAsia="zh-CN"/>
        </w:rPr>
        <w:t xml:space="preserve">. </w:t>
      </w:r>
    </w:p>
    <w:p w14:paraId="775D9DD4" w14:textId="08293F22" w:rsidR="00EB3356" w:rsidRDefault="00EB3356" w:rsidP="00EB3356">
      <w:pPr>
        <w:pStyle w:val="af9"/>
        <w:numPr>
          <w:ilvl w:val="0"/>
          <w:numId w:val="12"/>
        </w:numPr>
        <w:rPr>
          <w:rFonts w:eastAsiaTheme="minorEastAsia"/>
          <w:lang w:eastAsia="zh-CN"/>
        </w:rPr>
      </w:pPr>
      <w:r>
        <w:rPr>
          <w:rFonts w:eastAsiaTheme="minorEastAsia"/>
          <w:lang w:eastAsia="zh-CN"/>
        </w:rPr>
        <w:t xml:space="preserve">For group paging initiated for </w:t>
      </w:r>
      <w:del w:id="120" w:author="QC (Umesh)" w:date="2022-10-12T15:12:00Z">
        <w:r w:rsidDel="00621F6E">
          <w:rPr>
            <w:rFonts w:eastAsiaTheme="minorEastAsia"/>
            <w:lang w:eastAsia="zh-CN"/>
          </w:rPr>
          <w:delText xml:space="preserve">idle </w:delText>
        </w:r>
      </w:del>
      <w:r>
        <w:rPr>
          <w:rFonts w:eastAsiaTheme="minorEastAsia"/>
          <w:lang w:eastAsia="zh-CN"/>
        </w:rPr>
        <w:t>UEs</w:t>
      </w:r>
      <w:ins w:id="121" w:author="QC (Umesh)" w:date="2022-10-12T15:12:00Z">
        <w:r w:rsidR="00621F6E">
          <w:rPr>
            <w:rFonts w:eastAsiaTheme="minorEastAsia"/>
            <w:lang w:eastAsia="zh-CN"/>
          </w:rPr>
          <w:t xml:space="preserve"> in RRC_IDLE state</w:t>
        </w:r>
      </w:ins>
      <w:r>
        <w:rPr>
          <w:rFonts w:eastAsiaTheme="minorEastAsia"/>
          <w:lang w:eastAsia="zh-CN"/>
        </w:rPr>
        <w:t>, per Rel-17 specification, the RRC</w:t>
      </w:r>
      <w:ins w:id="122" w:author="QC (Umesh)" w:date="2022-10-12T15:12:00Z">
        <w:r w:rsidR="00621F6E">
          <w:rPr>
            <w:rFonts w:eastAsiaTheme="minorEastAsia"/>
            <w:lang w:eastAsia="zh-CN"/>
          </w:rPr>
          <w:t>_</w:t>
        </w:r>
      </w:ins>
      <w:ins w:id="123" w:author="QC (Umesh)" w:date="2022-10-12T15:13:00Z">
        <w:r w:rsidR="00621F6E">
          <w:rPr>
            <w:rFonts w:eastAsiaTheme="minorEastAsia"/>
            <w:lang w:eastAsia="zh-CN"/>
          </w:rPr>
          <w:t>INACTIVE</w:t>
        </w:r>
      </w:ins>
      <w:del w:id="124" w:author="QC (Umesh)" w:date="2022-10-12T15:13:00Z">
        <w:r w:rsidDel="00621F6E">
          <w:rPr>
            <w:rFonts w:eastAsiaTheme="minorEastAsia"/>
            <w:lang w:eastAsia="zh-CN"/>
          </w:rPr>
          <w:delText xml:space="preserve"> inactive</w:delText>
        </w:r>
      </w:del>
      <w:r>
        <w:rPr>
          <w:rFonts w:eastAsiaTheme="minorEastAsia"/>
          <w:lang w:eastAsia="zh-CN"/>
        </w:rPr>
        <w:t xml:space="preserve"> UEs will also respond</w:t>
      </w:r>
      <w:ins w:id="125" w:author="Huawei-119b" w:date="2022-10-16T18:06:00Z">
        <w:r w:rsidR="00767C5D">
          <w:rPr>
            <w:rFonts w:eastAsiaTheme="minorEastAsia"/>
            <w:lang w:eastAsia="zh-CN"/>
          </w:rPr>
          <w:t xml:space="preserve"> </w:t>
        </w:r>
        <w:r w:rsidR="00767C5D">
          <w:rPr>
            <w:rFonts w:eastAsia="Tahoma"/>
            <w:b/>
            <w:lang w:eastAsia="zh-CN"/>
          </w:rPr>
          <w:t>if they receive the corresponding paging message</w:t>
        </w:r>
      </w:ins>
      <w:r>
        <w:rPr>
          <w:rFonts w:eastAsiaTheme="minorEastAsia"/>
          <w:lang w:eastAsia="zh-CN"/>
        </w:rPr>
        <w:t>. However, for Rel-18, if the MBS session c</w:t>
      </w:r>
      <w:r w:rsidR="00DB56BF">
        <w:rPr>
          <w:rFonts w:eastAsiaTheme="minorEastAsia"/>
          <w:lang w:eastAsia="zh-CN"/>
        </w:rPr>
        <w:t>an be received in RRC</w:t>
      </w:r>
      <w:ins w:id="126" w:author="QC (Umesh)" w:date="2022-10-12T15:13:00Z">
        <w:r w:rsidR="00621F6E">
          <w:rPr>
            <w:rFonts w:eastAsiaTheme="minorEastAsia"/>
            <w:lang w:eastAsia="zh-CN"/>
          </w:rPr>
          <w:t>_INACTIVE</w:t>
        </w:r>
      </w:ins>
      <w:del w:id="127" w:author="QC (Umesh)" w:date="2022-10-12T15:13:00Z">
        <w:r w:rsidR="00DB56BF" w:rsidDel="00621F6E">
          <w:rPr>
            <w:rFonts w:eastAsiaTheme="minorEastAsia"/>
            <w:lang w:eastAsia="zh-CN"/>
          </w:rPr>
          <w:delText xml:space="preserve"> inactive</w:delText>
        </w:r>
      </w:del>
      <w:r w:rsidR="00DB56BF">
        <w:rPr>
          <w:rFonts w:eastAsiaTheme="minorEastAsia"/>
          <w:lang w:eastAsia="zh-CN"/>
        </w:rPr>
        <w:t xml:space="preserve"> </w:t>
      </w:r>
      <w:r>
        <w:rPr>
          <w:rFonts w:eastAsiaTheme="minorEastAsia"/>
          <w:lang w:eastAsia="zh-CN"/>
        </w:rPr>
        <w:t>state, the RRC</w:t>
      </w:r>
      <w:ins w:id="128" w:author="QC (Umesh)" w:date="2022-10-12T15:13:00Z">
        <w:r w:rsidR="00621F6E">
          <w:rPr>
            <w:rFonts w:eastAsiaTheme="minorEastAsia"/>
            <w:lang w:eastAsia="zh-CN"/>
          </w:rPr>
          <w:t>_INACTIVE</w:t>
        </w:r>
      </w:ins>
      <w:del w:id="129" w:author="QC (Umesh)" w:date="2022-10-12T15:13:00Z">
        <w:r w:rsidDel="00621F6E">
          <w:rPr>
            <w:rFonts w:eastAsiaTheme="minorEastAsia"/>
            <w:lang w:eastAsia="zh-CN"/>
          </w:rPr>
          <w:delText xml:space="preserve"> inactive</w:delText>
        </w:r>
      </w:del>
      <w:r>
        <w:rPr>
          <w:rFonts w:eastAsiaTheme="minorEastAsia"/>
          <w:lang w:eastAsia="zh-CN"/>
        </w:rPr>
        <w:t xml:space="preserve"> UE </w:t>
      </w:r>
      <w:del w:id="130" w:author="QC (Umesh)" w:date="2022-10-12T15:44:00Z">
        <w:r w:rsidDel="002D4B50">
          <w:rPr>
            <w:rFonts w:eastAsiaTheme="minorEastAsia"/>
            <w:lang w:eastAsia="zh-CN"/>
          </w:rPr>
          <w:delText xml:space="preserve">may </w:delText>
        </w:r>
      </w:del>
      <w:ins w:id="131" w:author="QC (Umesh)" w:date="2022-10-12T15:44:00Z">
        <w:r w:rsidR="002D4B50">
          <w:rPr>
            <w:rFonts w:eastAsiaTheme="minorEastAsia"/>
            <w:lang w:eastAsia="zh-CN"/>
          </w:rPr>
          <w:t xml:space="preserve">need </w:t>
        </w:r>
      </w:ins>
      <w:r>
        <w:rPr>
          <w:rFonts w:eastAsiaTheme="minorEastAsia"/>
          <w:lang w:eastAsia="zh-CN"/>
        </w:rPr>
        <w:t xml:space="preserve">not </w:t>
      </w:r>
      <w:del w:id="132" w:author="QC (Umesh)" w:date="2022-10-12T15:44:00Z">
        <w:r w:rsidDel="002D4B50">
          <w:rPr>
            <w:rFonts w:eastAsiaTheme="minorEastAsia"/>
            <w:lang w:eastAsia="zh-CN"/>
          </w:rPr>
          <w:delText xml:space="preserve">need to </w:delText>
        </w:r>
      </w:del>
      <w:r>
        <w:rPr>
          <w:rFonts w:eastAsiaTheme="minorEastAsia"/>
          <w:lang w:eastAsia="zh-CN"/>
        </w:rPr>
        <w:t>go back to RRC</w:t>
      </w:r>
      <w:ins w:id="133" w:author="QC (Umesh)" w:date="2022-10-12T15:13:00Z">
        <w:r w:rsidR="00621F6E">
          <w:rPr>
            <w:rFonts w:eastAsiaTheme="minorEastAsia"/>
            <w:lang w:eastAsia="zh-CN"/>
          </w:rPr>
          <w:t>_CONNECTED</w:t>
        </w:r>
      </w:ins>
      <w:del w:id="134" w:author="QC (Umesh)" w:date="2022-10-12T15:13:00Z">
        <w:r w:rsidDel="00621F6E">
          <w:rPr>
            <w:rFonts w:eastAsiaTheme="minorEastAsia"/>
            <w:lang w:eastAsia="zh-CN"/>
          </w:rPr>
          <w:delText xml:space="preserve"> connected</w:delText>
        </w:r>
      </w:del>
      <w:r>
        <w:rPr>
          <w:rFonts w:eastAsiaTheme="minorEastAsia"/>
          <w:lang w:eastAsia="zh-CN"/>
        </w:rPr>
        <w:t xml:space="preserve"> </w:t>
      </w:r>
      <w:commentRangeStart w:id="135"/>
      <w:r>
        <w:rPr>
          <w:rFonts w:eastAsiaTheme="minorEastAsia"/>
          <w:lang w:eastAsia="zh-CN"/>
        </w:rPr>
        <w:t>state</w:t>
      </w:r>
      <w:commentRangeEnd w:id="135"/>
      <w:r w:rsidR="00582D56">
        <w:rPr>
          <w:rStyle w:val="af3"/>
        </w:rPr>
        <w:commentReference w:id="135"/>
      </w:r>
      <w:ins w:id="136" w:author="QC (Umesh)" w:date="2022-10-12T15:05:00Z">
        <w:r w:rsidR="00106052">
          <w:rPr>
            <w:rFonts w:eastAsiaTheme="minorEastAsia"/>
            <w:lang w:eastAsia="zh-CN"/>
          </w:rPr>
          <w:t xml:space="preserve"> if the UE has already joined the multicast session</w:t>
        </w:r>
      </w:ins>
      <w:ins w:id="137" w:author="QC (Umesh)" w:date="2022-10-12T15:40:00Z">
        <w:r w:rsidR="003A4817">
          <w:rPr>
            <w:rFonts w:eastAsiaTheme="minorEastAsia"/>
            <w:lang w:eastAsia="zh-CN"/>
          </w:rPr>
          <w:t xml:space="preserve"> and the UE has valid configur</w:t>
        </w:r>
      </w:ins>
      <w:ins w:id="138" w:author="QC (Umesh)" w:date="2022-10-12T15:41:00Z">
        <w:r w:rsidR="003A4817">
          <w:rPr>
            <w:rFonts w:eastAsiaTheme="minorEastAsia"/>
            <w:lang w:eastAsia="zh-CN"/>
          </w:rPr>
          <w:t>ation</w:t>
        </w:r>
      </w:ins>
      <w:r>
        <w:rPr>
          <w:rFonts w:eastAsiaTheme="minorEastAsia"/>
          <w:lang w:eastAsia="zh-CN"/>
        </w:rPr>
        <w:t>. It is FFS how to avoid these UEs going back to RRC</w:t>
      </w:r>
      <w:ins w:id="139" w:author="QC (Umesh)" w:date="2022-10-12T15:13:00Z">
        <w:r w:rsidR="00621F6E">
          <w:rPr>
            <w:rFonts w:eastAsiaTheme="minorEastAsia"/>
            <w:lang w:eastAsia="zh-CN"/>
          </w:rPr>
          <w:t>_CONNECTED</w:t>
        </w:r>
      </w:ins>
      <w:del w:id="140" w:author="QC (Umesh)" w:date="2022-10-12T15:13:00Z">
        <w:r w:rsidDel="00621F6E">
          <w:rPr>
            <w:rFonts w:eastAsiaTheme="minorEastAsia"/>
            <w:lang w:eastAsia="zh-CN"/>
          </w:rPr>
          <w:delText xml:space="preserve"> connected</w:delText>
        </w:r>
      </w:del>
      <w:r>
        <w:rPr>
          <w:rFonts w:eastAsiaTheme="minorEastAsia"/>
          <w:lang w:eastAsia="zh-CN"/>
        </w:rPr>
        <w:t xml:space="preserve"> state when the CN group paging is received.</w:t>
      </w:r>
    </w:p>
    <w:p w14:paraId="5D7CD183"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 xml:space="preserve">AN2 answer to Q6: </w:t>
      </w:r>
    </w:p>
    <w:p w14:paraId="187E8667" w14:textId="039A911E" w:rsidR="00EB3356" w:rsidRDefault="00956018" w:rsidP="00956018">
      <w:pPr>
        <w:pStyle w:val="af9"/>
        <w:numPr>
          <w:ilvl w:val="0"/>
          <w:numId w:val="12"/>
        </w:numPr>
        <w:rPr>
          <w:rFonts w:eastAsiaTheme="minorEastAsia"/>
          <w:lang w:eastAsia="zh-CN"/>
        </w:rPr>
      </w:pPr>
      <w:r w:rsidRPr="00956018">
        <w:rPr>
          <w:rFonts w:eastAsiaTheme="minorEastAsia"/>
          <w:lang w:eastAsia="zh-CN"/>
        </w:rPr>
        <w:t>RAN2 has made the following agreement</w:t>
      </w:r>
      <w:ins w:id="141" w:author="Huawei-119b" w:date="2022-10-16T18:14:00Z">
        <w:r w:rsidR="008C2FC9">
          <w:rPr>
            <w:rFonts w:eastAsiaTheme="minorEastAsia"/>
            <w:lang w:eastAsia="zh-CN"/>
          </w:rPr>
          <w:t>s</w:t>
        </w:r>
      </w:ins>
      <w:r w:rsidRPr="00956018">
        <w:rPr>
          <w:rFonts w:eastAsiaTheme="minorEastAsia"/>
          <w:lang w:eastAsia="zh-CN"/>
        </w:rPr>
        <w:t xml:space="preserve">: Multicast service continuity after cell reselection in RRC_INACTIVE state (i.e. without resuming RRC connection) will be supported (if the configuration </w:t>
      </w:r>
      <w:del w:id="142" w:author="Huawei-119b" w:date="2022-10-16T18:16:00Z">
        <w:r w:rsidRPr="00956018" w:rsidDel="008C2FC9">
          <w:rPr>
            <w:rFonts w:eastAsiaTheme="minorEastAsia"/>
            <w:lang w:eastAsia="zh-CN"/>
          </w:rPr>
          <w:delText>of</w:delText>
        </w:r>
      </w:del>
      <w:ins w:id="143" w:author="QC (Umesh)" w:date="2022-10-12T15:47:00Z">
        <w:del w:id="144" w:author="Huawei-119b" w:date="2022-10-16T18:16:00Z">
          <w:r w:rsidR="002D4B50" w:rsidDel="008C2FC9">
            <w:rPr>
              <w:rFonts w:eastAsiaTheme="minorEastAsia"/>
              <w:lang w:eastAsia="zh-CN"/>
            </w:rPr>
            <w:delText xml:space="preserve"> </w:delText>
          </w:r>
        </w:del>
      </w:ins>
      <w:ins w:id="145" w:author="Huawei-119b" w:date="2022-10-16T18:16:00Z">
        <w:r w:rsidR="008C2FC9">
          <w:rPr>
            <w:rFonts w:eastAsiaTheme="minorEastAsia"/>
            <w:lang w:eastAsia="zh-CN"/>
          </w:rPr>
          <w:t>for</w:t>
        </w:r>
        <w:r w:rsidR="008C2FC9">
          <w:rPr>
            <w:rFonts w:eastAsiaTheme="minorEastAsia"/>
            <w:lang w:eastAsia="zh-CN"/>
          </w:rPr>
          <w:t xml:space="preserve"> </w:t>
        </w:r>
      </w:ins>
      <w:ins w:id="146" w:author="QC (Umesh)" w:date="2022-10-12T15:47:00Z">
        <w:r w:rsidR="002D4B50">
          <w:rPr>
            <w:rFonts w:eastAsiaTheme="minorEastAsia"/>
            <w:lang w:eastAsia="zh-CN"/>
          </w:rPr>
          <w:t>the multicast session in</w:t>
        </w:r>
      </w:ins>
      <w:r w:rsidRPr="00956018">
        <w:rPr>
          <w:rFonts w:eastAsiaTheme="minorEastAsia"/>
          <w:lang w:eastAsia="zh-CN"/>
        </w:rPr>
        <w:t xml:space="preserve"> the new cell is available for the UE). Upon cell reselection to neighbour cells during active multicast session, if the configuration of the session is not available for the new cell for UEs in </w:t>
      </w:r>
      <w:ins w:id="147" w:author="QC (Umesh)" w:date="2022-10-12T15:13:00Z">
        <w:r w:rsidR="00F557EC">
          <w:rPr>
            <w:rFonts w:eastAsiaTheme="minorEastAsia"/>
            <w:lang w:eastAsia="zh-CN"/>
          </w:rPr>
          <w:t>RRC_</w:t>
        </w:r>
      </w:ins>
      <w:r w:rsidRPr="00956018">
        <w:rPr>
          <w:rFonts w:eastAsiaTheme="minorEastAsia"/>
          <w:lang w:eastAsia="zh-CN"/>
        </w:rPr>
        <w:t>INACTIVE, then the UE is required to resume RRC connection to get the Multicast MRB configuration.</w:t>
      </w:r>
    </w:p>
    <w:p w14:paraId="48F6E1E7" w14:textId="77777777"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Q7:</w:t>
      </w:r>
    </w:p>
    <w:p w14:paraId="42453582" w14:textId="2170B431" w:rsidR="00EB3356" w:rsidRDefault="00EB3356" w:rsidP="00EB3356">
      <w:pPr>
        <w:pStyle w:val="af9"/>
        <w:numPr>
          <w:ilvl w:val="0"/>
          <w:numId w:val="12"/>
        </w:numPr>
        <w:rPr>
          <w:rFonts w:eastAsiaTheme="minorEastAsia"/>
          <w:lang w:eastAsia="zh-CN"/>
        </w:rPr>
      </w:pPr>
      <w:r>
        <w:rPr>
          <w:rFonts w:eastAsiaTheme="minorEastAsia"/>
          <w:lang w:eastAsia="zh-CN"/>
        </w:rPr>
        <w:t xml:space="preserve">RAN2 would like to leave </w:t>
      </w:r>
      <w:ins w:id="148" w:author="QC (Umesh)" w:date="2022-10-12T15:07:00Z">
        <w:r w:rsidR="00106052">
          <w:rPr>
            <w:rFonts w:eastAsiaTheme="minorEastAsia"/>
            <w:lang w:eastAsia="zh-CN"/>
          </w:rPr>
          <w:t xml:space="preserve">this question for </w:t>
        </w:r>
      </w:ins>
      <w:r>
        <w:rPr>
          <w:rFonts w:eastAsiaTheme="minorEastAsia"/>
          <w:lang w:eastAsia="zh-CN"/>
        </w:rPr>
        <w:t>RAN3 to respond</w:t>
      </w:r>
      <w:del w:id="149" w:author="QC (Umesh)" w:date="2022-10-12T15:07:00Z">
        <w:r w:rsidDel="00106052">
          <w:rPr>
            <w:rFonts w:eastAsiaTheme="minorEastAsia"/>
            <w:lang w:eastAsia="zh-CN"/>
          </w:rPr>
          <w:delText xml:space="preserve"> to this question</w:delText>
        </w:r>
      </w:del>
      <w:r>
        <w:rPr>
          <w:lang w:eastAsia="zh-CN"/>
        </w:rPr>
        <w:t>.</w:t>
      </w:r>
    </w:p>
    <w:p w14:paraId="1F5D00E1" w14:textId="77777777" w:rsidR="00EB3356" w:rsidRDefault="00EB3356" w:rsidP="00EB3356">
      <w:pPr>
        <w:pStyle w:val="1"/>
      </w:pPr>
      <w:r>
        <w:lastRenderedPageBreak/>
        <w:t>2</w:t>
      </w:r>
      <w:r>
        <w:tab/>
        <w:t>Actions</w:t>
      </w:r>
    </w:p>
    <w:p w14:paraId="4DF77601" w14:textId="5DBCD88A" w:rsidR="00EB3356" w:rsidRDefault="00EB3356" w:rsidP="00EB3356">
      <w:pPr>
        <w:spacing w:after="120"/>
        <w:ind w:left="993" w:hanging="993"/>
        <w:rPr>
          <w:rFonts w:ascii="Arial" w:hAnsi="Arial" w:cs="Arial"/>
          <w:b/>
        </w:rPr>
      </w:pPr>
      <w:r>
        <w:rPr>
          <w:rFonts w:ascii="Arial" w:hAnsi="Arial" w:cs="Arial"/>
          <w:b/>
        </w:rPr>
        <w:t xml:space="preserve">To </w:t>
      </w:r>
      <w:r w:rsidRPr="00DE3A94">
        <w:rPr>
          <w:rFonts w:ascii="Arial" w:hAnsi="Arial" w:cs="Arial"/>
          <w:b/>
        </w:rPr>
        <w:t>SA2</w:t>
      </w:r>
      <w:r w:rsidR="00706882">
        <w:rPr>
          <w:rFonts w:ascii="Arial" w:hAnsi="Arial" w:cs="Arial"/>
          <w:b/>
        </w:rPr>
        <w:t xml:space="preserve">, </w:t>
      </w:r>
      <w:r w:rsidRPr="00DE3A94">
        <w:rPr>
          <w:rFonts w:ascii="Arial" w:hAnsi="Arial" w:cs="Arial"/>
          <w:b/>
        </w:rPr>
        <w:t>RAN</w:t>
      </w:r>
      <w:r>
        <w:rPr>
          <w:rFonts w:ascii="Arial" w:hAnsi="Arial" w:cs="Arial"/>
          <w:b/>
        </w:rPr>
        <w:t>3</w:t>
      </w:r>
      <w:r w:rsidR="00706882">
        <w:rPr>
          <w:rFonts w:ascii="Arial" w:hAnsi="Arial" w:cs="Arial"/>
          <w:b/>
        </w:rPr>
        <w:t xml:space="preserve"> group</w:t>
      </w:r>
      <w:ins w:id="150" w:author="QC (Umesh)" w:date="2022-10-12T15:16:00Z">
        <w:r w:rsidR="005D0C23">
          <w:rPr>
            <w:rFonts w:ascii="Arial" w:hAnsi="Arial" w:cs="Arial"/>
            <w:b/>
          </w:rPr>
          <w:t>s</w:t>
        </w:r>
      </w:ins>
      <w:r w:rsidR="00595675">
        <w:rPr>
          <w:rFonts w:ascii="Arial" w:hAnsi="Arial" w:cs="Arial"/>
          <w:b/>
        </w:rPr>
        <w:t>:</w:t>
      </w:r>
      <w:r>
        <w:rPr>
          <w:rFonts w:ascii="Arial" w:hAnsi="Arial" w:cs="Arial"/>
          <w:b/>
        </w:rPr>
        <w:t xml:space="preserve"> </w:t>
      </w:r>
    </w:p>
    <w:p w14:paraId="2976DC08" w14:textId="0D63064E" w:rsidR="00EB3356" w:rsidRPr="00092FAF" w:rsidRDefault="00EB3356" w:rsidP="00EB3356">
      <w:pPr>
        <w:spacing w:after="120"/>
        <w:ind w:left="993" w:hanging="993"/>
        <w:rPr>
          <w:rFonts w:ascii="Arial" w:hAnsi="Arial" w:cs="Arial"/>
        </w:rPr>
      </w:pPr>
      <w:r>
        <w:rPr>
          <w:rFonts w:ascii="Arial" w:hAnsi="Arial" w:cs="Arial"/>
          <w:b/>
        </w:rPr>
        <w:t xml:space="preserve">ACTION: </w:t>
      </w:r>
      <w:r w:rsidRPr="00A71BBB">
        <w:rPr>
          <w:rFonts w:ascii="Arial" w:hAnsi="Arial" w:cs="Arial"/>
          <w:b/>
        </w:rPr>
        <w:tab/>
      </w:r>
      <w:r w:rsidRPr="00092FAF">
        <w:rPr>
          <w:rFonts w:ascii="Arial" w:hAnsi="Arial" w:cs="Arial"/>
        </w:rPr>
        <w:t>RAN</w:t>
      </w:r>
      <w:r>
        <w:rPr>
          <w:rFonts w:ascii="Arial" w:hAnsi="Arial" w:cs="Arial"/>
        </w:rPr>
        <w:t>2</w:t>
      </w:r>
      <w:r w:rsidRPr="00092FAF">
        <w:rPr>
          <w:rFonts w:ascii="Arial" w:hAnsi="Arial" w:cs="Arial"/>
        </w:rPr>
        <w:t xml:space="preserve"> kindly ask</w:t>
      </w:r>
      <w:ins w:id="151" w:author="QC (Umesh)" w:date="2022-10-12T15:16:00Z">
        <w:r w:rsidR="00C54C5E">
          <w:rPr>
            <w:rFonts w:ascii="Arial" w:hAnsi="Arial" w:cs="Arial"/>
          </w:rPr>
          <w:t>s</w:t>
        </w:r>
      </w:ins>
      <w:r w:rsidRPr="00092FAF">
        <w:rPr>
          <w:rFonts w:ascii="Arial" w:hAnsi="Arial" w:cs="Arial"/>
        </w:rPr>
        <w:t xml:space="preserve"> SA2 and RAN</w:t>
      </w:r>
      <w:r>
        <w:rPr>
          <w:rFonts w:ascii="Arial" w:hAnsi="Arial" w:cs="Arial"/>
        </w:rPr>
        <w:t>3</w:t>
      </w:r>
      <w:r w:rsidRPr="00092FAF">
        <w:rPr>
          <w:rFonts w:ascii="Arial" w:hAnsi="Arial" w:cs="Arial"/>
        </w:rPr>
        <w:t xml:space="preserve"> to take the above feedback into account</w:t>
      </w:r>
      <w:del w:id="152" w:author="QC (Umesh)" w:date="2022-10-12T15:15:00Z">
        <w:r w:rsidRPr="00092FAF" w:rsidDel="00C54C5E">
          <w:rPr>
            <w:rFonts w:ascii="Arial" w:hAnsi="Arial" w:cs="Arial"/>
          </w:rPr>
          <w:delText xml:space="preserve"> in their discussion</w:delText>
        </w:r>
      </w:del>
      <w:r w:rsidRPr="00092FAF">
        <w:rPr>
          <w:rFonts w:ascii="Arial" w:hAnsi="Arial" w:cs="Arial"/>
        </w:rPr>
        <w:t>.</w:t>
      </w:r>
    </w:p>
    <w:p w14:paraId="4FE3E650" w14:textId="77777777" w:rsidR="00EB3356" w:rsidRDefault="00EB3356" w:rsidP="00EB3356">
      <w:pPr>
        <w:spacing w:after="120"/>
        <w:ind w:left="993" w:hanging="993"/>
        <w:rPr>
          <w:rFonts w:ascii="Arial" w:hAnsi="Arial" w:cs="Arial"/>
        </w:rPr>
      </w:pPr>
    </w:p>
    <w:p w14:paraId="384F1CBD" w14:textId="4AE117EF" w:rsidR="00EB3356" w:rsidRPr="00706882" w:rsidRDefault="00EB3356" w:rsidP="00706882">
      <w:pPr>
        <w:pStyle w:val="1"/>
        <w:rPr>
          <w:rFonts w:cs="Arial"/>
          <w:bCs/>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Pr>
          <w:rFonts w:cs="Arial"/>
          <w:szCs w:val="36"/>
        </w:rPr>
        <w:t>RAN2</w:t>
      </w:r>
      <w:r w:rsidRPr="000F6242">
        <w:rPr>
          <w:rFonts w:cs="Arial"/>
          <w:bCs/>
          <w:szCs w:val="36"/>
        </w:rPr>
        <w:t xml:space="preserve"> </w:t>
      </w:r>
      <w:r>
        <w:rPr>
          <w:szCs w:val="36"/>
        </w:rPr>
        <w:t>m</w:t>
      </w:r>
      <w:r w:rsidRPr="000F6242">
        <w:rPr>
          <w:szCs w:val="36"/>
        </w:rPr>
        <w:t>eetings</w:t>
      </w:r>
    </w:p>
    <w:p w14:paraId="4E0E3D86" w14:textId="22A130D9" w:rsidR="00EB3356" w:rsidRDefault="00706882" w:rsidP="00EB3356">
      <w:r w:rsidRPr="718DBEB1">
        <w:rPr>
          <w:rFonts w:ascii="Arial" w:hAnsi="Arial" w:cs="Arial"/>
          <w:lang w:val="sv-SE"/>
        </w:rPr>
        <w:t>TSG-RAN WG2#120</w:t>
      </w:r>
      <w:r>
        <w:tab/>
        <w:t xml:space="preserve">       </w:t>
      </w:r>
      <w:r w:rsidRPr="718DBEB1">
        <w:rPr>
          <w:rFonts w:ascii="Arial" w:hAnsi="Arial" w:cs="Arial"/>
          <w:lang w:val="sv-SE"/>
        </w:rPr>
        <w:t>November 14th – 18th, 2022</w:t>
      </w:r>
      <w:r>
        <w:tab/>
        <w:t xml:space="preserve">        </w:t>
      </w:r>
      <w:r w:rsidRPr="718DBEB1">
        <w:rPr>
          <w:rFonts w:ascii="Arial" w:hAnsi="Arial" w:cs="Arial"/>
          <w:lang w:val="sv-SE"/>
        </w:rPr>
        <w:t>Toulouse, France</w:t>
      </w:r>
    </w:p>
    <w:p w14:paraId="7EE01A08" w14:textId="3935E09A" w:rsidR="009966EC" w:rsidRPr="00706882" w:rsidRDefault="00706882" w:rsidP="00706882">
      <w:r w:rsidRPr="718DBEB1">
        <w:rPr>
          <w:rFonts w:ascii="Arial" w:hAnsi="Arial" w:cs="Arial"/>
          <w:lang w:val="sv-SE"/>
        </w:rPr>
        <w:t>TSG-RAN WG2#12</w:t>
      </w:r>
      <w:r>
        <w:rPr>
          <w:rFonts w:ascii="Arial" w:hAnsi="Arial" w:cs="Arial"/>
          <w:lang w:val="sv-SE"/>
        </w:rPr>
        <w:t>1</w:t>
      </w:r>
      <w:r>
        <w:tab/>
        <w:t xml:space="preserve">       </w:t>
      </w:r>
      <w:r>
        <w:rPr>
          <w:rFonts w:ascii="Arial" w:hAnsi="Arial" w:cs="Arial"/>
          <w:lang w:val="sv-SE"/>
        </w:rPr>
        <w:t>February</w:t>
      </w:r>
      <w:r w:rsidRPr="718DBEB1">
        <w:rPr>
          <w:rFonts w:ascii="Arial" w:hAnsi="Arial" w:cs="Arial"/>
          <w:lang w:val="sv-SE"/>
        </w:rPr>
        <w:t xml:space="preserve"> </w:t>
      </w:r>
      <w:r>
        <w:rPr>
          <w:rFonts w:ascii="Arial" w:hAnsi="Arial" w:cs="Arial"/>
          <w:lang w:val="sv-SE"/>
        </w:rPr>
        <w:t>27</w:t>
      </w:r>
      <w:r w:rsidRPr="718DBEB1">
        <w:rPr>
          <w:rFonts w:ascii="Arial" w:hAnsi="Arial" w:cs="Arial"/>
          <w:lang w:val="sv-SE"/>
        </w:rPr>
        <w:t xml:space="preserve">th – </w:t>
      </w:r>
      <w:r>
        <w:rPr>
          <w:rFonts w:ascii="Arial" w:hAnsi="Arial" w:cs="Arial"/>
          <w:lang w:val="sv-SE"/>
        </w:rPr>
        <w:t>March 3rd</w:t>
      </w:r>
      <w:r w:rsidRPr="718DBEB1">
        <w:rPr>
          <w:rFonts w:ascii="Arial" w:hAnsi="Arial" w:cs="Arial"/>
          <w:lang w:val="sv-SE"/>
        </w:rPr>
        <w:t>, 202</w:t>
      </w:r>
      <w:r>
        <w:rPr>
          <w:rFonts w:ascii="Arial" w:hAnsi="Arial" w:cs="Arial"/>
          <w:lang w:val="sv-SE"/>
        </w:rPr>
        <w:t>3</w:t>
      </w:r>
      <w:r>
        <w:tab/>
        <w:t xml:space="preserve">   </w:t>
      </w:r>
      <w:r w:rsidRPr="00706882">
        <w:rPr>
          <w:rFonts w:ascii="Arial" w:hAnsi="Arial" w:cs="Arial"/>
          <w:lang w:val="sv-SE"/>
        </w:rPr>
        <w:t>Athens, GR</w:t>
      </w:r>
    </w:p>
    <w:sectPr w:rsidR="009966EC" w:rsidRPr="00706882">
      <w:footerReference w:type="default" r:id="rId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4" w:author="QC (Umesh)" w:date="2022-10-12T15:09:00Z" w:initials="QC">
    <w:p w14:paraId="06A6A5CE" w14:textId="77777777" w:rsidR="0089145A" w:rsidRDefault="0089145A" w:rsidP="00612DAE">
      <w:pPr>
        <w:pStyle w:val="aa"/>
      </w:pPr>
      <w:r>
        <w:rPr>
          <w:rStyle w:val="af3"/>
        </w:rPr>
        <w:annotationRef/>
      </w:r>
      <w:r>
        <w:t>Maybe better to copy the questions again (although that may make the LS long, it would make it easy to read)</w:t>
      </w:r>
    </w:p>
  </w:comment>
  <w:comment w:id="65" w:author="Huawei-119b" w:date="2022-10-16T16:14:00Z" w:initials="Huawei">
    <w:p w14:paraId="7D435E05" w14:textId="5C9F3656" w:rsidR="009D512A" w:rsidRPr="009D512A" w:rsidRDefault="009D512A">
      <w:pPr>
        <w:pStyle w:val="aa"/>
        <w:rPr>
          <w:rFonts w:eastAsiaTheme="minorEastAsia" w:hint="eastAsia"/>
          <w:lang w:eastAsia="zh-CN"/>
        </w:rPr>
      </w:pPr>
      <w:r>
        <w:rPr>
          <w:rStyle w:val="af3"/>
        </w:rPr>
        <w:annotationRef/>
      </w:r>
      <w:proofErr w:type="gramStart"/>
      <w:r>
        <w:rPr>
          <w:rFonts w:eastAsiaTheme="minorEastAsia" w:hint="eastAsia"/>
          <w:lang w:eastAsia="zh-CN"/>
        </w:rPr>
        <w:t>a</w:t>
      </w:r>
      <w:r>
        <w:rPr>
          <w:rFonts w:eastAsiaTheme="minorEastAsia"/>
          <w:lang w:eastAsia="zh-CN"/>
        </w:rPr>
        <w:t>dded</w:t>
      </w:r>
      <w:proofErr w:type="gramEnd"/>
    </w:p>
  </w:comment>
  <w:comment w:id="66" w:author="QC (Umesh)" w:date="2022-10-12T15:48:00Z" w:initials="QC">
    <w:p w14:paraId="70C14DEE" w14:textId="77777777" w:rsidR="002D4B50" w:rsidRDefault="002D4B50" w:rsidP="00903BE7">
      <w:pPr>
        <w:pStyle w:val="aa"/>
      </w:pPr>
      <w:r>
        <w:rPr>
          <w:rStyle w:val="af3"/>
        </w:rPr>
        <w:annotationRef/>
      </w:r>
      <w:r>
        <w:t>We think the rapporteur suggested answers are ok and changes should be reverted.</w:t>
      </w:r>
    </w:p>
  </w:comment>
  <w:comment w:id="70" w:author="Martin van der Zee" w:date="2022-10-14T10:15:00Z" w:initials="MVDZ">
    <w:p w14:paraId="3D858A0B" w14:textId="01A614CC" w:rsidR="00FD14DC" w:rsidRDefault="00FD14DC">
      <w:pPr>
        <w:pStyle w:val="aa"/>
      </w:pPr>
      <w:r>
        <w:rPr>
          <w:rStyle w:val="af3"/>
        </w:rPr>
        <w:annotationRef/>
      </w:r>
      <w:r>
        <w:t xml:space="preserve">These are valid comments/observations, but RAN2 did not </w:t>
      </w:r>
      <w:r w:rsidR="0060602D">
        <w:t xml:space="preserve">reach agreements exactly how to ensure quality/reliability in RRC_INACTIVE. </w:t>
      </w:r>
    </w:p>
  </w:comment>
  <w:comment w:id="69" w:author="Huawei-119b" w:date="2022-10-16T16:15:00Z" w:initials="Huawei">
    <w:p w14:paraId="62F4633F" w14:textId="4E1811AC" w:rsidR="009D512A" w:rsidRPr="009D512A" w:rsidRDefault="009D512A">
      <w:pPr>
        <w:pStyle w:val="aa"/>
        <w:rPr>
          <w:rFonts w:eastAsiaTheme="minorEastAsia" w:hint="eastAsia"/>
          <w:lang w:eastAsia="zh-CN"/>
        </w:rPr>
      </w:pPr>
      <w:r>
        <w:rPr>
          <w:rStyle w:val="af3"/>
        </w:rPr>
        <w:annotationRef/>
      </w:r>
      <w:r>
        <w:rPr>
          <w:rFonts w:eastAsiaTheme="minorEastAsia" w:hint="eastAsia"/>
          <w:lang w:eastAsia="zh-CN"/>
        </w:rPr>
        <w:t>A</w:t>
      </w:r>
      <w:r>
        <w:rPr>
          <w:rFonts w:eastAsiaTheme="minorEastAsia"/>
          <w:lang w:eastAsia="zh-CN"/>
        </w:rPr>
        <w:t>gree. We should stick to what is discussed and agreed in RAN2 in the reply LS.</w:t>
      </w:r>
    </w:p>
  </w:comment>
  <w:comment w:id="80" w:author="Martin van der Zee" w:date="2022-10-14T11:36:00Z" w:initials="MVDZ">
    <w:p w14:paraId="146D232B" w14:textId="2F9F3ADD" w:rsidR="00F558BA" w:rsidRDefault="00F558BA">
      <w:pPr>
        <w:pStyle w:val="aa"/>
      </w:pPr>
      <w:r>
        <w:rPr>
          <w:rStyle w:val="af3"/>
        </w:rPr>
        <w:annotationRef/>
      </w:r>
      <w:r>
        <w:t xml:space="preserve">We suggest to leave this out, i.e. RAN2 did not discuss the expected outage latency yet, and this is expected to be different when the UE is suspended and when the UE returns to connected. </w:t>
      </w:r>
    </w:p>
  </w:comment>
  <w:comment w:id="81" w:author="Huawei-119b" w:date="2022-10-16T16:51:00Z" w:initials="Huawei">
    <w:p w14:paraId="08D60116" w14:textId="2413A2C5" w:rsidR="00872A34" w:rsidRPr="00872A34" w:rsidRDefault="00872A34">
      <w:pPr>
        <w:pStyle w:val="aa"/>
        <w:rPr>
          <w:rFonts w:eastAsiaTheme="minorEastAsia" w:hint="eastAsia"/>
          <w:lang w:eastAsia="zh-CN"/>
        </w:rPr>
      </w:pPr>
      <w:r>
        <w:rPr>
          <w:rStyle w:val="af3"/>
        </w:rPr>
        <w:annotationRef/>
      </w:r>
      <w:r>
        <w:rPr>
          <w:rFonts w:eastAsiaTheme="minorEastAsia"/>
          <w:lang w:eastAsia="zh-CN"/>
        </w:rPr>
        <w:t>Agree</w:t>
      </w:r>
    </w:p>
  </w:comment>
  <w:comment w:id="135" w:author="TD Tech - Weilimei" w:date="2022-10-15T16:41:00Z" w:initials="TD Tech">
    <w:p w14:paraId="41B3EF02" w14:textId="62F51038" w:rsidR="00582D56" w:rsidRDefault="00582D56">
      <w:pPr>
        <w:pStyle w:val="aa"/>
      </w:pPr>
      <w:r>
        <w:rPr>
          <w:rStyle w:val="af3"/>
        </w:rPr>
        <w:annotationRef/>
      </w:r>
      <w:r>
        <w:rPr>
          <w:rFonts w:eastAsiaTheme="minorEastAsia"/>
          <w:lang w:eastAsia="zh-CN"/>
        </w:rPr>
        <w:t xml:space="preserve">For group paging initiated for UEs in RRC_IDLE state, the R17 RRC_INACTIVE UEs shall respond. However, if the MBS session can be received in </w:t>
      </w:r>
      <w:proofErr w:type="spellStart"/>
      <w:r>
        <w:rPr>
          <w:rFonts w:eastAsiaTheme="minorEastAsia"/>
          <w:lang w:eastAsia="zh-CN"/>
        </w:rPr>
        <w:t>RRC_INACTIVEstate</w:t>
      </w:r>
      <w:proofErr w:type="spellEnd"/>
      <w:r>
        <w:rPr>
          <w:rFonts w:eastAsiaTheme="minorEastAsia"/>
          <w:lang w:eastAsia="zh-CN"/>
        </w:rPr>
        <w:t xml:space="preserve">, the R18 RRC_INACTIVE </w:t>
      </w:r>
      <w:proofErr w:type="gramStart"/>
      <w:r>
        <w:rPr>
          <w:rFonts w:eastAsiaTheme="minorEastAsia"/>
          <w:lang w:eastAsia="zh-CN"/>
        </w:rPr>
        <w:t>UEs  not</w:t>
      </w:r>
      <w:proofErr w:type="gramEnd"/>
      <w:r>
        <w:rPr>
          <w:rFonts w:eastAsiaTheme="minorEastAsia"/>
          <w:lang w:eastAsia="zh-CN"/>
        </w:rPr>
        <w:t xml:space="preserve"> need to go back to </w:t>
      </w:r>
      <w:proofErr w:type="spellStart"/>
      <w:r>
        <w:rPr>
          <w:rFonts w:eastAsiaTheme="minorEastAsia"/>
          <w:lang w:eastAsia="zh-CN"/>
        </w:rPr>
        <w:t>RRC_CONNECTEDstate</w:t>
      </w:r>
      <w:proofErr w:type="spellEnd"/>
      <w:r>
        <w:rPr>
          <w:rStyle w:val="af3"/>
        </w:rPr>
        <w:annotationRef/>
      </w:r>
      <w:r>
        <w:rPr>
          <w:rFonts w:eastAsiaTheme="minorEastAsia"/>
          <w:lang w:eastAsia="zh-CN"/>
        </w:rPr>
        <w:t xml:space="preserve"> if these UEs has already joined the multicast session and have valid PTM configuration. It is FFS how to avoid these UEs going back to </w:t>
      </w:r>
      <w:proofErr w:type="spellStart"/>
      <w:r>
        <w:rPr>
          <w:rFonts w:eastAsiaTheme="minorEastAsia"/>
          <w:lang w:eastAsia="zh-CN"/>
        </w:rPr>
        <w:t>RRC_CONNECTEDwhen</w:t>
      </w:r>
      <w:proofErr w:type="spellEnd"/>
      <w:r>
        <w:rPr>
          <w:rFonts w:eastAsiaTheme="minorEastAsia"/>
          <w:lang w:eastAsia="zh-CN"/>
        </w:rPr>
        <w:t xml:space="preserve"> the CN group paging is received.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A6A5CE" w15:done="0"/>
  <w15:commentEx w15:paraId="7D435E05" w15:paraIdParent="06A6A5CE" w15:done="0"/>
  <w15:commentEx w15:paraId="70C14DEE" w15:done="0"/>
  <w15:commentEx w15:paraId="3D858A0B" w15:done="0"/>
  <w15:commentEx w15:paraId="62F4633F" w15:paraIdParent="3D858A0B" w15:done="0"/>
  <w15:commentEx w15:paraId="146D232B" w15:done="0"/>
  <w15:commentEx w15:paraId="08D60116" w15:paraIdParent="146D232B" w15:done="0"/>
  <w15:commentEx w15:paraId="41B3EF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5715" w16cex:dateUtc="2022-10-12T22:09:00Z"/>
  <w16cex:commentExtensible w16cex:durableId="26F16054" w16cex:dateUtc="2022-10-12T22:48:00Z"/>
  <w16cex:commentExtensible w16cex:durableId="26F3B552" w16cex:dateUtc="2022-10-14T08:15:00Z"/>
  <w16cex:commentExtensible w16cex:durableId="26F3C829" w16cex:dateUtc="2022-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6A5CE" w16cid:durableId="26F15715"/>
  <w16cid:commentId w16cid:paraId="70C14DEE" w16cid:durableId="26F16054"/>
  <w16cid:commentId w16cid:paraId="3D858A0B" w16cid:durableId="26F3B552"/>
  <w16cid:commentId w16cid:paraId="146D232B" w16cid:durableId="26F3C8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470A3" w14:textId="77777777" w:rsidR="00B50504" w:rsidRDefault="00B50504">
      <w:pPr>
        <w:spacing w:after="0"/>
      </w:pPr>
      <w:r>
        <w:separator/>
      </w:r>
    </w:p>
  </w:endnote>
  <w:endnote w:type="continuationSeparator" w:id="0">
    <w:p w14:paraId="3A59FAD2" w14:textId="77777777" w:rsidR="00B50504" w:rsidRDefault="00B505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567F" w14:textId="77777777" w:rsidR="009966EC" w:rsidRDefault="0007483B">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9486D" w14:textId="77777777" w:rsidR="00B50504" w:rsidRDefault="00B50504">
      <w:pPr>
        <w:spacing w:after="0"/>
      </w:pPr>
      <w:r>
        <w:separator/>
      </w:r>
    </w:p>
  </w:footnote>
  <w:footnote w:type="continuationSeparator" w:id="0">
    <w:p w14:paraId="2E1A8718" w14:textId="77777777" w:rsidR="00B50504" w:rsidRDefault="00B505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204A76C5"/>
    <w:multiLevelType w:val="multilevel"/>
    <w:tmpl w:val="204A76C5"/>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9D217B"/>
    <w:multiLevelType w:val="multilevel"/>
    <w:tmpl w:val="259D217B"/>
    <w:lvl w:ilvl="0">
      <w:start w:val="1"/>
      <w:numFmt w:val="decimal"/>
      <w:lvlText w:val="[%1]"/>
      <w:lvlJc w:val="left"/>
      <w:pPr>
        <w:tabs>
          <w:tab w:val="left" w:pos="720"/>
        </w:tabs>
        <w:ind w:left="720" w:hanging="7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8F6EC8"/>
    <w:multiLevelType w:val="multilevel"/>
    <w:tmpl w:val="3C8F6EC8"/>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4B31C7B"/>
    <w:multiLevelType w:val="multilevel"/>
    <w:tmpl w:val="54B31C7B"/>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2" w15:restartNumberingAfterBreak="0">
    <w:nsid w:val="62DF6004"/>
    <w:multiLevelType w:val="multilevel"/>
    <w:tmpl w:val="62DF6004"/>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2"/>
  </w:num>
  <w:num w:numId="2">
    <w:abstractNumId w:val="11"/>
  </w:num>
  <w:num w:numId="3">
    <w:abstractNumId w:val="7"/>
  </w:num>
  <w:num w:numId="4">
    <w:abstractNumId w:val="8"/>
  </w:num>
  <w:num w:numId="5">
    <w:abstractNumId w:val="1"/>
  </w:num>
  <w:num w:numId="6">
    <w:abstractNumId w:val="0"/>
  </w:num>
  <w:num w:numId="7">
    <w:abstractNumId w:val="5"/>
  </w:num>
  <w:num w:numId="8">
    <w:abstractNumId w:val="12"/>
  </w:num>
  <w:num w:numId="9">
    <w:abstractNumId w:val="10"/>
  </w:num>
  <w:num w:numId="10">
    <w:abstractNumId w:val="9"/>
  </w:num>
  <w:num w:numId="11">
    <w:abstractNumId w:val="6"/>
  </w:num>
  <w:num w:numId="12">
    <w:abstractNumId w:val="3"/>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19b">
    <w15:presenceInfo w15:providerId="None" w15:userId="Huawei-119b"/>
  </w15:person>
  <w15:person w15:author="QC (Umesh)">
    <w15:presenceInfo w15:providerId="None" w15:userId="QC (Umesh)"/>
  </w15:person>
  <w15:person w15:author="Martin van der Zee">
    <w15:presenceInfo w15:providerId="None" w15:userId="Martin van der Zee"/>
  </w15:person>
  <w15:person w15:author="SCHUMACHER, JOSEPH R">
    <w15:presenceInfo w15:providerId="AD" w15:userId="S::jq304t@att.com::463398b1-e38b-45b9-95d2-2ed0101409a8"/>
  </w15:person>
  <w15:person w15:author="TD Tech - Weilimei">
    <w15:presenceInfo w15:providerId="None" w15:userId="TD Tech - Weili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ADDC1D13"/>
    <w:rsid w:val="CBD96122"/>
    <w:rsid w:val="EB7F0868"/>
    <w:rsid w:val="EB7F0ABC"/>
    <w:rsid w:val="F7F50D37"/>
    <w:rsid w:val="FB9F6257"/>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4173"/>
    <w:rsid w:val="000655EF"/>
    <w:rsid w:val="00070CDD"/>
    <w:rsid w:val="00072EDF"/>
    <w:rsid w:val="000737BB"/>
    <w:rsid w:val="00073C97"/>
    <w:rsid w:val="0007483B"/>
    <w:rsid w:val="00075247"/>
    <w:rsid w:val="00076E9F"/>
    <w:rsid w:val="00081C37"/>
    <w:rsid w:val="00083024"/>
    <w:rsid w:val="000832CF"/>
    <w:rsid w:val="00083842"/>
    <w:rsid w:val="000843D9"/>
    <w:rsid w:val="00084F0C"/>
    <w:rsid w:val="00084F5E"/>
    <w:rsid w:val="00085DF3"/>
    <w:rsid w:val="00086B96"/>
    <w:rsid w:val="00091874"/>
    <w:rsid w:val="000918C5"/>
    <w:rsid w:val="00092927"/>
    <w:rsid w:val="00093E22"/>
    <w:rsid w:val="00094829"/>
    <w:rsid w:val="0009762D"/>
    <w:rsid w:val="00097964"/>
    <w:rsid w:val="00097992"/>
    <w:rsid w:val="00097FD1"/>
    <w:rsid w:val="000A10EB"/>
    <w:rsid w:val="000A2D64"/>
    <w:rsid w:val="000A337E"/>
    <w:rsid w:val="000A3599"/>
    <w:rsid w:val="000A3769"/>
    <w:rsid w:val="000A394F"/>
    <w:rsid w:val="000A3CD7"/>
    <w:rsid w:val="000A4C5A"/>
    <w:rsid w:val="000A4F28"/>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C7D04"/>
    <w:rsid w:val="000D0344"/>
    <w:rsid w:val="000D3B23"/>
    <w:rsid w:val="000D468C"/>
    <w:rsid w:val="000D5824"/>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052"/>
    <w:rsid w:val="0010634F"/>
    <w:rsid w:val="00107EFF"/>
    <w:rsid w:val="00107FF6"/>
    <w:rsid w:val="00110973"/>
    <w:rsid w:val="00110CE9"/>
    <w:rsid w:val="001119E6"/>
    <w:rsid w:val="00112C1D"/>
    <w:rsid w:val="001133CF"/>
    <w:rsid w:val="00113571"/>
    <w:rsid w:val="00114EB0"/>
    <w:rsid w:val="001177F1"/>
    <w:rsid w:val="00117B42"/>
    <w:rsid w:val="00117E84"/>
    <w:rsid w:val="001202F6"/>
    <w:rsid w:val="00121CA2"/>
    <w:rsid w:val="0012227B"/>
    <w:rsid w:val="001227E7"/>
    <w:rsid w:val="0012368A"/>
    <w:rsid w:val="0012538C"/>
    <w:rsid w:val="00125A22"/>
    <w:rsid w:val="00126539"/>
    <w:rsid w:val="00126BF7"/>
    <w:rsid w:val="00127519"/>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6BF2"/>
    <w:rsid w:val="001679FD"/>
    <w:rsid w:val="0017100B"/>
    <w:rsid w:val="00171F68"/>
    <w:rsid w:val="00174AB0"/>
    <w:rsid w:val="00176BFE"/>
    <w:rsid w:val="00177369"/>
    <w:rsid w:val="001775C4"/>
    <w:rsid w:val="001778DC"/>
    <w:rsid w:val="00177ED9"/>
    <w:rsid w:val="0018017B"/>
    <w:rsid w:val="00181069"/>
    <w:rsid w:val="00181BFC"/>
    <w:rsid w:val="00184EF7"/>
    <w:rsid w:val="00185A40"/>
    <w:rsid w:val="001860A0"/>
    <w:rsid w:val="0019227A"/>
    <w:rsid w:val="00195650"/>
    <w:rsid w:val="00195E37"/>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0F4D"/>
    <w:rsid w:val="001D1842"/>
    <w:rsid w:val="001D1EAA"/>
    <w:rsid w:val="001D2965"/>
    <w:rsid w:val="001D305F"/>
    <w:rsid w:val="001D4FA8"/>
    <w:rsid w:val="001D504E"/>
    <w:rsid w:val="001D5BE9"/>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5DD"/>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15EA5"/>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4940"/>
    <w:rsid w:val="00245042"/>
    <w:rsid w:val="00245B23"/>
    <w:rsid w:val="00246DE8"/>
    <w:rsid w:val="0025022A"/>
    <w:rsid w:val="00250854"/>
    <w:rsid w:val="0025228F"/>
    <w:rsid w:val="002530BE"/>
    <w:rsid w:val="00253E55"/>
    <w:rsid w:val="00257195"/>
    <w:rsid w:val="002578D8"/>
    <w:rsid w:val="002613A5"/>
    <w:rsid w:val="00267881"/>
    <w:rsid w:val="00270909"/>
    <w:rsid w:val="00271175"/>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20BF"/>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B50"/>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A88"/>
    <w:rsid w:val="002F7B63"/>
    <w:rsid w:val="003001D0"/>
    <w:rsid w:val="00302459"/>
    <w:rsid w:val="003028B2"/>
    <w:rsid w:val="00303421"/>
    <w:rsid w:val="00303DCF"/>
    <w:rsid w:val="003045A8"/>
    <w:rsid w:val="00305706"/>
    <w:rsid w:val="00305BD4"/>
    <w:rsid w:val="00305EE5"/>
    <w:rsid w:val="0030696B"/>
    <w:rsid w:val="003079D9"/>
    <w:rsid w:val="00310AAF"/>
    <w:rsid w:val="00310D4B"/>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4799"/>
    <w:rsid w:val="00355891"/>
    <w:rsid w:val="00355E3A"/>
    <w:rsid w:val="00355E72"/>
    <w:rsid w:val="003561A9"/>
    <w:rsid w:val="00357A1A"/>
    <w:rsid w:val="00357C32"/>
    <w:rsid w:val="00360667"/>
    <w:rsid w:val="00360F5A"/>
    <w:rsid w:val="003616A4"/>
    <w:rsid w:val="00361D36"/>
    <w:rsid w:val="003621A3"/>
    <w:rsid w:val="00363FF1"/>
    <w:rsid w:val="003643D7"/>
    <w:rsid w:val="0036566E"/>
    <w:rsid w:val="00366FA1"/>
    <w:rsid w:val="00367757"/>
    <w:rsid w:val="0037004C"/>
    <w:rsid w:val="003703CB"/>
    <w:rsid w:val="0037119B"/>
    <w:rsid w:val="00371278"/>
    <w:rsid w:val="003716D6"/>
    <w:rsid w:val="00371EED"/>
    <w:rsid w:val="00372A7D"/>
    <w:rsid w:val="00372E32"/>
    <w:rsid w:val="00373E10"/>
    <w:rsid w:val="0037427C"/>
    <w:rsid w:val="00375255"/>
    <w:rsid w:val="0037708B"/>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817"/>
    <w:rsid w:val="003A4FE1"/>
    <w:rsid w:val="003A557A"/>
    <w:rsid w:val="003A6D6C"/>
    <w:rsid w:val="003B3117"/>
    <w:rsid w:val="003B5800"/>
    <w:rsid w:val="003B7C7F"/>
    <w:rsid w:val="003C1312"/>
    <w:rsid w:val="003C3310"/>
    <w:rsid w:val="003C4C53"/>
    <w:rsid w:val="003C5549"/>
    <w:rsid w:val="003C6D51"/>
    <w:rsid w:val="003C6FFD"/>
    <w:rsid w:val="003C7216"/>
    <w:rsid w:val="003D0F1F"/>
    <w:rsid w:val="003D17A2"/>
    <w:rsid w:val="003D1A37"/>
    <w:rsid w:val="003D4B4C"/>
    <w:rsid w:val="003D4CBF"/>
    <w:rsid w:val="003D5DCB"/>
    <w:rsid w:val="003D6692"/>
    <w:rsid w:val="003D6717"/>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2E7B"/>
    <w:rsid w:val="00433E63"/>
    <w:rsid w:val="00434BE2"/>
    <w:rsid w:val="00435C19"/>
    <w:rsid w:val="00435C42"/>
    <w:rsid w:val="00437000"/>
    <w:rsid w:val="00437A99"/>
    <w:rsid w:val="0044312A"/>
    <w:rsid w:val="00444983"/>
    <w:rsid w:val="00444C29"/>
    <w:rsid w:val="00444F8C"/>
    <w:rsid w:val="004453C9"/>
    <w:rsid w:val="00445A1C"/>
    <w:rsid w:val="0044674B"/>
    <w:rsid w:val="00446771"/>
    <w:rsid w:val="00453767"/>
    <w:rsid w:val="00453897"/>
    <w:rsid w:val="00454630"/>
    <w:rsid w:val="00454B84"/>
    <w:rsid w:val="004555BE"/>
    <w:rsid w:val="00455F90"/>
    <w:rsid w:val="004567A8"/>
    <w:rsid w:val="00456EF9"/>
    <w:rsid w:val="00456FB2"/>
    <w:rsid w:val="00457E35"/>
    <w:rsid w:val="0046072B"/>
    <w:rsid w:val="004607BA"/>
    <w:rsid w:val="00460DFE"/>
    <w:rsid w:val="00461097"/>
    <w:rsid w:val="004661DF"/>
    <w:rsid w:val="004667D7"/>
    <w:rsid w:val="00466B68"/>
    <w:rsid w:val="00466F57"/>
    <w:rsid w:val="00467069"/>
    <w:rsid w:val="004678D4"/>
    <w:rsid w:val="0047197D"/>
    <w:rsid w:val="00471C06"/>
    <w:rsid w:val="00472352"/>
    <w:rsid w:val="004736B9"/>
    <w:rsid w:val="00473B6E"/>
    <w:rsid w:val="00474F28"/>
    <w:rsid w:val="0047550E"/>
    <w:rsid w:val="00475E25"/>
    <w:rsid w:val="00475FA8"/>
    <w:rsid w:val="004761B3"/>
    <w:rsid w:val="00477014"/>
    <w:rsid w:val="0047739E"/>
    <w:rsid w:val="004822A4"/>
    <w:rsid w:val="004833B6"/>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C9F"/>
    <w:rsid w:val="004B3D21"/>
    <w:rsid w:val="004B4C38"/>
    <w:rsid w:val="004B5426"/>
    <w:rsid w:val="004B5622"/>
    <w:rsid w:val="004B73E3"/>
    <w:rsid w:val="004C0689"/>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5AD5"/>
    <w:rsid w:val="004E6920"/>
    <w:rsid w:val="004E7EAF"/>
    <w:rsid w:val="004F0D89"/>
    <w:rsid w:val="004F1793"/>
    <w:rsid w:val="004F2ABD"/>
    <w:rsid w:val="004F2B49"/>
    <w:rsid w:val="004F2C82"/>
    <w:rsid w:val="004F30D4"/>
    <w:rsid w:val="004F3427"/>
    <w:rsid w:val="004F34D4"/>
    <w:rsid w:val="004F3BBB"/>
    <w:rsid w:val="004F5418"/>
    <w:rsid w:val="004F58BC"/>
    <w:rsid w:val="004F60A9"/>
    <w:rsid w:val="004F6211"/>
    <w:rsid w:val="004F65CD"/>
    <w:rsid w:val="004F6F3D"/>
    <w:rsid w:val="004F73A5"/>
    <w:rsid w:val="004F76F4"/>
    <w:rsid w:val="00500361"/>
    <w:rsid w:val="00501087"/>
    <w:rsid w:val="00502CE9"/>
    <w:rsid w:val="00503992"/>
    <w:rsid w:val="00504ABB"/>
    <w:rsid w:val="00504D7B"/>
    <w:rsid w:val="00504E75"/>
    <w:rsid w:val="005058E9"/>
    <w:rsid w:val="00506CEC"/>
    <w:rsid w:val="00510F75"/>
    <w:rsid w:val="005125DD"/>
    <w:rsid w:val="00512908"/>
    <w:rsid w:val="0051371E"/>
    <w:rsid w:val="005147F8"/>
    <w:rsid w:val="00514BA5"/>
    <w:rsid w:val="00514D26"/>
    <w:rsid w:val="00516344"/>
    <w:rsid w:val="0051671D"/>
    <w:rsid w:val="00516808"/>
    <w:rsid w:val="005203B7"/>
    <w:rsid w:val="0052072E"/>
    <w:rsid w:val="00521480"/>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3CB2"/>
    <w:rsid w:val="005343D4"/>
    <w:rsid w:val="005357B3"/>
    <w:rsid w:val="005365BE"/>
    <w:rsid w:val="0054059A"/>
    <w:rsid w:val="00541256"/>
    <w:rsid w:val="0054438E"/>
    <w:rsid w:val="005456E5"/>
    <w:rsid w:val="00545932"/>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2D56"/>
    <w:rsid w:val="005831DD"/>
    <w:rsid w:val="00583D3F"/>
    <w:rsid w:val="0058472F"/>
    <w:rsid w:val="00584912"/>
    <w:rsid w:val="005865D8"/>
    <w:rsid w:val="00586B32"/>
    <w:rsid w:val="00586DD7"/>
    <w:rsid w:val="00586F21"/>
    <w:rsid w:val="005936AE"/>
    <w:rsid w:val="005936AF"/>
    <w:rsid w:val="005944E5"/>
    <w:rsid w:val="00595675"/>
    <w:rsid w:val="0059611C"/>
    <w:rsid w:val="005A2C0F"/>
    <w:rsid w:val="005A3E77"/>
    <w:rsid w:val="005A5317"/>
    <w:rsid w:val="005A5B67"/>
    <w:rsid w:val="005A6AE0"/>
    <w:rsid w:val="005A6F63"/>
    <w:rsid w:val="005A77C6"/>
    <w:rsid w:val="005B03F7"/>
    <w:rsid w:val="005B0621"/>
    <w:rsid w:val="005B142A"/>
    <w:rsid w:val="005B17D5"/>
    <w:rsid w:val="005B21D8"/>
    <w:rsid w:val="005B286F"/>
    <w:rsid w:val="005B288E"/>
    <w:rsid w:val="005B36E8"/>
    <w:rsid w:val="005B40BD"/>
    <w:rsid w:val="005B5098"/>
    <w:rsid w:val="005B57AD"/>
    <w:rsid w:val="005B662F"/>
    <w:rsid w:val="005B79EA"/>
    <w:rsid w:val="005C0B1C"/>
    <w:rsid w:val="005C21CA"/>
    <w:rsid w:val="005C23AB"/>
    <w:rsid w:val="005C25B7"/>
    <w:rsid w:val="005C3EA0"/>
    <w:rsid w:val="005C7656"/>
    <w:rsid w:val="005D0520"/>
    <w:rsid w:val="005D0C23"/>
    <w:rsid w:val="005D1877"/>
    <w:rsid w:val="005D1DAC"/>
    <w:rsid w:val="005D2E91"/>
    <w:rsid w:val="005D34B6"/>
    <w:rsid w:val="005D38FB"/>
    <w:rsid w:val="005D46A2"/>
    <w:rsid w:val="005D5A2E"/>
    <w:rsid w:val="005E0079"/>
    <w:rsid w:val="005E066C"/>
    <w:rsid w:val="005E289D"/>
    <w:rsid w:val="005E2C44"/>
    <w:rsid w:val="005E300B"/>
    <w:rsid w:val="005E3280"/>
    <w:rsid w:val="005E5A4E"/>
    <w:rsid w:val="005E64D8"/>
    <w:rsid w:val="005F0E08"/>
    <w:rsid w:val="005F1896"/>
    <w:rsid w:val="005F48CD"/>
    <w:rsid w:val="00600BB7"/>
    <w:rsid w:val="00600E5D"/>
    <w:rsid w:val="006012B9"/>
    <w:rsid w:val="00602547"/>
    <w:rsid w:val="006038C6"/>
    <w:rsid w:val="006050F1"/>
    <w:rsid w:val="0060602D"/>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1F6E"/>
    <w:rsid w:val="00622936"/>
    <w:rsid w:val="00622E82"/>
    <w:rsid w:val="00623FA7"/>
    <w:rsid w:val="00625940"/>
    <w:rsid w:val="00625CEF"/>
    <w:rsid w:val="00625D09"/>
    <w:rsid w:val="006261DF"/>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525A"/>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0F8"/>
    <w:rsid w:val="00673586"/>
    <w:rsid w:val="00673B4E"/>
    <w:rsid w:val="00673F38"/>
    <w:rsid w:val="00674A87"/>
    <w:rsid w:val="0067553B"/>
    <w:rsid w:val="006765FF"/>
    <w:rsid w:val="00681497"/>
    <w:rsid w:val="00683590"/>
    <w:rsid w:val="00683A98"/>
    <w:rsid w:val="0068422A"/>
    <w:rsid w:val="006851A4"/>
    <w:rsid w:val="006853A9"/>
    <w:rsid w:val="00685676"/>
    <w:rsid w:val="00685CB5"/>
    <w:rsid w:val="0068707A"/>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53DF"/>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6527"/>
    <w:rsid w:val="00706882"/>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4750"/>
    <w:rsid w:val="00726830"/>
    <w:rsid w:val="00726AB8"/>
    <w:rsid w:val="00726B94"/>
    <w:rsid w:val="007277FE"/>
    <w:rsid w:val="007304DD"/>
    <w:rsid w:val="007310F2"/>
    <w:rsid w:val="007316DF"/>
    <w:rsid w:val="007320A6"/>
    <w:rsid w:val="00732E28"/>
    <w:rsid w:val="00733013"/>
    <w:rsid w:val="00733D85"/>
    <w:rsid w:val="007359D7"/>
    <w:rsid w:val="0073626E"/>
    <w:rsid w:val="007378BA"/>
    <w:rsid w:val="0074377F"/>
    <w:rsid w:val="00744523"/>
    <w:rsid w:val="00745ED9"/>
    <w:rsid w:val="007464A1"/>
    <w:rsid w:val="00746768"/>
    <w:rsid w:val="007468E1"/>
    <w:rsid w:val="00746DAC"/>
    <w:rsid w:val="00747A74"/>
    <w:rsid w:val="007503B9"/>
    <w:rsid w:val="007506E8"/>
    <w:rsid w:val="0075286F"/>
    <w:rsid w:val="007538D1"/>
    <w:rsid w:val="00753A02"/>
    <w:rsid w:val="0075402D"/>
    <w:rsid w:val="00754097"/>
    <w:rsid w:val="0075675C"/>
    <w:rsid w:val="0075689D"/>
    <w:rsid w:val="00756ECD"/>
    <w:rsid w:val="00760B09"/>
    <w:rsid w:val="00761AD4"/>
    <w:rsid w:val="00763774"/>
    <w:rsid w:val="00764D85"/>
    <w:rsid w:val="007652AA"/>
    <w:rsid w:val="00765492"/>
    <w:rsid w:val="007659A7"/>
    <w:rsid w:val="00766154"/>
    <w:rsid w:val="007678AB"/>
    <w:rsid w:val="007678C0"/>
    <w:rsid w:val="00767C5D"/>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00EC"/>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2D8B"/>
    <w:rsid w:val="007F4E74"/>
    <w:rsid w:val="007F749D"/>
    <w:rsid w:val="007F750E"/>
    <w:rsid w:val="007F7A8D"/>
    <w:rsid w:val="007F7ACC"/>
    <w:rsid w:val="00801B02"/>
    <w:rsid w:val="00804A7D"/>
    <w:rsid w:val="0080709A"/>
    <w:rsid w:val="00807E69"/>
    <w:rsid w:val="00811EB2"/>
    <w:rsid w:val="00814156"/>
    <w:rsid w:val="00814EC3"/>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5B35"/>
    <w:rsid w:val="00847222"/>
    <w:rsid w:val="00847343"/>
    <w:rsid w:val="00850DCF"/>
    <w:rsid w:val="008525BE"/>
    <w:rsid w:val="008537FC"/>
    <w:rsid w:val="00853870"/>
    <w:rsid w:val="00855B68"/>
    <w:rsid w:val="0085631C"/>
    <w:rsid w:val="0085641C"/>
    <w:rsid w:val="0086703C"/>
    <w:rsid w:val="0086790E"/>
    <w:rsid w:val="00872A34"/>
    <w:rsid w:val="00872C69"/>
    <w:rsid w:val="00873AA0"/>
    <w:rsid w:val="00873CFE"/>
    <w:rsid w:val="00874E26"/>
    <w:rsid w:val="008809A6"/>
    <w:rsid w:val="0088193D"/>
    <w:rsid w:val="00881BC8"/>
    <w:rsid w:val="00881F65"/>
    <w:rsid w:val="008838A3"/>
    <w:rsid w:val="00883DE9"/>
    <w:rsid w:val="0088409B"/>
    <w:rsid w:val="00884DB8"/>
    <w:rsid w:val="00884E52"/>
    <w:rsid w:val="008851E6"/>
    <w:rsid w:val="00885747"/>
    <w:rsid w:val="008860B9"/>
    <w:rsid w:val="00890994"/>
    <w:rsid w:val="00890C7C"/>
    <w:rsid w:val="00890F8C"/>
    <w:rsid w:val="0089145A"/>
    <w:rsid w:val="008922C2"/>
    <w:rsid w:val="00892701"/>
    <w:rsid w:val="008946B7"/>
    <w:rsid w:val="00897872"/>
    <w:rsid w:val="008A0411"/>
    <w:rsid w:val="008A07B6"/>
    <w:rsid w:val="008A4B74"/>
    <w:rsid w:val="008A548C"/>
    <w:rsid w:val="008A58C6"/>
    <w:rsid w:val="008A60C1"/>
    <w:rsid w:val="008A6681"/>
    <w:rsid w:val="008A6A6E"/>
    <w:rsid w:val="008A6E23"/>
    <w:rsid w:val="008A701C"/>
    <w:rsid w:val="008A7C51"/>
    <w:rsid w:val="008B03C4"/>
    <w:rsid w:val="008B1A4E"/>
    <w:rsid w:val="008B2872"/>
    <w:rsid w:val="008B291E"/>
    <w:rsid w:val="008B6BBE"/>
    <w:rsid w:val="008B751B"/>
    <w:rsid w:val="008B7B83"/>
    <w:rsid w:val="008C0CFF"/>
    <w:rsid w:val="008C195A"/>
    <w:rsid w:val="008C1E98"/>
    <w:rsid w:val="008C2871"/>
    <w:rsid w:val="008C2FC9"/>
    <w:rsid w:val="008C320D"/>
    <w:rsid w:val="008C53F3"/>
    <w:rsid w:val="008C7296"/>
    <w:rsid w:val="008C7645"/>
    <w:rsid w:val="008C7D0D"/>
    <w:rsid w:val="008D0901"/>
    <w:rsid w:val="008D1335"/>
    <w:rsid w:val="008D1CC6"/>
    <w:rsid w:val="008D2C81"/>
    <w:rsid w:val="008D3D88"/>
    <w:rsid w:val="008D54BC"/>
    <w:rsid w:val="008D54D3"/>
    <w:rsid w:val="008D5FF6"/>
    <w:rsid w:val="008D62F9"/>
    <w:rsid w:val="008D665E"/>
    <w:rsid w:val="008D6B8C"/>
    <w:rsid w:val="008E0711"/>
    <w:rsid w:val="008E0875"/>
    <w:rsid w:val="008E120E"/>
    <w:rsid w:val="008E317F"/>
    <w:rsid w:val="008E37CD"/>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20B"/>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6B39"/>
    <w:rsid w:val="00927857"/>
    <w:rsid w:val="00931E63"/>
    <w:rsid w:val="00932114"/>
    <w:rsid w:val="00932976"/>
    <w:rsid w:val="00932AE1"/>
    <w:rsid w:val="00933D96"/>
    <w:rsid w:val="009345CA"/>
    <w:rsid w:val="00934889"/>
    <w:rsid w:val="00935166"/>
    <w:rsid w:val="00935487"/>
    <w:rsid w:val="0093654F"/>
    <w:rsid w:val="00936DF1"/>
    <w:rsid w:val="0093757B"/>
    <w:rsid w:val="00937F89"/>
    <w:rsid w:val="0094074A"/>
    <w:rsid w:val="009421CA"/>
    <w:rsid w:val="00942DAE"/>
    <w:rsid w:val="00942E79"/>
    <w:rsid w:val="009433E5"/>
    <w:rsid w:val="00943AAA"/>
    <w:rsid w:val="00945D10"/>
    <w:rsid w:val="00946A28"/>
    <w:rsid w:val="00950BB4"/>
    <w:rsid w:val="00951CDA"/>
    <w:rsid w:val="00952DFC"/>
    <w:rsid w:val="009532B9"/>
    <w:rsid w:val="00954256"/>
    <w:rsid w:val="00954A16"/>
    <w:rsid w:val="00955911"/>
    <w:rsid w:val="00955C83"/>
    <w:rsid w:val="00955EC7"/>
    <w:rsid w:val="00956018"/>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66EC"/>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4646"/>
    <w:rsid w:val="009B5128"/>
    <w:rsid w:val="009B63AF"/>
    <w:rsid w:val="009B6FA1"/>
    <w:rsid w:val="009C3424"/>
    <w:rsid w:val="009C387A"/>
    <w:rsid w:val="009C3C1E"/>
    <w:rsid w:val="009C3F6D"/>
    <w:rsid w:val="009C4FD9"/>
    <w:rsid w:val="009C5851"/>
    <w:rsid w:val="009C5FA0"/>
    <w:rsid w:val="009D0574"/>
    <w:rsid w:val="009D119A"/>
    <w:rsid w:val="009D3199"/>
    <w:rsid w:val="009D4386"/>
    <w:rsid w:val="009D512A"/>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0C2D"/>
    <w:rsid w:val="009F458D"/>
    <w:rsid w:val="009F5C3D"/>
    <w:rsid w:val="009F6450"/>
    <w:rsid w:val="00A007DD"/>
    <w:rsid w:val="00A02E4D"/>
    <w:rsid w:val="00A03496"/>
    <w:rsid w:val="00A0622B"/>
    <w:rsid w:val="00A06BFC"/>
    <w:rsid w:val="00A07ACA"/>
    <w:rsid w:val="00A10593"/>
    <w:rsid w:val="00A10749"/>
    <w:rsid w:val="00A110F3"/>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161"/>
    <w:rsid w:val="00A33D68"/>
    <w:rsid w:val="00A34915"/>
    <w:rsid w:val="00A35BEB"/>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0C56"/>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924"/>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077E"/>
    <w:rsid w:val="00A928E5"/>
    <w:rsid w:val="00A934D0"/>
    <w:rsid w:val="00A94392"/>
    <w:rsid w:val="00A95754"/>
    <w:rsid w:val="00A9721B"/>
    <w:rsid w:val="00AA3A7F"/>
    <w:rsid w:val="00AA4C5E"/>
    <w:rsid w:val="00AA6681"/>
    <w:rsid w:val="00AA73DA"/>
    <w:rsid w:val="00AA7DFA"/>
    <w:rsid w:val="00AB057B"/>
    <w:rsid w:val="00AB2179"/>
    <w:rsid w:val="00AB3629"/>
    <w:rsid w:val="00AB37CE"/>
    <w:rsid w:val="00AB4399"/>
    <w:rsid w:val="00AB4891"/>
    <w:rsid w:val="00AB502E"/>
    <w:rsid w:val="00AB6AFB"/>
    <w:rsid w:val="00AB729D"/>
    <w:rsid w:val="00AB7302"/>
    <w:rsid w:val="00AC139E"/>
    <w:rsid w:val="00AC2B26"/>
    <w:rsid w:val="00AC32AC"/>
    <w:rsid w:val="00AC4067"/>
    <w:rsid w:val="00AC5286"/>
    <w:rsid w:val="00AC6137"/>
    <w:rsid w:val="00AC6156"/>
    <w:rsid w:val="00AC6556"/>
    <w:rsid w:val="00AD0483"/>
    <w:rsid w:val="00AD0624"/>
    <w:rsid w:val="00AD1841"/>
    <w:rsid w:val="00AD34E1"/>
    <w:rsid w:val="00AD3B6A"/>
    <w:rsid w:val="00AD42E1"/>
    <w:rsid w:val="00AD482F"/>
    <w:rsid w:val="00AD5195"/>
    <w:rsid w:val="00AD530D"/>
    <w:rsid w:val="00AD7548"/>
    <w:rsid w:val="00AE0052"/>
    <w:rsid w:val="00AE1A41"/>
    <w:rsid w:val="00AE20D4"/>
    <w:rsid w:val="00AE2673"/>
    <w:rsid w:val="00AE2CC3"/>
    <w:rsid w:val="00AE2DDF"/>
    <w:rsid w:val="00AE30CF"/>
    <w:rsid w:val="00AE4202"/>
    <w:rsid w:val="00AE5600"/>
    <w:rsid w:val="00AE6F49"/>
    <w:rsid w:val="00AE7628"/>
    <w:rsid w:val="00AE7EA7"/>
    <w:rsid w:val="00AF0536"/>
    <w:rsid w:val="00AF1890"/>
    <w:rsid w:val="00AF3473"/>
    <w:rsid w:val="00AF45CD"/>
    <w:rsid w:val="00AF470B"/>
    <w:rsid w:val="00AF4A07"/>
    <w:rsid w:val="00AF4E18"/>
    <w:rsid w:val="00AF7515"/>
    <w:rsid w:val="00B00341"/>
    <w:rsid w:val="00B010E3"/>
    <w:rsid w:val="00B039EC"/>
    <w:rsid w:val="00B04F19"/>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464C"/>
    <w:rsid w:val="00B26195"/>
    <w:rsid w:val="00B26463"/>
    <w:rsid w:val="00B27C79"/>
    <w:rsid w:val="00B27F94"/>
    <w:rsid w:val="00B30D09"/>
    <w:rsid w:val="00B31E2B"/>
    <w:rsid w:val="00B31ED2"/>
    <w:rsid w:val="00B3360C"/>
    <w:rsid w:val="00B34502"/>
    <w:rsid w:val="00B347E8"/>
    <w:rsid w:val="00B34A43"/>
    <w:rsid w:val="00B34FB1"/>
    <w:rsid w:val="00B35CC0"/>
    <w:rsid w:val="00B40BA4"/>
    <w:rsid w:val="00B41217"/>
    <w:rsid w:val="00B42D10"/>
    <w:rsid w:val="00B4374E"/>
    <w:rsid w:val="00B43899"/>
    <w:rsid w:val="00B44656"/>
    <w:rsid w:val="00B457DB"/>
    <w:rsid w:val="00B45A16"/>
    <w:rsid w:val="00B47C0A"/>
    <w:rsid w:val="00B50132"/>
    <w:rsid w:val="00B50504"/>
    <w:rsid w:val="00B50621"/>
    <w:rsid w:val="00B50707"/>
    <w:rsid w:val="00B52B4D"/>
    <w:rsid w:val="00B52D23"/>
    <w:rsid w:val="00B5303D"/>
    <w:rsid w:val="00B53817"/>
    <w:rsid w:val="00B53942"/>
    <w:rsid w:val="00B53B1B"/>
    <w:rsid w:val="00B55129"/>
    <w:rsid w:val="00B557B2"/>
    <w:rsid w:val="00B55E48"/>
    <w:rsid w:val="00B578F7"/>
    <w:rsid w:val="00B6023C"/>
    <w:rsid w:val="00B614F8"/>
    <w:rsid w:val="00B619BE"/>
    <w:rsid w:val="00B61FEB"/>
    <w:rsid w:val="00B625C5"/>
    <w:rsid w:val="00B64038"/>
    <w:rsid w:val="00B642D5"/>
    <w:rsid w:val="00B65432"/>
    <w:rsid w:val="00B65EF1"/>
    <w:rsid w:val="00B667C5"/>
    <w:rsid w:val="00B67E51"/>
    <w:rsid w:val="00B67FC0"/>
    <w:rsid w:val="00B67FF9"/>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2F66"/>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5E4E"/>
    <w:rsid w:val="00C168C6"/>
    <w:rsid w:val="00C16A56"/>
    <w:rsid w:val="00C17D9F"/>
    <w:rsid w:val="00C20182"/>
    <w:rsid w:val="00C20F4E"/>
    <w:rsid w:val="00C22470"/>
    <w:rsid w:val="00C2412B"/>
    <w:rsid w:val="00C2448E"/>
    <w:rsid w:val="00C24E1D"/>
    <w:rsid w:val="00C322F9"/>
    <w:rsid w:val="00C33600"/>
    <w:rsid w:val="00C34095"/>
    <w:rsid w:val="00C344DF"/>
    <w:rsid w:val="00C35BCE"/>
    <w:rsid w:val="00C366EE"/>
    <w:rsid w:val="00C367B1"/>
    <w:rsid w:val="00C37A62"/>
    <w:rsid w:val="00C401E4"/>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4C5E"/>
    <w:rsid w:val="00C5571D"/>
    <w:rsid w:val="00C55D04"/>
    <w:rsid w:val="00C56631"/>
    <w:rsid w:val="00C604D9"/>
    <w:rsid w:val="00C613E6"/>
    <w:rsid w:val="00C61C41"/>
    <w:rsid w:val="00C6290F"/>
    <w:rsid w:val="00C63735"/>
    <w:rsid w:val="00C63C1A"/>
    <w:rsid w:val="00C64816"/>
    <w:rsid w:val="00C673DC"/>
    <w:rsid w:val="00C67449"/>
    <w:rsid w:val="00C67B92"/>
    <w:rsid w:val="00C67EF1"/>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00B"/>
    <w:rsid w:val="00CA7256"/>
    <w:rsid w:val="00CA7E34"/>
    <w:rsid w:val="00CB11E0"/>
    <w:rsid w:val="00CB33D7"/>
    <w:rsid w:val="00CB3714"/>
    <w:rsid w:val="00CB4DE2"/>
    <w:rsid w:val="00CB6240"/>
    <w:rsid w:val="00CC004A"/>
    <w:rsid w:val="00CC1B29"/>
    <w:rsid w:val="00CC475F"/>
    <w:rsid w:val="00CC6082"/>
    <w:rsid w:val="00CC6161"/>
    <w:rsid w:val="00CC6C6E"/>
    <w:rsid w:val="00CC76E6"/>
    <w:rsid w:val="00CC7FD1"/>
    <w:rsid w:val="00CC7FFB"/>
    <w:rsid w:val="00CD01E6"/>
    <w:rsid w:val="00CD05C8"/>
    <w:rsid w:val="00CD06F2"/>
    <w:rsid w:val="00CD1A92"/>
    <w:rsid w:val="00CD1F55"/>
    <w:rsid w:val="00CD2EB0"/>
    <w:rsid w:val="00CD367F"/>
    <w:rsid w:val="00CD5801"/>
    <w:rsid w:val="00CD69CD"/>
    <w:rsid w:val="00CD6ED2"/>
    <w:rsid w:val="00CD7FE8"/>
    <w:rsid w:val="00CE0A18"/>
    <w:rsid w:val="00CE1A22"/>
    <w:rsid w:val="00CE2781"/>
    <w:rsid w:val="00CE33DA"/>
    <w:rsid w:val="00CE3BE7"/>
    <w:rsid w:val="00CE3C10"/>
    <w:rsid w:val="00CE5D62"/>
    <w:rsid w:val="00CE6634"/>
    <w:rsid w:val="00CE6EDE"/>
    <w:rsid w:val="00CF0BD5"/>
    <w:rsid w:val="00CF2D2F"/>
    <w:rsid w:val="00CF493E"/>
    <w:rsid w:val="00CF5168"/>
    <w:rsid w:val="00CF62BB"/>
    <w:rsid w:val="00CF7357"/>
    <w:rsid w:val="00CF7811"/>
    <w:rsid w:val="00D0140B"/>
    <w:rsid w:val="00D020D2"/>
    <w:rsid w:val="00D0291E"/>
    <w:rsid w:val="00D02A06"/>
    <w:rsid w:val="00D02F8C"/>
    <w:rsid w:val="00D045B1"/>
    <w:rsid w:val="00D051A3"/>
    <w:rsid w:val="00D0592B"/>
    <w:rsid w:val="00D12684"/>
    <w:rsid w:val="00D129E1"/>
    <w:rsid w:val="00D13AF7"/>
    <w:rsid w:val="00D14BDC"/>
    <w:rsid w:val="00D1547D"/>
    <w:rsid w:val="00D15834"/>
    <w:rsid w:val="00D15D1D"/>
    <w:rsid w:val="00D17D34"/>
    <w:rsid w:val="00D20A32"/>
    <w:rsid w:val="00D23233"/>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4BBF"/>
    <w:rsid w:val="00D44CB7"/>
    <w:rsid w:val="00D47B5E"/>
    <w:rsid w:val="00D500FB"/>
    <w:rsid w:val="00D504D2"/>
    <w:rsid w:val="00D507C5"/>
    <w:rsid w:val="00D5170B"/>
    <w:rsid w:val="00D51DA3"/>
    <w:rsid w:val="00D5234E"/>
    <w:rsid w:val="00D52DEF"/>
    <w:rsid w:val="00D54ABF"/>
    <w:rsid w:val="00D55157"/>
    <w:rsid w:val="00D56017"/>
    <w:rsid w:val="00D60117"/>
    <w:rsid w:val="00D61CFF"/>
    <w:rsid w:val="00D61E64"/>
    <w:rsid w:val="00D6360C"/>
    <w:rsid w:val="00D64714"/>
    <w:rsid w:val="00D65840"/>
    <w:rsid w:val="00D66BC4"/>
    <w:rsid w:val="00D66DB4"/>
    <w:rsid w:val="00D67393"/>
    <w:rsid w:val="00D67E08"/>
    <w:rsid w:val="00D7032C"/>
    <w:rsid w:val="00D7067B"/>
    <w:rsid w:val="00D712EC"/>
    <w:rsid w:val="00D7175C"/>
    <w:rsid w:val="00D72B2E"/>
    <w:rsid w:val="00D74B6B"/>
    <w:rsid w:val="00D760A8"/>
    <w:rsid w:val="00D76CB8"/>
    <w:rsid w:val="00D77A26"/>
    <w:rsid w:val="00D805A2"/>
    <w:rsid w:val="00D80C65"/>
    <w:rsid w:val="00D82112"/>
    <w:rsid w:val="00D8495E"/>
    <w:rsid w:val="00D9074A"/>
    <w:rsid w:val="00D908D7"/>
    <w:rsid w:val="00D9097D"/>
    <w:rsid w:val="00D9417C"/>
    <w:rsid w:val="00D949C7"/>
    <w:rsid w:val="00D94E69"/>
    <w:rsid w:val="00D952E4"/>
    <w:rsid w:val="00D95B22"/>
    <w:rsid w:val="00D95C17"/>
    <w:rsid w:val="00DA32E6"/>
    <w:rsid w:val="00DA32F7"/>
    <w:rsid w:val="00DA6E41"/>
    <w:rsid w:val="00DA7113"/>
    <w:rsid w:val="00DA7B9F"/>
    <w:rsid w:val="00DB06D2"/>
    <w:rsid w:val="00DB227D"/>
    <w:rsid w:val="00DB2997"/>
    <w:rsid w:val="00DB382B"/>
    <w:rsid w:val="00DB56BF"/>
    <w:rsid w:val="00DB675C"/>
    <w:rsid w:val="00DB6D92"/>
    <w:rsid w:val="00DB7520"/>
    <w:rsid w:val="00DC0462"/>
    <w:rsid w:val="00DC095B"/>
    <w:rsid w:val="00DC0A8A"/>
    <w:rsid w:val="00DC0CBC"/>
    <w:rsid w:val="00DC1A2A"/>
    <w:rsid w:val="00DC32FA"/>
    <w:rsid w:val="00DC395F"/>
    <w:rsid w:val="00DC57BD"/>
    <w:rsid w:val="00DC5943"/>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3A9"/>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2414A"/>
    <w:rsid w:val="00E30D80"/>
    <w:rsid w:val="00E3131F"/>
    <w:rsid w:val="00E319C5"/>
    <w:rsid w:val="00E31B55"/>
    <w:rsid w:val="00E324CC"/>
    <w:rsid w:val="00E34407"/>
    <w:rsid w:val="00E3467F"/>
    <w:rsid w:val="00E413B8"/>
    <w:rsid w:val="00E41CD1"/>
    <w:rsid w:val="00E42AC9"/>
    <w:rsid w:val="00E4440F"/>
    <w:rsid w:val="00E454D5"/>
    <w:rsid w:val="00E471DC"/>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356"/>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31BB"/>
    <w:rsid w:val="00ED58D4"/>
    <w:rsid w:val="00ED5D30"/>
    <w:rsid w:val="00ED7753"/>
    <w:rsid w:val="00EE1449"/>
    <w:rsid w:val="00EE21FF"/>
    <w:rsid w:val="00EE27EA"/>
    <w:rsid w:val="00EE39D6"/>
    <w:rsid w:val="00EE41D1"/>
    <w:rsid w:val="00EE4A13"/>
    <w:rsid w:val="00EE4CB7"/>
    <w:rsid w:val="00EE5C23"/>
    <w:rsid w:val="00EE678D"/>
    <w:rsid w:val="00EE7D34"/>
    <w:rsid w:val="00EE7D43"/>
    <w:rsid w:val="00EF0613"/>
    <w:rsid w:val="00EF0929"/>
    <w:rsid w:val="00EF137B"/>
    <w:rsid w:val="00EF1C97"/>
    <w:rsid w:val="00EF2310"/>
    <w:rsid w:val="00EF236D"/>
    <w:rsid w:val="00EF2E8F"/>
    <w:rsid w:val="00EF4764"/>
    <w:rsid w:val="00EF49A3"/>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445B"/>
    <w:rsid w:val="00F2536F"/>
    <w:rsid w:val="00F254D3"/>
    <w:rsid w:val="00F25D98"/>
    <w:rsid w:val="00F261D9"/>
    <w:rsid w:val="00F300AE"/>
    <w:rsid w:val="00F300FB"/>
    <w:rsid w:val="00F30963"/>
    <w:rsid w:val="00F30AC8"/>
    <w:rsid w:val="00F31989"/>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929"/>
    <w:rsid w:val="00F53EBD"/>
    <w:rsid w:val="00F5423E"/>
    <w:rsid w:val="00F54EA6"/>
    <w:rsid w:val="00F550A2"/>
    <w:rsid w:val="00F557EC"/>
    <w:rsid w:val="00F558BA"/>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1BC2"/>
    <w:rsid w:val="00FB2546"/>
    <w:rsid w:val="00FB2853"/>
    <w:rsid w:val="00FB3D40"/>
    <w:rsid w:val="00FB3E6B"/>
    <w:rsid w:val="00FB3FF4"/>
    <w:rsid w:val="00FB4E84"/>
    <w:rsid w:val="00FB575F"/>
    <w:rsid w:val="00FB639A"/>
    <w:rsid w:val="00FB7F73"/>
    <w:rsid w:val="00FC09B6"/>
    <w:rsid w:val="00FC283B"/>
    <w:rsid w:val="00FC29D1"/>
    <w:rsid w:val="00FC46CF"/>
    <w:rsid w:val="00FC4959"/>
    <w:rsid w:val="00FC4E0F"/>
    <w:rsid w:val="00FC4EA1"/>
    <w:rsid w:val="00FC4F55"/>
    <w:rsid w:val="00FC7619"/>
    <w:rsid w:val="00FC7ABA"/>
    <w:rsid w:val="00FD09D6"/>
    <w:rsid w:val="00FD14DC"/>
    <w:rsid w:val="00FD2A85"/>
    <w:rsid w:val="00FD2EF1"/>
    <w:rsid w:val="00FD41F9"/>
    <w:rsid w:val="00FD46A2"/>
    <w:rsid w:val="00FD52EB"/>
    <w:rsid w:val="00FE174A"/>
    <w:rsid w:val="00FE197B"/>
    <w:rsid w:val="00FE3F14"/>
    <w:rsid w:val="00FE4872"/>
    <w:rsid w:val="00FE49B8"/>
    <w:rsid w:val="00FE536E"/>
    <w:rsid w:val="00FE55FE"/>
    <w:rsid w:val="00FE60CB"/>
    <w:rsid w:val="00FE7A7B"/>
    <w:rsid w:val="00FE7D17"/>
    <w:rsid w:val="00FE7D69"/>
    <w:rsid w:val="00FE7D91"/>
    <w:rsid w:val="00FF1068"/>
    <w:rsid w:val="00FF11A3"/>
    <w:rsid w:val="00FF16B5"/>
    <w:rsid w:val="00FF3A7C"/>
    <w:rsid w:val="00FF3F40"/>
    <w:rsid w:val="00FF42BC"/>
    <w:rsid w:val="00FF5AE0"/>
    <w:rsid w:val="00FF7198"/>
    <w:rsid w:val="00FF7509"/>
    <w:rsid w:val="23DB6C5F"/>
    <w:rsid w:val="5BDE0788"/>
    <w:rsid w:val="733FB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2D6828"/>
  <w15:docId w15:val="{E1AAA687-9392-4182-91EF-1213F940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uiPriority="39" w:qFormat="1"/>
    <w:lsdException w:name="toc 9" w:uiPriority="39" w:qFormat="1"/>
    <w:lsdException w:name="footnote text" w:semiHidden="1" w:qFormat="1"/>
    <w:lsdException w:name="annotation text" w:semiHidden="1"/>
    <w:lsdException w:name="caption" w:qFormat="1"/>
    <w:lsdException w:name="footnote reference" w:semiHidden="1"/>
    <w:lsdException w:name="annotation reference" w:semiHidden="1"/>
    <w:lsdException w:name="List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B3356"/>
    <w:pPr>
      <w:spacing w:after="180"/>
    </w:pPr>
    <w:rPr>
      <w:rFonts w:eastAsia="Times New Roman"/>
      <w:lang w:val="en-GB" w:eastAsia="en-US"/>
    </w:rPr>
  </w:style>
  <w:style w:type="paragraph" w:styleId="1">
    <w:name w:val="heading 1"/>
    <w:next w:val="a2"/>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2"/>
    <w:link w:val="2Char"/>
    <w:qFormat/>
    <w:pPr>
      <w:pBdr>
        <w:top w:val="none" w:sz="0" w:space="0" w:color="auto"/>
      </w:pBdr>
      <w:spacing w:before="180"/>
      <w:outlineLvl w:val="1"/>
    </w:pPr>
    <w:rPr>
      <w:sz w:val="32"/>
    </w:rPr>
  </w:style>
  <w:style w:type="paragraph" w:styleId="3">
    <w:name w:val="heading 3"/>
    <w:basedOn w:val="20"/>
    <w:next w:val="a2"/>
    <w:qFormat/>
    <w:pPr>
      <w:spacing w:before="120"/>
      <w:outlineLvl w:val="2"/>
    </w:pPr>
    <w:rPr>
      <w:sz w:val="28"/>
    </w:rPr>
  </w:style>
  <w:style w:type="paragraph" w:styleId="41">
    <w:name w:val="heading 4"/>
    <w:basedOn w:val="3"/>
    <w:next w:val="a2"/>
    <w:qFormat/>
    <w:pPr>
      <w:ind w:left="1418" w:hanging="1418"/>
      <w:outlineLvl w:val="3"/>
    </w:pPr>
    <w:rPr>
      <w:sz w:val="24"/>
    </w:rPr>
  </w:style>
  <w:style w:type="paragraph" w:styleId="5">
    <w:name w:val="heading 5"/>
    <w:basedOn w:val="41"/>
    <w:next w:val="a2"/>
    <w:qFormat/>
    <w:pPr>
      <w:ind w:left="1701" w:hanging="1701"/>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ind w:left="0" w:firstLine="0"/>
      <w:outlineLvl w:val="7"/>
    </w:pPr>
  </w:style>
  <w:style w:type="paragraph" w:styleId="9">
    <w:name w:val="heading 9"/>
    <w:basedOn w:val="8"/>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30">
    <w:name w:val="List 3"/>
    <w:basedOn w:val="21"/>
    <w:pPr>
      <w:ind w:left="1135"/>
    </w:pPr>
  </w:style>
  <w:style w:type="paragraph" w:styleId="21">
    <w:name w:val="List 2"/>
    <w:basedOn w:val="a6"/>
    <w:qFormat/>
    <w:pPr>
      <w:ind w:left="851"/>
    </w:pPr>
  </w:style>
  <w:style w:type="paragraph" w:styleId="a6">
    <w:name w:val="List"/>
    <w:basedOn w:val="a2"/>
    <w:link w:val="Char"/>
    <w:pPr>
      <w:ind w:left="704" w:hanging="420"/>
    </w:pPr>
    <w:rPr>
      <w:rFonts w:eastAsia="宋体"/>
    </w:rPr>
  </w:style>
  <w:style w:type="paragraph" w:styleId="70">
    <w:name w:val="toc 7"/>
    <w:basedOn w:val="60"/>
    <w:next w:val="a2"/>
    <w:semiHidden/>
    <w:pPr>
      <w:ind w:left="2268" w:hanging="2268"/>
    </w:pPr>
  </w:style>
  <w:style w:type="paragraph" w:styleId="60">
    <w:name w:val="toc 6"/>
    <w:basedOn w:val="50"/>
    <w:next w:val="a2"/>
    <w:semiHidden/>
    <w:pPr>
      <w:ind w:left="1985" w:hanging="1985"/>
    </w:pPr>
  </w:style>
  <w:style w:type="paragraph" w:styleId="50">
    <w:name w:val="toc 5"/>
    <w:basedOn w:val="42"/>
    <w:next w:val="a2"/>
    <w:semiHidden/>
    <w:pPr>
      <w:ind w:left="1701" w:hanging="1701"/>
    </w:pPr>
  </w:style>
  <w:style w:type="paragraph" w:styleId="42">
    <w:name w:val="toc 4"/>
    <w:basedOn w:val="31"/>
    <w:next w:val="a2"/>
    <w:semiHidden/>
    <w:pPr>
      <w:ind w:left="1418" w:hanging="1418"/>
    </w:pPr>
  </w:style>
  <w:style w:type="paragraph" w:styleId="31">
    <w:name w:val="toc 3"/>
    <w:basedOn w:val="22"/>
    <w:next w:val="a2"/>
    <w:semiHidden/>
    <w:pPr>
      <w:ind w:left="1134" w:hanging="1134"/>
    </w:pPr>
  </w:style>
  <w:style w:type="paragraph" w:styleId="22">
    <w:name w:val="toc 2"/>
    <w:basedOn w:val="10"/>
    <w:next w:val="a2"/>
    <w:uiPriority w:val="39"/>
    <w:pPr>
      <w:keepNext w:val="0"/>
      <w:spacing w:before="0"/>
      <w:ind w:left="851" w:hanging="851"/>
    </w:pPr>
    <w:rPr>
      <w:sz w:val="20"/>
    </w:rPr>
  </w:style>
  <w:style w:type="paragraph" w:styleId="10">
    <w:name w:val="toc 1"/>
    <w:next w:val="a2"/>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2"/>
    <w:pPr>
      <w:numPr>
        <w:numId w:val="1"/>
      </w:numPr>
      <w:tabs>
        <w:tab w:val="clear" w:pos="1418"/>
        <w:tab w:val="left" w:pos="1600"/>
      </w:tabs>
      <w:ind w:left="1543"/>
    </w:pPr>
    <w:rPr>
      <w:rFonts w:eastAsia="宋体"/>
    </w:rPr>
  </w:style>
  <w:style w:type="paragraph" w:styleId="a1">
    <w:name w:val="List Number"/>
    <w:basedOn w:val="a6"/>
    <w:pPr>
      <w:numPr>
        <w:numId w:val="2"/>
      </w:numPr>
    </w:pPr>
  </w:style>
  <w:style w:type="paragraph" w:styleId="a7">
    <w:name w:val="caption"/>
    <w:basedOn w:val="a2"/>
    <w:next w:val="a2"/>
    <w:qFormat/>
    <w:pPr>
      <w:overflowPunct w:val="0"/>
      <w:autoSpaceDE w:val="0"/>
      <w:autoSpaceDN w:val="0"/>
      <w:adjustRightInd w:val="0"/>
      <w:spacing w:before="120" w:after="120"/>
      <w:textAlignment w:val="baseline"/>
    </w:pPr>
    <w:rPr>
      <w:b/>
      <w:lang w:val="en-US"/>
    </w:rPr>
  </w:style>
  <w:style w:type="paragraph" w:styleId="a8">
    <w:name w:val="List Bullet"/>
    <w:basedOn w:val="a6"/>
    <w:pPr>
      <w:ind w:left="0" w:firstLine="0"/>
    </w:pPr>
  </w:style>
  <w:style w:type="paragraph" w:styleId="a9">
    <w:name w:val="Document Map"/>
    <w:basedOn w:val="a2"/>
    <w:semiHidden/>
    <w:pPr>
      <w:shd w:val="clear" w:color="auto" w:fill="000080"/>
    </w:pPr>
    <w:rPr>
      <w:rFonts w:ascii="Tahoma" w:hAnsi="Tahoma" w:cs="Tahoma"/>
    </w:rPr>
  </w:style>
  <w:style w:type="paragraph" w:styleId="aa">
    <w:name w:val="annotation text"/>
    <w:basedOn w:val="a2"/>
    <w:link w:val="Char0"/>
    <w:semiHidden/>
  </w:style>
  <w:style w:type="paragraph" w:styleId="80">
    <w:name w:val="toc 8"/>
    <w:basedOn w:val="10"/>
    <w:next w:val="a2"/>
    <w:uiPriority w:val="39"/>
    <w:qFormat/>
    <w:pPr>
      <w:spacing w:before="180"/>
      <w:ind w:left="2693" w:hanging="2693"/>
    </w:pPr>
    <w:rPr>
      <w:b/>
    </w:rPr>
  </w:style>
  <w:style w:type="paragraph" w:styleId="ab">
    <w:name w:val="Balloon Text"/>
    <w:basedOn w:val="a2"/>
    <w:link w:val="Char1"/>
    <w:pPr>
      <w:spacing w:after="0"/>
    </w:pPr>
    <w:rPr>
      <w:rFonts w:ascii="Segoe UI" w:hAnsi="Segoe UI" w:cs="Segoe UI"/>
      <w:sz w:val="18"/>
      <w:szCs w:val="18"/>
    </w:rPr>
  </w:style>
  <w:style w:type="paragraph" w:styleId="ac">
    <w:name w:val="footer"/>
    <w:basedOn w:val="ad"/>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2"/>
    <w:semiHidden/>
    <w:qFormat/>
    <w:pPr>
      <w:keepLines/>
      <w:spacing w:after="0"/>
      <w:ind w:left="454" w:hanging="454"/>
    </w:pPr>
    <w:rPr>
      <w:sz w:val="16"/>
    </w:rPr>
  </w:style>
  <w:style w:type="paragraph" w:styleId="51">
    <w:name w:val="List 5"/>
    <w:basedOn w:val="43"/>
    <w:pPr>
      <w:ind w:left="1702"/>
    </w:pPr>
  </w:style>
  <w:style w:type="paragraph" w:styleId="43">
    <w:name w:val="List 4"/>
    <w:basedOn w:val="30"/>
    <w:pPr>
      <w:ind w:left="1418"/>
    </w:pPr>
  </w:style>
  <w:style w:type="paragraph" w:styleId="90">
    <w:name w:val="toc 9"/>
    <w:basedOn w:val="80"/>
    <w:next w:val="a2"/>
    <w:uiPriority w:val="39"/>
    <w:qFormat/>
    <w:pPr>
      <w:ind w:left="1418" w:hanging="1418"/>
    </w:pPr>
  </w:style>
  <w:style w:type="paragraph" w:styleId="11">
    <w:name w:val="index 1"/>
    <w:basedOn w:val="a2"/>
    <w:next w:val="a2"/>
    <w:semiHidden/>
    <w:qFormat/>
    <w:pPr>
      <w:keepLines/>
      <w:spacing w:after="0"/>
    </w:pPr>
  </w:style>
  <w:style w:type="paragraph" w:styleId="23">
    <w:name w:val="index 2"/>
    <w:basedOn w:val="11"/>
    <w:next w:val="a2"/>
    <w:semiHidden/>
    <w:pPr>
      <w:ind w:left="284"/>
    </w:pPr>
  </w:style>
  <w:style w:type="paragraph" w:styleId="af">
    <w:name w:val="annotation subject"/>
    <w:basedOn w:val="aa"/>
    <w:next w:val="aa"/>
    <w:semiHidden/>
    <w:rPr>
      <w:b/>
      <w:bCs/>
    </w:rPr>
  </w:style>
  <w:style w:type="table" w:styleId="af0">
    <w:name w:val="Table Grid"/>
    <w:basedOn w:val="a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rPr>
      <w:rFonts w:eastAsia="宋体"/>
      <w:color w:val="800080"/>
      <w:u w:val="single"/>
      <w:lang w:val="en-US" w:eastAsia="zh-CN" w:bidi="ar-SA"/>
    </w:rPr>
  </w:style>
  <w:style w:type="character" w:styleId="af2">
    <w:name w:val="Hyperlink"/>
    <w:rPr>
      <w:color w:val="0563C1"/>
      <w:u w:val="single"/>
    </w:rPr>
  </w:style>
  <w:style w:type="character" w:styleId="af3">
    <w:name w:val="annotation reference"/>
    <w:semiHidden/>
    <w:rPr>
      <w:rFonts w:eastAsia="宋体"/>
      <w:sz w:val="16"/>
      <w:lang w:val="en-US" w:eastAsia="zh-CN" w:bidi="ar-SA"/>
    </w:rPr>
  </w:style>
  <w:style w:type="character" w:styleId="af4">
    <w:name w:val="footnote reference"/>
    <w:semiHidden/>
    <w:rPr>
      <w:rFonts w:eastAsia="宋体"/>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2"/>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2"/>
    <w:link w:val="THChar"/>
    <w:pPr>
      <w:keepNext/>
      <w:keepLines/>
      <w:spacing w:before="60"/>
      <w:jc w:val="center"/>
    </w:pPr>
    <w:rPr>
      <w:rFonts w:ascii="Arial" w:hAnsi="Arial"/>
      <w:b/>
    </w:rPr>
  </w:style>
  <w:style w:type="paragraph" w:customStyle="1" w:styleId="NO">
    <w:name w:val="NO"/>
    <w:basedOn w:val="a2"/>
    <w:link w:val="NOChar"/>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a2"/>
    <w:pPr>
      <w:numPr>
        <w:numId w:val="3"/>
      </w:numPr>
      <w:tabs>
        <w:tab w:val="clear" w:pos="840"/>
        <w:tab w:val="left" w:pos="704"/>
      </w:tabs>
      <w:ind w:left="704" w:hanging="420"/>
    </w:pPr>
    <w:rPr>
      <w:rFonts w:eastAsia="宋体"/>
      <w:lang w:eastAsia="zh-CN"/>
    </w:rPr>
  </w:style>
  <w:style w:type="paragraph" w:customStyle="1" w:styleId="Reference">
    <w:name w:val="Reference"/>
    <w:basedOn w:val="a2"/>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rPr>
      <w:rFonts w:eastAsia="Times New Roman"/>
      <w:color w:val="FF0000"/>
      <w:lang w:eastAsia="en-US"/>
    </w:rPr>
  </w:style>
  <w:style w:type="character" w:customStyle="1" w:styleId="af5">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6"/>
    <w:link w:val="MSMinchoChar"/>
  </w:style>
  <w:style w:type="character" w:customStyle="1" w:styleId="Char">
    <w:name w:val="列表 Char"/>
    <w:link w:val="a6"/>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a2"/>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2"/>
    <w:qFormat/>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a2"/>
    <w:pPr>
      <w:ind w:left="851" w:hanging="284"/>
    </w:pPr>
  </w:style>
  <w:style w:type="paragraph" w:customStyle="1" w:styleId="TALCharChar">
    <w:name w:val="TAL Char Char"/>
    <w:basedOn w:val="a2"/>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2"/>
    <w:pPr>
      <w:ind w:left="1135" w:hanging="284"/>
    </w:pPr>
  </w:style>
  <w:style w:type="character" w:customStyle="1" w:styleId="TALCar">
    <w:name w:val="TAL Car"/>
    <w:link w:val="TAL"/>
    <w:rPr>
      <w:rFonts w:ascii="Arial" w:eastAsia="Times New Roman" w:hAnsi="Arial"/>
      <w:sz w:val="18"/>
      <w:lang w:eastAsia="en-US"/>
    </w:rPr>
  </w:style>
  <w:style w:type="paragraph" w:customStyle="1" w:styleId="00BodyText">
    <w:name w:val="00 BodyText"/>
    <w:basedOn w:val="a2"/>
    <w:pPr>
      <w:spacing w:after="220"/>
    </w:pPr>
    <w:rPr>
      <w:rFonts w:ascii="Arial" w:hAnsi="Arial"/>
      <w:sz w:val="22"/>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6">
    <w:name w:val="样式 图表标题 + (中文) 宋体"/>
    <w:basedOn w:val="af7"/>
    <w:qFormat/>
    <w:rPr>
      <w:rFonts w:eastAsia="Arial"/>
    </w:rPr>
  </w:style>
  <w:style w:type="paragraph" w:customStyle="1" w:styleId="af7">
    <w:name w:val="图表标题"/>
    <w:basedOn w:val="a2"/>
    <w:next w:val="a2"/>
    <w:qFormat/>
    <w:pPr>
      <w:spacing w:before="60" w:after="60"/>
      <w:jc w:val="center"/>
    </w:pPr>
    <w:rPr>
      <w:rFonts w:ascii="Arial" w:eastAsia="Batang" w:hAnsi="Arial" w:cs="宋体"/>
    </w:rPr>
  </w:style>
  <w:style w:type="character" w:customStyle="1" w:styleId="PLChar">
    <w:name w:val="PL Char"/>
    <w:link w:val="PL"/>
    <w:rPr>
      <w:rFonts w:ascii="Courier New" w:eastAsia="Times New Roman" w:hAnsi="Courier New"/>
      <w:sz w:val="16"/>
      <w:lang w:eastAsia="en-US"/>
    </w:rPr>
  </w:style>
  <w:style w:type="character" w:customStyle="1" w:styleId="Char1">
    <w:name w:val="批注框文本 Char"/>
    <w:link w:val="ab"/>
    <w:rPr>
      <w:rFonts w:ascii="Segoe UI" w:eastAsia="Times New Roman" w:hAnsi="Segoe UI" w:cs="Segoe UI"/>
      <w:sz w:val="18"/>
      <w:szCs w:val="18"/>
      <w:lang w:eastAsia="en-US"/>
    </w:rPr>
  </w:style>
  <w:style w:type="paragraph" w:customStyle="1" w:styleId="MTDisplayEquation">
    <w:name w:val="MTDisplayEquation"/>
    <w:basedOn w:val="a2"/>
    <w:pPr>
      <w:tabs>
        <w:tab w:val="center" w:pos="4820"/>
        <w:tab w:val="right" w:pos="9640"/>
      </w:tabs>
    </w:pPr>
    <w:rPr>
      <w:lang w:val="en-US"/>
    </w:rPr>
  </w:style>
  <w:style w:type="paragraph" w:customStyle="1" w:styleId="Guidance">
    <w:name w:val="Guidance"/>
    <w:basedOn w:val="a2"/>
    <w:rPr>
      <w:i/>
      <w:color w:val="0000FF"/>
    </w:rPr>
  </w:style>
  <w:style w:type="paragraph" w:customStyle="1" w:styleId="memoheader">
    <w:name w:val="memo header"/>
    <w:basedOn w:val="a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pPr>
      <w:ind w:left="568" w:hanging="284"/>
    </w:pPr>
  </w:style>
  <w:style w:type="character" w:customStyle="1" w:styleId="B1Char1">
    <w:name w:val="B1 Char1"/>
    <w:link w:val="B1"/>
    <w:rPr>
      <w:rFonts w:eastAsia="Times New Roman"/>
      <w:lang w:eastAsia="en-US"/>
    </w:rPr>
  </w:style>
  <w:style w:type="character" w:customStyle="1" w:styleId="af8">
    <w:name w:val="首标题"/>
    <w:rPr>
      <w:rFonts w:ascii="Arial" w:eastAsia="宋体" w:hAnsi="Arial"/>
      <w:sz w:val="24"/>
      <w:lang w:val="en-US" w:eastAsia="zh-CN" w:bidi="ar-SA"/>
    </w:rPr>
  </w:style>
  <w:style w:type="paragraph" w:customStyle="1" w:styleId="4">
    <w:name w:val="标题4"/>
    <w:basedOn w:val="a2"/>
    <w:pPr>
      <w:numPr>
        <w:numId w:val="5"/>
      </w:numPr>
    </w:pPr>
  </w:style>
  <w:style w:type="paragraph" w:customStyle="1" w:styleId="a">
    <w:name w:val="插图题注"/>
    <w:basedOn w:val="a2"/>
    <w:pPr>
      <w:numPr>
        <w:ilvl w:val="7"/>
        <w:numId w:val="6"/>
      </w:numPr>
    </w:pPr>
  </w:style>
  <w:style w:type="paragraph" w:customStyle="1" w:styleId="a0">
    <w:name w:val="表格题注"/>
    <w:basedOn w:val="a2"/>
    <w:pPr>
      <w:numPr>
        <w:ilvl w:val="8"/>
        <w:numId w:val="6"/>
      </w:numPr>
    </w:pPr>
  </w:style>
  <w:style w:type="character" w:customStyle="1" w:styleId="THChar">
    <w:name w:val="TH Char"/>
    <w:link w:val="TH"/>
    <w:rPr>
      <w:rFonts w:ascii="Arial" w:eastAsia="Times New Roman" w:hAnsi="Arial"/>
      <w:b/>
      <w:lang w:eastAsia="en-US"/>
    </w:rPr>
  </w:style>
  <w:style w:type="paragraph" w:customStyle="1" w:styleId="TAJ">
    <w:name w:val="TAJ"/>
    <w:basedOn w:val="TH"/>
  </w:style>
  <w:style w:type="paragraph" w:customStyle="1" w:styleId="TT">
    <w:name w:val="TT"/>
    <w:basedOn w:val="1"/>
    <w:next w:val="a2"/>
    <w:pPr>
      <w:outlineLvl w:val="9"/>
    </w:pPr>
  </w:style>
  <w:style w:type="paragraph" w:customStyle="1" w:styleId="12">
    <w:name w:val="样式1"/>
    <w:basedOn w:val="a2"/>
  </w:style>
  <w:style w:type="character" w:customStyle="1" w:styleId="2Char">
    <w:name w:val="标题 2 Char"/>
    <w:link w:val="20"/>
    <w:rPr>
      <w:rFonts w:ascii="Arial" w:eastAsia="Times New Roman" w:hAnsi="Arial"/>
      <w:sz w:val="32"/>
      <w:lang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yinbiao">
    <w:name w:val="yinbiao"/>
    <w:basedOn w:val="a3"/>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Proposal">
    <w:name w:val="Proposal"/>
    <w:basedOn w:val="a2"/>
    <w:link w:val="ProposalChar"/>
    <w:qFormat/>
    <w:pPr>
      <w:numPr>
        <w:numId w:val="7"/>
      </w:numPr>
      <w:tabs>
        <w:tab w:val="left" w:pos="1560"/>
      </w:tabs>
      <w:ind w:left="1560" w:hanging="1200"/>
    </w:pPr>
    <w:rPr>
      <w:b/>
    </w:rPr>
  </w:style>
  <w:style w:type="paragraph" w:customStyle="1" w:styleId="TOC1">
    <w:name w:val="TOC 标题1"/>
    <w:basedOn w:val="1"/>
    <w:next w:val="a2"/>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宋体"/>
      <w:b/>
      <w:lang w:val="en-GB" w:eastAsia="en-US" w:bidi="ar-SA"/>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styleId="af9">
    <w:name w:val="List Paragraph"/>
    <w:basedOn w:val="a2"/>
    <w:uiPriority w:val="34"/>
    <w:qFormat/>
    <w:pPr>
      <w:ind w:left="720"/>
      <w:contextualSpacing/>
    </w:pPr>
    <w:rPr>
      <w:rFonts w:eastAsia="宋体"/>
    </w:rPr>
  </w:style>
  <w:style w:type="character" w:customStyle="1" w:styleId="CRCoverPageZchn">
    <w:name w:val="CR Cover Page Zchn"/>
    <w:link w:val="CRCoverPage"/>
    <w:rPr>
      <w:rFonts w:ascii="Arial" w:hAnsi="Arial"/>
      <w:lang w:val="en-GB"/>
    </w:rPr>
  </w:style>
  <w:style w:type="character" w:customStyle="1" w:styleId="Char2">
    <w:name w:val="页眉 Char"/>
    <w:basedOn w:val="a3"/>
    <w:link w:val="ad"/>
    <w:rsid w:val="00EB3356"/>
    <w:rPr>
      <w:rFonts w:ascii="Arial" w:eastAsia="Times New Roman" w:hAnsi="Arial"/>
      <w:b/>
      <w:sz w:val="18"/>
      <w:lang w:val="en-GB" w:eastAsia="ja-JP"/>
    </w:rPr>
  </w:style>
  <w:style w:type="paragraph" w:customStyle="1" w:styleId="Source">
    <w:name w:val="Source"/>
    <w:basedOn w:val="a2"/>
    <w:rsid w:val="00EB3356"/>
    <w:pPr>
      <w:spacing w:after="60"/>
      <w:ind w:left="1985" w:hanging="1985"/>
    </w:pPr>
    <w:rPr>
      <w:rFonts w:ascii="Arial" w:eastAsia="等线" w:hAnsi="Arial" w:cs="Arial"/>
      <w:b/>
    </w:rPr>
  </w:style>
  <w:style w:type="character" w:customStyle="1" w:styleId="Char0">
    <w:name w:val="批注文字 Char"/>
    <w:basedOn w:val="a3"/>
    <w:link w:val="aa"/>
    <w:semiHidden/>
    <w:rsid w:val="00EB3356"/>
    <w:rPr>
      <w:rFonts w:eastAsia="Times New Roman"/>
      <w:lang w:val="en-GB" w:eastAsia="en-US"/>
    </w:rPr>
  </w:style>
  <w:style w:type="paragraph" w:customStyle="1" w:styleId="Contact">
    <w:name w:val="Contact"/>
    <w:basedOn w:val="41"/>
    <w:rsid w:val="00706882"/>
    <w:pPr>
      <w:keepLines w:val="0"/>
      <w:tabs>
        <w:tab w:val="left" w:pos="2268"/>
        <w:tab w:val="left" w:pos="2694"/>
      </w:tabs>
      <w:spacing w:before="0" w:after="0"/>
      <w:ind w:left="567" w:firstLine="0"/>
    </w:pPr>
    <w:rPr>
      <w:rFonts w:eastAsiaTheme="minorEastAsia" w:cs="Arial"/>
      <w:b/>
      <w:sz w:val="20"/>
    </w:rPr>
  </w:style>
  <w:style w:type="paragraph" w:styleId="afa">
    <w:name w:val="Revision"/>
    <w:hidden/>
    <w:uiPriority w:val="99"/>
    <w:semiHidden/>
    <w:rsid w:val="0010605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229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Huawei-119b</cp:lastModifiedBy>
  <cp:revision>2</cp:revision>
  <cp:lastPrinted>2009-04-22T23:01:00Z</cp:lastPrinted>
  <dcterms:created xsi:type="dcterms:W3CDTF">2022-10-16T10:26:00Z</dcterms:created>
  <dcterms:modified xsi:type="dcterms:W3CDTF">2022-10-16T10:26:00Z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(3)SmhwP/Yor2l2qjpwfcDDhO3SdLnTQu3CKGPEo9YXI2C6V+9Vzfq7REBpno2PJOs0w+4lbuR6
3LvDX/CScixVGyLHLGu/sHo04vSiQe46s2t4WLDn1XeW6OPofQhvSx3hVnUlvYA8m9mT89Gd
JozWhDQ85SXueswPa23FLYai9/qBPQbMC70qCD5iI5NohE/3yQ6/pLSKoGTHKX5m/D4Rdtl+
O4+Yc3gfOy8GYWcNKJ</vt:lpwstr>
  </property>
  <property fmtid="{D5CDD505-2E9C-101B-9397-08002B2CF9AE}" pid="17" name="_2015_ms_pID_7253431">
    <vt:lpwstr>eN9owcNWb2HmMRgo8qVa1atKGX196ikGZvVg9rYySkmSu2bIlFNJ1p
jIVtZI8eQCywiCmwnC3WEMYPDy9uvnODjLQMsBuysZBL8pzHURm0j+5JyjgUU9OGRaXFA3qQ
jSdO6FleJ6XQlC2rK9DDXuuGcl3VPlFEcs2PkIwXkgTcUlQXqi1DVY5SP79L9d4gPlkXlYCR
Q69SiqAG9/8IWPKJCn/WDlZy7sGJTOM4y7Ff</vt:lpwstr>
  </property>
  <property fmtid="{D5CDD505-2E9C-101B-9397-08002B2CF9AE}" pid="18" name="_2015_ms_pID_7253432">
    <vt:lpwstr>7w==</vt:lpwstr>
  </property>
  <property fmtid="{D5CDD505-2E9C-101B-9397-08002B2CF9AE}" pid="19" name="KSOProductBuildVer">
    <vt:lpwstr>2052-0.0.0.0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1664524915</vt:lpwstr>
  </property>
</Properties>
</file>