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0148A" w14:textId="1455BF3F" w:rsidR="003A6BA1" w:rsidRPr="006F42E6" w:rsidRDefault="003A6BA1" w:rsidP="003A6BA1">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Pr>
          <w:b/>
          <w:sz w:val="24"/>
          <w:lang w:eastAsia="zh-CN"/>
        </w:rPr>
        <w:t>9</w:t>
      </w:r>
      <w:r w:rsidR="004E6D70">
        <w:rPr>
          <w:b/>
          <w:sz w:val="24"/>
          <w:lang w:eastAsia="zh-CN"/>
        </w:rPr>
        <w:t>bis</w:t>
      </w:r>
      <w:r>
        <w:rPr>
          <w:b/>
          <w:sz w:val="24"/>
          <w:lang w:eastAsia="zh-CN"/>
        </w:rPr>
        <w:t>-e</w:t>
      </w:r>
      <w:r w:rsidRPr="006F42E6">
        <w:rPr>
          <w:rFonts w:hint="eastAsia"/>
          <w:b/>
          <w:sz w:val="24"/>
          <w:lang w:eastAsia="zh-CN"/>
        </w:rPr>
        <w:tab/>
      </w:r>
      <w:r w:rsidRPr="006F42E6">
        <w:rPr>
          <w:b/>
          <w:sz w:val="24"/>
          <w:lang w:eastAsia="zh-CN"/>
        </w:rPr>
        <w:t xml:space="preserve"> </w:t>
      </w:r>
      <w:r w:rsidR="004848EA" w:rsidRPr="009542C3">
        <w:rPr>
          <w:b/>
          <w:sz w:val="24"/>
          <w:lang w:eastAsia="zh-CN"/>
        </w:rPr>
        <w:t>R2-22</w:t>
      </w:r>
      <w:r w:rsidR="00BA6D39">
        <w:rPr>
          <w:b/>
          <w:sz w:val="24"/>
          <w:lang w:eastAsia="zh-CN"/>
        </w:rPr>
        <w:t>xxxxx</w:t>
      </w:r>
    </w:p>
    <w:p w14:paraId="2288E39D" w14:textId="38C91E64" w:rsidR="008D17A3" w:rsidRDefault="003A6BA1"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Pr>
          <w:b/>
          <w:sz w:val="24"/>
          <w:lang w:eastAsia="zh-CN"/>
        </w:rPr>
        <w:t>1</w:t>
      </w:r>
      <w:r w:rsidR="00411F6F">
        <w:rPr>
          <w:b/>
          <w:sz w:val="24"/>
          <w:lang w:eastAsia="zh-CN"/>
        </w:rPr>
        <w:t>0</w:t>
      </w:r>
      <w:r>
        <w:rPr>
          <w:b/>
          <w:sz w:val="24"/>
          <w:lang w:eastAsia="zh-CN"/>
        </w:rPr>
        <w:t xml:space="preserve"> </w:t>
      </w:r>
      <w:r>
        <w:rPr>
          <w:rFonts w:asciiTheme="minorEastAsia" w:eastAsiaTheme="minorEastAsia" w:hAnsiTheme="minorEastAsia" w:hint="eastAsia"/>
          <w:b/>
          <w:sz w:val="24"/>
          <w:lang w:eastAsia="zh-CN"/>
        </w:rPr>
        <w:t>-</w:t>
      </w:r>
      <w:r>
        <w:rPr>
          <w:b/>
          <w:sz w:val="24"/>
          <w:lang w:eastAsia="zh-CN"/>
        </w:rPr>
        <w:t xml:space="preserve"> </w:t>
      </w:r>
      <w:r w:rsidR="00411F6F">
        <w:rPr>
          <w:b/>
          <w:sz w:val="24"/>
          <w:lang w:eastAsia="zh-CN"/>
        </w:rPr>
        <w:t>1</w:t>
      </w:r>
      <w:r>
        <w:rPr>
          <w:b/>
          <w:sz w:val="24"/>
          <w:lang w:eastAsia="zh-CN"/>
        </w:rPr>
        <w:t xml:space="preserve">9 </w:t>
      </w:r>
      <w:proofErr w:type="gramStart"/>
      <w:r w:rsidR="00DB1BCC">
        <w:rPr>
          <w:b/>
          <w:sz w:val="24"/>
          <w:lang w:eastAsia="zh-CN"/>
        </w:rPr>
        <w:t>October</w:t>
      </w:r>
      <w:r>
        <w:rPr>
          <w:b/>
          <w:sz w:val="24"/>
          <w:lang w:eastAsia="zh-CN"/>
        </w:rPr>
        <w:t>,</w:t>
      </w:r>
      <w:proofErr w:type="gramEnd"/>
      <w:r>
        <w:rPr>
          <w:b/>
          <w:sz w:val="24"/>
          <w:lang w:eastAsia="zh-CN"/>
        </w:rPr>
        <w:t xml:space="preserve"> 2022</w:t>
      </w:r>
      <w:r w:rsidR="00D91D37">
        <w:rPr>
          <w:b/>
          <w:sz w:val="24"/>
          <w:lang w:eastAsia="zh-CN"/>
        </w:rPr>
        <w:tab/>
      </w:r>
      <w:commentRangeStart w:id="0"/>
      <w:r w:rsidR="00543E60">
        <w:rPr>
          <w:b/>
          <w:sz w:val="24"/>
          <w:lang w:eastAsia="zh-CN"/>
        </w:rPr>
        <w:t xml:space="preserve">revision of </w:t>
      </w:r>
      <w:r w:rsidR="00952C0B" w:rsidRPr="009542C3">
        <w:rPr>
          <w:b/>
          <w:sz w:val="24"/>
          <w:lang w:eastAsia="zh-CN"/>
        </w:rPr>
        <w:t>R2-2210051</w:t>
      </w:r>
      <w:commentRangeEnd w:id="0"/>
      <w:r w:rsidR="004D616B">
        <w:rPr>
          <w:rStyle w:val="CommentReference"/>
          <w:rFonts w:ascii="Times New Roman" w:hAnsi="Times New Roman"/>
        </w:rPr>
        <w:commentReference w:id="0"/>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40FBD5B1" w:rsidR="00B1023D" w:rsidRPr="002E1999" w:rsidRDefault="00A41FC8" w:rsidP="00197EC1">
            <w:pPr>
              <w:pStyle w:val="CRCoverPage"/>
              <w:spacing w:after="0"/>
              <w:jc w:val="center"/>
              <w:rPr>
                <w:b/>
                <w:noProof/>
                <w:sz w:val="28"/>
                <w:szCs w:val="28"/>
              </w:rPr>
            </w:pPr>
            <w:r>
              <w:rPr>
                <w:rFonts w:eastAsiaTheme="minorEastAsia"/>
                <w:b/>
                <w:sz w:val="28"/>
                <w:lang w:val="en-US" w:eastAsia="zh-CN"/>
              </w:rPr>
              <w:t>0102</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03A57783" w:rsidR="00B1023D" w:rsidRPr="002E1999" w:rsidRDefault="00BA6D39" w:rsidP="00197EC1">
            <w:pPr>
              <w:pStyle w:val="CRCoverPage"/>
              <w:spacing w:after="0"/>
              <w:jc w:val="center"/>
              <w:rPr>
                <w:b/>
                <w:noProof/>
                <w:sz w:val="28"/>
                <w:szCs w:val="28"/>
                <w:lang w:eastAsia="zh-CN"/>
              </w:rPr>
            </w:pPr>
            <w:r>
              <w:rPr>
                <w:rFonts w:eastAsiaTheme="minorEastAsia"/>
                <w:b/>
                <w:sz w:val="28"/>
                <w:lang w:val="en-US" w:eastAsia="zh-CN"/>
              </w:rPr>
              <w:t>1</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22794000"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C37715">
              <w:rPr>
                <w:rFonts w:eastAsia="SimSun"/>
                <w:b/>
                <w:sz w:val="28"/>
                <w:lang w:val="en-US" w:eastAsia="zh-CN"/>
              </w:rPr>
              <w:t>2</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7"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8"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43723F97" w:rsidR="00B1023D" w:rsidRDefault="004831E8" w:rsidP="00197EC1">
            <w:pPr>
              <w:pStyle w:val="CRCoverPage"/>
              <w:spacing w:after="0"/>
              <w:ind w:left="100"/>
              <w:rPr>
                <w:noProof/>
              </w:rPr>
            </w:pPr>
            <w:r w:rsidRPr="004831E8">
              <w:t xml:space="preserve">MBS corrections </w:t>
            </w:r>
            <w:commentRangeStart w:id="1"/>
            <w:r w:rsidRPr="004831E8">
              <w:t>for 38.323</w:t>
            </w:r>
            <w:commentRangeEnd w:id="1"/>
            <w:r w:rsidR="004D616B">
              <w:rPr>
                <w:rStyle w:val="CommentReference"/>
                <w:rFonts w:ascii="Times New Roman" w:hAnsi="Times New Roman"/>
              </w:rPr>
              <w:commentReference w:id="1"/>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301880F" w:rsidR="00B1023D" w:rsidRDefault="00B1023D" w:rsidP="00C95334">
            <w:pPr>
              <w:pStyle w:val="CRCoverPage"/>
              <w:spacing w:after="0"/>
              <w:ind w:left="100"/>
              <w:rPr>
                <w:noProof/>
              </w:rPr>
            </w:pPr>
            <w:r>
              <w:t>Xiaomi</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5C683565" w:rsidR="00B1023D" w:rsidRDefault="00B52258" w:rsidP="00614A10">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sidR="00152004">
              <w:rPr>
                <w:rFonts w:eastAsiaTheme="minorEastAsia"/>
                <w:lang w:eastAsia="zh-CN"/>
              </w:rPr>
              <w:t>10</w:t>
            </w:r>
            <w:r>
              <w:rPr>
                <w:rFonts w:hint="eastAsia"/>
                <w:lang w:eastAsia="zh-CN"/>
              </w:rPr>
              <w:t>-</w:t>
            </w:r>
            <w:r w:rsidR="00152004">
              <w:rPr>
                <w:rFonts w:eastAsia="SimSun"/>
                <w:lang w:eastAsia="zh-CN"/>
              </w:rPr>
              <w:t>18</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872D8E" w:rsidP="0038712F">
            <w:pPr>
              <w:pStyle w:val="CRCoverPage"/>
              <w:spacing w:after="0"/>
              <w:ind w:left="100" w:right="-609"/>
              <w:rPr>
                <w:b/>
                <w:noProof/>
              </w:rPr>
            </w:pPr>
            <w:r>
              <w:fldChar w:fldCharType="begin"/>
            </w:r>
            <w:r>
              <w:instrText xml:space="preserve"> DOCPROPERTY  Cat  \* MERGEFORMAT </w:instrText>
            </w:r>
            <w: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5E75B" w14:textId="3CD814B7" w:rsidR="00467AB1" w:rsidRDefault="00DA659D" w:rsidP="00B13F80">
            <w:pPr>
              <w:pStyle w:val="CRCoverPage"/>
              <w:spacing w:after="0"/>
            </w:pPr>
            <w:r>
              <w:rPr>
                <w:b/>
              </w:rPr>
              <w:t>Reason</w:t>
            </w:r>
            <w:r w:rsidR="004B1887" w:rsidRPr="00020621">
              <w:rPr>
                <w:b/>
              </w:rPr>
              <w:t xml:space="preserve"> 1: </w:t>
            </w:r>
            <w:r w:rsidR="00B13F80">
              <w:t xml:space="preserve">According to the latest 38.331 </w:t>
            </w:r>
            <w:proofErr w:type="spellStart"/>
            <w:r w:rsidR="00B13F80">
              <w:t>specificaiton</w:t>
            </w:r>
            <w:proofErr w:type="spellEnd"/>
            <w:r w:rsidR="00B13F80">
              <w:t xml:space="preserve">, the </w:t>
            </w:r>
            <w:r w:rsidR="009022E1">
              <w:t xml:space="preserve">field </w:t>
            </w:r>
            <w:r w:rsidR="0062139D">
              <w:t xml:space="preserve">name </w:t>
            </w:r>
            <w:r w:rsidR="009022E1">
              <w:t xml:space="preserve">used for the initial value of PDCP state variables is </w:t>
            </w:r>
            <w:r w:rsidR="00D70F95">
              <w:t xml:space="preserve">changed from </w:t>
            </w:r>
            <w:proofErr w:type="spellStart"/>
            <w:r w:rsidR="00B3605D" w:rsidRPr="001C2F6D">
              <w:t>initialRXDELIV</w:t>
            </w:r>
            <w:proofErr w:type="spellEnd"/>
            <w:r w:rsidR="00B3605D" w:rsidRPr="001C2F6D">
              <w:t xml:space="preserve"> to </w:t>
            </w:r>
            <w:proofErr w:type="spellStart"/>
            <w:r w:rsidR="001C2F6D" w:rsidRPr="001C2F6D">
              <w:t>initialRX</w:t>
            </w:r>
            <w:proofErr w:type="spellEnd"/>
            <w:r w:rsidR="001C2F6D" w:rsidRPr="001C2F6D">
              <w:t>-DELIV</w:t>
            </w:r>
            <w:r w:rsidR="00DA371A">
              <w:t>.</w:t>
            </w:r>
          </w:p>
          <w:p w14:paraId="1073146C" w14:textId="258F4227" w:rsidR="00020621" w:rsidRDefault="00020621" w:rsidP="00B13F80">
            <w:pPr>
              <w:pStyle w:val="CRCoverPage"/>
              <w:spacing w:after="0"/>
            </w:pPr>
          </w:p>
          <w:p w14:paraId="03E992FC" w14:textId="6DCED635" w:rsidR="00F6594D" w:rsidRPr="001C2F6D" w:rsidRDefault="00DA659D" w:rsidP="00B13F80">
            <w:pPr>
              <w:pStyle w:val="CRCoverPage"/>
              <w:spacing w:after="0"/>
            </w:pPr>
            <w:r>
              <w:rPr>
                <w:b/>
              </w:rPr>
              <w:t>Reason</w:t>
            </w:r>
            <w:r w:rsidR="00F6594D" w:rsidRPr="00FA34BD">
              <w:rPr>
                <w:b/>
              </w:rPr>
              <w:t xml:space="preserve"> 2: </w:t>
            </w:r>
            <w:r w:rsidR="00AE4DA8">
              <w:t>To capture the following RAN2 agreements made in RAN2#119bis-e</w:t>
            </w:r>
            <w:r w:rsidR="00DC50C5">
              <w:t>:</w:t>
            </w:r>
          </w:p>
          <w:p w14:paraId="49955388" w14:textId="77777777" w:rsidR="007F7DCE" w:rsidRDefault="007F7DCE" w:rsidP="007F7DCE">
            <w:pPr>
              <w:pStyle w:val="CRCoverPage"/>
              <w:numPr>
                <w:ilvl w:val="0"/>
                <w:numId w:val="21"/>
              </w:numPr>
              <w:spacing w:after="0"/>
              <w:rPr>
                <w:b/>
              </w:rPr>
            </w:pPr>
            <w:r w:rsidRPr="00285B07">
              <w:rPr>
                <w:b/>
                <w:lang w:eastAsia="zh-CN"/>
              </w:rPr>
              <w:t>We keep the principle of UM MRB and AM MRB in PDCP specs (no change to PDCP specs).</w:t>
            </w:r>
          </w:p>
          <w:p w14:paraId="00B26C4A" w14:textId="4BF70CEB" w:rsidR="007F7DCE" w:rsidRPr="007F7DCE" w:rsidRDefault="007F7DCE" w:rsidP="007F7DCE">
            <w:pPr>
              <w:pStyle w:val="CRCoverPage"/>
              <w:numPr>
                <w:ilvl w:val="0"/>
                <w:numId w:val="21"/>
              </w:numPr>
              <w:spacing w:after="0"/>
              <w:rPr>
                <w:b/>
              </w:rPr>
            </w:pPr>
            <w:r w:rsidRPr="007F7DCE">
              <w:rPr>
                <w:b/>
                <w:lang w:eastAsia="zh-CN"/>
              </w:rPr>
              <w:t xml:space="preserve">For PDCP procedures, MRB type is determined by the target/latest/received configuration when the RLC entity associated to the PDCP entity is changed between UM and AM. </w:t>
            </w:r>
          </w:p>
          <w:p w14:paraId="6F178E24" w14:textId="3AB377E2" w:rsidR="007E6C76" w:rsidRPr="000F5B4D" w:rsidRDefault="000F5B4D" w:rsidP="007F7DCE">
            <w:pPr>
              <w:pStyle w:val="CRCoverPage"/>
              <w:numPr>
                <w:ilvl w:val="0"/>
                <w:numId w:val="21"/>
              </w:numPr>
              <w:spacing w:after="0"/>
            </w:pPr>
            <w:r w:rsidRPr="000F5B4D">
              <w:rPr>
                <w:b/>
                <w:bCs/>
              </w:rPr>
              <w:t>Editorial change of R2-2210051 is agreed.</w:t>
            </w:r>
          </w:p>
          <w:p w14:paraId="6E41B7F8" w14:textId="1F2A87A0" w:rsidR="000F5B4D" w:rsidRPr="000F5B4D" w:rsidRDefault="000F5B4D" w:rsidP="007F7DCE">
            <w:pPr>
              <w:pStyle w:val="CRCoverPage"/>
              <w:numPr>
                <w:ilvl w:val="0"/>
                <w:numId w:val="21"/>
              </w:numPr>
              <w:spacing w:after="0"/>
            </w:pPr>
            <w:r w:rsidRPr="000F5B4D">
              <w:rPr>
                <w:b/>
                <w:bCs/>
              </w:rPr>
              <w:t>Only PDCP spec will have the following note:</w:t>
            </w:r>
          </w:p>
          <w:p w14:paraId="6A3B96AF" w14:textId="77777777" w:rsidR="000F5B4D" w:rsidRDefault="000F5B4D" w:rsidP="000F5B4D">
            <w:pPr>
              <w:pStyle w:val="CRCoverPage"/>
              <w:spacing w:after="0"/>
            </w:pPr>
            <w:r w:rsidRPr="000F5B4D">
              <w:rPr>
                <w:b/>
                <w:bCs/>
              </w:rPr>
              <w:t>NOTE x: At PDCP re-establishment, the MRB type (i.e. UM MRB or AM MRB) is determined by the target configuration</w:t>
            </w:r>
          </w:p>
          <w:p w14:paraId="18743218" w14:textId="2DFDE7B3" w:rsidR="000F5B4D" w:rsidRDefault="002B34C9" w:rsidP="007F7DCE">
            <w:pPr>
              <w:pStyle w:val="CRCoverPage"/>
              <w:numPr>
                <w:ilvl w:val="0"/>
                <w:numId w:val="21"/>
              </w:numPr>
              <w:spacing w:after="0"/>
            </w:pPr>
            <w:r>
              <w:rPr>
                <w:rStyle w:val="Strong"/>
              </w:rPr>
              <w:t>Do not reset RX_NEXT and RX_DELIV to the initial value when MRB PDCP is suspended</w:t>
            </w:r>
            <w:r w:rsidR="00DE4CEC">
              <w:rPr>
                <w:rStyle w:val="Strong"/>
              </w:rPr>
              <w:t>.</w:t>
            </w:r>
          </w:p>
          <w:p w14:paraId="7B258DF5" w14:textId="6651E6FE" w:rsidR="00FA34BD" w:rsidRPr="00AE4B44" w:rsidRDefault="00FA34BD" w:rsidP="00112991">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1A539A" w14:textId="172F1944" w:rsidR="00297D38" w:rsidRDefault="00297D38" w:rsidP="00F034BF">
            <w:pPr>
              <w:pStyle w:val="CRCoverPage"/>
              <w:spacing w:after="0"/>
              <w:rPr>
                <w:rFonts w:cs="Arial"/>
                <w:lang w:eastAsia="zh-CN"/>
              </w:rPr>
            </w:pPr>
            <w:r w:rsidRPr="00917F83">
              <w:rPr>
                <w:rFonts w:cs="Arial"/>
                <w:lang w:eastAsia="zh-CN"/>
              </w:rPr>
              <w:t xml:space="preserve">In section </w:t>
            </w:r>
            <w:r>
              <w:rPr>
                <w:rFonts w:cs="Arial"/>
                <w:lang w:eastAsia="zh-CN"/>
              </w:rPr>
              <w:t>5</w:t>
            </w:r>
            <w:r w:rsidRPr="00917F83">
              <w:rPr>
                <w:rFonts w:cs="Arial"/>
                <w:lang w:eastAsia="zh-CN"/>
              </w:rPr>
              <w:t>.1</w:t>
            </w:r>
            <w:r>
              <w:rPr>
                <w:rFonts w:cs="Arial"/>
                <w:lang w:eastAsia="zh-CN"/>
              </w:rPr>
              <w:t>.2, a Note is added to clarify that if the MRB type is changed between UM MRB and AM MRB, the MRB type is determined by the latest/target configuration.</w:t>
            </w:r>
          </w:p>
          <w:p w14:paraId="04E8FFA0" w14:textId="790026EB" w:rsidR="00FD6864" w:rsidRDefault="00FD6864" w:rsidP="00F034BF">
            <w:pPr>
              <w:pStyle w:val="CRCoverPage"/>
              <w:spacing w:after="0"/>
              <w:rPr>
                <w:rFonts w:cs="Arial"/>
                <w:lang w:eastAsia="zh-CN"/>
              </w:rPr>
            </w:pPr>
            <w:r>
              <w:rPr>
                <w:rFonts w:cs="Arial"/>
                <w:lang w:eastAsia="zh-CN"/>
              </w:rPr>
              <w:t xml:space="preserve">In section </w:t>
            </w:r>
            <w:r w:rsidR="00B84E12">
              <w:rPr>
                <w:rFonts w:cs="Arial"/>
                <w:lang w:eastAsia="zh-CN"/>
              </w:rPr>
              <w:t xml:space="preserve">5.1.4, </w:t>
            </w:r>
            <w:r w:rsidR="00B84E12" w:rsidRPr="00A207A7">
              <w:t xml:space="preserve">the </w:t>
            </w:r>
            <w:r w:rsidR="00A207A7" w:rsidRPr="00A207A7">
              <w:t>RX_NEXT and RX_DELIV</w:t>
            </w:r>
            <w:r w:rsidR="00463D87">
              <w:t xml:space="preserve"> is not initialized for MRB.</w:t>
            </w:r>
          </w:p>
          <w:p w14:paraId="2A0E3F32" w14:textId="19E08350" w:rsidR="000A52F4" w:rsidRPr="00917F83" w:rsidRDefault="000A52F4" w:rsidP="00F034BF">
            <w:pPr>
              <w:pStyle w:val="CRCoverPage"/>
              <w:spacing w:after="0"/>
              <w:rPr>
                <w:rFonts w:cs="Arial"/>
                <w:lang w:eastAsia="zh-CN"/>
              </w:rPr>
            </w:pPr>
            <w:r w:rsidRPr="00917F83">
              <w:rPr>
                <w:rFonts w:cs="Arial"/>
                <w:lang w:eastAsia="zh-CN"/>
              </w:rPr>
              <w:t xml:space="preserve">In section 7.1, </w:t>
            </w:r>
            <w:proofErr w:type="spellStart"/>
            <w:r w:rsidR="00DA371A" w:rsidRPr="00917F83">
              <w:rPr>
                <w:rFonts w:cs="Arial"/>
                <w:lang w:eastAsia="zh-CN"/>
              </w:rPr>
              <w:t>initialRXDELIV</w:t>
            </w:r>
            <w:proofErr w:type="spellEnd"/>
            <w:r w:rsidRPr="00917F83">
              <w:rPr>
                <w:rFonts w:cs="Arial"/>
                <w:lang w:eastAsia="zh-CN"/>
              </w:rPr>
              <w:t xml:space="preserve"> is renamed to </w:t>
            </w:r>
            <w:proofErr w:type="spellStart"/>
            <w:r w:rsidR="00DA371A" w:rsidRPr="001C2F6D">
              <w:t>initialRX</w:t>
            </w:r>
            <w:proofErr w:type="spellEnd"/>
            <w:r w:rsidR="00DA371A" w:rsidRPr="001C2F6D">
              <w:t>-DELIV</w:t>
            </w:r>
            <w:r w:rsidRPr="00917F83">
              <w:rPr>
                <w:rFonts w:cs="Arial"/>
                <w:lang w:eastAsia="zh-CN"/>
              </w:rPr>
              <w:t>.</w:t>
            </w:r>
          </w:p>
          <w:p w14:paraId="0DFCEEAC" w14:textId="4116CC90" w:rsidR="002C3869" w:rsidRPr="00096CC2" w:rsidRDefault="002C3869" w:rsidP="004D34F5">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6C5B24" w14:textId="77777777" w:rsidR="005B44B2" w:rsidRDefault="00274DE4" w:rsidP="00BE390F">
            <w:pPr>
              <w:pStyle w:val="CRCoverPage"/>
              <w:spacing w:after="0"/>
            </w:pPr>
            <w:r>
              <w:t xml:space="preserve">The field name of </w:t>
            </w:r>
            <w:proofErr w:type="spellStart"/>
            <w:r w:rsidR="00704FF2" w:rsidRPr="001C2F6D">
              <w:t>initialRX</w:t>
            </w:r>
            <w:proofErr w:type="spellEnd"/>
            <w:r w:rsidR="00704FF2" w:rsidRPr="001C2F6D">
              <w:t>-DELIV</w:t>
            </w:r>
            <w:r w:rsidR="00704FF2">
              <w:t xml:space="preserve"> </w:t>
            </w:r>
            <w:r>
              <w:t>is not correct.</w:t>
            </w:r>
          </w:p>
          <w:p w14:paraId="723D82A1" w14:textId="77777777" w:rsidR="005B44B2" w:rsidRDefault="005B44B2" w:rsidP="00BE390F">
            <w:pPr>
              <w:pStyle w:val="CRCoverPage"/>
              <w:spacing w:after="0"/>
            </w:pPr>
            <w:r>
              <w:t xml:space="preserve">The MRB type is unclear when the </w:t>
            </w:r>
            <w:r w:rsidR="00215CA3">
              <w:t>MRB type is changed between UM MRB and AM MRB.</w:t>
            </w:r>
          </w:p>
          <w:p w14:paraId="703AD9BB" w14:textId="29310178" w:rsidR="001854EC" w:rsidRDefault="00892EDA" w:rsidP="00BE390F">
            <w:pPr>
              <w:pStyle w:val="CRCoverPage"/>
              <w:spacing w:after="0"/>
            </w:pPr>
            <w:r>
              <w:t>T</w:t>
            </w:r>
            <w:r w:rsidR="001854EC">
              <w:t xml:space="preserve">he </w:t>
            </w:r>
            <w:r w:rsidR="00925059">
              <w:t>initial values of PDCP state variables at PDCP suspension</w:t>
            </w:r>
            <w:r>
              <w:t xml:space="preserve"> is unclear</w:t>
            </w:r>
            <w:r w:rsidR="002435C4">
              <w:t xml:space="preserve"> for MRB</w:t>
            </w:r>
            <w:r w:rsidR="00925059">
              <w:t>.</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9DA9C93" w14:textId="4C2AF8C0" w:rsidR="00B1023D" w:rsidRDefault="00F034BF" w:rsidP="00F034BF">
            <w:pPr>
              <w:pStyle w:val="CRCoverPage"/>
              <w:spacing w:after="0"/>
              <w:rPr>
                <w:noProof/>
              </w:rPr>
            </w:pPr>
            <w:r>
              <w:rPr>
                <w:noProof/>
              </w:rPr>
              <w:t xml:space="preserve"> </w:t>
            </w:r>
            <w:r w:rsidR="00781009">
              <w:rPr>
                <w:noProof/>
              </w:rPr>
              <w:t xml:space="preserve">5.1.2, </w:t>
            </w:r>
            <w:r w:rsidR="002F3367">
              <w:rPr>
                <w:noProof/>
              </w:rPr>
              <w:t xml:space="preserve">5.1.4, </w:t>
            </w:r>
            <w:r w:rsidR="000A52F4">
              <w:rPr>
                <w:noProof/>
              </w:rPr>
              <w:t>7.1</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2" w:name="_Toc12616317"/>
      <w:bookmarkStart w:id="3" w:name="_Toc37126928"/>
      <w:bookmarkStart w:id="4" w:name="_Toc46492041"/>
      <w:bookmarkStart w:id="5" w:name="_Toc46492149"/>
      <w:bookmarkStart w:id="6" w:name="_Toc108991485"/>
    </w:p>
    <w:p w14:paraId="37AB6991" w14:textId="77777777"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7777777" w:rsidR="002C5231" w:rsidRDefault="002C5231"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Modification</w:t>
      </w:r>
    </w:p>
    <w:p w14:paraId="4D588885" w14:textId="77777777" w:rsidR="00F02D74" w:rsidRPr="001B2C39" w:rsidRDefault="00F02D74" w:rsidP="00F02D74">
      <w:pPr>
        <w:pStyle w:val="Heading3"/>
        <w:rPr>
          <w:lang w:eastAsia="ko-KR"/>
        </w:rPr>
      </w:pPr>
      <w:bookmarkStart w:id="7" w:name="_Toc12616331"/>
      <w:bookmarkStart w:id="8" w:name="_Toc37126942"/>
      <w:bookmarkStart w:id="9" w:name="_Toc46492055"/>
      <w:bookmarkStart w:id="10" w:name="_Toc46492163"/>
      <w:bookmarkStart w:id="11" w:name="_Toc115386969"/>
      <w:r w:rsidRPr="001B2C39">
        <w:rPr>
          <w:lang w:eastAsia="ko-KR"/>
        </w:rPr>
        <w:t>5.1.2</w:t>
      </w:r>
      <w:r w:rsidRPr="001B2C39">
        <w:rPr>
          <w:lang w:eastAsia="ko-KR"/>
        </w:rPr>
        <w:tab/>
        <w:t>PDCP entity re-establishment</w:t>
      </w:r>
      <w:bookmarkEnd w:id="7"/>
      <w:bookmarkEnd w:id="8"/>
      <w:bookmarkEnd w:id="9"/>
      <w:bookmarkEnd w:id="10"/>
      <w:bookmarkEnd w:id="11"/>
    </w:p>
    <w:p w14:paraId="587A34BA" w14:textId="77777777" w:rsidR="00F02D74" w:rsidRPr="001B2C39" w:rsidRDefault="00F02D74" w:rsidP="00F02D74">
      <w:pPr>
        <w:rPr>
          <w:lang w:eastAsia="ko-KR"/>
        </w:rPr>
      </w:pPr>
      <w:r w:rsidRPr="001B2C39">
        <w:t>When upper layers request a PDCP entity re-establishment</w:t>
      </w:r>
      <w:r w:rsidRPr="001B2C39">
        <w:rPr>
          <w:lang w:eastAsia="ko-KR"/>
        </w:rPr>
        <w:t>, the UE shall additionally perform once the procedures described in this clause</w:t>
      </w:r>
      <w:r w:rsidRPr="001B2C39">
        <w:rPr>
          <w:lang w:eastAsia="zh-CN"/>
        </w:rPr>
        <w:t xml:space="preserve"> for </w:t>
      </w:r>
      <w:proofErr w:type="spellStart"/>
      <w:r w:rsidRPr="001B2C39">
        <w:rPr>
          <w:lang w:eastAsia="ko-KR"/>
        </w:rPr>
        <w:t>Uu</w:t>
      </w:r>
      <w:proofErr w:type="spellEnd"/>
      <w:r w:rsidRPr="001B2C39">
        <w:rPr>
          <w:lang w:eastAsia="ko-KR"/>
        </w:rPr>
        <w:t xml:space="preserve"> </w:t>
      </w:r>
      <w:r w:rsidRPr="001B2C39">
        <w:rPr>
          <w:lang w:eastAsia="zh-CN"/>
        </w:rPr>
        <w:t>or</w:t>
      </w:r>
      <w:r w:rsidRPr="001B2C39">
        <w:rPr>
          <w:lang w:eastAsia="ko-KR"/>
        </w:rPr>
        <w:t xml:space="preserve"> </w:t>
      </w:r>
      <w:r w:rsidRPr="001B2C39">
        <w:rPr>
          <w:lang w:eastAsia="zh-CN"/>
        </w:rPr>
        <w:t>PC5</w:t>
      </w:r>
      <w:r w:rsidRPr="001B2C39">
        <w:rPr>
          <w:lang w:eastAsia="ko-KR"/>
        </w:rPr>
        <w:t xml:space="preserve"> interface. After performing the procedures in this clause, the UE shall follow the procedures in clause 5.2.</w:t>
      </w:r>
    </w:p>
    <w:p w14:paraId="63459850" w14:textId="77777777" w:rsidR="00F02D74" w:rsidRPr="001B2C39" w:rsidRDefault="00F02D74" w:rsidP="00F02D74">
      <w:pPr>
        <w:rPr>
          <w:lang w:eastAsia="ko-KR"/>
        </w:rPr>
      </w:pPr>
      <w:r w:rsidRPr="001B2C39">
        <w:t xml:space="preserve">When upper layers request a PDCP entity re-establishment, </w:t>
      </w:r>
      <w:r w:rsidRPr="001B2C39">
        <w:rPr>
          <w:lang w:eastAsia="ko-KR"/>
        </w:rPr>
        <w:t xml:space="preserve">the </w:t>
      </w:r>
      <w:r w:rsidRPr="001B2C39">
        <w:t>transmitting PDCP entity shall</w:t>
      </w:r>
      <w:r w:rsidRPr="001B2C39">
        <w:rPr>
          <w:lang w:eastAsia="ko-KR"/>
        </w:rPr>
        <w:t>:</w:t>
      </w:r>
    </w:p>
    <w:p w14:paraId="7FF11F9B" w14:textId="77777777" w:rsidR="00F02D74" w:rsidRPr="001B2C39" w:rsidRDefault="00F02D74" w:rsidP="00F02D74">
      <w:pPr>
        <w:pStyle w:val="B10"/>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ROHC protocol for uplink and start with an IR state in U-mode (as defined in </w:t>
      </w:r>
      <w:r w:rsidRPr="001B2C39">
        <w:t>RFC 3095</w:t>
      </w:r>
      <w:r w:rsidRPr="001B2C39">
        <w:rPr>
          <w:lang w:eastAsia="ko-KR"/>
        </w:rPr>
        <w:t xml:space="preserve"> [8] and </w:t>
      </w:r>
      <w:r w:rsidRPr="001B2C39">
        <w:t>RFC 4815</w:t>
      </w:r>
      <w:r w:rsidRPr="001B2C39">
        <w:rPr>
          <w:lang w:eastAsia="ko-KR"/>
        </w:rPr>
        <w:t xml:space="preserve"> [9])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
    <w:p w14:paraId="605688C0" w14:textId="77777777" w:rsidR="00F02D74" w:rsidRPr="001B2C39" w:rsidRDefault="00F02D74" w:rsidP="00F02D74">
      <w:pPr>
        <w:pStyle w:val="B10"/>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EHC protocol for uplink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-UL</w:t>
      </w:r>
      <w:r w:rsidRPr="001B2C39">
        <w:rPr>
          <w:lang w:eastAsia="ko-KR"/>
        </w:rPr>
        <w:t xml:space="preserve"> is not configured in </w:t>
      </w:r>
      <w:r w:rsidRPr="001B2C39">
        <w:t>TS 38.331</w:t>
      </w:r>
      <w:r w:rsidRPr="001B2C39">
        <w:rPr>
          <w:lang w:eastAsia="ko-KR"/>
        </w:rPr>
        <w:t xml:space="preserve"> [3];</w:t>
      </w:r>
    </w:p>
    <w:p w14:paraId="72C908EF" w14:textId="77777777" w:rsidR="00F02D74" w:rsidRPr="001B2C39" w:rsidRDefault="00F02D74" w:rsidP="00F02D74">
      <w:pPr>
        <w:pStyle w:val="B10"/>
        <w:rPr>
          <w:lang w:eastAsia="zh-CN"/>
        </w:rPr>
      </w:pPr>
      <w:r w:rsidRPr="001B2C39">
        <w:rPr>
          <w:lang w:eastAsia="ko-KR"/>
        </w:rPr>
        <w:t>-</w:t>
      </w:r>
      <w:r w:rsidRPr="001B2C39">
        <w:rPr>
          <w:lang w:eastAsia="ko-KR"/>
        </w:rPr>
        <w:tab/>
      </w:r>
      <w:r w:rsidRPr="001B2C39">
        <w:rPr>
          <w:rFonts w:eastAsiaTheme="minorEastAsia"/>
          <w:lang w:eastAsia="zh-CN"/>
        </w:rPr>
        <w:t xml:space="preserve">for AM DRBs, </w:t>
      </w:r>
      <w:r w:rsidRPr="001B2C39">
        <w:rPr>
          <w:lang w:eastAsia="ko-KR"/>
        </w:rPr>
        <w:t>reset the UDC</w:t>
      </w:r>
      <w:r w:rsidRPr="001B2C39">
        <w:rPr>
          <w:lang w:eastAsia="zh-CN"/>
        </w:rPr>
        <w:t xml:space="preserve"> </w:t>
      </w:r>
      <w:r w:rsidRPr="001B2C39">
        <w:rPr>
          <w:lang w:eastAsia="ko-KR"/>
        </w:rPr>
        <w:t xml:space="preserve">compression buffer to all zeros and prefill the dictionary if </w:t>
      </w:r>
      <w:proofErr w:type="spellStart"/>
      <w:r w:rsidRPr="001B2C39">
        <w:rPr>
          <w:i/>
          <w:lang w:eastAsia="ko-KR"/>
        </w:rPr>
        <w:t>drb-Continue</w:t>
      </w:r>
      <w:r w:rsidRPr="001B2C39">
        <w:rPr>
          <w:i/>
          <w:lang w:eastAsia="zh-CN"/>
        </w:rPr>
        <w:t>UDC</w:t>
      </w:r>
      <w:proofErr w:type="spellEnd"/>
      <w:r w:rsidRPr="001B2C39">
        <w:rPr>
          <w:lang w:eastAsia="ko-KR"/>
        </w:rPr>
        <w:t xml:space="preserve"> is not configured in </w:t>
      </w:r>
      <w:r w:rsidRPr="001B2C39">
        <w:t>TS 38.331</w:t>
      </w:r>
      <w:r w:rsidRPr="001B2C39">
        <w:rPr>
          <w:lang w:eastAsia="ko-KR"/>
        </w:rPr>
        <w:t xml:space="preserve"> [3];</w:t>
      </w:r>
    </w:p>
    <w:p w14:paraId="2568BB34" w14:textId="77777777" w:rsidR="00F02D74" w:rsidRPr="001B2C39" w:rsidRDefault="00F02D74" w:rsidP="00F02D74">
      <w:pPr>
        <w:pStyle w:val="B10"/>
        <w:rPr>
          <w:lang w:eastAsia="ko-KR"/>
        </w:rPr>
      </w:pPr>
      <w:r w:rsidRPr="001B2C39">
        <w:rPr>
          <w:lang w:eastAsia="ko-KR"/>
        </w:rPr>
        <w:t>-</w:t>
      </w:r>
      <w:r w:rsidRPr="001B2C39">
        <w:rPr>
          <w:lang w:eastAsia="ko-KR"/>
        </w:rPr>
        <w:tab/>
      </w:r>
      <w:r w:rsidRPr="001B2C39">
        <w:t xml:space="preserve">for SRBs and UM DRBs, </w:t>
      </w:r>
      <w:r w:rsidRPr="001B2C39">
        <w:rPr>
          <w:lang w:eastAsia="ko-KR"/>
        </w:rPr>
        <w:t>set TX_NEXT to the initial value;</w:t>
      </w:r>
    </w:p>
    <w:p w14:paraId="3DE26F77" w14:textId="77777777" w:rsidR="00F02D74" w:rsidRPr="001B2C39" w:rsidRDefault="00F02D74" w:rsidP="00F02D74">
      <w:pPr>
        <w:pStyle w:val="B10"/>
        <w:rPr>
          <w:lang w:eastAsia="ko-KR"/>
        </w:rPr>
      </w:pPr>
      <w:r w:rsidRPr="001B2C39">
        <w:rPr>
          <w:lang w:eastAsia="ko-KR"/>
        </w:rPr>
        <w:t>-</w:t>
      </w:r>
      <w:r w:rsidRPr="001B2C39">
        <w:rPr>
          <w:lang w:eastAsia="ko-KR"/>
        </w:rPr>
        <w:tab/>
        <w:t>for SRBs, discard all stored PDCP SDUs and PDCP PDUs;</w:t>
      </w:r>
    </w:p>
    <w:p w14:paraId="32DAFD33" w14:textId="77777777" w:rsidR="00F02D74" w:rsidRPr="001B2C39" w:rsidRDefault="00F02D74" w:rsidP="00F02D74">
      <w:pPr>
        <w:pStyle w:val="B10"/>
        <w:rPr>
          <w:lang w:eastAsia="ko-KR"/>
        </w:rPr>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r w:rsidRPr="001B2C39">
        <w:rPr>
          <w:lang w:eastAsia="ko-KR"/>
        </w:rPr>
        <w:t>;</w:t>
      </w:r>
    </w:p>
    <w:p w14:paraId="1630669F" w14:textId="77777777" w:rsidR="00F02D74" w:rsidRPr="001B2C39" w:rsidRDefault="00F02D74" w:rsidP="00F02D74">
      <w:pPr>
        <w:pStyle w:val="B10"/>
        <w:rPr>
          <w:lang w:eastAsia="ko-KR"/>
        </w:rPr>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59DD941D" w14:textId="77777777" w:rsidR="00F02D74" w:rsidRPr="001B2C39" w:rsidRDefault="00F02D74" w:rsidP="00F02D74">
      <w:pPr>
        <w:pStyle w:val="B10"/>
        <w:rPr>
          <w:lang w:eastAsia="ko-KR"/>
        </w:rPr>
      </w:pPr>
      <w:r w:rsidRPr="001B2C39">
        <w:rPr>
          <w:lang w:eastAsia="ko-KR"/>
        </w:rPr>
        <w:t>-</w:t>
      </w:r>
      <w:r w:rsidRPr="001B2C39">
        <w:rPr>
          <w:lang w:eastAsia="ko-KR"/>
        </w:rPr>
        <w:tab/>
        <w:t xml:space="preserve">for UM DRBs, for </w:t>
      </w:r>
      <w:r w:rsidRPr="001B2C39">
        <w:t xml:space="preserve">each PDCP SDU already associated with a PDCP </w:t>
      </w:r>
      <w:r w:rsidRPr="001B2C39">
        <w:rPr>
          <w:lang w:eastAsia="ko-KR"/>
        </w:rPr>
        <w:t>SN</w:t>
      </w:r>
      <w:r w:rsidRPr="001B2C39">
        <w:t xml:space="preserve"> but for which a corresponding PDU has not previously been submitted to lower layers, and;</w:t>
      </w:r>
    </w:p>
    <w:p w14:paraId="2487F8C6" w14:textId="77777777" w:rsidR="00F02D74" w:rsidRPr="001B2C39" w:rsidRDefault="00F02D74" w:rsidP="00F02D74">
      <w:pPr>
        <w:pStyle w:val="B10"/>
        <w:rPr>
          <w:lang w:eastAsia="ko-KR"/>
        </w:rPr>
      </w:pPr>
      <w:r w:rsidRPr="001B2C39">
        <w:rPr>
          <w:lang w:eastAsia="ko-KR"/>
        </w:rPr>
        <w:t>-</w:t>
      </w:r>
      <w:r w:rsidRPr="001B2C39">
        <w:rPr>
          <w:lang w:eastAsia="ko-KR"/>
        </w:rPr>
        <w:tab/>
        <w:t>for AM DRBs</w:t>
      </w:r>
      <w:r w:rsidRPr="001B2C39">
        <w:rPr>
          <w:lang w:eastAsia="zh-CN"/>
        </w:rPr>
        <w:t xml:space="preserve"> for </w:t>
      </w:r>
      <w:proofErr w:type="spellStart"/>
      <w:r w:rsidRPr="001B2C39">
        <w:rPr>
          <w:lang w:eastAsia="zh-CN"/>
        </w:rPr>
        <w:t>Uu</w:t>
      </w:r>
      <w:proofErr w:type="spellEnd"/>
      <w:r w:rsidRPr="001B2C39">
        <w:rPr>
          <w:lang w:eastAsia="zh-CN"/>
        </w:rPr>
        <w:t xml:space="preserve"> interface whose PDCP entities were suspended</w:t>
      </w:r>
      <w:r w:rsidRPr="001B2C39">
        <w:rPr>
          <w:lang w:eastAsia="ko-KR"/>
        </w:rPr>
        <w:t>, from the first PDCP SDU for which the successful delivery of the corresponding PDCP Data PDU has not been confirmed by lower layers, for each PDCP SDU already associated with a PDCP SN:</w:t>
      </w:r>
    </w:p>
    <w:p w14:paraId="0F5F8E69" w14:textId="77777777" w:rsidR="00F02D74" w:rsidRPr="001B2C39" w:rsidRDefault="00F02D74" w:rsidP="00F02D74">
      <w:pPr>
        <w:pStyle w:val="B2"/>
        <w:rPr>
          <w:lang w:eastAsia="ko-KR"/>
        </w:rPr>
      </w:pPr>
      <w:r w:rsidRPr="001B2C39">
        <w:rPr>
          <w:lang w:eastAsia="ko-KR"/>
        </w:rPr>
        <w:t>-</w:t>
      </w:r>
      <w:r w:rsidRPr="001B2C39">
        <w:rPr>
          <w:lang w:eastAsia="ko-KR"/>
        </w:rPr>
        <w:tab/>
        <w:t>consider the PDCP SDUs as received from upper layer;</w:t>
      </w:r>
    </w:p>
    <w:p w14:paraId="5FE71AC0" w14:textId="77777777" w:rsidR="00F02D74" w:rsidRPr="001B2C39" w:rsidRDefault="00F02D74" w:rsidP="00F02D74">
      <w:pPr>
        <w:pStyle w:val="B2"/>
        <w:rPr>
          <w:lang w:eastAsia="ko-KR"/>
        </w:rPr>
      </w:pPr>
      <w:r w:rsidRPr="001B2C39">
        <w:rPr>
          <w:lang w:eastAsia="ko-KR"/>
        </w:rPr>
        <w:t>-</w:t>
      </w:r>
      <w:r w:rsidRPr="001B2C39">
        <w:rPr>
          <w:lang w:eastAsia="ko-KR"/>
        </w:rPr>
        <w:tab/>
      </w:r>
      <w:r w:rsidRPr="001B2C39">
        <w:t>perform transmission</w:t>
      </w:r>
      <w:r w:rsidRPr="001B2C39">
        <w:rPr>
          <w:lang w:eastAsia="ko-KR"/>
        </w:rPr>
        <w:t xml:space="preserve"> of the PDCP SDUs </w:t>
      </w:r>
      <w:r w:rsidRPr="001B2C39">
        <w:t xml:space="preserve">in ascending order of the COUNT value associated to the </w:t>
      </w:r>
      <w:r w:rsidRPr="001B2C39">
        <w:rPr>
          <w:lang w:eastAsia="ko-KR"/>
        </w:rPr>
        <w:t xml:space="preserve">PDCP </w:t>
      </w:r>
      <w:r w:rsidRPr="001B2C39">
        <w:t xml:space="preserve">SDU prior to the PDCP re-establishment without </w:t>
      </w:r>
      <w:r w:rsidRPr="001B2C39">
        <w:rPr>
          <w:lang w:eastAsia="ko-KR"/>
        </w:rPr>
        <w:t>re</w:t>
      </w:r>
      <w:r w:rsidRPr="001B2C39">
        <w:t xml:space="preserve">starting the </w:t>
      </w:r>
      <w:proofErr w:type="spellStart"/>
      <w:r w:rsidRPr="001B2C39">
        <w:rPr>
          <w:i/>
        </w:rPr>
        <w:t>discardTimer</w:t>
      </w:r>
      <w:proofErr w:type="spellEnd"/>
      <w:r w:rsidRPr="001B2C39">
        <w:t>, as specified in clause 5.2.1</w:t>
      </w:r>
      <w:r w:rsidRPr="001B2C39">
        <w:rPr>
          <w:lang w:eastAsia="ko-KR"/>
        </w:rPr>
        <w:t>;</w:t>
      </w:r>
    </w:p>
    <w:p w14:paraId="3FFA11F7" w14:textId="77777777" w:rsidR="00F02D74" w:rsidRPr="001B2C39" w:rsidRDefault="00F02D74" w:rsidP="00F02D74">
      <w:pPr>
        <w:pStyle w:val="B10"/>
        <w:rPr>
          <w:lang w:eastAsia="ko-KR"/>
        </w:rPr>
      </w:pPr>
      <w:r w:rsidRPr="001B2C39">
        <w:rPr>
          <w:lang w:eastAsia="ko-KR"/>
        </w:rPr>
        <w:t>-</w:t>
      </w:r>
      <w:r w:rsidRPr="001B2C39">
        <w:rPr>
          <w:lang w:eastAsia="ko-KR"/>
        </w:rPr>
        <w:tab/>
        <w:t>for AM DRBs whose PDCP entities were not suspended, from the first PDCP SDU for which the successful delivery of the corresponding PDCP Data PDU has not been confirmed by lower layers,</w:t>
      </w:r>
      <w:r w:rsidRPr="001B2C39">
        <w:t xml:space="preserve"> perform </w:t>
      </w:r>
      <w:r w:rsidRPr="001B2C39">
        <w:rPr>
          <w:lang w:eastAsia="ko-KR"/>
        </w:rPr>
        <w:t xml:space="preserve">retransmission or </w:t>
      </w:r>
      <w:r w:rsidRPr="001B2C39">
        <w:t>transmission</w:t>
      </w:r>
      <w:r w:rsidRPr="001B2C39">
        <w:rPr>
          <w:lang w:eastAsia="ko-KR"/>
        </w:rPr>
        <w:t xml:space="preserve"> of all the PDCP SDUs already associated with PDCP SNs </w:t>
      </w:r>
      <w:r w:rsidRPr="001B2C39">
        <w:t>in ascending order of the COUNT value</w:t>
      </w:r>
      <w:r w:rsidRPr="001B2C39">
        <w:rPr>
          <w:lang w:eastAsia="ko-KR"/>
        </w:rPr>
        <w:t xml:space="preserve">s </w:t>
      </w:r>
      <w:r w:rsidRPr="001B2C39">
        <w:t xml:space="preserve">associated to the </w:t>
      </w:r>
      <w:r w:rsidRPr="001B2C39">
        <w:rPr>
          <w:lang w:eastAsia="ko-KR"/>
        </w:rPr>
        <w:t xml:space="preserve">PDCP </w:t>
      </w:r>
      <w:r w:rsidRPr="001B2C39">
        <w:t xml:space="preserve">SDU prior to the PDCP entity re-establishment </w:t>
      </w:r>
      <w:r w:rsidRPr="001B2C39">
        <w:rPr>
          <w:lang w:eastAsia="ko-KR"/>
        </w:rPr>
        <w:t>as specified below:</w:t>
      </w:r>
    </w:p>
    <w:p w14:paraId="778FFEE1" w14:textId="77777777" w:rsidR="00F02D74" w:rsidRPr="001B2C39" w:rsidRDefault="00F02D74" w:rsidP="00F02D74">
      <w:pPr>
        <w:pStyle w:val="B2"/>
        <w:rPr>
          <w:lang w:eastAsia="ko-KR"/>
        </w:rPr>
      </w:pPr>
      <w:r w:rsidRPr="001B2C39">
        <w:rPr>
          <w:lang w:eastAsia="ko-KR"/>
        </w:rPr>
        <w:t>-</w:t>
      </w:r>
      <w:r w:rsidRPr="001B2C39">
        <w:rPr>
          <w:lang w:eastAsia="ko-KR"/>
        </w:rPr>
        <w:tab/>
        <w:t>perform header compression of the PDCP SDU using ROHC as specified in the clause 5.7.4 and/or using EHC as specified in the clause 5.12.4;</w:t>
      </w:r>
    </w:p>
    <w:p w14:paraId="6A31E8E2" w14:textId="77777777" w:rsidR="00F02D74" w:rsidRPr="001B2C39" w:rsidRDefault="00F02D74" w:rsidP="00F02D74">
      <w:pPr>
        <w:pStyle w:val="B2"/>
        <w:rPr>
          <w:rFonts w:eastAsiaTheme="minorEastAsia"/>
          <w:lang w:eastAsia="zh-CN"/>
        </w:rPr>
      </w:pPr>
      <w:r w:rsidRPr="001B2C39">
        <w:rPr>
          <w:rFonts w:eastAsiaTheme="minorEastAsia"/>
          <w:lang w:eastAsia="zh-CN"/>
        </w:rPr>
        <w:lastRenderedPageBreak/>
        <w:t>-</w:t>
      </w:r>
      <w:r w:rsidRPr="001B2C39">
        <w:rPr>
          <w:rFonts w:eastAsiaTheme="minorEastAsia"/>
          <w:lang w:eastAsia="zh-CN"/>
        </w:rPr>
        <w:tab/>
        <w:t xml:space="preserve">If </w:t>
      </w:r>
      <w:proofErr w:type="spellStart"/>
      <w:r w:rsidRPr="001B2C39">
        <w:rPr>
          <w:rFonts w:eastAsiaTheme="minorEastAsia"/>
          <w:i/>
          <w:lang w:eastAsia="zh-CN"/>
        </w:rPr>
        <w:t>drb-ContinueUDC</w:t>
      </w:r>
      <w:proofErr w:type="spellEnd"/>
      <w:r w:rsidRPr="001B2C39">
        <w:rPr>
          <w:rFonts w:eastAsiaTheme="minorEastAsia"/>
          <w:lang w:eastAsia="zh-CN"/>
        </w:rPr>
        <w:t xml:space="preserve"> is configured and if the PDCP SDU has been compressed before:</w:t>
      </w:r>
    </w:p>
    <w:p w14:paraId="17C01CB7" w14:textId="77777777" w:rsidR="00F02D74" w:rsidRPr="001B2C39" w:rsidRDefault="00F02D74" w:rsidP="00F02D74">
      <w:pPr>
        <w:pStyle w:val="B3"/>
        <w:rPr>
          <w:lang w:eastAsia="zh-CN"/>
        </w:rPr>
      </w:pPr>
      <w:r w:rsidRPr="001B2C39">
        <w:t>-</w:t>
      </w:r>
      <w:r w:rsidRPr="001B2C39">
        <w:tab/>
      </w:r>
      <w:r w:rsidRPr="001B2C39">
        <w:rPr>
          <w:rFonts w:eastAsiaTheme="minorEastAsia"/>
          <w:lang w:eastAsia="zh-CN"/>
        </w:rPr>
        <w:t xml:space="preserve">submit the PDCP SDU previously compressed to integrity protection and ciphering </w:t>
      </w:r>
      <w:r w:rsidRPr="001B2C39">
        <w:rPr>
          <w:lang w:eastAsia="zh-CN"/>
        </w:rPr>
        <w:t>function;</w:t>
      </w:r>
    </w:p>
    <w:p w14:paraId="401A6090" w14:textId="77777777" w:rsidR="00F02D74" w:rsidRPr="001B2C39" w:rsidRDefault="00F02D74" w:rsidP="00F02D74">
      <w:pPr>
        <w:pStyle w:val="B2"/>
        <w:rPr>
          <w:lang w:eastAsia="zh-CN"/>
        </w:rPr>
      </w:pPr>
      <w:r w:rsidRPr="001B2C39">
        <w:rPr>
          <w:lang w:eastAsia="ko-KR"/>
        </w:rPr>
        <w:t>-</w:t>
      </w:r>
      <w:r w:rsidRPr="001B2C39">
        <w:rPr>
          <w:lang w:eastAsia="ko-KR"/>
        </w:rPr>
        <w:tab/>
        <w:t>else:</w:t>
      </w:r>
    </w:p>
    <w:p w14:paraId="4EF7441C" w14:textId="77777777" w:rsidR="00F02D74" w:rsidRPr="001B2C39" w:rsidRDefault="00F02D74" w:rsidP="00F02D74">
      <w:pPr>
        <w:pStyle w:val="B3"/>
        <w:rPr>
          <w:lang w:eastAsia="zh-CN"/>
        </w:rPr>
      </w:pPr>
      <w:r w:rsidRPr="001B2C39">
        <w:t>-</w:t>
      </w:r>
      <w:r w:rsidRPr="001B2C39">
        <w:tab/>
      </w:r>
      <w:r w:rsidRPr="001B2C39">
        <w:rPr>
          <w:rFonts w:eastAsiaTheme="minorEastAsia"/>
          <w:lang w:eastAsia="zh-CN"/>
        </w:rPr>
        <w:t>perform</w:t>
      </w:r>
      <w:r w:rsidRPr="001B2C39">
        <w:rPr>
          <w:lang w:eastAsia="zh-CN"/>
        </w:rPr>
        <w:t xml:space="preserve"> uplink data compression of the PDCP SDU as specified in clause 5.14.4, and submit the PDCP SDU to integrity protection and ciphering function;</w:t>
      </w:r>
    </w:p>
    <w:p w14:paraId="7EFCD12A" w14:textId="77777777" w:rsidR="00F02D74" w:rsidRPr="001B2C39" w:rsidRDefault="00F02D74" w:rsidP="00F02D74">
      <w:pPr>
        <w:pStyle w:val="B2"/>
        <w:rPr>
          <w:lang w:eastAsia="ko-KR"/>
        </w:rPr>
      </w:pPr>
      <w:r w:rsidRPr="001B2C39">
        <w:rPr>
          <w:lang w:eastAsia="ko-KR"/>
        </w:rPr>
        <w:t>-</w:t>
      </w:r>
      <w:r w:rsidRPr="001B2C39">
        <w:rPr>
          <w:lang w:eastAsia="ko-KR"/>
        </w:rPr>
        <w:tab/>
        <w:t>perform integrity protection and ciphering of the PDCP SDU using the COUNT value associated with this PDCP SDU as specified in the clause 5.9 and 5.8;</w:t>
      </w:r>
    </w:p>
    <w:p w14:paraId="43F14725" w14:textId="77777777" w:rsidR="00F02D74" w:rsidRPr="001B2C39" w:rsidRDefault="00F02D74" w:rsidP="00F02D74">
      <w:pPr>
        <w:pStyle w:val="B2"/>
        <w:rPr>
          <w:lang w:eastAsia="ko-KR"/>
        </w:rPr>
      </w:pPr>
      <w:r w:rsidRPr="001B2C39">
        <w:rPr>
          <w:lang w:eastAsia="ko-KR"/>
        </w:rPr>
        <w:t>-</w:t>
      </w:r>
      <w:r w:rsidRPr="001B2C39">
        <w:rPr>
          <w:lang w:eastAsia="ko-KR"/>
        </w:rPr>
        <w:tab/>
        <w:t>submit the resulting PDCP Data PDU to lower layer, as specified in clause 5.2.1.</w:t>
      </w:r>
    </w:p>
    <w:p w14:paraId="1A433F45" w14:textId="77777777" w:rsidR="00F02D74" w:rsidRPr="001B2C39" w:rsidRDefault="00F02D74" w:rsidP="00F02D74">
      <w:r w:rsidRPr="001B2C39">
        <w:t>When upper layers request a PDCP entity re-establishment, the receiving PDCP entity shall:</w:t>
      </w:r>
    </w:p>
    <w:p w14:paraId="20DEF1F7" w14:textId="77777777" w:rsidR="00F02D74" w:rsidRPr="001B2C39" w:rsidRDefault="00F02D74" w:rsidP="00F02D74">
      <w:pPr>
        <w:pStyle w:val="B10"/>
        <w:rPr>
          <w:lang w:eastAsia="ko-KR"/>
        </w:rPr>
      </w:pPr>
      <w:bookmarkStart w:id="12" w:name="Signet15"/>
      <w:bookmarkEnd w:id="12"/>
      <w:r w:rsidRPr="001B2C39">
        <w:rPr>
          <w:lang w:eastAsia="zh-CN"/>
        </w:rPr>
        <w:t>-</w:t>
      </w:r>
      <w:r w:rsidRPr="001B2C39">
        <w:rPr>
          <w:lang w:eastAsia="zh-CN"/>
        </w:rPr>
        <w:tab/>
      </w:r>
      <w:r w:rsidRPr="001B2C39">
        <w:rPr>
          <w:lang w:eastAsia="ko-KR"/>
        </w:rPr>
        <w:t>process the PDCP Data PDUs that are received from lower layers due to the re-establishment of the lower layers, as specified in the clause 5.2.2.1;</w:t>
      </w:r>
    </w:p>
    <w:p w14:paraId="23F5578A" w14:textId="77777777" w:rsidR="00F02D74" w:rsidRPr="001B2C39" w:rsidRDefault="00F02D74" w:rsidP="00F02D74">
      <w:pPr>
        <w:pStyle w:val="B10"/>
        <w:rPr>
          <w:lang w:eastAsia="zh-CN"/>
        </w:rPr>
      </w:pPr>
      <w:r w:rsidRPr="001B2C39">
        <w:rPr>
          <w:lang w:eastAsia="zh-CN"/>
        </w:rPr>
        <w:t>-</w:t>
      </w:r>
      <w:r w:rsidRPr="001B2C39">
        <w:rPr>
          <w:lang w:eastAsia="zh-CN"/>
        </w:rPr>
        <w:tab/>
        <w:t>for SRBs, discard</w:t>
      </w:r>
      <w:r w:rsidRPr="001B2C39">
        <w:rPr>
          <w:lang w:eastAsia="ko-KR"/>
        </w:rPr>
        <w:t xml:space="preserve"> </w:t>
      </w:r>
      <w:r w:rsidRPr="001B2C39">
        <w:t>all stored PDCP SDUs and PDCP PDUs;</w:t>
      </w:r>
    </w:p>
    <w:p w14:paraId="162C1590" w14:textId="77777777" w:rsidR="00F02D74" w:rsidRPr="001B2C39" w:rsidRDefault="00F02D74" w:rsidP="00F02D74">
      <w:pPr>
        <w:pStyle w:val="B10"/>
        <w:rPr>
          <w:lang w:eastAsia="ko-KR"/>
        </w:rPr>
      </w:pPr>
      <w:r w:rsidRPr="001B2C39">
        <w:rPr>
          <w:lang w:eastAsia="ko-KR"/>
        </w:rPr>
        <w:t>-</w:t>
      </w:r>
      <w:r w:rsidRPr="001B2C39">
        <w:rPr>
          <w:lang w:eastAsia="ko-KR"/>
        </w:rPr>
        <w:tab/>
        <w:t xml:space="preserve">for SRBs, UM DRBs and UM MRBs, if </w:t>
      </w:r>
      <w:r w:rsidRPr="001B2C39">
        <w:rPr>
          <w:i/>
          <w:lang w:eastAsia="ko-KR"/>
        </w:rPr>
        <w:t>t-Reordering</w:t>
      </w:r>
      <w:r w:rsidRPr="001B2C39">
        <w:rPr>
          <w:lang w:eastAsia="ko-KR"/>
        </w:rPr>
        <w:t xml:space="preserve"> is running:</w:t>
      </w:r>
    </w:p>
    <w:p w14:paraId="3443F347" w14:textId="77777777" w:rsidR="00F02D74" w:rsidRPr="001B2C39" w:rsidRDefault="00F02D74" w:rsidP="00F02D74">
      <w:pPr>
        <w:pStyle w:val="B2"/>
        <w:rPr>
          <w:lang w:eastAsia="ko-KR"/>
        </w:rPr>
      </w:pPr>
      <w:r w:rsidRPr="001B2C39">
        <w:rPr>
          <w:lang w:eastAsia="ko-KR"/>
        </w:rPr>
        <w:t>-</w:t>
      </w:r>
      <w:r w:rsidRPr="001B2C39">
        <w:rPr>
          <w:lang w:eastAsia="ko-KR"/>
        </w:rPr>
        <w:tab/>
        <w:t xml:space="preserve">stop and reset </w:t>
      </w:r>
      <w:r w:rsidRPr="001B2C39">
        <w:rPr>
          <w:i/>
          <w:lang w:eastAsia="ko-KR"/>
        </w:rPr>
        <w:t>t-Reordering</w:t>
      </w:r>
      <w:r w:rsidRPr="001B2C39">
        <w:rPr>
          <w:lang w:eastAsia="ko-KR"/>
        </w:rPr>
        <w:t>;</w:t>
      </w:r>
    </w:p>
    <w:p w14:paraId="2DD8CCF3" w14:textId="77777777" w:rsidR="00F02D74" w:rsidRPr="001B2C39" w:rsidRDefault="00F02D74" w:rsidP="00F02D74">
      <w:pPr>
        <w:pStyle w:val="B2"/>
        <w:rPr>
          <w:lang w:eastAsia="ko-KR"/>
        </w:rPr>
      </w:pPr>
      <w:r w:rsidRPr="001B2C39">
        <w:rPr>
          <w:lang w:eastAsia="ko-KR"/>
        </w:rPr>
        <w:t>-</w:t>
      </w:r>
      <w:r w:rsidRPr="001B2C39">
        <w:rPr>
          <w:lang w:eastAsia="ko-KR"/>
        </w:rPr>
        <w:tab/>
        <w:t>for UM DRBs and UM MRBs, deliver all stored PDCP SDUs to the upper layers in ascending order of associated COUNT values after performing header decompression;</w:t>
      </w:r>
    </w:p>
    <w:p w14:paraId="713B5E2A" w14:textId="77777777" w:rsidR="00F02D74" w:rsidRPr="001B2C39" w:rsidRDefault="00F02D74" w:rsidP="00F02D74">
      <w:pPr>
        <w:pStyle w:val="B10"/>
        <w:rPr>
          <w:lang w:eastAsia="ko-KR"/>
        </w:rPr>
      </w:pPr>
      <w:r w:rsidRPr="001B2C39">
        <w:rPr>
          <w:lang w:eastAsia="ko-KR"/>
        </w:rPr>
        <w:t>-</w:t>
      </w:r>
      <w:r w:rsidRPr="001B2C39">
        <w:rPr>
          <w:lang w:eastAsia="ko-KR"/>
        </w:rPr>
        <w:tab/>
        <w:t>for AM DRBs</w:t>
      </w:r>
      <w:r w:rsidRPr="001B2C39">
        <w:rPr>
          <w:lang w:eastAsia="zh-CN"/>
        </w:rPr>
        <w:t xml:space="preserve"> and AM MRBs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ROHC for all stored PDCP SDUs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
    <w:p w14:paraId="0D9873F0" w14:textId="77777777" w:rsidR="00F02D74" w:rsidRPr="001B2C39" w:rsidRDefault="00F02D74" w:rsidP="00F02D74">
      <w:pPr>
        <w:pStyle w:val="B10"/>
        <w:rPr>
          <w:lang w:eastAsia="zh-CN"/>
        </w:rPr>
      </w:pPr>
      <w:r w:rsidRPr="001B2C39">
        <w:rPr>
          <w:lang w:eastAsia="ko-KR"/>
        </w:rPr>
        <w:t>-</w:t>
      </w:r>
      <w:r w:rsidRPr="001B2C39">
        <w:rPr>
          <w:lang w:eastAsia="ko-KR"/>
        </w:rPr>
        <w:tab/>
        <w:t>for AM DRBs</w:t>
      </w:r>
      <w:r w:rsidRPr="001B2C39">
        <w:rPr>
          <w:lang w:eastAsia="zh-CN"/>
        </w:rPr>
        <w:t xml:space="preserve"> for PC5 interface</w:t>
      </w:r>
      <w:r w:rsidRPr="001B2C39">
        <w:rPr>
          <w:lang w:eastAsia="ko-KR"/>
        </w:rPr>
        <w:t xml:space="preserve">, perform header decompression using ROHC for all stored PDCP </w:t>
      </w:r>
      <w:r w:rsidRPr="001B2C39">
        <w:rPr>
          <w:lang w:eastAsia="zh-CN"/>
        </w:rPr>
        <w:t xml:space="preserve">IP </w:t>
      </w:r>
      <w:r w:rsidRPr="001B2C39">
        <w:rPr>
          <w:lang w:eastAsia="ko-KR"/>
        </w:rPr>
        <w:t>SDUs;</w:t>
      </w:r>
    </w:p>
    <w:p w14:paraId="2CA46946" w14:textId="77777777" w:rsidR="00F02D74" w:rsidRPr="001B2C39" w:rsidRDefault="00F02D74" w:rsidP="00F02D74">
      <w:pPr>
        <w:pStyle w:val="B10"/>
        <w:rPr>
          <w:lang w:eastAsia="ko-KR"/>
        </w:rPr>
      </w:pPr>
      <w:r w:rsidRPr="001B2C39">
        <w:rPr>
          <w:lang w:eastAsia="ko-KR"/>
        </w:rPr>
        <w:t>-</w:t>
      </w:r>
      <w:r w:rsidRPr="001B2C39">
        <w:rPr>
          <w:lang w:eastAsia="ko-KR"/>
        </w:rPr>
        <w:tab/>
        <w:t>for AM DRBs</w:t>
      </w:r>
      <w:r w:rsidRPr="001B2C39">
        <w:rPr>
          <w:lang w:eastAsia="zh-CN"/>
        </w:rPr>
        <w:t xml:space="preserve"> </w:t>
      </w:r>
      <w:r w:rsidRPr="001B2C39">
        <w:rPr>
          <w:lang w:eastAsia="ko-KR"/>
        </w:rPr>
        <w:t xml:space="preserve">and </w:t>
      </w:r>
      <w:r w:rsidRPr="001B2C39">
        <w:rPr>
          <w:lang w:eastAsia="zh-CN"/>
        </w:rPr>
        <w:t xml:space="preserve">AM </w:t>
      </w:r>
      <w:r w:rsidRPr="001B2C39">
        <w:rPr>
          <w:lang w:eastAsia="ko-KR"/>
        </w:rPr>
        <w:t>MRBs</w:t>
      </w:r>
      <w:r w:rsidRPr="001B2C39">
        <w:rPr>
          <w:lang w:eastAsia="zh-CN"/>
        </w:rPr>
        <w:t xml:space="preserve">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EHC for all stored PDCP SDUs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
    <w:p w14:paraId="3A6766EA" w14:textId="77777777" w:rsidR="00F02D74" w:rsidRPr="001B2C39" w:rsidRDefault="00F02D74" w:rsidP="00F02D74">
      <w:pPr>
        <w:pStyle w:val="B10"/>
      </w:pPr>
      <w:r w:rsidRPr="001B2C39">
        <w:t>-</w:t>
      </w:r>
      <w:r w:rsidRPr="001B2C39">
        <w:tab/>
        <w:t>for UM DRBs,</w:t>
      </w:r>
      <w:r w:rsidRPr="001B2C39">
        <w:rPr>
          <w:lang w:eastAsia="ko-KR"/>
        </w:rPr>
        <w:t xml:space="preserve"> AM DRBs, UM MRBs and AM MRBs</w:t>
      </w:r>
      <w:r w:rsidRPr="001B2C39">
        <w:t xml:space="preserve">, reset the ROHC </w:t>
      </w:r>
      <w:r w:rsidRPr="001B2C39">
        <w:rPr>
          <w:lang w:eastAsia="ko-KR"/>
        </w:rPr>
        <w:t>protocol for downlink</w:t>
      </w:r>
      <w:r w:rsidRPr="001B2C39">
        <w:t xml:space="preserve"> and start with NC state in U-mode (as defined in RFC 3095 [8] and RFC 4815 [9])</w:t>
      </w:r>
      <w:r w:rsidRPr="001B2C39">
        <w:rPr>
          <w:lang w:eastAsia="ko-KR"/>
        </w:rPr>
        <w:t xml:space="preserve"> if </w:t>
      </w:r>
      <w:proofErr w:type="spellStart"/>
      <w:r w:rsidRPr="001B2C39">
        <w:rPr>
          <w:i/>
          <w:iCs/>
        </w:rPr>
        <w:t>drb-ContinueROHC</w:t>
      </w:r>
      <w:proofErr w:type="spellEnd"/>
      <w:r w:rsidRPr="001B2C39">
        <w:rPr>
          <w:lang w:eastAsia="ko-KR"/>
        </w:rPr>
        <w:t xml:space="preserve"> is not configured in </w:t>
      </w:r>
      <w:r w:rsidRPr="001B2C39">
        <w:t>TS 38.331</w:t>
      </w:r>
      <w:r w:rsidRPr="001B2C39">
        <w:rPr>
          <w:lang w:eastAsia="ko-KR"/>
        </w:rPr>
        <w:t xml:space="preserve"> [3]</w:t>
      </w:r>
      <w:r w:rsidRPr="001B2C39">
        <w:t>;</w:t>
      </w:r>
    </w:p>
    <w:p w14:paraId="2BE3F999" w14:textId="77777777" w:rsidR="00F02D74" w:rsidRPr="001B2C39" w:rsidRDefault="00F02D74" w:rsidP="00F02D74">
      <w:pPr>
        <w:pStyle w:val="B10"/>
      </w:pPr>
      <w:r w:rsidRPr="001B2C39">
        <w:rPr>
          <w:lang w:eastAsia="ko-KR"/>
        </w:rPr>
        <w:t>-</w:t>
      </w:r>
      <w:r w:rsidRPr="001B2C39">
        <w:rPr>
          <w:lang w:eastAsia="ko-KR"/>
        </w:rPr>
        <w:tab/>
      </w:r>
      <w:r w:rsidRPr="001B2C39">
        <w:t>for UM DRBs,</w:t>
      </w:r>
      <w:r w:rsidRPr="001B2C39">
        <w:rPr>
          <w:lang w:eastAsia="ko-KR"/>
        </w:rPr>
        <w:t xml:space="preserve"> AM DRBs, UM MRBs and AM MRBs</w:t>
      </w:r>
      <w:r w:rsidRPr="001B2C39">
        <w:t>,</w:t>
      </w:r>
      <w:r w:rsidRPr="001B2C39">
        <w:rPr>
          <w:lang w:eastAsia="ko-KR"/>
        </w:rPr>
        <w:t xml:space="preserve"> reset the EHC protocol for downlink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
    <w:p w14:paraId="63EB2D35" w14:textId="77777777" w:rsidR="00F02D74" w:rsidRPr="001B2C39" w:rsidRDefault="00F02D74" w:rsidP="00F02D74">
      <w:pPr>
        <w:pStyle w:val="B10"/>
        <w:rPr>
          <w:lang w:eastAsia="ko-KR"/>
        </w:rPr>
      </w:pPr>
      <w:r w:rsidRPr="001B2C39">
        <w:t>-</w:t>
      </w:r>
      <w:r w:rsidRPr="001B2C39">
        <w:tab/>
        <w:t xml:space="preserve">for SRBs, UM DRBs and UM MRBs, set RX_NEXT and RX_DELIV to </w:t>
      </w:r>
      <w:r w:rsidRPr="001B2C39">
        <w:rPr>
          <w:lang w:eastAsia="ko-KR"/>
        </w:rPr>
        <w:t>the initial value</w:t>
      </w:r>
      <w:r w:rsidRPr="001B2C39">
        <w:t>;</w:t>
      </w:r>
    </w:p>
    <w:p w14:paraId="50324729" w14:textId="77777777" w:rsidR="00F02D74" w:rsidRPr="001B2C39" w:rsidRDefault="00F02D74" w:rsidP="00F02D74">
      <w:pPr>
        <w:pStyle w:val="B10"/>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p>
    <w:p w14:paraId="33E0C1DE" w14:textId="77777777" w:rsidR="00F02D74" w:rsidRPr="001B2C39" w:rsidRDefault="00F02D74" w:rsidP="00F02D74">
      <w:pPr>
        <w:pStyle w:val="B10"/>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507A308C" w14:textId="7877AE13" w:rsidR="00F02D74" w:rsidRPr="001B2C39" w:rsidRDefault="00F02D74" w:rsidP="00F02D74">
      <w:pPr>
        <w:pStyle w:val="NO"/>
        <w:rPr>
          <w:lang w:eastAsia="zh-CN"/>
        </w:rPr>
      </w:pPr>
      <w:r w:rsidRPr="001B2C39">
        <w:rPr>
          <w:lang w:eastAsia="zh-CN"/>
        </w:rPr>
        <w:t>NOTE</w:t>
      </w:r>
      <w:ins w:id="13" w:author="RAN2#119bis-e" w:date="2022-10-18T10:58:00Z">
        <w:r w:rsidR="002B593C">
          <w:rPr>
            <w:lang w:eastAsia="zh-CN"/>
          </w:rPr>
          <w:t xml:space="preserve"> 1</w:t>
        </w:r>
      </w:ins>
      <w:r w:rsidRPr="001B2C39">
        <w:rPr>
          <w:lang w:eastAsia="zh-CN"/>
        </w:rPr>
        <w:t>:</w:t>
      </w:r>
      <w:r w:rsidRPr="001B2C39">
        <w:rPr>
          <w:lang w:eastAsia="zh-CN"/>
        </w:rPr>
        <w:tab/>
        <w:t xml:space="preserve">After PDCP re-establishment on a </w:t>
      </w:r>
      <w:proofErr w:type="spellStart"/>
      <w:r w:rsidRPr="001B2C39">
        <w:rPr>
          <w:lang w:eastAsia="zh-CN"/>
        </w:rPr>
        <w:t>sidelink</w:t>
      </w:r>
      <w:proofErr w:type="spellEnd"/>
      <w:r w:rsidRPr="001B2C39">
        <w:rPr>
          <w:lang w:eastAsia="zh-CN"/>
        </w:rPr>
        <w:t xml:space="preserve"> ‎SRB/DRB, UE determines when to transmit and receive with the new key and discard the old key as specified in TS ‎‎33.536 [14].‎</w:t>
      </w:r>
    </w:p>
    <w:p w14:paraId="3A0BF599" w14:textId="11EF272E" w:rsidR="002B593C" w:rsidRPr="001B2C39" w:rsidRDefault="002B593C" w:rsidP="002B593C">
      <w:pPr>
        <w:pStyle w:val="NO"/>
        <w:rPr>
          <w:ins w:id="14" w:author="RAN2#119bis-e" w:date="2022-10-18T10:58:00Z"/>
          <w:lang w:eastAsia="zh-CN"/>
        </w:rPr>
      </w:pPr>
      <w:ins w:id="15" w:author="RAN2#119bis-e" w:date="2022-10-18T10:58:00Z">
        <w:r w:rsidRPr="001B2C39">
          <w:rPr>
            <w:lang w:eastAsia="zh-CN"/>
          </w:rPr>
          <w:t>NOTE</w:t>
        </w:r>
        <w:r>
          <w:rPr>
            <w:lang w:eastAsia="zh-CN"/>
          </w:rPr>
          <w:t xml:space="preserve"> 2</w:t>
        </w:r>
        <w:r w:rsidRPr="001B2C39">
          <w:rPr>
            <w:lang w:eastAsia="zh-CN"/>
          </w:rPr>
          <w:t>:</w:t>
        </w:r>
        <w:r w:rsidRPr="001B2C39">
          <w:rPr>
            <w:lang w:eastAsia="zh-CN"/>
          </w:rPr>
          <w:tab/>
        </w:r>
        <w:r w:rsidR="00ED2818" w:rsidRPr="00ED2818">
          <w:rPr>
            <w:lang w:eastAsia="zh-CN"/>
          </w:rPr>
          <w:t>At PDCP re-establishment, the MRB type (</w:t>
        </w:r>
        <w:proofErr w:type="gramStart"/>
        <w:r w:rsidR="00ED2818" w:rsidRPr="00ED2818">
          <w:rPr>
            <w:lang w:eastAsia="zh-CN"/>
          </w:rPr>
          <w:t>i.</w:t>
        </w:r>
        <w:commentRangeStart w:id="16"/>
        <w:r w:rsidR="00ED2818" w:rsidRPr="00ED2818">
          <w:rPr>
            <w:lang w:eastAsia="zh-CN"/>
          </w:rPr>
          <w:t>e</w:t>
        </w:r>
      </w:ins>
      <w:commentRangeEnd w:id="16"/>
      <w:proofErr w:type="gramEnd"/>
      <w:r w:rsidR="00872D8E">
        <w:rPr>
          <w:rStyle w:val="CommentReference"/>
        </w:rPr>
        <w:commentReference w:id="16"/>
      </w:r>
      <w:ins w:id="17" w:author="RAN2#119bis-e" w:date="2022-10-18T10:58:00Z">
        <w:r w:rsidR="00ED2818" w:rsidRPr="00ED2818">
          <w:rPr>
            <w:lang w:eastAsia="zh-CN"/>
          </w:rPr>
          <w:t>. UM MRB or AM MRB) is determined by the target configuration</w:t>
        </w:r>
        <w:r w:rsidRPr="001B2C39">
          <w:rPr>
            <w:lang w:eastAsia="zh-CN"/>
          </w:rPr>
          <w:t>.‎</w:t>
        </w:r>
      </w:ins>
    </w:p>
    <w:p w14:paraId="5CA96C79" w14:textId="77777777" w:rsidR="00F075A1" w:rsidRPr="00CB5C5F" w:rsidRDefault="00F075A1" w:rsidP="00F075A1">
      <w:pPr>
        <w:rPr>
          <w:b/>
          <w:lang w:eastAsia="zh-CN"/>
        </w:rPr>
      </w:pPr>
    </w:p>
    <w:p w14:paraId="6AB33432" w14:textId="77777777" w:rsidR="00F075A1" w:rsidRDefault="00F075A1" w:rsidP="00F075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Modification</w:t>
      </w:r>
    </w:p>
    <w:p w14:paraId="1E6822F1" w14:textId="77777777" w:rsidR="00BD20A2" w:rsidRPr="001B2C39" w:rsidRDefault="00BD20A2" w:rsidP="00BD20A2">
      <w:pPr>
        <w:pStyle w:val="Heading3"/>
        <w:rPr>
          <w:lang w:eastAsia="ko-KR"/>
        </w:rPr>
      </w:pPr>
      <w:bookmarkStart w:id="18" w:name="_Toc37126944"/>
      <w:bookmarkStart w:id="19" w:name="_Toc46492057"/>
      <w:bookmarkStart w:id="20" w:name="_Toc46492165"/>
      <w:bookmarkStart w:id="21" w:name="_Toc115386971"/>
      <w:r w:rsidRPr="001B2C39">
        <w:rPr>
          <w:lang w:eastAsia="ko-KR"/>
        </w:rPr>
        <w:t>5.1.4</w:t>
      </w:r>
      <w:r w:rsidRPr="001B2C39">
        <w:rPr>
          <w:lang w:eastAsia="ko-KR"/>
        </w:rPr>
        <w:tab/>
        <w:t>PDCP entity suspend</w:t>
      </w:r>
      <w:bookmarkEnd w:id="18"/>
      <w:bookmarkEnd w:id="19"/>
      <w:bookmarkEnd w:id="20"/>
      <w:bookmarkEnd w:id="21"/>
    </w:p>
    <w:p w14:paraId="1C113A3D" w14:textId="77777777" w:rsidR="00BD20A2" w:rsidRPr="001B2C39" w:rsidRDefault="00BD20A2" w:rsidP="00BD20A2">
      <w:pPr>
        <w:rPr>
          <w:lang w:eastAsia="ko-KR"/>
        </w:rPr>
      </w:pPr>
      <w:r w:rsidRPr="001B2C39">
        <w:rPr>
          <w:lang w:eastAsia="ko-KR"/>
        </w:rPr>
        <w:t>When upper layers request a PDCP entity suspend, the transmitting PDCP entity shall:</w:t>
      </w:r>
    </w:p>
    <w:p w14:paraId="5BF402F6" w14:textId="77777777" w:rsidR="00BD20A2" w:rsidRPr="001B2C39" w:rsidRDefault="00BD20A2" w:rsidP="00BD20A2">
      <w:pPr>
        <w:pStyle w:val="B10"/>
        <w:rPr>
          <w:lang w:eastAsia="ko-KR"/>
        </w:rPr>
      </w:pPr>
      <w:r w:rsidRPr="001B2C39">
        <w:rPr>
          <w:lang w:eastAsia="ko-KR"/>
        </w:rPr>
        <w:t>-</w:t>
      </w:r>
      <w:r w:rsidRPr="001B2C39">
        <w:rPr>
          <w:lang w:eastAsia="ko-KR"/>
        </w:rPr>
        <w:tab/>
        <w:t>set TX_NEXT to the initial value;</w:t>
      </w:r>
    </w:p>
    <w:p w14:paraId="3B22782D" w14:textId="77777777" w:rsidR="00BD20A2" w:rsidRPr="001B2C39" w:rsidRDefault="00BD20A2" w:rsidP="00BD20A2">
      <w:pPr>
        <w:pStyle w:val="B10"/>
        <w:rPr>
          <w:lang w:eastAsia="ko-KR"/>
        </w:rPr>
      </w:pPr>
      <w:r w:rsidRPr="001B2C39">
        <w:rPr>
          <w:lang w:eastAsia="ko-KR"/>
        </w:rPr>
        <w:lastRenderedPageBreak/>
        <w:t>-</w:t>
      </w:r>
      <w:r w:rsidRPr="001B2C39">
        <w:rPr>
          <w:lang w:eastAsia="ko-KR"/>
        </w:rPr>
        <w:tab/>
        <w:t>discard all stored PDCP PDUs;</w:t>
      </w:r>
    </w:p>
    <w:p w14:paraId="346923E6" w14:textId="77777777" w:rsidR="00BD20A2" w:rsidRPr="001B2C39" w:rsidRDefault="00BD20A2" w:rsidP="00BD20A2">
      <w:pPr>
        <w:rPr>
          <w:lang w:eastAsia="ko-KR"/>
        </w:rPr>
      </w:pPr>
      <w:r w:rsidRPr="001B2C39">
        <w:rPr>
          <w:lang w:eastAsia="ko-KR"/>
        </w:rPr>
        <w:t>When upper layers request a PDCP entity suspend, the receiving PDCP entity shall:</w:t>
      </w:r>
    </w:p>
    <w:p w14:paraId="40930852" w14:textId="77777777" w:rsidR="00BD20A2" w:rsidRPr="001B2C39" w:rsidRDefault="00BD20A2" w:rsidP="00BD20A2">
      <w:pPr>
        <w:pStyle w:val="B10"/>
        <w:rPr>
          <w:lang w:eastAsia="ko-KR"/>
        </w:rPr>
      </w:pPr>
      <w:r w:rsidRPr="001B2C39">
        <w:rPr>
          <w:lang w:eastAsia="ko-KR"/>
        </w:rPr>
        <w:t>-</w:t>
      </w:r>
      <w:r w:rsidRPr="001B2C39">
        <w:rPr>
          <w:lang w:eastAsia="ko-KR"/>
        </w:rPr>
        <w:tab/>
        <w:t>if t-</w:t>
      </w:r>
      <w:r w:rsidRPr="001B2C39">
        <w:rPr>
          <w:i/>
          <w:lang w:eastAsia="ko-KR"/>
        </w:rPr>
        <w:t>Reordering</w:t>
      </w:r>
      <w:r w:rsidRPr="001B2C39">
        <w:rPr>
          <w:lang w:eastAsia="ko-KR"/>
        </w:rPr>
        <w:t xml:space="preserve"> is running:</w:t>
      </w:r>
    </w:p>
    <w:p w14:paraId="63B2FC7E" w14:textId="77777777" w:rsidR="00BD20A2" w:rsidRPr="001B2C39" w:rsidRDefault="00BD20A2" w:rsidP="00BD20A2">
      <w:pPr>
        <w:pStyle w:val="B2"/>
        <w:rPr>
          <w:lang w:eastAsia="ko-KR"/>
        </w:rPr>
      </w:pPr>
      <w:r w:rsidRPr="001B2C39">
        <w:rPr>
          <w:lang w:eastAsia="ko-KR"/>
        </w:rPr>
        <w:t>-</w:t>
      </w:r>
      <w:r w:rsidRPr="001B2C39">
        <w:rPr>
          <w:lang w:eastAsia="ko-KR"/>
        </w:rPr>
        <w:tab/>
        <w:t xml:space="preserve">stop and reset </w:t>
      </w:r>
      <w:r w:rsidRPr="001B2C39">
        <w:rPr>
          <w:i/>
          <w:lang w:eastAsia="ko-KR"/>
        </w:rPr>
        <w:t>t-Reordering</w:t>
      </w:r>
      <w:r w:rsidRPr="001B2C39">
        <w:rPr>
          <w:lang w:eastAsia="ko-KR"/>
        </w:rPr>
        <w:t>;</w:t>
      </w:r>
    </w:p>
    <w:p w14:paraId="648D4B48" w14:textId="77777777" w:rsidR="00BD20A2" w:rsidRPr="001B2C39" w:rsidRDefault="00BD20A2" w:rsidP="00BD20A2">
      <w:pPr>
        <w:pStyle w:val="B2"/>
        <w:rPr>
          <w:lang w:eastAsia="ko-KR"/>
        </w:rPr>
      </w:pPr>
      <w:r w:rsidRPr="001B2C39">
        <w:rPr>
          <w:lang w:eastAsia="ko-KR"/>
        </w:rPr>
        <w:t>-</w:t>
      </w:r>
      <w:r w:rsidRPr="001B2C39">
        <w:rPr>
          <w:lang w:eastAsia="ko-KR"/>
        </w:rPr>
        <w:tab/>
        <w:t>deliver all stored PDCP SDUs to the upper layers in ascending order of associated COUNT values after performing header decompression;</w:t>
      </w:r>
    </w:p>
    <w:p w14:paraId="1B8DFD5F" w14:textId="749FF951" w:rsidR="00BD20A2" w:rsidRPr="001B2C39" w:rsidRDefault="00BD20A2" w:rsidP="00BD20A2">
      <w:pPr>
        <w:pStyle w:val="B10"/>
        <w:rPr>
          <w:lang w:eastAsia="ko-KR"/>
        </w:rPr>
      </w:pPr>
      <w:r w:rsidRPr="001B2C39">
        <w:rPr>
          <w:lang w:eastAsia="ko-KR"/>
        </w:rPr>
        <w:t>-</w:t>
      </w:r>
      <w:r w:rsidRPr="001B2C39">
        <w:rPr>
          <w:lang w:eastAsia="ko-KR"/>
        </w:rPr>
        <w:tab/>
        <w:t>set RX_NEXT and RX_DELIV to the initial value</w:t>
      </w:r>
      <w:ins w:id="22" w:author="RAN2#119bis-e" w:date="2022-10-18T11:03:00Z">
        <w:r w:rsidR="00FB5DB2">
          <w:rPr>
            <w:lang w:eastAsia="ko-KR"/>
          </w:rPr>
          <w:t>, except for MRB</w:t>
        </w:r>
      </w:ins>
      <w:r w:rsidRPr="001B2C39">
        <w:rPr>
          <w:lang w:eastAsia="ko-KR"/>
        </w:rPr>
        <w:t>.</w:t>
      </w:r>
    </w:p>
    <w:p w14:paraId="35DA989E" w14:textId="1E1DC0D0" w:rsidR="00F075A1" w:rsidRDefault="00F075A1" w:rsidP="001149FE">
      <w:pPr>
        <w:rPr>
          <w:b/>
          <w:lang w:eastAsia="zh-CN"/>
        </w:rPr>
      </w:pPr>
    </w:p>
    <w:p w14:paraId="767AB61D" w14:textId="77777777" w:rsidR="00F075A1" w:rsidRPr="00CB5C5F" w:rsidRDefault="00F075A1" w:rsidP="001149FE">
      <w:pPr>
        <w:rPr>
          <w:b/>
          <w:lang w:eastAsia="zh-CN"/>
        </w:rPr>
      </w:pPr>
    </w:p>
    <w:p w14:paraId="3B8C411A" w14:textId="1D9844D6" w:rsidR="001149FE" w:rsidRDefault="00FD06BD" w:rsidP="00114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175FF6">
        <w:rPr>
          <w:i/>
        </w:rPr>
        <w:t xml:space="preserve"> Modification</w:t>
      </w:r>
    </w:p>
    <w:p w14:paraId="77ECF921" w14:textId="77777777" w:rsidR="00F12024" w:rsidRPr="00CB5C5F" w:rsidRDefault="00F12024" w:rsidP="00F12024">
      <w:pPr>
        <w:pStyle w:val="Heading2"/>
      </w:pPr>
      <w:bookmarkStart w:id="23" w:name="_Toc12616387"/>
      <w:bookmarkStart w:id="24" w:name="_Toc37127015"/>
      <w:bookmarkStart w:id="25" w:name="_Toc46492132"/>
      <w:bookmarkStart w:id="26" w:name="_Toc46492240"/>
      <w:bookmarkStart w:id="27" w:name="_Toc108991587"/>
      <w:bookmarkEnd w:id="2"/>
      <w:bookmarkEnd w:id="3"/>
      <w:bookmarkEnd w:id="4"/>
      <w:bookmarkEnd w:id="5"/>
      <w:bookmarkEnd w:id="6"/>
      <w:r w:rsidRPr="00CB5C5F">
        <w:t>7.1</w:t>
      </w:r>
      <w:r w:rsidRPr="00CB5C5F">
        <w:tab/>
        <w:t>State variables</w:t>
      </w:r>
      <w:bookmarkEnd w:id="23"/>
      <w:bookmarkEnd w:id="24"/>
      <w:bookmarkEnd w:id="25"/>
      <w:bookmarkEnd w:id="26"/>
      <w:bookmarkEnd w:id="27"/>
    </w:p>
    <w:p w14:paraId="591E6863" w14:textId="77777777" w:rsidR="00F12024" w:rsidRPr="00CB5C5F" w:rsidRDefault="00F12024" w:rsidP="00F12024">
      <w:pPr>
        <w:rPr>
          <w:rFonts w:eastAsia="MS Mincho"/>
        </w:rPr>
      </w:pPr>
      <w:bookmarkStart w:id="28" w:name="Signet14"/>
      <w:bookmarkEnd w:id="28"/>
      <w:r w:rsidRPr="00CB5C5F">
        <w:t xml:space="preserve">This clause describes the state variables used in PDCP </w:t>
      </w:r>
      <w:r w:rsidRPr="00CB5C5F">
        <w:rPr>
          <w:rFonts w:eastAsia="MS Mincho"/>
        </w:rPr>
        <w:t xml:space="preserve">entities </w:t>
      </w:r>
      <w:r w:rsidRPr="00CB5C5F">
        <w:t xml:space="preserve">in order to specify the </w:t>
      </w:r>
      <w:r w:rsidRPr="00CB5C5F">
        <w:rPr>
          <w:rFonts w:eastAsia="MS Mincho"/>
        </w:rPr>
        <w:t xml:space="preserve">PDCP </w:t>
      </w:r>
      <w:r w:rsidRPr="00CB5C5F">
        <w:t>protocol. The state variables defined in this clause are normative.</w:t>
      </w:r>
    </w:p>
    <w:p w14:paraId="7E97927A" w14:textId="77777777" w:rsidR="00F12024" w:rsidRPr="00CB5C5F" w:rsidRDefault="00F12024" w:rsidP="00F12024">
      <w:pPr>
        <w:rPr>
          <w:rFonts w:eastAsia="MS Mincho"/>
        </w:rPr>
      </w:pPr>
      <w:r w:rsidRPr="00CB5C5F">
        <w:t>All state variables are non-negative integers</w:t>
      </w:r>
      <w:r w:rsidRPr="00CB5C5F">
        <w:rPr>
          <w:rFonts w:eastAsia="MS Mincho"/>
        </w:rPr>
        <w:t xml:space="preserve">, and </w:t>
      </w:r>
      <w:r w:rsidRPr="00CB5C5F">
        <w:t>take values from 0 to [2</w:t>
      </w:r>
      <w:r w:rsidRPr="00CB5C5F">
        <w:rPr>
          <w:rFonts w:eastAsia="MS Mincho"/>
          <w:vertAlign w:val="superscript"/>
        </w:rPr>
        <w:t>32</w:t>
      </w:r>
      <w:r w:rsidRPr="00CB5C5F">
        <w:t xml:space="preserve"> – 1].</w:t>
      </w:r>
    </w:p>
    <w:p w14:paraId="17DB3D78" w14:textId="77777777" w:rsidR="00F12024" w:rsidRPr="00CB5C5F" w:rsidRDefault="00F12024" w:rsidP="00F12024">
      <w:pPr>
        <w:rPr>
          <w:rFonts w:eastAsia="MS Mincho"/>
        </w:rPr>
      </w:pPr>
      <w:r w:rsidRPr="00CB5C5F">
        <w:rPr>
          <w:rFonts w:eastAsia="MS Mincho"/>
        </w:rPr>
        <w:t>PDCP Data PDUs</w:t>
      </w:r>
      <w:r w:rsidRPr="00CB5C5F">
        <w:t xml:space="preserve"> are numbered integer sequence numbers (SN) cycling through the field: 0 to </w:t>
      </w:r>
      <w:r w:rsidRPr="00CB5C5F">
        <w:rPr>
          <w:rFonts w:eastAsia="MS Mincho"/>
        </w:rPr>
        <w:t>[</w:t>
      </w:r>
      <w:r w:rsidRPr="00CB5C5F">
        <w:t>2</w:t>
      </w:r>
      <w:r w:rsidRPr="00CB5C5F">
        <w:rPr>
          <w:rFonts w:eastAsia="MS Mincho"/>
          <w:vertAlign w:val="superscript"/>
        </w:rPr>
        <w:t>[</w:t>
      </w:r>
      <w:proofErr w:type="spellStart"/>
      <w:r w:rsidRPr="00CB5C5F">
        <w:rPr>
          <w:rFonts w:eastAsia="MS Mincho"/>
          <w:i/>
          <w:vertAlign w:val="superscript"/>
        </w:rPr>
        <w:t>pdcp</w:t>
      </w:r>
      <w:proofErr w:type="spellEnd"/>
      <w:r w:rsidRPr="00CB5C5F">
        <w:rPr>
          <w:rFonts w:eastAsia="MS Mincho"/>
          <w:i/>
          <w:vertAlign w:val="superscript"/>
        </w:rPr>
        <w:t>-SN-</w:t>
      </w:r>
      <w:proofErr w:type="spellStart"/>
      <w:r w:rsidRPr="00CB5C5F">
        <w:rPr>
          <w:rFonts w:eastAsia="MS Mincho"/>
          <w:i/>
          <w:vertAlign w:val="superscript"/>
        </w:rPr>
        <w:t>SizeUL</w:t>
      </w:r>
      <w:proofErr w:type="spellEnd"/>
      <w:r w:rsidRPr="00CB5C5F">
        <w:rPr>
          <w:rFonts w:eastAsia="MS Mincho"/>
          <w:vertAlign w:val="superscript"/>
        </w:rPr>
        <w:t>]</w:t>
      </w:r>
      <w:r w:rsidRPr="00CB5C5F">
        <w:t xml:space="preserve"> – 1</w:t>
      </w:r>
      <w:r w:rsidRPr="00CB5C5F">
        <w:rPr>
          <w:rFonts w:eastAsia="MS Mincho"/>
        </w:rPr>
        <w:t xml:space="preserve">] or </w:t>
      </w:r>
      <w:r w:rsidRPr="00CB5C5F">
        <w:t xml:space="preserve">0 to </w:t>
      </w:r>
      <w:r w:rsidRPr="00CB5C5F">
        <w:rPr>
          <w:rFonts w:eastAsia="MS Mincho"/>
        </w:rPr>
        <w:t>[</w:t>
      </w:r>
      <w:r w:rsidRPr="00CB5C5F">
        <w:t>2</w:t>
      </w:r>
      <w:r w:rsidRPr="00CB5C5F">
        <w:rPr>
          <w:rFonts w:eastAsia="MS Mincho"/>
          <w:vertAlign w:val="superscript"/>
        </w:rPr>
        <w:t>[</w:t>
      </w:r>
      <w:proofErr w:type="spellStart"/>
      <w:r w:rsidRPr="00CB5C5F">
        <w:rPr>
          <w:rFonts w:eastAsia="MS Mincho"/>
          <w:i/>
          <w:vertAlign w:val="superscript"/>
        </w:rPr>
        <w:t>pdcp</w:t>
      </w:r>
      <w:proofErr w:type="spellEnd"/>
      <w:r w:rsidRPr="00CB5C5F">
        <w:rPr>
          <w:rFonts w:eastAsia="MS Mincho"/>
          <w:i/>
          <w:vertAlign w:val="superscript"/>
        </w:rPr>
        <w:t>-SN-</w:t>
      </w:r>
      <w:proofErr w:type="spellStart"/>
      <w:r w:rsidRPr="00CB5C5F">
        <w:rPr>
          <w:rFonts w:eastAsia="MS Mincho"/>
          <w:i/>
          <w:vertAlign w:val="superscript"/>
        </w:rPr>
        <w:t>SizeDL</w:t>
      </w:r>
      <w:proofErr w:type="spellEnd"/>
      <w:r w:rsidRPr="00CB5C5F">
        <w:rPr>
          <w:rFonts w:eastAsia="MS Mincho"/>
          <w:vertAlign w:val="superscript"/>
        </w:rPr>
        <w:t>]</w:t>
      </w:r>
      <w:r w:rsidRPr="00CB5C5F">
        <w:t xml:space="preserve"> – 1</w:t>
      </w:r>
      <w:r w:rsidRPr="00CB5C5F">
        <w:rPr>
          <w:rFonts w:eastAsia="MS Mincho"/>
        </w:rPr>
        <w:t>]</w:t>
      </w:r>
      <w:r w:rsidRPr="00CB5C5F">
        <w:rPr>
          <w:lang w:eastAsia="zh-CN"/>
        </w:rPr>
        <w:t xml:space="preserve"> or </w:t>
      </w:r>
      <w:r w:rsidRPr="00CB5C5F">
        <w:t xml:space="preserve">0 to </w:t>
      </w:r>
      <w:r w:rsidRPr="00CB5C5F">
        <w:rPr>
          <w:rFonts w:eastAsia="MS Mincho"/>
        </w:rPr>
        <w:t>[</w:t>
      </w:r>
      <w:r w:rsidRPr="00CB5C5F">
        <w:t>2</w:t>
      </w:r>
      <w:r w:rsidRPr="00CB5C5F">
        <w:rPr>
          <w:rFonts w:eastAsia="MS Mincho"/>
          <w:vertAlign w:val="superscript"/>
        </w:rPr>
        <w:t>[</w:t>
      </w:r>
      <w:proofErr w:type="spellStart"/>
      <w:r w:rsidRPr="00CB5C5F">
        <w:rPr>
          <w:rFonts w:eastAsia="MS Mincho"/>
          <w:i/>
          <w:vertAlign w:val="superscript"/>
        </w:rPr>
        <w:t>sl</w:t>
      </w:r>
      <w:proofErr w:type="spellEnd"/>
      <w:r w:rsidRPr="00CB5C5F">
        <w:rPr>
          <w:rFonts w:eastAsia="MS Mincho"/>
          <w:i/>
          <w:vertAlign w:val="superscript"/>
        </w:rPr>
        <w:t>-PDCP-SN-Size</w:t>
      </w:r>
      <w:r w:rsidRPr="00CB5C5F">
        <w:rPr>
          <w:rFonts w:eastAsia="MS Mincho"/>
          <w:vertAlign w:val="superscript"/>
        </w:rPr>
        <w:t>]</w:t>
      </w:r>
      <w:r w:rsidRPr="00CB5C5F">
        <w:t xml:space="preserve"> – 1</w:t>
      </w:r>
      <w:r w:rsidRPr="00CB5C5F">
        <w:rPr>
          <w:rFonts w:eastAsia="MS Mincho"/>
        </w:rPr>
        <w:t>]</w:t>
      </w:r>
      <w:r w:rsidRPr="00CB5C5F">
        <w:t>.</w:t>
      </w:r>
    </w:p>
    <w:p w14:paraId="50D1F4D7" w14:textId="77777777" w:rsidR="00F12024" w:rsidRPr="00CB5C5F" w:rsidRDefault="00F12024" w:rsidP="00F12024">
      <w:pPr>
        <w:rPr>
          <w:rFonts w:eastAsia="MS Mincho"/>
        </w:rPr>
      </w:pPr>
      <w:r w:rsidRPr="00CB5C5F">
        <w:rPr>
          <w:rFonts w:eastAsia="MS Mincho"/>
        </w:rPr>
        <w:t>The transmitting PDCP entity shall maintain the following state variables:</w:t>
      </w:r>
    </w:p>
    <w:p w14:paraId="21AACA8D" w14:textId="77777777" w:rsidR="00F12024" w:rsidRPr="00CB5C5F" w:rsidRDefault="00F12024" w:rsidP="00F12024">
      <w:r w:rsidRPr="00CB5C5F">
        <w:t>a)</w:t>
      </w:r>
      <w:r w:rsidRPr="00CB5C5F">
        <w:tab/>
        <w:t>TX_NEXT</w:t>
      </w:r>
    </w:p>
    <w:p w14:paraId="30295306" w14:textId="77777777" w:rsidR="00F12024" w:rsidRPr="00CB5C5F" w:rsidRDefault="00F12024" w:rsidP="00F12024">
      <w:pPr>
        <w:rPr>
          <w:rFonts w:eastAsia="MS Mincho"/>
        </w:rPr>
      </w:pPr>
      <w:r w:rsidRPr="00CB5C5F">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C62D1D1" w14:textId="77777777" w:rsidR="00F12024" w:rsidRPr="00CB5C5F" w:rsidRDefault="00F12024" w:rsidP="00F12024">
      <w:pPr>
        <w:rPr>
          <w:rFonts w:eastAsia="MS Mincho"/>
        </w:rPr>
      </w:pPr>
      <w:r w:rsidRPr="00CB5C5F">
        <w:rPr>
          <w:rFonts w:eastAsia="MS Mincho"/>
        </w:rPr>
        <w:t>The receiving PDCP entity shall maintain the following state variables:</w:t>
      </w:r>
    </w:p>
    <w:p w14:paraId="36180117" w14:textId="77777777" w:rsidR="00F12024" w:rsidRPr="00CB5C5F" w:rsidRDefault="00F12024" w:rsidP="00F12024">
      <w:r w:rsidRPr="00CB5C5F">
        <w:t>a)</w:t>
      </w:r>
      <w:r w:rsidRPr="00CB5C5F">
        <w:tab/>
        <w:t>RX_NEXT</w:t>
      </w:r>
    </w:p>
    <w:p w14:paraId="51EE91BE" w14:textId="77777777" w:rsidR="00F12024" w:rsidRPr="00CB5C5F" w:rsidRDefault="00F12024" w:rsidP="00F12024">
      <w:pPr>
        <w:rPr>
          <w:lang w:eastAsia="zh-CN"/>
        </w:rPr>
      </w:pPr>
      <w:r w:rsidRPr="00CB5C5F">
        <w:t>This state variable indicates the COUNT value of the next PDCP SDU expected to be received. The initial value is 0</w:t>
      </w:r>
      <w:r w:rsidRPr="00CB5C5F">
        <w:rPr>
          <w:lang w:eastAsia="zh-CN"/>
        </w:rPr>
        <w:t xml:space="preserve">, </w:t>
      </w:r>
      <w:r w:rsidRPr="00CB5C5F">
        <w:t xml:space="preserve">except for </w:t>
      </w:r>
      <w:proofErr w:type="spellStart"/>
      <w:r w:rsidRPr="00CB5C5F">
        <w:t>sidelink</w:t>
      </w:r>
      <w:proofErr w:type="spellEnd"/>
      <w:r w:rsidRPr="00CB5C5F">
        <w:t xml:space="preserve"> broadcast and groupcast, for SRBs configured with state variables continuation, and for broadcast MRBs. For </w:t>
      </w:r>
      <w:r w:rsidRPr="00CB5C5F">
        <w:rPr>
          <w:lang w:eastAsia="zh-CN"/>
        </w:rPr>
        <w:t xml:space="preserve">NR </w:t>
      </w:r>
      <w:proofErr w:type="spellStart"/>
      <w:r w:rsidRPr="00CB5C5F">
        <w:t>sidelink</w:t>
      </w:r>
      <w:proofErr w:type="spellEnd"/>
      <w:r w:rsidRPr="00CB5C5F">
        <w:t xml:space="preserve"> </w:t>
      </w:r>
      <w:r w:rsidRPr="00CB5C5F">
        <w:rPr>
          <w:lang w:eastAsia="zh-CN"/>
        </w:rPr>
        <w:t xml:space="preserve">communication for </w:t>
      </w:r>
      <w:r w:rsidRPr="00CB5C5F">
        <w:t xml:space="preserve">broadcast and groupcast or </w:t>
      </w:r>
      <w:proofErr w:type="spellStart"/>
      <w:r w:rsidRPr="00CB5C5F">
        <w:t>sidelink</w:t>
      </w:r>
      <w:proofErr w:type="spellEnd"/>
      <w:r w:rsidRPr="00CB5C5F">
        <w:t xml:space="preserve"> SRB4 for broadcast and groupcast based </w:t>
      </w:r>
      <w:proofErr w:type="spellStart"/>
      <w:r w:rsidRPr="00CB5C5F">
        <w:t>sidelink</w:t>
      </w:r>
      <w:proofErr w:type="spellEnd"/>
      <w:r w:rsidRPr="00CB5C5F">
        <w:t xml:space="preserve"> discovery, the initial value</w:t>
      </w:r>
      <w:r w:rsidRPr="00CB5C5F">
        <w:rPr>
          <w:lang w:eastAsia="zh-CN"/>
        </w:rPr>
        <w:t xml:space="preserve"> of the SN part of RX_NEXT</w:t>
      </w:r>
      <w:r w:rsidRPr="00CB5C5F">
        <w:t xml:space="preserve"> is (x +1) modulo (2</w:t>
      </w:r>
      <w:r w:rsidRPr="00CB5C5F">
        <w:rPr>
          <w:vertAlign w:val="superscript"/>
        </w:rPr>
        <w:t>[</w:t>
      </w:r>
      <w:proofErr w:type="spellStart"/>
      <w:r w:rsidRPr="00CB5C5F">
        <w:rPr>
          <w:rFonts w:eastAsia="MS Mincho"/>
          <w:i/>
          <w:vertAlign w:val="superscript"/>
        </w:rPr>
        <w:t>sl</w:t>
      </w:r>
      <w:proofErr w:type="spellEnd"/>
      <w:r w:rsidRPr="00CB5C5F">
        <w:rPr>
          <w:rFonts w:eastAsia="MS Mincho"/>
          <w:i/>
          <w:vertAlign w:val="superscript"/>
        </w:rPr>
        <w:t>-PDCP-SN-Size</w:t>
      </w:r>
      <w:r w:rsidRPr="00CB5C5F">
        <w:rPr>
          <w:vertAlign w:val="superscript"/>
        </w:rPr>
        <w:t>]</w:t>
      </w:r>
      <w:r w:rsidRPr="00CB5C5F">
        <w:t>), where x is the SN of the first received PDCP Data PDU. For broadcast MRBs, the initial value</w:t>
      </w:r>
      <w:r w:rsidRPr="00CB5C5F">
        <w:rPr>
          <w:lang w:eastAsia="zh-CN"/>
        </w:rPr>
        <w:t xml:space="preserve"> of the SN part of RX_NEXT</w:t>
      </w:r>
      <w:r w:rsidRPr="00CB5C5F">
        <w:t xml:space="preserve"> is (x +1) modulo (2</w:t>
      </w:r>
      <w:r w:rsidRPr="00CB5C5F">
        <w:rPr>
          <w:vertAlign w:val="superscript"/>
        </w:rPr>
        <w:t>[</w:t>
      </w:r>
      <w:r w:rsidRPr="00CB5C5F">
        <w:rPr>
          <w:rFonts w:eastAsia="MS Mincho"/>
          <w:i/>
          <w:vertAlign w:val="superscript"/>
        </w:rPr>
        <w:t>PDCP-SN-</w:t>
      </w:r>
      <w:proofErr w:type="spellStart"/>
      <w:r w:rsidRPr="00CB5C5F">
        <w:rPr>
          <w:rFonts w:eastAsia="MS Mincho"/>
          <w:i/>
          <w:vertAlign w:val="superscript"/>
        </w:rPr>
        <w:t>SizeDL</w:t>
      </w:r>
      <w:proofErr w:type="spellEnd"/>
      <w:r w:rsidRPr="00CB5C5F">
        <w:rPr>
          <w:vertAlign w:val="superscript"/>
        </w:rPr>
        <w:t>]</w:t>
      </w:r>
      <w:r w:rsidRPr="00CB5C5F">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CB5C5F">
        <w:rPr>
          <w:lang w:eastAsia="ko-KR"/>
        </w:rPr>
        <w:t>.</w:t>
      </w:r>
    </w:p>
    <w:p w14:paraId="4859FD51" w14:textId="77777777" w:rsidR="00F12024" w:rsidRPr="00CB5C5F" w:rsidRDefault="00F12024" w:rsidP="00F12024">
      <w:pPr>
        <w:pStyle w:val="NO"/>
        <w:rPr>
          <w:noProof/>
        </w:rPr>
      </w:pPr>
      <w:r w:rsidRPr="00CB5C5F">
        <w:rPr>
          <w:lang w:eastAsia="ko-KR"/>
        </w:rPr>
        <w:t>NOTE 1:</w:t>
      </w:r>
      <w:r w:rsidRPr="00CB5C5F">
        <w:rPr>
          <w:lang w:eastAsia="ko-KR"/>
        </w:rPr>
        <w:tab/>
        <w:t xml:space="preserve">For NR </w:t>
      </w:r>
      <w:proofErr w:type="spellStart"/>
      <w:r w:rsidRPr="00CB5C5F">
        <w:rPr>
          <w:lang w:eastAsia="ko-KR"/>
        </w:rPr>
        <w:t>sidelink</w:t>
      </w:r>
      <w:proofErr w:type="spellEnd"/>
      <w:r w:rsidRPr="00CB5C5F">
        <w:rPr>
          <w:lang w:eastAsia="ko-KR"/>
        </w:rPr>
        <w:t xml:space="preserve"> communication for broadcast and groupcast or </w:t>
      </w:r>
      <w:proofErr w:type="spellStart"/>
      <w:r w:rsidRPr="00CB5C5F">
        <w:rPr>
          <w:lang w:eastAsia="ko-KR"/>
        </w:rPr>
        <w:t>sidelink</w:t>
      </w:r>
      <w:proofErr w:type="spellEnd"/>
      <w:r w:rsidRPr="00CB5C5F">
        <w:rPr>
          <w:lang w:eastAsia="ko-KR"/>
        </w:rPr>
        <w:t xml:space="preserve"> SRB4 for broadcast and groupcast based </w:t>
      </w:r>
      <w:proofErr w:type="spellStart"/>
      <w:r w:rsidRPr="00CB5C5F">
        <w:rPr>
          <w:lang w:eastAsia="ko-KR"/>
        </w:rPr>
        <w:t>sidelink</w:t>
      </w:r>
      <w:proofErr w:type="spellEnd"/>
      <w:r w:rsidRPr="00CB5C5F">
        <w:rPr>
          <w:lang w:eastAsia="ko-KR"/>
        </w:rPr>
        <w:t xml:space="preserve"> discovery, </w:t>
      </w:r>
      <w:r w:rsidRPr="00CB5C5F">
        <w:rPr>
          <w:noProof/>
          <w:lang w:eastAsia="zh-CN"/>
        </w:rPr>
        <w:t>i</w:t>
      </w:r>
      <w:r w:rsidRPr="00CB5C5F">
        <w:rPr>
          <w:noProof/>
        </w:rPr>
        <w:t>t</w:t>
      </w:r>
      <w:r w:rsidRPr="00CB5C5F">
        <w:rPr>
          <w:noProof/>
          <w:lang w:eastAsia="zh-CN"/>
        </w:rPr>
        <w:t xml:space="preserve"> is</w:t>
      </w:r>
      <w:r w:rsidRPr="00CB5C5F">
        <w:rPr>
          <w:noProof/>
        </w:rPr>
        <w:t xml:space="preserve"> up to UE </w:t>
      </w:r>
      <w:r w:rsidRPr="00CB5C5F">
        <w:rPr>
          <w:lang w:eastAsia="zh-CN"/>
        </w:rPr>
        <w:t>implementation</w:t>
      </w:r>
      <w:r w:rsidRPr="00CB5C5F">
        <w:rPr>
          <w:noProof/>
        </w:rPr>
        <w:t xml:space="preserve"> to select the HFN part for RX_NEXT such that initial value of RX_DELIV should be a positive value.</w:t>
      </w:r>
    </w:p>
    <w:p w14:paraId="3F57D75B" w14:textId="77777777" w:rsidR="00F12024" w:rsidRPr="00CB5C5F" w:rsidRDefault="00F12024" w:rsidP="00F12024">
      <w:pPr>
        <w:pStyle w:val="NO"/>
      </w:pPr>
      <w:r w:rsidRPr="00CB5C5F">
        <w:rPr>
          <w:lang w:eastAsia="ko-KR"/>
        </w:rPr>
        <w:t>NOTE 2:</w:t>
      </w:r>
      <w:r w:rsidRPr="00CB5C5F">
        <w:rPr>
          <w:lang w:eastAsia="ko-KR"/>
        </w:rPr>
        <w:tab/>
      </w:r>
      <w:r w:rsidRPr="00CB5C5F">
        <w:t>For broadcast MRBs, the initial value</w:t>
      </w:r>
      <w:r w:rsidRPr="00CB5C5F">
        <w:rPr>
          <w:lang w:eastAsia="zh-CN"/>
        </w:rPr>
        <w:t xml:space="preserve"> of the HFN part of RX_NEXT</w:t>
      </w:r>
      <w:r w:rsidRPr="00CB5C5F">
        <w:t xml:space="preserve"> is set by UE implementation.</w:t>
      </w:r>
    </w:p>
    <w:p w14:paraId="27ED8A1D" w14:textId="77777777" w:rsidR="00F12024" w:rsidRPr="00CB5C5F" w:rsidRDefault="00F12024" w:rsidP="00F12024">
      <w:r w:rsidRPr="00CB5C5F">
        <w:t>b)</w:t>
      </w:r>
      <w:r w:rsidRPr="00CB5C5F">
        <w:tab/>
        <w:t>RX_DELIV</w:t>
      </w:r>
    </w:p>
    <w:p w14:paraId="5ED83C05" w14:textId="581EAD26" w:rsidR="00F12024" w:rsidRPr="00CB5C5F" w:rsidRDefault="00F12024" w:rsidP="00F12024">
      <w:pPr>
        <w:rPr>
          <w:lang w:eastAsia="ko-KR"/>
        </w:rPr>
      </w:pPr>
      <w:r w:rsidRPr="00CB5C5F">
        <w:rPr>
          <w:lang w:eastAsia="ko-KR"/>
        </w:rPr>
        <w:t>This state variable indicates the COUNT</w:t>
      </w:r>
      <w:r w:rsidRPr="00CB5C5F">
        <w:t xml:space="preserve"> value of the first PDCP SDU not delivered to the upper layers, but still waited for. The initial value is 0</w:t>
      </w:r>
      <w:r w:rsidRPr="00CB5C5F">
        <w:rPr>
          <w:lang w:eastAsia="zh-CN"/>
        </w:rPr>
        <w:t xml:space="preserve">, </w:t>
      </w:r>
      <w:r w:rsidRPr="00CB5C5F">
        <w:t xml:space="preserve">except for </w:t>
      </w:r>
      <w:proofErr w:type="spellStart"/>
      <w:r w:rsidRPr="00CB5C5F">
        <w:t>sidelink</w:t>
      </w:r>
      <w:proofErr w:type="spellEnd"/>
      <w:r w:rsidRPr="00CB5C5F">
        <w:t xml:space="preserve"> broadcast and groupcast, for SRBs configured with state variables continuation, and for MRBs. For </w:t>
      </w:r>
      <w:r w:rsidRPr="00CB5C5F">
        <w:rPr>
          <w:lang w:eastAsia="zh-CN"/>
        </w:rPr>
        <w:t xml:space="preserve">NR </w:t>
      </w:r>
      <w:proofErr w:type="spellStart"/>
      <w:r w:rsidRPr="00CB5C5F">
        <w:t>sidelink</w:t>
      </w:r>
      <w:proofErr w:type="spellEnd"/>
      <w:r w:rsidRPr="00CB5C5F">
        <w:t xml:space="preserve"> </w:t>
      </w:r>
      <w:r w:rsidRPr="00CB5C5F">
        <w:rPr>
          <w:lang w:eastAsia="zh-CN"/>
        </w:rPr>
        <w:t xml:space="preserve">communication for </w:t>
      </w:r>
      <w:r w:rsidRPr="00CB5C5F">
        <w:t xml:space="preserve">broadcast and groupcast or </w:t>
      </w:r>
      <w:proofErr w:type="spellStart"/>
      <w:r w:rsidRPr="00CB5C5F">
        <w:t>sidelink</w:t>
      </w:r>
      <w:proofErr w:type="spellEnd"/>
      <w:r w:rsidRPr="00CB5C5F">
        <w:t xml:space="preserve"> SRB4 for broadcast and groupcast based </w:t>
      </w:r>
      <w:proofErr w:type="spellStart"/>
      <w:r w:rsidRPr="00CB5C5F">
        <w:t>sidelink</w:t>
      </w:r>
      <w:proofErr w:type="spellEnd"/>
      <w:r w:rsidRPr="00CB5C5F">
        <w:t xml:space="preserve"> discovery, the initial value</w:t>
      </w:r>
      <w:r w:rsidRPr="00CB5C5F">
        <w:rPr>
          <w:lang w:eastAsia="zh-CN"/>
        </w:rPr>
        <w:t xml:space="preserve"> of the SN part of </w:t>
      </w:r>
      <w:r w:rsidRPr="00CB5C5F">
        <w:t xml:space="preserve">RX_DELIV is (x – 0.5 </w:t>
      </w:r>
      <w:r w:rsidRPr="00CB5C5F">
        <w:rPr>
          <w:noProof/>
          <w:lang w:eastAsia="ko-KR"/>
        </w:rPr>
        <w:t>×</w:t>
      </w:r>
      <w:r w:rsidRPr="00CB5C5F">
        <w:t xml:space="preserve"> 2</w:t>
      </w:r>
      <w:r w:rsidRPr="00CB5C5F">
        <w:rPr>
          <w:vertAlign w:val="superscript"/>
        </w:rPr>
        <w:t>[</w:t>
      </w:r>
      <w:proofErr w:type="spellStart"/>
      <w:r w:rsidRPr="00CB5C5F">
        <w:rPr>
          <w:rFonts w:eastAsia="MS Mincho"/>
          <w:i/>
          <w:vertAlign w:val="superscript"/>
        </w:rPr>
        <w:t>sl</w:t>
      </w:r>
      <w:proofErr w:type="spellEnd"/>
      <w:r w:rsidRPr="00CB5C5F">
        <w:rPr>
          <w:rFonts w:eastAsia="MS Mincho"/>
          <w:i/>
          <w:vertAlign w:val="superscript"/>
        </w:rPr>
        <w:t>-PDCP-SN-Size</w:t>
      </w:r>
      <w:r w:rsidRPr="00CB5C5F">
        <w:rPr>
          <w:vertAlign w:val="superscript"/>
        </w:rPr>
        <w:t>–</w:t>
      </w:r>
      <w:r w:rsidRPr="00CB5C5F">
        <w:rPr>
          <w:vertAlign w:val="superscript"/>
          <w:lang w:eastAsia="zh-CN"/>
        </w:rPr>
        <w:t>1</w:t>
      </w:r>
      <w:r w:rsidRPr="00CB5C5F">
        <w:rPr>
          <w:vertAlign w:val="superscript"/>
        </w:rPr>
        <w:t>]</w:t>
      </w:r>
      <w:r w:rsidRPr="00CB5C5F">
        <w:t>) modulo (2</w:t>
      </w:r>
      <w:r w:rsidRPr="00CB5C5F">
        <w:rPr>
          <w:vertAlign w:val="superscript"/>
        </w:rPr>
        <w:t>[</w:t>
      </w:r>
      <w:proofErr w:type="spellStart"/>
      <w:r w:rsidRPr="00CB5C5F">
        <w:rPr>
          <w:rFonts w:eastAsia="MS Mincho"/>
          <w:i/>
          <w:vertAlign w:val="superscript"/>
        </w:rPr>
        <w:t>sl</w:t>
      </w:r>
      <w:proofErr w:type="spellEnd"/>
      <w:r w:rsidRPr="00CB5C5F">
        <w:rPr>
          <w:rFonts w:eastAsia="MS Mincho"/>
          <w:i/>
          <w:vertAlign w:val="superscript"/>
        </w:rPr>
        <w:t>-PDCP-SN-Size</w:t>
      </w:r>
      <w:r w:rsidRPr="00CB5C5F">
        <w:rPr>
          <w:vertAlign w:val="superscript"/>
        </w:rPr>
        <w:t>]</w:t>
      </w:r>
      <w:r w:rsidRPr="00CB5C5F">
        <w:t>), where x is the SN of the first received PDCP Data PDU. For broadcast</w:t>
      </w:r>
      <w:r w:rsidRPr="00CB5C5F" w:rsidDel="00185E8C">
        <w:t xml:space="preserve"> </w:t>
      </w:r>
      <w:r w:rsidRPr="00CB5C5F">
        <w:t xml:space="preserve">MRBs, the initial </w:t>
      </w:r>
      <w:r w:rsidRPr="00CB5C5F">
        <w:lastRenderedPageBreak/>
        <w:t>value</w:t>
      </w:r>
      <w:r w:rsidRPr="00CB5C5F">
        <w:rPr>
          <w:lang w:eastAsia="zh-CN"/>
        </w:rPr>
        <w:t xml:space="preserve"> of the SN part of </w:t>
      </w:r>
      <w:r w:rsidRPr="00CB5C5F">
        <w:t xml:space="preserve">RX_DELIV </w:t>
      </w:r>
      <w:r w:rsidRPr="00CB5C5F">
        <w:rPr>
          <w:lang w:eastAsia="zh-CN"/>
        </w:rPr>
        <w:t xml:space="preserve">is set to </w:t>
      </w:r>
      <w:r w:rsidRPr="00CB5C5F">
        <w:t xml:space="preserve">(x – 0.5 </w:t>
      </w:r>
      <w:r w:rsidRPr="00CB5C5F">
        <w:rPr>
          <w:noProof/>
          <w:lang w:eastAsia="ko-KR"/>
        </w:rPr>
        <w:t>×</w:t>
      </w:r>
      <w:r w:rsidRPr="00CB5C5F">
        <w:t xml:space="preserve"> 2</w:t>
      </w:r>
      <w:r w:rsidRPr="00CB5C5F">
        <w:rPr>
          <w:vertAlign w:val="superscript"/>
        </w:rPr>
        <w:t>[</w:t>
      </w:r>
      <w:r w:rsidRPr="00CB5C5F">
        <w:rPr>
          <w:rFonts w:eastAsia="MS Mincho"/>
          <w:i/>
          <w:vertAlign w:val="superscript"/>
        </w:rPr>
        <w:t>PDCP-SN-</w:t>
      </w:r>
      <w:proofErr w:type="spellStart"/>
      <w:r w:rsidRPr="00CB5C5F">
        <w:rPr>
          <w:rFonts w:eastAsia="MS Mincho"/>
          <w:i/>
          <w:vertAlign w:val="superscript"/>
        </w:rPr>
        <w:t>SizeDL</w:t>
      </w:r>
      <w:proofErr w:type="spellEnd"/>
      <w:r w:rsidRPr="00CB5C5F">
        <w:rPr>
          <w:vertAlign w:val="superscript"/>
        </w:rPr>
        <w:t>–</w:t>
      </w:r>
      <w:r w:rsidRPr="00CB5C5F">
        <w:rPr>
          <w:vertAlign w:val="superscript"/>
          <w:lang w:eastAsia="zh-CN"/>
        </w:rPr>
        <w:t>1</w:t>
      </w:r>
      <w:r w:rsidRPr="00CB5C5F">
        <w:rPr>
          <w:vertAlign w:val="superscript"/>
        </w:rPr>
        <w:t>]</w:t>
      </w:r>
      <w:r w:rsidRPr="00CB5C5F">
        <w:t>) modulo (2</w:t>
      </w:r>
      <w:r w:rsidRPr="00CB5C5F">
        <w:rPr>
          <w:vertAlign w:val="superscript"/>
        </w:rPr>
        <w:t>[</w:t>
      </w:r>
      <w:r w:rsidRPr="00CB5C5F">
        <w:rPr>
          <w:rFonts w:eastAsia="MS Mincho"/>
          <w:i/>
          <w:vertAlign w:val="superscript"/>
        </w:rPr>
        <w:t>PDCP-SN-</w:t>
      </w:r>
      <w:proofErr w:type="spellStart"/>
      <w:r w:rsidRPr="00CB5C5F">
        <w:rPr>
          <w:rFonts w:eastAsia="MS Mincho"/>
          <w:i/>
          <w:vertAlign w:val="superscript"/>
        </w:rPr>
        <w:t>SizeDL</w:t>
      </w:r>
      <w:proofErr w:type="spellEnd"/>
      <w:r w:rsidRPr="00CB5C5F">
        <w:rPr>
          <w:vertAlign w:val="superscript"/>
        </w:rPr>
        <w:t>]</w:t>
      </w:r>
      <w:r w:rsidRPr="00CB5C5F">
        <w:t>), where x is the SN of the first received PDCP Data PDU. 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proofErr w:type="spellStart"/>
      <w:ins w:id="29" w:author="RAN2#119bis-e" w:date="2022-10-18T10:55:00Z">
        <w:r w:rsidR="00CB2978" w:rsidRPr="00E66D9D">
          <w:rPr>
            <w:i/>
            <w:iCs/>
            <w:lang w:eastAsia="zh-CN"/>
          </w:rPr>
          <w:t>initialRX</w:t>
        </w:r>
        <w:proofErr w:type="spellEnd"/>
        <w:r w:rsidR="00CB2978" w:rsidRPr="00E66D9D">
          <w:rPr>
            <w:i/>
            <w:iCs/>
            <w:lang w:eastAsia="zh-CN"/>
          </w:rPr>
          <w:t>-DELIV</w:t>
        </w:r>
      </w:ins>
      <w:del w:id="30" w:author="RAN2#119bis-e" w:date="2022-10-18T10:55:00Z">
        <w:r w:rsidR="00D62815" w:rsidRPr="00E66D9D" w:rsidDel="00CB2978">
          <w:rPr>
            <w:i/>
            <w:iCs/>
            <w:lang w:eastAsia="zh-CN"/>
          </w:rPr>
          <w:delText>i</w:delText>
        </w:r>
        <w:r w:rsidR="00D62815" w:rsidRPr="00B60525" w:rsidDel="00CB2978">
          <w:rPr>
            <w:i/>
            <w:iCs/>
            <w:lang w:eastAsia="zh-CN"/>
          </w:rPr>
          <w:delText>n</w:delText>
        </w:r>
        <w:r w:rsidR="00D62815" w:rsidRPr="00F87378" w:rsidDel="00CB2978">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CB5C5F">
        <w:rPr>
          <w:lang w:eastAsia="ko-KR"/>
        </w:rPr>
        <w:t>.</w:t>
      </w:r>
    </w:p>
    <w:p w14:paraId="28838294" w14:textId="77777777" w:rsidR="00F12024" w:rsidRPr="00CB5C5F" w:rsidRDefault="00F12024" w:rsidP="00F12024">
      <w:pPr>
        <w:pStyle w:val="NO"/>
      </w:pPr>
      <w:r w:rsidRPr="00CB5C5F">
        <w:rPr>
          <w:lang w:eastAsia="ko-KR"/>
        </w:rPr>
        <w:t>NOTE 3:</w:t>
      </w:r>
      <w:r w:rsidRPr="00CB5C5F">
        <w:rPr>
          <w:lang w:eastAsia="ko-KR"/>
        </w:rPr>
        <w:tab/>
      </w:r>
      <w:r w:rsidRPr="00CB5C5F">
        <w:t>For broadcast MRBs, the initial value</w:t>
      </w:r>
      <w:r w:rsidRPr="00CB5C5F">
        <w:rPr>
          <w:lang w:eastAsia="zh-CN"/>
        </w:rPr>
        <w:t xml:space="preserve"> of the HFN part of </w:t>
      </w:r>
      <w:r w:rsidRPr="00CB5C5F">
        <w:t>RX_DELIV is set by UE implementation.</w:t>
      </w:r>
    </w:p>
    <w:p w14:paraId="58353DC8" w14:textId="77777777" w:rsidR="00F12024" w:rsidRPr="00CB5C5F" w:rsidRDefault="00F12024" w:rsidP="00F12024">
      <w:pPr>
        <w:rPr>
          <w:rFonts w:eastAsia="MS Mincho"/>
        </w:rPr>
      </w:pPr>
      <w:r w:rsidRPr="00CB5C5F">
        <w:rPr>
          <w:rFonts w:eastAsia="MS Mincho"/>
        </w:rPr>
        <w:t>c)</w:t>
      </w:r>
      <w:r w:rsidRPr="00CB5C5F">
        <w:rPr>
          <w:rFonts w:eastAsia="MS Mincho"/>
        </w:rPr>
        <w:tab/>
        <w:t>RX_REORD</w:t>
      </w:r>
    </w:p>
    <w:p w14:paraId="0D900F94" w14:textId="77777777" w:rsidR="00F12024" w:rsidRPr="00CB5C5F" w:rsidRDefault="00F12024" w:rsidP="00F12024">
      <w:r w:rsidRPr="00CB5C5F">
        <w:rPr>
          <w:lang w:eastAsia="ko-KR"/>
        </w:rPr>
        <w:t xml:space="preserve">This state variable indicates </w:t>
      </w:r>
      <w:r w:rsidRPr="00CB5C5F">
        <w:rPr>
          <w:rFonts w:eastAsia="MS Mincho"/>
        </w:rPr>
        <w:t xml:space="preserve">the </w:t>
      </w:r>
      <w:r w:rsidRPr="00CB5C5F">
        <w:rPr>
          <w:lang w:eastAsia="ko-KR"/>
        </w:rPr>
        <w:t>COUNT</w:t>
      </w:r>
      <w:r w:rsidRPr="00CB5C5F">
        <w:rPr>
          <w:rFonts w:eastAsia="MS Mincho"/>
        </w:rPr>
        <w:t xml:space="preserve"> value following the </w:t>
      </w:r>
      <w:r w:rsidRPr="00CB5C5F">
        <w:rPr>
          <w:lang w:eastAsia="ko-KR"/>
        </w:rPr>
        <w:t xml:space="preserve">COUNT value associated with </w:t>
      </w:r>
      <w:r w:rsidRPr="00CB5C5F">
        <w:rPr>
          <w:rFonts w:eastAsia="MS Mincho"/>
        </w:rPr>
        <w:t xml:space="preserve">the </w:t>
      </w:r>
      <w:r w:rsidRPr="00CB5C5F">
        <w:rPr>
          <w:lang w:eastAsia="ko-KR"/>
        </w:rPr>
        <w:t>PDCP Data</w:t>
      </w:r>
      <w:r w:rsidRPr="00CB5C5F">
        <w:rPr>
          <w:rFonts w:eastAsia="MS Mincho"/>
        </w:rPr>
        <w:t xml:space="preserve"> PDU which triggered </w:t>
      </w:r>
      <w:r w:rsidRPr="00CB5C5F">
        <w:rPr>
          <w:i/>
          <w:lang w:eastAsia="zh-TW"/>
        </w:rPr>
        <w:t>t-R</w:t>
      </w:r>
      <w:r w:rsidRPr="00CB5C5F">
        <w:rPr>
          <w:i/>
          <w:lang w:eastAsia="ko-KR"/>
        </w:rPr>
        <w:t>eordering</w:t>
      </w:r>
      <w:r w:rsidRPr="00CB5C5F">
        <w:rPr>
          <w:rFonts w:eastAsia="MS Mincho"/>
        </w:rPr>
        <w:t xml:space="preserve">. </w:t>
      </w:r>
      <w:r w:rsidRPr="00CB5C5F">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CB5C5F">
        <w:rPr>
          <w:lang w:eastAsia="ko-KR"/>
        </w:rPr>
        <w:t>.</w:t>
      </w:r>
    </w:p>
    <w:p w14:paraId="051156EF" w14:textId="3F4448BE" w:rsidR="00DC5855" w:rsidRPr="00AD725A" w:rsidRDefault="00DC5855" w:rsidP="004E38CB">
      <w:pPr>
        <w:pStyle w:val="EX"/>
        <w:spacing w:after="0"/>
        <w:ind w:left="0" w:firstLine="0"/>
        <w:rPr>
          <w:rFonts w:eastAsia="SimSun"/>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1" w:name="_967898916"/>
      <w:bookmarkStart w:id="32" w:name="_967899918"/>
      <w:bookmarkStart w:id="33" w:name="_967900323"/>
      <w:bookmarkStart w:id="34" w:name="_968057577"/>
      <w:bookmarkStart w:id="35" w:name="_968059040"/>
      <w:bookmarkStart w:id="36" w:name="_968059095"/>
      <w:bookmarkStart w:id="37" w:name="_968059297"/>
      <w:bookmarkStart w:id="38" w:name="_968059420"/>
      <w:bookmarkStart w:id="39" w:name="_968059442"/>
      <w:bookmarkStart w:id="40" w:name="_968060540"/>
      <w:bookmarkStart w:id="41" w:name="_968065686"/>
      <w:bookmarkStart w:id="42" w:name="_968484165"/>
      <w:bookmarkStart w:id="43" w:name="_968484813"/>
      <w:bookmarkStart w:id="44" w:name="_968484821"/>
      <w:bookmarkStart w:id="45" w:name="_968485490"/>
      <w:bookmarkStart w:id="46" w:name="_968491067"/>
      <w:bookmarkStart w:id="47" w:name="_968491141"/>
      <w:bookmarkStart w:id="48" w:name="_968493680"/>
      <w:bookmarkStart w:id="49" w:name="_969080957"/>
      <w:bookmarkStart w:id="50" w:name="_969081935"/>
      <w:bookmarkStart w:id="51" w:name="_969082143"/>
      <w:bookmarkStart w:id="52" w:name="_981793738"/>
      <w:bookmarkStart w:id="53" w:name="_981793736"/>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i/>
        </w:rPr>
        <w:t xml:space="preserve">End </w:t>
      </w:r>
      <w:proofErr w:type="gramStart"/>
      <w:r>
        <w:rPr>
          <w:i/>
        </w:rPr>
        <w:t xml:space="preserve">of  </w:t>
      </w:r>
      <w:proofErr w:type="spellStart"/>
      <w:r>
        <w:rPr>
          <w:i/>
        </w:rPr>
        <w:t>Modificatcion</w:t>
      </w:r>
      <w:proofErr w:type="spellEnd"/>
      <w:proofErr w:type="gramEnd"/>
      <w:r>
        <w:rPr>
          <w:i/>
        </w:rPr>
        <w:t xml:space="preserve"> </w:t>
      </w:r>
    </w:p>
    <w:p w14:paraId="7228452A" w14:textId="77777777" w:rsidR="00A965E6" w:rsidRPr="00A965E6" w:rsidRDefault="00A965E6" w:rsidP="00A965E6">
      <w:pPr>
        <w:rPr>
          <w:rFonts w:eastAsia="SimSun"/>
          <w:lang w:eastAsia="zh-CN"/>
        </w:rPr>
      </w:pPr>
    </w:p>
    <w:sectPr w:rsidR="00A965E6" w:rsidRPr="00A965E6" w:rsidSect="00F41BFE">
      <w:headerReference w:type="default" r:id="rId2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Umesh)" w:date="2022-10-18T13:58:00Z" w:initials="QC">
    <w:p w14:paraId="0EFF6715" w14:textId="77777777" w:rsidR="004D616B" w:rsidRDefault="004D616B" w:rsidP="00B6206C">
      <w:pPr>
        <w:pStyle w:val="CommentText"/>
      </w:pPr>
      <w:r>
        <w:rPr>
          <w:rStyle w:val="CommentReference"/>
        </w:rPr>
        <w:annotationRef/>
      </w:r>
      <w:r>
        <w:t>This is typically not needed for CR since the CR# and rev 1 indicates it was a revision of same CR# rev '-'.</w:t>
      </w:r>
    </w:p>
  </w:comment>
  <w:comment w:id="1" w:author="QC (Umesh)" w:date="2022-10-18T13:57:00Z" w:initials="QC">
    <w:p w14:paraId="231A7025" w14:textId="35E78317" w:rsidR="004D616B" w:rsidRDefault="004D616B" w:rsidP="00371E7D">
      <w:pPr>
        <w:pStyle w:val="CommentText"/>
      </w:pPr>
      <w:r>
        <w:rPr>
          <w:rStyle w:val="CommentReference"/>
        </w:rPr>
        <w:annotationRef/>
      </w:r>
      <w:r>
        <w:t>TS number not needed in title.</w:t>
      </w:r>
    </w:p>
  </w:comment>
  <w:comment w:id="16" w:author="QC (Umesh)" w:date="2022-10-18T13:59:00Z" w:initials="QC">
    <w:p w14:paraId="495C62E2" w14:textId="77777777" w:rsidR="00872D8E" w:rsidRDefault="00872D8E" w:rsidP="0016757C">
      <w:pPr>
        <w:pStyle w:val="CommentText"/>
      </w:pPr>
      <w:r>
        <w:rPr>
          <w:rStyle w:val="CommentReference"/>
        </w:rPr>
        <w:annotationRef/>
      </w:r>
      <w:r>
        <w:rPr>
          <w:i/>
          <w:iCs/>
        </w:rPr>
        <w:t xml:space="preserve">Typically </w:t>
      </w:r>
      <w:r>
        <w:t>there is a 'comma' after 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F6715" w15:done="0"/>
  <w15:commentEx w15:paraId="231A7025" w15:done="0"/>
  <w15:commentEx w15:paraId="495C62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2F8B" w16cex:dateUtc="2022-10-18T20:58:00Z"/>
  <w16cex:commentExtensible w16cex:durableId="26F92F62" w16cex:dateUtc="2022-10-18T20:57:00Z"/>
  <w16cex:commentExtensible w16cex:durableId="26F92FCC" w16cex:dateUtc="2022-10-18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F6715" w16cid:durableId="26F92F8B"/>
  <w16cid:commentId w16cid:paraId="231A7025" w16cid:durableId="26F92F62"/>
  <w16cid:commentId w16cid:paraId="495C62E2" w16cid:durableId="26F92F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54C4" w14:textId="77777777" w:rsidR="004D4170" w:rsidRDefault="004D4170">
      <w:pPr>
        <w:spacing w:after="0"/>
      </w:pPr>
      <w:r>
        <w:separator/>
      </w:r>
    </w:p>
  </w:endnote>
  <w:endnote w:type="continuationSeparator" w:id="0">
    <w:p w14:paraId="73CBB81D" w14:textId="77777777" w:rsidR="004D4170" w:rsidRDefault="004D4170">
      <w:pPr>
        <w:spacing w:after="0"/>
      </w:pPr>
      <w:r>
        <w:continuationSeparator/>
      </w:r>
    </w:p>
  </w:endnote>
  <w:endnote w:type="continuationNotice" w:id="1">
    <w:p w14:paraId="1BBC46B8" w14:textId="77777777" w:rsidR="004D4170" w:rsidRDefault="004D41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F96E" w14:textId="77777777" w:rsidR="004D4170" w:rsidRDefault="004D4170">
      <w:pPr>
        <w:spacing w:after="0"/>
      </w:pPr>
      <w:r>
        <w:separator/>
      </w:r>
    </w:p>
  </w:footnote>
  <w:footnote w:type="continuationSeparator" w:id="0">
    <w:p w14:paraId="70696E9E" w14:textId="77777777" w:rsidR="004D4170" w:rsidRDefault="004D4170">
      <w:pPr>
        <w:spacing w:after="0"/>
      </w:pPr>
      <w:r>
        <w:continuationSeparator/>
      </w:r>
    </w:p>
  </w:footnote>
  <w:footnote w:type="continuationNotice" w:id="1">
    <w:p w14:paraId="0F8D5176" w14:textId="77777777" w:rsidR="004D4170" w:rsidRDefault="004D41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9519B6" w:rsidRDefault="009519B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2"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63932336">
    <w:abstractNumId w:val="3"/>
  </w:num>
  <w:num w:numId="2" w16cid:durableId="941575168">
    <w:abstractNumId w:val="10"/>
  </w:num>
  <w:num w:numId="3" w16cid:durableId="1050500523">
    <w:abstractNumId w:val="15"/>
  </w:num>
  <w:num w:numId="4" w16cid:durableId="1445684383">
    <w:abstractNumId w:val="19"/>
  </w:num>
  <w:num w:numId="5" w16cid:durableId="456531488">
    <w:abstractNumId w:val="7"/>
  </w:num>
  <w:num w:numId="6" w16cid:durableId="2137865355">
    <w:abstractNumId w:val="9"/>
  </w:num>
  <w:num w:numId="7" w16cid:durableId="961035995">
    <w:abstractNumId w:val="0"/>
  </w:num>
  <w:num w:numId="8" w16cid:durableId="687098425">
    <w:abstractNumId w:val="16"/>
  </w:num>
  <w:num w:numId="9" w16cid:durableId="1558083786">
    <w:abstractNumId w:val="16"/>
  </w:num>
  <w:num w:numId="10" w16cid:durableId="143086588">
    <w:abstractNumId w:val="16"/>
  </w:num>
  <w:num w:numId="11" w16cid:durableId="647856102">
    <w:abstractNumId w:val="5"/>
  </w:num>
  <w:num w:numId="12" w16cid:durableId="448165846">
    <w:abstractNumId w:val="13"/>
  </w:num>
  <w:num w:numId="13" w16cid:durableId="242422094">
    <w:abstractNumId w:val="6"/>
  </w:num>
  <w:num w:numId="14" w16cid:durableId="728843810">
    <w:abstractNumId w:val="11"/>
  </w:num>
  <w:num w:numId="15" w16cid:durableId="2016301332">
    <w:abstractNumId w:val="18"/>
  </w:num>
  <w:num w:numId="16" w16cid:durableId="1624573058">
    <w:abstractNumId w:val="12"/>
  </w:num>
  <w:num w:numId="17" w16cid:durableId="1308239119">
    <w:abstractNumId w:val="1"/>
  </w:num>
  <w:num w:numId="18" w16cid:durableId="1424838653">
    <w:abstractNumId w:val="17"/>
  </w:num>
  <w:num w:numId="19" w16cid:durableId="2028435478">
    <w:abstractNumId w:val="2"/>
  </w:num>
  <w:num w:numId="20" w16cid:durableId="62291574">
    <w:abstractNumId w:val="8"/>
  </w:num>
  <w:num w:numId="21" w16cid:durableId="1532722315">
    <w:abstractNumId w:val="14"/>
  </w:num>
  <w:num w:numId="22" w16cid:durableId="687098573">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RAN2#119bis-e">
    <w15:presenceInfo w15:providerId="None" w15:userId="RAN2#11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890"/>
    <w:rsid w:val="000051EB"/>
    <w:rsid w:val="000056A4"/>
    <w:rsid w:val="00006B80"/>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453"/>
    <w:rsid w:val="0007253B"/>
    <w:rsid w:val="00072677"/>
    <w:rsid w:val="00073B24"/>
    <w:rsid w:val="00074908"/>
    <w:rsid w:val="00074D80"/>
    <w:rsid w:val="0007503C"/>
    <w:rsid w:val="000750B7"/>
    <w:rsid w:val="00076828"/>
    <w:rsid w:val="00077B3F"/>
    <w:rsid w:val="000811DB"/>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5B4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546A"/>
    <w:rsid w:val="001854EC"/>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98C"/>
    <w:rsid w:val="00203B0C"/>
    <w:rsid w:val="002048A1"/>
    <w:rsid w:val="00204C6A"/>
    <w:rsid w:val="0020520C"/>
    <w:rsid w:val="002067A6"/>
    <w:rsid w:val="00207B02"/>
    <w:rsid w:val="00211FBF"/>
    <w:rsid w:val="0021294C"/>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C82"/>
    <w:rsid w:val="00273ECF"/>
    <w:rsid w:val="0027482D"/>
    <w:rsid w:val="00274DE4"/>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4A6"/>
    <w:rsid w:val="002A170D"/>
    <w:rsid w:val="002A1A95"/>
    <w:rsid w:val="002A2142"/>
    <w:rsid w:val="002A2236"/>
    <w:rsid w:val="002A2426"/>
    <w:rsid w:val="002A27D7"/>
    <w:rsid w:val="002A3374"/>
    <w:rsid w:val="002A3BBA"/>
    <w:rsid w:val="002A4AC0"/>
    <w:rsid w:val="002A5393"/>
    <w:rsid w:val="002A54AC"/>
    <w:rsid w:val="002A5B41"/>
    <w:rsid w:val="002A631F"/>
    <w:rsid w:val="002A6743"/>
    <w:rsid w:val="002A6A3E"/>
    <w:rsid w:val="002A74CC"/>
    <w:rsid w:val="002A770C"/>
    <w:rsid w:val="002A78D9"/>
    <w:rsid w:val="002B0E70"/>
    <w:rsid w:val="002B1049"/>
    <w:rsid w:val="002B1A00"/>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49C3"/>
    <w:rsid w:val="00375E3A"/>
    <w:rsid w:val="0037746A"/>
    <w:rsid w:val="00380061"/>
    <w:rsid w:val="003805E4"/>
    <w:rsid w:val="00380625"/>
    <w:rsid w:val="00381501"/>
    <w:rsid w:val="003843B3"/>
    <w:rsid w:val="003855AF"/>
    <w:rsid w:val="003864B7"/>
    <w:rsid w:val="0038673E"/>
    <w:rsid w:val="0038712F"/>
    <w:rsid w:val="00387C87"/>
    <w:rsid w:val="00390691"/>
    <w:rsid w:val="00390CBD"/>
    <w:rsid w:val="003914FF"/>
    <w:rsid w:val="00392296"/>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6BA1"/>
    <w:rsid w:val="003B0328"/>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F8C"/>
    <w:rsid w:val="00482880"/>
    <w:rsid w:val="004831E8"/>
    <w:rsid w:val="00483AC7"/>
    <w:rsid w:val="00483CFF"/>
    <w:rsid w:val="004848EA"/>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16B"/>
    <w:rsid w:val="004D6F9A"/>
    <w:rsid w:val="004E01F4"/>
    <w:rsid w:val="004E1376"/>
    <w:rsid w:val="004E17AA"/>
    <w:rsid w:val="004E17CB"/>
    <w:rsid w:val="004E28AF"/>
    <w:rsid w:val="004E3039"/>
    <w:rsid w:val="004E30D8"/>
    <w:rsid w:val="004E38CB"/>
    <w:rsid w:val="004E6072"/>
    <w:rsid w:val="004E6D70"/>
    <w:rsid w:val="004F0AEA"/>
    <w:rsid w:val="004F0F9F"/>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BF"/>
    <w:rsid w:val="005018CD"/>
    <w:rsid w:val="00501A39"/>
    <w:rsid w:val="00501A9E"/>
    <w:rsid w:val="00502A02"/>
    <w:rsid w:val="00502F50"/>
    <w:rsid w:val="00506198"/>
    <w:rsid w:val="00506C3E"/>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DF7"/>
    <w:rsid w:val="005B1EBF"/>
    <w:rsid w:val="005B242F"/>
    <w:rsid w:val="005B2F5F"/>
    <w:rsid w:val="005B2F7D"/>
    <w:rsid w:val="005B401D"/>
    <w:rsid w:val="005B44B2"/>
    <w:rsid w:val="005B482A"/>
    <w:rsid w:val="005B53EB"/>
    <w:rsid w:val="005B613F"/>
    <w:rsid w:val="005B6686"/>
    <w:rsid w:val="005B6DC3"/>
    <w:rsid w:val="005B6FA0"/>
    <w:rsid w:val="005B7855"/>
    <w:rsid w:val="005C0040"/>
    <w:rsid w:val="005C0DD0"/>
    <w:rsid w:val="005C18CB"/>
    <w:rsid w:val="005C1DF7"/>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76AC"/>
    <w:rsid w:val="00621188"/>
    <w:rsid w:val="0062139D"/>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6BB"/>
    <w:rsid w:val="00646B07"/>
    <w:rsid w:val="00647ACE"/>
    <w:rsid w:val="0065257B"/>
    <w:rsid w:val="00652D88"/>
    <w:rsid w:val="006531E6"/>
    <w:rsid w:val="006542D5"/>
    <w:rsid w:val="00654605"/>
    <w:rsid w:val="006552DB"/>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94"/>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F00"/>
    <w:rsid w:val="00707864"/>
    <w:rsid w:val="007079BB"/>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28AF"/>
    <w:rsid w:val="007E2938"/>
    <w:rsid w:val="007E2DDD"/>
    <w:rsid w:val="007E4957"/>
    <w:rsid w:val="007E50B1"/>
    <w:rsid w:val="007E6061"/>
    <w:rsid w:val="007E6380"/>
    <w:rsid w:val="007E6659"/>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DCE"/>
    <w:rsid w:val="007F7EA7"/>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D8E"/>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B20"/>
    <w:rsid w:val="008979E9"/>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6F0"/>
    <w:rsid w:val="00921C79"/>
    <w:rsid w:val="00921C93"/>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C18"/>
    <w:rsid w:val="00963FD9"/>
    <w:rsid w:val="00964373"/>
    <w:rsid w:val="00964C78"/>
    <w:rsid w:val="0096513B"/>
    <w:rsid w:val="0096552D"/>
    <w:rsid w:val="009657F4"/>
    <w:rsid w:val="00966A6A"/>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B33"/>
    <w:rsid w:val="00A101DF"/>
    <w:rsid w:val="00A105FA"/>
    <w:rsid w:val="00A10877"/>
    <w:rsid w:val="00A11E2E"/>
    <w:rsid w:val="00A13E8B"/>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5443"/>
    <w:rsid w:val="00AC78E9"/>
    <w:rsid w:val="00AD0530"/>
    <w:rsid w:val="00AD1CD8"/>
    <w:rsid w:val="00AD28CA"/>
    <w:rsid w:val="00AD4BB6"/>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10C1"/>
    <w:rsid w:val="00B836D8"/>
    <w:rsid w:val="00B83B83"/>
    <w:rsid w:val="00B84C96"/>
    <w:rsid w:val="00B84E12"/>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84E"/>
    <w:rsid w:val="00C058AA"/>
    <w:rsid w:val="00C066A8"/>
    <w:rsid w:val="00C06A80"/>
    <w:rsid w:val="00C06DBC"/>
    <w:rsid w:val="00C07557"/>
    <w:rsid w:val="00C07DB9"/>
    <w:rsid w:val="00C100A8"/>
    <w:rsid w:val="00C10B3D"/>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5AF5"/>
    <w:rsid w:val="00C55F73"/>
    <w:rsid w:val="00C56FF4"/>
    <w:rsid w:val="00C57E28"/>
    <w:rsid w:val="00C606BE"/>
    <w:rsid w:val="00C60A08"/>
    <w:rsid w:val="00C60E3A"/>
    <w:rsid w:val="00C62069"/>
    <w:rsid w:val="00C634C8"/>
    <w:rsid w:val="00C643ED"/>
    <w:rsid w:val="00C6518B"/>
    <w:rsid w:val="00C6610F"/>
    <w:rsid w:val="00C66B5F"/>
    <w:rsid w:val="00C66CB7"/>
    <w:rsid w:val="00C67BCB"/>
    <w:rsid w:val="00C7028C"/>
    <w:rsid w:val="00C70932"/>
    <w:rsid w:val="00C7284E"/>
    <w:rsid w:val="00C73579"/>
    <w:rsid w:val="00C73D92"/>
    <w:rsid w:val="00C74583"/>
    <w:rsid w:val="00C74908"/>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B1"/>
    <w:rsid w:val="00CD3F81"/>
    <w:rsid w:val="00CD6241"/>
    <w:rsid w:val="00CD76BC"/>
    <w:rsid w:val="00CD7D1F"/>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1D37"/>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1A"/>
    <w:rsid w:val="00DA3731"/>
    <w:rsid w:val="00DA37C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AAF"/>
    <w:rsid w:val="00E00D01"/>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4150"/>
    <w:rsid w:val="00E642F6"/>
    <w:rsid w:val="00E64424"/>
    <w:rsid w:val="00E64C69"/>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125E"/>
    <w:rsid w:val="00EB1DFB"/>
    <w:rsid w:val="00EB27F1"/>
    <w:rsid w:val="00EB32DF"/>
    <w:rsid w:val="00EB3410"/>
    <w:rsid w:val="00EB408A"/>
    <w:rsid w:val="00EB5FCC"/>
    <w:rsid w:val="00EB65E4"/>
    <w:rsid w:val="00EB6629"/>
    <w:rsid w:val="00EB6FCF"/>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E6"/>
    <w:rsid w:val="00ED1CD1"/>
    <w:rsid w:val="00ED22B1"/>
    <w:rsid w:val="00ED2649"/>
    <w:rsid w:val="00ED2818"/>
    <w:rsid w:val="00ED36E6"/>
    <w:rsid w:val="00ED3794"/>
    <w:rsid w:val="00ED43F1"/>
    <w:rsid w:val="00ED4B58"/>
    <w:rsid w:val="00ED4DA6"/>
    <w:rsid w:val="00ED5E9A"/>
    <w:rsid w:val="00ED6938"/>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796"/>
    <w:rsid w:val="00F6594D"/>
    <w:rsid w:val="00F65EEC"/>
    <w:rsid w:val="00F664E6"/>
    <w:rsid w:val="00F667C8"/>
    <w:rsid w:val="00F67616"/>
    <w:rsid w:val="00F678CB"/>
    <w:rsid w:val="00F67AD1"/>
    <w:rsid w:val="00F703D4"/>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06BD"/>
    <w:rsid w:val="00FD158B"/>
    <w:rsid w:val="00FD1887"/>
    <w:rsid w:val="00FD199D"/>
    <w:rsid w:val="00FD48AF"/>
    <w:rsid w:val="00FD5186"/>
    <w:rsid w:val="00FD5F8D"/>
    <w:rsid w:val="00FD5FEF"/>
    <w:rsid w:val="00FD6864"/>
    <w:rsid w:val="00FD73D7"/>
    <w:rsid w:val="00FD7996"/>
    <w:rsid w:val="00FD7C08"/>
    <w:rsid w:val="00FE00AF"/>
    <w:rsid w:val="00FE0121"/>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1349EB"/>
  <w15:docId w15:val="{03FF4D65-308C-4732-9DAD-8971D4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5A1"/>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4A12FE-2F56-4F3B-8086-DA9F38FF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5</Pages>
  <Words>1885</Words>
  <Characters>10748</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QC (Umesh)</cp:lastModifiedBy>
  <cp:revision>1312</cp:revision>
  <cp:lastPrinted>2021-06-04T02:10:00Z</cp:lastPrinted>
  <dcterms:created xsi:type="dcterms:W3CDTF">2021-09-08T10:18:00Z</dcterms:created>
  <dcterms:modified xsi:type="dcterms:W3CDTF">2022-10-18T20:59:00Z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