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0148A" w14:textId="1455BF3F" w:rsidR="003A6BA1" w:rsidRPr="006F42E6" w:rsidRDefault="003A6BA1" w:rsidP="003A6BA1">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Pr>
          <w:b/>
          <w:sz w:val="24"/>
          <w:lang w:eastAsia="zh-CN"/>
        </w:rPr>
        <w:t>9</w:t>
      </w:r>
      <w:r w:rsidR="004E6D70">
        <w:rPr>
          <w:b/>
          <w:sz w:val="24"/>
          <w:lang w:eastAsia="zh-CN"/>
        </w:rPr>
        <w:t>bis</w:t>
      </w:r>
      <w:r>
        <w:rPr>
          <w:b/>
          <w:sz w:val="24"/>
          <w:lang w:eastAsia="zh-CN"/>
        </w:rPr>
        <w:t>-e</w:t>
      </w:r>
      <w:r w:rsidRPr="006F42E6">
        <w:rPr>
          <w:rFonts w:hint="eastAsia"/>
          <w:b/>
          <w:sz w:val="24"/>
          <w:lang w:eastAsia="zh-CN"/>
        </w:rPr>
        <w:tab/>
      </w:r>
      <w:r w:rsidRPr="006F42E6">
        <w:rPr>
          <w:b/>
          <w:sz w:val="24"/>
          <w:lang w:eastAsia="zh-CN"/>
        </w:rPr>
        <w:t xml:space="preserve"> </w:t>
      </w:r>
      <w:r w:rsidR="004848EA" w:rsidRPr="009542C3">
        <w:rPr>
          <w:b/>
          <w:sz w:val="24"/>
          <w:lang w:eastAsia="zh-CN"/>
        </w:rPr>
        <w:t>R2-22</w:t>
      </w:r>
      <w:r w:rsidR="00BA6D39">
        <w:rPr>
          <w:b/>
          <w:sz w:val="24"/>
          <w:lang w:eastAsia="zh-CN"/>
        </w:rPr>
        <w:t>xxxxx</w:t>
      </w:r>
    </w:p>
    <w:p w14:paraId="2288E39D" w14:textId="38C91E64" w:rsidR="008D17A3" w:rsidRDefault="003A6BA1"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Pr>
          <w:b/>
          <w:sz w:val="24"/>
          <w:lang w:eastAsia="zh-CN"/>
        </w:rPr>
        <w:t>1</w:t>
      </w:r>
      <w:r w:rsidR="00411F6F">
        <w:rPr>
          <w:b/>
          <w:sz w:val="24"/>
          <w:lang w:eastAsia="zh-CN"/>
        </w:rPr>
        <w:t>0</w:t>
      </w:r>
      <w:r>
        <w:rPr>
          <w:b/>
          <w:sz w:val="24"/>
          <w:lang w:eastAsia="zh-CN"/>
        </w:rPr>
        <w:t xml:space="preserve"> </w:t>
      </w:r>
      <w:r>
        <w:rPr>
          <w:rFonts w:asciiTheme="minorEastAsia" w:eastAsiaTheme="minorEastAsia" w:hAnsiTheme="minorEastAsia" w:hint="eastAsia"/>
          <w:b/>
          <w:sz w:val="24"/>
          <w:lang w:eastAsia="zh-CN"/>
        </w:rPr>
        <w:t>-</w:t>
      </w:r>
      <w:r>
        <w:rPr>
          <w:b/>
          <w:sz w:val="24"/>
          <w:lang w:eastAsia="zh-CN"/>
        </w:rPr>
        <w:t xml:space="preserve"> </w:t>
      </w:r>
      <w:r w:rsidR="00411F6F">
        <w:rPr>
          <w:b/>
          <w:sz w:val="24"/>
          <w:lang w:eastAsia="zh-CN"/>
        </w:rPr>
        <w:t>1</w:t>
      </w:r>
      <w:r>
        <w:rPr>
          <w:b/>
          <w:sz w:val="24"/>
          <w:lang w:eastAsia="zh-CN"/>
        </w:rPr>
        <w:t xml:space="preserve">9 </w:t>
      </w:r>
      <w:r w:rsidR="00DB1BCC">
        <w:rPr>
          <w:b/>
          <w:sz w:val="24"/>
          <w:lang w:eastAsia="zh-CN"/>
        </w:rPr>
        <w:t>October</w:t>
      </w:r>
      <w:r>
        <w:rPr>
          <w:b/>
          <w:sz w:val="24"/>
          <w:lang w:eastAsia="zh-CN"/>
        </w:rPr>
        <w:t>, 2022</w:t>
      </w:r>
      <w:r w:rsidR="00D91D37">
        <w:rPr>
          <w:b/>
          <w:sz w:val="24"/>
          <w:lang w:eastAsia="zh-CN"/>
        </w:rPr>
        <w:tab/>
      </w:r>
      <w:r w:rsidR="00543E60">
        <w:rPr>
          <w:b/>
          <w:sz w:val="24"/>
          <w:lang w:eastAsia="zh-CN"/>
        </w:rPr>
        <w:t xml:space="preserve">revision of </w:t>
      </w:r>
      <w:r w:rsidR="00952C0B" w:rsidRPr="009542C3">
        <w:rPr>
          <w:b/>
          <w:sz w:val="24"/>
          <w:lang w:eastAsia="zh-CN"/>
        </w:rPr>
        <w:t>R2-2210051</w:t>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40FBD5B1" w:rsidR="00B1023D" w:rsidRPr="002E1999" w:rsidRDefault="00A41FC8" w:rsidP="00197EC1">
            <w:pPr>
              <w:pStyle w:val="CRCoverPage"/>
              <w:spacing w:after="0"/>
              <w:jc w:val="center"/>
              <w:rPr>
                <w:b/>
                <w:noProof/>
                <w:sz w:val="28"/>
                <w:szCs w:val="28"/>
              </w:rPr>
            </w:pPr>
            <w:r>
              <w:rPr>
                <w:rFonts w:eastAsiaTheme="minorEastAsia"/>
                <w:b/>
                <w:sz w:val="28"/>
                <w:lang w:val="en-US" w:eastAsia="zh-CN"/>
              </w:rPr>
              <w:t>0102</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03A57783" w:rsidR="00B1023D" w:rsidRPr="002E1999" w:rsidRDefault="00BA6D39" w:rsidP="00197EC1">
            <w:pPr>
              <w:pStyle w:val="CRCoverPage"/>
              <w:spacing w:after="0"/>
              <w:jc w:val="center"/>
              <w:rPr>
                <w:b/>
                <w:noProof/>
                <w:sz w:val="28"/>
                <w:szCs w:val="28"/>
                <w:lang w:eastAsia="zh-CN"/>
              </w:rPr>
            </w:pPr>
            <w:r>
              <w:rPr>
                <w:rFonts w:eastAsiaTheme="minorEastAsia"/>
                <w:b/>
                <w:sz w:val="28"/>
                <w:lang w:val="en-US" w:eastAsia="zh-CN"/>
              </w:rPr>
              <w:t>1</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22794000"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C37715">
              <w:rPr>
                <w:rFonts w:eastAsia="SimSun"/>
                <w:b/>
                <w:sz w:val="28"/>
                <w:lang w:val="en-US" w:eastAsia="zh-CN"/>
              </w:rPr>
              <w:t>2</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3723F97" w:rsidR="00B1023D" w:rsidRDefault="004831E8" w:rsidP="00197EC1">
            <w:pPr>
              <w:pStyle w:val="CRCoverPage"/>
              <w:spacing w:after="0"/>
              <w:ind w:left="100"/>
              <w:rPr>
                <w:noProof/>
              </w:rPr>
            </w:pPr>
            <w:r w:rsidRPr="004831E8">
              <w:t>MBS corrections for 38.323</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301880F" w:rsidR="00B1023D" w:rsidRDefault="00B1023D" w:rsidP="00C95334">
            <w:pPr>
              <w:pStyle w:val="CRCoverPage"/>
              <w:spacing w:after="0"/>
              <w:ind w:left="100"/>
              <w:rPr>
                <w:noProof/>
              </w:rPr>
            </w:pPr>
            <w:r>
              <w:t>Xiaomi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5C683565" w:rsidR="00B1023D" w:rsidRDefault="00B52258" w:rsidP="00614A10">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sidR="00152004">
              <w:rPr>
                <w:rFonts w:eastAsiaTheme="minorEastAsia"/>
                <w:lang w:eastAsia="zh-CN"/>
              </w:rPr>
              <w:t>10</w:t>
            </w:r>
            <w:r>
              <w:rPr>
                <w:rFonts w:hint="eastAsia"/>
                <w:lang w:eastAsia="zh-CN"/>
              </w:rPr>
              <w:t>-</w:t>
            </w:r>
            <w:r w:rsidR="00152004">
              <w:rPr>
                <w:rFonts w:eastAsia="SimSun"/>
                <w:lang w:eastAsia="zh-CN"/>
              </w:rPr>
              <w:t>18</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2A27D7"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5E75B" w14:textId="3CD814B7" w:rsidR="00467AB1" w:rsidRDefault="00DA659D" w:rsidP="00B13F80">
            <w:pPr>
              <w:pStyle w:val="CRCoverPage"/>
              <w:spacing w:after="0"/>
            </w:pPr>
            <w:r>
              <w:rPr>
                <w:b/>
              </w:rPr>
              <w:t>Reason</w:t>
            </w:r>
            <w:r w:rsidR="004B1887" w:rsidRPr="00020621">
              <w:rPr>
                <w:b/>
              </w:rPr>
              <w:t xml:space="preserve"> 1: </w:t>
            </w:r>
            <w:r w:rsidR="00B13F80">
              <w:t xml:space="preserve">According to the latest 38.331 </w:t>
            </w:r>
            <w:proofErr w:type="spellStart"/>
            <w:r w:rsidR="00B13F80">
              <w:t>specificaiton</w:t>
            </w:r>
            <w:proofErr w:type="spellEnd"/>
            <w:r w:rsidR="00B13F80">
              <w:t xml:space="preserve">, the </w:t>
            </w:r>
            <w:r w:rsidR="009022E1">
              <w:t xml:space="preserve">field </w:t>
            </w:r>
            <w:r w:rsidR="0062139D">
              <w:t xml:space="preserve">name </w:t>
            </w:r>
            <w:r w:rsidR="009022E1">
              <w:t xml:space="preserve">used for the initial value of PDCP state variables is </w:t>
            </w:r>
            <w:r w:rsidR="00D70F95">
              <w:t xml:space="preserve">changed from </w:t>
            </w:r>
            <w:proofErr w:type="spellStart"/>
            <w:r w:rsidR="00B3605D" w:rsidRPr="001C2F6D">
              <w:t>initialRXDELIV</w:t>
            </w:r>
            <w:proofErr w:type="spellEnd"/>
            <w:r w:rsidR="00B3605D" w:rsidRPr="001C2F6D">
              <w:t xml:space="preserve"> to </w:t>
            </w:r>
            <w:proofErr w:type="spellStart"/>
            <w:r w:rsidR="001C2F6D" w:rsidRPr="001C2F6D">
              <w:t>initialRX</w:t>
            </w:r>
            <w:proofErr w:type="spellEnd"/>
            <w:r w:rsidR="001C2F6D" w:rsidRPr="001C2F6D">
              <w:t>-DELIV</w:t>
            </w:r>
            <w:r w:rsidR="00DA371A">
              <w:t>.</w:t>
            </w:r>
          </w:p>
          <w:p w14:paraId="1073146C" w14:textId="258F4227" w:rsidR="00020621" w:rsidRDefault="00020621" w:rsidP="00B13F80">
            <w:pPr>
              <w:pStyle w:val="CRCoverPage"/>
              <w:spacing w:after="0"/>
            </w:pPr>
          </w:p>
          <w:p w14:paraId="03E992FC" w14:textId="6DCED635" w:rsidR="00F6594D" w:rsidRPr="001C2F6D" w:rsidRDefault="00DA659D" w:rsidP="00B13F80">
            <w:pPr>
              <w:pStyle w:val="CRCoverPage"/>
              <w:spacing w:after="0"/>
            </w:pPr>
            <w:r>
              <w:rPr>
                <w:b/>
              </w:rPr>
              <w:t>Reason</w:t>
            </w:r>
            <w:r w:rsidR="00F6594D" w:rsidRPr="00FA34BD">
              <w:rPr>
                <w:b/>
              </w:rPr>
              <w:t xml:space="preserve"> 2: </w:t>
            </w:r>
            <w:r w:rsidR="00AE4DA8">
              <w:t>To capture the following RAN2 agreements made in RAN2#119bis-e</w:t>
            </w:r>
            <w:r w:rsidR="00DC50C5">
              <w:t>:</w:t>
            </w:r>
          </w:p>
          <w:p w14:paraId="49955388" w14:textId="77777777" w:rsidR="007F7DCE" w:rsidRDefault="007F7DCE" w:rsidP="007F7DCE">
            <w:pPr>
              <w:pStyle w:val="CRCoverPage"/>
              <w:numPr>
                <w:ilvl w:val="0"/>
                <w:numId w:val="21"/>
              </w:numPr>
              <w:spacing w:after="0"/>
              <w:rPr>
                <w:b/>
              </w:rPr>
            </w:pPr>
            <w:r w:rsidRPr="00285B07">
              <w:rPr>
                <w:b/>
                <w:lang w:eastAsia="zh-CN"/>
              </w:rPr>
              <w:t>We keep the principle of UM MRB and AM MRB in PDCP specs (no change to PDCP specs).</w:t>
            </w:r>
          </w:p>
          <w:p w14:paraId="00B26C4A" w14:textId="4BF70CEB" w:rsidR="007F7DCE" w:rsidRPr="007F7DCE" w:rsidRDefault="007F7DCE" w:rsidP="007F7DCE">
            <w:pPr>
              <w:pStyle w:val="CRCoverPage"/>
              <w:numPr>
                <w:ilvl w:val="0"/>
                <w:numId w:val="21"/>
              </w:numPr>
              <w:spacing w:after="0"/>
              <w:rPr>
                <w:b/>
              </w:rPr>
            </w:pPr>
            <w:r w:rsidRPr="007F7DCE">
              <w:rPr>
                <w:b/>
                <w:lang w:eastAsia="zh-CN"/>
              </w:rPr>
              <w:t xml:space="preserve">For PDCP procedures, MRB type is determined by the target/latest/received configuration when the RLC entity associated to the PDCP entity is changed between UM and AM. </w:t>
            </w:r>
          </w:p>
          <w:p w14:paraId="6F178E24" w14:textId="3AB377E2" w:rsidR="007E6C76" w:rsidRPr="000F5B4D" w:rsidRDefault="000F5B4D" w:rsidP="007F7DCE">
            <w:pPr>
              <w:pStyle w:val="CRCoverPage"/>
              <w:numPr>
                <w:ilvl w:val="0"/>
                <w:numId w:val="21"/>
              </w:numPr>
              <w:spacing w:after="0"/>
            </w:pPr>
            <w:r w:rsidRPr="000F5B4D">
              <w:rPr>
                <w:b/>
                <w:bCs/>
              </w:rPr>
              <w:t>Editorial change of R2-2210051 is agreed.</w:t>
            </w:r>
          </w:p>
          <w:p w14:paraId="6E41B7F8" w14:textId="1F2A87A0" w:rsidR="000F5B4D" w:rsidRPr="000F5B4D" w:rsidRDefault="000F5B4D" w:rsidP="007F7DCE">
            <w:pPr>
              <w:pStyle w:val="CRCoverPage"/>
              <w:numPr>
                <w:ilvl w:val="0"/>
                <w:numId w:val="21"/>
              </w:numPr>
              <w:spacing w:after="0"/>
            </w:pPr>
            <w:r w:rsidRPr="000F5B4D">
              <w:rPr>
                <w:b/>
                <w:bCs/>
              </w:rPr>
              <w:t>Only PDCP spec will have the following note:</w:t>
            </w:r>
          </w:p>
          <w:p w14:paraId="6A3B96AF" w14:textId="77777777" w:rsidR="000F5B4D" w:rsidRDefault="000F5B4D" w:rsidP="000F5B4D">
            <w:pPr>
              <w:pStyle w:val="CRCoverPage"/>
              <w:spacing w:after="0"/>
            </w:pPr>
            <w:r w:rsidRPr="000F5B4D">
              <w:rPr>
                <w:b/>
                <w:bCs/>
              </w:rPr>
              <w:t>NOTE x: At PDCP re-establishment, the MRB type (i.e. UM MRB or AM MRB) is determined by the target configuration</w:t>
            </w:r>
          </w:p>
          <w:p w14:paraId="18743218" w14:textId="2DFDE7B3" w:rsidR="000F5B4D" w:rsidRDefault="002B34C9" w:rsidP="007F7DCE">
            <w:pPr>
              <w:pStyle w:val="CRCoverPage"/>
              <w:numPr>
                <w:ilvl w:val="0"/>
                <w:numId w:val="21"/>
              </w:numPr>
              <w:spacing w:after="0"/>
            </w:pPr>
            <w:r>
              <w:rPr>
                <w:rStyle w:val="Strong"/>
              </w:rPr>
              <w:t>Do not reset RX_NEXT and RX_DELIV to the initial value when MRB PDCP is suspended</w:t>
            </w:r>
            <w:r w:rsidR="00DE4CEC">
              <w:rPr>
                <w:rStyle w:val="Strong"/>
              </w:rPr>
              <w:t>.</w:t>
            </w:r>
          </w:p>
          <w:p w14:paraId="7B258DF5" w14:textId="6651E6FE" w:rsidR="00FA34BD" w:rsidRPr="00AE4B44" w:rsidRDefault="00FA34BD" w:rsidP="00112991">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1A539A" w14:textId="172F1944" w:rsidR="00297D38" w:rsidRDefault="00297D38" w:rsidP="00F034BF">
            <w:pPr>
              <w:pStyle w:val="CRCoverPage"/>
              <w:spacing w:after="0"/>
              <w:rPr>
                <w:rFonts w:cs="Arial"/>
                <w:lang w:eastAsia="zh-CN"/>
              </w:rPr>
            </w:pPr>
            <w:r w:rsidRPr="00917F83">
              <w:rPr>
                <w:rFonts w:cs="Arial"/>
                <w:lang w:eastAsia="zh-CN"/>
              </w:rPr>
              <w:t xml:space="preserve">In section </w:t>
            </w:r>
            <w:r>
              <w:rPr>
                <w:rFonts w:cs="Arial"/>
                <w:lang w:eastAsia="zh-CN"/>
              </w:rPr>
              <w:t>5</w:t>
            </w:r>
            <w:r w:rsidRPr="00917F83">
              <w:rPr>
                <w:rFonts w:cs="Arial"/>
                <w:lang w:eastAsia="zh-CN"/>
              </w:rPr>
              <w:t>.1</w:t>
            </w:r>
            <w:r>
              <w:rPr>
                <w:rFonts w:cs="Arial"/>
                <w:lang w:eastAsia="zh-CN"/>
              </w:rPr>
              <w:t>.2, a Note is added to clarify that if the MRB type is changed between UM MRB and AM MRB, the MRB type is determined by the latest/target configuration.</w:t>
            </w:r>
          </w:p>
          <w:p w14:paraId="04E8FFA0" w14:textId="790026EB" w:rsidR="00FD6864" w:rsidRDefault="00FD6864" w:rsidP="00F034BF">
            <w:pPr>
              <w:pStyle w:val="CRCoverPage"/>
              <w:spacing w:after="0"/>
              <w:rPr>
                <w:rFonts w:cs="Arial"/>
                <w:lang w:eastAsia="zh-CN"/>
              </w:rPr>
            </w:pPr>
            <w:r>
              <w:rPr>
                <w:rFonts w:cs="Arial"/>
                <w:lang w:eastAsia="zh-CN"/>
              </w:rPr>
              <w:t xml:space="preserve">In section </w:t>
            </w:r>
            <w:r w:rsidR="00B84E12">
              <w:rPr>
                <w:rFonts w:cs="Arial"/>
                <w:lang w:eastAsia="zh-CN"/>
              </w:rPr>
              <w:t xml:space="preserve">5.1.4, </w:t>
            </w:r>
            <w:r w:rsidR="00B84E12" w:rsidRPr="00A207A7">
              <w:t xml:space="preserve">the </w:t>
            </w:r>
            <w:r w:rsidR="00A207A7" w:rsidRPr="00A207A7">
              <w:t>RX_NEXT and RX_DELIV</w:t>
            </w:r>
            <w:r w:rsidR="00463D87">
              <w:t xml:space="preserve"> is not initialized for MRB.</w:t>
            </w:r>
          </w:p>
          <w:p w14:paraId="2A0E3F32" w14:textId="19E08350" w:rsidR="000A52F4" w:rsidRPr="00917F83" w:rsidRDefault="000A52F4" w:rsidP="00F034BF">
            <w:pPr>
              <w:pStyle w:val="CRCoverPage"/>
              <w:spacing w:after="0"/>
              <w:rPr>
                <w:rFonts w:cs="Arial"/>
                <w:lang w:eastAsia="zh-CN"/>
              </w:rPr>
            </w:pPr>
            <w:r w:rsidRPr="00917F83">
              <w:rPr>
                <w:rFonts w:cs="Arial"/>
                <w:lang w:eastAsia="zh-CN"/>
              </w:rPr>
              <w:t xml:space="preserve">In section 7.1, </w:t>
            </w:r>
            <w:proofErr w:type="spellStart"/>
            <w:r w:rsidR="00DA371A" w:rsidRPr="00917F83">
              <w:rPr>
                <w:rFonts w:cs="Arial"/>
                <w:lang w:eastAsia="zh-CN"/>
              </w:rPr>
              <w:t>initialRXDELIV</w:t>
            </w:r>
            <w:proofErr w:type="spellEnd"/>
            <w:r w:rsidRPr="00917F83">
              <w:rPr>
                <w:rFonts w:cs="Arial"/>
                <w:lang w:eastAsia="zh-CN"/>
              </w:rPr>
              <w:t xml:space="preserve"> is renamed to </w:t>
            </w:r>
            <w:proofErr w:type="spellStart"/>
            <w:r w:rsidR="00DA371A" w:rsidRPr="001C2F6D">
              <w:t>initialRX</w:t>
            </w:r>
            <w:proofErr w:type="spellEnd"/>
            <w:r w:rsidR="00DA371A" w:rsidRPr="001C2F6D">
              <w:t>-DELIV</w:t>
            </w:r>
            <w:r w:rsidRPr="00917F83">
              <w:rPr>
                <w:rFonts w:cs="Arial"/>
                <w:lang w:eastAsia="zh-CN"/>
              </w:rPr>
              <w:t>.</w:t>
            </w:r>
          </w:p>
          <w:p w14:paraId="0DFCEEAC" w14:textId="4116CC90" w:rsidR="002C3869" w:rsidRPr="00096CC2" w:rsidRDefault="002C3869" w:rsidP="004D34F5">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C5B24" w14:textId="77777777" w:rsidR="005B44B2" w:rsidRDefault="00274DE4" w:rsidP="00BE390F">
            <w:pPr>
              <w:pStyle w:val="CRCoverPage"/>
              <w:spacing w:after="0"/>
            </w:pPr>
            <w:r>
              <w:t xml:space="preserve">The field name of </w:t>
            </w:r>
            <w:proofErr w:type="spellStart"/>
            <w:r w:rsidR="00704FF2" w:rsidRPr="001C2F6D">
              <w:t>initialRX</w:t>
            </w:r>
            <w:proofErr w:type="spellEnd"/>
            <w:r w:rsidR="00704FF2" w:rsidRPr="001C2F6D">
              <w:t>-DELIV</w:t>
            </w:r>
            <w:r w:rsidR="00704FF2">
              <w:t xml:space="preserve"> </w:t>
            </w:r>
            <w:r>
              <w:t>is not correct.</w:t>
            </w:r>
          </w:p>
          <w:p w14:paraId="723D82A1" w14:textId="77777777" w:rsidR="005B44B2" w:rsidRDefault="005B44B2" w:rsidP="00BE390F">
            <w:pPr>
              <w:pStyle w:val="CRCoverPage"/>
              <w:spacing w:after="0"/>
            </w:pPr>
            <w:r>
              <w:t xml:space="preserve">The MRB type is unclear when the </w:t>
            </w:r>
            <w:r w:rsidR="00215CA3">
              <w:t>MRB type is changed between UM MRB and AM MRB.</w:t>
            </w:r>
          </w:p>
          <w:p w14:paraId="703AD9BB" w14:textId="29310178" w:rsidR="001854EC" w:rsidRDefault="00892EDA" w:rsidP="00BE390F">
            <w:pPr>
              <w:pStyle w:val="CRCoverPage"/>
              <w:spacing w:after="0"/>
            </w:pPr>
            <w:r>
              <w:t>T</w:t>
            </w:r>
            <w:r w:rsidR="001854EC">
              <w:t xml:space="preserve">he </w:t>
            </w:r>
            <w:r w:rsidR="00925059">
              <w:t>initial values of PDCP state variables at PDCP suspension</w:t>
            </w:r>
            <w:r>
              <w:t xml:space="preserve"> is unclear</w:t>
            </w:r>
            <w:r w:rsidR="002435C4">
              <w:t xml:space="preserve"> for MRB</w:t>
            </w:r>
            <w:bookmarkStart w:id="0" w:name="_GoBack"/>
            <w:bookmarkEnd w:id="0"/>
            <w:r w:rsidR="00925059">
              <w:t>.</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9DA9C93" w14:textId="4C2AF8C0" w:rsidR="00B1023D" w:rsidRDefault="00F034BF" w:rsidP="00F034BF">
            <w:pPr>
              <w:pStyle w:val="CRCoverPage"/>
              <w:spacing w:after="0"/>
              <w:rPr>
                <w:noProof/>
              </w:rPr>
            </w:pPr>
            <w:r>
              <w:rPr>
                <w:noProof/>
              </w:rPr>
              <w:t xml:space="preserve"> </w:t>
            </w:r>
            <w:r w:rsidR="00781009">
              <w:rPr>
                <w:noProof/>
              </w:rPr>
              <w:t xml:space="preserve">5.1.2, </w:t>
            </w:r>
            <w:r w:rsidR="002F3367">
              <w:rPr>
                <w:noProof/>
              </w:rPr>
              <w:t>5.1.</w:t>
            </w:r>
            <w:r w:rsidR="002F3367">
              <w:rPr>
                <w:noProof/>
              </w:rPr>
              <w:t>4</w:t>
            </w:r>
            <w:r w:rsidR="002F3367">
              <w:rPr>
                <w:noProof/>
              </w:rPr>
              <w:t xml:space="preserve">, </w:t>
            </w:r>
            <w:r w:rsidR="000A52F4">
              <w:rPr>
                <w:noProof/>
              </w:rPr>
              <w:t>7.1</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1" w:name="_Toc12616317"/>
      <w:bookmarkStart w:id="2" w:name="_Toc37126928"/>
      <w:bookmarkStart w:id="3" w:name="_Toc46492041"/>
      <w:bookmarkStart w:id="4" w:name="_Toc46492149"/>
      <w:bookmarkStart w:id="5" w:name="_Toc108991485"/>
    </w:p>
    <w:p w14:paraId="37AB6991" w14:textId="77777777"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7777777" w:rsidR="002C5231" w:rsidRDefault="002C5231"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Modification</w:t>
      </w:r>
    </w:p>
    <w:p w14:paraId="4D588885" w14:textId="77777777" w:rsidR="00F02D74" w:rsidRPr="001B2C39" w:rsidRDefault="00F02D74" w:rsidP="00F02D74">
      <w:pPr>
        <w:pStyle w:val="Heading3"/>
        <w:rPr>
          <w:lang w:eastAsia="ko-KR"/>
        </w:rPr>
      </w:pPr>
      <w:bookmarkStart w:id="6" w:name="_Toc12616331"/>
      <w:bookmarkStart w:id="7" w:name="_Toc37126942"/>
      <w:bookmarkStart w:id="8" w:name="_Toc46492055"/>
      <w:bookmarkStart w:id="9" w:name="_Toc46492163"/>
      <w:bookmarkStart w:id="10" w:name="_Toc115386969"/>
      <w:r w:rsidRPr="001B2C39">
        <w:rPr>
          <w:lang w:eastAsia="ko-KR"/>
        </w:rPr>
        <w:t>5.1.2</w:t>
      </w:r>
      <w:r w:rsidRPr="001B2C39">
        <w:rPr>
          <w:lang w:eastAsia="ko-KR"/>
        </w:rPr>
        <w:tab/>
        <w:t>PDCP entity re-establishment</w:t>
      </w:r>
      <w:bookmarkEnd w:id="6"/>
      <w:bookmarkEnd w:id="7"/>
      <w:bookmarkEnd w:id="8"/>
      <w:bookmarkEnd w:id="9"/>
      <w:bookmarkEnd w:id="10"/>
    </w:p>
    <w:p w14:paraId="587A34BA" w14:textId="77777777" w:rsidR="00F02D74" w:rsidRPr="001B2C39" w:rsidRDefault="00F02D74" w:rsidP="00F02D74">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proofErr w:type="spellStart"/>
      <w:r w:rsidRPr="001B2C39">
        <w:rPr>
          <w:lang w:eastAsia="ko-KR"/>
        </w:rPr>
        <w:t>Uu</w:t>
      </w:r>
      <w:proofErr w:type="spellEnd"/>
      <w:r w:rsidRPr="001B2C39">
        <w:rPr>
          <w:lang w:eastAsia="ko-KR"/>
        </w:rPr>
        <w:t xml:space="preserve">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63459850" w14:textId="77777777" w:rsidR="00F02D74" w:rsidRPr="001B2C39" w:rsidRDefault="00F02D74" w:rsidP="00F02D74">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7FF11F9B"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605688C0"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
    <w:p w14:paraId="72C908EF" w14:textId="77777777" w:rsidR="00F02D74" w:rsidRPr="001B2C39" w:rsidRDefault="00F02D74" w:rsidP="00F02D74">
      <w:pPr>
        <w:pStyle w:val="B10"/>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
    <w:p w14:paraId="2568BB34"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SRBs and UM DRBs, </w:t>
      </w:r>
      <w:r w:rsidRPr="001B2C39">
        <w:rPr>
          <w:lang w:eastAsia="ko-KR"/>
        </w:rPr>
        <w:t>set TX_NEXT to the initial value;</w:t>
      </w:r>
    </w:p>
    <w:p w14:paraId="3DE26F77" w14:textId="77777777" w:rsidR="00F02D74" w:rsidRPr="001B2C39" w:rsidRDefault="00F02D74" w:rsidP="00F02D74">
      <w:pPr>
        <w:pStyle w:val="B10"/>
        <w:rPr>
          <w:lang w:eastAsia="ko-KR"/>
        </w:rPr>
      </w:pPr>
      <w:r w:rsidRPr="001B2C39">
        <w:rPr>
          <w:lang w:eastAsia="ko-KR"/>
        </w:rPr>
        <w:t>-</w:t>
      </w:r>
      <w:r w:rsidRPr="001B2C39">
        <w:rPr>
          <w:lang w:eastAsia="ko-KR"/>
        </w:rPr>
        <w:tab/>
        <w:t>for SRBs, discard all stored PDCP SDUs and PDCP PDUs;</w:t>
      </w:r>
    </w:p>
    <w:p w14:paraId="32DAFD33" w14:textId="77777777" w:rsidR="00F02D74" w:rsidRPr="001B2C39" w:rsidRDefault="00F02D74" w:rsidP="00F02D74">
      <w:pPr>
        <w:pStyle w:val="B10"/>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1630669F" w14:textId="77777777" w:rsidR="00F02D74" w:rsidRPr="001B2C39" w:rsidRDefault="00F02D74" w:rsidP="00F02D74">
      <w:pPr>
        <w:pStyle w:val="B10"/>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59DD941D" w14:textId="77777777" w:rsidR="00F02D74" w:rsidRPr="001B2C39" w:rsidRDefault="00F02D74" w:rsidP="00F02D74">
      <w:pPr>
        <w:pStyle w:val="B10"/>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2487F8C6"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for </w:t>
      </w:r>
      <w:proofErr w:type="spellStart"/>
      <w:r w:rsidRPr="001B2C39">
        <w:rPr>
          <w:lang w:eastAsia="zh-CN"/>
        </w:rPr>
        <w:t>Uu</w:t>
      </w:r>
      <w:proofErr w:type="spellEnd"/>
      <w:r w:rsidRPr="001B2C39">
        <w:rPr>
          <w:lang w:eastAsia="zh-CN"/>
        </w:rPr>
        <w:t xml:space="preserve">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0F5F8E69" w14:textId="77777777" w:rsidR="00F02D74" w:rsidRPr="001B2C39" w:rsidRDefault="00F02D74" w:rsidP="00F02D74">
      <w:pPr>
        <w:pStyle w:val="B2"/>
        <w:rPr>
          <w:lang w:eastAsia="ko-KR"/>
        </w:rPr>
      </w:pPr>
      <w:r w:rsidRPr="001B2C39">
        <w:rPr>
          <w:lang w:eastAsia="ko-KR"/>
        </w:rPr>
        <w:t>-</w:t>
      </w:r>
      <w:r w:rsidRPr="001B2C39">
        <w:rPr>
          <w:lang w:eastAsia="ko-KR"/>
        </w:rPr>
        <w:tab/>
        <w:t>consider the PDCP SDUs as received from upper layer;</w:t>
      </w:r>
    </w:p>
    <w:p w14:paraId="5FE71AC0" w14:textId="77777777" w:rsidR="00F02D74" w:rsidRPr="001B2C39" w:rsidRDefault="00F02D74" w:rsidP="00F02D74">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as specified in clause 5.2.1</w:t>
      </w:r>
      <w:r w:rsidRPr="001B2C39">
        <w:rPr>
          <w:lang w:eastAsia="ko-KR"/>
        </w:rPr>
        <w:t>;</w:t>
      </w:r>
    </w:p>
    <w:p w14:paraId="3FFA11F7" w14:textId="77777777" w:rsidR="00F02D74" w:rsidRPr="001B2C39" w:rsidRDefault="00F02D74" w:rsidP="00F02D74">
      <w:pPr>
        <w:pStyle w:val="B10"/>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78FFEE1" w14:textId="77777777" w:rsidR="00F02D74" w:rsidRPr="001B2C39" w:rsidRDefault="00F02D74" w:rsidP="00F02D74">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6A31E8E2" w14:textId="77777777" w:rsidR="00F02D74" w:rsidRPr="001B2C39" w:rsidRDefault="00F02D74" w:rsidP="00F02D74">
      <w:pPr>
        <w:pStyle w:val="B2"/>
        <w:rPr>
          <w:rFonts w:eastAsiaTheme="minorEastAsia"/>
          <w:lang w:eastAsia="zh-CN"/>
        </w:rPr>
      </w:pPr>
      <w:r w:rsidRPr="001B2C39">
        <w:rPr>
          <w:rFonts w:eastAsiaTheme="minorEastAsia"/>
          <w:lang w:eastAsia="zh-CN"/>
        </w:rPr>
        <w:lastRenderedPageBreak/>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17C01CB7" w14:textId="77777777" w:rsidR="00F02D74" w:rsidRPr="001B2C39" w:rsidRDefault="00F02D74" w:rsidP="00F02D74">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401A6090" w14:textId="77777777" w:rsidR="00F02D74" w:rsidRPr="001B2C39" w:rsidRDefault="00F02D74" w:rsidP="00F02D74">
      <w:pPr>
        <w:pStyle w:val="B2"/>
        <w:rPr>
          <w:lang w:eastAsia="zh-CN"/>
        </w:rPr>
      </w:pPr>
      <w:r w:rsidRPr="001B2C39">
        <w:rPr>
          <w:lang w:eastAsia="ko-KR"/>
        </w:rPr>
        <w:t>-</w:t>
      </w:r>
      <w:r w:rsidRPr="001B2C39">
        <w:rPr>
          <w:lang w:eastAsia="ko-KR"/>
        </w:rPr>
        <w:tab/>
        <w:t>else:</w:t>
      </w:r>
    </w:p>
    <w:p w14:paraId="4EF7441C" w14:textId="77777777" w:rsidR="00F02D74" w:rsidRPr="001B2C39" w:rsidRDefault="00F02D74" w:rsidP="00F02D74">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7EFCD12A" w14:textId="77777777" w:rsidR="00F02D74" w:rsidRPr="001B2C39" w:rsidRDefault="00F02D74" w:rsidP="00F02D74">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43F14725" w14:textId="77777777" w:rsidR="00F02D74" w:rsidRPr="001B2C39" w:rsidRDefault="00F02D74" w:rsidP="00F02D74">
      <w:pPr>
        <w:pStyle w:val="B2"/>
        <w:rPr>
          <w:lang w:eastAsia="ko-KR"/>
        </w:rPr>
      </w:pPr>
      <w:r w:rsidRPr="001B2C39">
        <w:rPr>
          <w:lang w:eastAsia="ko-KR"/>
        </w:rPr>
        <w:t>-</w:t>
      </w:r>
      <w:r w:rsidRPr="001B2C39">
        <w:rPr>
          <w:lang w:eastAsia="ko-KR"/>
        </w:rPr>
        <w:tab/>
        <w:t>submit the resulting PDCP Data PDU to lower layer, as specified in clause 5.2.1.</w:t>
      </w:r>
    </w:p>
    <w:p w14:paraId="1A433F45" w14:textId="77777777" w:rsidR="00F02D74" w:rsidRPr="001B2C39" w:rsidRDefault="00F02D74" w:rsidP="00F02D74">
      <w:r w:rsidRPr="001B2C39">
        <w:t>When upper layers request a PDCP entity re-establishment, the receiving PDCP entity shall:</w:t>
      </w:r>
    </w:p>
    <w:p w14:paraId="20DEF1F7" w14:textId="77777777" w:rsidR="00F02D74" w:rsidRPr="001B2C39" w:rsidRDefault="00F02D74" w:rsidP="00F02D74">
      <w:pPr>
        <w:pStyle w:val="B10"/>
        <w:rPr>
          <w:lang w:eastAsia="ko-KR"/>
        </w:rPr>
      </w:pPr>
      <w:bookmarkStart w:id="11" w:name="Signet15"/>
      <w:bookmarkEnd w:id="11"/>
      <w:r w:rsidRPr="001B2C39">
        <w:rPr>
          <w:lang w:eastAsia="zh-CN"/>
        </w:rPr>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F5578A" w14:textId="77777777" w:rsidR="00F02D74" w:rsidRPr="001B2C39" w:rsidRDefault="00F02D74" w:rsidP="00F02D74">
      <w:pPr>
        <w:pStyle w:val="B10"/>
        <w:rPr>
          <w:lang w:eastAsia="zh-CN"/>
        </w:rPr>
      </w:pPr>
      <w:r w:rsidRPr="001B2C39">
        <w:rPr>
          <w:lang w:eastAsia="zh-CN"/>
        </w:rPr>
        <w:t>-</w:t>
      </w:r>
      <w:r w:rsidRPr="001B2C39">
        <w:rPr>
          <w:lang w:eastAsia="zh-CN"/>
        </w:rPr>
        <w:tab/>
        <w:t>for SRBs, discard</w:t>
      </w:r>
      <w:r w:rsidRPr="001B2C39">
        <w:rPr>
          <w:lang w:eastAsia="ko-KR"/>
        </w:rPr>
        <w:t xml:space="preserve"> </w:t>
      </w:r>
      <w:r w:rsidRPr="001B2C39">
        <w:t>all stored PDCP SDUs and PDCP PDUs;</w:t>
      </w:r>
    </w:p>
    <w:p w14:paraId="162C1590" w14:textId="77777777" w:rsidR="00F02D74" w:rsidRPr="001B2C39" w:rsidRDefault="00F02D74" w:rsidP="00F02D74">
      <w:pPr>
        <w:pStyle w:val="B10"/>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3443F347" w14:textId="77777777" w:rsidR="00F02D74" w:rsidRPr="001B2C39" w:rsidRDefault="00F02D74" w:rsidP="00F02D74">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2DD8CCF3" w14:textId="77777777" w:rsidR="00F02D74" w:rsidRPr="001B2C39" w:rsidRDefault="00F02D74" w:rsidP="00F02D74">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13B5E2A"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and AM MRBs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ROHC 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0D9873F0" w14:textId="77777777" w:rsidR="00F02D74" w:rsidRPr="001B2C39" w:rsidRDefault="00F02D74" w:rsidP="00F02D74">
      <w:pPr>
        <w:pStyle w:val="B10"/>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2CA46946"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3A6766EA" w14:textId="77777777" w:rsidR="00F02D74" w:rsidRPr="001B2C39" w:rsidRDefault="00F02D74" w:rsidP="00F02D74">
      <w:pPr>
        <w:pStyle w:val="B10"/>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TS 38.331</w:t>
      </w:r>
      <w:r w:rsidRPr="001B2C39">
        <w:rPr>
          <w:lang w:eastAsia="ko-KR"/>
        </w:rPr>
        <w:t xml:space="preserve"> [3]</w:t>
      </w:r>
      <w:r w:rsidRPr="001B2C39">
        <w:t>;</w:t>
      </w:r>
    </w:p>
    <w:p w14:paraId="2BE3F999" w14:textId="77777777" w:rsidR="00F02D74" w:rsidRPr="001B2C39" w:rsidRDefault="00F02D74" w:rsidP="00F02D74">
      <w:pPr>
        <w:pStyle w:val="B10"/>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63EB2D35" w14:textId="77777777" w:rsidR="00F02D74" w:rsidRPr="001B2C39" w:rsidRDefault="00F02D74" w:rsidP="00F02D74">
      <w:pPr>
        <w:pStyle w:val="B10"/>
        <w:rPr>
          <w:lang w:eastAsia="ko-KR"/>
        </w:rPr>
      </w:pPr>
      <w:r w:rsidRPr="001B2C39">
        <w:t>-</w:t>
      </w:r>
      <w:r w:rsidRPr="001B2C39">
        <w:tab/>
        <w:t xml:space="preserve">for SRBs, UM DRBs and UM MRBs, set RX_NEXT and RX_DELIV to </w:t>
      </w:r>
      <w:r w:rsidRPr="001B2C39">
        <w:rPr>
          <w:lang w:eastAsia="ko-KR"/>
        </w:rPr>
        <w:t>the initial value</w:t>
      </w:r>
      <w:r w:rsidRPr="001B2C39">
        <w:t>;</w:t>
      </w:r>
    </w:p>
    <w:p w14:paraId="50324729" w14:textId="77777777" w:rsidR="00F02D74" w:rsidRPr="001B2C39" w:rsidRDefault="00F02D74" w:rsidP="00F02D74">
      <w:pPr>
        <w:pStyle w:val="B10"/>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3E0C1DE" w14:textId="77777777" w:rsidR="00F02D74" w:rsidRPr="001B2C39" w:rsidRDefault="00F02D74" w:rsidP="00F02D74">
      <w:pPr>
        <w:pStyle w:val="B10"/>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507A308C" w14:textId="7877AE13" w:rsidR="00F02D74" w:rsidRPr="001B2C39" w:rsidRDefault="00F02D74" w:rsidP="00F02D74">
      <w:pPr>
        <w:pStyle w:val="NO"/>
        <w:rPr>
          <w:lang w:eastAsia="zh-CN"/>
        </w:rPr>
      </w:pPr>
      <w:r w:rsidRPr="001B2C39">
        <w:rPr>
          <w:lang w:eastAsia="zh-CN"/>
        </w:rPr>
        <w:t>NOTE</w:t>
      </w:r>
      <w:ins w:id="12" w:author="RAN2#119bis-e" w:date="2022-10-18T10:58:00Z">
        <w:r w:rsidR="002B593C">
          <w:rPr>
            <w:lang w:eastAsia="zh-CN"/>
          </w:rPr>
          <w:t xml:space="preserve"> 1</w:t>
        </w:r>
      </w:ins>
      <w:r w:rsidRPr="001B2C39">
        <w:rPr>
          <w:lang w:eastAsia="zh-CN"/>
        </w:rPr>
        <w:t>:</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3A0BF599" w14:textId="11EF272E" w:rsidR="002B593C" w:rsidRPr="001B2C39" w:rsidRDefault="002B593C" w:rsidP="002B593C">
      <w:pPr>
        <w:pStyle w:val="NO"/>
        <w:rPr>
          <w:ins w:id="13" w:author="RAN2#119bis-e" w:date="2022-10-18T10:58:00Z"/>
          <w:lang w:eastAsia="zh-CN"/>
        </w:rPr>
      </w:pPr>
      <w:ins w:id="14" w:author="RAN2#119bis-e" w:date="2022-10-18T10:58:00Z">
        <w:r w:rsidRPr="001B2C39">
          <w:rPr>
            <w:lang w:eastAsia="zh-CN"/>
          </w:rPr>
          <w:t>NOTE</w:t>
        </w:r>
        <w:r>
          <w:rPr>
            <w:lang w:eastAsia="zh-CN"/>
          </w:rPr>
          <w:t xml:space="preserve"> 2</w:t>
        </w:r>
        <w:r w:rsidRPr="001B2C39">
          <w:rPr>
            <w:lang w:eastAsia="zh-CN"/>
          </w:rPr>
          <w:t>:</w:t>
        </w:r>
        <w:r w:rsidRPr="001B2C39">
          <w:rPr>
            <w:lang w:eastAsia="zh-CN"/>
          </w:rPr>
          <w:tab/>
        </w:r>
        <w:r w:rsidR="00ED2818" w:rsidRPr="00ED2818">
          <w:rPr>
            <w:lang w:eastAsia="zh-CN"/>
          </w:rPr>
          <w:t>At PDCP re-establishment, the MRB type (i.e. UM MRB or AM MRB) is determined by the target configuration</w:t>
        </w:r>
        <w:r w:rsidRPr="001B2C39">
          <w:rPr>
            <w:lang w:eastAsia="zh-CN"/>
          </w:rPr>
          <w:t>.‎</w:t>
        </w:r>
      </w:ins>
    </w:p>
    <w:p w14:paraId="5CA96C79" w14:textId="77777777" w:rsidR="00F075A1" w:rsidRPr="00CB5C5F" w:rsidRDefault="00F075A1" w:rsidP="00F075A1">
      <w:pPr>
        <w:rPr>
          <w:b/>
          <w:lang w:eastAsia="zh-CN"/>
        </w:rPr>
      </w:pPr>
    </w:p>
    <w:p w14:paraId="6AB33432" w14:textId="77777777" w:rsidR="00F075A1" w:rsidRDefault="00F075A1" w:rsidP="00F075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Modification</w:t>
      </w:r>
    </w:p>
    <w:p w14:paraId="1E6822F1" w14:textId="77777777" w:rsidR="00BD20A2" w:rsidRPr="001B2C39" w:rsidRDefault="00BD20A2" w:rsidP="00BD20A2">
      <w:pPr>
        <w:pStyle w:val="Heading3"/>
        <w:rPr>
          <w:lang w:eastAsia="ko-KR"/>
        </w:rPr>
      </w:pPr>
      <w:bookmarkStart w:id="15" w:name="_Toc37126944"/>
      <w:bookmarkStart w:id="16" w:name="_Toc46492057"/>
      <w:bookmarkStart w:id="17" w:name="_Toc46492165"/>
      <w:bookmarkStart w:id="18" w:name="_Toc115386971"/>
      <w:r w:rsidRPr="001B2C39">
        <w:rPr>
          <w:lang w:eastAsia="ko-KR"/>
        </w:rPr>
        <w:t>5.1.4</w:t>
      </w:r>
      <w:r w:rsidRPr="001B2C39">
        <w:rPr>
          <w:lang w:eastAsia="ko-KR"/>
        </w:rPr>
        <w:tab/>
        <w:t>PDCP entity suspend</w:t>
      </w:r>
      <w:bookmarkEnd w:id="15"/>
      <w:bookmarkEnd w:id="16"/>
      <w:bookmarkEnd w:id="17"/>
      <w:bookmarkEnd w:id="18"/>
    </w:p>
    <w:p w14:paraId="1C113A3D" w14:textId="77777777" w:rsidR="00BD20A2" w:rsidRPr="001B2C39" w:rsidRDefault="00BD20A2" w:rsidP="00BD20A2">
      <w:pPr>
        <w:rPr>
          <w:lang w:eastAsia="ko-KR"/>
        </w:rPr>
      </w:pPr>
      <w:r w:rsidRPr="001B2C39">
        <w:rPr>
          <w:lang w:eastAsia="ko-KR"/>
        </w:rPr>
        <w:t>When upper layers request a PDCP entity suspend, the transmitting PDCP entity shall:</w:t>
      </w:r>
    </w:p>
    <w:p w14:paraId="5BF402F6" w14:textId="77777777" w:rsidR="00BD20A2" w:rsidRPr="001B2C39" w:rsidRDefault="00BD20A2" w:rsidP="00BD20A2">
      <w:pPr>
        <w:pStyle w:val="B10"/>
        <w:rPr>
          <w:lang w:eastAsia="ko-KR"/>
        </w:rPr>
      </w:pPr>
      <w:r w:rsidRPr="001B2C39">
        <w:rPr>
          <w:lang w:eastAsia="ko-KR"/>
        </w:rPr>
        <w:t>-</w:t>
      </w:r>
      <w:r w:rsidRPr="001B2C39">
        <w:rPr>
          <w:lang w:eastAsia="ko-KR"/>
        </w:rPr>
        <w:tab/>
        <w:t>set TX_NEXT to the initial value;</w:t>
      </w:r>
    </w:p>
    <w:p w14:paraId="3B22782D" w14:textId="77777777" w:rsidR="00BD20A2" w:rsidRPr="001B2C39" w:rsidRDefault="00BD20A2" w:rsidP="00BD20A2">
      <w:pPr>
        <w:pStyle w:val="B10"/>
        <w:rPr>
          <w:lang w:eastAsia="ko-KR"/>
        </w:rPr>
      </w:pPr>
      <w:r w:rsidRPr="001B2C39">
        <w:rPr>
          <w:lang w:eastAsia="ko-KR"/>
        </w:rPr>
        <w:lastRenderedPageBreak/>
        <w:t>-</w:t>
      </w:r>
      <w:r w:rsidRPr="001B2C39">
        <w:rPr>
          <w:lang w:eastAsia="ko-KR"/>
        </w:rPr>
        <w:tab/>
        <w:t>discard all stored PDCP PDUs;</w:t>
      </w:r>
    </w:p>
    <w:p w14:paraId="346923E6" w14:textId="77777777" w:rsidR="00BD20A2" w:rsidRPr="001B2C39" w:rsidRDefault="00BD20A2" w:rsidP="00BD20A2">
      <w:pPr>
        <w:rPr>
          <w:lang w:eastAsia="ko-KR"/>
        </w:rPr>
      </w:pPr>
      <w:r w:rsidRPr="001B2C39">
        <w:rPr>
          <w:lang w:eastAsia="ko-KR"/>
        </w:rPr>
        <w:t>When upper layers request a PDCP entity suspend, the receiving PDCP entity shall:</w:t>
      </w:r>
    </w:p>
    <w:p w14:paraId="40930852" w14:textId="77777777" w:rsidR="00BD20A2" w:rsidRPr="001B2C39" w:rsidRDefault="00BD20A2" w:rsidP="00BD20A2">
      <w:pPr>
        <w:pStyle w:val="B10"/>
        <w:rPr>
          <w:lang w:eastAsia="ko-KR"/>
        </w:rPr>
      </w:pPr>
      <w:r w:rsidRPr="001B2C39">
        <w:rPr>
          <w:lang w:eastAsia="ko-KR"/>
        </w:rPr>
        <w:t>-</w:t>
      </w:r>
      <w:r w:rsidRPr="001B2C39">
        <w:rPr>
          <w:lang w:eastAsia="ko-KR"/>
        </w:rPr>
        <w:tab/>
        <w:t>if t-</w:t>
      </w:r>
      <w:r w:rsidRPr="001B2C39">
        <w:rPr>
          <w:i/>
          <w:lang w:eastAsia="ko-KR"/>
        </w:rPr>
        <w:t>Reordering</w:t>
      </w:r>
      <w:r w:rsidRPr="001B2C39">
        <w:rPr>
          <w:lang w:eastAsia="ko-KR"/>
        </w:rPr>
        <w:t xml:space="preserve"> is running:</w:t>
      </w:r>
    </w:p>
    <w:p w14:paraId="63B2FC7E" w14:textId="77777777" w:rsidR="00BD20A2" w:rsidRPr="001B2C39" w:rsidRDefault="00BD20A2" w:rsidP="00BD20A2">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648D4B48" w14:textId="77777777" w:rsidR="00BD20A2" w:rsidRPr="001B2C39" w:rsidRDefault="00BD20A2" w:rsidP="00BD20A2">
      <w:pPr>
        <w:pStyle w:val="B2"/>
        <w:rPr>
          <w:lang w:eastAsia="ko-KR"/>
        </w:rPr>
      </w:pPr>
      <w:r w:rsidRPr="001B2C39">
        <w:rPr>
          <w:lang w:eastAsia="ko-KR"/>
        </w:rPr>
        <w:t>-</w:t>
      </w:r>
      <w:r w:rsidRPr="001B2C39">
        <w:rPr>
          <w:lang w:eastAsia="ko-KR"/>
        </w:rPr>
        <w:tab/>
        <w:t>deliver all stored PDCP SDUs to the upper layers in ascending order of associated COUNT values after performing header decompression;</w:t>
      </w:r>
    </w:p>
    <w:p w14:paraId="1B8DFD5F" w14:textId="749FF951" w:rsidR="00BD20A2" w:rsidRPr="001B2C39" w:rsidRDefault="00BD20A2" w:rsidP="00BD20A2">
      <w:pPr>
        <w:pStyle w:val="B10"/>
        <w:rPr>
          <w:lang w:eastAsia="ko-KR"/>
        </w:rPr>
      </w:pPr>
      <w:r w:rsidRPr="001B2C39">
        <w:rPr>
          <w:lang w:eastAsia="ko-KR"/>
        </w:rPr>
        <w:t>-</w:t>
      </w:r>
      <w:r w:rsidRPr="001B2C39">
        <w:rPr>
          <w:lang w:eastAsia="ko-KR"/>
        </w:rPr>
        <w:tab/>
        <w:t>set RX_NEXT and RX_DELIV to the initial value</w:t>
      </w:r>
      <w:ins w:id="19" w:author="RAN2#119bis-e" w:date="2022-10-18T11:03:00Z">
        <w:r w:rsidR="00FB5DB2">
          <w:rPr>
            <w:lang w:eastAsia="ko-KR"/>
          </w:rPr>
          <w:t>, except for MRB</w:t>
        </w:r>
      </w:ins>
      <w:r w:rsidRPr="001B2C39">
        <w:rPr>
          <w:lang w:eastAsia="ko-KR"/>
        </w:rPr>
        <w:t>.</w:t>
      </w:r>
    </w:p>
    <w:p w14:paraId="35DA989E" w14:textId="1E1DC0D0" w:rsidR="00F075A1" w:rsidRDefault="00F075A1" w:rsidP="001149FE">
      <w:pPr>
        <w:rPr>
          <w:b/>
          <w:lang w:eastAsia="zh-CN"/>
        </w:rPr>
      </w:pPr>
    </w:p>
    <w:p w14:paraId="767AB61D" w14:textId="77777777" w:rsidR="00F075A1" w:rsidRPr="00CB5C5F" w:rsidRDefault="00F075A1" w:rsidP="001149FE">
      <w:pPr>
        <w:rPr>
          <w:b/>
          <w:lang w:eastAsia="zh-CN"/>
        </w:rPr>
      </w:pPr>
    </w:p>
    <w:p w14:paraId="3B8C411A" w14:textId="1D9844D6" w:rsidR="001149FE" w:rsidRDefault="00FD06BD" w:rsidP="00114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175FF6">
        <w:rPr>
          <w:i/>
        </w:rPr>
        <w:t xml:space="preserve"> Modification</w:t>
      </w:r>
    </w:p>
    <w:p w14:paraId="77ECF921" w14:textId="77777777" w:rsidR="00F12024" w:rsidRPr="00CB5C5F" w:rsidRDefault="00F12024" w:rsidP="00F12024">
      <w:pPr>
        <w:pStyle w:val="Heading2"/>
      </w:pPr>
      <w:bookmarkStart w:id="20" w:name="_Toc12616387"/>
      <w:bookmarkStart w:id="21" w:name="_Toc37127015"/>
      <w:bookmarkStart w:id="22" w:name="_Toc46492132"/>
      <w:bookmarkStart w:id="23" w:name="_Toc46492240"/>
      <w:bookmarkStart w:id="24" w:name="_Toc108991587"/>
      <w:bookmarkEnd w:id="1"/>
      <w:bookmarkEnd w:id="2"/>
      <w:bookmarkEnd w:id="3"/>
      <w:bookmarkEnd w:id="4"/>
      <w:bookmarkEnd w:id="5"/>
      <w:r w:rsidRPr="00CB5C5F">
        <w:t>7.1</w:t>
      </w:r>
      <w:r w:rsidRPr="00CB5C5F">
        <w:tab/>
        <w:t>State variables</w:t>
      </w:r>
      <w:bookmarkEnd w:id="20"/>
      <w:bookmarkEnd w:id="21"/>
      <w:bookmarkEnd w:id="22"/>
      <w:bookmarkEnd w:id="23"/>
      <w:bookmarkEnd w:id="24"/>
    </w:p>
    <w:p w14:paraId="591E6863" w14:textId="77777777" w:rsidR="00F12024" w:rsidRPr="00CB5C5F" w:rsidRDefault="00F12024" w:rsidP="00F12024">
      <w:pPr>
        <w:rPr>
          <w:rFonts w:eastAsia="MS Mincho"/>
        </w:rPr>
      </w:pPr>
      <w:bookmarkStart w:id="25" w:name="Signet14"/>
      <w:bookmarkEnd w:id="25"/>
      <w:r w:rsidRPr="00CB5C5F">
        <w:t xml:space="preserve">This clause describes the state variables used in PDCP </w:t>
      </w:r>
      <w:r w:rsidRPr="00CB5C5F">
        <w:rPr>
          <w:rFonts w:eastAsia="MS Mincho"/>
        </w:rPr>
        <w:t xml:space="preserve">entities </w:t>
      </w:r>
      <w:r w:rsidRPr="00CB5C5F">
        <w:t xml:space="preserve">in order to specify the </w:t>
      </w:r>
      <w:r w:rsidRPr="00CB5C5F">
        <w:rPr>
          <w:rFonts w:eastAsia="MS Mincho"/>
        </w:rPr>
        <w:t xml:space="preserve">PDCP </w:t>
      </w:r>
      <w:r w:rsidRPr="00CB5C5F">
        <w:t>protocol. The state variables defined in this clause are normative.</w:t>
      </w:r>
    </w:p>
    <w:p w14:paraId="7E97927A" w14:textId="77777777" w:rsidR="00F12024" w:rsidRPr="00CB5C5F" w:rsidRDefault="00F12024" w:rsidP="00F12024">
      <w:pPr>
        <w:rPr>
          <w:rFonts w:eastAsia="MS Mincho"/>
        </w:rPr>
      </w:pPr>
      <w:r w:rsidRPr="00CB5C5F">
        <w:t>All state variables are non-negative integers</w:t>
      </w:r>
      <w:r w:rsidRPr="00CB5C5F">
        <w:rPr>
          <w:rFonts w:eastAsia="MS Mincho"/>
        </w:rPr>
        <w:t xml:space="preserve">, and </w:t>
      </w:r>
      <w:r w:rsidRPr="00CB5C5F">
        <w:t>take values from 0 to [2</w:t>
      </w:r>
      <w:r w:rsidRPr="00CB5C5F">
        <w:rPr>
          <w:rFonts w:eastAsia="MS Mincho"/>
          <w:vertAlign w:val="superscript"/>
        </w:rPr>
        <w:t>32</w:t>
      </w:r>
      <w:r w:rsidRPr="00CB5C5F">
        <w:t xml:space="preserve"> – 1].</w:t>
      </w:r>
    </w:p>
    <w:p w14:paraId="17DB3D78" w14:textId="77777777" w:rsidR="00F12024" w:rsidRPr="00CB5C5F" w:rsidRDefault="00F12024" w:rsidP="00F12024">
      <w:pPr>
        <w:rPr>
          <w:rFonts w:eastAsia="MS Mincho"/>
        </w:rPr>
      </w:pPr>
      <w:r w:rsidRPr="00CB5C5F">
        <w:rPr>
          <w:rFonts w:eastAsia="MS Mincho"/>
        </w:rPr>
        <w:t>PDCP Data PDUs</w:t>
      </w:r>
      <w:r w:rsidRPr="00CB5C5F">
        <w:t xml:space="preserve"> are numbered integer sequence numbers (SN) cycling through the field: 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pdcp</w:t>
      </w:r>
      <w:proofErr w:type="spellEnd"/>
      <w:r w:rsidRPr="00CB5C5F">
        <w:rPr>
          <w:rFonts w:eastAsia="MS Mincho"/>
          <w:i/>
          <w:vertAlign w:val="superscript"/>
        </w:rPr>
        <w:t>-SN-</w:t>
      </w:r>
      <w:proofErr w:type="spellStart"/>
      <w:r w:rsidRPr="00CB5C5F">
        <w:rPr>
          <w:rFonts w:eastAsia="MS Mincho"/>
          <w:i/>
          <w:vertAlign w:val="superscript"/>
        </w:rPr>
        <w:t>SizeUL</w:t>
      </w:r>
      <w:proofErr w:type="spellEnd"/>
      <w:r w:rsidRPr="00CB5C5F">
        <w:rPr>
          <w:rFonts w:eastAsia="MS Mincho"/>
          <w:vertAlign w:val="superscript"/>
        </w:rPr>
        <w:t>]</w:t>
      </w:r>
      <w:r w:rsidRPr="00CB5C5F">
        <w:t xml:space="preserve"> – 1</w:t>
      </w:r>
      <w:r w:rsidRPr="00CB5C5F">
        <w:rPr>
          <w:rFonts w:eastAsia="MS Mincho"/>
        </w:rPr>
        <w:t xml:space="preserve">] or </w:t>
      </w:r>
      <w:r w:rsidRPr="00CB5C5F">
        <w:t xml:space="preserve">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pdcp</w:t>
      </w:r>
      <w:proofErr w:type="spellEnd"/>
      <w:r w:rsidRPr="00CB5C5F">
        <w:rPr>
          <w:rFonts w:eastAsia="MS Mincho"/>
          <w:i/>
          <w:vertAlign w:val="superscript"/>
        </w:rPr>
        <w:t>-SN-</w:t>
      </w:r>
      <w:proofErr w:type="spellStart"/>
      <w:r w:rsidRPr="00CB5C5F">
        <w:rPr>
          <w:rFonts w:eastAsia="MS Mincho"/>
          <w:i/>
          <w:vertAlign w:val="superscript"/>
        </w:rPr>
        <w:t>SizeDL</w:t>
      </w:r>
      <w:proofErr w:type="spellEnd"/>
      <w:r w:rsidRPr="00CB5C5F">
        <w:rPr>
          <w:rFonts w:eastAsia="MS Mincho"/>
          <w:vertAlign w:val="superscript"/>
        </w:rPr>
        <w:t>]</w:t>
      </w:r>
      <w:r w:rsidRPr="00CB5C5F">
        <w:t xml:space="preserve"> – 1</w:t>
      </w:r>
      <w:r w:rsidRPr="00CB5C5F">
        <w:rPr>
          <w:rFonts w:eastAsia="MS Mincho"/>
        </w:rPr>
        <w:t>]</w:t>
      </w:r>
      <w:r w:rsidRPr="00CB5C5F">
        <w:rPr>
          <w:lang w:eastAsia="zh-CN"/>
        </w:rPr>
        <w:t xml:space="preserve"> or </w:t>
      </w:r>
      <w:r w:rsidRPr="00CB5C5F">
        <w:t xml:space="preserve">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rFonts w:eastAsia="MS Mincho"/>
          <w:vertAlign w:val="superscript"/>
        </w:rPr>
        <w:t>]</w:t>
      </w:r>
      <w:r w:rsidRPr="00CB5C5F">
        <w:t xml:space="preserve"> – 1</w:t>
      </w:r>
      <w:r w:rsidRPr="00CB5C5F">
        <w:rPr>
          <w:rFonts w:eastAsia="MS Mincho"/>
        </w:rPr>
        <w:t>]</w:t>
      </w:r>
      <w:r w:rsidRPr="00CB5C5F">
        <w:t>.</w:t>
      </w:r>
    </w:p>
    <w:p w14:paraId="50D1F4D7" w14:textId="77777777" w:rsidR="00F12024" w:rsidRPr="00CB5C5F" w:rsidRDefault="00F12024" w:rsidP="00F12024">
      <w:pPr>
        <w:rPr>
          <w:rFonts w:eastAsia="MS Mincho"/>
        </w:rPr>
      </w:pPr>
      <w:r w:rsidRPr="00CB5C5F">
        <w:rPr>
          <w:rFonts w:eastAsia="MS Mincho"/>
        </w:rPr>
        <w:t>The transmitting PDCP entity shall maintain the following state variables:</w:t>
      </w:r>
    </w:p>
    <w:p w14:paraId="21AACA8D" w14:textId="77777777" w:rsidR="00F12024" w:rsidRPr="00CB5C5F" w:rsidRDefault="00F12024" w:rsidP="00F12024">
      <w:r w:rsidRPr="00CB5C5F">
        <w:t>a)</w:t>
      </w:r>
      <w:r w:rsidRPr="00CB5C5F">
        <w:tab/>
        <w:t>TX_NEXT</w:t>
      </w:r>
    </w:p>
    <w:p w14:paraId="30295306" w14:textId="77777777" w:rsidR="00F12024" w:rsidRPr="00CB5C5F" w:rsidRDefault="00F12024" w:rsidP="00F12024">
      <w:pPr>
        <w:rPr>
          <w:rFonts w:eastAsia="MS Mincho"/>
        </w:rPr>
      </w:pPr>
      <w:r w:rsidRPr="00CB5C5F">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C62D1D1" w14:textId="77777777" w:rsidR="00F12024" w:rsidRPr="00CB5C5F" w:rsidRDefault="00F12024" w:rsidP="00F12024">
      <w:pPr>
        <w:rPr>
          <w:rFonts w:eastAsia="MS Mincho"/>
        </w:rPr>
      </w:pPr>
      <w:r w:rsidRPr="00CB5C5F">
        <w:rPr>
          <w:rFonts w:eastAsia="MS Mincho"/>
        </w:rPr>
        <w:t>The receiving PDCP entity shall maintain the following state variables:</w:t>
      </w:r>
    </w:p>
    <w:p w14:paraId="36180117" w14:textId="77777777" w:rsidR="00F12024" w:rsidRPr="00CB5C5F" w:rsidRDefault="00F12024" w:rsidP="00F12024">
      <w:r w:rsidRPr="00CB5C5F">
        <w:t>a)</w:t>
      </w:r>
      <w:r w:rsidRPr="00CB5C5F">
        <w:tab/>
        <w:t>RX_NEXT</w:t>
      </w:r>
    </w:p>
    <w:p w14:paraId="51EE91BE" w14:textId="77777777" w:rsidR="00F12024" w:rsidRPr="00CB5C5F" w:rsidRDefault="00F12024" w:rsidP="00F12024">
      <w:pPr>
        <w:rPr>
          <w:lang w:eastAsia="zh-CN"/>
        </w:rPr>
      </w:pPr>
      <w:r w:rsidRPr="00CB5C5F">
        <w:t>This state variable indicates the COUNT value of the next PDCP SDU expected to be received. The initial value is 0</w:t>
      </w:r>
      <w:r w:rsidRPr="00CB5C5F">
        <w:rPr>
          <w:lang w:eastAsia="zh-CN"/>
        </w:rPr>
        <w:t xml:space="preserve">, </w:t>
      </w:r>
      <w:r w:rsidRPr="00CB5C5F">
        <w:t xml:space="preserve">except for </w:t>
      </w:r>
      <w:proofErr w:type="spellStart"/>
      <w:r w:rsidRPr="00CB5C5F">
        <w:t>sidelink</w:t>
      </w:r>
      <w:proofErr w:type="spellEnd"/>
      <w:r w:rsidRPr="00CB5C5F">
        <w:t xml:space="preserve"> broadcast and groupcast, for SRBs configured with state variables continuation, and for broadcast MRBs. For </w:t>
      </w:r>
      <w:r w:rsidRPr="00CB5C5F">
        <w:rPr>
          <w:lang w:eastAsia="zh-CN"/>
        </w:rPr>
        <w:t xml:space="preserve">NR </w:t>
      </w:r>
      <w:proofErr w:type="spellStart"/>
      <w:r w:rsidRPr="00CB5C5F">
        <w:t>sidelink</w:t>
      </w:r>
      <w:proofErr w:type="spellEnd"/>
      <w:r w:rsidRPr="00CB5C5F">
        <w:t xml:space="preserve"> </w:t>
      </w:r>
      <w:r w:rsidRPr="00CB5C5F">
        <w:rPr>
          <w:lang w:eastAsia="zh-CN"/>
        </w:rPr>
        <w:t xml:space="preserve">communication for </w:t>
      </w:r>
      <w:r w:rsidRPr="00CB5C5F">
        <w:t xml:space="preserve">broadcast and groupcast or </w:t>
      </w:r>
      <w:proofErr w:type="spellStart"/>
      <w:r w:rsidRPr="00CB5C5F">
        <w:t>sidelink</w:t>
      </w:r>
      <w:proofErr w:type="spellEnd"/>
      <w:r w:rsidRPr="00CB5C5F">
        <w:t xml:space="preserve"> SRB4 for broadcast and groupcast based </w:t>
      </w:r>
      <w:proofErr w:type="spellStart"/>
      <w:r w:rsidRPr="00CB5C5F">
        <w:t>sidelink</w:t>
      </w:r>
      <w:proofErr w:type="spellEnd"/>
      <w:r w:rsidRPr="00CB5C5F">
        <w:t xml:space="preserve"> discovery, the initial value</w:t>
      </w:r>
      <w:r w:rsidRPr="00CB5C5F">
        <w:rPr>
          <w:lang w:eastAsia="zh-CN"/>
        </w:rPr>
        <w:t xml:space="preserve"> of the SN part of RX_NEXT</w:t>
      </w:r>
      <w:r w:rsidRPr="00CB5C5F">
        <w:t xml:space="preserve"> is (x +1) modulo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t>), where x is the SN of the first received PDCP Data PDU. For broadcast MRBs, the initial value</w:t>
      </w:r>
      <w:r w:rsidRPr="00CB5C5F">
        <w:rPr>
          <w:lang w:eastAsia="zh-CN"/>
        </w:rPr>
        <w:t xml:space="preserve"> of the SN part of RX_NEXT</w:t>
      </w:r>
      <w:r w:rsidRPr="00CB5C5F">
        <w:t xml:space="preserve"> is (x +1) modulo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4859FD51" w14:textId="77777777" w:rsidR="00F12024" w:rsidRPr="00CB5C5F" w:rsidRDefault="00F12024" w:rsidP="00F12024">
      <w:pPr>
        <w:pStyle w:val="NO"/>
        <w:rPr>
          <w:noProof/>
        </w:rPr>
      </w:pPr>
      <w:r w:rsidRPr="00CB5C5F">
        <w:rPr>
          <w:lang w:eastAsia="ko-KR"/>
        </w:rPr>
        <w:t>NOTE 1:</w:t>
      </w:r>
      <w:r w:rsidRPr="00CB5C5F">
        <w:rPr>
          <w:lang w:eastAsia="ko-KR"/>
        </w:rPr>
        <w:tab/>
        <w:t xml:space="preserve">For NR </w:t>
      </w:r>
      <w:proofErr w:type="spellStart"/>
      <w:r w:rsidRPr="00CB5C5F">
        <w:rPr>
          <w:lang w:eastAsia="ko-KR"/>
        </w:rPr>
        <w:t>sidelink</w:t>
      </w:r>
      <w:proofErr w:type="spellEnd"/>
      <w:r w:rsidRPr="00CB5C5F">
        <w:rPr>
          <w:lang w:eastAsia="ko-KR"/>
        </w:rPr>
        <w:t xml:space="preserve"> communication for broadcast and groupcast or </w:t>
      </w:r>
      <w:proofErr w:type="spellStart"/>
      <w:r w:rsidRPr="00CB5C5F">
        <w:rPr>
          <w:lang w:eastAsia="ko-KR"/>
        </w:rPr>
        <w:t>sidelink</w:t>
      </w:r>
      <w:proofErr w:type="spellEnd"/>
      <w:r w:rsidRPr="00CB5C5F">
        <w:rPr>
          <w:lang w:eastAsia="ko-KR"/>
        </w:rPr>
        <w:t xml:space="preserve"> SRB4 for broadcast and groupcast based </w:t>
      </w:r>
      <w:proofErr w:type="spellStart"/>
      <w:r w:rsidRPr="00CB5C5F">
        <w:rPr>
          <w:lang w:eastAsia="ko-KR"/>
        </w:rPr>
        <w:t>sidelink</w:t>
      </w:r>
      <w:proofErr w:type="spellEnd"/>
      <w:r w:rsidRPr="00CB5C5F">
        <w:rPr>
          <w:lang w:eastAsia="ko-KR"/>
        </w:rPr>
        <w:t xml:space="preserve"> discovery, </w:t>
      </w:r>
      <w:r w:rsidRPr="00CB5C5F">
        <w:rPr>
          <w:noProof/>
          <w:lang w:eastAsia="zh-CN"/>
        </w:rPr>
        <w:t>i</w:t>
      </w:r>
      <w:r w:rsidRPr="00CB5C5F">
        <w:rPr>
          <w:noProof/>
        </w:rPr>
        <w:t>t</w:t>
      </w:r>
      <w:r w:rsidRPr="00CB5C5F">
        <w:rPr>
          <w:noProof/>
          <w:lang w:eastAsia="zh-CN"/>
        </w:rPr>
        <w:t xml:space="preserve"> is</w:t>
      </w:r>
      <w:r w:rsidRPr="00CB5C5F">
        <w:rPr>
          <w:noProof/>
        </w:rPr>
        <w:t xml:space="preserve"> up to UE </w:t>
      </w:r>
      <w:r w:rsidRPr="00CB5C5F">
        <w:rPr>
          <w:lang w:eastAsia="zh-CN"/>
        </w:rPr>
        <w:t>implementation</w:t>
      </w:r>
      <w:r w:rsidRPr="00CB5C5F">
        <w:rPr>
          <w:noProof/>
        </w:rPr>
        <w:t xml:space="preserve"> to select the HFN part for RX_NEXT such that initial value of RX_DELIV should be a positive value.</w:t>
      </w:r>
    </w:p>
    <w:p w14:paraId="3F57D75B" w14:textId="77777777" w:rsidR="00F12024" w:rsidRPr="00CB5C5F" w:rsidRDefault="00F12024" w:rsidP="00F12024">
      <w:pPr>
        <w:pStyle w:val="NO"/>
      </w:pPr>
      <w:r w:rsidRPr="00CB5C5F">
        <w:rPr>
          <w:lang w:eastAsia="ko-KR"/>
        </w:rPr>
        <w:t>NOTE 2:</w:t>
      </w:r>
      <w:r w:rsidRPr="00CB5C5F">
        <w:rPr>
          <w:lang w:eastAsia="ko-KR"/>
        </w:rPr>
        <w:tab/>
      </w:r>
      <w:r w:rsidRPr="00CB5C5F">
        <w:t>For broadcast MRBs, the initial value</w:t>
      </w:r>
      <w:r w:rsidRPr="00CB5C5F">
        <w:rPr>
          <w:lang w:eastAsia="zh-CN"/>
        </w:rPr>
        <w:t xml:space="preserve"> of the HFN part of RX_NEXT</w:t>
      </w:r>
      <w:r w:rsidRPr="00CB5C5F">
        <w:t xml:space="preserve"> is set by UE implementation.</w:t>
      </w:r>
    </w:p>
    <w:p w14:paraId="27ED8A1D" w14:textId="77777777" w:rsidR="00F12024" w:rsidRPr="00CB5C5F" w:rsidRDefault="00F12024" w:rsidP="00F12024">
      <w:r w:rsidRPr="00CB5C5F">
        <w:t>b)</w:t>
      </w:r>
      <w:r w:rsidRPr="00CB5C5F">
        <w:tab/>
        <w:t>RX_DELIV</w:t>
      </w:r>
    </w:p>
    <w:p w14:paraId="5ED83C05" w14:textId="581EAD26" w:rsidR="00F12024" w:rsidRPr="00CB5C5F" w:rsidRDefault="00F12024" w:rsidP="00F12024">
      <w:pPr>
        <w:rPr>
          <w:lang w:eastAsia="ko-KR"/>
        </w:rPr>
      </w:pPr>
      <w:r w:rsidRPr="00CB5C5F">
        <w:rPr>
          <w:lang w:eastAsia="ko-KR"/>
        </w:rPr>
        <w:t>This state variable indicates the COUNT</w:t>
      </w:r>
      <w:r w:rsidRPr="00CB5C5F">
        <w:t xml:space="preserve"> value of the first PDCP SDU not delivered to the upper layers, but still waited for. The initial value is 0</w:t>
      </w:r>
      <w:r w:rsidRPr="00CB5C5F">
        <w:rPr>
          <w:lang w:eastAsia="zh-CN"/>
        </w:rPr>
        <w:t xml:space="preserve">, </w:t>
      </w:r>
      <w:r w:rsidRPr="00CB5C5F">
        <w:t xml:space="preserve">except for </w:t>
      </w:r>
      <w:proofErr w:type="spellStart"/>
      <w:r w:rsidRPr="00CB5C5F">
        <w:t>sidelink</w:t>
      </w:r>
      <w:proofErr w:type="spellEnd"/>
      <w:r w:rsidRPr="00CB5C5F">
        <w:t xml:space="preserve"> broadcast and groupcast, for SRBs configured with state variables continuation, and for MRBs. For </w:t>
      </w:r>
      <w:r w:rsidRPr="00CB5C5F">
        <w:rPr>
          <w:lang w:eastAsia="zh-CN"/>
        </w:rPr>
        <w:t xml:space="preserve">NR </w:t>
      </w:r>
      <w:proofErr w:type="spellStart"/>
      <w:r w:rsidRPr="00CB5C5F">
        <w:t>sidelink</w:t>
      </w:r>
      <w:proofErr w:type="spellEnd"/>
      <w:r w:rsidRPr="00CB5C5F">
        <w:t xml:space="preserve"> </w:t>
      </w:r>
      <w:r w:rsidRPr="00CB5C5F">
        <w:rPr>
          <w:lang w:eastAsia="zh-CN"/>
        </w:rPr>
        <w:t xml:space="preserve">communication for </w:t>
      </w:r>
      <w:r w:rsidRPr="00CB5C5F">
        <w:t xml:space="preserve">broadcast and groupcast or </w:t>
      </w:r>
      <w:proofErr w:type="spellStart"/>
      <w:r w:rsidRPr="00CB5C5F">
        <w:t>sidelink</w:t>
      </w:r>
      <w:proofErr w:type="spellEnd"/>
      <w:r w:rsidRPr="00CB5C5F">
        <w:t xml:space="preserve"> SRB4 for broadcast and groupcast based </w:t>
      </w:r>
      <w:proofErr w:type="spellStart"/>
      <w:r w:rsidRPr="00CB5C5F">
        <w:t>sidelink</w:t>
      </w:r>
      <w:proofErr w:type="spellEnd"/>
      <w:r w:rsidRPr="00CB5C5F">
        <w:t xml:space="preserve"> discovery, the initial value</w:t>
      </w:r>
      <w:r w:rsidRPr="00CB5C5F">
        <w:rPr>
          <w:lang w:eastAsia="zh-CN"/>
        </w:rPr>
        <w:t xml:space="preserve"> of the SN part of </w:t>
      </w:r>
      <w:r w:rsidRPr="00CB5C5F">
        <w:t xml:space="preserve">RX_DELIV is (x – 0.5 </w:t>
      </w:r>
      <w:r w:rsidRPr="00CB5C5F">
        <w:rPr>
          <w:noProof/>
          <w:lang w:eastAsia="ko-KR"/>
        </w:rPr>
        <w:t>×</w:t>
      </w:r>
      <w:r w:rsidRPr="00CB5C5F">
        <w:t xml:space="preserve">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rPr>
          <w:vertAlign w:val="superscript"/>
          <w:lang w:eastAsia="zh-CN"/>
        </w:rPr>
        <w:t>1</w:t>
      </w:r>
      <w:r w:rsidRPr="00CB5C5F">
        <w:rPr>
          <w:vertAlign w:val="superscript"/>
        </w:rPr>
        <w:t>]</w:t>
      </w:r>
      <w:r w:rsidRPr="00CB5C5F">
        <w:t>) modulo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t>), where x is the SN of the first received PDCP Data PDU. For broadcast</w:t>
      </w:r>
      <w:r w:rsidRPr="00CB5C5F" w:rsidDel="00185E8C">
        <w:t xml:space="preserve"> </w:t>
      </w:r>
      <w:r w:rsidRPr="00CB5C5F">
        <w:t xml:space="preserve">MRBs, the initial </w:t>
      </w:r>
      <w:r w:rsidRPr="00CB5C5F">
        <w:lastRenderedPageBreak/>
        <w:t>value</w:t>
      </w:r>
      <w:r w:rsidRPr="00CB5C5F">
        <w:rPr>
          <w:lang w:eastAsia="zh-CN"/>
        </w:rPr>
        <w:t xml:space="preserve"> of the SN part of </w:t>
      </w:r>
      <w:r w:rsidRPr="00CB5C5F">
        <w:t xml:space="preserve">RX_DELIV </w:t>
      </w:r>
      <w:r w:rsidRPr="00CB5C5F">
        <w:rPr>
          <w:lang w:eastAsia="zh-CN"/>
        </w:rPr>
        <w:t xml:space="preserve">is set to </w:t>
      </w:r>
      <w:r w:rsidRPr="00CB5C5F">
        <w:t xml:space="preserve">(x – 0.5 </w:t>
      </w:r>
      <w:r w:rsidRPr="00CB5C5F">
        <w:rPr>
          <w:noProof/>
          <w:lang w:eastAsia="ko-KR"/>
        </w:rPr>
        <w:t>×</w:t>
      </w:r>
      <w:r w:rsidRPr="00CB5C5F">
        <w:t xml:space="preserve">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rPr>
          <w:vertAlign w:val="superscript"/>
          <w:lang w:eastAsia="zh-CN"/>
        </w:rPr>
        <w:t>1</w:t>
      </w:r>
      <w:r w:rsidRPr="00CB5C5F">
        <w:rPr>
          <w:vertAlign w:val="superscript"/>
        </w:rPr>
        <w:t>]</w:t>
      </w:r>
      <w:r w:rsidRPr="00CB5C5F">
        <w:t>) modulo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t xml:space="preserve">), where x is the SN of </w:t>
      </w:r>
      <w:r w:rsidRPr="00CB5C5F">
        <w:t>the first received PDCP Data PDU. 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26" w:author="RAN2#119bis-e" w:date="2022-10-18T10:55:00Z">
        <w:r w:rsidR="00CB2978" w:rsidRPr="00E66D9D">
          <w:rPr>
            <w:i/>
            <w:iCs/>
            <w:lang w:eastAsia="zh-CN"/>
          </w:rPr>
          <w:t>initialRX</w:t>
        </w:r>
        <w:proofErr w:type="spellEnd"/>
        <w:r w:rsidR="00CB2978" w:rsidRPr="00E66D9D">
          <w:rPr>
            <w:i/>
            <w:iCs/>
            <w:lang w:eastAsia="zh-CN"/>
          </w:rPr>
          <w:t>-DELIV</w:t>
        </w:r>
      </w:ins>
      <w:del w:id="27" w:author="RAN2#119bis-e" w:date="2022-10-18T10:55:00Z">
        <w:r w:rsidR="00D62815" w:rsidRPr="00E66D9D" w:rsidDel="00CB2978">
          <w:rPr>
            <w:i/>
            <w:iCs/>
            <w:lang w:eastAsia="zh-CN"/>
          </w:rPr>
          <w:delText>i</w:delText>
        </w:r>
        <w:r w:rsidR="00D62815" w:rsidRPr="00B60525" w:rsidDel="00CB2978">
          <w:rPr>
            <w:i/>
            <w:iCs/>
            <w:lang w:eastAsia="zh-CN"/>
          </w:rPr>
          <w:delText>n</w:delText>
        </w:r>
        <w:r w:rsidR="00D62815" w:rsidRPr="00F87378" w:rsidDel="00CB2978">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28838294" w14:textId="77777777" w:rsidR="00F12024" w:rsidRPr="00CB5C5F" w:rsidRDefault="00F12024" w:rsidP="00F12024">
      <w:pPr>
        <w:pStyle w:val="NO"/>
      </w:pPr>
      <w:r w:rsidRPr="00CB5C5F">
        <w:rPr>
          <w:lang w:eastAsia="ko-KR"/>
        </w:rPr>
        <w:t>NOTE 3:</w:t>
      </w:r>
      <w:r w:rsidRPr="00CB5C5F">
        <w:rPr>
          <w:lang w:eastAsia="ko-KR"/>
        </w:rPr>
        <w:tab/>
      </w:r>
      <w:r w:rsidRPr="00CB5C5F">
        <w:t>For broadcast MRBs, the initial value</w:t>
      </w:r>
      <w:r w:rsidRPr="00CB5C5F">
        <w:rPr>
          <w:lang w:eastAsia="zh-CN"/>
        </w:rPr>
        <w:t xml:space="preserve"> of the HFN part of </w:t>
      </w:r>
      <w:r w:rsidRPr="00CB5C5F">
        <w:t xml:space="preserve">RX_DELIV is set </w:t>
      </w:r>
      <w:r w:rsidRPr="00CB5C5F">
        <w:t>by UE implementation.</w:t>
      </w:r>
    </w:p>
    <w:p w14:paraId="58353DC8" w14:textId="77777777" w:rsidR="00F12024" w:rsidRPr="00CB5C5F" w:rsidRDefault="00F12024" w:rsidP="00F12024">
      <w:pPr>
        <w:rPr>
          <w:rFonts w:eastAsia="MS Mincho"/>
        </w:rPr>
      </w:pPr>
      <w:r w:rsidRPr="00CB5C5F">
        <w:rPr>
          <w:rFonts w:eastAsia="MS Mincho"/>
        </w:rPr>
        <w:t>c)</w:t>
      </w:r>
      <w:r w:rsidRPr="00CB5C5F">
        <w:rPr>
          <w:rFonts w:eastAsia="MS Mincho"/>
        </w:rPr>
        <w:tab/>
        <w:t>RX_REORD</w:t>
      </w:r>
    </w:p>
    <w:p w14:paraId="0D900F94" w14:textId="77777777" w:rsidR="00F12024" w:rsidRPr="00CB5C5F" w:rsidRDefault="00F12024" w:rsidP="00F12024">
      <w:r w:rsidRPr="00CB5C5F">
        <w:rPr>
          <w:lang w:eastAsia="ko-KR"/>
        </w:rPr>
        <w:t xml:space="preserve">This state variable indicates </w:t>
      </w:r>
      <w:r w:rsidRPr="00CB5C5F">
        <w:rPr>
          <w:rFonts w:eastAsia="MS Mincho"/>
        </w:rPr>
        <w:t xml:space="preserve">the </w:t>
      </w:r>
      <w:r w:rsidRPr="00CB5C5F">
        <w:rPr>
          <w:lang w:eastAsia="ko-KR"/>
        </w:rPr>
        <w:t>COUNT</w:t>
      </w:r>
      <w:r w:rsidRPr="00CB5C5F">
        <w:rPr>
          <w:rFonts w:eastAsia="MS Mincho"/>
        </w:rPr>
        <w:t xml:space="preserve"> value following the </w:t>
      </w:r>
      <w:r w:rsidRPr="00CB5C5F">
        <w:rPr>
          <w:lang w:eastAsia="ko-KR"/>
        </w:rPr>
        <w:t xml:space="preserve">COUNT value associated with </w:t>
      </w:r>
      <w:r w:rsidRPr="00CB5C5F">
        <w:rPr>
          <w:rFonts w:eastAsia="MS Mincho"/>
        </w:rPr>
        <w:t xml:space="preserve">the </w:t>
      </w:r>
      <w:r w:rsidRPr="00CB5C5F">
        <w:rPr>
          <w:lang w:eastAsia="ko-KR"/>
        </w:rPr>
        <w:t>PDCP Data</w:t>
      </w:r>
      <w:r w:rsidRPr="00CB5C5F">
        <w:rPr>
          <w:rFonts w:eastAsia="MS Mincho"/>
        </w:rPr>
        <w:t xml:space="preserve"> PDU which triggered </w:t>
      </w:r>
      <w:r w:rsidRPr="00CB5C5F">
        <w:rPr>
          <w:i/>
          <w:lang w:eastAsia="zh-TW"/>
        </w:rPr>
        <w:t>t-R</w:t>
      </w:r>
      <w:r w:rsidRPr="00CB5C5F">
        <w:rPr>
          <w:i/>
          <w:lang w:eastAsia="ko-KR"/>
        </w:rPr>
        <w:t>eordering</w:t>
      </w:r>
      <w:r w:rsidRPr="00CB5C5F">
        <w:rPr>
          <w:rFonts w:eastAsia="MS Mincho"/>
        </w:rPr>
        <w:t xml:space="preserve">. </w:t>
      </w:r>
      <w:r w:rsidRPr="00CB5C5F">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051156EF" w14:textId="3F4448BE" w:rsidR="00DC5855" w:rsidRPr="00AD725A" w:rsidRDefault="00DC5855" w:rsidP="004E38CB">
      <w:pPr>
        <w:pStyle w:val="EX"/>
        <w:spacing w:after="0"/>
        <w:ind w:left="0" w:firstLine="0"/>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8" w:name="_967898916"/>
      <w:bookmarkStart w:id="29" w:name="_967899918"/>
      <w:bookmarkStart w:id="30" w:name="_967900323"/>
      <w:bookmarkStart w:id="31" w:name="_968057577"/>
      <w:bookmarkStart w:id="32" w:name="_968059040"/>
      <w:bookmarkStart w:id="33" w:name="_968059095"/>
      <w:bookmarkStart w:id="34" w:name="_968059297"/>
      <w:bookmarkStart w:id="35" w:name="_968059420"/>
      <w:bookmarkStart w:id="36" w:name="_968059442"/>
      <w:bookmarkStart w:id="37" w:name="_968060540"/>
      <w:bookmarkStart w:id="38" w:name="_968065686"/>
      <w:bookmarkStart w:id="39" w:name="_968484165"/>
      <w:bookmarkStart w:id="40" w:name="_968484813"/>
      <w:bookmarkStart w:id="41" w:name="_968484821"/>
      <w:bookmarkStart w:id="42" w:name="_968485490"/>
      <w:bookmarkStart w:id="43" w:name="_968491067"/>
      <w:bookmarkStart w:id="44" w:name="_968491141"/>
      <w:bookmarkStart w:id="45" w:name="_968493680"/>
      <w:bookmarkStart w:id="46" w:name="_969080957"/>
      <w:bookmarkStart w:id="47" w:name="_969081935"/>
      <w:bookmarkStart w:id="48" w:name="_969082143"/>
      <w:bookmarkStart w:id="49" w:name="_981793738"/>
      <w:bookmarkStart w:id="50" w:name="_98179373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SimSun"/>
          <w:lang w:eastAsia="zh-CN"/>
        </w:rPr>
      </w:pPr>
    </w:p>
    <w:sectPr w:rsidR="00A965E6" w:rsidRPr="00A965E6" w:rsidSect="00F41BFE">
      <w:headerReference w:type="default" r:id="rId16"/>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E54C4" w14:textId="77777777" w:rsidR="004D4170" w:rsidRDefault="004D4170">
      <w:pPr>
        <w:spacing w:after="0"/>
      </w:pPr>
      <w:r>
        <w:separator/>
      </w:r>
    </w:p>
  </w:endnote>
  <w:endnote w:type="continuationSeparator" w:id="0">
    <w:p w14:paraId="73CBB81D" w14:textId="77777777" w:rsidR="004D4170" w:rsidRDefault="004D4170">
      <w:pPr>
        <w:spacing w:after="0"/>
      </w:pPr>
      <w:r>
        <w:continuationSeparator/>
      </w:r>
    </w:p>
  </w:endnote>
  <w:endnote w:type="continuationNotice" w:id="1">
    <w:p w14:paraId="1BBC46B8" w14:textId="77777777" w:rsidR="004D4170" w:rsidRDefault="004D4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DF96E" w14:textId="77777777" w:rsidR="004D4170" w:rsidRDefault="004D4170">
      <w:pPr>
        <w:spacing w:after="0"/>
      </w:pPr>
      <w:r>
        <w:separator/>
      </w:r>
    </w:p>
  </w:footnote>
  <w:footnote w:type="continuationSeparator" w:id="0">
    <w:p w14:paraId="70696E9E" w14:textId="77777777" w:rsidR="004D4170" w:rsidRDefault="004D4170">
      <w:pPr>
        <w:spacing w:after="0"/>
      </w:pPr>
      <w:r>
        <w:continuationSeparator/>
      </w:r>
    </w:p>
  </w:footnote>
  <w:footnote w:type="continuationNotice" w:id="1">
    <w:p w14:paraId="0F8D5176" w14:textId="77777777" w:rsidR="004D4170" w:rsidRDefault="004D4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15"/>
  </w:num>
  <w:num w:numId="4">
    <w:abstractNumId w:val="19"/>
  </w:num>
  <w:num w:numId="5">
    <w:abstractNumId w:val="7"/>
  </w:num>
  <w:num w:numId="6">
    <w:abstractNumId w:val="9"/>
  </w:num>
  <w:num w:numId="7">
    <w:abstractNumId w:val="0"/>
  </w:num>
  <w:num w:numId="8">
    <w:abstractNumId w:val="16"/>
  </w:num>
  <w:num w:numId="9">
    <w:abstractNumId w:val="16"/>
  </w:num>
  <w:num w:numId="10">
    <w:abstractNumId w:val="16"/>
  </w:num>
  <w:num w:numId="11">
    <w:abstractNumId w:val="5"/>
  </w:num>
  <w:num w:numId="12">
    <w:abstractNumId w:val="13"/>
  </w:num>
  <w:num w:numId="13">
    <w:abstractNumId w:val="6"/>
  </w:num>
  <w:num w:numId="14">
    <w:abstractNumId w:val="11"/>
  </w:num>
  <w:num w:numId="15">
    <w:abstractNumId w:val="18"/>
  </w:num>
  <w:num w:numId="16">
    <w:abstractNumId w:val="12"/>
  </w:num>
  <w:num w:numId="17">
    <w:abstractNumId w:val="1"/>
  </w:num>
  <w:num w:numId="18">
    <w:abstractNumId w:val="17"/>
  </w:num>
  <w:num w:numId="19">
    <w:abstractNumId w:val="2"/>
  </w:num>
  <w:num w:numId="20">
    <w:abstractNumId w:val="8"/>
  </w:num>
  <w:num w:numId="21">
    <w:abstractNumId w:val="14"/>
  </w:num>
  <w:num w:numId="22">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bis-e">
    <w15:presenceInfo w15:providerId="None" w15:userId="RAN2#11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890"/>
    <w:rsid w:val="000051EB"/>
    <w:rsid w:val="000056A4"/>
    <w:rsid w:val="00006B80"/>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453"/>
    <w:rsid w:val="0007253B"/>
    <w:rsid w:val="00072677"/>
    <w:rsid w:val="00073B24"/>
    <w:rsid w:val="00074908"/>
    <w:rsid w:val="00074D80"/>
    <w:rsid w:val="0007503C"/>
    <w:rsid w:val="000750B7"/>
    <w:rsid w:val="00076828"/>
    <w:rsid w:val="00077B3F"/>
    <w:rsid w:val="000811DB"/>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5B4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98C"/>
    <w:rsid w:val="00203B0C"/>
    <w:rsid w:val="002048A1"/>
    <w:rsid w:val="00204C6A"/>
    <w:rsid w:val="0020520C"/>
    <w:rsid w:val="002067A6"/>
    <w:rsid w:val="00207B02"/>
    <w:rsid w:val="00211FBF"/>
    <w:rsid w:val="0021294C"/>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C82"/>
    <w:rsid w:val="00273ECF"/>
    <w:rsid w:val="0027482D"/>
    <w:rsid w:val="00274DE4"/>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4A6"/>
    <w:rsid w:val="002A170D"/>
    <w:rsid w:val="002A1A95"/>
    <w:rsid w:val="002A2142"/>
    <w:rsid w:val="002A2236"/>
    <w:rsid w:val="002A2426"/>
    <w:rsid w:val="002A27D7"/>
    <w:rsid w:val="002A3374"/>
    <w:rsid w:val="002A3BBA"/>
    <w:rsid w:val="002A4AC0"/>
    <w:rsid w:val="002A5393"/>
    <w:rsid w:val="002A54AC"/>
    <w:rsid w:val="002A5B41"/>
    <w:rsid w:val="002A631F"/>
    <w:rsid w:val="002A6743"/>
    <w:rsid w:val="002A6A3E"/>
    <w:rsid w:val="002A74CC"/>
    <w:rsid w:val="002A770C"/>
    <w:rsid w:val="002A78D9"/>
    <w:rsid w:val="002B0E70"/>
    <w:rsid w:val="002B1049"/>
    <w:rsid w:val="002B1A00"/>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746A"/>
    <w:rsid w:val="00380061"/>
    <w:rsid w:val="003805E4"/>
    <w:rsid w:val="00380625"/>
    <w:rsid w:val="00381501"/>
    <w:rsid w:val="003843B3"/>
    <w:rsid w:val="003855AF"/>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F8C"/>
    <w:rsid w:val="00482880"/>
    <w:rsid w:val="004831E8"/>
    <w:rsid w:val="00483AC7"/>
    <w:rsid w:val="00483CFF"/>
    <w:rsid w:val="004848EA"/>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AF"/>
    <w:rsid w:val="004E3039"/>
    <w:rsid w:val="004E30D8"/>
    <w:rsid w:val="004E38CB"/>
    <w:rsid w:val="004E6072"/>
    <w:rsid w:val="004E6D70"/>
    <w:rsid w:val="004F0AEA"/>
    <w:rsid w:val="004F0F9F"/>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8CD"/>
    <w:rsid w:val="00501A39"/>
    <w:rsid w:val="00501A9E"/>
    <w:rsid w:val="00502A02"/>
    <w:rsid w:val="00502F50"/>
    <w:rsid w:val="00506198"/>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DF7"/>
    <w:rsid w:val="005B1EBF"/>
    <w:rsid w:val="005B242F"/>
    <w:rsid w:val="005B2F5F"/>
    <w:rsid w:val="005B2F7D"/>
    <w:rsid w:val="005B401D"/>
    <w:rsid w:val="005B44B2"/>
    <w:rsid w:val="005B482A"/>
    <w:rsid w:val="005B53EB"/>
    <w:rsid w:val="005B613F"/>
    <w:rsid w:val="005B6686"/>
    <w:rsid w:val="005B6DC3"/>
    <w:rsid w:val="005B6FA0"/>
    <w:rsid w:val="005B7855"/>
    <w:rsid w:val="005C0040"/>
    <w:rsid w:val="005C0DD0"/>
    <w:rsid w:val="005C18CB"/>
    <w:rsid w:val="005C1DF7"/>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76AC"/>
    <w:rsid w:val="00621188"/>
    <w:rsid w:val="0062139D"/>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F00"/>
    <w:rsid w:val="00707864"/>
    <w:rsid w:val="007079BB"/>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28AF"/>
    <w:rsid w:val="007E2938"/>
    <w:rsid w:val="007E2DDD"/>
    <w:rsid w:val="007E4957"/>
    <w:rsid w:val="007E50B1"/>
    <w:rsid w:val="007E6061"/>
    <w:rsid w:val="007E6380"/>
    <w:rsid w:val="007E6659"/>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6F0"/>
    <w:rsid w:val="00921C79"/>
    <w:rsid w:val="00921C93"/>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C18"/>
    <w:rsid w:val="00963FD9"/>
    <w:rsid w:val="00964373"/>
    <w:rsid w:val="00964C78"/>
    <w:rsid w:val="0096513B"/>
    <w:rsid w:val="0096552D"/>
    <w:rsid w:val="009657F4"/>
    <w:rsid w:val="00966A6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B33"/>
    <w:rsid w:val="00A101DF"/>
    <w:rsid w:val="00A105FA"/>
    <w:rsid w:val="00A10877"/>
    <w:rsid w:val="00A11E2E"/>
    <w:rsid w:val="00A13E8B"/>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5443"/>
    <w:rsid w:val="00AC78E9"/>
    <w:rsid w:val="00AD0530"/>
    <w:rsid w:val="00AD1CD8"/>
    <w:rsid w:val="00AD28CA"/>
    <w:rsid w:val="00AD4BB6"/>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10C1"/>
    <w:rsid w:val="00B836D8"/>
    <w:rsid w:val="00B83B83"/>
    <w:rsid w:val="00B84C96"/>
    <w:rsid w:val="00B84E12"/>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84E"/>
    <w:rsid w:val="00C058AA"/>
    <w:rsid w:val="00C066A8"/>
    <w:rsid w:val="00C06A80"/>
    <w:rsid w:val="00C06DBC"/>
    <w:rsid w:val="00C07557"/>
    <w:rsid w:val="00C07DB9"/>
    <w:rsid w:val="00C100A8"/>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5AF5"/>
    <w:rsid w:val="00C55F73"/>
    <w:rsid w:val="00C56FF4"/>
    <w:rsid w:val="00C57E28"/>
    <w:rsid w:val="00C606BE"/>
    <w:rsid w:val="00C60A08"/>
    <w:rsid w:val="00C60E3A"/>
    <w:rsid w:val="00C62069"/>
    <w:rsid w:val="00C634C8"/>
    <w:rsid w:val="00C643ED"/>
    <w:rsid w:val="00C6518B"/>
    <w:rsid w:val="00C6610F"/>
    <w:rsid w:val="00C66B5F"/>
    <w:rsid w:val="00C66CB7"/>
    <w:rsid w:val="00C67BCB"/>
    <w:rsid w:val="00C7028C"/>
    <w:rsid w:val="00C70932"/>
    <w:rsid w:val="00C7284E"/>
    <w:rsid w:val="00C73579"/>
    <w:rsid w:val="00C73D92"/>
    <w:rsid w:val="00C74583"/>
    <w:rsid w:val="00C74908"/>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1D37"/>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1A"/>
    <w:rsid w:val="00DA3731"/>
    <w:rsid w:val="00DA37C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AAF"/>
    <w:rsid w:val="00E00D01"/>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4150"/>
    <w:rsid w:val="00E642F6"/>
    <w:rsid w:val="00E64424"/>
    <w:rsid w:val="00E64C69"/>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125E"/>
    <w:rsid w:val="00EB1DFB"/>
    <w:rsid w:val="00EB27F1"/>
    <w:rsid w:val="00EB32DF"/>
    <w:rsid w:val="00EB3410"/>
    <w:rsid w:val="00EB408A"/>
    <w:rsid w:val="00EB5FCC"/>
    <w:rsid w:val="00EB65E4"/>
    <w:rsid w:val="00EB6629"/>
    <w:rsid w:val="00EB6FCF"/>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2818"/>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06BD"/>
    <w:rsid w:val="00FD158B"/>
    <w:rsid w:val="00FD1887"/>
    <w:rsid w:val="00FD199D"/>
    <w:rsid w:val="00FD48AF"/>
    <w:rsid w:val="00FD5186"/>
    <w:rsid w:val="00FD5F8D"/>
    <w:rsid w:val="00FD5FEF"/>
    <w:rsid w:val="00FD6864"/>
    <w:rsid w:val="00FD73D7"/>
    <w:rsid w:val="00FD7996"/>
    <w:rsid w:val="00FD7C08"/>
    <w:rsid w:val="00FE00AF"/>
    <w:rsid w:val="00FE0121"/>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5A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BE4A12FE-2F56-4F3B-8086-DA9F38FF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5</Pages>
  <Words>1885</Words>
  <Characters>10745</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RAN2#119bis-e</cp:lastModifiedBy>
  <cp:revision>1310</cp:revision>
  <cp:lastPrinted>2021-06-04T02:10:00Z</cp:lastPrinted>
  <dcterms:created xsi:type="dcterms:W3CDTF">2021-09-08T10:18:00Z</dcterms:created>
  <dcterms:modified xsi:type="dcterms:W3CDTF">2022-10-18T03:08:00Z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