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4DFC7BE4"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Pr="00BE50BE">
        <w:rPr>
          <w:rFonts w:ascii="Arial" w:hAnsi="Arial" w:cs="Arial"/>
          <w:b/>
          <w:bCs/>
          <w:sz w:val="24"/>
          <w:lang w:val="en-US"/>
        </w:rPr>
        <w:t>R2-22</w:t>
      </w:r>
      <w:r w:rsidR="0006076D">
        <w:rPr>
          <w:rFonts w:ascii="Arial" w:hAnsi="Arial" w:cs="Arial" w:hint="eastAsia"/>
          <w:b/>
          <w:bCs/>
          <w:sz w:val="24"/>
          <w:lang w:val="en-US" w:eastAsia="zh-CN"/>
        </w:rPr>
        <w:t>xxxxx</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proofErr w:type="spellStart"/>
      <w:r>
        <w:rPr>
          <w:rFonts w:cs="Arial"/>
          <w:b/>
          <w:color w:val="000000"/>
          <w:kern w:val="2"/>
          <w:sz w:val="24"/>
          <w:lang w:val="en-US"/>
        </w:rPr>
        <w:t>OCt.</w:t>
      </w:r>
      <w:proofErr w:type="spellEnd"/>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6C701E"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B20AB" w:rsidR="001E41F3" w:rsidRPr="00410371" w:rsidRDefault="00BE50B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8EEF02" w:rsidR="001E41F3" w:rsidRDefault="00BE50BE">
            <w:pPr>
              <w:pStyle w:val="CRCoverPage"/>
              <w:spacing w:after="0"/>
              <w:ind w:left="100"/>
              <w:rPr>
                <w:noProof/>
              </w:rPr>
            </w:pPr>
            <w:r>
              <w:rPr>
                <w:rFonts w:cs="Arial"/>
                <w:color w:val="000000"/>
                <w:sz w:val="16"/>
                <w:szCs w:val="16"/>
              </w:rPr>
              <w:t>38.321 corrections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0E11987F"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Pr>
                <w:noProof/>
                <w:lang w:eastAsia="zh-CN"/>
              </w:rPr>
              <w:t>.</w:t>
            </w:r>
          </w:p>
          <w:p w14:paraId="7A5C6F92" w14:textId="037E6513"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multicast assignments</w:t>
            </w:r>
            <w:r w:rsidRPr="0006076D">
              <w:rPr>
                <w:rFonts w:hint="eastAsia"/>
                <w:b w:val="0"/>
                <w:bCs/>
                <w:lang w:eastAsia="zh-CN"/>
              </w:rPr>
              <w:t>”</w:t>
            </w:r>
            <w:r w:rsidRPr="0006076D">
              <w:rPr>
                <w:rFonts w:hint="eastAsia"/>
                <w:b w:val="0"/>
                <w:bCs/>
                <w:lang w:eastAsia="zh-CN"/>
              </w:rPr>
              <w:t xml:space="preserve"> is removed from the running condition of </w:t>
            </w:r>
            <w:proofErr w:type="spellStart"/>
            <w:r w:rsidRPr="0006076D">
              <w:rPr>
                <w:rFonts w:hint="eastAsia"/>
                <w:b w:val="0"/>
                <w:bCs/>
                <w:lang w:eastAsia="zh-CN"/>
              </w:rPr>
              <w:t>drx-onDurationTimerPTM</w:t>
            </w:r>
            <w:proofErr w:type="spellEnd"/>
            <w:r w:rsidRPr="0006076D">
              <w:rPr>
                <w:rFonts w:hint="eastAsia"/>
                <w:b w:val="0"/>
                <w:bCs/>
                <w:lang w:eastAsia="zh-CN"/>
              </w:rPr>
              <w:t xml:space="preserve"> (as proposed by R2-2210051).</w:t>
            </w:r>
          </w:p>
          <w:p w14:paraId="47311A77" w14:textId="50F44862" w:rsidR="0006076D" w:rsidRPr="0006076D" w:rsidRDefault="0006076D" w:rsidP="0006076D">
            <w:pPr>
              <w:pStyle w:val="Agreement"/>
              <w:rPr>
                <w:rFonts w:hint="eastAsia"/>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unicast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unicast DRX is configured</w:t>
            </w:r>
            <w:r w:rsidRPr="0006076D">
              <w:rPr>
                <w:rFonts w:hint="eastAsia"/>
                <w:b w:val="0"/>
                <w:bCs/>
                <w:lang w:eastAsia="zh-CN"/>
              </w:rPr>
              <w:t>”</w:t>
            </w:r>
            <w:r w:rsidRPr="0006076D">
              <w:rPr>
                <w:rFonts w:hint="eastAsia"/>
                <w:b w:val="0"/>
                <w:bCs/>
                <w:lang w:eastAsia="zh-CN"/>
              </w:rPr>
              <w:t xml:space="preserve"> are added in subclause 5.7b to start and stop </w:t>
            </w:r>
            <w:r w:rsidRPr="0006076D">
              <w:rPr>
                <w:rFonts w:hint="eastAsia"/>
                <w:b w:val="0"/>
                <w:bCs/>
                <w:lang w:eastAsia="zh-CN"/>
              </w:rPr>
              <w:t>–</w:t>
            </w:r>
            <w:r w:rsidRPr="0006076D">
              <w:rPr>
                <w:rFonts w:hint="eastAsia"/>
                <w:b w:val="0"/>
                <w:bCs/>
                <w:lang w:eastAsia="zh-CN"/>
              </w:rPr>
              <w:t>PTM timers.</w:t>
            </w:r>
          </w:p>
          <w:p w14:paraId="41D12CC2" w14:textId="4689B6FC" w:rsidR="0006076D" w:rsidRPr="0006076D" w:rsidRDefault="0006076D" w:rsidP="0006076D">
            <w:pPr>
              <w:pStyle w:val="Agreement"/>
              <w:rPr>
                <w:rFonts w:hint="eastAsia"/>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multicast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multicast DRX is configured</w:t>
            </w:r>
            <w:r w:rsidRPr="0006076D">
              <w:rPr>
                <w:rFonts w:hint="eastAsia"/>
                <w:b w:val="0"/>
                <w:bCs/>
                <w:lang w:eastAsia="zh-CN"/>
              </w:rPr>
              <w:t>”</w:t>
            </w:r>
            <w:r w:rsidRPr="0006076D">
              <w:rPr>
                <w:rFonts w:hint="eastAsia"/>
                <w:b w:val="0"/>
                <w:bCs/>
                <w:lang w:eastAsia="zh-CN"/>
              </w:rPr>
              <w:t xml:space="preserve"> are added in subclause 5.7 to start and stop unicast timers.</w:t>
            </w:r>
          </w:p>
          <w:p w14:paraId="0B1CFB1A" w14:textId="22F83507"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a DRX Command MAC CE with DCI scrambled with C-RNTI/G-RNTI</w:t>
            </w:r>
            <w:r w:rsidRPr="0006076D">
              <w:rPr>
                <w:rFonts w:hint="eastAsia"/>
                <w:b w:val="0"/>
                <w:bCs/>
                <w:lang w:eastAsia="zh-CN"/>
              </w:rPr>
              <w:t>”</w:t>
            </w:r>
            <w:r w:rsidRPr="0006076D">
              <w:rPr>
                <w:rFonts w:hint="eastAsia"/>
                <w:b w:val="0"/>
                <w:bCs/>
                <w:lang w:eastAsia="zh-CN"/>
              </w:rPr>
              <w:t xml:space="preserve"> is modified by </w:t>
            </w:r>
            <w:r w:rsidRPr="0006076D">
              <w:rPr>
                <w:rFonts w:hint="eastAsia"/>
                <w:b w:val="0"/>
                <w:bCs/>
                <w:lang w:eastAsia="zh-CN"/>
              </w:rPr>
              <w:t>“</w:t>
            </w:r>
            <w:r w:rsidRPr="0006076D">
              <w:rPr>
                <w:rFonts w:hint="eastAsia"/>
                <w:b w:val="0"/>
                <w:bCs/>
                <w:lang w:eastAsia="zh-CN"/>
              </w:rPr>
              <w:t>a DRX Command MAC CE received by PDCCH addressed to C-RNTI/G-RNTI</w:t>
            </w:r>
            <w:r w:rsidRPr="0006076D">
              <w:rPr>
                <w:rFonts w:hint="eastAsia"/>
                <w:b w:val="0"/>
                <w:bCs/>
                <w:lang w:eastAsia="zh-CN"/>
              </w:rPr>
              <w:t>”</w:t>
            </w:r>
            <w:r w:rsidRPr="0006076D">
              <w:rPr>
                <w:rFonts w:hint="eastAsia"/>
                <w:b w:val="0"/>
                <w:bCs/>
                <w:lang w:eastAsia="zh-CN"/>
              </w:rPr>
              <w:t xml:space="preserve"> according to R2-2210592.</w:t>
            </w:r>
          </w:p>
          <w:p w14:paraId="708AA7DE" w14:textId="27170255" w:rsidR="00BE50BE" w:rsidRPr="0006076D" w:rsidRDefault="0006076D" w:rsidP="0006076D">
            <w:pPr>
              <w:pStyle w:val="Agreement"/>
              <w:rPr>
                <w:rFonts w:hint="eastAsia"/>
                <w:lang w:eastAsia="zh-CN"/>
              </w:rPr>
            </w:pPr>
            <w:r w:rsidRPr="0006076D">
              <w:rPr>
                <w:rFonts w:hint="eastAsia"/>
                <w:b w:val="0"/>
                <w:bCs/>
                <w:lang w:eastAsia="zh-CN"/>
              </w:rPr>
              <w:t>“</w:t>
            </w:r>
            <w:r w:rsidRPr="0006076D">
              <w:rPr>
                <w:rFonts w:hint="eastAsia"/>
                <w:b w:val="0"/>
                <w:bCs/>
                <w:lang w:eastAsia="zh-CN"/>
              </w:rPr>
              <w:t>except for the DL HARQ process being used for MBS broadcast</w:t>
            </w:r>
            <w:r w:rsidRPr="0006076D">
              <w:rPr>
                <w:rFonts w:hint="eastAsia"/>
                <w:b w:val="0"/>
                <w:bCs/>
                <w:lang w:eastAsia="zh-CN"/>
              </w:rPr>
              <w:t>”</w:t>
            </w:r>
            <w:r w:rsidRPr="0006076D">
              <w:rPr>
                <w:rFonts w:hint="eastAsia"/>
                <w:b w:val="0"/>
                <w:bCs/>
                <w:lang w:eastAsia="zh-CN"/>
              </w:rPr>
              <w:t xml:space="preserve"> is added for not considering the next transmission as the very first transmission.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multicast assignments</w:t>
            </w:r>
            <w:r w:rsidRPr="00C91196">
              <w:rPr>
                <w:rFonts w:eastAsia="等线" w:cs="Arial" w:hint="eastAsia"/>
                <w:lang w:eastAsia="zh-CN"/>
              </w:rPr>
              <w:t>”</w:t>
            </w:r>
            <w:r w:rsidRPr="00C91196">
              <w:rPr>
                <w:rFonts w:eastAsia="等线" w:cs="Arial" w:hint="eastAsia"/>
                <w:lang w:eastAsia="zh-CN"/>
              </w:rPr>
              <w:t xml:space="preserve"> is removed from the running condition of </w:t>
            </w:r>
            <w:proofErr w:type="spellStart"/>
            <w:r w:rsidRPr="00C91196">
              <w:rPr>
                <w:rFonts w:eastAsia="等线" w:cs="Arial" w:hint="eastAsia"/>
                <w:lang w:eastAsia="zh-CN"/>
              </w:rPr>
              <w:t>drx-onDurationTimerPTM</w:t>
            </w:r>
            <w:proofErr w:type="spellEnd"/>
            <w:r>
              <w:rPr>
                <w:rFonts w:eastAsia="等线" w:cs="Arial"/>
                <w:lang w:eastAsia="zh-CN"/>
              </w:rPr>
              <w:t xml:space="preserve"> in 5.7</w:t>
            </w:r>
            <w:r w:rsidR="00384180" w:rsidRPr="00C91196">
              <w:rPr>
                <w:rFonts w:eastAsia="等线" w:cs="Arial"/>
                <w:lang w:eastAsia="zh-CN"/>
              </w:rPr>
              <w:t>.</w:t>
            </w:r>
          </w:p>
          <w:p w14:paraId="33D1488A" w14:textId="77777777" w:rsidR="00C91196" w:rsidRPr="00C91196" w:rsidRDefault="00C91196" w:rsidP="00C91196">
            <w:pPr>
              <w:pStyle w:val="CRCoverPage"/>
              <w:numPr>
                <w:ilvl w:val="0"/>
                <w:numId w:val="2"/>
              </w:numPr>
              <w:spacing w:after="0"/>
              <w:rPr>
                <w:rFonts w:eastAsia="等线" w:cs="Arial" w:hint="eastAsia"/>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unicast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unicast DRX is configured</w:t>
            </w:r>
            <w:r w:rsidRPr="00C91196">
              <w:rPr>
                <w:rFonts w:eastAsia="等线" w:cs="Arial" w:hint="eastAsia"/>
                <w:lang w:eastAsia="zh-CN"/>
              </w:rPr>
              <w:t>”</w:t>
            </w:r>
            <w:r w:rsidRPr="00C91196">
              <w:rPr>
                <w:rFonts w:eastAsia="等线" w:cs="Arial" w:hint="eastAsia"/>
                <w:lang w:eastAsia="zh-CN"/>
              </w:rPr>
              <w:t xml:space="preserve"> are added in subclause 5.7b to start and stop </w:t>
            </w:r>
            <w:r w:rsidRPr="00C91196">
              <w:rPr>
                <w:rFonts w:eastAsia="等线" w:cs="Arial" w:hint="eastAsia"/>
                <w:lang w:eastAsia="zh-CN"/>
              </w:rPr>
              <w:t>–</w:t>
            </w:r>
            <w:r w:rsidRPr="00C91196">
              <w:rPr>
                <w:rFonts w:eastAsia="等线"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等线" w:cs="Arial" w:hint="eastAsia"/>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multicast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multicast DRX is configured</w:t>
            </w:r>
            <w:r w:rsidRPr="00C91196">
              <w:rPr>
                <w:rFonts w:eastAsia="等线" w:cs="Arial" w:hint="eastAsia"/>
                <w:lang w:eastAsia="zh-CN"/>
              </w:rPr>
              <w:t>”</w:t>
            </w:r>
            <w:r w:rsidRPr="00C91196">
              <w:rPr>
                <w:rFonts w:eastAsia="等线" w:cs="Arial" w:hint="eastAsia"/>
                <w:lang w:eastAsia="zh-CN"/>
              </w:rPr>
              <w:t xml:space="preserve"> are added in subclause 5.7 to start and stop unicast timers.</w:t>
            </w:r>
          </w:p>
          <w:p w14:paraId="1A96F4E4" w14:textId="36729340"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a DRX Command MAC CE received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67AA621D"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lastRenderedPageBreak/>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bookmarkStart w:id="1" w:name="_GoBack"/>
            <w:bookmarkEnd w:id="1"/>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77777777"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31C656EC" w14:textId="3BCD41FA" w:rsidR="00384180" w:rsidRDefault="00384180" w:rsidP="00C91196">
            <w:pPr>
              <w:pStyle w:val="CRCoverPage"/>
              <w:numPr>
                <w:ilvl w:val="0"/>
                <w:numId w:val="2"/>
              </w:numPr>
              <w:spacing w:after="0"/>
              <w:rPr>
                <w:noProof/>
                <w:lang w:eastAsia="zh-CN"/>
              </w:rPr>
            </w:pPr>
            <w:r>
              <w:rPr>
                <w:lang w:eastAsia="zh-CN"/>
              </w:rPr>
              <w:t>There is no inter-operability issue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1E0B93"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2"/>
        <w:rPr>
          <w:lang w:eastAsia="ko-KR"/>
        </w:rPr>
      </w:pPr>
      <w:bookmarkStart w:id="2" w:name="_Toc29239849"/>
      <w:bookmarkStart w:id="3" w:name="_Toc37296208"/>
      <w:bookmarkStart w:id="4" w:name="_Toc46490335"/>
      <w:bookmarkStart w:id="5" w:name="_Toc52752030"/>
      <w:bookmarkStart w:id="6" w:name="_Toc52796492"/>
      <w:bookmarkStart w:id="7" w:name="_Toc109217562"/>
      <w:bookmarkStart w:id="8" w:name="_Toc109217564"/>
      <w:bookmarkStart w:id="9" w:name="_Toc115557907"/>
      <w:bookmarkStart w:id="10" w:name="_Toc115557905"/>
      <w:r w:rsidRPr="00C47C68">
        <w:rPr>
          <w:lang w:eastAsia="ko-KR"/>
        </w:rPr>
        <w:t>5.7</w:t>
      </w:r>
      <w:r w:rsidRPr="00C47C68">
        <w:rPr>
          <w:lang w:eastAsia="ko-KR"/>
        </w:rPr>
        <w:tab/>
        <w:t>Discontinuous Reception (DRX)</w:t>
      </w:r>
      <w:bookmarkEnd w:id="10"/>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53D9EDC" w:rsidR="00D318EE" w:rsidRPr="00C47C68" w:rsidRDefault="00D318EE" w:rsidP="00D318EE">
      <w:pPr>
        <w:rPr>
          <w:noProof/>
        </w:rPr>
      </w:pPr>
      <w:r w:rsidRPr="00C47C68">
        <w:rPr>
          <w:noProof/>
        </w:rPr>
        <w:t>When DRX is configured</w:t>
      </w:r>
      <w:ins w:id="11" w:author="Shukun Wang" w:date="2022-10-17T21:04:00Z">
        <w:r w:rsidR="00B070BD">
          <w:rPr>
            <w:noProof/>
          </w:rPr>
          <w:t xml:space="preserve"> or when multicast DRX is configured</w:t>
        </w:r>
      </w:ins>
      <w:r w:rsidRPr="00C47C68">
        <w:rPr>
          <w:noProof/>
        </w:rPr>
        <w:t>,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7F531550" w14:textId="77777777"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lastRenderedPageBreak/>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4CE43D88"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2" w:author="Shukun Wang" w:date="2022-10-17T21:24:00Z">
        <w:r w:rsidR="00675690">
          <w:t>is received by PDCCH addressed to</w:t>
        </w:r>
        <w:r w:rsidR="00675690" w:rsidRPr="00C47C68" w:rsidDel="00675690">
          <w:rPr>
            <w:noProof/>
          </w:rPr>
          <w:t xml:space="preserve"> </w:t>
        </w:r>
      </w:ins>
      <w:del w:id="13"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4" w:name="_Hlk49354090"/>
      <w:r w:rsidRPr="00C47C68">
        <w:rPr>
          <w:iCs/>
          <w:noProof/>
        </w:rPr>
        <w:t>for each DRX group</w:t>
      </w:r>
      <w:bookmarkEnd w:id="14"/>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2740F881"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5" w:author="Shukun Wang" w:date="2022-10-17T21:25:00Z">
        <w:r w:rsidR="00675690">
          <w:t>is received by PDCCH addressed to</w:t>
        </w:r>
      </w:ins>
      <w:del w:id="16" w:author="Shukun Wang" w:date="2022-10-17T21:25:00Z">
        <w:r w:rsidRPr="00C47C68" w:rsidDel="00675690">
          <w:rPr>
            <w:noProof/>
          </w:rPr>
          <w:delText>with DCI scrambled with</w:delText>
        </w:r>
      </w:del>
      <w:r w:rsidRPr="00C47C68">
        <w:rPr>
          <w:noProof/>
        </w:rPr>
        <w:t xml:space="preserve"> C-RNTI for unicast transmission</w:t>
      </w:r>
      <w:del w:id="17" w:author="Shukun Wang" w:date="2022-10-17T21:25:00Z">
        <w:r w:rsidRPr="00C47C68" w:rsidDel="00C91196">
          <w:rPr>
            <w:lang w:eastAsia="ko-KR"/>
          </w:rPr>
          <w:delText xml:space="preserve"> is received</w:delText>
        </w:r>
      </w:del>
      <w:r w:rsidRPr="00C47C68">
        <w:rPr>
          <w:lang w:eastAsia="ko-KR"/>
        </w:rPr>
        <w:t>:</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1C98E1E8" w14:textId="77777777" w:rsidR="000460C0" w:rsidRDefault="00D318EE" w:rsidP="00D318EE">
      <w:pPr>
        <w:pStyle w:val="B1"/>
        <w:rPr>
          <w:ins w:id="18"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19" w:author="Shukun Wang" w:date="2022-10-17T21:05:00Z">
        <w:r w:rsidR="000460C0">
          <w:rPr>
            <w:noProof/>
          </w:rPr>
          <w:t>; or</w:t>
        </w:r>
      </w:ins>
    </w:p>
    <w:p w14:paraId="0C858D01" w14:textId="7B336DD0" w:rsidR="00D318EE" w:rsidRPr="00C47C68" w:rsidRDefault="000460C0" w:rsidP="00D318EE">
      <w:pPr>
        <w:pStyle w:val="B1"/>
        <w:rPr>
          <w:noProof/>
        </w:rPr>
      </w:pPr>
      <w:ins w:id="20"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 and multicast DRX is configured</w:t>
        </w:r>
      </w:ins>
      <w:r w:rsidR="00D318EE" w:rsidRPr="00C47C68">
        <w:rPr>
          <w:noProof/>
        </w:rPr>
        <w:t>:</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C47C68">
        <w:rPr>
          <w:noProof/>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3340650B"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21" w:author="Shukun Wang" w:date="2022-10-17T20:56:00Z">
        <w:r w:rsidRPr="00C47C68" w:rsidDel="00B070BD">
          <w:rPr>
            <w:noProof/>
          </w:rPr>
          <w:delText xml:space="preserve"> multicast assignments</w:delText>
        </w:r>
      </w:del>
      <w:r w:rsidRPr="00C47C68">
        <w:rPr>
          <w:noProof/>
        </w:rPr>
        <w:t xml:space="preserve"> and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9"/>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22" w:author="Shukun Wang" w:date="2022-10-17T21:01:00Z">
        <w:r w:rsidR="00B070BD">
          <w:rPr>
            <w:lang w:eastAsia="ko-KR"/>
          </w:rPr>
          <w:t xml:space="preserve"> or when unic</w:t>
        </w:r>
      </w:ins>
      <w:ins w:id="23" w:author="Shukun Wang" w:date="2022-10-17T21:02:00Z">
        <w:r w:rsidR="00B070BD">
          <w:rPr>
            <w:lang w:eastAsia="ko-KR"/>
          </w:rPr>
          <w:t>ast DRX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25F5878A"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251151E2"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4" w:author="Shukun Wang" w:date="2022-10-17T21:22:00Z">
        <w:r w:rsidR="00675690">
          <w:t>is received by PDCCH addressed to</w:t>
        </w:r>
      </w:ins>
      <w:del w:id="25" w:author="Shukun Wang" w:date="2022-10-17T21:22:00Z">
        <w:r w:rsidRPr="00C47C68" w:rsidDel="00675690">
          <w:rPr>
            <w:iCs/>
            <w:noProof/>
          </w:rPr>
          <w:delText>with DCI scrambled with</w:delText>
        </w:r>
      </w:del>
      <w:r w:rsidRPr="00C47C68">
        <w:rPr>
          <w:iCs/>
          <w:noProof/>
        </w:rPr>
        <w:t xml:space="preserve"> a G-RNTI</w:t>
      </w:r>
      <w:del w:id="26" w:author="Shukun Wang" w:date="2022-10-17T21:23:00Z">
        <w:r w:rsidRPr="00C47C68" w:rsidDel="00675690">
          <w:rPr>
            <w:noProof/>
          </w:rPr>
          <w:delText xml:space="preserve"> is received</w:delText>
        </w:r>
      </w:del>
      <w:r w:rsidRPr="00C47C68">
        <w:rPr>
          <w:noProof/>
        </w:rPr>
        <w:t>:</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6BDD7881" w14:textId="77777777" w:rsidR="00B070BD" w:rsidRDefault="00321D59" w:rsidP="00321D59">
      <w:pPr>
        <w:pStyle w:val="B1"/>
        <w:rPr>
          <w:ins w:id="27"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28" w:author="Shukun Wang" w:date="2022-10-17T21:03:00Z">
        <w:r w:rsidR="00B070BD">
          <w:t>; or</w:t>
        </w:r>
      </w:ins>
    </w:p>
    <w:p w14:paraId="51053DFD" w14:textId="27EC6A3F" w:rsidR="00321D59" w:rsidRPr="00C47C68" w:rsidRDefault="00B070BD" w:rsidP="00321D59">
      <w:pPr>
        <w:pStyle w:val="B1"/>
      </w:pPr>
      <w:ins w:id="29" w:author="Shukun Wang" w:date="2022-10-17T21:03:00Z">
        <w:r w:rsidRPr="00C47C68">
          <w:t>1&gt;</w:t>
        </w:r>
        <w:r w:rsidRPr="00C47C68">
          <w:tab/>
        </w:r>
        <w:r>
          <w:t xml:space="preserve">if </w:t>
        </w:r>
        <w:r w:rsidRPr="00C47C68">
          <w:t>multicast</w:t>
        </w:r>
        <w:r>
          <w:t xml:space="preserve"> DRX is not configured and unicast DRX is configured</w:t>
        </w:r>
      </w:ins>
      <w:r w:rsidR="00321D59" w:rsidRPr="00C47C68">
        <w:t>:</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30" w:name="OLE_LINK1"/>
      <w:r w:rsidRPr="00C47C68">
        <w:t>as specified in TS 38.213 [6]</w:t>
      </w:r>
      <w:bookmarkEnd w:id="30"/>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25E92E4" w14:textId="77777777" w:rsidR="00321D59" w:rsidRPr="00C47C68" w:rsidRDefault="00321D59" w:rsidP="00321D59">
      <w:pPr>
        <w:pStyle w:val="B4"/>
        <w:rPr>
          <w:rFonts w:eastAsia="Malgun Gothic"/>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31" w:name="_Toc29239856"/>
      <w:bookmarkStart w:id="32" w:name="_Toc37296216"/>
      <w:bookmarkStart w:id="33" w:name="_Toc46490343"/>
      <w:bookmarkStart w:id="34" w:name="_Toc52752038"/>
      <w:bookmarkStart w:id="35" w:name="_Toc52796500"/>
      <w:bookmarkStart w:id="36" w:name="_Toc115557916"/>
      <w:bookmarkEnd w:id="2"/>
      <w:bookmarkEnd w:id="3"/>
      <w:bookmarkEnd w:id="4"/>
      <w:bookmarkEnd w:id="5"/>
      <w:bookmarkEnd w:id="6"/>
      <w:bookmarkEnd w:id="7"/>
      <w:bookmarkEnd w:id="8"/>
      <w:r w:rsidRPr="00C47C68">
        <w:rPr>
          <w:lang w:eastAsia="ko-KR"/>
        </w:rPr>
        <w:t>5.12</w:t>
      </w:r>
      <w:r w:rsidRPr="00C47C68">
        <w:rPr>
          <w:lang w:eastAsia="ko-KR"/>
        </w:rPr>
        <w:tab/>
        <w:t>MAC Reset</w:t>
      </w:r>
      <w:bookmarkEnd w:id="31"/>
      <w:bookmarkEnd w:id="32"/>
      <w:bookmarkEnd w:id="33"/>
      <w:bookmarkEnd w:id="34"/>
      <w:bookmarkEnd w:id="35"/>
      <w:bookmarkEnd w:id="36"/>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 xml:space="preserve">stop, if any, ongoing </w:t>
      </w:r>
      <w:proofErr w:type="gramStart"/>
      <w:r w:rsidRPr="00C47C68">
        <w:t>Random Access</w:t>
      </w:r>
      <w:proofErr w:type="gramEnd"/>
      <w:r w:rsidRPr="00C47C68">
        <w:t xml:space="preserve">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37"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59581" w14:textId="77777777" w:rsidR="00DF6E8F" w:rsidRDefault="00DF6E8F">
      <w:r>
        <w:separator/>
      </w:r>
    </w:p>
  </w:endnote>
  <w:endnote w:type="continuationSeparator" w:id="0">
    <w:p w14:paraId="7AC4BD2C" w14:textId="77777777" w:rsidR="00DF6E8F" w:rsidRDefault="00DF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644E2" w14:textId="77777777" w:rsidR="00DF6E8F" w:rsidRDefault="00DF6E8F">
      <w:r>
        <w:separator/>
      </w:r>
    </w:p>
  </w:footnote>
  <w:footnote w:type="continuationSeparator" w:id="0">
    <w:p w14:paraId="112C7D4D" w14:textId="77777777" w:rsidR="00DF6E8F" w:rsidRDefault="00DF6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26004D"/>
    <w:rsid w:val="002640DD"/>
    <w:rsid w:val="00275D12"/>
    <w:rsid w:val="00284FEB"/>
    <w:rsid w:val="002860C4"/>
    <w:rsid w:val="00287526"/>
    <w:rsid w:val="002B5741"/>
    <w:rsid w:val="002E472E"/>
    <w:rsid w:val="00305409"/>
    <w:rsid w:val="00321D59"/>
    <w:rsid w:val="003609EF"/>
    <w:rsid w:val="0036231A"/>
    <w:rsid w:val="00374DD4"/>
    <w:rsid w:val="00384180"/>
    <w:rsid w:val="003A7EF0"/>
    <w:rsid w:val="003E1A36"/>
    <w:rsid w:val="00410371"/>
    <w:rsid w:val="004242F1"/>
    <w:rsid w:val="00446509"/>
    <w:rsid w:val="004B75B7"/>
    <w:rsid w:val="0051580D"/>
    <w:rsid w:val="00547111"/>
    <w:rsid w:val="00592D74"/>
    <w:rsid w:val="005E2C44"/>
    <w:rsid w:val="00621188"/>
    <w:rsid w:val="006257ED"/>
    <w:rsid w:val="00665C47"/>
    <w:rsid w:val="00675690"/>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51DBD"/>
    <w:rsid w:val="009777D9"/>
    <w:rsid w:val="00991B88"/>
    <w:rsid w:val="009A5753"/>
    <w:rsid w:val="009A579D"/>
    <w:rsid w:val="009E3297"/>
    <w:rsid w:val="009F734F"/>
    <w:rsid w:val="00A246B6"/>
    <w:rsid w:val="00A47E70"/>
    <w:rsid w:val="00A50CF0"/>
    <w:rsid w:val="00A65B5C"/>
    <w:rsid w:val="00A7671C"/>
    <w:rsid w:val="00AA2CBC"/>
    <w:rsid w:val="00AC5820"/>
    <w:rsid w:val="00AD1CD8"/>
    <w:rsid w:val="00B070BD"/>
    <w:rsid w:val="00B258BB"/>
    <w:rsid w:val="00B67B97"/>
    <w:rsid w:val="00B968C8"/>
    <w:rsid w:val="00BA3EC5"/>
    <w:rsid w:val="00BA51D9"/>
    <w:rsid w:val="00BB5DFC"/>
    <w:rsid w:val="00BD279D"/>
    <w:rsid w:val="00BD6BB8"/>
    <w:rsid w:val="00BE50BE"/>
    <w:rsid w:val="00BE67F9"/>
    <w:rsid w:val="00C66BA2"/>
    <w:rsid w:val="00C91196"/>
    <w:rsid w:val="00C91C9C"/>
    <w:rsid w:val="00C95985"/>
    <w:rsid w:val="00CC5026"/>
    <w:rsid w:val="00CC68D0"/>
    <w:rsid w:val="00D03F9A"/>
    <w:rsid w:val="00D06D51"/>
    <w:rsid w:val="00D24991"/>
    <w:rsid w:val="00D318EE"/>
    <w:rsid w:val="00D50255"/>
    <w:rsid w:val="00D66520"/>
    <w:rsid w:val="00DE34CF"/>
    <w:rsid w:val="00DF6E8F"/>
    <w:rsid w:val="00E01DAD"/>
    <w:rsid w:val="00E13F3D"/>
    <w:rsid w:val="00E13FDD"/>
    <w:rsid w:val="00E34898"/>
    <w:rsid w:val="00E72C02"/>
    <w:rsid w:val="00EB09B7"/>
    <w:rsid w:val="00EE025E"/>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A0F5-F9FC-4BDC-A38E-E0A3C112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13</Pages>
  <Words>5000</Words>
  <Characters>28501</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33435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8</cp:revision>
  <cp:lastPrinted>1899-12-31T23:00:00Z</cp:lastPrinted>
  <dcterms:created xsi:type="dcterms:W3CDTF">2022-08-24T15:47:00Z</dcterms:created>
  <dcterms:modified xsi:type="dcterms:W3CDTF">2022-10-17T13:31:00Z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