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6978AED7"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w:t>
      </w:r>
      <w:r w:rsidR="00883290">
        <w:rPr>
          <w:rFonts w:ascii="Arial" w:hAnsi="Arial"/>
          <w:b/>
          <w:noProof/>
          <w:sz w:val="24"/>
        </w:rPr>
        <w:t>1060</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CE8368" w:rsidR="001E41F3" w:rsidRPr="00410371" w:rsidRDefault="00883290"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bookmarkStart w:id="1" w:name="_GoBack"/>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lastRenderedPageBreak/>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8E09A77" w14:textId="5E08EE33" w:rsidR="00342478" w:rsidRDefault="00342478" w:rsidP="0034247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w:t>
            </w:r>
            <w:r>
              <w:rPr>
                <w:lang w:eastAsia="zh-CN"/>
              </w:rPr>
              <w:t xml:space="preserve"> </w:t>
            </w:r>
            <w:r>
              <w:rPr>
                <w:rFonts w:hint="eastAsia"/>
                <w:lang w:eastAsia="zh-CN"/>
              </w:rPr>
              <w:t>change</w:t>
            </w:r>
            <w:r>
              <w:rPr>
                <w:lang w:eastAsia="zh-CN"/>
              </w:rPr>
              <w:t xml:space="preserve"> </w:t>
            </w:r>
            <w:r>
              <w:rPr>
                <w:rFonts w:hint="eastAsia"/>
                <w:lang w:eastAsia="zh-CN"/>
              </w:rPr>
              <w:t>(</w:t>
            </w:r>
            <w:r>
              <w:rPr>
                <w:lang w:eastAsia="zh-CN"/>
              </w:rPr>
              <w:t xml:space="preserve">2) in the </w:t>
            </w:r>
            <w:r>
              <w:rPr>
                <w:lang w:eastAsia="zh-CN"/>
              </w:rPr>
              <w:t>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5.7b,</w:t>
            </w:r>
            <w:r>
              <w:rPr>
                <w:noProof/>
                <w:lang w:eastAsia="zh-CN"/>
              </w:rPr>
              <w:t xml:space="preserve"> </w:t>
            </w:r>
            <w:r w:rsidRPr="00A86CFC">
              <w:rPr>
                <w:lang w:eastAsia="zh-CN"/>
              </w:rPr>
              <w:t xml:space="preserve">the UE will </w:t>
            </w:r>
            <w:r w:rsidR="005D5F00">
              <w:rPr>
                <w:lang w:eastAsia="zh-CN"/>
              </w:rPr>
              <w:t xml:space="preserve">not </w:t>
            </w:r>
            <w:r w:rsidR="005D5F00">
              <w:rPr>
                <w:szCs w:val="24"/>
                <w:lang w:eastAsia="zh-CN"/>
              </w:rPr>
              <w:t xml:space="preserve">start </w:t>
            </w:r>
            <w:proofErr w:type="spellStart"/>
            <w:r w:rsidR="005D5F00">
              <w:rPr>
                <w:i/>
                <w:lang w:eastAsia="ko-KR"/>
              </w:rPr>
              <w:t>drx</w:t>
            </w:r>
            <w:proofErr w:type="spellEnd"/>
            <w:r w:rsidR="005D5F00">
              <w:rPr>
                <w:i/>
                <w:lang w:eastAsia="ko-KR"/>
              </w:rPr>
              <w:t>-HARQ-RTT-</w:t>
            </w:r>
            <w:proofErr w:type="spellStart"/>
            <w:r w:rsidR="005D5F00">
              <w:rPr>
                <w:i/>
                <w:lang w:eastAsia="ko-KR"/>
              </w:rPr>
              <w:t>TimerDL</w:t>
            </w:r>
            <w:proofErr w:type="spellEnd"/>
            <w:r w:rsidR="005D5F00">
              <w:rPr>
                <w:szCs w:val="24"/>
                <w:lang w:eastAsia="zh-CN"/>
              </w:rPr>
              <w:t xml:space="preserve"> upon multicast assignment and stop </w:t>
            </w:r>
            <w:proofErr w:type="spellStart"/>
            <w:r w:rsidR="005D5F00">
              <w:rPr>
                <w:i/>
                <w:lang w:eastAsia="ko-KR"/>
              </w:rPr>
              <w:t>drx-RetransmissionTimerDL</w:t>
            </w:r>
            <w:proofErr w:type="spellEnd"/>
            <w:r w:rsidR="005D5F00">
              <w:rPr>
                <w:szCs w:val="24"/>
                <w:lang w:eastAsia="zh-CN"/>
              </w:rPr>
              <w:t xml:space="preserve"> for unicast DRX</w:t>
            </w:r>
            <w:r w:rsidR="005D5F00">
              <w:rPr>
                <w:szCs w:val="24"/>
                <w:lang w:eastAsia="zh-CN"/>
              </w:rPr>
              <w:t xml:space="preserve"> if </w:t>
            </w:r>
            <w:r w:rsidR="005D5F00">
              <w:rPr>
                <w:szCs w:val="24"/>
                <w:lang w:eastAsia="zh-CN"/>
              </w:rPr>
              <w:t>only the unicast DRX is configured</w:t>
            </w:r>
            <w:r>
              <w:rPr>
                <w:lang w:eastAsia="zh-CN"/>
              </w:rPr>
              <w:t>.</w:t>
            </w:r>
          </w:p>
          <w:p w14:paraId="2BA4A42A" w14:textId="4FBE5682" w:rsidR="005D5F00" w:rsidRDefault="005D5F00" w:rsidP="005D5F00">
            <w:pPr>
              <w:pStyle w:val="CRCoverPage"/>
              <w:spacing w:after="0"/>
              <w:ind w:left="100"/>
              <w:rPr>
                <w:lang w:eastAsia="zh-CN"/>
              </w:rPr>
            </w:pPr>
            <w:r>
              <w:rPr>
                <w:lang w:eastAsia="zh-CN"/>
              </w:rPr>
              <w:t>2</w:t>
            </w:r>
            <w:r>
              <w:rPr>
                <w:lang w:eastAsia="zh-CN"/>
              </w:rPr>
              <w:t>.</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w:t>
            </w:r>
            <w:r>
              <w:rPr>
                <w:szCs w:val="24"/>
                <w:lang w:eastAsia="zh-CN"/>
              </w:rPr>
              <w:t>mult</w:t>
            </w:r>
            <w:r>
              <w:rPr>
                <w:szCs w:val="24"/>
                <w:lang w:eastAsia="zh-CN"/>
              </w:rPr>
              <w:t xml:space="preserve">icast DRX if only the </w:t>
            </w:r>
            <w:r>
              <w:rPr>
                <w:szCs w:val="24"/>
                <w:lang w:eastAsia="zh-CN"/>
              </w:rPr>
              <w:t>mult</w:t>
            </w:r>
            <w:r>
              <w:rPr>
                <w:szCs w:val="24"/>
                <w:lang w:eastAsia="zh-CN"/>
              </w:rPr>
              <w:t>icast DRX is configured</w:t>
            </w:r>
            <w:r>
              <w:rPr>
                <w:lang w:eastAsia="zh-CN"/>
              </w:rPr>
              <w:t>.</w:t>
            </w:r>
          </w:p>
          <w:p w14:paraId="1B92AAAA" w14:textId="34E33CAA" w:rsidR="00342478" w:rsidRPr="005D5F00" w:rsidRDefault="005D5F00" w:rsidP="00AB3539">
            <w:pPr>
              <w:pStyle w:val="CRCoverPage"/>
              <w:spacing w:after="0"/>
              <w:ind w:left="100"/>
              <w:rPr>
                <w:rFonts w:hint="eastAsia"/>
                <w:lang w:eastAsia="zh-CN"/>
              </w:rPr>
            </w:pPr>
            <w:r>
              <w:rPr>
                <w:lang w:eastAsia="zh-CN"/>
              </w:rPr>
              <w:t xml:space="preserve">3.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5.</w:t>
            </w:r>
            <w:r>
              <w:rPr>
                <w:noProof/>
                <w:lang w:eastAsia="zh-CN"/>
              </w:rPr>
              <w:t>12</w:t>
            </w:r>
            <w:r>
              <w:rPr>
                <w:noProof/>
                <w:lang w:eastAsia="zh-CN"/>
              </w:rPr>
              <w:t>,</w:t>
            </w:r>
            <w:r>
              <w:rPr>
                <w:noProof/>
                <w:lang w:eastAsia="zh-CN"/>
              </w:rPr>
              <w:t xml:space="preserve"> the </w:t>
            </w:r>
            <w:r w:rsidR="00AB3539">
              <w:rPr>
                <w:noProof/>
                <w:lang w:eastAsia="zh-CN"/>
              </w:rPr>
              <w:t xml:space="preserve">data in HARQ buffer will not be useful any more. </w:t>
            </w:r>
          </w:p>
          <w:p w14:paraId="777294EF" w14:textId="1A10EC6C" w:rsidR="00342478" w:rsidRDefault="00AB3539" w:rsidP="005D5F00">
            <w:pPr>
              <w:pStyle w:val="CRCoverPage"/>
              <w:spacing w:after="0"/>
              <w:ind w:left="100"/>
              <w:rPr>
                <w:kern w:val="2"/>
                <w:lang w:eastAsia="zh-CN"/>
              </w:rPr>
            </w:pPr>
            <w:r>
              <w:rPr>
                <w:kern w:val="2"/>
                <w:lang w:eastAsia="zh-CN"/>
              </w:rPr>
              <w:t>4</w:t>
            </w:r>
            <w:r w:rsidR="00342478" w:rsidRPr="005D5F00">
              <w:rPr>
                <w:kern w:val="2"/>
                <w:lang w:eastAsia="zh-CN"/>
              </w:rPr>
              <w:t>.</w:t>
            </w:r>
            <w:r w:rsidR="00342478" w:rsidRPr="005D5F00">
              <w:rPr>
                <w:kern w:val="2"/>
                <w:lang w:eastAsia="zh-CN"/>
              </w:rPr>
              <w:tab/>
              <w:t xml:space="preserve"> If the UE is </w:t>
            </w:r>
            <w:r w:rsidR="00342478">
              <w:rPr>
                <w:kern w:val="2"/>
                <w:lang w:eastAsia="zh-CN"/>
              </w:rPr>
              <w:t>implemented</w:t>
            </w:r>
            <w:r w:rsidR="00342478" w:rsidRPr="005D5F00">
              <w:rPr>
                <w:kern w:val="2"/>
                <w:lang w:eastAsia="zh-CN"/>
              </w:rPr>
              <w:t xml:space="preserve"> according to the </w:t>
            </w:r>
            <w:r>
              <w:rPr>
                <w:kern w:val="2"/>
                <w:lang w:eastAsia="zh-CN"/>
              </w:rPr>
              <w:t xml:space="preserve">change (2) and (3) in the </w:t>
            </w:r>
            <w:r w:rsidR="00342478" w:rsidRPr="005D5F00">
              <w:rPr>
                <w:kern w:val="2"/>
                <w:lang w:eastAsia="zh-CN"/>
              </w:rPr>
              <w:t xml:space="preserve">CR and the network is not, there is </w:t>
            </w:r>
            <w:r>
              <w:rPr>
                <w:kern w:val="2"/>
                <w:lang w:eastAsia="zh-CN"/>
              </w:rPr>
              <w:t>misalignment between UE and network for DRX active time</w:t>
            </w:r>
            <w:r w:rsidR="00342478" w:rsidRPr="005D5F00">
              <w:rPr>
                <w:kern w:val="2"/>
                <w:lang w:eastAsia="zh-CN"/>
              </w:rPr>
              <w:t>.</w:t>
            </w:r>
          </w:p>
          <w:p w14:paraId="164AA455" w14:textId="04E597AC" w:rsidR="00AB3539" w:rsidRDefault="00AB3539" w:rsidP="005D5F00">
            <w:pPr>
              <w:pStyle w:val="CRCoverPage"/>
              <w:spacing w:after="0"/>
              <w:ind w:left="100"/>
              <w:rPr>
                <w:rFonts w:hint="eastAsia"/>
                <w:kern w:val="2"/>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change (</w:t>
            </w:r>
            <w:r>
              <w:rPr>
                <w:kern w:val="2"/>
                <w:lang w:eastAsia="zh-CN"/>
              </w:rPr>
              <w:t>5</w:t>
            </w:r>
            <w:r>
              <w:rPr>
                <w:kern w:val="2"/>
                <w:lang w:eastAsia="zh-CN"/>
              </w:rPr>
              <w:t xml:space="preserve">) in the </w:t>
            </w:r>
            <w:r w:rsidRPr="005D5F00">
              <w:rPr>
                <w:kern w:val="2"/>
                <w:lang w:eastAsia="zh-CN"/>
              </w:rPr>
              <w:t>CR and the network is not,</w:t>
            </w:r>
            <w:r>
              <w:rPr>
                <w:noProof/>
                <w:lang w:eastAsia="zh-CN"/>
              </w:rPr>
              <w:t xml:space="preserve"> t</w:t>
            </w:r>
            <w:r>
              <w:rPr>
                <w:noProof/>
                <w:lang w:eastAsia="zh-CN"/>
              </w:rPr>
              <w:t>here is no inter-operability issue</w:t>
            </w:r>
            <w:r>
              <w:rPr>
                <w:noProof/>
                <w:lang w:eastAsia="zh-CN"/>
              </w:rPr>
              <w:t>.</w:t>
            </w:r>
          </w:p>
          <w:p w14:paraId="1D25C9CA" w14:textId="77777777" w:rsidR="005D5F00" w:rsidRPr="005D5F00" w:rsidRDefault="005D5F00" w:rsidP="005D5F00">
            <w:pPr>
              <w:pStyle w:val="CRCoverPage"/>
              <w:spacing w:after="0"/>
              <w:ind w:left="100"/>
              <w:rPr>
                <w:rFonts w:hint="eastAsia"/>
                <w:kern w:val="2"/>
                <w:lang w:eastAsia="zh-CN"/>
              </w:rPr>
            </w:pPr>
          </w:p>
          <w:p w14:paraId="31C656EC" w14:textId="30282246" w:rsidR="00384180" w:rsidRDefault="00AB3539" w:rsidP="00E630B8">
            <w:pPr>
              <w:pStyle w:val="CRCoverPage"/>
              <w:spacing w:after="0"/>
              <w:ind w:left="100"/>
              <w:rPr>
                <w:noProof/>
                <w:lang w:eastAsia="zh-CN"/>
              </w:rPr>
            </w:pPr>
            <w:r>
              <w:rPr>
                <w:noProof/>
                <w:lang w:eastAsia="zh-CN"/>
              </w:rPr>
              <w:t xml:space="preserve">6. </w:t>
            </w:r>
            <w:r w:rsidR="00384180">
              <w:rPr>
                <w:noProof/>
                <w:lang w:eastAsia="zh-CN"/>
              </w:rPr>
              <w:t xml:space="preserve">There is no inter-operability issue </w:t>
            </w:r>
            <w:r>
              <w:rPr>
                <w:noProof/>
                <w:lang w:eastAsia="zh-CN"/>
              </w:rPr>
              <w:t xml:space="preserve">for change (1) and (4) in the CR </w:t>
            </w:r>
            <w:r w:rsidR="00384180">
              <w:rPr>
                <w:noProof/>
                <w:lang w:eastAsia="zh-CN"/>
              </w:rPr>
              <w:t>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8273A2"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2" w:name="_Toc115557905"/>
      <w:bookmarkStart w:id="3" w:name="_Toc115557907"/>
      <w:bookmarkStart w:id="4" w:name="_Toc29239849"/>
      <w:bookmarkStart w:id="5" w:name="_Toc37296208"/>
      <w:bookmarkStart w:id="6" w:name="_Toc46490335"/>
      <w:bookmarkStart w:id="7" w:name="_Toc52752030"/>
      <w:bookmarkStart w:id="8" w:name="_Toc52796492"/>
      <w:bookmarkStart w:id="9" w:name="_Toc109217562"/>
      <w:bookmarkStart w:id="10" w:name="_Toc109217564"/>
      <w:r w:rsidRPr="00C47C68">
        <w:rPr>
          <w:lang w:eastAsia="ko-KR"/>
        </w:rPr>
        <w:t>5.7</w:t>
      </w:r>
      <w:r w:rsidRPr="00C47C68">
        <w:rPr>
          <w:lang w:eastAsia="ko-KR"/>
        </w:rPr>
        <w:tab/>
        <w:t>Discontinuous Reception (DRX)</w:t>
      </w:r>
      <w:bookmarkEnd w:id="2"/>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3867E93F" w:rsidR="00D318EE" w:rsidRPr="00C47C68" w:rsidRDefault="00D318EE" w:rsidP="00D318EE">
      <w:pPr>
        <w:rPr>
          <w:lang w:eastAsia="ko-KR"/>
        </w:rPr>
      </w:pPr>
      <w:r w:rsidRPr="00C47C68">
        <w:rPr>
          <w:lang w:eastAsia="ko-KR"/>
        </w:rPr>
        <w:t>When DRX is configured</w:t>
      </w:r>
      <w:ins w:id="11" w:author="Shukun Wang" w:date="2022-10-19T14:28:00Z">
        <w:r w:rsidR="00AB3539" w:rsidRPr="00AB3539">
          <w:rPr>
            <w:noProof/>
          </w:rPr>
          <w:t xml:space="preserve"> </w:t>
        </w:r>
        <w:r w:rsidR="00AB3539">
          <w:rPr>
            <w:noProof/>
          </w:rPr>
          <w:t>or when multicast DRX is configured</w:t>
        </w:r>
        <w:r w:rsidR="00AB3539">
          <w:rPr>
            <w:rStyle w:val="ab"/>
          </w:rPr>
          <w:t/>
        </w:r>
      </w:ins>
      <w:r w:rsidRPr="00C47C68">
        <w:rPr>
          <w:lang w:eastAsia="ko-KR"/>
        </w:rPr>
        <w:t>,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lastRenderedPageBreak/>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lastRenderedPageBreak/>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2" w:author="Shukun Wang" w:date="2022-10-18T17:30:00Z">
        <w:r w:rsidR="009C6F7E">
          <w:t>indicated</w:t>
        </w:r>
      </w:ins>
      <w:ins w:id="13" w:author="Shukun Wang" w:date="2022-10-17T21:24:00Z">
        <w:r w:rsidR="00675690">
          <w:t xml:space="preserve"> by PDCCH addressed to</w:t>
        </w:r>
        <w:r w:rsidR="00675690" w:rsidRPr="00C47C68" w:rsidDel="00675690">
          <w:rPr>
            <w:noProof/>
          </w:rPr>
          <w:t xml:space="preserve"> </w:t>
        </w:r>
      </w:ins>
      <w:del w:id="14"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5" w:name="_Hlk49354090"/>
      <w:r w:rsidRPr="00C47C68">
        <w:rPr>
          <w:iCs/>
          <w:noProof/>
        </w:rPr>
        <w:t>for each DRX group</w:t>
      </w:r>
      <w:bookmarkEnd w:id="15"/>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6" w:author="Shukun Wang" w:date="2022-10-18T17:31:00Z">
        <w:r w:rsidR="009C6F7E">
          <w:t>indicated</w:t>
        </w:r>
      </w:ins>
      <w:ins w:id="17" w:author="Shukun Wang" w:date="2022-10-17T21:25:00Z">
        <w:r w:rsidR="00675690">
          <w:t xml:space="preserve"> by PDCCH addressed to</w:t>
        </w:r>
      </w:ins>
      <w:del w:id="18"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lastRenderedPageBreak/>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19"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20" w:author="Shukun Wang" w:date="2022-10-17T21:05:00Z">
        <w:r w:rsidR="000460C0">
          <w:rPr>
            <w:noProof/>
          </w:rPr>
          <w:t>; or</w:t>
        </w:r>
      </w:ins>
    </w:p>
    <w:p w14:paraId="0C858D01" w14:textId="64B8B919" w:rsidR="00D318EE" w:rsidRPr="00C47C68" w:rsidRDefault="000460C0" w:rsidP="00D318EE">
      <w:pPr>
        <w:pStyle w:val="B1"/>
        <w:rPr>
          <w:noProof/>
        </w:rPr>
      </w:pPr>
      <w:ins w:id="21"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2"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3"/>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3" w:author="Shukun Wang" w:date="2022-10-17T21:01:00Z">
        <w:r w:rsidR="00B070BD">
          <w:rPr>
            <w:lang w:eastAsia="ko-KR"/>
          </w:rPr>
          <w:t xml:space="preserve"> or when unic</w:t>
        </w:r>
      </w:ins>
      <w:ins w:id="24"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5" w:author="Shukun Wang" w:date="2022-10-18T17:31:00Z">
        <w:r w:rsidR="009C6F7E">
          <w:t>indicated</w:t>
        </w:r>
      </w:ins>
      <w:ins w:id="26" w:author="Shukun Wang" w:date="2022-10-17T21:22:00Z">
        <w:r w:rsidR="00675690">
          <w:t xml:space="preserve"> by PDCCH addressed to</w:t>
        </w:r>
      </w:ins>
      <w:del w:id="27"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28"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29" w:author="Shukun Wang" w:date="2022-10-17T21:03:00Z">
        <w:r w:rsidR="00B070BD">
          <w:t>; or</w:t>
        </w:r>
      </w:ins>
    </w:p>
    <w:p w14:paraId="51053DFD" w14:textId="1DA1D08C" w:rsidR="00321D59" w:rsidRPr="00C47C68" w:rsidRDefault="00B070BD" w:rsidP="00321D59">
      <w:pPr>
        <w:pStyle w:val="B1"/>
      </w:pPr>
      <w:ins w:id="30" w:author="Shukun Wang" w:date="2022-10-17T21:03:00Z">
        <w:r w:rsidRPr="00C47C68">
          <w:t>1&gt;</w:t>
        </w:r>
        <w:r w:rsidRPr="00C47C68">
          <w:tab/>
        </w:r>
        <w:r>
          <w:t xml:space="preserve">if </w:t>
        </w:r>
        <w:r w:rsidRPr="00C47C68">
          <w:t>multicast</w:t>
        </w:r>
        <w:r>
          <w:t xml:space="preserve"> DRX is not configured</w:t>
        </w:r>
      </w:ins>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1" w:name="OLE_LINK1"/>
      <w:r w:rsidRPr="00C47C68">
        <w:t>as specified in TS 38.213 [6]</w:t>
      </w:r>
      <w:bookmarkEnd w:id="31"/>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32" w:name="_Toc29239856"/>
      <w:bookmarkStart w:id="33" w:name="_Toc37296216"/>
      <w:bookmarkStart w:id="34" w:name="_Toc46490343"/>
      <w:bookmarkStart w:id="35" w:name="_Toc52752038"/>
      <w:bookmarkStart w:id="36" w:name="_Toc52796500"/>
      <w:bookmarkStart w:id="37" w:name="_Toc115557916"/>
      <w:bookmarkEnd w:id="4"/>
      <w:bookmarkEnd w:id="5"/>
      <w:bookmarkEnd w:id="6"/>
      <w:bookmarkEnd w:id="7"/>
      <w:bookmarkEnd w:id="8"/>
      <w:bookmarkEnd w:id="9"/>
      <w:bookmarkEnd w:id="10"/>
      <w:r w:rsidRPr="00C47C68">
        <w:rPr>
          <w:lang w:eastAsia="ko-KR"/>
        </w:rPr>
        <w:t>5.12</w:t>
      </w:r>
      <w:r w:rsidRPr="00C47C68">
        <w:rPr>
          <w:lang w:eastAsia="ko-KR"/>
        </w:rPr>
        <w:tab/>
        <w:t>MAC Reset</w:t>
      </w:r>
      <w:bookmarkEnd w:id="32"/>
      <w:bookmarkEnd w:id="33"/>
      <w:bookmarkEnd w:id="34"/>
      <w:bookmarkEnd w:id="35"/>
      <w:bookmarkEnd w:id="36"/>
      <w:bookmarkEnd w:id="37"/>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38"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7C27" w14:textId="77777777" w:rsidR="009541DC" w:rsidRDefault="009541DC">
      <w:r>
        <w:separator/>
      </w:r>
    </w:p>
  </w:endnote>
  <w:endnote w:type="continuationSeparator" w:id="0">
    <w:p w14:paraId="4253F1A5" w14:textId="77777777" w:rsidR="009541DC" w:rsidRDefault="0095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DC30" w14:textId="77777777" w:rsidR="009541DC" w:rsidRDefault="009541DC">
      <w:r>
        <w:separator/>
      </w:r>
    </w:p>
  </w:footnote>
  <w:footnote w:type="continuationSeparator" w:id="0">
    <w:p w14:paraId="72F1622E" w14:textId="77777777" w:rsidR="009541DC" w:rsidRDefault="0095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42478"/>
    <w:rsid w:val="00353122"/>
    <w:rsid w:val="003609EF"/>
    <w:rsid w:val="0036231A"/>
    <w:rsid w:val="00374DD4"/>
    <w:rsid w:val="00384180"/>
    <w:rsid w:val="003A7EF0"/>
    <w:rsid w:val="003B398C"/>
    <w:rsid w:val="003E1A36"/>
    <w:rsid w:val="00410371"/>
    <w:rsid w:val="004242F1"/>
    <w:rsid w:val="0044009A"/>
    <w:rsid w:val="00446509"/>
    <w:rsid w:val="004B75B7"/>
    <w:rsid w:val="0051580D"/>
    <w:rsid w:val="00547111"/>
    <w:rsid w:val="00592D74"/>
    <w:rsid w:val="005C187E"/>
    <w:rsid w:val="005D5F00"/>
    <w:rsid w:val="005E2C44"/>
    <w:rsid w:val="00621188"/>
    <w:rsid w:val="006257ED"/>
    <w:rsid w:val="00665C47"/>
    <w:rsid w:val="00675690"/>
    <w:rsid w:val="00695808"/>
    <w:rsid w:val="00696D19"/>
    <w:rsid w:val="006B46FB"/>
    <w:rsid w:val="006E21FB"/>
    <w:rsid w:val="007176FF"/>
    <w:rsid w:val="00790B4F"/>
    <w:rsid w:val="00792342"/>
    <w:rsid w:val="007977A8"/>
    <w:rsid w:val="007B512A"/>
    <w:rsid w:val="007C2097"/>
    <w:rsid w:val="007C3500"/>
    <w:rsid w:val="007D6A07"/>
    <w:rsid w:val="007F7259"/>
    <w:rsid w:val="008040A8"/>
    <w:rsid w:val="008279FA"/>
    <w:rsid w:val="00836535"/>
    <w:rsid w:val="008626E7"/>
    <w:rsid w:val="00870EE7"/>
    <w:rsid w:val="00883290"/>
    <w:rsid w:val="0088396D"/>
    <w:rsid w:val="008863B9"/>
    <w:rsid w:val="008A45A6"/>
    <w:rsid w:val="008F3789"/>
    <w:rsid w:val="008F686C"/>
    <w:rsid w:val="009148DE"/>
    <w:rsid w:val="00941E30"/>
    <w:rsid w:val="00951DBD"/>
    <w:rsid w:val="00953282"/>
    <w:rsid w:val="009541DC"/>
    <w:rsid w:val="009740CA"/>
    <w:rsid w:val="009777D9"/>
    <w:rsid w:val="00991B88"/>
    <w:rsid w:val="009A5753"/>
    <w:rsid w:val="009A579D"/>
    <w:rsid w:val="009C6F7E"/>
    <w:rsid w:val="009E3297"/>
    <w:rsid w:val="009F734F"/>
    <w:rsid w:val="00A246B6"/>
    <w:rsid w:val="00A47E70"/>
    <w:rsid w:val="00A50CF0"/>
    <w:rsid w:val="00A65B5C"/>
    <w:rsid w:val="00A7671C"/>
    <w:rsid w:val="00A81B8C"/>
    <w:rsid w:val="00AA2CBC"/>
    <w:rsid w:val="00AB3539"/>
    <w:rsid w:val="00AB3CAD"/>
    <w:rsid w:val="00AC5820"/>
    <w:rsid w:val="00AD1CD8"/>
    <w:rsid w:val="00B070BD"/>
    <w:rsid w:val="00B258BB"/>
    <w:rsid w:val="00B67B97"/>
    <w:rsid w:val="00B968C8"/>
    <w:rsid w:val="00BA3EC5"/>
    <w:rsid w:val="00BA51D9"/>
    <w:rsid w:val="00BB5DFC"/>
    <w:rsid w:val="00BC399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85A71"/>
    <w:rsid w:val="00DE34CF"/>
    <w:rsid w:val="00DF6E8F"/>
    <w:rsid w:val="00E01DAD"/>
    <w:rsid w:val="00E13F3D"/>
    <w:rsid w:val="00E13FDD"/>
    <w:rsid w:val="00E34898"/>
    <w:rsid w:val="00E37BBC"/>
    <w:rsid w:val="00E630B8"/>
    <w:rsid w:val="00E72C02"/>
    <w:rsid w:val="00EB09B7"/>
    <w:rsid w:val="00EE025E"/>
    <w:rsid w:val="00EE7D7C"/>
    <w:rsid w:val="00F25D98"/>
    <w:rsid w:val="00F300FB"/>
    <w:rsid w:val="00FA536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712F-F552-4C5A-B12F-F9D4FE1D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5135</Words>
  <Characters>29273</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2</cp:revision>
  <cp:lastPrinted>1900-01-01T08:00:00Z</cp:lastPrinted>
  <dcterms:created xsi:type="dcterms:W3CDTF">2022-10-19T06:32:00Z</dcterms:created>
  <dcterms:modified xsi:type="dcterms:W3CDTF">2022-10-19T06:32:00Z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