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6EA3346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R2-2210875</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B20AB" w:rsidR="001E41F3" w:rsidRPr="00410371" w:rsidRDefault="00BE50B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EF02" w:rsidR="001E41F3" w:rsidRDefault="00BE50BE">
            <w:pPr>
              <w:pStyle w:val="CRCoverPage"/>
              <w:spacing w:after="0"/>
              <w:ind w:left="100"/>
              <w:rPr>
                <w:noProof/>
              </w:rPr>
            </w:pPr>
            <w:commentRangeStart w:id="1"/>
            <w:r>
              <w:rPr>
                <w:rFonts w:cs="Arial"/>
                <w:color w:val="000000"/>
                <w:sz w:val="16"/>
                <w:szCs w:val="16"/>
              </w:rPr>
              <w:t xml:space="preserve">38.321 </w:t>
            </w:r>
            <w:commentRangeEnd w:id="1"/>
            <w:r w:rsidR="00953282">
              <w:rPr>
                <w:rStyle w:val="ab"/>
                <w:rFonts w:ascii="Times New Roman" w:hAnsi="Times New Roman"/>
              </w:rPr>
              <w:commentReference w:id="1"/>
            </w:r>
            <w:r>
              <w:rPr>
                <w:rFonts w:cs="Arial"/>
                <w:color w:val="000000"/>
                <w:sz w:val="16"/>
                <w:szCs w:val="16"/>
              </w:rPr>
              <w:t>corrections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lastRenderedPageBreak/>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77777777" w:rsidR="00384180" w:rsidRDefault="00384180" w:rsidP="00384180">
            <w:pPr>
              <w:ind w:left="100"/>
              <w:rPr>
                <w:rFonts w:ascii="Arial" w:hAnsi="Arial"/>
                <w:noProof/>
              </w:rPr>
            </w:pPr>
            <w:r>
              <w:rPr>
                <w:rFonts w:ascii="Arial" w:hAnsi="Arial"/>
                <w:noProof/>
                <w:u w:val="single"/>
              </w:rPr>
              <w:t>Inter-operability</w:t>
            </w:r>
            <w:commentRangeStart w:id="2"/>
            <w:r>
              <w:rPr>
                <w:rFonts w:ascii="Arial" w:hAnsi="Arial"/>
                <w:noProof/>
              </w:rPr>
              <w:t xml:space="preserve">: </w:t>
            </w:r>
            <w:commentRangeEnd w:id="2"/>
            <w:r w:rsidR="0044009A">
              <w:rPr>
                <w:rStyle w:val="ab"/>
              </w:rPr>
              <w:commentReference w:id="2"/>
            </w:r>
          </w:p>
          <w:p w14:paraId="31C656EC" w14:textId="3BCD41FA" w:rsidR="00384180" w:rsidRDefault="00384180" w:rsidP="00E630B8">
            <w:pPr>
              <w:pStyle w:val="CRCoverPage"/>
              <w:spacing w:after="0"/>
              <w:ind w:left="100"/>
              <w:rPr>
                <w:noProof/>
                <w:lang w:eastAsia="zh-CN"/>
              </w:rPr>
            </w:pPr>
            <w:r>
              <w:rPr>
                <w:noProof/>
                <w:lang w:eastAsia="zh-CN"/>
              </w:rPr>
              <w:t>There is no inter-operability issue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1E0B93"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3" w:name="_Toc115557905"/>
      <w:bookmarkStart w:id="4" w:name="_Toc115557907"/>
      <w:bookmarkStart w:id="5" w:name="_Toc29239849"/>
      <w:bookmarkStart w:id="6" w:name="_Toc37296208"/>
      <w:bookmarkStart w:id="7" w:name="_Toc46490335"/>
      <w:bookmarkStart w:id="8" w:name="_Toc52752030"/>
      <w:bookmarkStart w:id="9" w:name="_Toc52796492"/>
      <w:bookmarkStart w:id="10" w:name="_Toc109217562"/>
      <w:bookmarkStart w:id="11" w:name="_Toc109217564"/>
      <w:r w:rsidRPr="00C47C68">
        <w:rPr>
          <w:lang w:eastAsia="ko-KR"/>
        </w:rPr>
        <w:t>5.7</w:t>
      </w:r>
      <w:r w:rsidRPr="00C47C68">
        <w:rPr>
          <w:lang w:eastAsia="ko-KR"/>
        </w:rPr>
        <w:tab/>
        <w:t>Discontinuous Reception (DRX)</w:t>
      </w:r>
      <w:bookmarkEnd w:id="3"/>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53D9EDC" w:rsidR="00D318EE" w:rsidRPr="00C47C68" w:rsidRDefault="00D318EE" w:rsidP="00D318EE">
      <w:pPr>
        <w:rPr>
          <w:noProof/>
        </w:rPr>
      </w:pPr>
      <w:r w:rsidRPr="00C47C68">
        <w:rPr>
          <w:noProof/>
        </w:rPr>
        <w:t>When DRX is configured</w:t>
      </w:r>
      <w:ins w:id="12" w:author="Shukun Wang" w:date="2022-10-17T21:04:00Z">
        <w:r w:rsidR="00B070BD">
          <w:rPr>
            <w:noProof/>
          </w:rPr>
          <w:t xml:space="preserve"> or when multicast DRX is configured</w:t>
        </w:r>
      </w:ins>
      <w:r w:rsidRPr="00C47C68">
        <w:rPr>
          <w:noProof/>
        </w:rPr>
        <w:t>,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77777777"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lastRenderedPageBreak/>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3" w:author="Shukun Wang" w:date="2022-10-18T17:30:00Z">
        <w:r w:rsidR="009C6F7E">
          <w:t>indicated</w:t>
        </w:r>
      </w:ins>
      <w:ins w:id="14" w:author="Shukun Wang" w:date="2022-10-17T21:24:00Z">
        <w:r w:rsidR="00675690">
          <w:t xml:space="preserve"> by PDCCH addressed to</w:t>
        </w:r>
        <w:r w:rsidR="00675690" w:rsidRPr="00C47C68" w:rsidDel="00675690">
          <w:rPr>
            <w:noProof/>
          </w:rPr>
          <w:t xml:space="preserve"> </w:t>
        </w:r>
      </w:ins>
      <w:del w:id="15"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6" w:name="_Hlk49354090"/>
      <w:r w:rsidRPr="00C47C68">
        <w:rPr>
          <w:iCs/>
          <w:noProof/>
        </w:rPr>
        <w:t>for each DRX group</w:t>
      </w:r>
      <w:bookmarkEnd w:id="16"/>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7" w:author="Shukun Wang" w:date="2022-10-18T17:31:00Z">
        <w:r w:rsidR="009C6F7E">
          <w:t>indicated</w:t>
        </w:r>
      </w:ins>
      <w:ins w:id="18" w:author="Shukun Wang" w:date="2022-10-17T21:25:00Z">
        <w:r w:rsidR="00675690">
          <w:t xml:space="preserve"> by PDCCH addressed to</w:t>
        </w:r>
      </w:ins>
      <w:del w:id="19"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20"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commentRangeStart w:id="21"/>
      <w:commentRangeStart w:id="22"/>
      <w:commentRangeStart w:id="23"/>
      <w:ins w:id="24" w:author="Shukun Wang" w:date="2022-10-17T21:05:00Z">
        <w:r w:rsidR="000460C0">
          <w:rPr>
            <w:noProof/>
          </w:rPr>
          <w:t>; or</w:t>
        </w:r>
      </w:ins>
    </w:p>
    <w:p w14:paraId="0C858D01" w14:textId="64B8B919" w:rsidR="00D318EE" w:rsidRPr="00C47C68" w:rsidRDefault="000460C0" w:rsidP="00D318EE">
      <w:pPr>
        <w:pStyle w:val="B1"/>
        <w:rPr>
          <w:noProof/>
        </w:rPr>
      </w:pPr>
      <w:ins w:id="25"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r w:rsidR="00D318EE" w:rsidRPr="00C47C68">
        <w:rPr>
          <w:noProof/>
        </w:rPr>
        <w:t>:</w:t>
      </w:r>
      <w:commentRangeEnd w:id="21"/>
      <w:r w:rsidR="00953282">
        <w:rPr>
          <w:rStyle w:val="ab"/>
        </w:rPr>
        <w:commentReference w:id="21"/>
      </w:r>
      <w:commentRangeEnd w:id="22"/>
      <w:r w:rsidR="00E37BBC">
        <w:rPr>
          <w:rStyle w:val="ab"/>
        </w:rPr>
        <w:commentReference w:id="22"/>
      </w:r>
      <w:commentRangeEnd w:id="23"/>
      <w:r w:rsidR="00836535">
        <w:rPr>
          <w:rStyle w:val="ab"/>
        </w:rPr>
        <w:commentReference w:id="23"/>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6"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4"/>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7" w:author="Shukun Wang" w:date="2022-10-17T21:01:00Z">
        <w:r w:rsidR="00B070BD">
          <w:rPr>
            <w:lang w:eastAsia="ko-KR"/>
          </w:rPr>
          <w:t xml:space="preserve"> or when unic</w:t>
        </w:r>
      </w:ins>
      <w:ins w:id="28"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commentRangeStart w:id="29"/>
      <w:commentRangeStart w:id="30"/>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w:t>
      </w:r>
      <w:commentRangeEnd w:id="29"/>
      <w:r w:rsidR="00FA536D">
        <w:rPr>
          <w:rStyle w:val="ab"/>
        </w:rPr>
        <w:commentReference w:id="29"/>
      </w:r>
      <w:commentRangeEnd w:id="30"/>
      <w:r w:rsidR="00E37BBC">
        <w:rPr>
          <w:rStyle w:val="ab"/>
        </w:rPr>
        <w:commentReference w:id="30"/>
      </w:r>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1" w:author="Shukun Wang" w:date="2022-10-18T17:31:00Z">
        <w:r w:rsidR="009C6F7E">
          <w:t>indicated</w:t>
        </w:r>
      </w:ins>
      <w:ins w:id="32" w:author="Shukun Wang" w:date="2022-10-17T21:22:00Z">
        <w:r w:rsidR="00675690">
          <w:t xml:space="preserve"> by PDCCH addressed to</w:t>
        </w:r>
      </w:ins>
      <w:del w:id="33"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34"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35" w:author="Shukun Wang" w:date="2022-10-17T21:03:00Z">
        <w:r w:rsidR="00B070BD">
          <w:t>; or</w:t>
        </w:r>
      </w:ins>
    </w:p>
    <w:p w14:paraId="51053DFD" w14:textId="1DA1D08C" w:rsidR="00321D59" w:rsidRPr="00C47C68" w:rsidRDefault="00B070BD" w:rsidP="00321D59">
      <w:pPr>
        <w:pStyle w:val="B1"/>
      </w:pPr>
      <w:commentRangeStart w:id="36"/>
      <w:ins w:id="37" w:author="Shukun Wang" w:date="2022-10-17T21:03:00Z">
        <w:r w:rsidRPr="00C47C68">
          <w:t>1&gt;</w:t>
        </w:r>
        <w:r w:rsidRPr="00C47C68">
          <w:tab/>
        </w:r>
        <w:r>
          <w:t xml:space="preserve">if </w:t>
        </w:r>
        <w:r w:rsidRPr="00C47C68">
          <w:t>multicast</w:t>
        </w:r>
        <w:r>
          <w:t xml:space="preserve"> DRX is not configured</w:t>
        </w:r>
      </w:ins>
      <w:r w:rsidR="00321D59" w:rsidRPr="00C47C68">
        <w:t>:</w:t>
      </w:r>
      <w:commentRangeEnd w:id="36"/>
      <w:r w:rsidR="00790B4F">
        <w:rPr>
          <w:rStyle w:val="ab"/>
        </w:rPr>
        <w:commentReference w:id="36"/>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9" w:name="OLE_LINK1"/>
      <w:r w:rsidRPr="00C47C68">
        <w:t>as specified in TS 38.213 [6]</w:t>
      </w:r>
      <w:bookmarkEnd w:id="39"/>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commentRangeStart w:id="40"/>
      <w:commentRangeStart w:id="41"/>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w:t>
      </w:r>
      <w:commentRangeEnd w:id="40"/>
      <w:r w:rsidR="00953282">
        <w:rPr>
          <w:rStyle w:val="ab"/>
        </w:rPr>
        <w:commentReference w:id="40"/>
      </w:r>
      <w:commentRangeEnd w:id="41"/>
      <w:r w:rsidR="00E37BBC">
        <w:rPr>
          <w:rStyle w:val="ab"/>
        </w:rPr>
        <w:commentReference w:id="41"/>
      </w:r>
      <w:r w:rsidRPr="00C47C68">
        <w:t>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commentRangeStart w:id="42"/>
      <w:commentRangeStart w:id="43"/>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w:t>
      </w:r>
      <w:commentRangeEnd w:id="42"/>
      <w:r w:rsidR="00953282">
        <w:rPr>
          <w:rStyle w:val="ab"/>
        </w:rPr>
        <w:commentReference w:id="42"/>
      </w:r>
      <w:commentRangeEnd w:id="43"/>
      <w:r w:rsidR="00E37BBC">
        <w:rPr>
          <w:rStyle w:val="ab"/>
        </w:rPr>
        <w:commentReference w:id="43"/>
      </w:r>
      <w:r w:rsidRPr="00C47C68">
        <w:rPr>
          <w:lang w:eastAsia="ko-KR"/>
        </w:rPr>
        <w:t>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commentRangeStart w:id="44"/>
      <w:commentRangeStart w:id="45"/>
      <w:r w:rsidRPr="00C47C68">
        <w:t>3&gt;</w:t>
      </w:r>
      <w:r w:rsidRPr="00C47C68">
        <w:tab/>
        <w:t xml:space="preserve">start or restart </w:t>
      </w:r>
      <w:proofErr w:type="spellStart"/>
      <w:r w:rsidRPr="00C47C68">
        <w:rPr>
          <w:i/>
        </w:rPr>
        <w:t>drx-InactivityTimerPTM</w:t>
      </w:r>
      <w:proofErr w:type="spellEnd"/>
      <w:r w:rsidRPr="00C47C68">
        <w:t xml:space="preserve"> </w:t>
      </w:r>
      <w:commentRangeEnd w:id="44"/>
      <w:r w:rsidR="00953282">
        <w:rPr>
          <w:rStyle w:val="ab"/>
        </w:rPr>
        <w:commentReference w:id="44"/>
      </w:r>
      <w:commentRangeEnd w:id="45"/>
      <w:r w:rsidR="00E37BBC">
        <w:rPr>
          <w:rStyle w:val="ab"/>
        </w:rPr>
        <w:commentReference w:id="45"/>
      </w:r>
      <w:r w:rsidRPr="00C47C68">
        <w:t>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46" w:name="_Toc29239856"/>
      <w:bookmarkStart w:id="47" w:name="_Toc37296216"/>
      <w:bookmarkStart w:id="48" w:name="_Toc46490343"/>
      <w:bookmarkStart w:id="49" w:name="_Toc52752038"/>
      <w:bookmarkStart w:id="50" w:name="_Toc52796500"/>
      <w:bookmarkStart w:id="51" w:name="_Toc115557916"/>
      <w:bookmarkEnd w:id="5"/>
      <w:bookmarkEnd w:id="6"/>
      <w:bookmarkEnd w:id="7"/>
      <w:bookmarkEnd w:id="8"/>
      <w:bookmarkEnd w:id="9"/>
      <w:bookmarkEnd w:id="10"/>
      <w:bookmarkEnd w:id="11"/>
      <w:r w:rsidRPr="00C47C68">
        <w:rPr>
          <w:lang w:eastAsia="ko-KR"/>
        </w:rPr>
        <w:t>5.12</w:t>
      </w:r>
      <w:r w:rsidRPr="00C47C68">
        <w:rPr>
          <w:lang w:eastAsia="ko-KR"/>
        </w:rPr>
        <w:tab/>
        <w:t>MAC Reset</w:t>
      </w:r>
      <w:bookmarkEnd w:id="46"/>
      <w:bookmarkEnd w:id="47"/>
      <w:bookmarkEnd w:id="48"/>
      <w:bookmarkEnd w:id="49"/>
      <w:bookmarkEnd w:id="50"/>
      <w:bookmarkEnd w:id="51"/>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 xml:space="preserve">stop, if any, ongoing </w:t>
      </w:r>
      <w:proofErr w:type="gramStart"/>
      <w:r w:rsidRPr="00C47C68">
        <w:t>Random Access</w:t>
      </w:r>
      <w:proofErr w:type="gramEnd"/>
      <w:r w:rsidRPr="00C47C68">
        <w:t xml:space="preserve">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52"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Umesh)" w:date="2022-10-18T13:48:00Z" w:initials="QC">
    <w:p w14:paraId="0EA36FC1" w14:textId="77777777" w:rsidR="00953282" w:rsidRDefault="00953282" w:rsidP="0030167E">
      <w:pPr>
        <w:pStyle w:val="ac"/>
      </w:pPr>
      <w:r>
        <w:rPr>
          <w:rStyle w:val="ab"/>
        </w:rPr>
        <w:annotationRef/>
      </w:r>
      <w:r>
        <w:t xml:space="preserve">TS number not needed in title. </w:t>
      </w:r>
    </w:p>
  </w:comment>
  <w:comment w:id="2" w:author="Samsung - Sangkyu Baek" w:date="2022-10-19T09:43:00Z" w:initials="Samsung">
    <w:p w14:paraId="4ADD0D8D" w14:textId="41636F0E" w:rsidR="0044009A" w:rsidRDefault="0044009A">
      <w:pPr>
        <w:pStyle w:val="ac"/>
      </w:pPr>
      <w:r>
        <w:rPr>
          <w:rStyle w:val="ab"/>
        </w:rPr>
        <w:annotationRef/>
      </w:r>
      <w:r>
        <w:t xml:space="preserve">I think all changes in this CR are not text improvement but change of procedural text. It will have inter-operability issues. </w:t>
      </w:r>
    </w:p>
  </w:comment>
  <w:comment w:id="21" w:author="QC (Umesh)" w:date="2022-10-18T13:51:00Z" w:initials="QC">
    <w:p w14:paraId="20DBCDF2" w14:textId="77777777" w:rsidR="00953282" w:rsidRDefault="00953282" w:rsidP="004E3D02">
      <w:pPr>
        <w:pStyle w:val="ac"/>
      </w:pPr>
      <w:r>
        <w:rPr>
          <w:rStyle w:val="ab"/>
        </w:rPr>
        <w:annotationRef/>
      </w:r>
      <w:r>
        <w:t xml:space="preserve">This change is not correct as it is. This changes </w:t>
      </w:r>
      <w:proofErr w:type="spellStart"/>
      <w:r>
        <w:t>behavior</w:t>
      </w:r>
      <w:proofErr w:type="spellEnd"/>
      <w:r>
        <w:t xml:space="preserve"> for other features. Before the CR, following statements would only apply if DRX group is in active, now it applies even if DRX is not configured!?</w:t>
      </w:r>
    </w:p>
  </w:comment>
  <w:comment w:id="22" w:author="Samsung - Sangkyu Baek" w:date="2022-10-19T09:30:00Z" w:initials="Samsung">
    <w:p w14:paraId="1374604F" w14:textId="1D20E22A" w:rsidR="00E37BBC" w:rsidRDefault="00E37BBC">
      <w:pPr>
        <w:pStyle w:val="ac"/>
        <w:rPr>
          <w:lang w:eastAsia="ko-KR"/>
        </w:rPr>
      </w:pPr>
      <w:r>
        <w:rPr>
          <w:rStyle w:val="ab"/>
        </w:rPr>
        <w:annotationRef/>
      </w:r>
      <w:r>
        <w:rPr>
          <w:rStyle w:val="ab"/>
        </w:rPr>
        <w:t>This sentence is to cover “</w:t>
      </w:r>
      <w:r>
        <w:rPr>
          <w:lang w:eastAsia="ko-KR"/>
        </w:rPr>
        <w:t>when (unicast) DRX is not configured but multicast DRX is configured.” As pointed out by Nokia during the discussion, the existing condition “if a DRX group is in Active Time” blocks 3&gt; stopping HARQ-</w:t>
      </w:r>
      <w:proofErr w:type="spellStart"/>
      <w:r>
        <w:rPr>
          <w:lang w:eastAsia="ko-KR"/>
        </w:rPr>
        <w:t>RetransmissionTimerDL</w:t>
      </w:r>
      <w:proofErr w:type="spellEnd"/>
      <w:r>
        <w:rPr>
          <w:lang w:eastAsia="ko-KR"/>
        </w:rPr>
        <w:t>-PTM. The newly added condition “1&gt; if DRX is not configured” makes the –PTM timer stopped if it is running.</w:t>
      </w:r>
    </w:p>
    <w:p w14:paraId="66DDF347" w14:textId="6BCAE6CC" w:rsidR="00E37BBC" w:rsidRDefault="00E37BBC">
      <w:pPr>
        <w:pStyle w:val="ac"/>
        <w:rPr>
          <w:lang w:eastAsia="ko-KR"/>
        </w:rPr>
      </w:pPr>
    </w:p>
    <w:p w14:paraId="6205118D" w14:textId="2E664573" w:rsidR="00E37BBC" w:rsidRDefault="00E37BBC">
      <w:pPr>
        <w:pStyle w:val="ac"/>
      </w:pPr>
      <w:r>
        <w:t>UE behaviour in Active Time is almost same as the case that DRX is not configured, i.e. PDCCH monitoring is performed. It seems that the newly added condition does not change other UE behaviour.</w:t>
      </w:r>
    </w:p>
  </w:comment>
  <w:comment w:id="23" w:author="Shukun Wang" w:date="2022-10-19T10:17:00Z" w:initials="SW">
    <w:p w14:paraId="7C1FAA16" w14:textId="77777777" w:rsidR="00836535" w:rsidRDefault="00836535">
      <w:pPr>
        <w:pStyle w:val="ac"/>
        <w:rPr>
          <w:lang w:eastAsia="zh-CN"/>
        </w:rPr>
      </w:pPr>
      <w:r>
        <w:rPr>
          <w:rStyle w:val="ab"/>
        </w:rPr>
        <w:annotationRef/>
      </w:r>
      <w:r>
        <w:rPr>
          <w:lang w:eastAsia="zh-CN"/>
        </w:rPr>
        <w:t xml:space="preserve">In my understanding, I still like to wording in V2. “if DRX is not configured” is not clear. It </w:t>
      </w:r>
      <w:r w:rsidR="00790B4F">
        <w:rPr>
          <w:lang w:eastAsia="zh-CN"/>
        </w:rPr>
        <w:t>includes two cases., i.e. multicast DRX is configured and multicast is not configured.</w:t>
      </w:r>
    </w:p>
    <w:p w14:paraId="03A40893" w14:textId="77777777" w:rsidR="00790B4F" w:rsidRDefault="00790B4F">
      <w:pPr>
        <w:pStyle w:val="ac"/>
      </w:pPr>
    </w:p>
    <w:p w14:paraId="32F0DA8A" w14:textId="7E4D8291" w:rsidR="00790B4F" w:rsidRDefault="00790B4F">
      <w:pPr>
        <w:pStyle w:val="ac"/>
        <w:rPr>
          <w:rFonts w:hint="eastAsia"/>
          <w:lang w:eastAsia="zh-CN"/>
        </w:rPr>
      </w:pPr>
      <w:r>
        <w:rPr>
          <w:lang w:eastAsia="zh-CN"/>
        </w:rPr>
        <w:t>Anyway, no strong view, up to email discussion rapporteur.</w:t>
      </w:r>
    </w:p>
  </w:comment>
  <w:comment w:id="29" w:author="QC (Umesh)" w:date="2022-10-18T13:54:00Z" w:initials="QC">
    <w:p w14:paraId="5347815B" w14:textId="77777777" w:rsidR="00FA536D" w:rsidRDefault="00FA536D" w:rsidP="000F1E7A">
      <w:pPr>
        <w:pStyle w:val="ac"/>
      </w:pPr>
      <w:r>
        <w:rPr>
          <w:rStyle w:val="ab"/>
        </w:rPr>
        <w:annotationRef/>
      </w:r>
      <w:r>
        <w:t>Why this should be started if ONLY unicast DRX is configured? Or is the argument that this subclause does not apply in that case?</w:t>
      </w:r>
    </w:p>
  </w:comment>
  <w:comment w:id="30" w:author="Samsung - Sangkyu Baek" w:date="2022-10-19T09:37:00Z" w:initials="Samsung">
    <w:p w14:paraId="24832652" w14:textId="6D33C897" w:rsidR="00E37BBC" w:rsidRDefault="00E37BBC">
      <w:pPr>
        <w:pStyle w:val="ac"/>
      </w:pPr>
      <w:r>
        <w:rPr>
          <w:rStyle w:val="ab"/>
        </w:rPr>
        <w:annotationRef/>
      </w:r>
      <w:r>
        <w:t xml:space="preserve">In our understanding, if multicast DRX is not </w:t>
      </w:r>
      <w:proofErr w:type="spellStart"/>
      <w:r>
        <w:t>conifugred</w:t>
      </w:r>
      <w:proofErr w:type="spellEnd"/>
      <w: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w:t>
      </w:r>
      <w:r>
        <w:rPr>
          <w:rStyle w:val="ab"/>
        </w:rPr>
        <w:annotationRef/>
      </w:r>
      <w:r>
        <w:rPr>
          <w:rStyle w:val="ab"/>
        </w:rPr>
        <w:annotationRef/>
      </w:r>
      <w:r>
        <w:t xml:space="preserve">is not configured. </w:t>
      </w:r>
      <w:proofErr w:type="gramStart"/>
      <w:r>
        <w:t>So</w:t>
      </w:r>
      <w:proofErr w:type="gramEnd"/>
      <w:r>
        <w:t xml:space="preserve"> the timer will not be started. </w:t>
      </w:r>
    </w:p>
    <w:p w14:paraId="76A33DD1" w14:textId="6F876998" w:rsidR="00E37BBC" w:rsidRDefault="00E37BBC">
      <w:pPr>
        <w:pStyle w:val="ac"/>
      </w:pPr>
    </w:p>
    <w:p w14:paraId="38EAD100" w14:textId="6330FFA0" w:rsidR="00E37BBC" w:rsidRDefault="00E37BBC">
      <w:pPr>
        <w:pStyle w:val="ac"/>
      </w:pPr>
      <w:r>
        <w:t xml:space="preserve">Someone could argue “if configured” might be necessary. But MAC spec has not specified “if configured” for all relevant section. It has been assumed that the only configured timers are started. </w:t>
      </w:r>
    </w:p>
  </w:comment>
  <w:comment w:id="36" w:author="Shukun Wang" w:date="2022-10-19T10:21:00Z" w:initials="SW">
    <w:p w14:paraId="7E96E9A3" w14:textId="022A45A0" w:rsidR="00790B4F" w:rsidRDefault="00790B4F">
      <w:pPr>
        <w:pStyle w:val="ac"/>
        <w:rPr>
          <w:rFonts w:hint="eastAsia"/>
          <w:lang w:eastAsia="zh-CN"/>
        </w:rPr>
      </w:pPr>
      <w:r>
        <w:rPr>
          <w:rStyle w:val="ab"/>
        </w:rPr>
        <w:annotationRef/>
      </w:r>
      <w:r>
        <w:rPr>
          <w:lang w:eastAsia="zh-CN"/>
        </w:rPr>
        <w:t xml:space="preserve">Still like the wording in V2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bookmarkStart w:id="38" w:name="_GoBack"/>
      <w:bookmarkEnd w:id="38"/>
    </w:p>
  </w:comment>
  <w:comment w:id="40" w:author="QC (Umesh)" w:date="2022-10-18T13:52:00Z" w:initials="QC">
    <w:p w14:paraId="5EC8AF36" w14:textId="3BBD03C6" w:rsidR="00953282" w:rsidRDefault="00953282" w:rsidP="005604FE">
      <w:pPr>
        <w:pStyle w:val="ac"/>
      </w:pPr>
      <w:r>
        <w:rPr>
          <w:rStyle w:val="ab"/>
        </w:rPr>
        <w:annotationRef/>
      </w:r>
      <w:r>
        <w:t>With the change above, why should this timer be started even if multicast DRX is not configured?</w:t>
      </w:r>
    </w:p>
  </w:comment>
  <w:comment w:id="41" w:author="Samsung - Sangkyu Baek" w:date="2022-10-19T09:40:00Z" w:initials="Samsung">
    <w:p w14:paraId="69CB819A" w14:textId="3AEEA790" w:rsidR="00E37BBC" w:rsidRDefault="00E37BBC">
      <w:pPr>
        <w:pStyle w:val="ac"/>
      </w:pPr>
      <w:r>
        <w:rPr>
          <w:rStyle w:val="ab"/>
        </w:rPr>
        <w:annotationRef/>
      </w:r>
      <w:r>
        <w:t>Same as above. There is no need to start not-configured timer.</w:t>
      </w:r>
    </w:p>
  </w:comment>
  <w:comment w:id="42" w:author="QC (Umesh)" w:date="2022-10-18T13:53:00Z" w:initials="QC">
    <w:p w14:paraId="515CB15A" w14:textId="77777777" w:rsidR="00953282" w:rsidRDefault="00953282" w:rsidP="00F6675D">
      <w:pPr>
        <w:pStyle w:val="ac"/>
      </w:pPr>
      <w:r>
        <w:rPr>
          <w:rStyle w:val="ab"/>
        </w:rPr>
        <w:annotationRef/>
      </w:r>
      <w:r>
        <w:t>With the change above, why should this timer be stopped if it was not even started (for the case "multicast DRX is not configured")?</w:t>
      </w:r>
    </w:p>
  </w:comment>
  <w:comment w:id="43" w:author="Samsung - Sangkyu Baek" w:date="2022-10-19T09:40:00Z" w:initials="Samsung">
    <w:p w14:paraId="47A1395C" w14:textId="537D8E7C" w:rsidR="00E37BBC" w:rsidRDefault="00E37BBC">
      <w:pPr>
        <w:pStyle w:val="ac"/>
      </w:pPr>
      <w:r>
        <w:rPr>
          <w:rStyle w:val="ab"/>
        </w:rPr>
        <w:annotationRef/>
      </w:r>
      <w:r w:rsidR="00696D19">
        <w:rPr>
          <w:rStyle w:val="ab"/>
        </w:rPr>
        <w:t xml:space="preserve">It is same for the legacy DRX. The </w:t>
      </w:r>
      <w:proofErr w:type="spellStart"/>
      <w:r w:rsidR="00696D19" w:rsidRPr="00C47C68">
        <w:rPr>
          <w:i/>
          <w:lang w:eastAsia="ko-KR"/>
        </w:rPr>
        <w:t>drx</w:t>
      </w:r>
      <w:proofErr w:type="spellEnd"/>
      <w:r w:rsidR="00696D19" w:rsidRPr="00C47C68">
        <w:rPr>
          <w:i/>
          <w:lang w:eastAsia="ko-KR"/>
        </w:rPr>
        <w:t>-HARQ-RTT-</w:t>
      </w:r>
      <w:proofErr w:type="spellStart"/>
      <w:r w:rsidR="00696D19" w:rsidRPr="00C47C68">
        <w:rPr>
          <w:i/>
          <w:lang w:eastAsia="ko-KR"/>
        </w:rPr>
        <w:t>TimerDL</w:t>
      </w:r>
      <w:proofErr w:type="spellEnd"/>
      <w:r w:rsidR="00696D19" w:rsidRPr="00C47C68">
        <w:t xml:space="preserve"> </w:t>
      </w:r>
      <w:r w:rsidR="00696D19">
        <w:rPr>
          <w:rStyle w:val="ab"/>
        </w:rPr>
        <w:t xml:space="preserve">is stopped only if it is running. It is a common understanding but “if running” has not been specified since Rel-15. </w:t>
      </w:r>
    </w:p>
  </w:comment>
  <w:comment w:id="44" w:author="QC (Umesh)" w:date="2022-10-18T13:53:00Z" w:initials="QC">
    <w:p w14:paraId="4B8A4CF7" w14:textId="77777777" w:rsidR="00953282" w:rsidRDefault="00953282" w:rsidP="00C246CA">
      <w:pPr>
        <w:pStyle w:val="ac"/>
      </w:pPr>
      <w:r>
        <w:rPr>
          <w:rStyle w:val="ab"/>
        </w:rPr>
        <w:annotationRef/>
      </w:r>
      <w:r>
        <w:t>Same comment, why this should start in case multicast DRX not configured?</w:t>
      </w:r>
    </w:p>
  </w:comment>
  <w:comment w:id="45" w:author="Samsung - Sangkyu Baek" w:date="2022-10-19T09:40:00Z" w:initials="Samsung">
    <w:p w14:paraId="499FE43F" w14:textId="1F2B8AEB" w:rsidR="00E37BBC" w:rsidRDefault="00E37BBC">
      <w:pPr>
        <w:pStyle w:val="ac"/>
      </w:pPr>
      <w:r>
        <w:rPr>
          <w:rStyle w:val="ab"/>
        </w:rPr>
        <w:annotationRef/>
      </w:r>
      <w:r w:rsidR="00696D19">
        <w:t>There is no need to start non-configured timer.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A36FC1" w15:done="0"/>
  <w15:commentEx w15:paraId="4ADD0D8D" w15:done="0"/>
  <w15:commentEx w15:paraId="20DBCDF2" w15:done="0"/>
  <w15:commentEx w15:paraId="6205118D" w15:paraIdParent="20DBCDF2" w15:done="0"/>
  <w15:commentEx w15:paraId="32F0DA8A" w15:paraIdParent="20DBCDF2" w15:done="0"/>
  <w15:commentEx w15:paraId="5347815B" w15:done="0"/>
  <w15:commentEx w15:paraId="38EAD100" w15:paraIdParent="5347815B" w15:done="0"/>
  <w15:commentEx w15:paraId="7E96E9A3" w15:done="0"/>
  <w15:commentEx w15:paraId="5EC8AF36" w15:done="0"/>
  <w15:commentEx w15:paraId="69CB819A" w15:paraIdParent="5EC8AF36" w15:done="0"/>
  <w15:commentEx w15:paraId="515CB15A" w15:done="0"/>
  <w15:commentEx w15:paraId="47A1395C" w15:paraIdParent="515CB15A" w15:done="0"/>
  <w15:commentEx w15:paraId="4B8A4CF7" w15:done="0"/>
  <w15:commentEx w15:paraId="499FE43F" w15:paraIdParent="4B8A4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A36FC1" w16cid:durableId="26F92D48"/>
  <w16cid:commentId w16cid:paraId="4ADD0D8D" w16cid:durableId="26FA4679"/>
  <w16cid:commentId w16cid:paraId="20DBCDF2" w16cid:durableId="26F92DD8"/>
  <w16cid:commentId w16cid:paraId="6205118D" w16cid:durableId="26FA467B"/>
  <w16cid:commentId w16cid:paraId="32F0DA8A" w16cid:durableId="26FA4D54"/>
  <w16cid:commentId w16cid:paraId="5347815B" w16cid:durableId="26F92E90"/>
  <w16cid:commentId w16cid:paraId="38EAD100" w16cid:durableId="26FA467D"/>
  <w16cid:commentId w16cid:paraId="7E96E9A3" w16cid:durableId="26FA4E28"/>
  <w16cid:commentId w16cid:paraId="5EC8AF36" w16cid:durableId="26F92E21"/>
  <w16cid:commentId w16cid:paraId="69CB819A" w16cid:durableId="26FA467F"/>
  <w16cid:commentId w16cid:paraId="515CB15A" w16cid:durableId="26F92E49"/>
  <w16cid:commentId w16cid:paraId="47A1395C" w16cid:durableId="26FA4681"/>
  <w16cid:commentId w16cid:paraId="4B8A4CF7" w16cid:durableId="26F92E63"/>
  <w16cid:commentId w16cid:paraId="499FE43F" w16cid:durableId="26FA46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E328" w14:textId="77777777" w:rsidR="00A81B8C" w:rsidRDefault="00A81B8C">
      <w:r>
        <w:separator/>
      </w:r>
    </w:p>
  </w:endnote>
  <w:endnote w:type="continuationSeparator" w:id="0">
    <w:p w14:paraId="7BBC2DED" w14:textId="77777777" w:rsidR="00A81B8C" w:rsidRDefault="00A8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0E45E" w14:textId="77777777" w:rsidR="00A81B8C" w:rsidRDefault="00A81B8C">
      <w:r>
        <w:separator/>
      </w:r>
    </w:p>
  </w:footnote>
  <w:footnote w:type="continuationSeparator" w:id="0">
    <w:p w14:paraId="063A9CD2" w14:textId="77777777" w:rsidR="00A81B8C" w:rsidRDefault="00A8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Samsung - Sangkyu Baek">
    <w15:presenceInfo w15:providerId="None" w15:userId="Samsung - Sangkyu Baek"/>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609EF"/>
    <w:rsid w:val="0036231A"/>
    <w:rsid w:val="00374DD4"/>
    <w:rsid w:val="00384180"/>
    <w:rsid w:val="003A7EF0"/>
    <w:rsid w:val="003B398C"/>
    <w:rsid w:val="003E1A36"/>
    <w:rsid w:val="00410371"/>
    <w:rsid w:val="004242F1"/>
    <w:rsid w:val="0044009A"/>
    <w:rsid w:val="00446509"/>
    <w:rsid w:val="004B75B7"/>
    <w:rsid w:val="0051580D"/>
    <w:rsid w:val="00547111"/>
    <w:rsid w:val="00592D74"/>
    <w:rsid w:val="005C187E"/>
    <w:rsid w:val="005E2C44"/>
    <w:rsid w:val="00621188"/>
    <w:rsid w:val="006257ED"/>
    <w:rsid w:val="00665C47"/>
    <w:rsid w:val="00675690"/>
    <w:rsid w:val="00695808"/>
    <w:rsid w:val="00696D19"/>
    <w:rsid w:val="006B46FB"/>
    <w:rsid w:val="006E21FB"/>
    <w:rsid w:val="007176FF"/>
    <w:rsid w:val="00790B4F"/>
    <w:rsid w:val="00792342"/>
    <w:rsid w:val="007977A8"/>
    <w:rsid w:val="007B512A"/>
    <w:rsid w:val="007C2097"/>
    <w:rsid w:val="007C3500"/>
    <w:rsid w:val="007D6A07"/>
    <w:rsid w:val="007F7259"/>
    <w:rsid w:val="008040A8"/>
    <w:rsid w:val="008279FA"/>
    <w:rsid w:val="00836535"/>
    <w:rsid w:val="008626E7"/>
    <w:rsid w:val="00870EE7"/>
    <w:rsid w:val="0088396D"/>
    <w:rsid w:val="008863B9"/>
    <w:rsid w:val="008A45A6"/>
    <w:rsid w:val="008F3789"/>
    <w:rsid w:val="008F686C"/>
    <w:rsid w:val="009148DE"/>
    <w:rsid w:val="00941E30"/>
    <w:rsid w:val="00951DBD"/>
    <w:rsid w:val="00953282"/>
    <w:rsid w:val="009740CA"/>
    <w:rsid w:val="009777D9"/>
    <w:rsid w:val="00991B88"/>
    <w:rsid w:val="009A5753"/>
    <w:rsid w:val="009A579D"/>
    <w:rsid w:val="009C6F7E"/>
    <w:rsid w:val="009E3297"/>
    <w:rsid w:val="009F734F"/>
    <w:rsid w:val="00A246B6"/>
    <w:rsid w:val="00A47E70"/>
    <w:rsid w:val="00A50CF0"/>
    <w:rsid w:val="00A65B5C"/>
    <w:rsid w:val="00A7671C"/>
    <w:rsid w:val="00A81B8C"/>
    <w:rsid w:val="00AA2CBC"/>
    <w:rsid w:val="00AB3CAD"/>
    <w:rsid w:val="00AC5820"/>
    <w:rsid w:val="00AD1CD8"/>
    <w:rsid w:val="00B070BD"/>
    <w:rsid w:val="00B258BB"/>
    <w:rsid w:val="00B67B97"/>
    <w:rsid w:val="00B968C8"/>
    <w:rsid w:val="00BA3EC5"/>
    <w:rsid w:val="00BA51D9"/>
    <w:rsid w:val="00BB5DF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E34CF"/>
    <w:rsid w:val="00DF6E8F"/>
    <w:rsid w:val="00E01DAD"/>
    <w:rsid w:val="00E13F3D"/>
    <w:rsid w:val="00E13FDD"/>
    <w:rsid w:val="00E34898"/>
    <w:rsid w:val="00E37BBC"/>
    <w:rsid w:val="00E630B8"/>
    <w:rsid w:val="00E72C02"/>
    <w:rsid w:val="00EB09B7"/>
    <w:rsid w:val="00EE025E"/>
    <w:rsid w:val="00EE7D7C"/>
    <w:rsid w:val="00F25D98"/>
    <w:rsid w:val="00F300FB"/>
    <w:rsid w:val="00FA536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E6ED-0A2D-4CC3-98EA-7B4C5916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4992</Words>
  <Characters>28461</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2</cp:revision>
  <cp:lastPrinted>1900-01-01T08:00:00Z</cp:lastPrinted>
  <dcterms:created xsi:type="dcterms:W3CDTF">2022-10-19T02:22:00Z</dcterms:created>
  <dcterms:modified xsi:type="dcterms:W3CDTF">2022-10-19T02:22:00Z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