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7860" w14:textId="6EA3346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R2-2210875</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B20AB" w:rsidR="001E41F3" w:rsidRPr="00410371" w:rsidRDefault="00BE50B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EF02" w:rsidR="001E41F3" w:rsidRDefault="00BE50BE">
            <w:pPr>
              <w:pStyle w:val="CRCoverPage"/>
              <w:spacing w:after="0"/>
              <w:ind w:left="100"/>
              <w:rPr>
                <w:noProof/>
              </w:rPr>
            </w:pPr>
            <w:commentRangeStart w:id="1"/>
            <w:r>
              <w:rPr>
                <w:rFonts w:cs="Arial"/>
                <w:color w:val="000000"/>
                <w:sz w:val="16"/>
                <w:szCs w:val="16"/>
              </w:rPr>
              <w:t xml:space="preserve">38.321 </w:t>
            </w:r>
            <w:commentRangeEnd w:id="1"/>
            <w:r w:rsidR="00953282">
              <w:rPr>
                <w:rStyle w:val="CommentReference"/>
                <w:rFonts w:ascii="Times New Roman" w:hAnsi="Times New Roman"/>
              </w:rPr>
              <w:commentReference w:id="1"/>
            </w:r>
            <w:r>
              <w:rPr>
                <w:rFonts w:cs="Arial"/>
                <w:color w:val="000000"/>
                <w:sz w:val="16"/>
                <w:szCs w:val="16"/>
              </w:rPr>
              <w:t>corrections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SimSun"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multicast assignments</w:t>
            </w:r>
            <w:r w:rsidRPr="00C91196">
              <w:rPr>
                <w:rFonts w:eastAsia="DengXian" w:cs="Arial" w:hint="eastAsia"/>
                <w:lang w:eastAsia="zh-CN"/>
              </w:rPr>
              <w:t>”</w:t>
            </w:r>
            <w:r w:rsidRPr="00C91196">
              <w:rPr>
                <w:rFonts w:eastAsia="DengXian" w:cs="Arial" w:hint="eastAsia"/>
                <w:lang w:eastAsia="zh-CN"/>
              </w:rPr>
              <w:t xml:space="preserve"> is removed from the running condition of </w:t>
            </w:r>
            <w:proofErr w:type="spellStart"/>
            <w:r w:rsidRPr="00C91196">
              <w:rPr>
                <w:rFonts w:eastAsia="DengXian" w:cs="Arial" w:hint="eastAsia"/>
                <w:lang w:eastAsia="zh-CN"/>
              </w:rPr>
              <w:t>drx-onDurationTimerPTM</w:t>
            </w:r>
            <w:proofErr w:type="spellEnd"/>
            <w:r>
              <w:rPr>
                <w:rFonts w:eastAsia="DengXian" w:cs="Arial"/>
                <w:lang w:eastAsia="zh-CN"/>
              </w:rPr>
              <w:t xml:space="preserve"> in 5.7</w:t>
            </w:r>
            <w:r w:rsidR="00384180" w:rsidRPr="00C91196">
              <w:rPr>
                <w:rFonts w:eastAsia="DengXian" w:cs="Arial"/>
                <w:lang w:eastAsia="zh-CN"/>
              </w:rPr>
              <w:t>.</w:t>
            </w:r>
          </w:p>
          <w:p w14:paraId="33D1488A" w14:textId="77777777" w:rsidR="00C91196"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Conditions </w:t>
            </w:r>
            <w:r w:rsidRPr="00C91196">
              <w:rPr>
                <w:rFonts w:eastAsia="DengXian" w:cs="Arial" w:hint="eastAsia"/>
                <w:lang w:eastAsia="zh-CN"/>
              </w:rPr>
              <w:t>“</w:t>
            </w:r>
            <w:r w:rsidRPr="00C91196">
              <w:rPr>
                <w:rFonts w:eastAsia="DengXian" w:cs="Arial" w:hint="eastAsia"/>
                <w:lang w:eastAsia="zh-CN"/>
              </w:rPr>
              <w:t>or when unicast DRX is configured</w:t>
            </w:r>
            <w:r w:rsidRPr="00C91196">
              <w:rPr>
                <w:rFonts w:eastAsia="DengXian" w:cs="Arial" w:hint="eastAsia"/>
                <w:lang w:eastAsia="zh-CN"/>
              </w:rPr>
              <w:t>”</w:t>
            </w:r>
            <w:r w:rsidRPr="00C91196">
              <w:rPr>
                <w:rFonts w:eastAsia="DengXian" w:cs="Arial" w:hint="eastAsia"/>
                <w:lang w:eastAsia="zh-CN"/>
              </w:rPr>
              <w:t xml:space="preserve"> and </w:t>
            </w:r>
            <w:r w:rsidRPr="00C91196">
              <w:rPr>
                <w:rFonts w:eastAsia="DengXian" w:cs="Arial" w:hint="eastAsia"/>
                <w:lang w:eastAsia="zh-CN"/>
              </w:rPr>
              <w:t>“</w:t>
            </w:r>
            <w:r w:rsidRPr="00C91196">
              <w:rPr>
                <w:rFonts w:eastAsia="DengXian" w:cs="Arial" w:hint="eastAsia"/>
                <w:lang w:eastAsia="zh-CN"/>
              </w:rPr>
              <w:t>if unicast DRX is configured</w:t>
            </w:r>
            <w:r w:rsidRPr="00C91196">
              <w:rPr>
                <w:rFonts w:eastAsia="DengXian" w:cs="Arial" w:hint="eastAsia"/>
                <w:lang w:eastAsia="zh-CN"/>
              </w:rPr>
              <w:t>”</w:t>
            </w:r>
            <w:r w:rsidRPr="00C91196">
              <w:rPr>
                <w:rFonts w:eastAsia="DengXian" w:cs="Arial" w:hint="eastAsia"/>
                <w:lang w:eastAsia="zh-CN"/>
              </w:rPr>
              <w:t xml:space="preserve"> are added in subclause 5.7b to start and stop </w:t>
            </w:r>
            <w:r w:rsidRPr="00C91196">
              <w:rPr>
                <w:rFonts w:eastAsia="DengXian" w:cs="Arial" w:hint="eastAsia"/>
                <w:lang w:eastAsia="zh-CN"/>
              </w:rPr>
              <w:t>–</w:t>
            </w:r>
            <w:r w:rsidRPr="00C91196">
              <w:rPr>
                <w:rFonts w:eastAsia="DengXian"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Conditions </w:t>
            </w:r>
            <w:r w:rsidRPr="00C91196">
              <w:rPr>
                <w:rFonts w:eastAsia="DengXian" w:cs="Arial" w:hint="eastAsia"/>
                <w:lang w:eastAsia="zh-CN"/>
              </w:rPr>
              <w:t>“</w:t>
            </w:r>
            <w:r w:rsidRPr="00C91196">
              <w:rPr>
                <w:rFonts w:eastAsia="DengXian" w:cs="Arial" w:hint="eastAsia"/>
                <w:lang w:eastAsia="zh-CN"/>
              </w:rPr>
              <w:t>or when multicast DRX is configured</w:t>
            </w:r>
            <w:r w:rsidRPr="00C91196">
              <w:rPr>
                <w:rFonts w:eastAsia="DengXian" w:cs="Arial" w:hint="eastAsia"/>
                <w:lang w:eastAsia="zh-CN"/>
              </w:rPr>
              <w:t>”</w:t>
            </w:r>
            <w:r w:rsidRPr="00C91196">
              <w:rPr>
                <w:rFonts w:eastAsia="DengXian" w:cs="Arial" w:hint="eastAsia"/>
                <w:lang w:eastAsia="zh-CN"/>
              </w:rPr>
              <w:t xml:space="preserve"> and </w:t>
            </w:r>
            <w:r w:rsidRPr="00C91196">
              <w:rPr>
                <w:rFonts w:eastAsia="DengXian" w:cs="Arial" w:hint="eastAsia"/>
                <w:lang w:eastAsia="zh-CN"/>
              </w:rPr>
              <w:t>“</w:t>
            </w:r>
            <w:r w:rsidRPr="00C91196">
              <w:rPr>
                <w:rFonts w:eastAsia="DengXian" w:cs="Arial" w:hint="eastAsia"/>
                <w:lang w:eastAsia="zh-CN"/>
              </w:rPr>
              <w:t>if multicast DRX is configured</w:t>
            </w:r>
            <w:r w:rsidRPr="00C91196">
              <w:rPr>
                <w:rFonts w:eastAsia="DengXian" w:cs="Arial" w:hint="eastAsia"/>
                <w:lang w:eastAsia="zh-CN"/>
              </w:rPr>
              <w:t>”</w:t>
            </w:r>
            <w:r w:rsidRPr="00C91196">
              <w:rPr>
                <w:rFonts w:eastAsia="DengXian"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a DRX Command MAC CE with DCI scrambled with C-RNTI/G-RNTI</w:t>
            </w:r>
            <w:r w:rsidRPr="00C91196">
              <w:rPr>
                <w:rFonts w:eastAsia="DengXian" w:cs="Arial" w:hint="eastAsia"/>
                <w:lang w:eastAsia="zh-CN"/>
              </w:rPr>
              <w:t>”</w:t>
            </w:r>
            <w:r w:rsidRPr="00C91196">
              <w:rPr>
                <w:rFonts w:eastAsia="DengXian" w:cs="Arial" w:hint="eastAsia"/>
                <w:lang w:eastAsia="zh-CN"/>
              </w:rPr>
              <w:t xml:space="preserve"> is modified by </w:t>
            </w:r>
            <w:r w:rsidRPr="00C91196">
              <w:rPr>
                <w:rFonts w:eastAsia="DengXian" w:cs="Arial" w:hint="eastAsia"/>
                <w:lang w:eastAsia="zh-CN"/>
              </w:rPr>
              <w:t>“</w:t>
            </w:r>
            <w:r w:rsidRPr="00C91196">
              <w:rPr>
                <w:rFonts w:eastAsia="DengXian" w:cs="Arial" w:hint="eastAsia"/>
                <w:lang w:eastAsia="zh-CN"/>
              </w:rPr>
              <w:t xml:space="preserve">a DRX Command MAC CE </w:t>
            </w:r>
            <w:r w:rsidR="009C6F7E">
              <w:rPr>
                <w:rFonts w:eastAsia="DengXian" w:cs="Arial"/>
                <w:lang w:eastAsia="zh-CN"/>
              </w:rPr>
              <w:t>indicated</w:t>
            </w:r>
            <w:r w:rsidRPr="00C91196">
              <w:rPr>
                <w:rFonts w:eastAsia="DengXian" w:cs="Arial" w:hint="eastAsia"/>
                <w:lang w:eastAsia="zh-CN"/>
              </w:rPr>
              <w:t xml:space="preserve"> by PDCCH addressed to C-RNTI/G-RNTI</w:t>
            </w:r>
            <w:r w:rsidRPr="00C91196">
              <w:rPr>
                <w:rFonts w:eastAsia="DengXian" w:cs="Arial" w:hint="eastAsia"/>
                <w:lang w:eastAsia="zh-CN"/>
              </w:rPr>
              <w:t>”</w:t>
            </w:r>
            <w:r>
              <w:rPr>
                <w:rFonts w:eastAsia="DengXian" w:cs="Arial" w:hint="eastAsia"/>
                <w:lang w:eastAsia="zh-CN"/>
              </w:rPr>
              <w:t xml:space="preserve"> </w:t>
            </w:r>
            <w:r>
              <w:rPr>
                <w:rFonts w:eastAsia="DengXian" w:cs="Arial"/>
                <w:lang w:eastAsia="zh-CN"/>
              </w:rPr>
              <w:t>in 5.7 and 5.7b</w:t>
            </w:r>
            <w:r w:rsidR="00384180">
              <w:rPr>
                <w:rFonts w:eastAsia="DengXian" w:cs="Arial"/>
                <w:lang w:eastAsia="zh-CN"/>
              </w:rPr>
              <w:t>.</w:t>
            </w:r>
          </w:p>
          <w:p w14:paraId="34C611B2" w14:textId="67AA621D" w:rsidR="00384180"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lastRenderedPageBreak/>
              <w:t>“</w:t>
            </w:r>
            <w:r w:rsidRPr="00C91196">
              <w:rPr>
                <w:rFonts w:eastAsia="DengXian" w:cs="Arial" w:hint="eastAsia"/>
                <w:lang w:eastAsia="zh-CN"/>
              </w:rPr>
              <w:t>except for the DL HARQ process being used for MBS broadcast</w:t>
            </w:r>
            <w:r w:rsidRPr="00C91196">
              <w:rPr>
                <w:rFonts w:eastAsia="DengXian" w:cs="Arial" w:hint="eastAsia"/>
                <w:lang w:eastAsia="zh-CN"/>
              </w:rPr>
              <w:t>”</w:t>
            </w:r>
            <w:r w:rsidRPr="00C91196">
              <w:rPr>
                <w:rFonts w:eastAsia="DengXian" w:cs="Arial" w:hint="eastAsia"/>
                <w:lang w:eastAsia="zh-CN"/>
              </w:rPr>
              <w:t xml:space="preserve"> is added for not considering the next transmission as the very first transmission</w:t>
            </w:r>
            <w:r>
              <w:rPr>
                <w:rFonts w:eastAsia="DengXian" w:cs="Arial"/>
                <w:lang w:eastAsia="zh-CN"/>
              </w:rPr>
              <w:t xml:space="preserve"> in 5.12</w:t>
            </w:r>
            <w:r w:rsidR="00384180" w:rsidRPr="00C91196">
              <w:rPr>
                <w:rFonts w:eastAsia="DengXian"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77777777"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1C656EC" w14:textId="3BCD41FA" w:rsidR="00384180" w:rsidRDefault="00384180" w:rsidP="00E630B8">
            <w:pPr>
              <w:pStyle w:val="CRCoverPage"/>
              <w:spacing w:after="0"/>
              <w:ind w:left="100"/>
              <w:rPr>
                <w:noProof/>
                <w:lang w:eastAsia="zh-CN"/>
              </w:rPr>
            </w:pPr>
            <w:r>
              <w:rPr>
                <w:noProof/>
                <w:lang w:eastAsia="zh-CN"/>
              </w:rPr>
              <w:t>There is no inter-operability issue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1E0B93"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Heading2"/>
        <w:rPr>
          <w:lang w:eastAsia="ko-KR"/>
        </w:rPr>
      </w:pPr>
      <w:bookmarkStart w:id="2" w:name="_Toc115557905"/>
      <w:bookmarkStart w:id="3" w:name="_Toc115557907"/>
      <w:bookmarkStart w:id="4" w:name="_Toc29239849"/>
      <w:bookmarkStart w:id="5" w:name="_Toc37296208"/>
      <w:bookmarkStart w:id="6" w:name="_Toc46490335"/>
      <w:bookmarkStart w:id="7" w:name="_Toc52752030"/>
      <w:bookmarkStart w:id="8" w:name="_Toc52796492"/>
      <w:bookmarkStart w:id="9" w:name="_Toc109217562"/>
      <w:bookmarkStart w:id="10" w:name="_Toc109217564"/>
      <w:r w:rsidRPr="00C47C68">
        <w:rPr>
          <w:lang w:eastAsia="ko-KR"/>
        </w:rPr>
        <w:t>5.7</w:t>
      </w:r>
      <w:r w:rsidRPr="00C47C68">
        <w:rPr>
          <w:lang w:eastAsia="ko-KR"/>
        </w:rPr>
        <w:tab/>
        <w:t>Discontinuous Reception (DRX)</w:t>
      </w:r>
      <w:bookmarkEnd w:id="2"/>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w:t>
      </w:r>
      <w:proofErr w:type="gramStart"/>
      <w:r w:rsidRPr="00C47C68">
        <w:rPr>
          <w:lang w:eastAsia="ko-KR"/>
        </w:rPr>
        <w:t>starts;</w:t>
      </w:r>
      <w:proofErr w:type="gramEnd"/>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the Short DRX </w:t>
      </w:r>
      <w:proofErr w:type="gramStart"/>
      <w:r w:rsidRPr="00C47C68">
        <w:rPr>
          <w:lang w:eastAsia="ko-KR"/>
        </w:rPr>
        <w:t>cycle;</w:t>
      </w:r>
      <w:proofErr w:type="gramEnd"/>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53D9EDC" w:rsidR="00D318EE" w:rsidRPr="00C47C68" w:rsidRDefault="00D318EE" w:rsidP="00D318EE">
      <w:pPr>
        <w:rPr>
          <w:noProof/>
        </w:rPr>
      </w:pPr>
      <w:r w:rsidRPr="00C47C68">
        <w:rPr>
          <w:noProof/>
        </w:rPr>
        <w:t>When DRX is configured</w:t>
      </w:r>
      <w:ins w:id="11" w:author="Shukun Wang" w:date="2022-10-17T21:04:00Z">
        <w:r w:rsidR="00B070BD">
          <w:rPr>
            <w:noProof/>
          </w:rPr>
          <w:t xml:space="preserve"> or when multicast DRX is configured</w:t>
        </w:r>
      </w:ins>
      <w:r w:rsidRPr="00C47C68">
        <w:rPr>
          <w:noProof/>
        </w:rPr>
        <w:t>,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77777777"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
          <w:iCs/>
        </w:rPr>
        <w:t>HARQ-RTT-</w:t>
      </w:r>
      <w:proofErr w:type="spellStart"/>
      <w:r w:rsidRPr="00C47C68">
        <w:rPr>
          <w:rStyle w:val="B3Char"/>
          <w:rFonts w:eastAsia="SimSun"/>
          <w:i/>
          <w:iCs/>
        </w:rPr>
        <w:t>TimerDL</w:t>
      </w:r>
      <w:proofErr w:type="spellEnd"/>
      <w:r w:rsidRPr="00C47C68">
        <w:rPr>
          <w:rStyle w:val="B3Char"/>
          <w:rFonts w:eastAsia="SimSun"/>
          <w:i/>
          <w:iCs/>
        </w:rPr>
        <w:t>-NTN</w:t>
      </w:r>
      <w:r w:rsidRPr="00C47C68">
        <w:rPr>
          <w:rStyle w:val="B3Char"/>
          <w:rFonts w:eastAsia="SimSun"/>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lastRenderedPageBreak/>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2" w:author="Shukun Wang" w:date="2022-10-18T17:30:00Z">
        <w:r w:rsidR="009C6F7E">
          <w:t>indicated</w:t>
        </w:r>
      </w:ins>
      <w:ins w:id="13" w:author="Shukun Wang" w:date="2022-10-17T21:24:00Z">
        <w:r w:rsidR="00675690">
          <w:t xml:space="preserve"> by PDCCH addressed to</w:t>
        </w:r>
        <w:r w:rsidR="00675690" w:rsidRPr="00C47C68" w:rsidDel="00675690">
          <w:rPr>
            <w:noProof/>
          </w:rPr>
          <w:t xml:space="preserve"> </w:t>
        </w:r>
      </w:ins>
      <w:del w:id="14"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5" w:name="_Hlk49354090"/>
      <w:r w:rsidRPr="00C47C68">
        <w:rPr>
          <w:iCs/>
          <w:noProof/>
        </w:rPr>
        <w:t>for each DRX group</w:t>
      </w:r>
      <w:bookmarkEnd w:id="15"/>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6" w:author="Shukun Wang" w:date="2022-10-18T17:31:00Z">
        <w:r w:rsidR="009C6F7E">
          <w:t>indicated</w:t>
        </w:r>
      </w:ins>
      <w:ins w:id="17" w:author="Shukun Wang" w:date="2022-10-17T21:25:00Z">
        <w:r w:rsidR="00675690">
          <w:t xml:space="preserve"> by PDCCH addressed to</w:t>
        </w:r>
      </w:ins>
      <w:del w:id="18"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19"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commentRangeStart w:id="20"/>
      <w:ins w:id="21" w:author="Shukun Wang" w:date="2022-10-17T21:05:00Z">
        <w:r w:rsidR="000460C0">
          <w:rPr>
            <w:noProof/>
          </w:rPr>
          <w:t>; or</w:t>
        </w:r>
      </w:ins>
    </w:p>
    <w:p w14:paraId="0C858D01" w14:textId="64B8B919" w:rsidR="00D318EE" w:rsidRPr="00C47C68" w:rsidRDefault="000460C0" w:rsidP="00D318EE">
      <w:pPr>
        <w:pStyle w:val="B1"/>
        <w:rPr>
          <w:noProof/>
        </w:rPr>
      </w:pPr>
      <w:ins w:id="22"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r w:rsidR="00D318EE" w:rsidRPr="00C47C68">
        <w:rPr>
          <w:noProof/>
        </w:rPr>
        <w:t>:</w:t>
      </w:r>
      <w:commentRangeEnd w:id="20"/>
      <w:r w:rsidR="00953282">
        <w:rPr>
          <w:rStyle w:val="CommentReference"/>
        </w:rPr>
        <w:commentReference w:id="20"/>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SimSun"/>
          <w:lang w:eastAsia="zh-CN"/>
        </w:rPr>
        <w:t xml:space="preserve">end of the last) </w:t>
      </w:r>
      <w:r w:rsidRPr="00C47C68">
        <w:rPr>
          <w:noProof/>
          <w:lang w:eastAsia="ko-KR"/>
        </w:rPr>
        <w:t xml:space="preserve">PDSCH transmission </w:t>
      </w:r>
      <w:r w:rsidRPr="00C47C68">
        <w:rPr>
          <w:rFonts w:eastAsia="SimSun"/>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SimSun"/>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SimSun"/>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3"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Heading2"/>
        <w:rPr>
          <w:lang w:eastAsia="ko-KR"/>
        </w:rPr>
      </w:pPr>
      <w:r w:rsidRPr="00C47C68">
        <w:rPr>
          <w:lang w:eastAsia="ko-KR"/>
        </w:rPr>
        <w:t>5.7b</w:t>
      </w:r>
      <w:r w:rsidRPr="00C47C68">
        <w:rPr>
          <w:lang w:eastAsia="ko-KR"/>
        </w:rPr>
        <w:tab/>
        <w:t>Discontinuous Reception (DRX) for MBS Multicast</w:t>
      </w:r>
      <w:bookmarkEnd w:id="3"/>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4" w:author="Shukun Wang" w:date="2022-10-17T21:01:00Z">
        <w:r w:rsidR="00B070BD">
          <w:rPr>
            <w:lang w:eastAsia="ko-KR"/>
          </w:rPr>
          <w:t xml:space="preserve"> or when unic</w:t>
        </w:r>
      </w:ins>
      <w:ins w:id="25"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commentRangeStart w:id="26"/>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w:t>
      </w:r>
      <w:commentRangeEnd w:id="26"/>
      <w:r w:rsidR="00FA536D">
        <w:rPr>
          <w:rStyle w:val="CommentReference"/>
        </w:rPr>
        <w:commentReference w:id="26"/>
      </w:r>
      <w:r w:rsidRPr="00C47C68">
        <w:rPr>
          <w:lang w:eastAsia="ko-KR"/>
        </w:rPr>
        <w:t>for the corresponding HARQ process in the first symbol after the end of the corresponding</w:t>
      </w:r>
      <w:r w:rsidRPr="00C47C68">
        <w:t xml:space="preserve"> </w:t>
      </w:r>
      <w:r w:rsidRPr="00C47C68">
        <w:rPr>
          <w:lang w:eastAsia="ko-KR"/>
        </w:rPr>
        <w:t xml:space="preserve">transmission carrying the DL HARQ </w:t>
      </w:r>
      <w:proofErr w:type="gramStart"/>
      <w:r w:rsidRPr="00C47C68">
        <w:rPr>
          <w:lang w:eastAsia="ko-KR"/>
        </w:rPr>
        <w:t>feedback;</w:t>
      </w:r>
      <w:proofErr w:type="gramEnd"/>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7" w:author="Shukun Wang" w:date="2022-10-18T17:31:00Z">
        <w:r w:rsidR="009C6F7E">
          <w:t>indicated</w:t>
        </w:r>
      </w:ins>
      <w:ins w:id="28" w:author="Shukun Wang" w:date="2022-10-17T21:22:00Z">
        <w:r w:rsidR="00675690">
          <w:t xml:space="preserve"> by PDCCH addressed to</w:t>
        </w:r>
      </w:ins>
      <w:del w:id="29"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30"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31" w:author="Shukun Wang" w:date="2022-10-17T21:03:00Z">
        <w:r w:rsidR="00B070BD">
          <w:t>; or</w:t>
        </w:r>
      </w:ins>
    </w:p>
    <w:p w14:paraId="51053DFD" w14:textId="1DA1D08C" w:rsidR="00321D59" w:rsidRPr="00C47C68" w:rsidRDefault="00B070BD" w:rsidP="00321D59">
      <w:pPr>
        <w:pStyle w:val="B1"/>
      </w:pPr>
      <w:ins w:id="32" w:author="Shukun Wang" w:date="2022-10-17T21:03:00Z">
        <w:r w:rsidRPr="00C47C68">
          <w:t>1&gt;</w:t>
        </w:r>
        <w:r w:rsidRPr="00C47C68">
          <w:tab/>
        </w:r>
        <w:r>
          <w:t xml:space="preserve">if </w:t>
        </w:r>
        <w:r w:rsidRPr="00C47C68">
          <w:t>multicast</w:t>
        </w:r>
        <w:r>
          <w:t xml:space="preserve"> DRX is not configured</w:t>
        </w:r>
      </w:ins>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3" w:name="OLE_LINK1"/>
      <w:r w:rsidRPr="00C47C68">
        <w:t>as specified in TS 38.213 [6]</w:t>
      </w:r>
      <w:bookmarkEnd w:id="33"/>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commentRangeStart w:id="34"/>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w:t>
      </w:r>
      <w:commentRangeEnd w:id="34"/>
      <w:r w:rsidR="00953282">
        <w:rPr>
          <w:rStyle w:val="CommentReference"/>
        </w:rPr>
        <w:commentReference w:id="34"/>
      </w:r>
      <w:r w:rsidRPr="00C47C68">
        <w:t>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 xml:space="preserve">HARQ </w:t>
      </w:r>
      <w:proofErr w:type="gramStart"/>
      <w:r w:rsidRPr="00C47C68">
        <w:rPr>
          <w:lang w:eastAsia="ko-KR"/>
        </w:rPr>
        <w:t>feedback;</w:t>
      </w:r>
      <w:proofErr w:type="gramEnd"/>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commentRangeStart w:id="35"/>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w:t>
      </w:r>
      <w:commentRangeEnd w:id="35"/>
      <w:r w:rsidR="00953282">
        <w:rPr>
          <w:rStyle w:val="CommentReference"/>
        </w:rPr>
        <w:commentReference w:id="35"/>
      </w:r>
      <w:r w:rsidRPr="00C47C68">
        <w:rPr>
          <w:lang w:eastAsia="ko-KR"/>
        </w:rPr>
        <w:t xml:space="preserve">for the corresponding HARQ </w:t>
      </w:r>
      <w:proofErr w:type="gramStart"/>
      <w:r w:rsidRPr="00C47C68">
        <w:rPr>
          <w:lang w:eastAsia="ko-KR"/>
        </w:rPr>
        <w:t>process;</w:t>
      </w:r>
      <w:proofErr w:type="gramEnd"/>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commentRangeStart w:id="36"/>
      <w:r w:rsidRPr="00C47C68">
        <w:t>3&gt;</w:t>
      </w:r>
      <w:r w:rsidRPr="00C47C68">
        <w:tab/>
        <w:t xml:space="preserve">start or restart </w:t>
      </w:r>
      <w:proofErr w:type="spellStart"/>
      <w:r w:rsidRPr="00C47C68">
        <w:rPr>
          <w:i/>
        </w:rPr>
        <w:t>drx-InactivityTimerPTM</w:t>
      </w:r>
      <w:proofErr w:type="spellEnd"/>
      <w:r w:rsidRPr="00C47C68">
        <w:t xml:space="preserve"> </w:t>
      </w:r>
      <w:commentRangeEnd w:id="36"/>
      <w:r w:rsidR="00953282">
        <w:rPr>
          <w:rStyle w:val="CommentReference"/>
        </w:rPr>
        <w:commentReference w:id="36"/>
      </w:r>
      <w:r w:rsidRPr="00C47C68">
        <w:t>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TableGrid"/>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Heading2"/>
        <w:rPr>
          <w:lang w:eastAsia="ko-KR"/>
        </w:rPr>
      </w:pPr>
      <w:bookmarkStart w:id="37" w:name="_Toc29239856"/>
      <w:bookmarkStart w:id="38" w:name="_Toc37296216"/>
      <w:bookmarkStart w:id="39" w:name="_Toc46490343"/>
      <w:bookmarkStart w:id="40" w:name="_Toc52752038"/>
      <w:bookmarkStart w:id="41" w:name="_Toc52796500"/>
      <w:bookmarkStart w:id="42" w:name="_Toc115557916"/>
      <w:bookmarkEnd w:id="4"/>
      <w:bookmarkEnd w:id="5"/>
      <w:bookmarkEnd w:id="6"/>
      <w:bookmarkEnd w:id="7"/>
      <w:bookmarkEnd w:id="8"/>
      <w:bookmarkEnd w:id="9"/>
      <w:bookmarkEnd w:id="10"/>
      <w:r w:rsidRPr="00C47C68">
        <w:rPr>
          <w:lang w:eastAsia="ko-KR"/>
        </w:rPr>
        <w:t>5.12</w:t>
      </w:r>
      <w:r w:rsidRPr="00C47C68">
        <w:rPr>
          <w:lang w:eastAsia="ko-KR"/>
        </w:rPr>
        <w:tab/>
        <w:t>MAC Reset</w:t>
      </w:r>
      <w:bookmarkEnd w:id="37"/>
      <w:bookmarkEnd w:id="38"/>
      <w:bookmarkEnd w:id="39"/>
      <w:bookmarkEnd w:id="40"/>
      <w:bookmarkEnd w:id="41"/>
      <w:bookmarkEnd w:id="42"/>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43"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TableGrid"/>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2-10-18T13:48:00Z" w:initials="QC">
    <w:p w14:paraId="0EA36FC1" w14:textId="77777777" w:rsidR="00953282" w:rsidRDefault="00953282" w:rsidP="0030167E">
      <w:pPr>
        <w:pStyle w:val="CommentText"/>
      </w:pPr>
      <w:r>
        <w:rPr>
          <w:rStyle w:val="CommentReference"/>
        </w:rPr>
        <w:annotationRef/>
      </w:r>
      <w:r>
        <w:t xml:space="preserve">TS number not needed in title. </w:t>
      </w:r>
    </w:p>
  </w:comment>
  <w:comment w:id="20" w:author="QC (Umesh)" w:date="2022-10-18T13:51:00Z" w:initials="QC">
    <w:p w14:paraId="20DBCDF2" w14:textId="77777777" w:rsidR="00953282" w:rsidRDefault="00953282" w:rsidP="004E3D02">
      <w:pPr>
        <w:pStyle w:val="CommentText"/>
      </w:pPr>
      <w:r>
        <w:rPr>
          <w:rStyle w:val="CommentReference"/>
        </w:rPr>
        <w:annotationRef/>
      </w:r>
      <w:r>
        <w:t>This change is not correct as it is. This changes behavior for other features. Before the CR, following statements would only apply if DRX group is in active, now it applies even if DRX is not configured!?</w:t>
      </w:r>
    </w:p>
  </w:comment>
  <w:comment w:id="26" w:author="QC (Umesh)" w:date="2022-10-18T13:54:00Z" w:initials="QC">
    <w:p w14:paraId="5347815B" w14:textId="77777777" w:rsidR="00FA536D" w:rsidRDefault="00FA536D" w:rsidP="000F1E7A">
      <w:pPr>
        <w:pStyle w:val="CommentText"/>
      </w:pPr>
      <w:r>
        <w:rPr>
          <w:rStyle w:val="CommentReference"/>
        </w:rPr>
        <w:annotationRef/>
      </w:r>
      <w:r>
        <w:t>Why this should be started if ONLY unicast DRX is configured? Or is the argument that this subclause does not apply in that case?</w:t>
      </w:r>
    </w:p>
  </w:comment>
  <w:comment w:id="34" w:author="QC (Umesh)" w:date="2022-10-18T13:52:00Z" w:initials="QC">
    <w:p w14:paraId="5EC8AF36" w14:textId="3BBD03C6" w:rsidR="00953282" w:rsidRDefault="00953282" w:rsidP="005604FE">
      <w:pPr>
        <w:pStyle w:val="CommentText"/>
      </w:pPr>
      <w:r>
        <w:rPr>
          <w:rStyle w:val="CommentReference"/>
        </w:rPr>
        <w:annotationRef/>
      </w:r>
      <w:r>
        <w:t>With the change above, why should this timer be started even if multicast DRX is not configured?</w:t>
      </w:r>
    </w:p>
  </w:comment>
  <w:comment w:id="35" w:author="QC (Umesh)" w:date="2022-10-18T13:53:00Z" w:initials="QC">
    <w:p w14:paraId="515CB15A" w14:textId="77777777" w:rsidR="00953282" w:rsidRDefault="00953282" w:rsidP="00F6675D">
      <w:pPr>
        <w:pStyle w:val="CommentText"/>
      </w:pPr>
      <w:r>
        <w:rPr>
          <w:rStyle w:val="CommentReference"/>
        </w:rPr>
        <w:annotationRef/>
      </w:r>
      <w:r>
        <w:t>With the change above, why should this timer be stopped if it was not even started (for the case "multicast DRX is not configured")?</w:t>
      </w:r>
    </w:p>
  </w:comment>
  <w:comment w:id="36" w:author="QC (Umesh)" w:date="2022-10-18T13:53:00Z" w:initials="QC">
    <w:p w14:paraId="4B8A4CF7" w14:textId="77777777" w:rsidR="00953282" w:rsidRDefault="00953282" w:rsidP="00C246CA">
      <w:pPr>
        <w:pStyle w:val="CommentText"/>
      </w:pPr>
      <w:r>
        <w:rPr>
          <w:rStyle w:val="CommentReference"/>
        </w:rPr>
        <w:annotationRef/>
      </w:r>
      <w:r>
        <w:t>Same comment, why this should start in case multicast DRX not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36FC1" w15:done="0"/>
  <w15:commentEx w15:paraId="20DBCDF2" w15:done="0"/>
  <w15:commentEx w15:paraId="5347815B" w15:done="0"/>
  <w15:commentEx w15:paraId="5EC8AF36" w15:done="0"/>
  <w15:commentEx w15:paraId="515CB15A" w15:done="0"/>
  <w15:commentEx w15:paraId="4B8A4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36FC1" w16cid:durableId="26F92D48"/>
  <w16cid:commentId w16cid:paraId="20DBCDF2" w16cid:durableId="26F92DD8"/>
  <w16cid:commentId w16cid:paraId="5347815B" w16cid:durableId="26F92E90"/>
  <w16cid:commentId w16cid:paraId="5EC8AF36" w16cid:durableId="26F92E21"/>
  <w16cid:commentId w16cid:paraId="515CB15A" w16cid:durableId="26F92E49"/>
  <w16cid:commentId w16cid:paraId="4B8A4CF7" w16cid:durableId="26F92E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3891" w14:textId="77777777" w:rsidR="00C36761" w:rsidRDefault="00C36761">
      <w:r>
        <w:separator/>
      </w:r>
    </w:p>
  </w:endnote>
  <w:endnote w:type="continuationSeparator" w:id="0">
    <w:p w14:paraId="0BC676BC" w14:textId="77777777" w:rsidR="00C36761" w:rsidRDefault="00C3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8A13" w14:textId="77777777" w:rsidR="00C36761" w:rsidRDefault="00C36761">
      <w:r>
        <w:separator/>
      </w:r>
    </w:p>
  </w:footnote>
  <w:footnote w:type="continuationSeparator" w:id="0">
    <w:p w14:paraId="7594F58C" w14:textId="77777777" w:rsidR="00C36761" w:rsidRDefault="00C3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16cid:durableId="843670945">
    <w:abstractNumId w:val="2"/>
  </w:num>
  <w:num w:numId="2" w16cid:durableId="1800877016">
    <w:abstractNumId w:val="1"/>
  </w:num>
  <w:num w:numId="3" w16cid:durableId="44499512">
    <w:abstractNumId w:val="0"/>
  </w:num>
  <w:num w:numId="4" w16cid:durableId="20288257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609EF"/>
    <w:rsid w:val="0036231A"/>
    <w:rsid w:val="00374DD4"/>
    <w:rsid w:val="00384180"/>
    <w:rsid w:val="003A7EF0"/>
    <w:rsid w:val="003B398C"/>
    <w:rsid w:val="003E1A36"/>
    <w:rsid w:val="00410371"/>
    <w:rsid w:val="004242F1"/>
    <w:rsid w:val="00446509"/>
    <w:rsid w:val="004B75B7"/>
    <w:rsid w:val="0051580D"/>
    <w:rsid w:val="00547111"/>
    <w:rsid w:val="00592D74"/>
    <w:rsid w:val="005C187E"/>
    <w:rsid w:val="005E2C44"/>
    <w:rsid w:val="00621188"/>
    <w:rsid w:val="006257ED"/>
    <w:rsid w:val="00665C47"/>
    <w:rsid w:val="00675690"/>
    <w:rsid w:val="00695808"/>
    <w:rsid w:val="006B46FB"/>
    <w:rsid w:val="006E21FB"/>
    <w:rsid w:val="007176FF"/>
    <w:rsid w:val="00792342"/>
    <w:rsid w:val="007977A8"/>
    <w:rsid w:val="007B512A"/>
    <w:rsid w:val="007C2097"/>
    <w:rsid w:val="007C3500"/>
    <w:rsid w:val="007D6A07"/>
    <w:rsid w:val="007F7259"/>
    <w:rsid w:val="008040A8"/>
    <w:rsid w:val="008279FA"/>
    <w:rsid w:val="008626E7"/>
    <w:rsid w:val="00870EE7"/>
    <w:rsid w:val="008863B9"/>
    <w:rsid w:val="008A45A6"/>
    <w:rsid w:val="008F3789"/>
    <w:rsid w:val="008F686C"/>
    <w:rsid w:val="009148DE"/>
    <w:rsid w:val="00941E30"/>
    <w:rsid w:val="00951DBD"/>
    <w:rsid w:val="00953282"/>
    <w:rsid w:val="009777D9"/>
    <w:rsid w:val="00991B88"/>
    <w:rsid w:val="009A5753"/>
    <w:rsid w:val="009A579D"/>
    <w:rsid w:val="009C6F7E"/>
    <w:rsid w:val="009E3297"/>
    <w:rsid w:val="009F734F"/>
    <w:rsid w:val="00A246B6"/>
    <w:rsid w:val="00A47E70"/>
    <w:rsid w:val="00A50CF0"/>
    <w:rsid w:val="00A65B5C"/>
    <w:rsid w:val="00A7671C"/>
    <w:rsid w:val="00AA2CBC"/>
    <w:rsid w:val="00AB3CAD"/>
    <w:rsid w:val="00AC5820"/>
    <w:rsid w:val="00AD1CD8"/>
    <w:rsid w:val="00B070BD"/>
    <w:rsid w:val="00B258BB"/>
    <w:rsid w:val="00B67B97"/>
    <w:rsid w:val="00B968C8"/>
    <w:rsid w:val="00BA3EC5"/>
    <w:rsid w:val="00BA51D9"/>
    <w:rsid w:val="00BB5DF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E34CF"/>
    <w:rsid w:val="00DF6E8F"/>
    <w:rsid w:val="00E01DAD"/>
    <w:rsid w:val="00E13F3D"/>
    <w:rsid w:val="00E13FDD"/>
    <w:rsid w:val="00E34898"/>
    <w:rsid w:val="00E630B8"/>
    <w:rsid w:val="00E72C02"/>
    <w:rsid w:val="00EB09B7"/>
    <w:rsid w:val="00EE025E"/>
    <w:rsid w:val="00EE7D7C"/>
    <w:rsid w:val="00F25D98"/>
    <w:rsid w:val="00F300FB"/>
    <w:rsid w:val="00FA536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Normal"/>
    <w:next w:val="Normal"/>
    <w:uiPriority w:val="99"/>
    <w:qFormat/>
    <w:rsid w:val="00BE50BE"/>
    <w:pPr>
      <w:numPr>
        <w:numId w:val="1"/>
      </w:numPr>
      <w:spacing w:before="60" w:after="0"/>
    </w:pPr>
    <w:rPr>
      <w:rFonts w:ascii="Arial" w:eastAsia="MS Mincho" w:hAnsi="Arial"/>
      <w:b/>
      <w:szCs w:val="24"/>
      <w:lang w:eastAsia="en-GB"/>
    </w:rPr>
  </w:style>
  <w:style w:type="table" w:styleId="TableGrid">
    <w:name w:val="Table Grid"/>
    <w:basedOn w:val="TableNormal"/>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Strong">
    <w:name w:val="Strong"/>
    <w:basedOn w:val="DefaultParagraphFont"/>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DefaultParagraphFont"/>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231B-38A4-49E0-AB9D-E9BF0BEB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5146</Words>
  <Characters>28299</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4</cp:revision>
  <cp:lastPrinted>1900-01-01T08:00:00Z</cp:lastPrinted>
  <dcterms:created xsi:type="dcterms:W3CDTF">2022-10-18T11:54:00Z</dcterms:created>
  <dcterms:modified xsi:type="dcterms:W3CDTF">2022-10-18T20:56:00Z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