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r>
              <w:rPr>
                <w:rFonts w:cs="Arial"/>
                <w:color w:val="000000"/>
                <w:sz w:val="16"/>
                <w:szCs w:val="16"/>
              </w:rPr>
              <w:t>38.321 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1C656EC" w14:textId="3BCD41FA" w:rsidR="00384180" w:rsidRDefault="00384180" w:rsidP="00E630B8">
            <w:pPr>
              <w:pStyle w:val="CRCoverPage"/>
              <w:spacing w:after="0"/>
              <w:ind w:left="100"/>
              <w:rPr>
                <w:noProof/>
                <w:lang w:eastAsia="zh-CN"/>
              </w:rPr>
            </w:pPr>
            <w:r>
              <w:rPr>
                <w:noProof/>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1" w:name="_Toc115557905"/>
      <w:bookmarkStart w:id="2" w:name="_Toc115557907"/>
      <w:bookmarkStart w:id="3" w:name="_Toc29239849"/>
      <w:bookmarkStart w:id="4" w:name="_Toc37296208"/>
      <w:bookmarkStart w:id="5" w:name="_Toc46490335"/>
      <w:bookmarkStart w:id="6" w:name="_Toc52752030"/>
      <w:bookmarkStart w:id="7" w:name="_Toc52796492"/>
      <w:bookmarkStart w:id="8" w:name="_Toc109217562"/>
      <w:bookmarkStart w:id="9" w:name="_Toc109217564"/>
      <w:r w:rsidRPr="00C47C68">
        <w:rPr>
          <w:lang w:eastAsia="ko-KR"/>
        </w:rPr>
        <w:t>5.7</w:t>
      </w:r>
      <w:r w:rsidRPr="00C47C68">
        <w:rPr>
          <w:lang w:eastAsia="ko-KR"/>
        </w:rPr>
        <w:tab/>
        <w:t>Discontinuous Reception (DRX)</w:t>
      </w:r>
      <w:bookmarkEnd w:id="1"/>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0"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1" w:author="Shukun Wang" w:date="2022-10-18T17:30:00Z">
        <w:r w:rsidR="009C6F7E">
          <w:t>indicated</w:t>
        </w:r>
      </w:ins>
      <w:ins w:id="12" w:author="Shukun Wang" w:date="2022-10-17T21:24:00Z">
        <w:r w:rsidR="00675690">
          <w:t xml:space="preserve"> by PDCCH addressed to</w:t>
        </w:r>
        <w:r w:rsidR="00675690" w:rsidRPr="00C47C68" w:rsidDel="00675690">
          <w:rPr>
            <w:noProof/>
          </w:rPr>
          <w:t xml:space="preserve"> </w:t>
        </w:r>
      </w:ins>
      <w:del w:id="13"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4" w:name="_Hlk49354090"/>
      <w:r w:rsidRPr="00C47C68">
        <w:rPr>
          <w:iCs/>
          <w:noProof/>
        </w:rPr>
        <w:t>for each DRX group</w:t>
      </w:r>
      <w:bookmarkEnd w:id="1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5" w:author="Shukun Wang" w:date="2022-10-18T17:31:00Z">
        <w:r w:rsidR="009C6F7E">
          <w:t>indicated</w:t>
        </w:r>
      </w:ins>
      <w:ins w:id="16" w:author="Shukun Wang" w:date="2022-10-17T21:25:00Z">
        <w:r w:rsidR="00675690">
          <w:t xml:space="preserve"> by PDCCH addressed to</w:t>
        </w:r>
      </w:ins>
      <w:del w:id="17"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8"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9" w:author="Shukun Wang" w:date="2022-10-17T21:05:00Z">
        <w:r w:rsidR="000460C0">
          <w:rPr>
            <w:noProof/>
          </w:rPr>
          <w:t>; or</w:t>
        </w:r>
      </w:ins>
    </w:p>
    <w:p w14:paraId="0C858D01" w14:textId="64B8B919" w:rsidR="00D318EE" w:rsidRPr="00C47C68" w:rsidRDefault="000460C0" w:rsidP="00D318EE">
      <w:pPr>
        <w:pStyle w:val="B1"/>
        <w:rPr>
          <w:noProof/>
        </w:rPr>
      </w:pPr>
      <w:ins w:id="20"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1"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2"/>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2" w:author="Shukun Wang" w:date="2022-10-17T21:01:00Z">
        <w:r w:rsidR="00B070BD">
          <w:rPr>
            <w:lang w:eastAsia="ko-KR"/>
          </w:rPr>
          <w:t xml:space="preserve"> or when unic</w:t>
        </w:r>
      </w:ins>
      <w:ins w:id="23"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4" w:author="Shukun Wang" w:date="2022-10-18T17:31:00Z">
        <w:r w:rsidR="009C6F7E">
          <w:t>indicated</w:t>
        </w:r>
      </w:ins>
      <w:ins w:id="25" w:author="Shukun Wang" w:date="2022-10-17T21:22:00Z">
        <w:r w:rsidR="00675690">
          <w:t xml:space="preserve"> by PDCCH addressed to</w:t>
        </w:r>
      </w:ins>
      <w:del w:id="26"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27"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28" w:author="Shukun Wang" w:date="2022-10-17T21:03:00Z">
        <w:r w:rsidR="00B070BD">
          <w:t>; or</w:t>
        </w:r>
      </w:ins>
    </w:p>
    <w:p w14:paraId="51053DFD" w14:textId="1DA1D08C" w:rsidR="00321D59" w:rsidRPr="00C47C68" w:rsidRDefault="00B070BD" w:rsidP="00321D59">
      <w:pPr>
        <w:pStyle w:val="B1"/>
      </w:pPr>
      <w:ins w:id="29" w:author="Shukun Wang" w:date="2022-10-17T21:03:00Z">
        <w:r w:rsidRPr="00C47C68">
          <w:t>1&gt;</w:t>
        </w:r>
        <w:r w:rsidRPr="00C47C68">
          <w:tab/>
        </w:r>
        <w:r>
          <w:t xml:space="preserve">if </w:t>
        </w:r>
        <w:r w:rsidRPr="00C47C68">
          <w:t>multicast</w:t>
        </w:r>
        <w:r>
          <w:t xml:space="preserve"> DRX is not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0" w:name="OLE_LINK1"/>
      <w:r w:rsidRPr="00C47C68">
        <w:t>as specified in TS 38.213 [6]</w:t>
      </w:r>
      <w:bookmarkEnd w:id="30"/>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bookmarkStart w:id="31" w:name="_GoBack"/>
      <w:bookmarkEnd w:id="31"/>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32" w:name="_Toc29239856"/>
      <w:bookmarkStart w:id="33" w:name="_Toc37296216"/>
      <w:bookmarkStart w:id="34" w:name="_Toc46490343"/>
      <w:bookmarkStart w:id="35" w:name="_Toc52752038"/>
      <w:bookmarkStart w:id="36" w:name="_Toc52796500"/>
      <w:bookmarkStart w:id="37" w:name="_Toc115557916"/>
      <w:bookmarkEnd w:id="3"/>
      <w:bookmarkEnd w:id="4"/>
      <w:bookmarkEnd w:id="5"/>
      <w:bookmarkEnd w:id="6"/>
      <w:bookmarkEnd w:id="7"/>
      <w:bookmarkEnd w:id="8"/>
      <w:bookmarkEnd w:id="9"/>
      <w:r w:rsidRPr="00C47C68">
        <w:rPr>
          <w:lang w:eastAsia="ko-KR"/>
        </w:rPr>
        <w:t>5.12</w:t>
      </w:r>
      <w:r w:rsidRPr="00C47C68">
        <w:rPr>
          <w:lang w:eastAsia="ko-KR"/>
        </w:rPr>
        <w:tab/>
        <w:t>MAC Reset</w:t>
      </w:r>
      <w:bookmarkEnd w:id="32"/>
      <w:bookmarkEnd w:id="33"/>
      <w:bookmarkEnd w:id="34"/>
      <w:bookmarkEnd w:id="35"/>
      <w:bookmarkEnd w:id="36"/>
      <w:bookmarkEnd w:id="37"/>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38"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3891" w14:textId="77777777" w:rsidR="00C36761" w:rsidRDefault="00C36761">
      <w:r>
        <w:separator/>
      </w:r>
    </w:p>
  </w:endnote>
  <w:endnote w:type="continuationSeparator" w:id="0">
    <w:p w14:paraId="0BC676BC" w14:textId="77777777" w:rsidR="00C36761" w:rsidRDefault="00C3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8A13" w14:textId="77777777" w:rsidR="00C36761" w:rsidRDefault="00C36761">
      <w:r>
        <w:separator/>
      </w:r>
    </w:p>
  </w:footnote>
  <w:footnote w:type="continuationSeparator" w:id="0">
    <w:p w14:paraId="7594F58C" w14:textId="77777777" w:rsidR="00C36761" w:rsidRDefault="00C3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609EF"/>
    <w:rsid w:val="0036231A"/>
    <w:rsid w:val="00374DD4"/>
    <w:rsid w:val="00384180"/>
    <w:rsid w:val="003A7EF0"/>
    <w:rsid w:val="003B398C"/>
    <w:rsid w:val="003E1A36"/>
    <w:rsid w:val="00410371"/>
    <w:rsid w:val="004242F1"/>
    <w:rsid w:val="00446509"/>
    <w:rsid w:val="004B75B7"/>
    <w:rsid w:val="0051580D"/>
    <w:rsid w:val="00547111"/>
    <w:rsid w:val="00592D74"/>
    <w:rsid w:val="005C187E"/>
    <w:rsid w:val="005E2C44"/>
    <w:rsid w:val="00621188"/>
    <w:rsid w:val="006257ED"/>
    <w:rsid w:val="00665C47"/>
    <w:rsid w:val="00675690"/>
    <w:rsid w:val="00695808"/>
    <w:rsid w:val="006B46FB"/>
    <w:rsid w:val="006E21FB"/>
    <w:rsid w:val="007176FF"/>
    <w:rsid w:val="00792342"/>
    <w:rsid w:val="007977A8"/>
    <w:rsid w:val="007B512A"/>
    <w:rsid w:val="007C2097"/>
    <w:rsid w:val="007C3500"/>
    <w:rsid w:val="007D6A07"/>
    <w:rsid w:val="007F7259"/>
    <w:rsid w:val="008040A8"/>
    <w:rsid w:val="008279FA"/>
    <w:rsid w:val="008626E7"/>
    <w:rsid w:val="00870EE7"/>
    <w:rsid w:val="008863B9"/>
    <w:rsid w:val="008A45A6"/>
    <w:rsid w:val="008F3789"/>
    <w:rsid w:val="008F686C"/>
    <w:rsid w:val="009148DE"/>
    <w:rsid w:val="00941E30"/>
    <w:rsid w:val="00951DBD"/>
    <w:rsid w:val="009777D9"/>
    <w:rsid w:val="00991B88"/>
    <w:rsid w:val="009A5753"/>
    <w:rsid w:val="009A579D"/>
    <w:rsid w:val="009C6F7E"/>
    <w:rsid w:val="009E3297"/>
    <w:rsid w:val="009F734F"/>
    <w:rsid w:val="00A246B6"/>
    <w:rsid w:val="00A47E70"/>
    <w:rsid w:val="00A50CF0"/>
    <w:rsid w:val="00A65B5C"/>
    <w:rsid w:val="00A7671C"/>
    <w:rsid w:val="00AA2CBC"/>
    <w:rsid w:val="00AB3CAD"/>
    <w:rsid w:val="00AC5820"/>
    <w:rsid w:val="00AD1CD8"/>
    <w:rsid w:val="00B070BD"/>
    <w:rsid w:val="00B258BB"/>
    <w:rsid w:val="00B67B97"/>
    <w:rsid w:val="00B968C8"/>
    <w:rsid w:val="00BA3EC5"/>
    <w:rsid w:val="00BA51D9"/>
    <w:rsid w:val="00BB5DF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630B8"/>
    <w:rsid w:val="00E72C02"/>
    <w:rsid w:val="00EB09B7"/>
    <w:rsid w:val="00EE025E"/>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231B-38A4-49E0-AB9D-E9BF0BEB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4990</Words>
  <Characters>28449</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1899-12-31T23:00:00Z</cp:lastPrinted>
  <dcterms:created xsi:type="dcterms:W3CDTF">2022-10-18T11:54:00Z</dcterms:created>
  <dcterms:modified xsi:type="dcterms:W3CDTF">2022-10-18T11:54:00Z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