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r>
              <w:rPr>
                <w:rFonts w:cs="Arial"/>
                <w:color w:val="000000"/>
                <w:sz w:val="16"/>
                <w:szCs w:val="16"/>
              </w:rPr>
              <w:t>38.321 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bookmarkStart w:id="1" w:name="_GoBack"/>
            <w:bookmarkEnd w:id="1"/>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C91196">
            <w:pPr>
              <w:pStyle w:val="CRCoverPage"/>
              <w:numPr>
                <w:ilvl w:val="0"/>
                <w:numId w:val="2"/>
              </w:numPr>
              <w:spacing w:after="0"/>
              <w:rPr>
                <w:noProof/>
                <w:lang w:eastAsia="zh-CN"/>
              </w:rPr>
            </w:pPr>
            <w:r>
              <w:rPr>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1"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8T17:30:00Z">
        <w:r w:rsidR="009C6F7E">
          <w:t>indicated</w:t>
        </w:r>
      </w:ins>
      <w:ins w:id="13" w:author="Shukun Wang" w:date="2022-10-17T21:24:00Z">
        <w:r w:rsidR="00675690">
          <w:t xml:space="preserve"> by PDCCH addressed to</w:t>
        </w:r>
        <w:r w:rsidR="00675690" w:rsidRPr="00C47C68" w:rsidDel="00675690">
          <w:rPr>
            <w:noProof/>
          </w:rPr>
          <w:t xml:space="preserve"> </w:t>
        </w:r>
      </w:ins>
      <w:del w:id="14"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5" w:name="_Hlk49354090"/>
      <w:r w:rsidRPr="00C47C68">
        <w:rPr>
          <w:iCs/>
          <w:noProof/>
        </w:rPr>
        <w:t>for each DRX group</w:t>
      </w:r>
      <w:bookmarkEnd w:id="1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6" w:author="Shukun Wang" w:date="2022-10-18T17:31:00Z">
        <w:r w:rsidR="009C6F7E">
          <w:t>indicated</w:t>
        </w:r>
      </w:ins>
      <w:ins w:id="17" w:author="Shukun Wang" w:date="2022-10-17T21:25:00Z">
        <w:r w:rsidR="00675690">
          <w:t xml:space="preserve"> by PDCCH addressed to</w:t>
        </w:r>
      </w:ins>
      <w:del w:id="18"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9"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20" w:author="Shukun Wang" w:date="2022-10-17T21:05:00Z">
        <w:r w:rsidR="000460C0">
          <w:rPr>
            <w:noProof/>
          </w:rPr>
          <w:t>; or</w:t>
        </w:r>
      </w:ins>
    </w:p>
    <w:p w14:paraId="0C858D01" w14:textId="7B336DD0" w:rsidR="00D318EE" w:rsidRPr="00C47C68" w:rsidRDefault="000460C0" w:rsidP="00D318EE">
      <w:pPr>
        <w:pStyle w:val="B1"/>
        <w:rPr>
          <w:noProof/>
        </w:rPr>
      </w:pPr>
      <w:ins w:id="21"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 and multicast DRX is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2"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3" w:author="Shukun Wang" w:date="2022-10-17T21:01:00Z">
        <w:r w:rsidR="00B070BD">
          <w:rPr>
            <w:lang w:eastAsia="ko-KR"/>
          </w:rPr>
          <w:t xml:space="preserve"> or when unic</w:t>
        </w:r>
      </w:ins>
      <w:ins w:id="24"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5" w:author="Shukun Wang" w:date="2022-10-18T17:31:00Z">
        <w:r w:rsidR="009C6F7E">
          <w:t>indicated</w:t>
        </w:r>
      </w:ins>
      <w:ins w:id="26" w:author="Shukun Wang" w:date="2022-10-17T21:22:00Z">
        <w:r w:rsidR="00675690">
          <w:t xml:space="preserve"> by PDCCH addressed to</w:t>
        </w:r>
      </w:ins>
      <w:del w:id="27"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28"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29" w:author="Shukun Wang" w:date="2022-10-17T21:03:00Z">
        <w:r w:rsidR="00B070BD">
          <w:t>; or</w:t>
        </w:r>
      </w:ins>
    </w:p>
    <w:p w14:paraId="51053DFD" w14:textId="27EC6A3F" w:rsidR="00321D59" w:rsidRPr="00C47C68" w:rsidRDefault="00B070BD" w:rsidP="00321D59">
      <w:pPr>
        <w:pStyle w:val="B1"/>
      </w:pPr>
      <w:ins w:id="30" w:author="Shukun Wang" w:date="2022-10-17T21:03:00Z">
        <w:r w:rsidRPr="00C47C68">
          <w:t>1&gt;</w:t>
        </w:r>
        <w:r w:rsidRPr="00C47C68">
          <w:tab/>
        </w:r>
        <w:r>
          <w:t xml:space="preserve">if </w:t>
        </w:r>
        <w:r w:rsidRPr="00C47C68">
          <w:t>multicast</w:t>
        </w:r>
        <w:r>
          <w:t xml:space="preserve"> DRX is not configured and unicast DRX is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1" w:name="OLE_LINK1"/>
      <w:r w:rsidRPr="00C47C68">
        <w:t>as specified in TS 38.213 [6]</w:t>
      </w:r>
      <w:bookmarkEnd w:id="3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2" w:name="_Toc29239856"/>
      <w:bookmarkStart w:id="33" w:name="_Toc37296216"/>
      <w:bookmarkStart w:id="34" w:name="_Toc46490343"/>
      <w:bookmarkStart w:id="35" w:name="_Toc52752038"/>
      <w:bookmarkStart w:id="36" w:name="_Toc52796500"/>
      <w:bookmarkStart w:id="37"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32"/>
      <w:bookmarkEnd w:id="33"/>
      <w:bookmarkEnd w:id="34"/>
      <w:bookmarkEnd w:id="35"/>
      <w:bookmarkEnd w:id="36"/>
      <w:bookmarkEnd w:id="3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 xml:space="preserve">stop, if any, ongoing </w:t>
      </w:r>
      <w:proofErr w:type="gramStart"/>
      <w:r w:rsidRPr="00C47C68">
        <w:t>Random Access</w:t>
      </w:r>
      <w:proofErr w:type="gramEnd"/>
      <w:r w:rsidRPr="00C47C68">
        <w:t xml:space="preserve">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3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9310E" w14:textId="77777777" w:rsidR="002D02EB" w:rsidRDefault="002D02EB">
      <w:r>
        <w:separator/>
      </w:r>
    </w:p>
  </w:endnote>
  <w:endnote w:type="continuationSeparator" w:id="0">
    <w:p w14:paraId="5B6D2CED" w14:textId="77777777" w:rsidR="002D02EB" w:rsidRDefault="002D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60B0" w14:textId="77777777" w:rsidR="002D02EB" w:rsidRDefault="002D02EB">
      <w:r>
        <w:separator/>
      </w:r>
    </w:p>
  </w:footnote>
  <w:footnote w:type="continuationSeparator" w:id="0">
    <w:p w14:paraId="1AB2FBE7" w14:textId="77777777" w:rsidR="002D02EB" w:rsidRDefault="002D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E1A36"/>
    <w:rsid w:val="00410371"/>
    <w:rsid w:val="004242F1"/>
    <w:rsid w:val="00446509"/>
    <w:rsid w:val="004B75B7"/>
    <w:rsid w:val="0051580D"/>
    <w:rsid w:val="00547111"/>
    <w:rsid w:val="00592D74"/>
    <w:rsid w:val="005C187E"/>
    <w:rsid w:val="005E2C44"/>
    <w:rsid w:val="00621188"/>
    <w:rsid w:val="006257ED"/>
    <w:rsid w:val="00665C47"/>
    <w:rsid w:val="00675690"/>
    <w:rsid w:val="00695808"/>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63B9"/>
    <w:rsid w:val="008A45A6"/>
    <w:rsid w:val="008F3789"/>
    <w:rsid w:val="008F686C"/>
    <w:rsid w:val="009148DE"/>
    <w:rsid w:val="00941E30"/>
    <w:rsid w:val="00951DBD"/>
    <w:rsid w:val="009777D9"/>
    <w:rsid w:val="00991B88"/>
    <w:rsid w:val="009A5753"/>
    <w:rsid w:val="009A579D"/>
    <w:rsid w:val="009C6F7E"/>
    <w:rsid w:val="009E3297"/>
    <w:rsid w:val="009F734F"/>
    <w:rsid w:val="00A246B6"/>
    <w:rsid w:val="00A47E70"/>
    <w:rsid w:val="00A50CF0"/>
    <w:rsid w:val="00A65B5C"/>
    <w:rsid w:val="00A7671C"/>
    <w:rsid w:val="00AA2CBC"/>
    <w:rsid w:val="00AC5820"/>
    <w:rsid w:val="00AD1CD8"/>
    <w:rsid w:val="00B070BD"/>
    <w:rsid w:val="00B258BB"/>
    <w:rsid w:val="00B67B97"/>
    <w:rsid w:val="00B968C8"/>
    <w:rsid w:val="00BA3EC5"/>
    <w:rsid w:val="00BA51D9"/>
    <w:rsid w:val="00BB5DFC"/>
    <w:rsid w:val="00BD279D"/>
    <w:rsid w:val="00BD6BB8"/>
    <w:rsid w:val="00BE50BE"/>
    <w:rsid w:val="00BE67F9"/>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72C02"/>
    <w:rsid w:val="00EB09B7"/>
    <w:rsid w:val="00EE025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E621-2D79-4BDD-8E47-FDDCDDA4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5000</Words>
  <Characters>28501</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3</cp:revision>
  <cp:lastPrinted>1899-12-31T23:00:00Z</cp:lastPrinted>
  <dcterms:created xsi:type="dcterms:W3CDTF">2022-10-18T09:05:00Z</dcterms:created>
  <dcterms:modified xsi:type="dcterms:W3CDTF">2022-10-18T09:34:00Z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