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6EA3346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R2-2210875</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rFonts w:hint="eastAsia"/>
                <w:noProof/>
                <w:lang w:eastAsia="zh-CN"/>
              </w:rPr>
            </w:pPr>
            <w:r>
              <w:rPr>
                <w:rFonts w:hint="eastAsia"/>
                <w:noProof/>
                <w:lang w:eastAsia="zh-CN"/>
              </w:rPr>
              <w:t>1</w:t>
            </w:r>
            <w:r>
              <w:rPr>
                <w:noProof/>
                <w:lang w:eastAsia="zh-CN"/>
              </w:rPr>
              <w:t>447</w:t>
            </w:r>
            <w:bookmarkStart w:id="0" w:name="_GoBack"/>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B20AB" w:rsidR="001E41F3" w:rsidRPr="00410371" w:rsidRDefault="00BE50B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EEF02" w:rsidR="001E41F3" w:rsidRDefault="00BE50BE">
            <w:pPr>
              <w:pStyle w:val="CRCoverPage"/>
              <w:spacing w:after="0"/>
              <w:ind w:left="100"/>
              <w:rPr>
                <w:noProof/>
              </w:rPr>
            </w:pPr>
            <w:r>
              <w:rPr>
                <w:rFonts w:cs="Arial"/>
                <w:color w:val="000000"/>
                <w:sz w:val="16"/>
                <w:szCs w:val="16"/>
              </w:rPr>
              <w:t>38.321 corrections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22F8350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a DRX Command MAC CE received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multicast assignments</w:t>
            </w:r>
            <w:r w:rsidRPr="00C91196">
              <w:rPr>
                <w:rFonts w:eastAsia="等线" w:cs="Arial" w:hint="eastAsia"/>
                <w:lang w:eastAsia="zh-CN"/>
              </w:rPr>
              <w:t>”</w:t>
            </w:r>
            <w:r w:rsidRPr="00C91196">
              <w:rPr>
                <w:rFonts w:eastAsia="等线" w:cs="Arial" w:hint="eastAsia"/>
                <w:lang w:eastAsia="zh-CN"/>
              </w:rPr>
              <w:t xml:space="preserve"> is removed from the running condition of </w:t>
            </w:r>
            <w:proofErr w:type="spellStart"/>
            <w:r w:rsidRPr="00C91196">
              <w:rPr>
                <w:rFonts w:eastAsia="等线" w:cs="Arial" w:hint="eastAsia"/>
                <w:lang w:eastAsia="zh-CN"/>
              </w:rPr>
              <w:t>drx-onDurationTimerPTM</w:t>
            </w:r>
            <w:proofErr w:type="spellEnd"/>
            <w:r>
              <w:rPr>
                <w:rFonts w:eastAsia="等线" w:cs="Arial"/>
                <w:lang w:eastAsia="zh-CN"/>
              </w:rPr>
              <w:t xml:space="preserve"> in 5.7</w:t>
            </w:r>
            <w:r w:rsidR="00384180" w:rsidRPr="00C91196">
              <w:rPr>
                <w:rFonts w:eastAsia="等线" w:cs="Arial"/>
                <w:lang w:eastAsia="zh-CN"/>
              </w:rPr>
              <w:t>.</w:t>
            </w:r>
          </w:p>
          <w:p w14:paraId="33D1488A"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unicast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unicast DRX is configured</w:t>
            </w:r>
            <w:r w:rsidRPr="00C91196">
              <w:rPr>
                <w:rFonts w:eastAsia="等线" w:cs="Arial" w:hint="eastAsia"/>
                <w:lang w:eastAsia="zh-CN"/>
              </w:rPr>
              <w:t>”</w:t>
            </w:r>
            <w:r w:rsidRPr="00C91196">
              <w:rPr>
                <w:rFonts w:eastAsia="等线" w:cs="Arial" w:hint="eastAsia"/>
                <w:lang w:eastAsia="zh-CN"/>
              </w:rPr>
              <w:t xml:space="preserve"> are added in subclause 5.7b to start and stop </w:t>
            </w:r>
            <w:r w:rsidRPr="00C91196">
              <w:rPr>
                <w:rFonts w:eastAsia="等线" w:cs="Arial" w:hint="eastAsia"/>
                <w:lang w:eastAsia="zh-CN"/>
              </w:rPr>
              <w:t>–</w:t>
            </w:r>
            <w:r w:rsidRPr="00C91196">
              <w:rPr>
                <w:rFonts w:eastAsia="等线"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multicast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multicast DRX is configured</w:t>
            </w:r>
            <w:r w:rsidRPr="00C91196">
              <w:rPr>
                <w:rFonts w:eastAsia="等线" w:cs="Arial" w:hint="eastAsia"/>
                <w:lang w:eastAsia="zh-CN"/>
              </w:rPr>
              <w:t>”</w:t>
            </w:r>
            <w:r w:rsidRPr="00C91196">
              <w:rPr>
                <w:rFonts w:eastAsia="等线" w:cs="Arial" w:hint="eastAsia"/>
                <w:lang w:eastAsia="zh-CN"/>
              </w:rPr>
              <w:t xml:space="preserve"> are added in subclause 5.7 to start and stop unicast timers.</w:t>
            </w:r>
          </w:p>
          <w:p w14:paraId="1A96F4E4" w14:textId="36729340"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a DRX Command MAC CE received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67AA621D"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lastRenderedPageBreak/>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77777777"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1C656EC" w14:textId="3BCD41FA" w:rsidR="00384180" w:rsidRDefault="00384180" w:rsidP="00C91196">
            <w:pPr>
              <w:pStyle w:val="CRCoverPage"/>
              <w:numPr>
                <w:ilvl w:val="0"/>
                <w:numId w:val="2"/>
              </w:numPr>
              <w:spacing w:after="0"/>
              <w:rPr>
                <w:noProof/>
                <w:lang w:eastAsia="zh-CN"/>
              </w:rPr>
            </w:pPr>
            <w:r>
              <w:rPr>
                <w:lang w:eastAsia="zh-CN"/>
              </w:rPr>
              <w:t>There is no inter-operability issue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1E0B93"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2" w:name="_Toc115557905"/>
      <w:bookmarkStart w:id="3" w:name="_Toc115557907"/>
      <w:bookmarkStart w:id="4" w:name="_Toc29239849"/>
      <w:bookmarkStart w:id="5" w:name="_Toc37296208"/>
      <w:bookmarkStart w:id="6" w:name="_Toc46490335"/>
      <w:bookmarkStart w:id="7" w:name="_Toc52752030"/>
      <w:bookmarkStart w:id="8" w:name="_Toc52796492"/>
      <w:bookmarkStart w:id="9" w:name="_Toc109217562"/>
      <w:bookmarkStart w:id="10" w:name="_Toc109217564"/>
      <w:r w:rsidRPr="00C47C68">
        <w:rPr>
          <w:lang w:eastAsia="ko-KR"/>
        </w:rPr>
        <w:t>5.7</w:t>
      </w:r>
      <w:r w:rsidRPr="00C47C68">
        <w:rPr>
          <w:lang w:eastAsia="ko-KR"/>
        </w:rPr>
        <w:tab/>
        <w:t>Discontinuous Reception (DRX)</w:t>
      </w:r>
      <w:bookmarkEnd w:id="2"/>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53D9EDC" w:rsidR="00D318EE" w:rsidRPr="00C47C68" w:rsidRDefault="00D318EE" w:rsidP="00D318EE">
      <w:pPr>
        <w:rPr>
          <w:noProof/>
        </w:rPr>
      </w:pPr>
      <w:r w:rsidRPr="00C47C68">
        <w:rPr>
          <w:noProof/>
        </w:rPr>
        <w:t>When DRX is configured</w:t>
      </w:r>
      <w:ins w:id="11" w:author="Shukun Wang" w:date="2022-10-17T21:04:00Z">
        <w:r w:rsidR="00B070BD">
          <w:rPr>
            <w:noProof/>
          </w:rPr>
          <w:t xml:space="preserve"> or when multicast DRX is configured</w:t>
        </w:r>
      </w:ins>
      <w:r w:rsidRPr="00C47C68">
        <w:rPr>
          <w:noProof/>
        </w:rPr>
        <w:t>,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77777777"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lastRenderedPageBreak/>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4CE43D88"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2" w:author="Shukun Wang" w:date="2022-10-17T21:24:00Z">
        <w:r w:rsidR="00675690">
          <w:t>is received by PDCCH addressed to</w:t>
        </w:r>
        <w:r w:rsidR="00675690" w:rsidRPr="00C47C68" w:rsidDel="00675690">
          <w:rPr>
            <w:noProof/>
          </w:rPr>
          <w:t xml:space="preserve"> </w:t>
        </w:r>
      </w:ins>
      <w:del w:id="13"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4" w:name="_Hlk49354090"/>
      <w:r w:rsidRPr="00C47C68">
        <w:rPr>
          <w:iCs/>
          <w:noProof/>
        </w:rPr>
        <w:t>for each DRX group</w:t>
      </w:r>
      <w:bookmarkEnd w:id="1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2740F881"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5" w:author="Shukun Wang" w:date="2022-10-17T21:25:00Z">
        <w:r w:rsidR="00675690">
          <w:t>is received by PDCCH addressed to</w:t>
        </w:r>
      </w:ins>
      <w:del w:id="16" w:author="Shukun Wang" w:date="2022-10-17T21:25:00Z">
        <w:r w:rsidRPr="00C47C68" w:rsidDel="00675690">
          <w:rPr>
            <w:noProof/>
          </w:rPr>
          <w:delText>with DCI scrambled with</w:delText>
        </w:r>
      </w:del>
      <w:r w:rsidRPr="00C47C68">
        <w:rPr>
          <w:noProof/>
        </w:rPr>
        <w:t xml:space="preserve"> C-RNTI for unicast transmission</w:t>
      </w:r>
      <w:del w:id="17" w:author="Shukun Wang" w:date="2022-10-17T21:25:00Z">
        <w:r w:rsidRPr="00C47C68" w:rsidDel="00C91196">
          <w:rPr>
            <w:lang w:eastAsia="ko-KR"/>
          </w:rPr>
          <w:delText xml:space="preserve"> is received</w:delText>
        </w:r>
      </w:del>
      <w:r w:rsidRPr="00C47C68">
        <w:rPr>
          <w:lang w:eastAsia="ko-KR"/>
        </w:rPr>
        <w:t>:</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18"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19" w:author="Shukun Wang" w:date="2022-10-17T21:05:00Z">
        <w:r w:rsidR="000460C0">
          <w:rPr>
            <w:noProof/>
          </w:rPr>
          <w:t>; or</w:t>
        </w:r>
      </w:ins>
    </w:p>
    <w:p w14:paraId="0C858D01" w14:textId="7B336DD0" w:rsidR="00D318EE" w:rsidRPr="00C47C68" w:rsidRDefault="000460C0" w:rsidP="00D318EE">
      <w:pPr>
        <w:pStyle w:val="B1"/>
        <w:rPr>
          <w:noProof/>
        </w:rPr>
      </w:pPr>
      <w:ins w:id="20"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 and multicast DRX is configured</w:t>
        </w:r>
      </w:ins>
      <w:r w:rsidR="00D318EE" w:rsidRPr="00C47C68">
        <w:rPr>
          <w:noProof/>
        </w:rPr>
        <w:t>:</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C47C68">
        <w:rPr>
          <w:noProof/>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3340650B"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1" w:author="Shukun Wang" w:date="2022-10-17T20:56:00Z">
        <w:r w:rsidRPr="00C47C68" w:rsidDel="00B070BD">
          <w:rPr>
            <w:noProof/>
          </w:rPr>
          <w:delText xml:space="preserve"> multicast assignments</w:delText>
        </w:r>
      </w:del>
      <w:r w:rsidRPr="00C47C68">
        <w:rPr>
          <w:noProof/>
        </w:rPr>
        <w:t xml:space="preserve"> and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3"/>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2" w:author="Shukun Wang" w:date="2022-10-17T21:01:00Z">
        <w:r w:rsidR="00B070BD">
          <w:rPr>
            <w:lang w:eastAsia="ko-KR"/>
          </w:rPr>
          <w:t xml:space="preserve"> or when unic</w:t>
        </w:r>
      </w:ins>
      <w:ins w:id="23"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251151E2"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4" w:author="Shukun Wang" w:date="2022-10-17T21:22:00Z">
        <w:r w:rsidR="00675690">
          <w:t>is received by PDCCH addressed to</w:t>
        </w:r>
      </w:ins>
      <w:del w:id="25" w:author="Shukun Wang" w:date="2022-10-17T21:22:00Z">
        <w:r w:rsidRPr="00C47C68" w:rsidDel="00675690">
          <w:rPr>
            <w:iCs/>
            <w:noProof/>
          </w:rPr>
          <w:delText>with DCI scrambled with</w:delText>
        </w:r>
      </w:del>
      <w:r w:rsidRPr="00C47C68">
        <w:rPr>
          <w:iCs/>
          <w:noProof/>
        </w:rPr>
        <w:t xml:space="preserve"> a G-RNTI</w:t>
      </w:r>
      <w:del w:id="26" w:author="Shukun Wang" w:date="2022-10-17T21:23:00Z">
        <w:r w:rsidRPr="00C47C68" w:rsidDel="00675690">
          <w:rPr>
            <w:noProof/>
          </w:rPr>
          <w:delText xml:space="preserve"> is received</w:delText>
        </w:r>
      </w:del>
      <w:r w:rsidRPr="00C47C68">
        <w:rPr>
          <w:noProof/>
        </w:rPr>
        <w:t>:</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27"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28" w:author="Shukun Wang" w:date="2022-10-17T21:03:00Z">
        <w:r w:rsidR="00B070BD">
          <w:t>; or</w:t>
        </w:r>
      </w:ins>
    </w:p>
    <w:p w14:paraId="51053DFD" w14:textId="27EC6A3F" w:rsidR="00321D59" w:rsidRPr="00C47C68" w:rsidRDefault="00B070BD" w:rsidP="00321D59">
      <w:pPr>
        <w:pStyle w:val="B1"/>
      </w:pPr>
      <w:ins w:id="29" w:author="Shukun Wang" w:date="2022-10-17T21:03:00Z">
        <w:r w:rsidRPr="00C47C68">
          <w:t>1&gt;</w:t>
        </w:r>
        <w:r w:rsidRPr="00C47C68">
          <w:tab/>
        </w:r>
        <w:r>
          <w:t xml:space="preserve">if </w:t>
        </w:r>
        <w:r w:rsidRPr="00C47C68">
          <w:t>multicast</w:t>
        </w:r>
        <w:r>
          <w:t xml:space="preserve"> DRX is not configured and unicast DRX is configured</w:t>
        </w:r>
      </w:ins>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30" w:name="OLE_LINK1"/>
      <w:r w:rsidRPr="00C47C68">
        <w:t>as specified in TS 38.213 [6]</w:t>
      </w:r>
      <w:bookmarkEnd w:id="30"/>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31" w:name="_Toc29239856"/>
      <w:bookmarkStart w:id="32" w:name="_Toc37296216"/>
      <w:bookmarkStart w:id="33" w:name="_Toc46490343"/>
      <w:bookmarkStart w:id="34" w:name="_Toc52752038"/>
      <w:bookmarkStart w:id="35" w:name="_Toc52796500"/>
      <w:bookmarkStart w:id="36" w:name="_Toc115557916"/>
      <w:bookmarkEnd w:id="4"/>
      <w:bookmarkEnd w:id="5"/>
      <w:bookmarkEnd w:id="6"/>
      <w:bookmarkEnd w:id="7"/>
      <w:bookmarkEnd w:id="8"/>
      <w:bookmarkEnd w:id="9"/>
      <w:bookmarkEnd w:id="10"/>
      <w:r w:rsidRPr="00C47C68">
        <w:rPr>
          <w:lang w:eastAsia="ko-KR"/>
        </w:rPr>
        <w:t>5.12</w:t>
      </w:r>
      <w:r w:rsidRPr="00C47C68">
        <w:rPr>
          <w:lang w:eastAsia="ko-KR"/>
        </w:rPr>
        <w:tab/>
        <w:t>MAC Reset</w:t>
      </w:r>
      <w:bookmarkEnd w:id="31"/>
      <w:bookmarkEnd w:id="32"/>
      <w:bookmarkEnd w:id="33"/>
      <w:bookmarkEnd w:id="34"/>
      <w:bookmarkEnd w:id="35"/>
      <w:bookmarkEnd w:id="36"/>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 xml:space="preserve">stop, if any, ongoing </w:t>
      </w:r>
      <w:proofErr w:type="gramStart"/>
      <w:r w:rsidRPr="00C47C68">
        <w:t>Random Access</w:t>
      </w:r>
      <w:proofErr w:type="gramEnd"/>
      <w:r w:rsidRPr="00C47C68">
        <w:t xml:space="preserve">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37"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28CD" w14:textId="77777777" w:rsidR="005C187E" w:rsidRDefault="005C187E">
      <w:r>
        <w:separator/>
      </w:r>
    </w:p>
  </w:endnote>
  <w:endnote w:type="continuationSeparator" w:id="0">
    <w:p w14:paraId="6EA6B9E5" w14:textId="77777777" w:rsidR="005C187E" w:rsidRDefault="005C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7CEB9" w14:textId="77777777" w:rsidR="005C187E" w:rsidRDefault="005C187E">
      <w:r>
        <w:separator/>
      </w:r>
    </w:p>
  </w:footnote>
  <w:footnote w:type="continuationSeparator" w:id="0">
    <w:p w14:paraId="269E9777" w14:textId="77777777" w:rsidR="005C187E" w:rsidRDefault="005C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E472E"/>
    <w:rsid w:val="00305409"/>
    <w:rsid w:val="00321D59"/>
    <w:rsid w:val="003609EF"/>
    <w:rsid w:val="0036231A"/>
    <w:rsid w:val="00374DD4"/>
    <w:rsid w:val="00384180"/>
    <w:rsid w:val="003A7EF0"/>
    <w:rsid w:val="003E1A36"/>
    <w:rsid w:val="00410371"/>
    <w:rsid w:val="004242F1"/>
    <w:rsid w:val="00446509"/>
    <w:rsid w:val="004B75B7"/>
    <w:rsid w:val="0051580D"/>
    <w:rsid w:val="00547111"/>
    <w:rsid w:val="00592D74"/>
    <w:rsid w:val="005C187E"/>
    <w:rsid w:val="005E2C44"/>
    <w:rsid w:val="00621188"/>
    <w:rsid w:val="006257ED"/>
    <w:rsid w:val="00665C47"/>
    <w:rsid w:val="00675690"/>
    <w:rsid w:val="00695808"/>
    <w:rsid w:val="006B46FB"/>
    <w:rsid w:val="006E21FB"/>
    <w:rsid w:val="007176FF"/>
    <w:rsid w:val="00792342"/>
    <w:rsid w:val="007977A8"/>
    <w:rsid w:val="007B512A"/>
    <w:rsid w:val="007C2097"/>
    <w:rsid w:val="007C3500"/>
    <w:rsid w:val="007D6A07"/>
    <w:rsid w:val="007F7259"/>
    <w:rsid w:val="008040A8"/>
    <w:rsid w:val="008279FA"/>
    <w:rsid w:val="008626E7"/>
    <w:rsid w:val="00870EE7"/>
    <w:rsid w:val="008863B9"/>
    <w:rsid w:val="008A45A6"/>
    <w:rsid w:val="008F3789"/>
    <w:rsid w:val="008F686C"/>
    <w:rsid w:val="009148DE"/>
    <w:rsid w:val="00941E30"/>
    <w:rsid w:val="00951DBD"/>
    <w:rsid w:val="009777D9"/>
    <w:rsid w:val="00991B88"/>
    <w:rsid w:val="009A5753"/>
    <w:rsid w:val="009A579D"/>
    <w:rsid w:val="009E3297"/>
    <w:rsid w:val="009F734F"/>
    <w:rsid w:val="00A246B6"/>
    <w:rsid w:val="00A47E70"/>
    <w:rsid w:val="00A50CF0"/>
    <w:rsid w:val="00A65B5C"/>
    <w:rsid w:val="00A7671C"/>
    <w:rsid w:val="00AA2CBC"/>
    <w:rsid w:val="00AC5820"/>
    <w:rsid w:val="00AD1CD8"/>
    <w:rsid w:val="00B070BD"/>
    <w:rsid w:val="00B258BB"/>
    <w:rsid w:val="00B67B97"/>
    <w:rsid w:val="00B968C8"/>
    <w:rsid w:val="00BA3EC5"/>
    <w:rsid w:val="00BA51D9"/>
    <w:rsid w:val="00BB5DFC"/>
    <w:rsid w:val="00BD279D"/>
    <w:rsid w:val="00BD6BB8"/>
    <w:rsid w:val="00BE50BE"/>
    <w:rsid w:val="00BE67F9"/>
    <w:rsid w:val="00C66BA2"/>
    <w:rsid w:val="00C91196"/>
    <w:rsid w:val="00C91C9C"/>
    <w:rsid w:val="00C95985"/>
    <w:rsid w:val="00CC5026"/>
    <w:rsid w:val="00CC68D0"/>
    <w:rsid w:val="00D03F9A"/>
    <w:rsid w:val="00D06D51"/>
    <w:rsid w:val="00D24991"/>
    <w:rsid w:val="00D318EE"/>
    <w:rsid w:val="00D50255"/>
    <w:rsid w:val="00D66520"/>
    <w:rsid w:val="00DE34CF"/>
    <w:rsid w:val="00DF6E8F"/>
    <w:rsid w:val="00E01DAD"/>
    <w:rsid w:val="00E13F3D"/>
    <w:rsid w:val="00E13FDD"/>
    <w:rsid w:val="00E34898"/>
    <w:rsid w:val="00E72C02"/>
    <w:rsid w:val="00EB09B7"/>
    <w:rsid w:val="00EE025E"/>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D68E-656A-41BB-90EE-CE5707F0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5000</Words>
  <Characters>28505</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2</cp:revision>
  <cp:lastPrinted>1899-12-31T23:00:00Z</cp:lastPrinted>
  <dcterms:created xsi:type="dcterms:W3CDTF">2022-10-18T09:05:00Z</dcterms:created>
  <dcterms:modified xsi:type="dcterms:W3CDTF">2022-10-18T09:05:00Z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