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33" w:rsidRDefault="006C2688">
      <w:pPr>
        <w:pStyle w:val="3GPPHeader"/>
        <w:spacing w:after="0"/>
        <w:jc w:val="left"/>
        <w:rPr>
          <w:rFonts w:eastAsia="맑은 고딕"/>
          <w:lang w:eastAsia="ko-KR"/>
        </w:rPr>
      </w:pPr>
      <w:r>
        <w:t>3GPP TSG-RAN WG2 Meeting #119bis-e</w:t>
      </w:r>
      <w:r>
        <w:rPr>
          <w:rFonts w:eastAsia="맑은 고딕"/>
          <w:lang w:eastAsia="ko-KR"/>
        </w:rPr>
        <w:t xml:space="preserve">                             </w:t>
      </w:r>
      <w:r>
        <w:rPr>
          <w:rFonts w:eastAsia="맑은 고딕"/>
          <w:lang w:eastAsia="ko-KR"/>
        </w:rPr>
        <w:tab/>
      </w:r>
      <w:r>
        <w:rPr>
          <w:highlight w:val="yellow"/>
        </w:rPr>
        <w:t>R2-22xxxxx</w:t>
      </w:r>
    </w:p>
    <w:p w:rsidR="00BE0933" w:rsidRDefault="006C2688">
      <w:pPr>
        <w:pStyle w:val="Header"/>
        <w:tabs>
          <w:tab w:val="right" w:pos="9639"/>
        </w:tabs>
        <w:rPr>
          <w:sz w:val="24"/>
          <w:lang w:eastAsia="zh-CN"/>
        </w:rPr>
      </w:pPr>
      <w:r>
        <w:rPr>
          <w:sz w:val="24"/>
          <w:lang w:eastAsia="zh-CN"/>
        </w:rPr>
        <w:t>Online, October 10 – October 19, 2022</w:t>
      </w:r>
    </w:p>
    <w:p w:rsidR="00BE0933" w:rsidRDefault="006C2688">
      <w:pPr>
        <w:pStyle w:val="3GPPHeader"/>
        <w:spacing w:after="0"/>
        <w:rPr>
          <w:rFonts w:eastAsia="맑은 고딕"/>
          <w:lang w:eastAsia="ko-KR"/>
        </w:rPr>
      </w:pPr>
      <w:r>
        <w:rPr>
          <w:rFonts w:eastAsia="맑은 고딕"/>
          <w:lang w:eastAsia="ko-KR"/>
        </w:rPr>
        <w:t xml:space="preserve">                                             </w:t>
      </w:r>
      <w:r>
        <w:rPr>
          <w:bCs/>
        </w:rPr>
        <w:tab/>
      </w:r>
    </w:p>
    <w:p w:rsidR="00BE0933" w:rsidRDefault="006C2688">
      <w:pPr>
        <w:pStyle w:val="CRCoverPage"/>
        <w:ind w:left="1980" w:hanging="1980"/>
        <w:rPr>
          <w:rFonts w:cs="Arial"/>
          <w:b/>
          <w:bCs/>
          <w:sz w:val="24"/>
        </w:rPr>
      </w:pPr>
      <w:r>
        <w:rPr>
          <w:rFonts w:cs="Arial"/>
          <w:b/>
          <w:bCs/>
          <w:sz w:val="24"/>
        </w:rPr>
        <w:t>Agenda item:</w:t>
      </w:r>
      <w:r>
        <w:rPr>
          <w:rFonts w:cs="Arial"/>
          <w:b/>
          <w:bCs/>
          <w:sz w:val="24"/>
        </w:rPr>
        <w:tab/>
        <w:t>6.1.4</w:t>
      </w:r>
    </w:p>
    <w:p w:rsidR="00BE0933" w:rsidRDefault="006C268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rsidR="00BE0933" w:rsidRDefault="006C268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603: UP Correction for Rel-17 MBS</w:t>
      </w:r>
    </w:p>
    <w:p w:rsidR="00BE0933" w:rsidRDefault="006C2688">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Report</w:t>
      </w:r>
    </w:p>
    <w:p w:rsidR="00BE0933" w:rsidRDefault="006C2688">
      <w:pPr>
        <w:pStyle w:val="Heading1"/>
      </w:pPr>
      <w:r>
        <w:t>Introduction</w:t>
      </w:r>
    </w:p>
    <w:p w:rsidR="00BE0933" w:rsidRDefault="006C2688">
      <w:pPr>
        <w:spacing w:before="240"/>
        <w:rPr>
          <w:lang w:eastAsia="ko-KR"/>
        </w:rPr>
      </w:pPr>
      <w:r>
        <w:rPr>
          <w:lang w:eastAsia="ko-KR"/>
        </w:rPr>
        <w:t>This document is a summary of the following offline discussion.</w:t>
      </w:r>
    </w:p>
    <w:p w:rsidR="00BE0933" w:rsidRDefault="006C2688">
      <w:pPr>
        <w:pStyle w:val="EmailDiscussion"/>
        <w:rPr>
          <w:color w:val="000000" w:themeColor="text1"/>
        </w:rPr>
      </w:pPr>
      <w:r>
        <w:t>[AT119bi</w:t>
      </w:r>
      <w:r>
        <w:rPr>
          <w:color w:val="000000" w:themeColor="text1"/>
        </w:rPr>
        <w:t>s-e][603][MBS-R17] UP corrections (Samsung)</w:t>
      </w:r>
    </w:p>
    <w:p w:rsidR="00BE0933" w:rsidRDefault="006C2688">
      <w:pPr>
        <w:pStyle w:val="EmailDiscussion2"/>
        <w:rPr>
          <w:color w:val="000000" w:themeColor="text1"/>
        </w:rPr>
      </w:pPr>
      <w:r>
        <w:rPr>
          <w:color w:val="000000" w:themeColor="text1"/>
        </w:rPr>
        <w:tab/>
        <w:t xml:space="preserve">Scope: Treat </w:t>
      </w:r>
      <w:hyperlink r:id="rId9" w:tooltip="C:UsersDwx974486Documents3GPPExtractsR2-2210051 Miscellaneous corrections for MBS 38.323.docx" w:history="1">
        <w:r>
          <w:rPr>
            <w:rStyle w:val="Hyperlink"/>
            <w:color w:val="000000" w:themeColor="text1"/>
          </w:rPr>
          <w:t>R2-2210051</w:t>
        </w:r>
      </w:hyperlink>
      <w:r>
        <w:rPr>
          <w:color w:val="000000" w:themeColor="text1"/>
        </w:rPr>
        <w:t xml:space="preserve"> and remaining issues from documents in 6.1.4.</w:t>
      </w:r>
    </w:p>
    <w:p w:rsidR="00BE0933" w:rsidRDefault="006C2688">
      <w:pPr>
        <w:pStyle w:val="EmailDiscussion2"/>
      </w:pPr>
      <w:r>
        <w:rPr>
          <w:color w:val="000000" w:themeColor="text1"/>
        </w:rPr>
        <w:tab/>
        <w:t>Outcome: Report (Samsung) + CR</w:t>
      </w:r>
      <w:r>
        <w:t>(s) as needed:</w:t>
      </w:r>
    </w:p>
    <w:p w:rsidR="00BE0933" w:rsidRDefault="006C2688">
      <w:pPr>
        <w:pStyle w:val="EmailDiscussion2"/>
        <w:numPr>
          <w:ilvl w:val="0"/>
          <w:numId w:val="6"/>
        </w:numPr>
      </w:pPr>
      <w:r>
        <w:t>38.323: Xiaomi</w:t>
      </w:r>
    </w:p>
    <w:p w:rsidR="00BE0933" w:rsidRDefault="006C2688">
      <w:pPr>
        <w:pStyle w:val="EmailDiscussion2"/>
        <w:numPr>
          <w:ilvl w:val="0"/>
          <w:numId w:val="6"/>
        </w:numPr>
      </w:pPr>
      <w:r>
        <w:t>38.321: OPPO</w:t>
      </w:r>
    </w:p>
    <w:p w:rsidR="00BE0933" w:rsidRDefault="006C2688">
      <w:pPr>
        <w:pStyle w:val="EmailDiscussion2"/>
        <w:ind w:left="1619" w:firstLine="0"/>
      </w:pPr>
      <w:r>
        <w:tab/>
        <w:t>Deadline: Report available: Tuesday 2022-10-18 1000 UTC, agreeable CR(s): EOM</w:t>
      </w:r>
    </w:p>
    <w:p w:rsidR="00BE0933" w:rsidRDefault="006C2688">
      <w:pPr>
        <w:spacing w:before="240"/>
        <w:rPr>
          <w:lang w:eastAsia="ko-KR"/>
        </w:rPr>
      </w:pPr>
      <w:r>
        <w:rPr>
          <w:lang w:eastAsia="ko-KR"/>
        </w:rPr>
        <w:t>This offline discussion covers remaining issues in user plane.</w:t>
      </w:r>
    </w:p>
    <w:p w:rsidR="00BE0933" w:rsidRDefault="006C2688">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BE0933">
        <w:tc>
          <w:tcPr>
            <w:tcW w:w="1705" w:type="dxa"/>
          </w:tcPr>
          <w:p w:rsidR="00BE0933" w:rsidRDefault="006C2688">
            <w:pPr>
              <w:spacing w:after="0"/>
              <w:rPr>
                <w:b/>
                <w:lang w:eastAsia="ko-KR"/>
              </w:rPr>
            </w:pPr>
            <w:r>
              <w:rPr>
                <w:rFonts w:hint="eastAsia"/>
                <w:b/>
                <w:lang w:eastAsia="ko-KR"/>
              </w:rPr>
              <w:t>Company</w:t>
            </w:r>
          </w:p>
        </w:tc>
        <w:tc>
          <w:tcPr>
            <w:tcW w:w="3330" w:type="dxa"/>
          </w:tcPr>
          <w:p w:rsidR="00BE0933" w:rsidRDefault="006C2688">
            <w:pPr>
              <w:spacing w:after="0"/>
              <w:rPr>
                <w:b/>
                <w:lang w:eastAsia="ko-KR"/>
              </w:rPr>
            </w:pPr>
            <w:r>
              <w:rPr>
                <w:b/>
                <w:lang w:eastAsia="ko-KR"/>
              </w:rPr>
              <w:t>Name</w:t>
            </w:r>
          </w:p>
        </w:tc>
        <w:tc>
          <w:tcPr>
            <w:tcW w:w="3981" w:type="dxa"/>
          </w:tcPr>
          <w:p w:rsidR="00BE0933" w:rsidRDefault="006C2688">
            <w:pPr>
              <w:spacing w:after="0"/>
              <w:rPr>
                <w:b/>
                <w:lang w:eastAsia="ko-KR"/>
              </w:rPr>
            </w:pPr>
            <w:r>
              <w:rPr>
                <w:b/>
                <w:lang w:eastAsia="ko-KR"/>
              </w:rPr>
              <w:t>Email</w:t>
            </w:r>
          </w:p>
        </w:tc>
      </w:tr>
      <w:tr w:rsidR="00BE0933">
        <w:tc>
          <w:tcPr>
            <w:tcW w:w="1705" w:type="dxa"/>
          </w:tcPr>
          <w:p w:rsidR="00BE0933" w:rsidRDefault="006C2688">
            <w:pPr>
              <w:spacing w:after="0"/>
              <w:rPr>
                <w:lang w:eastAsia="ko-KR"/>
              </w:rPr>
            </w:pPr>
            <w:r>
              <w:rPr>
                <w:lang w:eastAsia="ko-KR"/>
              </w:rPr>
              <w:t>Samsung</w:t>
            </w:r>
          </w:p>
        </w:tc>
        <w:tc>
          <w:tcPr>
            <w:tcW w:w="3330" w:type="dxa"/>
          </w:tcPr>
          <w:p w:rsidR="00BE0933" w:rsidRDefault="006C2688">
            <w:pPr>
              <w:spacing w:after="0"/>
              <w:rPr>
                <w:lang w:eastAsia="ko-KR"/>
              </w:rPr>
            </w:pPr>
            <w:r>
              <w:rPr>
                <w:lang w:eastAsia="ko-KR"/>
              </w:rPr>
              <w:t>Sangkyu Baek</w:t>
            </w:r>
          </w:p>
        </w:tc>
        <w:tc>
          <w:tcPr>
            <w:tcW w:w="3981" w:type="dxa"/>
          </w:tcPr>
          <w:p w:rsidR="00BE0933" w:rsidRDefault="006C2688">
            <w:pPr>
              <w:spacing w:after="0"/>
              <w:rPr>
                <w:lang w:eastAsia="ko-KR"/>
              </w:rPr>
            </w:pPr>
            <w:r>
              <w:rPr>
                <w:lang w:eastAsia="ko-KR"/>
              </w:rPr>
              <w:t>sangkyu.baek@samsung.com</w:t>
            </w:r>
          </w:p>
        </w:tc>
      </w:tr>
      <w:tr w:rsidR="00BE0933">
        <w:tc>
          <w:tcPr>
            <w:tcW w:w="1705" w:type="dxa"/>
          </w:tcPr>
          <w:p w:rsidR="00BE0933" w:rsidRDefault="006C2688">
            <w:pPr>
              <w:spacing w:after="0"/>
              <w:rPr>
                <w:lang w:eastAsia="ko-KR"/>
              </w:rPr>
            </w:pPr>
            <w:r>
              <w:rPr>
                <w:rFonts w:eastAsiaTheme="minorEastAsia" w:hint="eastAsia"/>
                <w:lang w:eastAsia="ko-KR"/>
              </w:rPr>
              <w:t>LGE</w:t>
            </w:r>
          </w:p>
        </w:tc>
        <w:tc>
          <w:tcPr>
            <w:tcW w:w="3330" w:type="dxa"/>
          </w:tcPr>
          <w:p w:rsidR="00BE0933" w:rsidRDefault="006C2688">
            <w:pPr>
              <w:spacing w:after="0"/>
              <w:rPr>
                <w:lang w:eastAsia="ko-KR"/>
              </w:rPr>
            </w:pPr>
            <w:r>
              <w:rPr>
                <w:rFonts w:eastAsiaTheme="minorEastAsia" w:hint="eastAsia"/>
                <w:lang w:eastAsia="ko-KR"/>
              </w:rPr>
              <w:t>Seong Kim</w:t>
            </w:r>
          </w:p>
        </w:tc>
        <w:tc>
          <w:tcPr>
            <w:tcW w:w="3981" w:type="dxa"/>
          </w:tcPr>
          <w:p w:rsidR="00BE0933" w:rsidRDefault="006C2688">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BE0933">
        <w:tc>
          <w:tcPr>
            <w:tcW w:w="1705"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rsidR="00BE0933" w:rsidRDefault="006C2688">
            <w:pPr>
              <w:spacing w:after="0"/>
              <w:rPr>
                <w:rFonts w:eastAsia="PMingLiU"/>
                <w:lang w:eastAsia="zh-TW"/>
              </w:rPr>
            </w:pPr>
            <w:r>
              <w:rPr>
                <w:rFonts w:eastAsia="PMingLiU" w:hint="eastAsia"/>
                <w:lang w:eastAsia="zh-TW"/>
              </w:rPr>
              <w:t>R</w:t>
            </w:r>
            <w:r>
              <w:rPr>
                <w:rFonts w:eastAsia="PMingLiU"/>
                <w:lang w:eastAsia="zh-TW"/>
              </w:rPr>
              <w:t>ichie Tseng</w:t>
            </w:r>
          </w:p>
        </w:tc>
        <w:tc>
          <w:tcPr>
            <w:tcW w:w="3981" w:type="dxa"/>
          </w:tcPr>
          <w:p w:rsidR="00BE0933" w:rsidRDefault="006C2688">
            <w:pPr>
              <w:spacing w:after="0"/>
              <w:rPr>
                <w:rFonts w:eastAsia="PMingLiU"/>
                <w:lang w:eastAsia="zh-TW"/>
              </w:rPr>
            </w:pPr>
            <w:r>
              <w:rPr>
                <w:rFonts w:eastAsia="PMingLiU"/>
                <w:lang w:eastAsia="zh-TW"/>
              </w:rPr>
              <w:t>richie_zen@asus.com</w:t>
            </w:r>
          </w:p>
        </w:tc>
      </w:tr>
      <w:tr w:rsidR="00BE0933">
        <w:tc>
          <w:tcPr>
            <w:tcW w:w="1705" w:type="dxa"/>
          </w:tcPr>
          <w:p w:rsidR="00BE0933" w:rsidRDefault="006C2688">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rsidR="00BE0933" w:rsidRDefault="006C2688">
            <w:pPr>
              <w:spacing w:after="0"/>
              <w:rPr>
                <w:rFonts w:eastAsia="SimSun"/>
                <w:lang w:eastAsia="zh-CN"/>
              </w:rPr>
            </w:pPr>
            <w:r>
              <w:rPr>
                <w:rFonts w:eastAsia="SimSun" w:hint="eastAsia"/>
                <w:lang w:eastAsia="zh-CN"/>
              </w:rPr>
              <w:t>M</w:t>
            </w:r>
            <w:r>
              <w:rPr>
                <w:rFonts w:eastAsia="SimSun"/>
                <w:lang w:eastAsia="zh-CN"/>
              </w:rPr>
              <w:t>ingzeng Dai</w:t>
            </w:r>
          </w:p>
        </w:tc>
        <w:tc>
          <w:tcPr>
            <w:tcW w:w="3981" w:type="dxa"/>
          </w:tcPr>
          <w:p w:rsidR="00BE0933" w:rsidRDefault="006C2688">
            <w:pPr>
              <w:spacing w:after="0"/>
              <w:rPr>
                <w:rFonts w:eastAsia="SimSun"/>
                <w:lang w:eastAsia="zh-CN"/>
              </w:rPr>
            </w:pPr>
            <w:r>
              <w:rPr>
                <w:rFonts w:eastAsia="SimSun"/>
                <w:lang w:eastAsia="zh-CN"/>
              </w:rPr>
              <w:t>daimz4@lenovo.com</w:t>
            </w:r>
          </w:p>
        </w:tc>
      </w:tr>
      <w:tr w:rsidR="00BE0933">
        <w:tc>
          <w:tcPr>
            <w:tcW w:w="1705" w:type="dxa"/>
          </w:tcPr>
          <w:p w:rsidR="00BE0933" w:rsidRDefault="006C2688">
            <w:pPr>
              <w:spacing w:after="0"/>
              <w:rPr>
                <w:rFonts w:eastAsia="DengXian"/>
                <w:lang w:eastAsia="zh-CN"/>
              </w:rPr>
            </w:pPr>
            <w:r>
              <w:rPr>
                <w:rFonts w:eastAsia="SimSun"/>
                <w:lang w:eastAsia="zh-CN"/>
              </w:rPr>
              <w:t>Huawei, HiSilicon</w:t>
            </w:r>
          </w:p>
        </w:tc>
        <w:tc>
          <w:tcPr>
            <w:tcW w:w="3330" w:type="dxa"/>
          </w:tcPr>
          <w:p w:rsidR="00BE0933" w:rsidRDefault="006C2688">
            <w:pPr>
              <w:spacing w:after="0"/>
              <w:rPr>
                <w:rFonts w:eastAsia="DengXian"/>
                <w:lang w:eastAsia="zh-CN"/>
              </w:rPr>
            </w:pPr>
            <w:r>
              <w:rPr>
                <w:rFonts w:eastAsia="SimSun" w:hint="eastAsia"/>
                <w:lang w:eastAsia="zh-CN"/>
              </w:rPr>
              <w:t>X</w:t>
            </w:r>
            <w:r>
              <w:rPr>
                <w:rFonts w:eastAsia="SimSun"/>
                <w:lang w:eastAsia="zh-CN"/>
              </w:rPr>
              <w:t>ubin</w:t>
            </w:r>
          </w:p>
        </w:tc>
        <w:tc>
          <w:tcPr>
            <w:tcW w:w="3981" w:type="dxa"/>
          </w:tcPr>
          <w:p w:rsidR="00BE0933" w:rsidRDefault="006C2688">
            <w:pPr>
              <w:spacing w:after="0"/>
              <w:rPr>
                <w:rFonts w:eastAsia="DengXian"/>
                <w:lang w:eastAsia="zh-CN"/>
              </w:rPr>
            </w:pPr>
            <w:r>
              <w:rPr>
                <w:rFonts w:eastAsia="SimSun"/>
                <w:lang w:eastAsia="zh-CN"/>
              </w:rPr>
              <w:t>xubin10@huawei.com</w:t>
            </w:r>
          </w:p>
        </w:tc>
      </w:tr>
      <w:tr w:rsidR="00BE0933">
        <w:tc>
          <w:tcPr>
            <w:tcW w:w="1705" w:type="dxa"/>
          </w:tcPr>
          <w:p w:rsidR="00BE0933" w:rsidRDefault="006C2688">
            <w:pPr>
              <w:spacing w:after="0"/>
              <w:rPr>
                <w:rFonts w:eastAsia="SimSun"/>
                <w:lang w:eastAsia="zh-CN"/>
              </w:rPr>
            </w:pPr>
            <w:r>
              <w:rPr>
                <w:rFonts w:eastAsia="SimSun"/>
                <w:lang w:eastAsia="zh-CN"/>
              </w:rPr>
              <w:t>Google</w:t>
            </w:r>
          </w:p>
        </w:tc>
        <w:tc>
          <w:tcPr>
            <w:tcW w:w="3330" w:type="dxa"/>
          </w:tcPr>
          <w:p w:rsidR="00BE0933" w:rsidRDefault="006C2688">
            <w:pPr>
              <w:spacing w:after="0"/>
              <w:rPr>
                <w:rFonts w:eastAsia="DengXian"/>
                <w:lang w:eastAsia="zh-CN"/>
              </w:rPr>
            </w:pPr>
            <w:r>
              <w:rPr>
                <w:rFonts w:eastAsia="DengXian"/>
                <w:lang w:eastAsia="zh-CN"/>
              </w:rPr>
              <w:t>Frank Wu</w:t>
            </w:r>
          </w:p>
        </w:tc>
        <w:tc>
          <w:tcPr>
            <w:tcW w:w="3981" w:type="dxa"/>
          </w:tcPr>
          <w:p w:rsidR="00BE0933" w:rsidRDefault="006C2688">
            <w:pPr>
              <w:spacing w:after="0"/>
              <w:rPr>
                <w:rFonts w:eastAsia="DengXian"/>
                <w:lang w:eastAsia="zh-CN"/>
              </w:rPr>
            </w:pPr>
            <w:r>
              <w:rPr>
                <w:rFonts w:eastAsia="DengXian"/>
                <w:lang w:eastAsia="zh-CN"/>
              </w:rPr>
              <w:t>frankwu@google.com</w:t>
            </w:r>
          </w:p>
        </w:tc>
      </w:tr>
      <w:tr w:rsidR="00BE0933">
        <w:tc>
          <w:tcPr>
            <w:tcW w:w="1705" w:type="dxa"/>
          </w:tcPr>
          <w:p w:rsidR="00BE0933" w:rsidRDefault="006C2688">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rsidR="00BE0933" w:rsidRDefault="006C2688">
            <w:pPr>
              <w:spacing w:after="0"/>
              <w:rPr>
                <w:rFonts w:eastAsia="SimSun"/>
                <w:lang w:eastAsia="zh-CN"/>
              </w:rPr>
            </w:pPr>
            <w:r>
              <w:rPr>
                <w:rFonts w:eastAsia="DengXian" w:hint="eastAsia"/>
                <w:lang w:eastAsia="zh-CN"/>
              </w:rPr>
              <w:t>X</w:t>
            </w:r>
            <w:r>
              <w:rPr>
                <w:rFonts w:eastAsia="DengXian"/>
                <w:lang w:eastAsia="zh-CN"/>
              </w:rPr>
              <w:t>iaonan Zhang</w:t>
            </w:r>
          </w:p>
        </w:tc>
        <w:tc>
          <w:tcPr>
            <w:tcW w:w="3981" w:type="dxa"/>
          </w:tcPr>
          <w:p w:rsidR="00BE0933" w:rsidRDefault="006C2688">
            <w:pPr>
              <w:spacing w:after="0"/>
              <w:rPr>
                <w:rFonts w:eastAsia="SimSun"/>
                <w:lang w:eastAsia="zh-CN"/>
              </w:rPr>
            </w:pPr>
            <w:r>
              <w:rPr>
                <w:rFonts w:eastAsia="DengXian" w:hint="eastAsia"/>
                <w:lang w:eastAsia="zh-CN"/>
              </w:rPr>
              <w:t>X</w:t>
            </w:r>
            <w:r>
              <w:rPr>
                <w:rFonts w:eastAsia="DengXian"/>
                <w:lang w:eastAsia="zh-CN"/>
              </w:rPr>
              <w:t>iaonan.Zhang@mediatek.com</w:t>
            </w:r>
          </w:p>
        </w:tc>
      </w:tr>
      <w:tr w:rsidR="00BE0933">
        <w:tc>
          <w:tcPr>
            <w:tcW w:w="1705"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angshukun@oppo.com</w:t>
            </w:r>
          </w:p>
        </w:tc>
      </w:tr>
      <w:tr w:rsidR="00BE0933">
        <w:tc>
          <w:tcPr>
            <w:tcW w:w="1705" w:type="dxa"/>
          </w:tcPr>
          <w:p w:rsidR="00BE0933" w:rsidRDefault="006C2688">
            <w:pPr>
              <w:spacing w:after="0"/>
              <w:rPr>
                <w:lang w:eastAsia="ko-KR"/>
              </w:rPr>
            </w:pPr>
            <w:r>
              <w:rPr>
                <w:rFonts w:eastAsia="SimSun"/>
                <w:lang w:eastAsia="zh-CN"/>
              </w:rPr>
              <w:t>Nokia</w:t>
            </w:r>
          </w:p>
        </w:tc>
        <w:tc>
          <w:tcPr>
            <w:tcW w:w="3330" w:type="dxa"/>
          </w:tcPr>
          <w:p w:rsidR="00BE0933" w:rsidRDefault="006C2688">
            <w:pPr>
              <w:spacing w:after="0"/>
              <w:rPr>
                <w:lang w:eastAsia="ko-KR"/>
              </w:rPr>
            </w:pPr>
            <w:r>
              <w:rPr>
                <w:rFonts w:eastAsia="DengXian"/>
                <w:lang w:eastAsia="zh-CN"/>
              </w:rPr>
              <w:t>Benoist Sébire</w:t>
            </w:r>
          </w:p>
        </w:tc>
        <w:tc>
          <w:tcPr>
            <w:tcW w:w="3981" w:type="dxa"/>
          </w:tcPr>
          <w:p w:rsidR="00BE0933" w:rsidRDefault="006C2688">
            <w:pPr>
              <w:spacing w:after="0"/>
              <w:rPr>
                <w:lang w:eastAsia="ko-KR"/>
              </w:rPr>
            </w:pPr>
            <w:r>
              <w:rPr>
                <w:rFonts w:eastAsia="DengXian"/>
                <w:lang w:eastAsia="zh-CN"/>
              </w:rPr>
              <w:t>benoist.sebire@nokia.com</w:t>
            </w:r>
          </w:p>
        </w:tc>
      </w:tr>
      <w:tr w:rsidR="00BE0933">
        <w:tc>
          <w:tcPr>
            <w:tcW w:w="1705" w:type="dxa"/>
          </w:tcPr>
          <w:p w:rsidR="00BE0933" w:rsidRDefault="006C2688">
            <w:pPr>
              <w:spacing w:after="0"/>
              <w:rPr>
                <w:lang w:eastAsia="ko-KR"/>
              </w:rPr>
            </w:pPr>
            <w:r>
              <w:rPr>
                <w:lang w:eastAsia="ko-KR"/>
              </w:rPr>
              <w:t>Ericsson</w:t>
            </w:r>
          </w:p>
        </w:tc>
        <w:tc>
          <w:tcPr>
            <w:tcW w:w="3330" w:type="dxa"/>
          </w:tcPr>
          <w:p w:rsidR="00BE0933" w:rsidRDefault="006C2688">
            <w:pPr>
              <w:spacing w:after="0"/>
              <w:rPr>
                <w:lang w:eastAsia="ko-KR"/>
              </w:rPr>
            </w:pPr>
            <w:r>
              <w:rPr>
                <w:lang w:eastAsia="ko-KR"/>
              </w:rPr>
              <w:t>Henrik Enbuske</w:t>
            </w:r>
          </w:p>
        </w:tc>
        <w:tc>
          <w:tcPr>
            <w:tcW w:w="3981" w:type="dxa"/>
          </w:tcPr>
          <w:p w:rsidR="00BE0933" w:rsidRDefault="006C2688">
            <w:pPr>
              <w:spacing w:after="0"/>
              <w:rPr>
                <w:lang w:eastAsia="ko-KR"/>
              </w:rPr>
            </w:pPr>
            <w:r>
              <w:rPr>
                <w:lang w:eastAsia="ko-KR"/>
              </w:rPr>
              <w:t>Henrik.enbuske@ericsson.com</w:t>
            </w:r>
          </w:p>
        </w:tc>
      </w:tr>
      <w:tr w:rsidR="00BE0933">
        <w:tc>
          <w:tcPr>
            <w:tcW w:w="1705" w:type="dxa"/>
          </w:tcPr>
          <w:p w:rsidR="00BE0933" w:rsidRDefault="006C2688">
            <w:pPr>
              <w:spacing w:after="0"/>
              <w:rPr>
                <w:lang w:eastAsia="ko-KR"/>
              </w:rPr>
            </w:pPr>
            <w:r>
              <w:rPr>
                <w:lang w:eastAsia="ko-KR"/>
              </w:rPr>
              <w:t>Intel</w:t>
            </w:r>
          </w:p>
        </w:tc>
        <w:tc>
          <w:tcPr>
            <w:tcW w:w="3330" w:type="dxa"/>
          </w:tcPr>
          <w:p w:rsidR="00BE0933" w:rsidRDefault="006C2688">
            <w:pPr>
              <w:spacing w:after="0"/>
              <w:rPr>
                <w:lang w:eastAsia="ko-KR"/>
              </w:rPr>
            </w:pPr>
            <w:r>
              <w:rPr>
                <w:rFonts w:eastAsiaTheme="minorEastAsia"/>
                <w:lang w:eastAsia="ko-KR"/>
              </w:rPr>
              <w:t>Yujian Zhang</w:t>
            </w:r>
          </w:p>
        </w:tc>
        <w:tc>
          <w:tcPr>
            <w:tcW w:w="3981" w:type="dxa"/>
          </w:tcPr>
          <w:p w:rsidR="00BE0933" w:rsidRDefault="006C2688">
            <w:pPr>
              <w:spacing w:after="0"/>
              <w:rPr>
                <w:lang w:eastAsia="ko-KR"/>
              </w:rPr>
            </w:pPr>
            <w:r>
              <w:rPr>
                <w:rFonts w:eastAsiaTheme="minorEastAsia"/>
                <w:lang w:eastAsia="ko-KR"/>
              </w:rPr>
              <w:t>yujian.zhang@intel.com</w:t>
            </w:r>
          </w:p>
        </w:tc>
      </w:tr>
      <w:tr w:rsidR="00BE0933">
        <w:tc>
          <w:tcPr>
            <w:tcW w:w="1705" w:type="dxa"/>
          </w:tcPr>
          <w:p w:rsidR="00BE0933" w:rsidRDefault="006C2688">
            <w:pPr>
              <w:spacing w:after="0"/>
              <w:rPr>
                <w:lang w:eastAsia="ko-KR"/>
              </w:rPr>
            </w:pPr>
            <w:r>
              <w:rPr>
                <w:lang w:eastAsia="ko-KR"/>
              </w:rPr>
              <w:t>Qualcomm</w:t>
            </w:r>
          </w:p>
        </w:tc>
        <w:tc>
          <w:tcPr>
            <w:tcW w:w="3330" w:type="dxa"/>
          </w:tcPr>
          <w:p w:rsidR="00BE0933" w:rsidRDefault="006C2688">
            <w:pPr>
              <w:spacing w:after="0"/>
              <w:rPr>
                <w:lang w:eastAsia="ko-KR"/>
              </w:rPr>
            </w:pPr>
            <w:r>
              <w:rPr>
                <w:lang w:eastAsia="ko-KR"/>
              </w:rPr>
              <w:t>Umesh Phuyal</w:t>
            </w:r>
          </w:p>
        </w:tc>
        <w:tc>
          <w:tcPr>
            <w:tcW w:w="3981" w:type="dxa"/>
          </w:tcPr>
          <w:p w:rsidR="00BE0933" w:rsidRDefault="006C2688">
            <w:pPr>
              <w:spacing w:after="0"/>
              <w:rPr>
                <w:lang w:eastAsia="ko-KR"/>
              </w:rPr>
            </w:pPr>
            <w:r>
              <w:rPr>
                <w:lang w:eastAsia="ko-KR"/>
              </w:rPr>
              <w:t>uphuyal@qti.qualcomm.com</w:t>
            </w:r>
          </w:p>
        </w:tc>
      </w:tr>
      <w:tr w:rsidR="00BE0933">
        <w:tc>
          <w:tcPr>
            <w:tcW w:w="1705" w:type="dxa"/>
          </w:tcPr>
          <w:p w:rsidR="00BE0933" w:rsidRDefault="006C2688">
            <w:pPr>
              <w:spacing w:after="0"/>
              <w:rPr>
                <w:lang w:val="en-US" w:eastAsia="ko-KR"/>
              </w:rPr>
            </w:pPr>
            <w:r>
              <w:rPr>
                <w:rFonts w:hint="eastAsia"/>
                <w:lang w:eastAsia="zh-CN"/>
              </w:rPr>
              <w:t>Apple</w:t>
            </w:r>
          </w:p>
        </w:tc>
        <w:tc>
          <w:tcPr>
            <w:tcW w:w="3330" w:type="dxa"/>
          </w:tcPr>
          <w:p w:rsidR="00BE0933" w:rsidRDefault="006C2688">
            <w:pPr>
              <w:spacing w:after="0"/>
              <w:rPr>
                <w:lang w:eastAsia="ko-KR"/>
              </w:rPr>
            </w:pPr>
            <w:r>
              <w:rPr>
                <w:lang w:eastAsia="ko-KR"/>
              </w:rPr>
              <w:t>Fangli XU</w:t>
            </w:r>
          </w:p>
        </w:tc>
        <w:tc>
          <w:tcPr>
            <w:tcW w:w="3981" w:type="dxa"/>
          </w:tcPr>
          <w:p w:rsidR="00BE0933" w:rsidRDefault="006C2688">
            <w:pPr>
              <w:spacing w:after="0"/>
              <w:rPr>
                <w:lang w:eastAsia="ko-KR"/>
              </w:rPr>
            </w:pPr>
            <w:r>
              <w:rPr>
                <w:lang w:eastAsia="ko-KR"/>
              </w:rPr>
              <w:t>fangli_xu@apple.com</w:t>
            </w:r>
          </w:p>
        </w:tc>
      </w:tr>
      <w:tr w:rsidR="00BE0933">
        <w:tc>
          <w:tcPr>
            <w:tcW w:w="1705" w:type="dxa"/>
          </w:tcPr>
          <w:p w:rsidR="00BE0933" w:rsidRDefault="006C2688">
            <w:pPr>
              <w:spacing w:after="0"/>
              <w:rPr>
                <w:lang w:eastAsia="zh-CN"/>
              </w:rPr>
            </w:pPr>
            <w:r>
              <w:rPr>
                <w:lang w:eastAsia="zh-CN"/>
              </w:rPr>
              <w:t>vivo</w:t>
            </w:r>
          </w:p>
        </w:tc>
        <w:tc>
          <w:tcPr>
            <w:tcW w:w="3330"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itao Mo (Stephen)</w:t>
            </w:r>
          </w:p>
        </w:tc>
        <w:tc>
          <w:tcPr>
            <w:tcW w:w="3981"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itao.mo@vivo.com</w:t>
            </w:r>
          </w:p>
        </w:tc>
      </w:tr>
      <w:tr w:rsidR="00BE0933">
        <w:tc>
          <w:tcPr>
            <w:tcW w:w="1705" w:type="dxa"/>
          </w:tcPr>
          <w:p w:rsidR="00BE0933" w:rsidRDefault="006C2688">
            <w:pPr>
              <w:spacing w:after="0"/>
              <w:rPr>
                <w:rFonts w:eastAsia="SimSun"/>
                <w:lang w:val="en-US" w:eastAsia="zh-CN"/>
              </w:rPr>
            </w:pPr>
            <w:r>
              <w:rPr>
                <w:rFonts w:eastAsia="SimSun" w:hint="eastAsia"/>
                <w:lang w:val="en-US" w:eastAsia="zh-CN"/>
              </w:rPr>
              <w:t>ZTE</w:t>
            </w:r>
          </w:p>
        </w:tc>
        <w:tc>
          <w:tcPr>
            <w:tcW w:w="3330" w:type="dxa"/>
          </w:tcPr>
          <w:p w:rsidR="00BE0933" w:rsidRDefault="006C2688">
            <w:pPr>
              <w:spacing w:after="0"/>
              <w:rPr>
                <w:rFonts w:eastAsia="SimSun"/>
                <w:lang w:val="en-US" w:eastAsia="zh-CN"/>
              </w:rPr>
            </w:pPr>
            <w:r>
              <w:rPr>
                <w:rFonts w:eastAsia="SimSun" w:hint="eastAsia"/>
                <w:lang w:val="en-US" w:eastAsia="zh-CN"/>
              </w:rPr>
              <w:t>QI Tao</w:t>
            </w:r>
          </w:p>
        </w:tc>
        <w:tc>
          <w:tcPr>
            <w:tcW w:w="3981" w:type="dxa"/>
          </w:tcPr>
          <w:p w:rsidR="00BE0933" w:rsidRDefault="006C2688">
            <w:pPr>
              <w:spacing w:after="0"/>
              <w:rPr>
                <w:lang w:eastAsia="ko-KR"/>
              </w:rPr>
            </w:pPr>
            <w:r>
              <w:rPr>
                <w:rFonts w:hint="eastAsia"/>
                <w:lang w:eastAsia="ko-KR"/>
              </w:rPr>
              <w:t>qi.tao3@zte.com.cn</w:t>
            </w:r>
          </w:p>
        </w:tc>
      </w:tr>
      <w:tr w:rsidR="00BE0933">
        <w:tc>
          <w:tcPr>
            <w:tcW w:w="1705" w:type="dxa"/>
          </w:tcPr>
          <w:p w:rsidR="00BE0933" w:rsidRDefault="0004115B">
            <w:pPr>
              <w:spacing w:after="0"/>
              <w:rPr>
                <w:rFonts w:eastAsia="SimSun"/>
                <w:lang w:val="en-US" w:eastAsia="zh-CN"/>
              </w:rPr>
            </w:pPr>
            <w:r>
              <w:rPr>
                <w:rFonts w:eastAsia="SimSun" w:hint="eastAsia"/>
                <w:lang w:val="en-US" w:eastAsia="zh-CN"/>
              </w:rPr>
              <w:t>Sharp</w:t>
            </w:r>
          </w:p>
        </w:tc>
        <w:tc>
          <w:tcPr>
            <w:tcW w:w="3330" w:type="dxa"/>
          </w:tcPr>
          <w:p w:rsidR="00BE0933" w:rsidRDefault="0004115B">
            <w:pPr>
              <w:spacing w:after="0"/>
              <w:rPr>
                <w:lang w:eastAsia="ko-KR"/>
              </w:rPr>
            </w:pPr>
            <w:r>
              <w:rPr>
                <w:rFonts w:eastAsia="DengXian"/>
                <w:lang w:eastAsia="zh-CN"/>
              </w:rPr>
              <w:t>Fangying Xiao</w:t>
            </w:r>
          </w:p>
        </w:tc>
        <w:tc>
          <w:tcPr>
            <w:tcW w:w="3981" w:type="dxa"/>
          </w:tcPr>
          <w:p w:rsidR="00BE0933" w:rsidRDefault="0004115B">
            <w:pPr>
              <w:spacing w:after="0"/>
              <w:rPr>
                <w:lang w:eastAsia="ko-KR"/>
              </w:rPr>
            </w:pPr>
            <w:r>
              <w:rPr>
                <w:rFonts w:eastAsia="SimSun"/>
                <w:lang w:eastAsia="zh-CN"/>
              </w:rPr>
              <w:t>Fangying.xiao@cn.sharp-world.com</w:t>
            </w:r>
          </w:p>
        </w:tc>
      </w:tr>
      <w:tr w:rsidR="00BE0933">
        <w:tc>
          <w:tcPr>
            <w:tcW w:w="1705" w:type="dxa"/>
          </w:tcPr>
          <w:p w:rsidR="00BE0933" w:rsidRDefault="00244234">
            <w:pPr>
              <w:spacing w:after="0"/>
              <w:rPr>
                <w:lang w:eastAsia="ko-KR"/>
              </w:rPr>
            </w:pPr>
            <w:r>
              <w:rPr>
                <w:lang w:eastAsia="ko-KR"/>
              </w:rPr>
              <w:t>Xiaomi</w:t>
            </w:r>
          </w:p>
        </w:tc>
        <w:tc>
          <w:tcPr>
            <w:tcW w:w="3330" w:type="dxa"/>
          </w:tcPr>
          <w:p w:rsidR="00BE0933" w:rsidRDefault="00244234">
            <w:pPr>
              <w:spacing w:after="0"/>
              <w:rPr>
                <w:lang w:eastAsia="ko-KR"/>
              </w:rPr>
            </w:pPr>
            <w:r>
              <w:rPr>
                <w:lang w:eastAsia="ko-KR"/>
              </w:rPr>
              <w:t>Yumin Wu</w:t>
            </w:r>
          </w:p>
        </w:tc>
        <w:tc>
          <w:tcPr>
            <w:tcW w:w="3981" w:type="dxa"/>
          </w:tcPr>
          <w:p w:rsidR="00BE0933" w:rsidRDefault="00244234">
            <w:pPr>
              <w:spacing w:after="0"/>
              <w:rPr>
                <w:lang w:eastAsia="ko-KR"/>
              </w:rPr>
            </w:pPr>
            <w:r>
              <w:rPr>
                <w:lang w:eastAsia="ko-KR"/>
              </w:rPr>
              <w:t>wuyumin@xiaomi.com</w:t>
            </w: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bl>
    <w:p w:rsidR="00BE0933" w:rsidRDefault="006C2688">
      <w:pPr>
        <w:pStyle w:val="Heading1"/>
      </w:pPr>
      <w:r>
        <w:lastRenderedPageBreak/>
        <w:t>Discussion</w:t>
      </w:r>
    </w:p>
    <w:p w:rsidR="00BE0933" w:rsidRDefault="006C2688">
      <w:pPr>
        <w:pStyle w:val="Heading2"/>
        <w:rPr>
          <w:rFonts w:eastAsia="맑은 고딕"/>
          <w:lang w:eastAsia="ko-KR"/>
        </w:rPr>
      </w:pPr>
      <w:r>
        <w:rPr>
          <w:rFonts w:eastAsia="맑은 고딕"/>
          <w:lang w:eastAsia="ko-KR"/>
        </w:rPr>
        <w:t>Issue #1: PDCP Rapporteur CR</w:t>
      </w:r>
    </w:p>
    <w:p w:rsidR="00BE0933" w:rsidRDefault="006C2688">
      <w:pPr>
        <w:rPr>
          <w:rFonts w:eastAsia="맑은 고딕"/>
          <w:lang w:val="en-US" w:eastAsia="ko-KR"/>
        </w:rPr>
      </w:pPr>
      <w:r>
        <w:rPr>
          <w:rFonts w:eastAsia="맑은 고딕"/>
          <w:lang w:val="en-US" w:eastAsia="ko-KR"/>
        </w:rPr>
        <w:t>The PDCP rapporteur CR (R2-2210</w:t>
      </w:r>
      <w:ins w:id="0" w:author="QC (Umesh)" w:date="2022-10-13T07:18:00Z">
        <w:r>
          <w:rPr>
            <w:rFonts w:eastAsia="맑은 고딕"/>
            <w:lang w:val="en-US" w:eastAsia="ko-KR"/>
          </w:rPr>
          <w:t>0</w:t>
        </w:r>
      </w:ins>
      <w:del w:id="1" w:author="QC (Umesh)" w:date="2022-10-13T07:18:00Z">
        <w:r>
          <w:rPr>
            <w:rFonts w:eastAsia="맑은 고딕"/>
            <w:lang w:val="en-US" w:eastAsia="ko-KR"/>
          </w:rPr>
          <w:delText>5</w:delText>
        </w:r>
      </w:del>
      <w:r>
        <w:rPr>
          <w:rFonts w:eastAsia="맑은 고딕"/>
          <w:lang w:val="en-US" w:eastAsia="ko-KR"/>
        </w:rPr>
        <w:t>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rPr>
                <w:rFonts w:eastAsia="맑은 고딕"/>
                <w:lang w:val="en-US" w:eastAsia="ko-KR"/>
              </w:rPr>
            </w:pPr>
            <w:r>
              <w:t>For multicast MRBs, the initial value</w:t>
            </w:r>
            <w:r>
              <w:rPr>
                <w:lang w:eastAsia="zh-CN"/>
              </w:rPr>
              <w:t xml:space="preserve"> of </w:t>
            </w:r>
            <w:r>
              <w:t xml:space="preserve">RX_DELIV </w:t>
            </w:r>
            <w:r>
              <w:rPr>
                <w:lang w:eastAsia="zh-CN"/>
              </w:rPr>
              <w:t xml:space="preserve">is set </w:t>
            </w:r>
            <w:r>
              <w:t>by</w:t>
            </w:r>
            <w:r>
              <w:rPr>
                <w:lang w:eastAsia="zh-CN"/>
              </w:rPr>
              <w:t xml:space="preserve"> </w:t>
            </w:r>
            <w:ins w:id="2" w:author="RAN2#119bis-e" w:date="2022-09-22T18:01:00Z">
              <w:r>
                <w:rPr>
                  <w:i/>
                  <w:iCs/>
                  <w:lang w:eastAsia="zh-CN"/>
                </w:rPr>
                <w:t>initialRX-DELIV</w:t>
              </w:r>
            </w:ins>
            <w:del w:id="3" w:author="RAN2#119bis-e" w:date="2022-09-22T18:01:00Z">
              <w:r>
                <w:rPr>
                  <w:i/>
                  <w:iCs/>
                  <w:lang w:eastAsia="zh-CN"/>
                </w:rPr>
                <w:delText>initialRXDELIV</w:delText>
              </w:r>
            </w:del>
            <w:r>
              <w:rPr>
                <w:iCs/>
                <w:lang w:eastAsia="zh-CN"/>
              </w:rPr>
              <w:t xml:space="preserve"> </w:t>
            </w:r>
            <w:r>
              <w:rPr>
                <w:rFonts w:eastAsia="SimSun"/>
                <w:lang w:eastAsia="zh-CN"/>
              </w:rPr>
              <w:t>in</w:t>
            </w:r>
            <w:r>
              <w:rPr>
                <w:lang w:eastAsia="zh-CN"/>
              </w:rPr>
              <w:t xml:space="preserve"> TS 38.331 [3]</w:t>
            </w:r>
            <w:r>
              <w:t>.</w:t>
            </w:r>
          </w:p>
        </w:tc>
      </w:tr>
    </w:tbl>
    <w:p w:rsidR="00BE0933" w:rsidRDefault="006C2688">
      <w:pPr>
        <w:spacing w:before="240"/>
        <w:rPr>
          <w:rFonts w:eastAsia="맑은 고딕"/>
          <w:b/>
          <w:lang w:val="en-US" w:eastAsia="ko-KR"/>
        </w:rPr>
      </w:pPr>
      <w:r>
        <w:rPr>
          <w:rFonts w:eastAsia="맑은 고딕"/>
          <w:b/>
          <w:lang w:val="en-US" w:eastAsia="ko-KR"/>
        </w:rPr>
        <w:t>Q1. Do companies agree the change of R2-2210</w:t>
      </w:r>
      <w:ins w:id="4" w:author="QC (Umesh)" w:date="2022-10-13T07:18:00Z">
        <w:r>
          <w:rPr>
            <w:rFonts w:eastAsia="맑은 고딕"/>
            <w:b/>
            <w:lang w:val="en-US" w:eastAsia="ko-KR"/>
          </w:rPr>
          <w:t>0</w:t>
        </w:r>
      </w:ins>
      <w:del w:id="5" w:author="QC (Umesh)" w:date="2022-10-13T07:18:00Z">
        <w:r>
          <w:rPr>
            <w:rFonts w:eastAsia="맑은 고딕"/>
            <w:b/>
            <w:lang w:val="en-US" w:eastAsia="ko-KR"/>
          </w:rPr>
          <w:delText>5</w:delText>
        </w:r>
      </w:del>
      <w:r>
        <w:rPr>
          <w:rFonts w:eastAsia="맑은 고딕"/>
          <w:b/>
          <w:lang w:val="en-US" w:eastAsia="ko-KR"/>
        </w:rPr>
        <w:t>51?</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lang w:eastAsia="zh-TW"/>
              </w:rPr>
              <w:t>ASUSTeK</w:t>
            </w:r>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rFonts w:eastAsiaTheme="minorEastAsia" w:hint="eastAsia"/>
                <w:lang w:eastAsia="ko-KR"/>
              </w:rPr>
              <w:t>Samsung</w:t>
            </w:r>
          </w:p>
        </w:tc>
        <w:tc>
          <w:tcPr>
            <w:tcW w:w="1232" w:type="dxa"/>
          </w:tcPr>
          <w:p w:rsidR="00BE0933" w:rsidRDefault="006C2688">
            <w:pPr>
              <w:spacing w:after="0"/>
              <w:rPr>
                <w:rFonts w:eastAsiaTheme="minorEastAsia"/>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ins w:id="6" w:author="Samsung - Sangkyu Baek" w:date="2022-10-15T14:05:00Z"/>
                <w:lang w:eastAsia="ko-KR"/>
              </w:rPr>
            </w:pPr>
            <w:r>
              <w:rPr>
                <w:lang w:eastAsia="ko-KR"/>
              </w:rPr>
              <w:t>This should be Cat D, unless anything else needs to be added. Strictly editorial error like this can also be handled by MCC directly.</w:t>
            </w:r>
          </w:p>
          <w:p w:rsidR="00D3513A" w:rsidRDefault="00D3513A" w:rsidP="00D3513A">
            <w:pPr>
              <w:spacing w:after="0"/>
              <w:rPr>
                <w:lang w:eastAsia="ko-KR"/>
              </w:rPr>
            </w:pPr>
            <w:ins w:id="7" w:author="Samsung - Sangkyu Baek" w:date="2022-10-15T14:05:00Z">
              <w:r>
                <w:rPr>
                  <w:lang w:eastAsia="ko-KR"/>
                </w:rPr>
                <w:t>[Rapp] This is a baseline rapporteur CR which will incorporate other changes. Then this CR can be Cat</w:t>
              </w:r>
            </w:ins>
            <w:ins w:id="8" w:author="Samsung - Sangkyu Baek" w:date="2022-10-15T14:06:00Z">
              <w:r>
                <w:rPr>
                  <w:lang w:eastAsia="ko-KR"/>
                </w:rPr>
                <w:t>-</w:t>
              </w:r>
            </w:ins>
            <w:ins w:id="9" w:author="Samsung - Sangkyu Baek" w:date="2022-10-15T14:05:00Z">
              <w:r>
                <w:rPr>
                  <w:lang w:eastAsia="ko-KR"/>
                </w:rPr>
                <w:t>F.</w:t>
              </w:r>
            </w:ins>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801286">
            <w:pPr>
              <w:spacing w:after="0"/>
              <w:rPr>
                <w:lang w:eastAsia="ko-KR"/>
              </w:rPr>
            </w:pPr>
            <w:r>
              <w:rPr>
                <w:lang w:eastAsia="ko-KR"/>
              </w:rPr>
              <w:t>Xiaomi</w:t>
            </w:r>
          </w:p>
        </w:tc>
        <w:tc>
          <w:tcPr>
            <w:tcW w:w="1232" w:type="dxa"/>
          </w:tcPr>
          <w:p w:rsidR="00BE0933" w:rsidRDefault="00801286">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ins w:id="10" w:author="Samsung - Sangkyu Baek" w:date="2022-10-15T14:05:00Z"/>
          <w:rFonts w:eastAsia="맑은 고딕"/>
          <w:lang w:val="en-US" w:eastAsia="ko-KR"/>
        </w:rPr>
      </w:pPr>
    </w:p>
    <w:p w:rsidR="00D3513A" w:rsidRDefault="00D3513A">
      <w:pPr>
        <w:rPr>
          <w:ins w:id="11" w:author="Samsung - Sangkyu Baek" w:date="2022-10-15T14:05:00Z"/>
          <w:rFonts w:eastAsia="맑은 고딕"/>
          <w:lang w:val="en-US" w:eastAsia="ko-KR"/>
        </w:rPr>
      </w:pPr>
      <w:ins w:id="12" w:author="Samsung - Sangkyu Baek" w:date="2022-10-15T14:05:00Z">
        <w:r>
          <w:rPr>
            <w:rFonts w:eastAsia="맑은 고딕"/>
            <w:lang w:val="en-US" w:eastAsia="ko-KR"/>
          </w:rPr>
          <w:t>&lt; Summary &gt;</w:t>
        </w:r>
      </w:ins>
    </w:p>
    <w:p w:rsidR="00D3513A" w:rsidRDefault="00D3513A">
      <w:pPr>
        <w:rPr>
          <w:ins w:id="13" w:author="Samsung - Sangkyu Baek" w:date="2022-10-15T14:06:00Z"/>
          <w:rFonts w:eastAsia="맑은 고딕"/>
          <w:lang w:val="en-US" w:eastAsia="ko-KR"/>
        </w:rPr>
      </w:pPr>
      <w:ins w:id="14" w:author="Samsung - Sangkyu Baek" w:date="2022-10-15T14:05:00Z">
        <w:r>
          <w:rPr>
            <w:rFonts w:eastAsia="맑은 고딕"/>
            <w:lang w:val="en-US" w:eastAsia="ko-KR"/>
          </w:rPr>
          <w:t xml:space="preserve">All companies agreed the change. </w:t>
        </w:r>
      </w:ins>
    </w:p>
    <w:p w:rsidR="00D3513A" w:rsidRPr="00D3513A" w:rsidRDefault="00D3513A">
      <w:pPr>
        <w:rPr>
          <w:ins w:id="15" w:author="Samsung - Sangkyu Baek" w:date="2022-10-15T14:06:00Z"/>
          <w:rFonts w:eastAsia="맑은 고딕"/>
          <w:b/>
          <w:lang w:val="en-US" w:eastAsia="ko-KR"/>
        </w:rPr>
      </w:pPr>
      <w:ins w:id="16" w:author="Samsung - Sangkyu Baek" w:date="2022-10-15T14:06:00Z">
        <w:r w:rsidRPr="00D3513A">
          <w:rPr>
            <w:rFonts w:eastAsia="맑은 고딕"/>
            <w:b/>
            <w:lang w:val="en-US" w:eastAsia="ko-KR"/>
          </w:rPr>
          <w:t>Proposal 1</w:t>
        </w:r>
      </w:ins>
      <w:ins w:id="17" w:author="Samsung - Sangkyu Baek" w:date="2022-10-15T16:11:00Z">
        <w:r w:rsidR="00EA3376">
          <w:rPr>
            <w:rFonts w:eastAsia="맑은 고딕"/>
            <w:b/>
            <w:lang w:val="en-US" w:eastAsia="ko-KR"/>
          </w:rPr>
          <w:t xml:space="preserve"> (all)</w:t>
        </w:r>
      </w:ins>
      <w:ins w:id="18" w:author="Samsung - Sangkyu Baek" w:date="2022-10-16T12:20:00Z">
        <w:r w:rsidR="00C64C98">
          <w:rPr>
            <w:rFonts w:eastAsia="맑은 고딕"/>
            <w:b/>
            <w:lang w:val="en-US" w:eastAsia="ko-KR"/>
          </w:rPr>
          <w:t>:</w:t>
        </w:r>
      </w:ins>
      <w:ins w:id="19" w:author="Samsung - Sangkyu Baek" w:date="2022-10-15T14:06:00Z">
        <w:r w:rsidRPr="00D3513A">
          <w:rPr>
            <w:rFonts w:eastAsia="맑은 고딕"/>
            <w:b/>
            <w:lang w:val="en-US" w:eastAsia="ko-KR"/>
          </w:rPr>
          <w:t xml:space="preserve"> Editorial change of R2-2210051 is agreed.</w:t>
        </w:r>
      </w:ins>
    </w:p>
    <w:p w:rsidR="00D3513A" w:rsidRDefault="00D3513A">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Issue #2: Clarification on CSI-Masking</w:t>
      </w:r>
    </w:p>
    <w:p w:rsidR="00BE0933" w:rsidRDefault="006C2688">
      <w:pPr>
        <w:pStyle w:val="CRCoverPage"/>
        <w:rPr>
          <w:rFonts w:ascii="Times New Roman" w:hAnsi="Times New Roman"/>
        </w:rPr>
      </w:pPr>
      <w:r>
        <w:rPr>
          <w:rFonts w:ascii="Times New Roman" w:hAnsi="Times New Roman"/>
        </w:rPr>
        <w:t xml:space="preserve">For unicast DRX, consideration for running of </w:t>
      </w:r>
      <w:r>
        <w:rPr>
          <w:rFonts w:ascii="Times New Roman" w:hAnsi="Times New Roman"/>
          <w:i/>
          <w:lang w:eastAsia="ko-KR"/>
        </w:rPr>
        <w:t>drx-</w:t>
      </w:r>
      <w:r>
        <w:rPr>
          <w:rFonts w:ascii="Times New Roman" w:hAnsi="Times New Roman"/>
          <w:i/>
        </w:rPr>
        <w:t>onDurationTimer</w:t>
      </w:r>
      <w:r>
        <w:rPr>
          <w:rFonts w:ascii="Times New Roman" w:hAnsi="Times New Roman"/>
        </w:rPr>
        <w:t xml:space="preserve"> of a DRX group includes “grants/assignments scheduled on Serving Cell(s)”. It is because of the case of transition between long DRX and short DRX due to the grant/assignment discussed during LTE Rel-11. Multicast DRX does not have short DRX, so Samsung (R2-2209438) proposed to remove this part for Multicast DRX,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rsidR="00BE0933" w:rsidRDefault="006C2688">
            <w:pPr>
              <w:pStyle w:val="B3"/>
              <w:rPr>
                <w:lang w:eastAsia="ko-KR"/>
              </w:rPr>
            </w:pPr>
            <w:r>
              <w:rPr>
                <w:lang w:eastAsia="ko-KR"/>
              </w:rPr>
              <w:lastRenderedPageBreak/>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rsidR="00BE0933" w:rsidRDefault="006C2688">
            <w:pPr>
              <w:pStyle w:val="B3"/>
              <w:rPr>
                <w:lang w:eastAsia="ko-KR"/>
              </w:rPr>
            </w:pPr>
            <w:r>
              <w:rPr>
                <w:lang w:eastAsia="ko-KR"/>
              </w:rPr>
              <w:t>3</w:t>
            </w:r>
            <w:r>
              <w:t>&gt;</w:t>
            </w:r>
            <w:r>
              <w:tab/>
              <w:t xml:space="preserve">if </w:t>
            </w:r>
            <w:r>
              <w:rPr>
                <w:i/>
                <w:iCs/>
              </w:rPr>
              <w:t>allowCSI-SRS-Tx-MulticastDRX-Active</w:t>
            </w:r>
            <w:r>
              <w:rPr>
                <w:iCs/>
              </w:rPr>
              <w:t xml:space="preserve"> is not configured or,</w:t>
            </w:r>
            <w:r>
              <w:t xml:space="preserve"> in current symbol n, if </w:t>
            </w:r>
            <w:r>
              <w:rPr>
                <w:i/>
                <w:lang w:eastAsia="ko-KR"/>
              </w:rPr>
              <w:t>drx-onDurationTimerPTM(s)</w:t>
            </w:r>
            <w:r>
              <w:t xml:space="preserve"> of all multicast DRX</w:t>
            </w:r>
            <w:r>
              <w:rPr>
                <w:lang w:eastAsia="zh-CN"/>
              </w:rPr>
              <w:t>e</w:t>
            </w:r>
            <w:r>
              <w:t xml:space="preserve">s corresponding to the DRX group would not be running considering </w:t>
            </w:r>
            <w:del w:id="20" w:author="Samsung (Vinay)" w:date="2022-09-21T21:49:00Z">
              <w:r>
                <w:delText xml:space="preserve">multicast assignments and </w:delText>
              </w:r>
            </w:del>
            <w:r>
              <w:t xml:space="preserve">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rsidR="00BE0933" w:rsidRDefault="006C2688">
            <w:pPr>
              <w:pStyle w:val="B4"/>
            </w:pPr>
            <w:r>
              <w:rPr>
                <w:lang w:eastAsia="ko-KR"/>
              </w:rPr>
              <w:t>4&gt;</w:t>
            </w:r>
            <w:r>
              <w:rPr>
                <w:lang w:eastAsia="ko-KR"/>
              </w:rPr>
              <w:tab/>
            </w:r>
            <w:r>
              <w:t xml:space="preserve">not report </w:t>
            </w:r>
            <w:r>
              <w:rPr>
                <w:lang w:eastAsia="ko-KR"/>
              </w:rPr>
              <w:t>CSI</w:t>
            </w:r>
            <w:r>
              <w:t xml:space="preserve"> on PUCCH in this DRX group.</w:t>
            </w:r>
          </w:p>
        </w:tc>
      </w:tr>
    </w:tbl>
    <w:p w:rsidR="00BE0933" w:rsidRDefault="006C2688">
      <w:pPr>
        <w:spacing w:before="240"/>
        <w:rPr>
          <w:rFonts w:eastAsia="맑은 고딕"/>
          <w:b/>
          <w:lang w:val="en-US" w:eastAsia="ko-KR"/>
        </w:rPr>
      </w:pPr>
      <w:r>
        <w:rPr>
          <w:rFonts w:eastAsia="맑은 고딕"/>
          <w:b/>
          <w:lang w:val="en-US" w:eastAsia="ko-KR"/>
        </w:rPr>
        <w:lastRenderedPageBreak/>
        <w:t>Q2. Do companies agree to remove “</w:t>
      </w:r>
      <w:r>
        <w:rPr>
          <w:b/>
        </w:rPr>
        <w:t xml:space="preserve">multicast assignments” as running condition of </w:t>
      </w:r>
      <w:r>
        <w:rPr>
          <w:b/>
          <w:i/>
          <w:lang w:eastAsia="ko-KR"/>
        </w:rPr>
        <w:t>drx-onDurationTimerPTM?</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Agree to Samsung</w:t>
            </w:r>
            <w:r>
              <w:rPr>
                <w:rFonts w:eastAsiaTheme="minorEastAsia"/>
                <w:lang w:eastAsia="ko-KR"/>
              </w:rPr>
              <w:t>’s analysis.</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F45F8">
            <w:pPr>
              <w:spacing w:after="0"/>
              <w:rPr>
                <w:lang w:eastAsia="ko-KR"/>
              </w:rPr>
            </w:pPr>
            <w:r>
              <w:rPr>
                <w:lang w:eastAsia="ko-KR"/>
              </w:rPr>
              <w:t>Xiaomi</w:t>
            </w:r>
          </w:p>
        </w:tc>
        <w:tc>
          <w:tcPr>
            <w:tcW w:w="1232" w:type="dxa"/>
          </w:tcPr>
          <w:p w:rsidR="00BE0933" w:rsidRDefault="004F45F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1B3A75" w:rsidRDefault="001B3A75" w:rsidP="001B3A75">
      <w:pPr>
        <w:rPr>
          <w:ins w:id="21" w:author="Samsung - Sangkyu Baek" w:date="2022-10-15T14:06:00Z"/>
          <w:rFonts w:eastAsia="맑은 고딕"/>
          <w:lang w:val="en-US" w:eastAsia="ko-KR"/>
        </w:rPr>
      </w:pPr>
      <w:ins w:id="22" w:author="Samsung - Sangkyu Baek" w:date="2022-10-15T14:06:00Z">
        <w:r>
          <w:rPr>
            <w:rFonts w:eastAsia="맑은 고딕"/>
            <w:lang w:val="en-US" w:eastAsia="ko-KR"/>
          </w:rPr>
          <w:t>&lt; Summary &gt;</w:t>
        </w:r>
      </w:ins>
    </w:p>
    <w:p w:rsidR="001B3A75" w:rsidRDefault="001B3A75" w:rsidP="001B3A75">
      <w:pPr>
        <w:rPr>
          <w:ins w:id="23" w:author="Samsung - Sangkyu Baek" w:date="2022-10-15T14:06:00Z"/>
          <w:rFonts w:eastAsia="맑은 고딕"/>
          <w:lang w:val="en-US" w:eastAsia="ko-KR"/>
        </w:rPr>
      </w:pPr>
      <w:ins w:id="24" w:author="Samsung - Sangkyu Baek" w:date="2022-10-15T14:06:00Z">
        <w:r>
          <w:rPr>
            <w:rFonts w:eastAsia="맑은 고딕"/>
            <w:lang w:val="en-US" w:eastAsia="ko-KR"/>
          </w:rPr>
          <w:t xml:space="preserve">All companies agreed the change. </w:t>
        </w:r>
      </w:ins>
    </w:p>
    <w:p w:rsidR="001B3A75" w:rsidRPr="00D3513A" w:rsidRDefault="001B3A75" w:rsidP="001B3A75">
      <w:pPr>
        <w:rPr>
          <w:ins w:id="25" w:author="Samsung - Sangkyu Baek" w:date="2022-10-15T14:06:00Z"/>
          <w:rFonts w:eastAsia="맑은 고딕"/>
          <w:b/>
          <w:lang w:val="en-US" w:eastAsia="ko-KR"/>
        </w:rPr>
      </w:pPr>
      <w:ins w:id="26" w:author="Samsung - Sangkyu Baek" w:date="2022-10-15T14:06:00Z">
        <w:r w:rsidRPr="00D3513A">
          <w:rPr>
            <w:rFonts w:eastAsia="맑은 고딕"/>
            <w:b/>
            <w:lang w:val="en-US" w:eastAsia="ko-KR"/>
          </w:rPr>
          <w:t xml:space="preserve">Proposal </w:t>
        </w:r>
      </w:ins>
      <w:ins w:id="27" w:author="Samsung - Sangkyu Baek" w:date="2022-10-15T14:14:00Z">
        <w:r w:rsidR="003A23BA">
          <w:rPr>
            <w:rFonts w:eastAsia="맑은 고딕"/>
            <w:b/>
            <w:lang w:val="en-US" w:eastAsia="ko-KR"/>
          </w:rPr>
          <w:t>2</w:t>
        </w:r>
      </w:ins>
      <w:ins w:id="28" w:author="Samsung - Sangkyu Baek" w:date="2022-10-15T16:11:00Z">
        <w:r w:rsidR="00EA3376">
          <w:rPr>
            <w:rFonts w:eastAsia="맑은 고딕"/>
            <w:b/>
            <w:lang w:val="en-US" w:eastAsia="ko-KR"/>
          </w:rPr>
          <w:t xml:space="preserve"> (all)</w:t>
        </w:r>
      </w:ins>
      <w:ins w:id="29" w:author="Samsung - Sangkyu Baek" w:date="2022-10-16T12:20:00Z">
        <w:r w:rsidR="00C64C98">
          <w:rPr>
            <w:rFonts w:eastAsia="맑은 고딕"/>
            <w:b/>
            <w:lang w:val="en-US" w:eastAsia="ko-KR"/>
          </w:rPr>
          <w:t>:</w:t>
        </w:r>
      </w:ins>
      <w:ins w:id="30" w:author="Samsung - Sangkyu Baek" w:date="2022-10-15T14:06:00Z">
        <w:r w:rsidRPr="00D3513A">
          <w:rPr>
            <w:rFonts w:eastAsia="맑은 고딕"/>
            <w:b/>
            <w:lang w:val="en-US" w:eastAsia="ko-KR"/>
          </w:rPr>
          <w:t xml:space="preserve"> </w:t>
        </w:r>
      </w:ins>
      <w:ins w:id="31" w:author="Samsung - Sangkyu Baek" w:date="2022-10-15T14:13:00Z">
        <w:r w:rsidR="007A595B">
          <w:rPr>
            <w:rFonts w:eastAsia="맑은 고딕"/>
            <w:b/>
            <w:lang w:val="en-US" w:eastAsia="ko-KR"/>
          </w:rPr>
          <w:t xml:space="preserve">“multicast assignments” </w:t>
        </w:r>
      </w:ins>
      <w:ins w:id="32" w:author="Samsung - Sangkyu Baek" w:date="2022-10-15T14:14:00Z">
        <w:r w:rsidR="007A595B">
          <w:rPr>
            <w:rFonts w:eastAsia="맑은 고딕"/>
            <w:b/>
            <w:lang w:val="en-US" w:eastAsia="ko-KR"/>
          </w:rPr>
          <w:t xml:space="preserve">is removed </w:t>
        </w:r>
      </w:ins>
      <w:ins w:id="33" w:author="Samsung - Sangkyu Baek" w:date="2022-10-15T14:13:00Z">
        <w:r w:rsidR="007A595B">
          <w:rPr>
            <w:rFonts w:eastAsia="맑은 고딕"/>
            <w:b/>
            <w:lang w:val="en-US" w:eastAsia="ko-KR"/>
          </w:rPr>
          <w:t>from the running condition of</w:t>
        </w:r>
      </w:ins>
      <w:ins w:id="34" w:author="Samsung - Sangkyu Baek" w:date="2022-10-15T14:06:00Z">
        <w:r w:rsidRPr="00D3513A">
          <w:rPr>
            <w:rFonts w:eastAsia="맑은 고딕"/>
            <w:b/>
            <w:lang w:val="en-US" w:eastAsia="ko-KR"/>
          </w:rPr>
          <w:t xml:space="preserve"> </w:t>
        </w:r>
      </w:ins>
      <w:ins w:id="35" w:author="Samsung - Sangkyu Baek" w:date="2022-10-15T14:13:00Z">
        <w:r w:rsidR="007A595B">
          <w:rPr>
            <w:b/>
            <w:i/>
            <w:lang w:eastAsia="ko-KR"/>
          </w:rPr>
          <w:t>drx-onDurationTimerPTM</w:t>
        </w:r>
        <w:r w:rsidR="007A595B" w:rsidRPr="00D3513A">
          <w:rPr>
            <w:rFonts w:eastAsia="맑은 고딕"/>
            <w:b/>
            <w:lang w:val="en-US" w:eastAsia="ko-KR"/>
          </w:rPr>
          <w:t xml:space="preserve"> </w:t>
        </w:r>
      </w:ins>
      <w:ins w:id="36" w:author="Samsung - Sangkyu Baek" w:date="2022-10-15T14:14:00Z">
        <w:r w:rsidR="007A595B">
          <w:rPr>
            <w:rFonts w:eastAsia="맑은 고딕"/>
            <w:b/>
            <w:lang w:val="en-US" w:eastAsia="ko-KR"/>
          </w:rPr>
          <w:t xml:space="preserve">(as proposed by </w:t>
        </w:r>
      </w:ins>
      <w:ins w:id="37" w:author="Samsung - Sangkyu Baek" w:date="2022-10-15T14:06:00Z">
        <w:r w:rsidRPr="00D3513A">
          <w:rPr>
            <w:rFonts w:eastAsia="맑은 고딕"/>
            <w:b/>
            <w:lang w:val="en-US" w:eastAsia="ko-KR"/>
          </w:rPr>
          <w:t>R2-2210051</w:t>
        </w:r>
      </w:ins>
      <w:ins w:id="38" w:author="Samsung - Sangkyu Baek" w:date="2022-10-15T14:14:00Z">
        <w:r w:rsidR="007A595B">
          <w:rPr>
            <w:rFonts w:eastAsia="맑은 고딕"/>
            <w:b/>
            <w:lang w:val="en-US" w:eastAsia="ko-KR"/>
          </w:rPr>
          <w:t>)</w:t>
        </w:r>
      </w:ins>
      <w:ins w:id="39" w:author="Samsung - Sangkyu Baek" w:date="2022-10-15T14:06:00Z">
        <w:r w:rsidRPr="00D3513A">
          <w:rPr>
            <w:rFonts w:eastAsia="맑은 고딕"/>
            <w:b/>
            <w:lang w:val="en-US" w:eastAsia="ko-KR"/>
          </w:rPr>
          <w:t>.</w:t>
        </w:r>
      </w:ins>
    </w:p>
    <w:p w:rsidR="00BE0933" w:rsidRDefault="00BE0933">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 xml:space="preserve">Issue #3: HARQ RTT Timer Start Condition </w:t>
      </w:r>
    </w:p>
    <w:p w:rsidR="00BE0933" w:rsidRPr="0004115B" w:rsidRDefault="006C2688">
      <w:pPr>
        <w:pStyle w:val="Heading3"/>
        <w:rPr>
          <w:b w:val="0"/>
          <w:lang w:val="en-US" w:eastAsia="ko-KR"/>
        </w:rPr>
      </w:pPr>
      <w:r w:rsidRPr="0004115B">
        <w:rPr>
          <w:b w:val="0"/>
          <w:lang w:val="en-US" w:eastAsia="ko-KR"/>
        </w:rPr>
        <w:t>Pre-condition of RTT timer start and retransmission timer stop</w:t>
      </w:r>
    </w:p>
    <w:p w:rsidR="00BE0933" w:rsidRDefault="006C2688">
      <w:pPr>
        <w:rPr>
          <w:rFonts w:eastAsia="맑은 고딕"/>
          <w:lang w:val="en-US" w:eastAsia="ko-KR"/>
        </w:rPr>
      </w:pPr>
      <w:r>
        <w:rPr>
          <w:szCs w:val="24"/>
          <w:lang w:eastAsia="zh-CN"/>
        </w:rPr>
        <w:t xml:space="preserve">Huawei/CBN/HiSilicon (R2-2209656) pointed out that the pre-condition of </w:t>
      </w:r>
      <w:r>
        <w:rPr>
          <w:szCs w:val="24"/>
          <w:highlight w:val="yellow"/>
          <w:lang w:eastAsia="zh-CN"/>
        </w:rPr>
        <w:t xml:space="preserve">the start of </w:t>
      </w:r>
      <w:r>
        <w:rPr>
          <w:i/>
          <w:szCs w:val="24"/>
          <w:highlight w:val="yellow"/>
          <w:lang w:eastAsia="zh-CN"/>
        </w:rPr>
        <w:t>drx-HARQ-RTT-TimerDL</w:t>
      </w:r>
      <w:r>
        <w:rPr>
          <w:szCs w:val="24"/>
          <w:lang w:eastAsia="zh-CN"/>
        </w:rPr>
        <w:t xml:space="preserve"> and </w:t>
      </w:r>
      <w:r>
        <w:rPr>
          <w:szCs w:val="24"/>
          <w:highlight w:val="green"/>
          <w:lang w:eastAsia="zh-CN"/>
        </w:rPr>
        <w:t xml:space="preserve">the stop of </w:t>
      </w:r>
      <w:r>
        <w:rPr>
          <w:i/>
          <w:szCs w:val="24"/>
          <w:highlight w:val="green"/>
          <w:lang w:eastAsia="zh-CN"/>
        </w:rPr>
        <w:t>drx-RetransmissionTimerDL</w:t>
      </w:r>
      <w:r>
        <w:rPr>
          <w:szCs w:val="24"/>
          <w:lang w:eastAsia="zh-CN"/>
        </w:rPr>
        <w:t xml:space="preserve"> in multicast DRX, i.e. </w:t>
      </w:r>
      <w:r>
        <w:rPr>
          <w:i/>
          <w:szCs w:val="24"/>
          <w:highlight w:val="red"/>
          <w:lang w:eastAsia="zh-CN"/>
        </w:rPr>
        <w:t>“When multicast DRX is configured for a G-RNTI or G-CS-RNTI”</w:t>
      </w:r>
      <w:r>
        <w:rPr>
          <w:szCs w:val="24"/>
          <w:lang w:eastAsia="zh-CN"/>
        </w:rPr>
        <w:t xml:space="preserve"> is incorrect. The problematic case is that </w:t>
      </w:r>
      <w:ins w:id="40" w:author="Samsung - Sangkyu Baek" w:date="2022-10-13T13:54:00Z">
        <w:r>
          <w:rPr>
            <w:szCs w:val="24"/>
            <w:lang w:eastAsia="zh-CN"/>
          </w:rPr>
          <w:t xml:space="preserve">only </w:t>
        </w:r>
      </w:ins>
      <w:r>
        <w:rPr>
          <w:szCs w:val="24"/>
          <w:lang w:eastAsia="zh-CN"/>
        </w:rPr>
        <w:t>the unicast DRX is</w:t>
      </w:r>
      <w:del w:id="41" w:author="Samsung - Sangkyu Baek" w:date="2022-10-13T13:54:00Z">
        <w:r>
          <w:rPr>
            <w:szCs w:val="24"/>
            <w:lang w:eastAsia="zh-CN"/>
          </w:rPr>
          <w:delText xml:space="preserve"> not</w:delText>
        </w:r>
      </w:del>
      <w:r>
        <w:rPr>
          <w:szCs w:val="24"/>
          <w:lang w:eastAsia="zh-CN"/>
        </w:rPr>
        <w:t xml:space="preserve"> configured. </w:t>
      </w:r>
      <w:ins w:id="42" w:author="Samsung - Sangkyu Baek" w:date="2022-10-13T14:01:00Z">
        <w:r>
          <w:rPr>
            <w:szCs w:val="24"/>
            <w:lang w:eastAsia="zh-CN"/>
          </w:rPr>
          <w:t xml:space="preserve">The current text does not allow to start </w:t>
        </w:r>
      </w:ins>
      <w:ins w:id="43" w:author="Samsung - Sangkyu Baek" w:date="2022-10-13T14:02:00Z">
        <w:r>
          <w:rPr>
            <w:i/>
            <w:lang w:eastAsia="ko-KR"/>
          </w:rPr>
          <w:t>drx-HARQ-RTT-TimerDL</w:t>
        </w:r>
        <w:r>
          <w:rPr>
            <w:szCs w:val="24"/>
            <w:lang w:eastAsia="zh-CN"/>
          </w:rPr>
          <w:t xml:space="preserve"> upon multicast assignment and </w:t>
        </w:r>
        <w:r>
          <w:rPr>
            <w:szCs w:val="24"/>
            <w:lang w:eastAsia="zh-CN"/>
          </w:rPr>
          <w:lastRenderedPageBreak/>
          <w:t xml:space="preserve">stop </w:t>
        </w:r>
        <w:r>
          <w:rPr>
            <w:i/>
            <w:lang w:eastAsia="ko-KR"/>
          </w:rPr>
          <w:t>drx-RetransmissionTimerDL</w:t>
        </w:r>
        <w:r>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bookmarkStart w:id="44" w:name="_Toc109217564"/>
            <w:r>
              <w:rPr>
                <w:lang w:eastAsia="ko-KR"/>
              </w:rPr>
              <w:t>5.7b</w:t>
            </w:r>
            <w:r>
              <w:rPr>
                <w:lang w:eastAsia="ko-KR"/>
              </w:rPr>
              <w:tab/>
              <w:t>Discontinuous Reception (DRX) for MBS Multicast</w:t>
            </w:r>
            <w:bookmarkEnd w:id="44"/>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 xml:space="preserve">When </w:t>
            </w:r>
            <w:r>
              <w:rPr>
                <w:highlight w:val="red"/>
              </w:rPr>
              <w:t xml:space="preserve">multicast </w:t>
            </w:r>
            <w:r>
              <w:rPr>
                <w:highlight w:val="red"/>
                <w:lang w:eastAsia="ko-KR"/>
              </w:rPr>
              <w:t>DRX is configured for a G-RNTI or G-CS-RNTI</w:t>
            </w:r>
            <w:ins w:id="45" w:author="Huawei, HiSilicon" w:date="2022-09-27T21:48:00Z">
              <w:r>
                <w:rPr>
                  <w:lang w:eastAsia="ko-KR"/>
                </w:rPr>
                <w:t xml:space="preserve"> or when </w:t>
              </w:r>
            </w:ins>
            <w:ins w:id="46" w:author="Huawei, HiSilicon" w:date="2022-09-28T16:56:00Z">
              <w:r>
                <w:rPr>
                  <w:lang w:eastAsia="ko-KR"/>
                </w:rPr>
                <w:t xml:space="preserve">unicast </w:t>
              </w:r>
            </w:ins>
            <w:ins w:id="47" w:author="Huawei, HiSilicon" w:date="2022-09-27T21:48:00Z">
              <w:r>
                <w:rPr>
                  <w:lang w:eastAsia="ko-KR"/>
                </w:rPr>
                <w:t>DRX is configured</w:t>
              </w:r>
            </w:ins>
            <w:r>
              <w:rPr>
                <w:lang w:eastAsia="ko-KR"/>
              </w:rPr>
              <w:t>, the MAC entity shall for this G-RNTI or G-CS-RNTI:</w:t>
            </w:r>
          </w:p>
          <w:p w:rsidR="00BE0933" w:rsidRDefault="006C2688">
            <w:pPr>
              <w:pStyle w:val="NO"/>
              <w:rPr>
                <w:ins w:id="48" w:author="Huawei, HiSilicon" w:date="2022-09-27T21:48:00Z"/>
                <w:lang w:eastAsia="ko-KR"/>
              </w:rPr>
            </w:pPr>
            <w:ins w:id="49" w:author="Huawei, HiSilicon" w:date="2022-09-27T21:48:00Z">
              <w:r>
                <w:rPr>
                  <w:rFonts w:eastAsiaTheme="minorEastAsia"/>
                </w:rPr>
                <w:t>NOTE</w:t>
              </w:r>
              <w:r>
                <w:t xml:space="preserve"> 0</w:t>
              </w:r>
              <w:r>
                <w:rPr>
                  <w:rFonts w:eastAsiaTheme="minorEastAsia"/>
                </w:rPr>
                <w:t>:</w:t>
              </w:r>
              <w:r>
                <w:rPr>
                  <w:rFonts w:eastAsiaTheme="minorEastAsia"/>
                </w:rPr>
                <w:tab/>
                <w:t>The operation</w:t>
              </w:r>
            </w:ins>
            <w:ins w:id="50" w:author="Huawei, HiSilicon" w:date="2022-09-28T16:56:00Z">
              <w:r>
                <w:rPr>
                  <w:rFonts w:eastAsiaTheme="minorEastAsia"/>
                </w:rPr>
                <w:t>s</w:t>
              </w:r>
            </w:ins>
            <w:ins w:id="51" w:author="Huawei, HiSilicon" w:date="2022-09-27T21:48:00Z">
              <w:r>
                <w:rPr>
                  <w:rFonts w:eastAsiaTheme="minorEastAsia"/>
                </w:rPr>
                <w:t xml:space="preserve"> related to </w:t>
              </w:r>
            </w:ins>
            <w:ins w:id="52" w:author="Huawei, HiSilicon" w:date="2022-09-28T16:57:00Z">
              <w:r>
                <w:rPr>
                  <w:rFonts w:eastAsiaTheme="minorEastAsia"/>
                </w:rPr>
                <w:t xml:space="preserve">unicast </w:t>
              </w:r>
            </w:ins>
            <w:ins w:id="53" w:author="Huawei, HiSilicon" w:date="2022-09-27T21:48:00Z">
              <w:r>
                <w:rPr>
                  <w:rFonts w:eastAsiaTheme="minorEastAsia"/>
                </w:rPr>
                <w:t>DRX timer</w:t>
              </w:r>
            </w:ins>
            <w:ins w:id="54" w:author="Huawei, HiSilicon" w:date="2022-09-28T16:57:00Z">
              <w:r>
                <w:rPr>
                  <w:rFonts w:eastAsiaTheme="minorEastAsia"/>
                </w:rPr>
                <w:t>s</w:t>
              </w:r>
            </w:ins>
            <w:ins w:id="55" w:author="Huawei, HiSilicon" w:date="2022-09-27T21:48:00Z">
              <w:r>
                <w:rPr>
                  <w:rFonts w:eastAsiaTheme="minorEastAsia"/>
                </w:rPr>
                <w:t xml:space="preserve"> </w:t>
              </w:r>
            </w:ins>
            <w:ins w:id="56" w:author="Huawei, HiSilicon" w:date="2022-09-28T16:56:00Z">
              <w:r>
                <w:rPr>
                  <w:rFonts w:eastAsiaTheme="minorEastAsia"/>
                </w:rPr>
                <w:t>are</w:t>
              </w:r>
            </w:ins>
            <w:ins w:id="57" w:author="Huawei, HiSilicon" w:date="2022-09-27T21:48:00Z">
              <w:r>
                <w:rPr>
                  <w:rFonts w:eastAsiaTheme="minorEastAsia"/>
                </w:rPr>
                <w:t xml:space="preserve"> performed only if </w:t>
              </w:r>
            </w:ins>
            <w:ins w:id="58" w:author="Huawei, HiSilicon" w:date="2022-09-28T16:57:00Z">
              <w:r>
                <w:rPr>
                  <w:rFonts w:eastAsiaTheme="minorEastAsia"/>
                </w:rPr>
                <w:t xml:space="preserve">unicast </w:t>
              </w:r>
            </w:ins>
            <w:ins w:id="59" w:author="Huawei, HiSilicon" w:date="2022-09-27T21:48:00Z">
              <w:r>
                <w:rPr>
                  <w:lang w:eastAsia="ko-KR"/>
                </w:rPr>
                <w:t>DRX is configured, and t</w:t>
              </w:r>
              <w:r>
                <w:rPr>
                  <w:rFonts w:eastAsiaTheme="minorEastAsia"/>
                </w:rPr>
                <w:t>he operation</w:t>
              </w:r>
            </w:ins>
            <w:ins w:id="60" w:author="Huawei, HiSilicon" w:date="2022-09-28T16:57:00Z">
              <w:r>
                <w:rPr>
                  <w:rFonts w:eastAsiaTheme="minorEastAsia"/>
                </w:rPr>
                <w:t>s</w:t>
              </w:r>
            </w:ins>
            <w:ins w:id="61" w:author="Huawei, HiSilicon" w:date="2022-09-27T21:48:00Z">
              <w:r>
                <w:rPr>
                  <w:rFonts w:eastAsiaTheme="minorEastAsia"/>
                </w:rPr>
                <w:t xml:space="preserve"> related to </w:t>
              </w:r>
            </w:ins>
            <w:ins w:id="62" w:author="Huawei, HiSilicon" w:date="2022-09-28T16:57:00Z">
              <w:r>
                <w:rPr>
                  <w:rFonts w:eastAsiaTheme="minorEastAsia"/>
                </w:rPr>
                <w:t xml:space="preserve">multicast </w:t>
              </w:r>
            </w:ins>
            <w:ins w:id="63" w:author="Huawei, HiSilicon" w:date="2022-09-27T21:48:00Z">
              <w:r>
                <w:rPr>
                  <w:rFonts w:eastAsiaTheme="minorEastAsia"/>
                </w:rPr>
                <w:t>DRX timer</w:t>
              </w:r>
            </w:ins>
            <w:ins w:id="64" w:author="Huawei, HiSilicon" w:date="2022-09-28T16:57:00Z">
              <w:r>
                <w:rPr>
                  <w:rFonts w:eastAsiaTheme="minorEastAsia"/>
                </w:rPr>
                <w:t>s</w:t>
              </w:r>
            </w:ins>
            <w:ins w:id="65" w:author="Huawei, HiSilicon" w:date="2022-09-27T21:48:00Z">
              <w:r>
                <w:rPr>
                  <w:rFonts w:eastAsiaTheme="minorEastAsia"/>
                </w:rPr>
                <w:t xml:space="preserve"> </w:t>
              </w:r>
            </w:ins>
            <w:ins w:id="66" w:author="Huawei, HiSilicon" w:date="2022-09-28T16:57:00Z">
              <w:r>
                <w:rPr>
                  <w:rFonts w:eastAsiaTheme="minorEastAsia"/>
                </w:rPr>
                <w:t>are</w:t>
              </w:r>
            </w:ins>
            <w:ins w:id="67" w:author="Huawei, HiSilicon" w:date="2022-09-27T21:48:00Z">
              <w:r>
                <w:rPr>
                  <w:rFonts w:eastAsiaTheme="minorEastAsia"/>
                </w:rPr>
                <w:t xml:space="preserve"> performed only if </w:t>
              </w:r>
            </w:ins>
            <w:ins w:id="68" w:author="Huawei, HiSilicon" w:date="2022-09-28T16:57:00Z">
              <w:r>
                <w:rPr>
                  <w:lang w:eastAsia="ko-KR"/>
                </w:rPr>
                <w:t xml:space="preserve">multicast </w:t>
              </w:r>
            </w:ins>
            <w:ins w:id="69" w:author="Huawei, HiSilicon" w:date="2022-09-27T21:48:00Z">
              <w:r>
                <w:rPr>
                  <w:lang w:eastAsia="ko-KR"/>
                </w:rPr>
                <w:t>DRX is configured</w:t>
              </w:r>
              <w:r>
                <w:t>.</w:t>
              </w:r>
            </w:ins>
          </w:p>
          <w:p w:rsidR="00BE0933" w:rsidRDefault="006C2688">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rsidR="00BE0933" w:rsidRDefault="006C2688">
            <w:pPr>
              <w:pStyle w:val="B2"/>
              <w:rPr>
                <w:lang w:eastAsia="ko-KR"/>
              </w:rPr>
            </w:pPr>
            <w:r>
              <w:rPr>
                <w:lang w:eastAsia="ko-KR"/>
              </w:rPr>
              <w:t>2&gt;</w:t>
            </w:r>
            <w:r>
              <w:rPr>
                <w:lang w:eastAsia="ko-KR"/>
              </w:rPr>
              <w:tab/>
              <w:t>if HARQ feedback is enabled:</w:t>
            </w:r>
          </w:p>
          <w:p w:rsidR="00BE0933" w:rsidRDefault="006C2688">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BE0933" w:rsidRDefault="006C2688">
            <w:pPr>
              <w:pStyle w:val="B3"/>
              <w:ind w:left="1254" w:hanging="403"/>
              <w:rPr>
                <w:rFonts w:eastAsia="맑은 고딕"/>
                <w:lang w:eastAsia="ko-KR"/>
              </w:rPr>
            </w:pPr>
            <w:r>
              <w:rPr>
                <w:highlight w:val="yellow"/>
                <w:lang w:eastAsia="ko-KR"/>
              </w:rPr>
              <w:t>3&gt;</w:t>
            </w:r>
            <w:r>
              <w:rPr>
                <w:highlight w:val="yellow"/>
                <w:lang w:eastAsia="ko-KR"/>
              </w:rPr>
              <w:tab/>
              <w:t xml:space="preserve">start the </w:t>
            </w:r>
            <w:r>
              <w:rPr>
                <w:i/>
                <w:highlight w:val="yellow"/>
                <w:lang w:eastAsia="ko-KR"/>
              </w:rPr>
              <w:t>drx-HARQ-RTT-TimerDL</w:t>
            </w:r>
            <w:r>
              <w:rPr>
                <w:highlight w:val="yellow"/>
                <w:lang w:eastAsia="ko-KR"/>
              </w:rPr>
              <w:t xml:space="preserve"> for the corresponding HARQ process in the first symbol after the end of the corresponding</w:t>
            </w:r>
            <w:r>
              <w:rPr>
                <w:highlight w:val="yellow"/>
              </w:rPr>
              <w:t xml:space="preserve"> </w:t>
            </w:r>
            <w:r>
              <w:rPr>
                <w:highlight w:val="yellow"/>
                <w:lang w:eastAsia="ko-KR"/>
              </w:rPr>
              <w:t>transmission carrying the DL HARQ feedback.</w:t>
            </w:r>
          </w:p>
          <w:p w:rsidR="00BE0933" w:rsidRDefault="006C2688">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rsidR="00BE0933" w:rsidRDefault="006C2688">
            <w:pPr>
              <w:pStyle w:val="B2"/>
              <w:rPr>
                <w:rFonts w:eastAsia="맑은 고딕"/>
                <w:lang w:val="en-US" w:eastAsia="ko-KR"/>
              </w:rPr>
            </w:pPr>
            <w:r>
              <w:rPr>
                <w:highlight w:val="green"/>
                <w:lang w:eastAsia="ko-KR"/>
              </w:rPr>
              <w:t>2&gt;</w:t>
            </w:r>
            <w:r>
              <w:rPr>
                <w:highlight w:val="green"/>
                <w:lang w:eastAsia="ko-KR"/>
              </w:rPr>
              <w:tab/>
              <w:t xml:space="preserve">stop the </w:t>
            </w:r>
            <w:r>
              <w:rPr>
                <w:i/>
                <w:highlight w:val="green"/>
                <w:lang w:eastAsia="ko-KR"/>
              </w:rPr>
              <w:t>drx-RetransmissionTimerDL</w:t>
            </w:r>
            <w:r>
              <w:rPr>
                <w:highlight w:val="green"/>
                <w:lang w:eastAsia="ko-KR"/>
              </w:rPr>
              <w:t xml:space="preserve"> for the corresponding HARQ process.</w:t>
            </w:r>
          </w:p>
        </w:tc>
      </w:tr>
    </w:tbl>
    <w:p w:rsidR="00BE0933" w:rsidRDefault="006C2688">
      <w:pPr>
        <w:spacing w:before="240"/>
        <w:rPr>
          <w:rFonts w:eastAsia="맑은 고딕"/>
          <w:b/>
          <w:lang w:val="en-US" w:eastAsia="ko-KR"/>
        </w:rPr>
      </w:pPr>
      <w:r>
        <w:rPr>
          <w:rFonts w:eastAsia="맑은 고딕"/>
          <w:b/>
          <w:lang w:val="en-US" w:eastAsia="ko-KR"/>
        </w:rPr>
        <w:t>Q3-1a. Do companies agree to</w:t>
      </w:r>
      <w:r>
        <w:rPr>
          <w:rFonts w:eastAsia="맑은 고딕" w:hint="eastAsia"/>
          <w:b/>
          <w:lang w:val="en-US" w:eastAsia="ko-KR"/>
        </w:rPr>
        <w:t xml:space="preserve"> clarify </w:t>
      </w:r>
      <w:r>
        <w:rPr>
          <w:rFonts w:eastAsia="맑은 고딕"/>
          <w:b/>
          <w:lang w:val="en-US" w:eastAsia="ko-KR"/>
        </w:rPr>
        <w:t>that t</w:t>
      </w:r>
      <w:r>
        <w:rPr>
          <w:b/>
          <w:lang w:eastAsia="zh-CN"/>
        </w:rPr>
        <w:t xml:space="preserve">he behaviour of unicast DRX timers doesn’t depend on the configuration of multicast DRX, i.e. start of </w:t>
      </w:r>
      <w:r>
        <w:rPr>
          <w:b/>
          <w:i/>
          <w:lang w:eastAsia="zh-CN"/>
        </w:rPr>
        <w:t>drx-HARQ-RTT-TimerDL</w:t>
      </w:r>
      <w:r>
        <w:rPr>
          <w:b/>
          <w:lang w:eastAsia="zh-CN"/>
        </w:rPr>
        <w:t xml:space="preserve"> and the stop of </w:t>
      </w:r>
      <w:r>
        <w:rPr>
          <w:b/>
          <w:i/>
          <w:szCs w:val="24"/>
          <w:lang w:eastAsia="zh-CN"/>
        </w:rPr>
        <w:t>drx-RetransmissionTimerDL</w:t>
      </w:r>
      <w:r>
        <w:rPr>
          <w:b/>
          <w:i/>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w:t>
            </w:r>
          </w:p>
          <w:p w:rsidR="00BE0933" w:rsidRDefault="006C2688">
            <w:pPr>
              <w:pStyle w:val="B3"/>
              <w:rPr>
                <w:rFonts w:eastAsia="맑은 고딕"/>
                <w:lang w:eastAsia="ko-KR"/>
              </w:rPr>
            </w:pPr>
            <w:r>
              <w:rPr>
                <w:lang w:eastAsia="ko-KR"/>
              </w:rPr>
              <w:t>3&gt;</w:t>
            </w:r>
            <w:r>
              <w:rPr>
                <w:lang w:eastAsia="ko-KR"/>
              </w:rPr>
              <w:tab/>
              <w:t xml:space="preserve">start the </w:t>
            </w:r>
            <w:r>
              <w:rPr>
                <w:i/>
                <w:lang w:eastAsia="ko-KR"/>
              </w:rPr>
              <w:t>drx-HARQ-RTT-TimerDL</w:t>
            </w:r>
            <w:ins w:id="70" w:author="LGE" w:date="2022-10-12T15:35:00Z">
              <w:r>
                <w:rPr>
                  <w:i/>
                  <w:lang w:eastAsia="ko-KR"/>
                </w:rPr>
                <w:t>,</w:t>
              </w:r>
            </w:ins>
            <w:r>
              <w:rPr>
                <w:lang w:eastAsia="ko-KR"/>
              </w:rPr>
              <w:t xml:space="preserve"> </w:t>
            </w:r>
            <w:ins w:id="71" w:author="LGE" w:date="2022-10-12T15:35:00Z">
              <w:r>
                <w:rPr>
                  <w:lang w:eastAsia="ko-KR"/>
                </w:rPr>
                <w:t xml:space="preserve">if configured, </w:t>
              </w:r>
            </w:ins>
            <w:r>
              <w:rPr>
                <w:lang w:eastAsia="ko-KR"/>
              </w:rPr>
              <w:t>for the corresponding HARQ process in the first symbol after the end of the corresponding</w:t>
            </w:r>
            <w:r>
              <w:t xml:space="preserve"> </w:t>
            </w:r>
            <w:r>
              <w:rPr>
                <w:lang w:eastAsia="ko-KR"/>
              </w:rPr>
              <w:t>transmission carrying the DL HARQ feedback.</w:t>
            </w:r>
          </w:p>
          <w:p w:rsidR="00BE0933" w:rsidRDefault="006C2688">
            <w:pPr>
              <w:spacing w:after="0"/>
              <w:rPr>
                <w:lang w:eastAsia="ko-KR"/>
              </w:rPr>
            </w:pPr>
            <w:r>
              <w:rPr>
                <w:lang w:eastAsia="ko-KR"/>
              </w:rPr>
              <w:t>…</w:t>
            </w:r>
          </w:p>
          <w:p w:rsidR="00BE0933" w:rsidRDefault="006C2688">
            <w:pPr>
              <w:pStyle w:val="B2"/>
              <w:rPr>
                <w:rFonts w:eastAsia="맑은 고딕"/>
                <w:lang w:eastAsia="ko-KR"/>
              </w:rPr>
            </w:pPr>
            <w:r>
              <w:rPr>
                <w:lang w:eastAsia="ko-KR"/>
              </w:rPr>
              <w:t>2&gt;</w:t>
            </w:r>
            <w:r>
              <w:rPr>
                <w:lang w:eastAsia="ko-KR"/>
              </w:rPr>
              <w:tab/>
              <w:t xml:space="preserve">stop the </w:t>
            </w:r>
            <w:r>
              <w:rPr>
                <w:i/>
                <w:lang w:eastAsia="ko-KR"/>
              </w:rPr>
              <w:t>drx-RetransmissionTimerDL</w:t>
            </w:r>
            <w:ins w:id="72" w:author="LGE" w:date="2022-10-12T15:35:00Z">
              <w:r>
                <w:rPr>
                  <w:i/>
                  <w:lang w:eastAsia="ko-KR"/>
                </w:rPr>
                <w:t>,</w:t>
              </w:r>
            </w:ins>
            <w:r>
              <w:rPr>
                <w:lang w:eastAsia="ko-KR"/>
              </w:rPr>
              <w:t xml:space="preserve"> </w:t>
            </w:r>
            <w:ins w:id="73" w:author="LGE" w:date="2022-10-12T15:35:00Z">
              <w:r>
                <w:rPr>
                  <w:lang w:eastAsia="ko-KR"/>
                </w:rPr>
                <w:t xml:space="preserve">if configured, </w:t>
              </w:r>
            </w:ins>
            <w:r>
              <w:rPr>
                <w:lang w:eastAsia="ko-KR"/>
              </w:rPr>
              <w:t>for the corresponding HARQ process.</w:t>
            </w:r>
          </w:p>
          <w:p w:rsidR="00BE0933" w:rsidRDefault="006C2688">
            <w:pPr>
              <w:spacing w:after="0"/>
              <w:rPr>
                <w:lang w:eastAsia="ko-KR"/>
              </w:rPr>
            </w:pPr>
            <w:r>
              <w:rPr>
                <w:lang w:eastAsia="ko-KR"/>
              </w:rPr>
              <w:t>…</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 </w:t>
            </w:r>
          </w:p>
          <w:p w:rsidR="00BE0933" w:rsidRDefault="006C2688">
            <w:pPr>
              <w:spacing w:after="0"/>
              <w:rPr>
                <w:rFonts w:eastAsia="PMingLiU"/>
                <w:lang w:eastAsia="zh-TW"/>
              </w:rPr>
            </w:pPr>
            <w:r>
              <w:rPr>
                <w:rFonts w:eastAsia="PMingLiU"/>
                <w:lang w:eastAsia="zh-TW"/>
              </w:rPr>
              <w:t>“</w:t>
            </w:r>
            <w:ins w:id="74" w:author="Huawei, HiSilicon" w:date="2022-09-27T21:48:00Z">
              <w:r>
                <w:rPr>
                  <w:lang w:eastAsia="ko-KR"/>
                </w:rPr>
                <w:t xml:space="preserve">or when </w:t>
              </w:r>
            </w:ins>
            <w:ins w:id="75" w:author="Huawei, HiSilicon" w:date="2022-09-28T16:56:00Z">
              <w:r>
                <w:rPr>
                  <w:lang w:eastAsia="ko-KR"/>
                </w:rPr>
                <w:t xml:space="preserve">unicast </w:t>
              </w:r>
            </w:ins>
            <w:ins w:id="76" w:author="Huawei, HiSilicon" w:date="2022-09-27T21:48: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lastRenderedPageBreak/>
              <w:t>The key issue here is that if we don’t add “</w:t>
            </w:r>
            <w:ins w:id="77" w:author="Huawei, HiSilicon" w:date="2022-09-27T21:48:00Z">
              <w:r>
                <w:rPr>
                  <w:lang w:eastAsia="ko-KR"/>
                </w:rPr>
                <w:t xml:space="preserve">or when </w:t>
              </w:r>
            </w:ins>
            <w:ins w:id="78" w:author="Huawei, HiSilicon" w:date="2022-09-28T16:56:00Z">
              <w:r>
                <w:rPr>
                  <w:lang w:eastAsia="ko-KR"/>
                </w:rPr>
                <w:t xml:space="preserve">unicast </w:t>
              </w:r>
            </w:ins>
            <w:ins w:id="79"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rsidR="00BE0933" w:rsidRDefault="00BE0933">
            <w:pPr>
              <w:spacing w:after="0"/>
              <w:rPr>
                <w:rFonts w:eastAsia="DengXian"/>
                <w:lang w:eastAsia="zh-CN"/>
              </w:rPr>
            </w:pPr>
          </w:p>
          <w:p w:rsidR="00BE0933" w:rsidRDefault="006C2688">
            <w:pPr>
              <w:spacing w:after="0"/>
              <w:rPr>
                <w:lang w:eastAsia="ko-KR"/>
              </w:rPr>
            </w:pPr>
            <w:r>
              <w:rPr>
                <w:rFonts w:eastAsia="DengXian"/>
                <w:lang w:eastAsia="zh-CN"/>
              </w:rPr>
              <w:t xml:space="preserve"> Assuming multicast DRX is not configured but unicast DRX is configured, there will be no starting </w:t>
            </w:r>
            <w:r>
              <w:rPr>
                <w:rFonts w:eastAsia="DengXian"/>
                <w:i/>
                <w:lang w:eastAsia="zh-CN"/>
              </w:rPr>
              <w:t>drx-HARQ-RTT-TimerDL</w:t>
            </w:r>
            <w:r>
              <w:rPr>
                <w:rFonts w:eastAsia="DengXian"/>
                <w:lang w:eastAsia="zh-CN"/>
              </w:rPr>
              <w:t xml:space="preserve"> and no </w:t>
            </w:r>
            <w:r>
              <w:rPr>
                <w:lang w:eastAsia="ko-KR"/>
              </w:rPr>
              <w:t xml:space="preserve">stopping the </w:t>
            </w:r>
            <w:r>
              <w:rPr>
                <w:i/>
                <w:lang w:eastAsia="ko-KR"/>
              </w:rPr>
              <w:t xml:space="preserve">drx-RetransmissionTimerDL, </w:t>
            </w:r>
            <w:r>
              <w:rPr>
                <w:lang w:eastAsia="ko-KR"/>
              </w:rPr>
              <w:t xml:space="preserve">due to the precondition of “When multicast DRX is configured”. </w:t>
            </w:r>
          </w:p>
          <w:p w:rsidR="00BE0933" w:rsidRDefault="00BE0933">
            <w:pPr>
              <w:spacing w:after="0"/>
              <w:rPr>
                <w:lang w:eastAsia="ko-KR"/>
              </w:rPr>
            </w:pPr>
          </w:p>
          <w:p w:rsidR="00BE0933" w:rsidRDefault="006C2688">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r>
              <w:rPr>
                <w:rFonts w:eastAsia="DengXian"/>
                <w:i/>
                <w:lang w:eastAsia="zh-CN"/>
              </w:rPr>
              <w:t>drx-HARQ-RTT-TimerDL</w:t>
            </w:r>
            <w:r>
              <w:rPr>
                <w:rFonts w:eastAsia="DengXian"/>
                <w:lang w:eastAsia="zh-CN"/>
              </w:rPr>
              <w:t xml:space="preserve">. This unicast DRX timer shouldn’t depend on the configuration of multicast DRX.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highlight w:val="yellow"/>
                <w:lang w:eastAsia="zh-CN"/>
              </w:rPr>
              <w:t>L</w:t>
            </w:r>
            <w:r>
              <w:rPr>
                <w:rFonts w:eastAsia="DengXian"/>
                <w:highlight w:val="yellow"/>
                <w:lang w:eastAsia="zh-CN"/>
              </w:rPr>
              <w:t>G’s TP doesn’t solve this issue as the original precondition doesn’t allow UE to go into the subsequent procedural steps if multicast DRX is not configured.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If only the unicast DRX timer is configured, upon multicast assignment, drx-HARQ-RTT-TimerDL is not started and drx-RetransmissionTimerDL is not stopped. To resolve the issue, the pre-condition “</w:t>
            </w:r>
            <w:r>
              <w:rPr>
                <w:lang w:eastAsia="ko-KR"/>
              </w:rPr>
              <w:t>or when unicast DRX is configured” is needed. However, the proposed NOTE is not necessary, since the normative procedure should be corrected.</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ins w:id="80" w:author="Samsung - Sangkyu Baek" w:date="2022-10-16T11:12:00Z"/>
                <w:rFonts w:eastAsia="DengXian"/>
                <w:lang w:eastAsia="zh-CN"/>
              </w:rPr>
            </w:pPr>
            <w:r>
              <w:rPr>
                <w:rFonts w:eastAsia="DengXian"/>
                <w:lang w:eastAsia="zh-CN"/>
              </w:rPr>
              <w:t>LG wording is better. But I wonder whether “if configured” is missing everywhere in MAC spec?</w:t>
            </w:r>
          </w:p>
          <w:p w:rsidR="003B6D72" w:rsidRDefault="003B6D72">
            <w:pPr>
              <w:spacing w:after="0"/>
              <w:rPr>
                <w:lang w:eastAsia="ko-KR"/>
              </w:rPr>
            </w:pPr>
            <w:ins w:id="81" w:author="Samsung - Sangkyu Baek" w:date="2022-10-16T11:12:00Z">
              <w:r>
                <w:rPr>
                  <w:lang w:eastAsia="ko-KR"/>
                </w:rPr>
                <w:t>[Rapp] MAC spec has some place where “if configured” is not specified. But my understanding is that the timer operation can be performed only if it is configured.</w:t>
              </w:r>
            </w:ins>
            <w:ins w:id="82" w:author="Samsung - Sangkyu Baek" w:date="2022-10-16T11:13:00Z">
              <w:r>
                <w:rPr>
                  <w:lang w:eastAsia="ko-KR"/>
                </w:rPr>
                <w:t xml:space="preserve"> </w:t>
              </w:r>
            </w:ins>
          </w:p>
        </w:tc>
      </w:tr>
      <w:tr w:rsidR="00BE0933">
        <w:tc>
          <w:tcPr>
            <w:tcW w:w="1423" w:type="dxa"/>
          </w:tcPr>
          <w:p w:rsidR="00BE0933" w:rsidRDefault="006C2688">
            <w:pPr>
              <w:spacing w:after="0"/>
              <w:rPr>
                <w:lang w:eastAsia="ko-KR"/>
              </w:rPr>
            </w:pPr>
            <w:r>
              <w:rPr>
                <w:rFonts w:eastAsiaTheme="minorEastAsia" w:hint="eastAsia"/>
                <w:lang w:eastAsia="ko-KR"/>
              </w:rPr>
              <w:t>LGE2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Partly yes</w:t>
            </w:r>
          </w:p>
        </w:tc>
        <w:tc>
          <w:tcPr>
            <w:tcW w:w="6361" w:type="dxa"/>
          </w:tcPr>
          <w:p w:rsidR="00BE0933" w:rsidRDefault="006C2688">
            <w:pPr>
              <w:spacing w:after="0"/>
              <w:rPr>
                <w:lang w:eastAsia="ko-KR"/>
              </w:rPr>
            </w:pPr>
            <w:r>
              <w:rPr>
                <w:lang w:eastAsia="ko-KR"/>
              </w:rPr>
              <w:t xml:space="preserve">The problematic case here is when multicast DRX is not configured but unicast DRX is configured. </w:t>
            </w:r>
          </w:p>
          <w:p w:rsidR="00BE0933" w:rsidRDefault="00BE0933">
            <w:pPr>
              <w:spacing w:after="0"/>
              <w:rPr>
                <w:lang w:eastAsia="ko-KR"/>
              </w:rPr>
            </w:pPr>
          </w:p>
          <w:p w:rsidR="00BE0933" w:rsidRDefault="006C2688">
            <w:pPr>
              <w:spacing w:after="0"/>
            </w:pPr>
            <w:r>
              <w:rPr>
                <w:lang w:eastAsia="ko-KR"/>
              </w:rPr>
              <w:t>The additional condition “or when unicast DRX is configured” is needed but it is not enough: the second stopping of the drx-RetransmissionTimerDL never happens since it is behind a condition “</w:t>
            </w:r>
            <w:r>
              <w:rPr>
                <w:i/>
                <w:iCs/>
              </w:rPr>
              <w:t xml:space="preserve">1&gt; if </w:t>
            </w:r>
            <w:r>
              <w:rPr>
                <w:i/>
                <w:iCs/>
                <w:lang w:eastAsia="ko-KR"/>
              </w:rPr>
              <w:t>the MAC entity is in</w:t>
            </w:r>
            <w:r>
              <w:rPr>
                <w:i/>
                <w:iCs/>
              </w:rPr>
              <w:t xml:space="preserve"> Active Time for this G-RNTI or G-CS-RNTI</w:t>
            </w:r>
            <w:r>
              <w:t>”. If multicast DRX is not configured, this condition is not true.</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The addition “or when unicast DRX is configured” is fine. Note is not needed.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Partly. See comments</w:t>
            </w:r>
          </w:p>
        </w:tc>
        <w:tc>
          <w:tcPr>
            <w:tcW w:w="6361" w:type="dxa"/>
          </w:tcPr>
          <w:p w:rsidR="00BE0933" w:rsidRDefault="006C2688">
            <w:pPr>
              <w:spacing w:after="0"/>
              <w:rPr>
                <w:ins w:id="83" w:author="Samsung - Sangkyu Baek" w:date="2022-10-16T11:11:00Z"/>
                <w:lang w:eastAsia="ko-KR"/>
              </w:rPr>
            </w:pPr>
            <w:r>
              <w:rPr>
                <w:lang w:eastAsia="ko-KR"/>
              </w:rPr>
              <w:t xml:space="preserve">Just adding “or when unicast DRX is configured” also triggers timer operations for -PTM, such as “stop the drx-RetransmissionTimerDL-PTM for the corresponding HARQ process”, even though multicast DRX is not configured and therefore this timer was never started. </w:t>
            </w:r>
          </w:p>
          <w:p w:rsidR="003B6D72" w:rsidRDefault="003B6D72">
            <w:pPr>
              <w:spacing w:after="0"/>
              <w:rPr>
                <w:lang w:eastAsia="ko-KR"/>
              </w:rPr>
            </w:pPr>
            <w:ins w:id="84" w:author="Samsung - Sangkyu Baek" w:date="2022-10-16T11:11:00Z">
              <w:r>
                <w:rPr>
                  <w:lang w:eastAsia="ko-KR"/>
                </w:rPr>
                <w:t xml:space="preserve">[Rapp] I think that’s the intention. When the multicast DRX is not configured, –PTM timer </w:t>
              </w:r>
            </w:ins>
            <w:ins w:id="85" w:author="Samsung - Sangkyu Baek" w:date="2022-10-16T11:12:00Z">
              <w:r>
                <w:rPr>
                  <w:lang w:eastAsia="ko-KR"/>
                </w:rPr>
                <w:t xml:space="preserve">is not configured so –PTM timer </w:t>
              </w:r>
            </w:ins>
            <w:ins w:id="86" w:author="Samsung - Sangkyu Baek" w:date="2022-10-16T11:11:00Z">
              <w:r>
                <w:rPr>
                  <w:lang w:eastAsia="ko-KR"/>
                </w:rPr>
                <w:t>will not be started</w:t>
              </w:r>
            </w:ins>
            <w:ins w:id="87" w:author="Samsung - Sangkyu Baek" w:date="2022-10-16T11:12:00Z">
              <w:r>
                <w:rPr>
                  <w:lang w:eastAsia="ko-KR"/>
                </w:rPr>
                <w:t>.</w:t>
              </w:r>
            </w:ins>
          </w:p>
          <w:p w:rsidR="00BE0933" w:rsidRDefault="00BE0933">
            <w:pPr>
              <w:spacing w:after="0"/>
              <w:rPr>
                <w:lang w:eastAsia="ko-KR"/>
              </w:rPr>
            </w:pPr>
          </w:p>
          <w:p w:rsidR="00BE0933" w:rsidRDefault="006C2688">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agree with Nokia</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Pr="0004115B" w:rsidRDefault="0004115B">
            <w:pPr>
              <w:spacing w:after="0"/>
              <w:rPr>
                <w:rFonts w:eastAsia="DengXian"/>
                <w:lang w:eastAsia="zh-CN"/>
              </w:rPr>
            </w:pPr>
            <w:r>
              <w:rPr>
                <w:rFonts w:eastAsia="DengXian"/>
                <w:lang w:eastAsia="zh-CN"/>
              </w:rPr>
              <w:t>We are fine with the note.</w:t>
            </w:r>
          </w:p>
        </w:tc>
      </w:tr>
      <w:tr w:rsidR="00BE0933">
        <w:tc>
          <w:tcPr>
            <w:tcW w:w="1423" w:type="dxa"/>
          </w:tcPr>
          <w:p w:rsidR="00BE0933" w:rsidRDefault="000C4087">
            <w:pPr>
              <w:spacing w:after="0"/>
              <w:rPr>
                <w:lang w:eastAsia="ko-KR"/>
              </w:rPr>
            </w:pPr>
            <w:r>
              <w:rPr>
                <w:lang w:eastAsia="ko-KR"/>
              </w:rPr>
              <w:t>Xiaomi</w:t>
            </w:r>
          </w:p>
        </w:tc>
        <w:tc>
          <w:tcPr>
            <w:tcW w:w="1232" w:type="dxa"/>
          </w:tcPr>
          <w:p w:rsidR="00BE0933" w:rsidRDefault="000C4087">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FF0486" w:rsidRDefault="00FF0486" w:rsidP="00FF0486">
      <w:pPr>
        <w:rPr>
          <w:ins w:id="88" w:author="Samsung - Sangkyu Baek" w:date="2022-10-15T14:20:00Z"/>
          <w:rFonts w:eastAsia="맑은 고딕"/>
          <w:lang w:val="en-US" w:eastAsia="ko-KR"/>
        </w:rPr>
      </w:pPr>
      <w:ins w:id="89" w:author="Samsung - Sangkyu Baek" w:date="2022-10-15T14:20:00Z">
        <w:r>
          <w:rPr>
            <w:rFonts w:eastAsia="맑은 고딕"/>
            <w:lang w:val="en-US" w:eastAsia="ko-KR"/>
          </w:rPr>
          <w:t>&lt; Summary &gt;</w:t>
        </w:r>
      </w:ins>
    </w:p>
    <w:p w:rsidR="00523564" w:rsidRDefault="00523564" w:rsidP="00FF0486">
      <w:pPr>
        <w:rPr>
          <w:ins w:id="90" w:author="Samsung - Sangkyu Baek" w:date="2022-10-16T11:28:00Z"/>
          <w:rFonts w:eastAsia="맑은 고딕"/>
          <w:lang w:val="en-US" w:eastAsia="ko-KR"/>
        </w:rPr>
      </w:pPr>
      <w:ins w:id="91" w:author="Samsung - Sangkyu Baek" w:date="2022-10-16T11:28:00Z">
        <w:r>
          <w:rPr>
            <w:rFonts w:eastAsia="맑은 고딕"/>
            <w:lang w:val="en-US" w:eastAsia="ko-KR"/>
          </w:rPr>
          <w:t xml:space="preserve">All companies agreed the problem and the intention, but companies have slightly different views how to resolve the issue. </w:t>
        </w:r>
      </w:ins>
    </w:p>
    <w:p w:rsidR="005C2916" w:rsidRDefault="00523564" w:rsidP="00FF0486">
      <w:pPr>
        <w:rPr>
          <w:ins w:id="92" w:author="Samsung - Sangkyu Baek" w:date="2022-10-16T11:29:00Z"/>
          <w:rFonts w:eastAsia="맑은 고딕"/>
          <w:lang w:val="en-US" w:eastAsia="ko-KR"/>
        </w:rPr>
      </w:pPr>
      <w:ins w:id="93" w:author="Samsung - Sangkyu Baek" w:date="2022-10-16T11:29:00Z">
        <w:r>
          <w:rPr>
            <w:rFonts w:eastAsia="맑은 고딕"/>
            <w:lang w:val="en-US" w:eastAsia="ko-KR"/>
          </w:rPr>
          <w:t xml:space="preserve">- The </w:t>
        </w:r>
      </w:ins>
      <w:ins w:id="94" w:author="Samsung - Sangkyu Baek" w:date="2022-10-16T11:30:00Z">
        <w:r>
          <w:rPr>
            <w:rFonts w:eastAsia="맑은 고딕"/>
            <w:lang w:val="en-US" w:eastAsia="ko-KR"/>
          </w:rPr>
          <w:t>additional</w:t>
        </w:r>
      </w:ins>
      <w:ins w:id="95" w:author="Samsung - Sangkyu Baek" w:date="2022-10-16T11:29:00Z">
        <w:r>
          <w:rPr>
            <w:rFonts w:eastAsia="맑은 고딕"/>
            <w:lang w:val="en-US" w:eastAsia="ko-KR"/>
          </w:rPr>
          <w:t xml:space="preserve"> </w:t>
        </w:r>
      </w:ins>
      <w:ins w:id="96" w:author="Samsung - Sangkyu Baek" w:date="2022-10-16T11:30:00Z">
        <w:r>
          <w:rPr>
            <w:rFonts w:eastAsia="맑은 고딕"/>
            <w:lang w:val="en-US" w:eastAsia="ko-KR"/>
          </w:rPr>
          <w:t>condition is enough</w:t>
        </w:r>
      </w:ins>
      <w:ins w:id="97" w:author="Samsung - Sangkyu Baek" w:date="2022-10-16T10:56:00Z">
        <w:r w:rsidR="00315569">
          <w:rPr>
            <w:rFonts w:eastAsia="맑은 고딕"/>
            <w:lang w:val="en-US" w:eastAsia="ko-KR"/>
          </w:rPr>
          <w:t xml:space="preserve">: </w:t>
        </w:r>
      </w:ins>
      <w:ins w:id="98" w:author="Samsung - Sangkyu Baek" w:date="2022-10-16T11:30:00Z">
        <w:r>
          <w:rPr>
            <w:rFonts w:eastAsia="맑은 고딕"/>
            <w:lang w:val="en-US" w:eastAsia="ko-KR"/>
          </w:rPr>
          <w:t>12 companies (</w:t>
        </w:r>
      </w:ins>
      <w:ins w:id="99" w:author="Samsung - Sangkyu Baek" w:date="2022-10-16T10:57:00Z">
        <w:r w:rsidR="00315569">
          <w:rPr>
            <w:rFonts w:eastAsia="맑은 고딕"/>
            <w:lang w:val="en-US" w:eastAsia="ko-KR"/>
          </w:rPr>
          <w:t>LG, Lenovo, Huawei, Google, Samsung, Ericsson, Intel, Qualcomm, Apple,</w:t>
        </w:r>
      </w:ins>
      <w:ins w:id="100" w:author="Samsung - Sangkyu Baek" w:date="2022-10-16T10:58:00Z">
        <w:r w:rsidR="00315569">
          <w:rPr>
            <w:rFonts w:eastAsia="맑은 고딕"/>
            <w:lang w:val="en-US" w:eastAsia="ko-KR"/>
          </w:rPr>
          <w:t xml:space="preserve"> vivo, ZTE, Xiaomi</w:t>
        </w:r>
      </w:ins>
      <w:ins w:id="101" w:author="Samsung - Sangkyu Baek" w:date="2022-10-16T11:30:00Z">
        <w:r>
          <w:rPr>
            <w:rFonts w:eastAsia="맑은 고딕"/>
            <w:lang w:val="en-US" w:eastAsia="ko-KR"/>
          </w:rPr>
          <w:t>)</w:t>
        </w:r>
      </w:ins>
    </w:p>
    <w:p w:rsidR="00523564" w:rsidRDefault="00523564" w:rsidP="00FF0486">
      <w:pPr>
        <w:rPr>
          <w:ins w:id="102" w:author="Samsung - Sangkyu Baek" w:date="2022-10-16T10:59:00Z"/>
          <w:rFonts w:eastAsia="맑은 고딕"/>
          <w:lang w:val="en-US" w:eastAsia="ko-KR"/>
        </w:rPr>
      </w:pPr>
      <w:ins w:id="103" w:author="Samsung - Sangkyu Baek" w:date="2022-10-16T11:29:00Z">
        <w:r>
          <w:rPr>
            <w:rFonts w:eastAsia="맑은 고딕"/>
            <w:lang w:val="en-US" w:eastAsia="ko-KR"/>
          </w:rPr>
          <w:t>- The additional condition is not enough</w:t>
        </w:r>
      </w:ins>
      <w:ins w:id="104" w:author="Samsung - Sangkyu Baek" w:date="2022-10-16T11:30:00Z">
        <w:r>
          <w:rPr>
            <w:rFonts w:eastAsia="맑은 고딕"/>
            <w:lang w:val="en-US" w:eastAsia="ko-KR"/>
          </w:rPr>
          <w:t xml:space="preserve"> (still has a problem)</w:t>
        </w:r>
      </w:ins>
      <w:ins w:id="105" w:author="Samsung - Sangkyu Baek" w:date="2022-10-16T11:29:00Z">
        <w:r>
          <w:rPr>
            <w:rFonts w:eastAsia="맑은 고딕"/>
            <w:lang w:val="en-US" w:eastAsia="ko-KR"/>
          </w:rPr>
          <w:t xml:space="preserve">: </w:t>
        </w:r>
      </w:ins>
      <w:ins w:id="106" w:author="Samsung - Sangkyu Baek" w:date="2022-10-16T11:30:00Z">
        <w:r>
          <w:rPr>
            <w:rFonts w:eastAsia="맑은 고딕"/>
            <w:lang w:val="en-US" w:eastAsia="ko-KR"/>
          </w:rPr>
          <w:t>2 companies (</w:t>
        </w:r>
      </w:ins>
      <w:ins w:id="107" w:author="Samsung - Sangkyu Baek" w:date="2022-10-16T11:29:00Z">
        <w:r>
          <w:rPr>
            <w:rFonts w:eastAsia="맑은 고딕"/>
            <w:lang w:val="en-US" w:eastAsia="ko-KR"/>
          </w:rPr>
          <w:t>Nokia, ZTE</w:t>
        </w:r>
      </w:ins>
      <w:ins w:id="108" w:author="Samsung - Sangkyu Baek" w:date="2022-10-16T11:30:00Z">
        <w:r>
          <w:rPr>
            <w:rFonts w:eastAsia="맑은 고딕"/>
            <w:lang w:val="en-US" w:eastAsia="ko-KR"/>
          </w:rPr>
          <w:t>)</w:t>
        </w:r>
      </w:ins>
    </w:p>
    <w:p w:rsidR="00315569" w:rsidRDefault="00523564" w:rsidP="00FF0486">
      <w:pPr>
        <w:rPr>
          <w:ins w:id="109" w:author="Samsung - Sangkyu Baek" w:date="2022-10-16T10:56:00Z"/>
          <w:rFonts w:eastAsia="맑은 고딕"/>
          <w:lang w:val="en-US" w:eastAsia="ko-KR"/>
        </w:rPr>
      </w:pPr>
      <w:ins w:id="110" w:author="Samsung - Sangkyu Baek" w:date="2022-10-16T11:29:00Z">
        <w:r>
          <w:rPr>
            <w:rFonts w:eastAsia="맑은 고딕"/>
            <w:lang w:val="en-US" w:eastAsia="ko-KR"/>
          </w:rPr>
          <w:t xml:space="preserve">- </w:t>
        </w:r>
      </w:ins>
      <w:ins w:id="111" w:author="Samsung - Sangkyu Baek" w:date="2022-10-16T10:59:00Z">
        <w:r w:rsidR="00315569">
          <w:rPr>
            <w:rFonts w:eastAsia="맑은 고딕"/>
            <w:lang w:val="en-US" w:eastAsia="ko-KR"/>
          </w:rPr>
          <w:t xml:space="preserve">Fine with Note: </w:t>
        </w:r>
      </w:ins>
      <w:ins w:id="112" w:author="Samsung - Sangkyu Baek" w:date="2022-10-16T11:31:00Z">
        <w:r>
          <w:rPr>
            <w:rFonts w:eastAsia="맑은 고딕"/>
            <w:lang w:val="en-US" w:eastAsia="ko-KR"/>
          </w:rPr>
          <w:t>7 companies (</w:t>
        </w:r>
      </w:ins>
      <w:ins w:id="113" w:author="Samsung - Sangkyu Baek" w:date="2022-10-16T10:59:00Z">
        <w:r w:rsidR="00315569">
          <w:rPr>
            <w:rFonts w:eastAsia="맑은 고딕"/>
            <w:lang w:val="en-US" w:eastAsia="ko-KR"/>
          </w:rPr>
          <w:t>ASUSTeK, Lenovo, CATT, MediaTek, OPPO, Qualcom, Sharp</w:t>
        </w:r>
      </w:ins>
      <w:ins w:id="114" w:author="Samsung - Sangkyu Baek" w:date="2022-10-16T11:31:00Z">
        <w:r>
          <w:rPr>
            <w:rFonts w:eastAsia="맑은 고딕"/>
            <w:lang w:val="en-US" w:eastAsia="ko-KR"/>
          </w:rPr>
          <w:t>)</w:t>
        </w:r>
      </w:ins>
    </w:p>
    <w:p w:rsidR="00315569" w:rsidRDefault="004F1100" w:rsidP="00FF0486">
      <w:pPr>
        <w:rPr>
          <w:ins w:id="115" w:author="Samsung - Sangkyu Baek" w:date="2022-10-16T11:45:00Z"/>
          <w:rFonts w:eastAsia="맑은 고딕"/>
          <w:lang w:val="en-US" w:eastAsia="ko-KR"/>
        </w:rPr>
      </w:pPr>
      <w:ins w:id="116" w:author="Samsung - Sangkyu Baek" w:date="2022-10-16T11:31:00Z">
        <w:r>
          <w:rPr>
            <w:rFonts w:eastAsia="맑은 고딕"/>
            <w:lang w:val="en-US" w:eastAsia="ko-KR"/>
          </w:rPr>
          <w:t>Among 18 companies</w:t>
        </w:r>
      </w:ins>
      <w:ins w:id="117" w:author="Samsung - Sangkyu Baek" w:date="2022-10-16T11:32:00Z">
        <w:r>
          <w:rPr>
            <w:rFonts w:eastAsia="맑은 고딕"/>
            <w:lang w:val="en-US" w:eastAsia="ko-KR"/>
          </w:rPr>
          <w:t xml:space="preserve">, 12 companies were fine with adding condition. </w:t>
        </w:r>
      </w:ins>
      <w:ins w:id="118" w:author="Samsung - Sangkyu Baek" w:date="2022-10-16T11:33:00Z">
        <w:r>
          <w:rPr>
            <w:rFonts w:eastAsia="맑은 고딕"/>
            <w:lang w:val="en-US" w:eastAsia="ko-KR"/>
          </w:rPr>
          <w:t xml:space="preserve">Also, the rapporteur agrees with Nokia’s comment that another condition </w:t>
        </w:r>
      </w:ins>
      <w:ins w:id="119" w:author="Samsung - Sangkyu Baek" w:date="2022-10-16T11:34:00Z">
        <w:r>
          <w:rPr>
            <w:lang w:eastAsia="ko-KR"/>
          </w:rPr>
          <w:t>“</w:t>
        </w:r>
        <w:r>
          <w:rPr>
            <w:i/>
            <w:iCs/>
          </w:rPr>
          <w:t xml:space="preserve">1&gt; if </w:t>
        </w:r>
        <w:r>
          <w:rPr>
            <w:i/>
            <w:iCs/>
            <w:lang w:eastAsia="ko-KR"/>
          </w:rPr>
          <w:t>the MAC entity is in</w:t>
        </w:r>
        <w:r>
          <w:rPr>
            <w:i/>
            <w:iCs/>
          </w:rPr>
          <w:t xml:space="preserve"> Active Time for this G-RNTI or G-CS-RNTI</w:t>
        </w:r>
        <w:r>
          <w:t xml:space="preserve">” </w:t>
        </w:r>
      </w:ins>
      <w:ins w:id="120" w:author="Samsung - Sangkyu Baek" w:date="2022-10-16T11:33:00Z">
        <w:r>
          <w:rPr>
            <w:rFonts w:eastAsia="맑은 고딕"/>
            <w:lang w:val="en-US" w:eastAsia="ko-KR"/>
          </w:rPr>
          <w:t>blocks the intended behaviour</w:t>
        </w:r>
      </w:ins>
      <w:ins w:id="121" w:author="Samsung - Sangkyu Baek" w:date="2022-10-16T11:34:00Z">
        <w:r>
          <w:rPr>
            <w:rFonts w:eastAsia="맑은 고딕"/>
            <w:lang w:val="en-US" w:eastAsia="ko-KR"/>
          </w:rPr>
          <w:t>. To resolve the problem, the rapporteur would like to suggest additional normative change based on Huawei</w:t>
        </w:r>
      </w:ins>
      <w:ins w:id="122" w:author="Samsung - Sangkyu Baek" w:date="2022-10-16T11:35:00Z">
        <w:r>
          <w:rPr>
            <w:rFonts w:eastAsia="맑은 고딕"/>
            <w:lang w:val="en-US" w:eastAsia="ko-KR"/>
          </w:rPr>
          <w:t>’s original text and Nokia’s comment, as follows:</w:t>
        </w:r>
      </w:ins>
    </w:p>
    <w:p w:rsidR="00342EA1" w:rsidRPr="00D3513A" w:rsidRDefault="00342EA1" w:rsidP="00342EA1">
      <w:pPr>
        <w:rPr>
          <w:ins w:id="123" w:author="Samsung - Sangkyu Baek" w:date="2022-10-16T11:45:00Z"/>
          <w:rFonts w:eastAsia="맑은 고딕"/>
          <w:b/>
          <w:lang w:val="en-US" w:eastAsia="ko-KR"/>
        </w:rPr>
      </w:pPr>
      <w:ins w:id="124" w:author="Samsung - Sangkyu Baek" w:date="2022-10-16T11:45:00Z">
        <w:r w:rsidRPr="00D3513A">
          <w:rPr>
            <w:rFonts w:eastAsia="맑은 고딕"/>
            <w:b/>
            <w:lang w:val="en-US" w:eastAsia="ko-KR"/>
          </w:rPr>
          <w:t xml:space="preserve">Proposal </w:t>
        </w:r>
        <w:r>
          <w:rPr>
            <w:rFonts w:eastAsia="맑은 고딕"/>
            <w:b/>
            <w:lang w:val="en-US" w:eastAsia="ko-KR"/>
          </w:rPr>
          <w:t>3-1</w:t>
        </w:r>
      </w:ins>
      <w:ins w:id="125" w:author="Samsung - Sangkyu Baek" w:date="2022-10-16T12:20:00Z">
        <w:r w:rsidR="00C64C98">
          <w:rPr>
            <w:rFonts w:eastAsia="맑은 고딕"/>
            <w:b/>
            <w:lang w:val="en-US" w:eastAsia="ko-KR"/>
          </w:rPr>
          <w:t>:</w:t>
        </w:r>
      </w:ins>
      <w:ins w:id="126" w:author="Samsung - Sangkyu Baek" w:date="2022-10-16T11:45:00Z">
        <w:r w:rsidRPr="00D3513A">
          <w:rPr>
            <w:rFonts w:eastAsia="맑은 고딕"/>
            <w:b/>
            <w:lang w:val="en-US" w:eastAsia="ko-KR"/>
          </w:rPr>
          <w:t xml:space="preserve"> </w:t>
        </w:r>
        <w:r>
          <w:rPr>
            <w:rFonts w:eastAsia="맑은 고딕"/>
            <w:b/>
            <w:lang w:val="en-US" w:eastAsia="ko-KR"/>
          </w:rPr>
          <w:t>Conditions “</w:t>
        </w:r>
        <w:r w:rsidRPr="00386054">
          <w:rPr>
            <w:rFonts w:eastAsia="맑은 고딕"/>
            <w:b/>
            <w:lang w:val="en-US" w:eastAsia="ko-KR"/>
          </w:rPr>
          <w:t>or when unicast DRX is configured</w:t>
        </w:r>
        <w:r>
          <w:rPr>
            <w:rFonts w:eastAsia="맑은 고딕"/>
            <w:b/>
            <w:lang w:val="en-US" w:eastAsia="ko-KR"/>
          </w:rPr>
          <w:t xml:space="preserve">” and “if </w:t>
        </w:r>
      </w:ins>
      <w:ins w:id="127" w:author="Samsung - Sangkyu Baek" w:date="2022-10-16T17:04:00Z">
        <w:r w:rsidR="007B3862">
          <w:rPr>
            <w:rFonts w:eastAsia="맑은 고딕"/>
            <w:b/>
            <w:lang w:val="en-US" w:eastAsia="ko-KR"/>
          </w:rPr>
          <w:t xml:space="preserve">multicast DRX is not configured </w:t>
        </w:r>
      </w:ins>
      <w:ins w:id="128" w:author="Samsung - Sangkyu Baek" w:date="2022-10-16T11:45:00Z">
        <w:r>
          <w:rPr>
            <w:rFonts w:eastAsia="맑은 고딕"/>
            <w:b/>
            <w:lang w:val="en-US" w:eastAsia="ko-KR"/>
          </w:rPr>
          <w:t xml:space="preserve">unicast DRX is configured” are added </w:t>
        </w:r>
      </w:ins>
      <w:ins w:id="129" w:author="Samsung - Sangkyu Baek" w:date="2022-10-16T12:05:00Z">
        <w:r w:rsidR="005F1B50">
          <w:rPr>
            <w:rFonts w:eastAsia="맑은 고딕"/>
            <w:b/>
            <w:lang w:val="en-US" w:eastAsia="ko-KR"/>
          </w:rPr>
          <w:t xml:space="preserve">in subclause 5.7b </w:t>
        </w:r>
      </w:ins>
      <w:ins w:id="130" w:author="Samsung - Sangkyu Baek" w:date="2022-10-16T11:45:00Z">
        <w:r>
          <w:rPr>
            <w:rFonts w:eastAsia="맑은 고딕"/>
            <w:b/>
            <w:lang w:val="en-US" w:eastAsia="ko-KR"/>
          </w:rPr>
          <w:t>to start and stop –PTM timers</w:t>
        </w:r>
        <w:r w:rsidRPr="00D3513A">
          <w:rPr>
            <w:rFonts w:eastAsia="맑은 고딕"/>
            <w:b/>
            <w:lang w:val="en-US" w:eastAsia="ko-KR"/>
          </w:rPr>
          <w:t>.</w:t>
        </w:r>
      </w:ins>
    </w:p>
    <w:tbl>
      <w:tblPr>
        <w:tblStyle w:val="TableGrid"/>
        <w:tblW w:w="0" w:type="auto"/>
        <w:tblLook w:val="04A0" w:firstRow="1" w:lastRow="0" w:firstColumn="1" w:lastColumn="0" w:noHBand="0" w:noVBand="1"/>
      </w:tblPr>
      <w:tblGrid>
        <w:gridCol w:w="9016"/>
      </w:tblGrid>
      <w:tr w:rsidR="004F1100" w:rsidTr="004F1100">
        <w:trPr>
          <w:ins w:id="131" w:author="Samsung - Sangkyu Baek" w:date="2022-10-16T11:35:00Z"/>
        </w:trPr>
        <w:tc>
          <w:tcPr>
            <w:tcW w:w="9016" w:type="dxa"/>
          </w:tcPr>
          <w:p w:rsidR="004F1100" w:rsidRPr="00C47C68" w:rsidRDefault="004F1100" w:rsidP="004F1100">
            <w:pPr>
              <w:pStyle w:val="Heading2"/>
              <w:numPr>
                <w:ilvl w:val="0"/>
                <w:numId w:val="0"/>
              </w:numPr>
              <w:rPr>
                <w:lang w:eastAsia="ko-KR"/>
              </w:rPr>
            </w:pPr>
            <w:bookmarkStart w:id="132" w:name="_Toc115557907"/>
            <w:r w:rsidRPr="00C47C68">
              <w:rPr>
                <w:lang w:eastAsia="ko-KR"/>
              </w:rPr>
              <w:lastRenderedPageBreak/>
              <w:t>5.7b</w:t>
            </w:r>
            <w:r w:rsidRPr="00C47C68">
              <w:rPr>
                <w:lang w:eastAsia="ko-KR"/>
              </w:rPr>
              <w:tab/>
              <w:t>Discontinuous Reception (DRX) for MBS Multicast</w:t>
            </w:r>
            <w:bookmarkEnd w:id="132"/>
          </w:p>
          <w:p w:rsidR="004F1100" w:rsidRDefault="004F1100" w:rsidP="004F1100">
            <w:pPr>
              <w:pStyle w:val="B1"/>
              <w:ind w:left="0" w:firstLine="0"/>
              <w:rPr>
                <w:color w:val="FF0000"/>
                <w:lang w:eastAsia="zh-CN"/>
              </w:rPr>
            </w:pPr>
            <w:r>
              <w:rPr>
                <w:color w:val="FF0000"/>
                <w:lang w:eastAsia="zh-CN"/>
              </w:rPr>
              <w:t>*****Text omitted*****</w:t>
            </w:r>
          </w:p>
          <w:p w:rsidR="004F1100" w:rsidRPr="00C47C68" w:rsidRDefault="004F1100" w:rsidP="004F1100">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133" w:author="Samsung - Sangkyu Baek" w:date="2022-10-16T11:37:00Z">
              <w:r>
                <w:rPr>
                  <w:lang w:eastAsia="ko-KR"/>
                </w:rPr>
                <w:t xml:space="preserve"> </w:t>
              </w:r>
              <w:r w:rsidRPr="00394B32">
                <w:rPr>
                  <w:highlight w:val="yellow"/>
                  <w:lang w:eastAsia="ko-KR"/>
                </w:rPr>
                <w:t>or when unicast DRX is configured</w:t>
              </w:r>
            </w:ins>
            <w:r w:rsidRPr="00C47C68">
              <w:rPr>
                <w:lang w:eastAsia="ko-KR"/>
              </w:rPr>
              <w:t>, the MAC entity shall for this G-RNTI or G-CS-RNTI:</w:t>
            </w:r>
          </w:p>
          <w:p w:rsidR="004F1100" w:rsidRPr="00C47C68" w:rsidRDefault="004F1100" w:rsidP="004F1100">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rsidR="004F1100" w:rsidRPr="00C47C68" w:rsidRDefault="004F1100" w:rsidP="004F1100">
            <w:pPr>
              <w:pStyle w:val="B2"/>
              <w:rPr>
                <w:lang w:eastAsia="ko-KR"/>
              </w:rPr>
            </w:pPr>
            <w:r w:rsidRPr="00C47C68">
              <w:rPr>
                <w:lang w:eastAsia="ko-KR"/>
              </w:rPr>
              <w:t>2&gt;</w:t>
            </w:r>
            <w:r w:rsidRPr="00C47C68">
              <w:rPr>
                <w:lang w:eastAsia="ko-KR"/>
              </w:rPr>
              <w:tab/>
              <w:t>if HARQ feedback is enabled:</w:t>
            </w:r>
          </w:p>
          <w:p w:rsidR="004F1100" w:rsidRPr="00C47C68" w:rsidRDefault="004F1100" w:rsidP="004F1100">
            <w:pPr>
              <w:pStyle w:val="B3"/>
              <w:rPr>
                <w:lang w:eastAsia="ko-KR"/>
              </w:rPr>
            </w:pPr>
            <w:r w:rsidRPr="00C47C68">
              <w:rPr>
                <w:lang w:eastAsia="ko-KR"/>
              </w:rPr>
              <w:t>3&gt;</w:t>
            </w:r>
            <w:r w:rsidRPr="00C47C68">
              <w:rPr>
                <w:lang w:eastAsia="ko-KR"/>
              </w:rPr>
              <w:tab/>
              <w:t xml:space="preserve">start the </w:t>
            </w:r>
            <w:r w:rsidRPr="00C47C68">
              <w:rPr>
                <w:i/>
                <w:lang w:eastAsia="ko-KR"/>
              </w:rPr>
              <w:t>drx-HARQ-RTT-TimerDL-PTM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rsidR="004F1100" w:rsidRPr="00C47C68" w:rsidRDefault="004F1100" w:rsidP="004F1100">
            <w:pPr>
              <w:pStyle w:val="B3"/>
              <w:rPr>
                <w:rFonts w:eastAsia="맑은 고딕"/>
                <w:lang w:eastAsia="ko-KR"/>
              </w:rPr>
            </w:pPr>
            <w:r w:rsidRPr="00C47C68">
              <w:rPr>
                <w:lang w:eastAsia="ko-KR"/>
              </w:rPr>
              <w:t>3&gt;</w:t>
            </w:r>
            <w:r w:rsidRPr="00C47C68">
              <w:rPr>
                <w:lang w:eastAsia="ko-KR"/>
              </w:rPr>
              <w:tab/>
              <w:t xml:space="preserve">start the </w:t>
            </w:r>
            <w:r w:rsidRPr="00C47C68">
              <w:rPr>
                <w:i/>
                <w:lang w:eastAsia="ko-KR"/>
              </w:rPr>
              <w:t>drx-HARQ-RTT-TimerDL</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rsidR="004F1100" w:rsidRPr="00C47C68" w:rsidRDefault="004F1100" w:rsidP="004F1100">
            <w:pPr>
              <w:pStyle w:val="B2"/>
              <w:rPr>
                <w:lang w:eastAsia="ko-KR"/>
              </w:rPr>
            </w:pPr>
            <w:r w:rsidRPr="00C47C68">
              <w:rPr>
                <w:lang w:eastAsia="ko-KR"/>
              </w:rPr>
              <w:t>2&gt;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4F1100" w:rsidRPr="00C47C68" w:rsidRDefault="004F1100" w:rsidP="004F1100">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rsidR="004F1100" w:rsidRPr="00C47C68" w:rsidRDefault="004F1100" w:rsidP="004F1100">
            <w:pPr>
              <w:pStyle w:val="B1"/>
            </w:pPr>
            <w:r w:rsidRPr="00C47C68">
              <w:rPr>
                <w:lang w:eastAsia="ko-KR"/>
              </w:rPr>
              <w:t>1&gt;</w:t>
            </w:r>
            <w:r w:rsidRPr="00C47C68">
              <w:tab/>
              <w:t xml:space="preserve">if a </w:t>
            </w:r>
            <w:r w:rsidRPr="00C47C68">
              <w:rPr>
                <w:i/>
                <w:lang w:eastAsia="ko-KR"/>
              </w:rPr>
              <w:t>drx-HARQ-RTT-TimerDL-PTM</w:t>
            </w:r>
            <w:r w:rsidRPr="00C47C68">
              <w:t xml:space="preserve"> expires:</w:t>
            </w:r>
          </w:p>
          <w:p w:rsidR="004F1100" w:rsidRPr="00C47C68" w:rsidRDefault="004F1100" w:rsidP="004F1100">
            <w:pPr>
              <w:pStyle w:val="B2"/>
            </w:pPr>
            <w:r w:rsidRPr="00C47C68">
              <w:rPr>
                <w:lang w:eastAsia="ko-KR"/>
              </w:rPr>
              <w:t>2&gt;</w:t>
            </w:r>
            <w:r w:rsidRPr="00C47C68">
              <w:tab/>
              <w:t>if the data of the corresponding HARQ process was not successfully decoded:</w:t>
            </w:r>
          </w:p>
          <w:p w:rsidR="004F1100" w:rsidRPr="00C47C68" w:rsidRDefault="004F1100" w:rsidP="004F1100">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DL-PTM</w:t>
            </w:r>
            <w:r w:rsidRPr="00C47C68">
              <w:t xml:space="preserve"> for the corresponding HARQ process in the first symbol after the expiry of </w:t>
            </w:r>
            <w:r w:rsidRPr="00C47C68">
              <w:rPr>
                <w:i/>
              </w:rPr>
              <w:t>drx-HARQ-RTT-TimerDL-PTM</w:t>
            </w:r>
            <w:r w:rsidRPr="00C47C68">
              <w:rPr>
                <w:lang w:eastAsia="ko-KR"/>
              </w:rPr>
              <w:t>.</w:t>
            </w:r>
          </w:p>
          <w:p w:rsidR="004F1100" w:rsidRPr="00C47C68" w:rsidRDefault="004F1100" w:rsidP="004F1100">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r w:rsidRPr="00C47C68">
              <w:rPr>
                <w:iCs/>
                <w:noProof/>
              </w:rPr>
              <w:t>with DCI scrambled with a G-RNTI</w:t>
            </w:r>
            <w:r w:rsidRPr="00C47C68">
              <w:rPr>
                <w:noProof/>
              </w:rPr>
              <w:t xml:space="preserve"> is received:</w:t>
            </w:r>
          </w:p>
          <w:p w:rsidR="004F1100" w:rsidRPr="00C47C68" w:rsidRDefault="004F1100" w:rsidP="004F1100">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rsidR="004F1100" w:rsidRPr="00C47C68" w:rsidRDefault="004F1100" w:rsidP="004F1100">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rsidR="004F1100" w:rsidRPr="00C47C68" w:rsidRDefault="004F1100" w:rsidP="004F1100">
            <w:pPr>
              <w:pStyle w:val="B1"/>
              <w:rPr>
                <w:lang w:eastAsia="ko-KR"/>
              </w:rPr>
            </w:pPr>
            <w:r w:rsidRPr="00C47C68">
              <w:t>1&gt;</w:t>
            </w:r>
            <w:r w:rsidRPr="00C47C68">
              <w:tab/>
              <w:t xml:space="preserve">if </w:t>
            </w:r>
            <w:r w:rsidRPr="00C47C68">
              <w:rPr>
                <w:lang w:eastAsia="ko-KR"/>
              </w:rPr>
              <w:t>[(SFN × 10) + subframe number] modulo (</w:t>
            </w:r>
            <w:r w:rsidRPr="00C47C68">
              <w:rPr>
                <w:i/>
                <w:lang w:eastAsia="ko-KR"/>
              </w:rPr>
              <w:t>drx-LongCycle-PTM</w:t>
            </w:r>
            <w:r w:rsidRPr="00C47C68">
              <w:rPr>
                <w:lang w:eastAsia="ko-KR"/>
              </w:rPr>
              <w:t xml:space="preserve">) = </w:t>
            </w:r>
            <w:r w:rsidRPr="00C47C68">
              <w:rPr>
                <w:i/>
                <w:lang w:eastAsia="ko-KR"/>
              </w:rPr>
              <w:t>drx-StartOffset-PTM</w:t>
            </w:r>
            <w:r w:rsidRPr="00C47C68">
              <w:rPr>
                <w:lang w:eastAsia="ko-KR"/>
              </w:rPr>
              <w:t>:</w:t>
            </w:r>
          </w:p>
          <w:p w:rsidR="004F1100" w:rsidRPr="00C47C68" w:rsidRDefault="004F1100" w:rsidP="004F1100">
            <w:pPr>
              <w:pStyle w:val="B2"/>
              <w:rPr>
                <w:lang w:eastAsia="ko-KR"/>
              </w:rPr>
            </w:pPr>
            <w:r w:rsidRPr="00C47C68">
              <w:rPr>
                <w:lang w:eastAsia="ko-KR"/>
              </w:rPr>
              <w:t>2&gt;</w:t>
            </w:r>
            <w:r w:rsidRPr="00C47C68">
              <w:tab/>
              <w:t xml:space="preserve">start </w:t>
            </w:r>
            <w:r w:rsidRPr="00C47C68">
              <w:rPr>
                <w:i/>
              </w:rPr>
              <w:t>drx-onDurationTimerPTM</w:t>
            </w:r>
            <w:r w:rsidRPr="00C47C68">
              <w:rPr>
                <w:lang w:eastAsia="ko-KR"/>
              </w:rPr>
              <w:t xml:space="preserve"> after </w:t>
            </w:r>
            <w:r w:rsidRPr="00C47C68">
              <w:rPr>
                <w:i/>
                <w:lang w:eastAsia="ko-KR"/>
              </w:rPr>
              <w:t>drx-SlotOffsetPTM</w:t>
            </w:r>
            <w:r w:rsidRPr="00C47C68">
              <w:rPr>
                <w:lang w:eastAsia="ko-KR"/>
              </w:rPr>
              <w:t xml:space="preserve"> from the beginning of the subframe.</w:t>
            </w:r>
          </w:p>
          <w:p w:rsidR="004F1100" w:rsidRDefault="004F1100" w:rsidP="004F1100">
            <w:pPr>
              <w:pStyle w:val="B1"/>
              <w:rPr>
                <w:ins w:id="134" w:author="Samsung - Sangkyu Baek" w:date="2022-10-16T11:38:00Z"/>
              </w:rPr>
            </w:pPr>
            <w:r w:rsidRPr="00C47C68">
              <w:t>1&gt;</w:t>
            </w:r>
            <w:r w:rsidRPr="00C47C68">
              <w:tab/>
              <w:t xml:space="preserve">if </w:t>
            </w:r>
            <w:r w:rsidRPr="00C47C68">
              <w:rPr>
                <w:lang w:eastAsia="ko-KR"/>
              </w:rPr>
              <w:t>the MAC entity is in</w:t>
            </w:r>
            <w:r w:rsidRPr="00C47C68">
              <w:t xml:space="preserve"> Active Time for this G-RNTI or G-CS-RNTI</w:t>
            </w:r>
            <w:ins w:id="135" w:author="Samsung - Sangkyu Baek" w:date="2022-10-16T11:38:00Z">
              <w:r>
                <w:t>; or</w:t>
              </w:r>
            </w:ins>
          </w:p>
          <w:p w:rsidR="004F1100" w:rsidRPr="00C47C68" w:rsidRDefault="004F1100" w:rsidP="004F1100">
            <w:pPr>
              <w:pStyle w:val="B1"/>
            </w:pPr>
            <w:ins w:id="136" w:author="Samsung - Sangkyu Baek" w:date="2022-10-16T11:38:00Z">
              <w:r w:rsidRPr="00394B32">
                <w:rPr>
                  <w:highlight w:val="yellow"/>
                </w:rPr>
                <w:t>1&gt;</w:t>
              </w:r>
              <w:r w:rsidRPr="00394B32">
                <w:rPr>
                  <w:highlight w:val="yellow"/>
                </w:rPr>
                <w:tab/>
                <w:t xml:space="preserve">if </w:t>
              </w:r>
            </w:ins>
            <w:ins w:id="137" w:author="Samsung - Sangkyu Baek" w:date="2022-10-16T17:04:00Z">
              <w:r w:rsidR="00A31B85">
                <w:rPr>
                  <w:highlight w:val="yellow"/>
                </w:rPr>
                <w:t xml:space="preserve">multicast DRX is not configured and </w:t>
              </w:r>
            </w:ins>
            <w:ins w:id="138" w:author="Samsung - Sangkyu Baek" w:date="2022-10-16T11:38:00Z">
              <w:r w:rsidRPr="00394B32">
                <w:rPr>
                  <w:highlight w:val="yellow"/>
                  <w:lang w:eastAsia="ko-KR"/>
                </w:rPr>
                <w:t>unicast DRX is configured</w:t>
              </w:r>
            </w:ins>
            <w:r w:rsidRPr="00394B32">
              <w:rPr>
                <w:highlight w:val="yellow"/>
              </w:rPr>
              <w:t>:</w:t>
            </w:r>
          </w:p>
          <w:p w:rsidR="004F1100" w:rsidRPr="00C47C68" w:rsidRDefault="004F1100" w:rsidP="004F1100">
            <w:pPr>
              <w:pStyle w:val="B2"/>
            </w:pPr>
            <w:r w:rsidRPr="00C47C68">
              <w:t>2&gt;</w:t>
            </w:r>
            <w:r w:rsidRPr="00C47C68">
              <w:tab/>
              <w:t xml:space="preserve">monitor the PDCCH for this G-RNTI or G-CS-RNTI </w:t>
            </w:r>
            <w:bookmarkStart w:id="139" w:name="OLE_LINK1"/>
            <w:r w:rsidRPr="00C47C68">
              <w:t>as specified in TS 38.213 [6]</w:t>
            </w:r>
            <w:bookmarkEnd w:id="139"/>
            <w:r w:rsidRPr="00C47C68">
              <w:t>;</w:t>
            </w:r>
          </w:p>
          <w:p w:rsidR="004F1100" w:rsidRPr="00C47C68" w:rsidRDefault="004F1100" w:rsidP="004F1100">
            <w:pPr>
              <w:pStyle w:val="B2"/>
              <w:rPr>
                <w:lang w:eastAsia="ko-KR"/>
              </w:rPr>
            </w:pPr>
            <w:r w:rsidRPr="00C47C68">
              <w:rPr>
                <w:lang w:eastAsia="ko-KR"/>
              </w:rPr>
              <w:t>2&gt;</w:t>
            </w:r>
            <w:r w:rsidRPr="00C47C68">
              <w:tab/>
              <w:t>if the PDCCH indicates a DL multicast transmission:</w:t>
            </w:r>
          </w:p>
          <w:p w:rsidR="004F1100" w:rsidRPr="00C47C68" w:rsidRDefault="004F1100" w:rsidP="004F1100">
            <w:pPr>
              <w:pStyle w:val="B3"/>
              <w:rPr>
                <w:lang w:eastAsia="ko-KR"/>
              </w:rPr>
            </w:pPr>
            <w:r w:rsidRPr="00C47C68">
              <w:rPr>
                <w:lang w:eastAsia="ko-KR"/>
              </w:rPr>
              <w:t>3&gt;</w:t>
            </w:r>
            <w:r w:rsidRPr="00C47C68">
              <w:rPr>
                <w:lang w:eastAsia="ko-KR"/>
              </w:rPr>
              <w:tab/>
              <w:t>if HARQ feedback is enabled</w:t>
            </w:r>
            <w:r w:rsidRPr="00C47C68">
              <w:t>:</w:t>
            </w:r>
          </w:p>
          <w:p w:rsidR="004F1100" w:rsidRPr="00C47C68" w:rsidRDefault="004F1100" w:rsidP="004F1100">
            <w:pPr>
              <w:pStyle w:val="B4"/>
              <w:rPr>
                <w:lang w:eastAsia="ko-KR"/>
              </w:rPr>
            </w:pPr>
            <w:r w:rsidRPr="00C47C68">
              <w:rPr>
                <w:lang w:eastAsia="ko-KR"/>
              </w:rPr>
              <w:t>4&gt;</w:t>
            </w:r>
            <w:r w:rsidRPr="00C47C68">
              <w:rPr>
                <w:lang w:eastAsia="ko-KR"/>
              </w:rPr>
              <w:tab/>
            </w:r>
            <w:r w:rsidRPr="00C47C68">
              <w:t xml:space="preserve">start the </w:t>
            </w:r>
            <w:r w:rsidRPr="00C47C68">
              <w:rPr>
                <w:i/>
                <w:lang w:eastAsia="ko-KR"/>
              </w:rPr>
              <w:t>drx-HARQ-RTT-TimerDL-PTM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rsidR="004F1100" w:rsidRPr="00C47C68" w:rsidRDefault="004F1100" w:rsidP="004F1100">
            <w:pPr>
              <w:pStyle w:val="B4"/>
              <w:rPr>
                <w:rFonts w:eastAsia="맑은 고딕"/>
                <w:lang w:eastAsia="ko-KR"/>
              </w:rPr>
            </w:pPr>
            <w:r w:rsidRPr="00C47C68">
              <w:rPr>
                <w:lang w:eastAsia="ko-KR"/>
              </w:rPr>
              <w:t>4&gt;</w:t>
            </w:r>
            <w:r w:rsidRPr="00C47C68">
              <w:rPr>
                <w:lang w:eastAsia="ko-KR"/>
              </w:rPr>
              <w:tab/>
            </w:r>
            <w:r w:rsidRPr="00C47C68">
              <w:t xml:space="preserve">start the </w:t>
            </w:r>
            <w:r w:rsidRPr="00C47C68">
              <w:rPr>
                <w:i/>
                <w:lang w:eastAsia="ko-KR"/>
              </w:rPr>
              <w:t>drx-HARQ-RTT-TimerDL</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rsidR="004F1100" w:rsidRPr="00C47C68" w:rsidRDefault="004F1100" w:rsidP="004F1100">
            <w:pPr>
              <w:pStyle w:val="B3"/>
              <w:rPr>
                <w:lang w:eastAsia="ko-KR"/>
              </w:rPr>
            </w:pPr>
            <w:r w:rsidRPr="00C47C68">
              <w:rPr>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4F1100" w:rsidRPr="00C47C68" w:rsidRDefault="004F1100" w:rsidP="004F1100">
            <w:pPr>
              <w:pStyle w:val="B3"/>
              <w:rPr>
                <w:rFonts w:eastAsia="맑은 고딕"/>
                <w:lang w:eastAsia="ko-KR"/>
              </w:rPr>
            </w:pPr>
            <w:r w:rsidRPr="00C47C68">
              <w:rPr>
                <w:lang w:eastAsia="ko-KR"/>
              </w:rPr>
              <w:t>3&gt;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rsidR="004F1100" w:rsidRPr="004F1100" w:rsidRDefault="00394B32" w:rsidP="00394B32">
            <w:pPr>
              <w:pStyle w:val="B1"/>
              <w:ind w:left="0" w:firstLine="0"/>
              <w:rPr>
                <w:ins w:id="140" w:author="Samsung - Sangkyu Baek" w:date="2022-10-16T11:35:00Z"/>
                <w:rFonts w:eastAsia="맑은 고딕"/>
                <w:lang w:eastAsia="ko-KR"/>
              </w:rPr>
            </w:pPr>
            <w:r>
              <w:rPr>
                <w:color w:val="FF0000"/>
                <w:lang w:eastAsia="zh-CN"/>
              </w:rPr>
              <w:t>*****Text omitted*****</w:t>
            </w:r>
          </w:p>
        </w:tc>
      </w:tr>
    </w:tbl>
    <w:p w:rsidR="00FF0486" w:rsidRDefault="00FF0486" w:rsidP="00FF0486">
      <w:pPr>
        <w:rPr>
          <w:ins w:id="141" w:author="Samsung - Sangkyu Baek" w:date="2022-10-15T14:20:00Z"/>
          <w:rFonts w:eastAsia="맑은 고딕"/>
          <w:lang w:val="en-US" w:eastAsia="ko-KR"/>
        </w:rPr>
      </w:pPr>
    </w:p>
    <w:p w:rsidR="00FF0486" w:rsidRDefault="00FF0486">
      <w:pPr>
        <w:spacing w:before="240"/>
        <w:rPr>
          <w:ins w:id="142" w:author="Samsung - Sangkyu Baek" w:date="2022-10-15T14:20:00Z"/>
          <w:rFonts w:eastAsia="맑은 고딕"/>
          <w:lang w:val="en-US" w:eastAsia="ko-KR"/>
        </w:rPr>
      </w:pPr>
    </w:p>
    <w:p w:rsidR="00BE0933" w:rsidRDefault="006C2688">
      <w:pPr>
        <w:spacing w:before="240"/>
        <w:rPr>
          <w:rFonts w:eastAsia="맑은 고딕"/>
          <w:lang w:val="en-US" w:eastAsia="ko-KR"/>
        </w:rPr>
      </w:pPr>
      <w:r>
        <w:rPr>
          <w:rFonts w:eastAsia="맑은 고딕" w:hint="eastAsia"/>
          <w:lang w:val="en-US" w:eastAsia="ko-KR"/>
        </w:rPr>
        <w:lastRenderedPageBreak/>
        <w:t xml:space="preserve">For </w:t>
      </w:r>
      <w:r>
        <w:rPr>
          <w:rFonts w:eastAsia="맑은 고딕"/>
          <w:lang w:val="en-US" w:eastAsia="ko-KR"/>
        </w:rPr>
        <w:t>unicast DRX, there is a same issue on</w:t>
      </w:r>
      <w:r>
        <w:rPr>
          <w:szCs w:val="24"/>
          <w:lang w:eastAsia="zh-CN"/>
        </w:rPr>
        <w:t xml:space="preserve"> the pre-condition for </w:t>
      </w:r>
      <w:r>
        <w:rPr>
          <w:szCs w:val="24"/>
          <w:highlight w:val="cyan"/>
          <w:lang w:eastAsia="zh-CN"/>
        </w:rPr>
        <w:t xml:space="preserve">stop of </w:t>
      </w:r>
      <w:r>
        <w:rPr>
          <w:i/>
          <w:highlight w:val="cyan"/>
          <w:lang w:eastAsia="ko-KR"/>
        </w:rPr>
        <w:t>drx-RetransmissionTimerDL-PTM</w:t>
      </w:r>
      <w:r>
        <w:rPr>
          <w:i/>
          <w:lang w:eastAsia="ko-KR"/>
        </w:rPr>
        <w:t xml:space="preserve">: </w:t>
      </w:r>
      <w:r>
        <w:rPr>
          <w:highlight w:val="red"/>
          <w:lang w:eastAsia="ko-KR"/>
        </w:rPr>
        <w:t>When DRX is configured</w:t>
      </w:r>
      <w:r>
        <w:rPr>
          <w:lang w:eastAsia="ko-KR"/>
        </w:rPr>
        <w:t xml:space="preserve">. Similar to Multicast DRX, </w:t>
      </w:r>
      <w:r>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r>
              <w:rPr>
                <w:lang w:eastAsia="ko-KR"/>
              </w:rPr>
              <w:t>5.7</w:t>
            </w:r>
            <w:r>
              <w:rPr>
                <w:lang w:eastAsia="ko-KR"/>
              </w:rPr>
              <w:tab/>
              <w:t>Discontinuous Reception (DRX)</w:t>
            </w:r>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When DRX is configured</w:t>
            </w:r>
            <w:ins w:id="143" w:author="Huawei, HiSilicon" w:date="2022-09-27T21:43:00Z">
              <w:r>
                <w:rPr>
                  <w:lang w:eastAsia="ko-KR"/>
                </w:rPr>
                <w:t xml:space="preserve"> or when </w:t>
              </w:r>
            </w:ins>
            <w:ins w:id="144" w:author="Huawei, HiSilicon" w:date="2022-09-28T16:54:00Z">
              <w:r>
                <w:rPr>
                  <w:lang w:eastAsia="ko-KR"/>
                </w:rPr>
                <w:t xml:space="preserve">multicast </w:t>
              </w:r>
            </w:ins>
            <w:ins w:id="145" w:author="Huawei, HiSilicon" w:date="2022-09-27T21:43:00Z">
              <w:r>
                <w:rPr>
                  <w:lang w:eastAsia="ko-KR"/>
                </w:rPr>
                <w:t>DRX is configured</w:t>
              </w:r>
            </w:ins>
            <w:r>
              <w:rPr>
                <w:lang w:eastAsia="ko-KR"/>
              </w:rPr>
              <w:t>, the MAC entity shall:</w:t>
            </w:r>
          </w:p>
          <w:p w:rsidR="00BE0933" w:rsidRDefault="006C2688">
            <w:pPr>
              <w:pStyle w:val="NO"/>
              <w:rPr>
                <w:ins w:id="146" w:author="Huawei, HiSilicon" w:date="2022-09-27T21:43:00Z"/>
                <w:lang w:eastAsia="ko-KR"/>
              </w:rPr>
            </w:pPr>
            <w:ins w:id="147" w:author="Huawei, HiSilicon" w:date="2022-09-27T21:43:00Z">
              <w:r>
                <w:rPr>
                  <w:rFonts w:eastAsiaTheme="minorEastAsia"/>
                </w:rPr>
                <w:t>NOTE</w:t>
              </w:r>
              <w:r>
                <w:t xml:space="preserve"> 0</w:t>
              </w:r>
              <w:r>
                <w:rPr>
                  <w:rFonts w:eastAsiaTheme="minorEastAsia"/>
                </w:rPr>
                <w:t>:</w:t>
              </w:r>
              <w:r>
                <w:rPr>
                  <w:rFonts w:eastAsiaTheme="minorEastAsia"/>
                </w:rPr>
                <w:tab/>
              </w:r>
            </w:ins>
            <w:ins w:id="148"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149" w:author="Huawei, HiSilicon" w:date="2022-09-27T21:43:00Z">
              <w:r>
                <w:t>.</w:t>
              </w:r>
            </w:ins>
          </w:p>
          <w:p w:rsidR="00BE0933" w:rsidRDefault="006C2688">
            <w:pPr>
              <w:pStyle w:val="B1"/>
              <w:rPr>
                <w:lang w:eastAsia="ko-KR"/>
              </w:rPr>
            </w:pPr>
            <w:r>
              <w:rPr>
                <w:lang w:eastAsia="ko-KR"/>
              </w:rPr>
              <w:t>1&gt;</w:t>
            </w:r>
            <w:r>
              <w:rPr>
                <w:lang w:eastAsia="ko-KR"/>
              </w:rPr>
              <w:tab/>
              <w:t>if a MAC PDU is received in a configured downlink assignment for unicast:</w:t>
            </w:r>
          </w:p>
          <w:p w:rsidR="00BE0933" w:rsidRDefault="006C2688">
            <w:pPr>
              <w:pStyle w:val="B1"/>
              <w:ind w:left="0" w:firstLine="0"/>
              <w:rPr>
                <w:color w:val="FF0000"/>
                <w:lang w:eastAsia="zh-CN"/>
              </w:rPr>
            </w:pPr>
            <w:r>
              <w:rPr>
                <w:color w:val="FF0000"/>
                <w:lang w:eastAsia="zh-CN"/>
              </w:rPr>
              <w:t>*****Text omitted*****</w:t>
            </w:r>
          </w:p>
          <w:p w:rsidR="00BE0933" w:rsidRDefault="006C2688">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rsidR="00BE0933" w:rsidRDefault="006C2688">
            <w:pPr>
              <w:pStyle w:val="B2"/>
              <w:rPr>
                <w:lang w:eastAsia="ko-KR"/>
              </w:rPr>
            </w:pPr>
            <w:r>
              <w:rPr>
                <w:highlight w:val="cyan"/>
                <w:lang w:eastAsia="ko-KR"/>
              </w:rPr>
              <w:t>2&gt;</w:t>
            </w:r>
            <w:r>
              <w:rPr>
                <w:highlight w:val="cyan"/>
                <w:lang w:eastAsia="ko-KR"/>
              </w:rPr>
              <w:tab/>
              <w:t xml:space="preserve">stop the </w:t>
            </w:r>
            <w:r>
              <w:rPr>
                <w:i/>
                <w:highlight w:val="cyan"/>
                <w:lang w:eastAsia="ko-KR"/>
              </w:rPr>
              <w:t>drx-RetransmissionTimerDL-PTM</w:t>
            </w:r>
            <w:r>
              <w:rPr>
                <w:highlight w:val="cyan"/>
                <w:lang w:eastAsia="ko-KR"/>
              </w:rPr>
              <w:t xml:space="preserve"> for the corresponding HARQ process.</w:t>
            </w:r>
          </w:p>
          <w:p w:rsidR="00BE0933" w:rsidRDefault="006C2688">
            <w:pPr>
              <w:rPr>
                <w:rFonts w:eastAsia="맑은 고딕"/>
                <w:lang w:val="en-US" w:eastAsia="ko-KR"/>
              </w:rPr>
            </w:pPr>
            <w:r>
              <w:rPr>
                <w:color w:val="FF0000"/>
                <w:lang w:eastAsia="zh-CN"/>
              </w:rPr>
              <w:t>*****Text omitted*****</w:t>
            </w:r>
          </w:p>
        </w:tc>
      </w:tr>
    </w:tbl>
    <w:p w:rsidR="00BE0933" w:rsidRDefault="006C2688">
      <w:pPr>
        <w:spacing w:before="240"/>
        <w:rPr>
          <w:rFonts w:eastAsia="맑은 고딕"/>
          <w:b/>
          <w:lang w:val="en-US" w:eastAsia="ko-KR"/>
        </w:rPr>
      </w:pPr>
      <w:r>
        <w:rPr>
          <w:rFonts w:eastAsia="맑은 고딕"/>
          <w:b/>
          <w:lang w:val="en-US" w:eastAsia="ko-KR"/>
        </w:rPr>
        <w:t>Q3-1b. Do companies agree to</w:t>
      </w:r>
      <w:r>
        <w:rPr>
          <w:rFonts w:eastAsia="맑은 고딕" w:hint="eastAsia"/>
          <w:b/>
          <w:lang w:val="en-US" w:eastAsia="ko-KR"/>
        </w:rPr>
        <w:t xml:space="preserve"> clarify </w:t>
      </w:r>
      <w:r>
        <w:rPr>
          <w:rFonts w:eastAsia="맑은 고딕"/>
          <w:b/>
          <w:lang w:val="en-US" w:eastAsia="ko-KR"/>
        </w:rPr>
        <w:t>that t</w:t>
      </w:r>
      <w:r>
        <w:rPr>
          <w:b/>
          <w:lang w:eastAsia="zh-CN"/>
        </w:rPr>
        <w:t xml:space="preserve">he behaviour of multicast DRX timers doesn’t depend on the configuration of unicast DRX, i.e. the stop of </w:t>
      </w:r>
      <w:r>
        <w:rPr>
          <w:b/>
          <w:i/>
          <w:szCs w:val="24"/>
          <w:lang w:eastAsia="zh-CN"/>
        </w:rPr>
        <w:t>drx-RetransmissionTimerDL-PTM?</w:t>
      </w:r>
      <w:r>
        <w:rPr>
          <w:b/>
          <w:lang w:eastAsia="ko-KR"/>
        </w:rPr>
        <w:t xml:space="preserve"> (TP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2&gt;</w:t>
            </w:r>
            <w:r>
              <w:rPr>
                <w:lang w:eastAsia="ko-KR"/>
              </w:rPr>
              <w:tab/>
              <w:t xml:space="preserve">stop the </w:t>
            </w:r>
            <w:r>
              <w:rPr>
                <w:i/>
                <w:lang w:eastAsia="ko-KR"/>
              </w:rPr>
              <w:t>drx-RetransmissionTimerDL-PTM</w:t>
            </w:r>
            <w:ins w:id="150" w:author="LGE" w:date="2022-10-12T15:50:00Z">
              <w:r>
                <w:rPr>
                  <w:i/>
                  <w:lang w:eastAsia="ko-KR"/>
                </w:rPr>
                <w:t>,</w:t>
              </w:r>
            </w:ins>
            <w:r>
              <w:rPr>
                <w:lang w:eastAsia="ko-KR"/>
              </w:rPr>
              <w:t xml:space="preserve"> </w:t>
            </w:r>
            <w:ins w:id="151" w:author="LGE" w:date="2022-10-12T15:50:00Z">
              <w:r>
                <w:rPr>
                  <w:lang w:eastAsia="ko-KR"/>
                </w:rPr>
                <w:t xml:space="preserve">if configured, </w:t>
              </w:r>
            </w:ins>
            <w:r>
              <w:rPr>
                <w:lang w:eastAsia="ko-KR"/>
              </w:rPr>
              <w:t>for the corresponding HARQ process.</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rsidR="00BE0933" w:rsidRDefault="006C2688">
            <w:pPr>
              <w:spacing w:after="0"/>
              <w:rPr>
                <w:rFonts w:eastAsia="PMingLiU"/>
                <w:lang w:eastAsia="zh-TW"/>
              </w:rPr>
            </w:pPr>
            <w:r>
              <w:rPr>
                <w:rFonts w:eastAsia="PMingLiU"/>
                <w:lang w:eastAsia="zh-TW"/>
              </w:rPr>
              <w:t>“</w:t>
            </w:r>
            <w:ins w:id="152" w:author="Huawei, HiSilicon" w:date="2022-09-27T21:43:00Z">
              <w:r>
                <w:rPr>
                  <w:lang w:eastAsia="ko-KR"/>
                </w:rPr>
                <w:t xml:space="preserve">or when </w:t>
              </w:r>
            </w:ins>
            <w:ins w:id="153" w:author="Huawei, HiSilicon" w:date="2022-09-28T16:54:00Z">
              <w:r>
                <w:rPr>
                  <w:lang w:eastAsia="ko-KR"/>
                </w:rPr>
                <w:t xml:space="preserve">multicast </w:t>
              </w:r>
            </w:ins>
            <w:ins w:id="154" w:author="Huawei, HiSilicon" w:date="2022-09-27T21:43: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 xml:space="preserve">Similar as our reply to  </w:t>
            </w:r>
            <w:r>
              <w:rPr>
                <w:rFonts w:eastAsia="맑은 고딕"/>
                <w:b/>
                <w:lang w:val="en-US" w:eastAsia="ko-KR"/>
              </w:rPr>
              <w:t>Q3-1a.</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Same as Q3-1a</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If only the multicast DRX timer is configured, upon unicast assignment, drx-RetransmissionTimerDL-PTM is not stopped. Thus, it should be corrected. But the proposed NOTE is not necessary.</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BE0933">
            <w:pPr>
              <w:spacing w:after="0"/>
              <w:rPr>
                <w:lang w:eastAsia="ko-KR"/>
              </w:rPr>
            </w:pPr>
          </w:p>
        </w:tc>
        <w:tc>
          <w:tcPr>
            <w:tcW w:w="6361" w:type="dxa"/>
          </w:tcPr>
          <w:p w:rsidR="00BE0933" w:rsidRDefault="006C2688">
            <w:pPr>
              <w:spacing w:after="0"/>
              <w:rPr>
                <w:b/>
                <w:i/>
                <w:szCs w:val="24"/>
                <w:lang w:eastAsia="zh-CN"/>
              </w:rPr>
            </w:pPr>
            <w:r>
              <w:rPr>
                <w:rFonts w:eastAsia="DengXian"/>
                <w:lang w:eastAsia="zh-CN"/>
              </w:rPr>
              <w:t xml:space="preserve">We can simply add a note below the </w:t>
            </w:r>
            <w:r>
              <w:rPr>
                <w:b/>
                <w:lang w:eastAsia="zh-CN"/>
              </w:rPr>
              <w:t xml:space="preserve">stop of </w:t>
            </w:r>
            <w:r>
              <w:rPr>
                <w:b/>
                <w:i/>
                <w:szCs w:val="24"/>
                <w:lang w:eastAsia="zh-CN"/>
              </w:rPr>
              <w:t>drx-RetransmissionTimerDL-PTM:</w:t>
            </w:r>
          </w:p>
          <w:p w:rsidR="00BE0933" w:rsidRDefault="006C2688">
            <w:pPr>
              <w:spacing w:after="0"/>
              <w:rPr>
                <w:ins w:id="155" w:author="Huawei, HiSilicon" w:date="2022-09-27T21:43:00Z"/>
                <w:lang w:eastAsia="ko-KR"/>
              </w:rPr>
            </w:pPr>
            <w:ins w:id="156" w:author="Huawei, HiSilicon" w:date="2022-09-28T16:58:00Z">
              <w:r>
                <w:rPr>
                  <w:rFonts w:eastAsiaTheme="minorEastAsia"/>
                </w:rPr>
                <w:t>The operations related to</w:t>
              </w:r>
            </w:ins>
            <w:r>
              <w:rPr>
                <w:rFonts w:eastAsiaTheme="minorEastAsia"/>
              </w:rPr>
              <w:t xml:space="preserve"> </w:t>
            </w:r>
            <w:ins w:id="157" w:author="Huawei, HiSilicon" w:date="2022-09-28T16:58:00Z">
              <w:r>
                <w:rPr>
                  <w:rFonts w:eastAsiaTheme="minorEastAsia"/>
                </w:rPr>
                <w:t xml:space="preserve">multicast DRX timers are performed only if </w:t>
              </w:r>
              <w:r>
                <w:rPr>
                  <w:lang w:eastAsia="ko-KR"/>
                </w:rPr>
                <w:t>multicast DRX is configured</w:t>
              </w:r>
            </w:ins>
            <w:ins w:id="158" w:author="Huawei, HiSilicon" w:date="2022-09-27T21:43:00Z">
              <w:r>
                <w:t>.</w:t>
              </w:r>
            </w:ins>
          </w:p>
          <w:p w:rsidR="00BE0933" w:rsidRDefault="006C2688">
            <w:pPr>
              <w:spacing w:after="0"/>
              <w:rPr>
                <w:lang w:eastAsia="ko-KR"/>
              </w:rPr>
            </w:pPr>
            <w:r>
              <w:rPr>
                <w:rFonts w:eastAsia="DengXian"/>
                <w:lang w:eastAsia="zh-CN"/>
              </w:rPr>
              <w:t>And other corrections are not needed.</w:t>
            </w:r>
          </w:p>
        </w:tc>
      </w:tr>
      <w:tr w:rsidR="00BE0933">
        <w:tc>
          <w:tcPr>
            <w:tcW w:w="1423" w:type="dxa"/>
          </w:tcPr>
          <w:p w:rsidR="00BE0933" w:rsidRDefault="006C2688">
            <w:pPr>
              <w:spacing w:after="0"/>
              <w:rPr>
                <w:lang w:eastAsia="ko-KR"/>
              </w:rPr>
            </w:pPr>
            <w:r>
              <w:rPr>
                <w:rFonts w:eastAsia="DengXian" w:hint="eastAsia"/>
                <w:lang w:eastAsia="zh-CN"/>
              </w:rPr>
              <w:lastRenderedPageBreak/>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lang w:eastAsia="ko-KR"/>
              </w:rPr>
            </w:pPr>
            <w:r>
              <w:rPr>
                <w:rFonts w:eastAsia="DengXian"/>
                <w:lang w:eastAsia="zh-CN"/>
              </w:rPr>
              <w:t>LG wording is better. But I wonder whether “if configured” is missing everywhere in MAC spec?</w:t>
            </w:r>
          </w:p>
        </w:tc>
      </w:tr>
      <w:tr w:rsidR="00BE0933">
        <w:tc>
          <w:tcPr>
            <w:tcW w:w="1423" w:type="dxa"/>
          </w:tcPr>
          <w:p w:rsidR="00BE0933" w:rsidRDefault="006C2688">
            <w:pPr>
              <w:spacing w:after="0"/>
              <w:rPr>
                <w:lang w:eastAsia="ko-KR"/>
              </w:rPr>
            </w:pPr>
            <w:r>
              <w:rPr>
                <w:rFonts w:eastAsiaTheme="minorEastAsia" w:hint="eastAsia"/>
                <w:lang w:eastAsia="ko-KR"/>
              </w:rPr>
              <w:t>LGE</w:t>
            </w:r>
            <w:r>
              <w:rPr>
                <w:rFonts w:eastAsiaTheme="minorEastAsia"/>
                <w:lang w:eastAsia="ko-KR"/>
              </w:rPr>
              <w:t>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 xml:space="preserve">Nokia </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ins w:id="159" w:author="Samsung - Sangkyu Baek" w:date="2022-10-16T12:06:00Z"/>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rsidR="005F1B50" w:rsidRDefault="005F1B50">
            <w:pPr>
              <w:spacing w:after="0"/>
              <w:rPr>
                <w:lang w:eastAsia="ko-KR"/>
              </w:rPr>
            </w:pPr>
            <w:ins w:id="160" w:author="Samsung - Sangkyu Baek" w:date="2022-10-16T12:06:00Z">
              <w:r>
                <w:rPr>
                  <w:lang w:eastAsia="ko-KR"/>
                </w:rPr>
                <w:t xml:space="preserve">[Rapp] “DRX is configured” is a legacy text, so my understanding is it’s unicast DRX. </w:t>
              </w:r>
            </w:ins>
          </w:p>
          <w:p w:rsidR="00BE0933" w:rsidRDefault="00BE0933">
            <w:pPr>
              <w:spacing w:after="0"/>
              <w:rPr>
                <w:lang w:eastAsia="ko-KR"/>
              </w:rPr>
            </w:pPr>
          </w:p>
          <w:p w:rsidR="00BE0933" w:rsidRDefault="006C2688">
            <w:pPr>
              <w:spacing w:after="0"/>
              <w:rPr>
                <w:lang w:eastAsia="ko-KR"/>
              </w:rPr>
            </w:pPr>
            <w:r>
              <w:rPr>
                <w:lang w:eastAsia="ko-KR"/>
              </w:rPr>
              <w:t>However, the proposed solution is not enough, the problem remains: drx-RetransmissionTimerDL-PTM is not stopped always since the other stopping is behind another condition: “if a DRX group is in Active Time” This condition is not true if unicast DRX is not configured.</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See Q3-1a input.</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 xml:space="preserve">Similar to Nokia’s comment: first we should decide whether this section already applies for multicast DRX.  </w:t>
            </w:r>
          </w:p>
          <w:p w:rsidR="00BE0933" w:rsidRDefault="00BE0933">
            <w:pPr>
              <w:spacing w:after="0"/>
              <w:rPr>
                <w:lang w:eastAsia="ko-KR"/>
              </w:rPr>
            </w:pPr>
          </w:p>
          <w:p w:rsidR="00BE0933" w:rsidRDefault="006C2688">
            <w:pPr>
              <w:spacing w:after="0"/>
              <w:rPr>
                <w:lang w:eastAsia="ko-KR"/>
              </w:rPr>
            </w:pPr>
            <w:r>
              <w:rPr>
                <w:lang w:eastAsia="ko-KR"/>
              </w:rPr>
              <w:t>Also similar to the response in previous question: here also the issue seems to be there of stopping the -PTM timers which were never started (unicast DRX enabled but multicast DRX not), or unicast timers stopped which were not started (case of only multicast DRX enabled).</w:t>
            </w:r>
          </w:p>
          <w:p w:rsidR="00BE0933" w:rsidRDefault="00BE0933">
            <w:pPr>
              <w:spacing w:after="0"/>
              <w:rPr>
                <w:lang w:eastAsia="ko-KR"/>
              </w:rPr>
            </w:pPr>
          </w:p>
          <w:p w:rsidR="00BE0933" w:rsidRDefault="006C2688">
            <w:pPr>
              <w:spacing w:after="0"/>
              <w:rPr>
                <w:lang w:eastAsia="ko-KR"/>
              </w:rPr>
            </w:pPr>
            <w:r>
              <w:rPr>
                <w:lang w:eastAsia="ko-KR"/>
              </w:rPr>
              <w:t>It should be clear that the multicast DRX timers are not impacted if multicast DRX is not even configured. Also, unicast timers should not be impacted if unicast DRX is not enabled and the UE does not support PTP retx for multicast (as discussed in Q3-2).</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we tend to think the DRX in “When DRX is configured” is only for legacy DRX. therefore an additional condition for multicast DRX might be needed anyway.</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251157">
            <w:pPr>
              <w:spacing w:after="0"/>
              <w:rPr>
                <w:lang w:eastAsia="ko-KR"/>
              </w:rPr>
            </w:pPr>
            <w:r>
              <w:rPr>
                <w:lang w:eastAsia="ko-KR"/>
              </w:rPr>
              <w:t>Xiaomi</w:t>
            </w:r>
          </w:p>
        </w:tc>
        <w:tc>
          <w:tcPr>
            <w:tcW w:w="1232" w:type="dxa"/>
          </w:tcPr>
          <w:p w:rsidR="00BE0933" w:rsidRDefault="00251157">
            <w:pPr>
              <w:spacing w:after="0"/>
              <w:rPr>
                <w:lang w:eastAsia="ko-KR"/>
              </w:rPr>
            </w:pPr>
            <w:r>
              <w:rPr>
                <w:lang w:eastAsia="ko-KR"/>
              </w:rPr>
              <w:t>Tes</w:t>
            </w:r>
          </w:p>
        </w:tc>
        <w:tc>
          <w:tcPr>
            <w:tcW w:w="6361" w:type="dxa"/>
          </w:tcPr>
          <w:p w:rsidR="00BE0933" w:rsidRDefault="00251157">
            <w:pPr>
              <w:spacing w:after="0"/>
              <w:rPr>
                <w:lang w:eastAsia="ko-KR"/>
              </w:rPr>
            </w:pPr>
            <w:r>
              <w:rPr>
                <w:lang w:eastAsia="ko-KR"/>
              </w:rPr>
              <w:t xml:space="preserve">We share the same view with </w:t>
            </w:r>
            <w:r>
              <w:rPr>
                <w:rFonts w:eastAsia="DengXian"/>
                <w:lang w:eastAsia="zh-CN"/>
              </w:rPr>
              <w:t>LG and Samsung.</w:t>
            </w: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D41DA">
      <w:pPr>
        <w:rPr>
          <w:ins w:id="161" w:author="Samsung - Sangkyu Baek" w:date="2022-10-16T11:52:00Z"/>
          <w:rFonts w:eastAsia="맑은 고딕"/>
          <w:lang w:val="en-US" w:eastAsia="ko-KR"/>
        </w:rPr>
      </w:pPr>
      <w:ins w:id="162" w:author="Samsung - Sangkyu Baek" w:date="2022-10-16T11:45:00Z">
        <w:r>
          <w:rPr>
            <w:rFonts w:eastAsia="맑은 고딕"/>
            <w:lang w:val="en-US" w:eastAsia="ko-KR"/>
          </w:rPr>
          <w:t>&lt; Summary &gt;</w:t>
        </w:r>
      </w:ins>
    </w:p>
    <w:p w:rsidR="00F02EEA" w:rsidRDefault="00F02EEA">
      <w:pPr>
        <w:rPr>
          <w:ins w:id="163" w:author="Samsung - Sangkyu Baek" w:date="2022-10-16T12:05:00Z"/>
          <w:rFonts w:eastAsia="맑은 고딕"/>
          <w:lang w:val="en-US" w:eastAsia="ko-KR"/>
        </w:rPr>
      </w:pPr>
      <w:ins w:id="164" w:author="Samsung - Sangkyu Baek" w:date="2022-10-16T11:52:00Z">
        <w:r>
          <w:rPr>
            <w:rFonts w:eastAsia="맑은 고딕"/>
            <w:lang w:val="en-US" w:eastAsia="ko-KR"/>
          </w:rPr>
          <w:t xml:space="preserve">Companies’ view is aligned with Q3-1. Thus, the rapporteur would like to </w:t>
        </w:r>
      </w:ins>
      <w:ins w:id="165" w:author="Samsung - Sangkyu Baek" w:date="2022-10-16T12:04:00Z">
        <w:r w:rsidR="005F1B50">
          <w:rPr>
            <w:rFonts w:eastAsia="맑은 고딕"/>
            <w:lang w:val="en-US" w:eastAsia="ko-KR"/>
          </w:rPr>
          <w:t>suggest the similar proposals:</w:t>
        </w:r>
      </w:ins>
    </w:p>
    <w:p w:rsidR="005F1B50" w:rsidRPr="00D3513A" w:rsidRDefault="005F1B50" w:rsidP="005F1B50">
      <w:pPr>
        <w:rPr>
          <w:ins w:id="166" w:author="Samsung - Sangkyu Baek" w:date="2022-10-16T12:05:00Z"/>
          <w:rFonts w:eastAsia="맑은 고딕"/>
          <w:b/>
          <w:lang w:val="en-US" w:eastAsia="ko-KR"/>
        </w:rPr>
      </w:pPr>
      <w:ins w:id="167" w:author="Samsung - Sangkyu Baek" w:date="2022-10-16T12:05:00Z">
        <w:r w:rsidRPr="00D3513A">
          <w:rPr>
            <w:rFonts w:eastAsia="맑은 고딕"/>
            <w:b/>
            <w:lang w:val="en-US" w:eastAsia="ko-KR"/>
          </w:rPr>
          <w:t xml:space="preserve">Proposal </w:t>
        </w:r>
        <w:r>
          <w:rPr>
            <w:rFonts w:eastAsia="맑은 고딕"/>
            <w:b/>
            <w:lang w:val="en-US" w:eastAsia="ko-KR"/>
          </w:rPr>
          <w:t>3-2</w:t>
        </w:r>
      </w:ins>
      <w:ins w:id="168" w:author="Samsung - Sangkyu Baek" w:date="2022-10-16T12:19:00Z">
        <w:r w:rsidR="00C64C98">
          <w:rPr>
            <w:rFonts w:eastAsia="맑은 고딕"/>
            <w:b/>
            <w:lang w:val="en-US" w:eastAsia="ko-KR"/>
          </w:rPr>
          <w:t>:</w:t>
        </w:r>
      </w:ins>
      <w:ins w:id="169" w:author="Samsung - Sangkyu Baek" w:date="2022-10-16T12:05:00Z">
        <w:r w:rsidRPr="00D3513A">
          <w:rPr>
            <w:rFonts w:eastAsia="맑은 고딕"/>
            <w:b/>
            <w:lang w:val="en-US" w:eastAsia="ko-KR"/>
          </w:rPr>
          <w:t xml:space="preserve"> </w:t>
        </w:r>
        <w:r>
          <w:rPr>
            <w:rFonts w:eastAsia="맑은 고딕"/>
            <w:b/>
            <w:lang w:val="en-US" w:eastAsia="ko-KR"/>
          </w:rPr>
          <w:t>Conditions “</w:t>
        </w:r>
        <w:r w:rsidRPr="00386054">
          <w:rPr>
            <w:rFonts w:eastAsia="맑은 고딕"/>
            <w:b/>
            <w:lang w:val="en-US" w:eastAsia="ko-KR"/>
          </w:rPr>
          <w:t xml:space="preserve">or when </w:t>
        </w:r>
        <w:r>
          <w:rPr>
            <w:rFonts w:eastAsia="맑은 고딕"/>
            <w:b/>
            <w:lang w:val="en-US" w:eastAsia="ko-KR"/>
          </w:rPr>
          <w:t>multicast</w:t>
        </w:r>
        <w:r w:rsidRPr="00386054">
          <w:rPr>
            <w:rFonts w:eastAsia="맑은 고딕"/>
            <w:b/>
            <w:lang w:val="en-US" w:eastAsia="ko-KR"/>
          </w:rPr>
          <w:t xml:space="preserve"> DRX is configured</w:t>
        </w:r>
        <w:r>
          <w:rPr>
            <w:rFonts w:eastAsia="맑은 고딕"/>
            <w:b/>
            <w:lang w:val="en-US" w:eastAsia="ko-KR"/>
          </w:rPr>
          <w:t xml:space="preserve">” and “if </w:t>
        </w:r>
      </w:ins>
      <w:ins w:id="170" w:author="Samsung - Sangkyu Baek" w:date="2022-10-16T17:04:00Z">
        <w:r w:rsidR="00A31B85">
          <w:rPr>
            <w:rFonts w:eastAsia="맑은 고딕"/>
            <w:b/>
            <w:lang w:val="en-US" w:eastAsia="ko-KR"/>
          </w:rPr>
          <w:t xml:space="preserve">DRX is not configured and </w:t>
        </w:r>
      </w:ins>
      <w:ins w:id="171" w:author="Samsung - Sangkyu Baek" w:date="2022-10-16T12:05:00Z">
        <w:r>
          <w:rPr>
            <w:rFonts w:eastAsia="맑은 고딕"/>
            <w:b/>
            <w:lang w:val="en-US" w:eastAsia="ko-KR"/>
          </w:rPr>
          <w:t>multicast DRX is configured” are added in subclause 5.7 to start and stop unicast timers</w:t>
        </w:r>
        <w:r w:rsidRPr="00D3513A">
          <w:rPr>
            <w:rFonts w:eastAsia="맑은 고딕"/>
            <w:b/>
            <w:lang w:val="en-US" w:eastAsia="ko-KR"/>
          </w:rPr>
          <w:t>.</w:t>
        </w:r>
      </w:ins>
    </w:p>
    <w:tbl>
      <w:tblPr>
        <w:tblStyle w:val="TableGrid"/>
        <w:tblW w:w="0" w:type="auto"/>
        <w:tblLook w:val="04A0" w:firstRow="1" w:lastRow="0" w:firstColumn="1" w:lastColumn="0" w:noHBand="0" w:noVBand="1"/>
      </w:tblPr>
      <w:tblGrid>
        <w:gridCol w:w="9016"/>
      </w:tblGrid>
      <w:tr w:rsidR="005F1B50" w:rsidTr="005F1B50">
        <w:trPr>
          <w:ins w:id="172" w:author="Samsung - Sangkyu Baek" w:date="2022-10-16T12:07:00Z"/>
        </w:trPr>
        <w:tc>
          <w:tcPr>
            <w:tcW w:w="9016" w:type="dxa"/>
          </w:tcPr>
          <w:p w:rsidR="005F1B50" w:rsidRPr="00C47C68" w:rsidRDefault="005F1B50" w:rsidP="005F1B50">
            <w:pPr>
              <w:pStyle w:val="Heading2"/>
              <w:numPr>
                <w:ilvl w:val="0"/>
                <w:numId w:val="0"/>
              </w:numPr>
              <w:ind w:left="576" w:hanging="576"/>
              <w:rPr>
                <w:lang w:eastAsia="ko-KR"/>
              </w:rPr>
            </w:pPr>
            <w:bookmarkStart w:id="173" w:name="_Toc29239849"/>
            <w:bookmarkStart w:id="174" w:name="_Toc37296208"/>
            <w:bookmarkStart w:id="175" w:name="_Toc46490335"/>
            <w:bookmarkStart w:id="176" w:name="_Toc52752030"/>
            <w:bookmarkStart w:id="177" w:name="_Toc52796492"/>
            <w:bookmarkStart w:id="178" w:name="_Toc115557905"/>
            <w:r w:rsidRPr="00C47C68">
              <w:rPr>
                <w:lang w:eastAsia="ko-KR"/>
              </w:rPr>
              <w:lastRenderedPageBreak/>
              <w:t>5.7</w:t>
            </w:r>
            <w:r w:rsidRPr="00C47C68">
              <w:rPr>
                <w:lang w:eastAsia="ko-KR"/>
              </w:rPr>
              <w:tab/>
              <w:t>Discontinuous Reception (DRX)</w:t>
            </w:r>
            <w:bookmarkEnd w:id="173"/>
            <w:bookmarkEnd w:id="174"/>
            <w:bookmarkEnd w:id="175"/>
            <w:bookmarkEnd w:id="176"/>
            <w:bookmarkEnd w:id="177"/>
            <w:bookmarkEnd w:id="178"/>
          </w:p>
          <w:p w:rsidR="008E1044" w:rsidRDefault="008E1044" w:rsidP="008E1044">
            <w:pPr>
              <w:pStyle w:val="B1"/>
              <w:ind w:left="0" w:firstLine="0"/>
              <w:rPr>
                <w:color w:val="FF0000"/>
                <w:lang w:eastAsia="zh-CN"/>
              </w:rPr>
            </w:pPr>
            <w:r>
              <w:rPr>
                <w:color w:val="FF0000"/>
                <w:lang w:eastAsia="zh-CN"/>
              </w:rPr>
              <w:t>*****Text omitted*****</w:t>
            </w:r>
          </w:p>
          <w:p w:rsidR="005F1B50" w:rsidRPr="00C47C68" w:rsidRDefault="005F1B50" w:rsidP="005F1B50">
            <w:pPr>
              <w:rPr>
                <w:lang w:eastAsia="ko-KR"/>
              </w:rPr>
            </w:pPr>
            <w:r w:rsidRPr="00C47C68">
              <w:rPr>
                <w:lang w:eastAsia="ko-KR"/>
              </w:rPr>
              <w:t>When DRX is configured</w:t>
            </w:r>
            <w:ins w:id="179" w:author="Samsung - Sangkyu Baek" w:date="2022-10-16T12:14:00Z">
              <w:r w:rsidR="008E1044">
                <w:rPr>
                  <w:lang w:eastAsia="ko-KR"/>
                </w:rPr>
                <w:t xml:space="preserve"> </w:t>
              </w:r>
              <w:r w:rsidR="008E1044" w:rsidRPr="00C36F88">
                <w:rPr>
                  <w:highlight w:val="yellow"/>
                  <w:lang w:eastAsia="ko-KR"/>
                </w:rPr>
                <w:t>or when multicast DRX is configured</w:t>
              </w:r>
            </w:ins>
            <w:r w:rsidRPr="00C36F88">
              <w:rPr>
                <w:highlight w:val="yellow"/>
                <w:lang w:eastAsia="ko-KR"/>
              </w:rPr>
              <w:t>,</w:t>
            </w:r>
            <w:r w:rsidRPr="00C47C68">
              <w:rPr>
                <w:lang w:eastAsia="ko-KR"/>
              </w:rPr>
              <w:t xml:space="preserve"> the MAC entity shall:</w:t>
            </w:r>
          </w:p>
          <w:p w:rsidR="005F1B50" w:rsidRPr="00C47C68" w:rsidRDefault="005F1B50" w:rsidP="005F1B50">
            <w:pPr>
              <w:pStyle w:val="B1"/>
              <w:rPr>
                <w:lang w:eastAsia="ko-KR"/>
              </w:rPr>
            </w:pPr>
            <w:r w:rsidRPr="00C47C68">
              <w:rPr>
                <w:noProof/>
                <w:lang w:eastAsia="ko-KR"/>
              </w:rPr>
              <w:t>1&gt;</w:t>
            </w:r>
            <w:r w:rsidRPr="00C47C68">
              <w:rPr>
                <w:noProof/>
                <w:lang w:eastAsia="ko-KR"/>
              </w:rPr>
              <w:tab/>
              <w:t>if a MAC PDU is received in a configured downlink assignment for unicast:</w:t>
            </w:r>
          </w:p>
          <w:p w:rsidR="005F1B50" w:rsidRPr="00C47C68" w:rsidRDefault="005F1B50" w:rsidP="005F1B50">
            <w:pPr>
              <w:pStyle w:val="B2"/>
            </w:pPr>
            <w:r w:rsidRPr="00C47C68">
              <w:rPr>
                <w:lang w:eastAsia="ko-KR"/>
              </w:rPr>
              <w:t>2&gt;</w:t>
            </w:r>
            <w:r w:rsidRPr="00C47C68">
              <w:rPr>
                <w:lang w:eastAsia="ko-KR"/>
              </w:rPr>
              <w:tab/>
              <w:t xml:space="preserve">if this Serving Cell is configured with </w:t>
            </w:r>
            <w:r w:rsidRPr="00C47C68">
              <w:rPr>
                <w:i/>
                <w:iCs/>
              </w:rPr>
              <w:t>downlinkHARQ-FeedbackDisabled</w:t>
            </w:r>
            <w:r w:rsidRPr="00C47C68">
              <w:t>:</w:t>
            </w:r>
          </w:p>
          <w:p w:rsidR="005F1B50" w:rsidRPr="00C47C68" w:rsidRDefault="005F1B50" w:rsidP="005F1B50">
            <w:pPr>
              <w:pStyle w:val="B3"/>
              <w:rPr>
                <w:lang w:eastAsia="ko-KR"/>
              </w:rPr>
            </w:pPr>
            <w:r w:rsidRPr="00C47C68">
              <w:rPr>
                <w:lang w:eastAsia="ko-KR"/>
              </w:rPr>
              <w:t>3&gt;</w:t>
            </w:r>
            <w:r w:rsidRPr="00C47C68">
              <w:rPr>
                <w:lang w:eastAsia="ko-KR"/>
              </w:rPr>
              <w:tab/>
              <w:t>if the corresponding HARQ process is configured with HARQ feedback enabled:</w:t>
            </w:r>
          </w:p>
          <w:p w:rsidR="005F1B50" w:rsidRPr="00C47C68" w:rsidRDefault="005F1B50" w:rsidP="005F1B50">
            <w:pPr>
              <w:pStyle w:val="B4"/>
            </w:pPr>
            <w:r w:rsidRPr="00C47C68">
              <w:t>4&gt;</w:t>
            </w:r>
            <w:r w:rsidRPr="00C47C68">
              <w:tab/>
              <w:t xml:space="preserve">set </w:t>
            </w:r>
            <w:r w:rsidRPr="00C47C68">
              <w:rPr>
                <w:i/>
                <w:iCs/>
              </w:rPr>
              <w:t>HARQ-RTT-TimerDL-NTN</w:t>
            </w:r>
            <w:r w:rsidRPr="00C47C68">
              <w:rPr>
                <w:iCs/>
              </w:rPr>
              <w:t xml:space="preserve"> for the corresponding HARQ process equal to </w:t>
            </w:r>
            <w:r w:rsidRPr="00C47C68">
              <w:rPr>
                <w:i/>
                <w:iCs/>
              </w:rPr>
              <w:t>drx-HARQ-RTT-TimerDL</w:t>
            </w:r>
            <w:r w:rsidRPr="00C47C68">
              <w:rPr>
                <w:iCs/>
              </w:rPr>
              <w:t xml:space="preserve"> plus the latest available UE-gNB RTT value</w:t>
            </w:r>
            <w:r w:rsidRPr="00C47C68">
              <w:t>;</w:t>
            </w:r>
          </w:p>
          <w:p w:rsidR="005F1B50" w:rsidRPr="00C47C68" w:rsidRDefault="005F1B50" w:rsidP="005F1B50">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Cs/>
              </w:rPr>
              <w:t>HARQ-RTT-TimerDL-NTN</w:t>
            </w:r>
            <w:r w:rsidRPr="00C47C68">
              <w:rPr>
                <w:rStyle w:val="B3Char"/>
                <w:rFonts w:eastAsia="SimSun"/>
              </w:rPr>
              <w:t xml:space="preserve"> for the corresponding HARQ process in the first symbol after the end of the corresponding transmission carrying the DL HARQ feedback.</w:t>
            </w:r>
          </w:p>
          <w:p w:rsidR="005F1B50" w:rsidRPr="00C47C68" w:rsidRDefault="005F1B50" w:rsidP="005F1B50">
            <w:pPr>
              <w:pStyle w:val="B2"/>
              <w:rPr>
                <w:noProof/>
                <w:lang w:eastAsia="ko-KR"/>
              </w:rPr>
            </w:pPr>
            <w:r w:rsidRPr="00C47C68">
              <w:rPr>
                <w:lang w:eastAsia="ko-KR"/>
              </w:rPr>
              <w:t>2&gt;</w:t>
            </w:r>
            <w:r w:rsidRPr="00C47C68">
              <w:rPr>
                <w:lang w:eastAsia="ko-KR"/>
              </w:rPr>
              <w:tab/>
              <w:t>else:</w:t>
            </w:r>
          </w:p>
          <w:p w:rsidR="005F1B50" w:rsidRPr="00C47C68" w:rsidRDefault="005F1B50" w:rsidP="005F1B50">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w:t>
            </w:r>
            <w:bookmarkStart w:id="180" w:name="_GoBack"/>
            <w:bookmarkEnd w:id="180"/>
            <w:r w:rsidRPr="00C47C68">
              <w:rPr>
                <w:i/>
                <w:noProof/>
                <w:lang w:eastAsia="ko-KR"/>
              </w:rPr>
              <w:t>ARQ-RTT-TimerDL</w:t>
            </w:r>
            <w:r w:rsidRPr="00C47C68">
              <w:rPr>
                <w:noProof/>
                <w:lang w:eastAsia="ko-KR"/>
              </w:rPr>
              <w:t xml:space="preserve"> for the corresponding HARQ process in the first symbol after the end of the corresponding transmission carrying the DL HARQ feedback.</w:t>
            </w:r>
          </w:p>
          <w:p w:rsidR="005F1B50" w:rsidRPr="00C47C68" w:rsidRDefault="005F1B50" w:rsidP="005F1B50">
            <w:pPr>
              <w:pStyle w:val="NO"/>
              <w:ind w:left="400" w:hanging="400"/>
              <w:rPr>
                <w:rFonts w:eastAsiaTheme="minorEastAsia"/>
                <w:lang w:eastAsia="en-US"/>
              </w:rPr>
            </w:pPr>
            <w:r w:rsidRPr="00C47C68">
              <w:rPr>
                <w:rFonts w:eastAsiaTheme="minorEastAsia"/>
                <w:lang w:eastAsia="en-US"/>
              </w:rPr>
              <w:t>NOTE</w:t>
            </w:r>
            <w:r w:rsidRPr="00C47C68">
              <w:rPr>
                <w:noProof/>
              </w:rPr>
              <w:t xml:space="preserve"> 1a</w:t>
            </w:r>
            <w:r w:rsidRPr="00C47C68">
              <w:rPr>
                <w:rFonts w:eastAsiaTheme="minorEastAsia"/>
                <w:lang w:eastAsia="en-US"/>
              </w:rPr>
              <w:t>:</w:t>
            </w:r>
            <w:r w:rsidRPr="00C47C68">
              <w:rPr>
                <w:rFonts w:eastAsiaTheme="minorEastAsia"/>
                <w:lang w:eastAsia="en-US"/>
              </w:rPr>
              <w:tab/>
              <w:t>Void.</w:t>
            </w:r>
          </w:p>
          <w:p w:rsidR="005F1B50" w:rsidRPr="00C47C68" w:rsidRDefault="005F1B50" w:rsidP="005F1B50">
            <w:pPr>
              <w:pStyle w:val="NO"/>
              <w:ind w:left="400" w:hanging="400"/>
              <w:rPr>
                <w:noProof/>
                <w:lang w:eastAsia="ko-KR"/>
              </w:rPr>
            </w:pPr>
            <w:r w:rsidRPr="00C47C68">
              <w:rPr>
                <w:rFonts w:eastAsiaTheme="minorEastAsia"/>
                <w:lang w:eastAsia="en-US"/>
              </w:rPr>
              <w:t>NOTE</w:t>
            </w:r>
            <w:r w:rsidRPr="00C47C68">
              <w:rPr>
                <w:noProof/>
              </w:rPr>
              <w:t xml:space="preserve"> 1b</w:t>
            </w:r>
            <w:r w:rsidRPr="00C47C68">
              <w:rPr>
                <w:rFonts w:eastAsiaTheme="minorEastAsia"/>
                <w:lang w:eastAsia="en-US"/>
              </w:rPr>
              <w:t>:</w:t>
            </w:r>
            <w:r w:rsidRPr="00C47C68">
              <w:rPr>
                <w:rFonts w:eastAsiaTheme="minorEastAsia"/>
                <w:lang w:eastAsia="en-US"/>
              </w:rPr>
              <w:tab/>
              <w:t>Void</w:t>
            </w:r>
            <w:r w:rsidRPr="00C47C68">
              <w:t>.</w:t>
            </w:r>
          </w:p>
          <w:p w:rsidR="005F1B50" w:rsidRPr="00C47C68" w:rsidRDefault="005F1B50" w:rsidP="005F1B50">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rsidR="005F1B50" w:rsidRPr="00C47C68" w:rsidRDefault="005F1B50" w:rsidP="005F1B50">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rsidR="008E1044" w:rsidRDefault="008E1044" w:rsidP="008E1044">
            <w:pPr>
              <w:pStyle w:val="B1"/>
              <w:ind w:left="0" w:firstLine="0"/>
              <w:rPr>
                <w:noProof/>
              </w:rPr>
            </w:pPr>
            <w:r>
              <w:rPr>
                <w:color w:val="FF0000"/>
                <w:lang w:eastAsia="zh-CN"/>
              </w:rPr>
              <w:t>*****Text omitted*****</w:t>
            </w:r>
          </w:p>
          <w:p w:rsidR="008E1044" w:rsidRDefault="005F1B50" w:rsidP="005F1B50">
            <w:pPr>
              <w:pStyle w:val="B1"/>
              <w:rPr>
                <w:ins w:id="181" w:author="Samsung - Sangkyu Baek" w:date="2022-10-16T12:16: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182" w:author="Samsung - Sangkyu Baek" w:date="2022-10-16T12:16:00Z">
              <w:r w:rsidR="008E1044">
                <w:rPr>
                  <w:noProof/>
                </w:rPr>
                <w:t>; or</w:t>
              </w:r>
            </w:ins>
          </w:p>
          <w:p w:rsidR="005F1B50" w:rsidRPr="00C47C68" w:rsidRDefault="008E1044" w:rsidP="005F1B50">
            <w:pPr>
              <w:pStyle w:val="B1"/>
              <w:rPr>
                <w:noProof/>
              </w:rPr>
            </w:pPr>
            <w:ins w:id="183" w:author="Samsung - Sangkyu Baek" w:date="2022-10-16T12:17:00Z">
              <w:r w:rsidRPr="00C36F88">
                <w:rPr>
                  <w:noProof/>
                  <w:highlight w:val="yellow"/>
                </w:rPr>
                <w:t>1&gt;</w:t>
              </w:r>
              <w:r w:rsidRPr="00C36F88">
                <w:rPr>
                  <w:noProof/>
                  <w:highlight w:val="yellow"/>
                </w:rPr>
                <w:tab/>
                <w:t>if</w:t>
              </w:r>
              <w:r w:rsidRPr="00C36F88">
                <w:rPr>
                  <w:noProof/>
                  <w:highlight w:val="yellow"/>
                  <w:lang w:eastAsia="ko-KR"/>
                </w:rPr>
                <w:t xml:space="preserve"> </w:t>
              </w:r>
            </w:ins>
            <w:ins w:id="184" w:author="Samsung - Sangkyu Baek" w:date="2022-10-16T17:04:00Z">
              <w:r w:rsidR="00A31B85">
                <w:rPr>
                  <w:noProof/>
                  <w:highlight w:val="yellow"/>
                  <w:lang w:eastAsia="ko-KR"/>
                </w:rPr>
                <w:t xml:space="preserve">DRX is not configured and </w:t>
              </w:r>
            </w:ins>
            <w:ins w:id="185" w:author="Samsung - Sangkyu Baek" w:date="2022-10-16T12:16:00Z">
              <w:r w:rsidRPr="00C36F88">
                <w:rPr>
                  <w:highlight w:val="yellow"/>
                </w:rPr>
                <w:t xml:space="preserve">multicast </w:t>
              </w:r>
              <w:r w:rsidRPr="00C36F88">
                <w:rPr>
                  <w:highlight w:val="yellow"/>
                  <w:lang w:eastAsia="ko-KR"/>
                </w:rPr>
                <w:t>DRX is configured</w:t>
              </w:r>
            </w:ins>
            <w:r w:rsidR="005F1B50" w:rsidRPr="00C36F88">
              <w:rPr>
                <w:noProof/>
                <w:highlight w:val="yellow"/>
              </w:rPr>
              <w:t>:</w:t>
            </w:r>
          </w:p>
          <w:p w:rsidR="005F1B50" w:rsidRPr="00C47C68" w:rsidRDefault="005F1B50" w:rsidP="005F1B50">
            <w:pPr>
              <w:pStyle w:val="B2"/>
              <w:rPr>
                <w:noProof/>
              </w:rPr>
            </w:pPr>
            <w:r w:rsidRPr="00C47C68">
              <w:rPr>
                <w:noProof/>
              </w:rPr>
              <w:t>2&gt;</w:t>
            </w:r>
            <w:r w:rsidRPr="00C47C68">
              <w:rPr>
                <w:noProof/>
              </w:rPr>
              <w:tab/>
              <w:t>monitor the PDCCH on the Serving Cells in this DRX group as specified in TS 38.213 [6];</w:t>
            </w:r>
          </w:p>
          <w:p w:rsidR="005F1B50" w:rsidRPr="00C47C68" w:rsidRDefault="005F1B50" w:rsidP="005F1B50">
            <w:pPr>
              <w:pStyle w:val="B2"/>
              <w:rPr>
                <w:noProof/>
                <w:lang w:eastAsia="ko-KR"/>
              </w:rPr>
            </w:pPr>
            <w:r w:rsidRPr="00C47C68">
              <w:rPr>
                <w:noProof/>
                <w:lang w:eastAsia="ko-KR"/>
              </w:rPr>
              <w:t>2&gt;</w:t>
            </w:r>
            <w:r w:rsidRPr="00C47C68">
              <w:rPr>
                <w:noProof/>
              </w:rPr>
              <w:tab/>
              <w:t>if the PDCCH indicates a DL transmission; or</w:t>
            </w:r>
          </w:p>
          <w:p w:rsidR="005F1B50" w:rsidRPr="00C47C68" w:rsidRDefault="005F1B50" w:rsidP="005F1B50">
            <w:pPr>
              <w:pStyle w:val="B2"/>
              <w:rPr>
                <w:noProof/>
              </w:rPr>
            </w:pPr>
            <w:r w:rsidRPr="00C47C68">
              <w:rPr>
                <w:noProof/>
              </w:rPr>
              <w:t>2&gt;</w:t>
            </w:r>
            <w:r w:rsidRPr="00C47C68">
              <w:rPr>
                <w:noProof/>
              </w:rPr>
              <w:tab/>
              <w:t>if the PDCCH indicates a one-shot HARQ feedback as specified in clause 9.1.4 of TS 38.213 [6]; or</w:t>
            </w:r>
          </w:p>
          <w:p w:rsidR="005F1B50" w:rsidRPr="00C47C68" w:rsidRDefault="005F1B50" w:rsidP="005F1B50">
            <w:pPr>
              <w:pStyle w:val="B2"/>
              <w:rPr>
                <w:noProof/>
                <w:lang w:eastAsia="ko-KR"/>
              </w:rPr>
            </w:pPr>
            <w:r w:rsidRPr="00C47C68">
              <w:rPr>
                <w:noProof/>
              </w:rPr>
              <w:t>2&gt;</w:t>
            </w:r>
            <w:r w:rsidRPr="00C47C68">
              <w:rPr>
                <w:noProof/>
              </w:rPr>
              <w:tab/>
              <w:t>if the PDCCH indicates a retransmission of HARQ feedback as specified in clause 9.1.5 of TS 38.213 [6]:</w:t>
            </w:r>
          </w:p>
          <w:p w:rsidR="005F1B50" w:rsidRPr="00C47C68" w:rsidRDefault="005F1B50" w:rsidP="005F1B50">
            <w:pPr>
              <w:pStyle w:val="B3"/>
            </w:pPr>
            <w:r w:rsidRPr="00C47C68">
              <w:t>3&gt;</w:t>
            </w:r>
            <w:r w:rsidRPr="00C47C68">
              <w:tab/>
              <w:t xml:space="preserve">if this Serving Cell is configured with </w:t>
            </w:r>
            <w:r w:rsidRPr="00C47C68">
              <w:rPr>
                <w:i/>
                <w:iCs/>
              </w:rPr>
              <w:t>downlinkHARQ-FeedbackDisabled</w:t>
            </w:r>
            <w:r w:rsidRPr="00C47C68">
              <w:t>:</w:t>
            </w:r>
          </w:p>
          <w:p w:rsidR="005F1B50" w:rsidRPr="00C47C68" w:rsidRDefault="005F1B50" w:rsidP="005F1B50">
            <w:pPr>
              <w:pStyle w:val="B4"/>
            </w:pPr>
            <w:r w:rsidRPr="00C47C68">
              <w:t>4&gt;</w:t>
            </w:r>
            <w:r w:rsidRPr="00C47C68">
              <w:tab/>
              <w:t>if the corresponding HARQ process is configured with HARQ feedback enabled:</w:t>
            </w:r>
          </w:p>
          <w:p w:rsidR="005F1B50" w:rsidRPr="00C47C68" w:rsidRDefault="005F1B50" w:rsidP="005F1B50">
            <w:pPr>
              <w:pStyle w:val="B5"/>
              <w:rPr>
                <w:lang w:eastAsia="ko-KR"/>
              </w:rPr>
            </w:pPr>
            <w:r w:rsidRPr="00C47C68">
              <w:rPr>
                <w:lang w:eastAsia="ko-KR"/>
              </w:rPr>
              <w:t>5&gt;</w:t>
            </w:r>
            <w:r w:rsidRPr="00C47C68">
              <w:rPr>
                <w:lang w:eastAsia="ko-KR"/>
              </w:rPr>
              <w:tab/>
              <w:t xml:space="preserve">set </w:t>
            </w:r>
            <w:r w:rsidRPr="00C47C68">
              <w:rPr>
                <w:i/>
                <w:iCs/>
                <w:lang w:eastAsia="ko-KR"/>
              </w:rPr>
              <w:t>HARQ-RTT-TimerDL-NTN</w:t>
            </w:r>
            <w:r w:rsidRPr="00C47C68">
              <w:rPr>
                <w:lang w:eastAsia="ko-KR"/>
              </w:rPr>
              <w:t xml:space="preserve"> for the corresponding HARQ process equal to </w:t>
            </w:r>
            <w:r w:rsidRPr="00C47C68">
              <w:rPr>
                <w:i/>
                <w:iCs/>
                <w:lang w:eastAsia="ko-KR"/>
              </w:rPr>
              <w:t>drx-HARQ-RTT-TimerDL</w:t>
            </w:r>
            <w:r w:rsidRPr="00C47C68">
              <w:rPr>
                <w:lang w:eastAsia="ko-KR"/>
              </w:rPr>
              <w:t xml:space="preserve"> plus the latest available UE-gNB RTT value;</w:t>
            </w:r>
          </w:p>
          <w:p w:rsidR="005F1B50" w:rsidRPr="00C47C68" w:rsidRDefault="005F1B50" w:rsidP="005F1B50">
            <w:pPr>
              <w:pStyle w:val="B5"/>
              <w:rPr>
                <w:lang w:eastAsia="ko-KR"/>
              </w:rPr>
            </w:pPr>
            <w:r w:rsidRPr="00C47C68">
              <w:rPr>
                <w:lang w:eastAsia="ko-KR"/>
              </w:rPr>
              <w:t>5&gt;</w:t>
            </w:r>
            <w:r w:rsidRPr="00C47C68">
              <w:rPr>
                <w:lang w:eastAsia="ko-KR"/>
              </w:rPr>
              <w:tab/>
              <w:t xml:space="preserve">start the </w:t>
            </w:r>
            <w:r w:rsidRPr="00C47C68">
              <w:rPr>
                <w:i/>
                <w:iCs/>
                <w:lang w:eastAsia="ko-KR"/>
              </w:rPr>
              <w:t>HARQ-RTT-TimerDL-NTN</w:t>
            </w:r>
            <w:r w:rsidRPr="00C47C68">
              <w:rPr>
                <w:lang w:eastAsia="ko-KR"/>
              </w:rPr>
              <w:t xml:space="preserve"> for the corresponding HARQ process in the first symbol after the end of the corresponding transmission carrying the DL HARQ feedback.</w:t>
            </w:r>
          </w:p>
          <w:p w:rsidR="005F1B50" w:rsidRPr="00C47C68" w:rsidRDefault="005F1B50" w:rsidP="005F1B50">
            <w:pPr>
              <w:pStyle w:val="B3"/>
            </w:pPr>
            <w:r w:rsidRPr="00C47C68">
              <w:t>3&gt;</w:t>
            </w:r>
            <w:r w:rsidRPr="00C47C68">
              <w:tab/>
              <w:t>else:</w:t>
            </w:r>
          </w:p>
          <w:p w:rsidR="005F1B50" w:rsidRPr="00C47C68" w:rsidRDefault="005F1B50" w:rsidP="005F1B50">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r w:rsidRPr="00C47C68">
              <w:rPr>
                <w:i/>
                <w:lang w:eastAsia="ko-KR"/>
              </w:rPr>
              <w:t>drx-HARQ-RTT-TimerDL</w:t>
            </w:r>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rsidR="005F1B50" w:rsidRPr="00C47C68" w:rsidRDefault="005F1B50" w:rsidP="005F1B50">
            <w:pPr>
              <w:pStyle w:val="NO"/>
              <w:ind w:left="400" w:hanging="400"/>
              <w:rPr>
                <w:noProof/>
              </w:rPr>
            </w:pPr>
            <w:r w:rsidRPr="00C47C68">
              <w:rPr>
                <w:noProof/>
              </w:rPr>
              <w:lastRenderedPageBreak/>
              <w:t>NOTE 3:</w:t>
            </w:r>
            <w:r w:rsidRPr="00C47C68">
              <w:rPr>
                <w:noProof/>
              </w:rPr>
              <w:tab/>
              <w:t xml:space="preserve">When HARQ feedback is postponed by </w:t>
            </w:r>
            <w:r w:rsidRPr="00C47C68">
              <w:t>PDSCH-to-HARQ_feedback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rsidR="005F1B50" w:rsidRPr="00C47C68" w:rsidRDefault="005F1B50" w:rsidP="005F1B50">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rsidR="005F1B50" w:rsidRPr="00C47C68" w:rsidRDefault="005F1B50" w:rsidP="005F1B50">
            <w:pPr>
              <w:pStyle w:val="B3"/>
              <w:rPr>
                <w:rFonts w:eastAsia="맑은 고딕"/>
                <w:noProof/>
                <w:lang w:eastAsia="ko-KR"/>
              </w:rPr>
            </w:pPr>
            <w:r w:rsidRPr="00C47C68">
              <w:rPr>
                <w:noProof/>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5F1B50" w:rsidRPr="005F1B50" w:rsidRDefault="008E1044" w:rsidP="008E1044">
            <w:pPr>
              <w:pStyle w:val="B1"/>
              <w:ind w:left="0" w:firstLine="0"/>
              <w:rPr>
                <w:ins w:id="186" w:author="Samsung - Sangkyu Baek" w:date="2022-10-16T12:07:00Z"/>
                <w:rFonts w:eastAsia="맑은 고딕"/>
                <w:lang w:eastAsia="ko-KR"/>
              </w:rPr>
            </w:pPr>
            <w:r>
              <w:rPr>
                <w:color w:val="FF0000"/>
                <w:lang w:eastAsia="zh-CN"/>
              </w:rPr>
              <w:t>*****Text omitted*****</w:t>
            </w:r>
          </w:p>
        </w:tc>
      </w:tr>
    </w:tbl>
    <w:p w:rsidR="00F02EEA" w:rsidRDefault="00F02EEA">
      <w:pPr>
        <w:rPr>
          <w:ins w:id="187" w:author="Samsung - Sangkyu Baek" w:date="2022-10-16T11:52:00Z"/>
          <w:rFonts w:eastAsia="맑은 고딕"/>
          <w:lang w:val="en-US" w:eastAsia="ko-KR"/>
        </w:rPr>
      </w:pPr>
    </w:p>
    <w:p w:rsidR="00F02EEA" w:rsidRDefault="00F02EEA">
      <w:pPr>
        <w:rPr>
          <w:rFonts w:eastAsia="맑은 고딕"/>
          <w:lang w:val="en-US" w:eastAsia="ko-KR"/>
        </w:rPr>
      </w:pPr>
    </w:p>
    <w:p w:rsidR="00BE0933" w:rsidRPr="0004115B" w:rsidRDefault="006C2688">
      <w:pPr>
        <w:pStyle w:val="Heading3"/>
        <w:rPr>
          <w:b w:val="0"/>
          <w:lang w:val="en-US" w:eastAsia="ko-KR"/>
        </w:rPr>
      </w:pPr>
      <w:r w:rsidRPr="0004115B">
        <w:rPr>
          <w:b w:val="0"/>
          <w:i/>
          <w:sz w:val="24"/>
          <w:lang w:val="en-US" w:eastAsia="ko-KR"/>
        </w:rPr>
        <w:t>drx-HARQ-RTT-TimerDL</w:t>
      </w:r>
      <w:r w:rsidRPr="0004115B">
        <w:rPr>
          <w:b w:val="0"/>
          <w:sz w:val="24"/>
          <w:lang w:val="en-US" w:eastAsia="ko-KR"/>
        </w:rPr>
        <w:t xml:space="preserve"> Start in case UE does not support PTP retransmission</w:t>
      </w:r>
    </w:p>
    <w:p w:rsidR="00BE0933" w:rsidRDefault="006C2688">
      <w:pPr>
        <w:rPr>
          <w:rFonts w:eastAsia="맑은 고딕"/>
          <w:lang w:val="en-US" w:eastAsia="ko-KR"/>
        </w:rPr>
      </w:pPr>
      <w:r>
        <w:rPr>
          <w:rFonts w:eastAsia="맑은 고딕"/>
          <w:lang w:val="en-US" w:eastAsia="ko-KR"/>
        </w:rPr>
        <w:t xml:space="preserve">In the current MAC specification, when a UE receives a PTM transmission, the unicast DRX timer </w:t>
      </w:r>
      <w:r>
        <w:rPr>
          <w:i/>
          <w:lang w:eastAsia="ko-KR"/>
        </w:rPr>
        <w:t>drx-HARQ-RTT-TimerDL</w:t>
      </w:r>
      <w:r>
        <w:rPr>
          <w:szCs w:val="24"/>
          <w:lang w:eastAsia="zh-CN"/>
        </w:rPr>
        <w:t xml:space="preserve"> </w:t>
      </w:r>
      <w:r>
        <w:rPr>
          <w:rFonts w:eastAsia="맑은 고딕"/>
          <w:lang w:val="en-US" w:eastAsia="ko-KR"/>
        </w:rPr>
        <w:t xml:space="preserve">is always started. Even if the UE does not support PTP retransmission based on </w:t>
      </w:r>
      <w:r>
        <w:rPr>
          <w:lang w:eastAsia="zh-CN"/>
        </w:rPr>
        <w:t xml:space="preserve">33-2d (PTP retransmission for multicast dynamic scheduling) and 33-5-1d (PTP retransmission for SPS group-common PDSCH for multicast), </w:t>
      </w:r>
      <w:r>
        <w:rPr>
          <w:i/>
          <w:lang w:eastAsia="ko-KR"/>
        </w:rPr>
        <w:t>drx-HARQ-RTT-TimerDL</w:t>
      </w:r>
      <w:r>
        <w:rPr>
          <w:lang w:eastAsia="ko-KR"/>
        </w:rPr>
        <w:t xml:space="preserve"> is started. </w:t>
      </w:r>
      <w:r>
        <w:rPr>
          <w:szCs w:val="24"/>
          <w:lang w:eastAsia="zh-CN"/>
        </w:rPr>
        <w:t xml:space="preserve">Huawei/CBN/HiSilicon (R2-2209656) pointed out that </w:t>
      </w:r>
      <w:r>
        <w:rPr>
          <w:i/>
          <w:lang w:eastAsia="ko-KR"/>
        </w:rPr>
        <w:t>drx-HARQ-RTT-TimerDL</w:t>
      </w:r>
      <w:r>
        <w:rPr>
          <w:szCs w:val="24"/>
          <w:lang w:eastAsia="zh-CN"/>
        </w:rPr>
        <w:t xml:space="preserve"> does not need to be started at least for UE not supporting PTP retransmission via C-RNTI for a PTM transmission. The proponent companies proposed to clarify this case.</w:t>
      </w:r>
    </w:p>
    <w:p w:rsidR="00BE0933" w:rsidRDefault="006C2688">
      <w:pPr>
        <w:spacing w:before="240"/>
        <w:rPr>
          <w:b/>
        </w:rPr>
      </w:pPr>
      <w:r>
        <w:rPr>
          <w:rFonts w:eastAsia="맑은 고딕"/>
          <w:b/>
          <w:lang w:val="en-US" w:eastAsia="ko-KR"/>
        </w:rPr>
        <w:t>Q3-2. Do companies agree to</w:t>
      </w:r>
      <w:r>
        <w:rPr>
          <w:rFonts w:eastAsia="맑은 고딕" w:hint="eastAsia"/>
          <w:b/>
          <w:lang w:val="en-US" w:eastAsia="ko-KR"/>
        </w:rPr>
        <w:t xml:space="preserve"> clarify</w:t>
      </w:r>
      <w:r>
        <w:rPr>
          <w:b/>
        </w:rPr>
        <w:t xml:space="preserve"> the </w:t>
      </w:r>
      <w:r>
        <w:rPr>
          <w:b/>
          <w:szCs w:val="24"/>
          <w:lang w:eastAsia="zh-CN"/>
        </w:rPr>
        <w:t xml:space="preserve">UE doesn’t need to start </w:t>
      </w:r>
      <w:r>
        <w:rPr>
          <w:b/>
          <w:i/>
          <w:lang w:eastAsia="ko-KR"/>
        </w:rPr>
        <w:t>drx-HARQ-RTT-TimerDL</w:t>
      </w:r>
      <w:r>
        <w:rPr>
          <w:b/>
          <w:szCs w:val="24"/>
          <w:lang w:eastAsia="zh-CN"/>
        </w:rPr>
        <w:t xml:space="preserve"> after receiving </w:t>
      </w:r>
      <w:r>
        <w:rPr>
          <w:b/>
        </w:rPr>
        <w:t>a PTM transmission</w:t>
      </w:r>
      <w:r>
        <w:rPr>
          <w:b/>
          <w:lang w:eastAsia="zh-CN"/>
        </w:rPr>
        <w:t xml:space="preserve"> if the </w:t>
      </w:r>
      <w:r>
        <w:rPr>
          <w:b/>
        </w:rPr>
        <w:t>UE does not support PTP retransmission via C-RNTI for the initial PTM transmission?</w:t>
      </w:r>
    </w:p>
    <w:p w:rsidR="00BE0933" w:rsidRDefault="006C2688">
      <w:pPr>
        <w:spacing w:before="240"/>
        <w:rPr>
          <w:b/>
        </w:rPr>
      </w:pPr>
      <w:r>
        <w:rPr>
          <w:b/>
        </w:rPr>
        <w:t>- Yes: Clarify this (FFS: Detail)</w:t>
      </w:r>
    </w:p>
    <w:p w:rsidR="00BE0933" w:rsidRDefault="006C2688">
      <w:pPr>
        <w:spacing w:before="240"/>
        <w:rPr>
          <w:rFonts w:eastAsia="맑은 고딕"/>
          <w:b/>
          <w:lang w:val="en-US" w:eastAsia="ko-KR"/>
        </w:rPr>
      </w:pPr>
      <w:r>
        <w:rPr>
          <w:b/>
        </w:rPr>
        <w:t xml:space="preserve">- No change: Always start </w:t>
      </w:r>
      <w:r>
        <w:rPr>
          <w:b/>
          <w:i/>
        </w:rPr>
        <w:t>drx-HARQ-RTT-TimerDL</w:t>
      </w:r>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lang w:eastAsia="ko-KR"/>
              </w:rPr>
            </w:pPr>
            <w:r>
              <w:rPr>
                <w:rFonts w:eastAsiaTheme="minorEastAsia"/>
                <w:lang w:eastAsia="ko-KR"/>
              </w:rPr>
              <w:t>It seems an optimization.</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lang w:eastAsia="ko-KR"/>
              </w:rPr>
            </w:pPr>
            <w:r>
              <w:rPr>
                <w:lang w:eastAsia="ko-KR"/>
              </w:rPr>
              <w:t>It does not make sense to always start drx-HARQ-RTT-TimerDL and waste UE power for nothing if PTP retransmission for PTM transmission is not possible.</w:t>
            </w:r>
          </w:p>
          <w:p w:rsidR="00BE0933" w:rsidRDefault="00BE0933">
            <w:pPr>
              <w:spacing w:after="0"/>
              <w:rPr>
                <w:lang w:eastAsia="ko-KR"/>
              </w:rPr>
            </w:pPr>
          </w:p>
          <w:p w:rsidR="00BE0933" w:rsidRDefault="006C2688">
            <w:pPr>
              <w:spacing w:after="0"/>
              <w:rPr>
                <w:lang w:eastAsia="ko-KR"/>
              </w:rPr>
            </w:pPr>
            <w:r>
              <w:rPr>
                <w:lang w:eastAsia="ko-KR"/>
              </w:rPr>
              <w:t>We think it’s not an optimization since it has been agreed in RAN2 that RTT Timer is only started when expected.</w:t>
            </w:r>
          </w:p>
          <w:p w:rsidR="00BE0933" w:rsidRDefault="00BE0933">
            <w:pPr>
              <w:spacing w:after="0"/>
              <w:rPr>
                <w:lang w:eastAsia="ko-KR"/>
              </w:rPr>
            </w:pPr>
          </w:p>
          <w:p w:rsidR="00BE0933" w:rsidRDefault="006C2688">
            <w:pPr>
              <w:spacing w:after="0"/>
              <w:ind w:leftChars="176" w:left="352"/>
              <w:rPr>
                <w:lang w:eastAsia="ko-KR"/>
              </w:rPr>
            </w:pPr>
            <w:r>
              <w:rPr>
                <w:lang w:eastAsia="ko-KR"/>
              </w:rPr>
              <w:t xml:space="preserve">In PTP for PTM retransmission, the UE monitors UE specific PDCCH/C-RNTI only during unicast DRX’s active time. </w:t>
            </w:r>
            <w:r>
              <w:rPr>
                <w:highlight w:val="lightGray"/>
                <w:lang w:eastAsia="ko-KR"/>
              </w:rPr>
              <w:t>Unicast DRX’s RTT timer can be started when PTP retransmission is</w:t>
            </w:r>
            <w:r>
              <w:rPr>
                <w:b/>
                <w:highlight w:val="lightGray"/>
                <w:u w:val="single"/>
                <w:lang w:eastAsia="ko-KR"/>
              </w:rPr>
              <w:t xml:space="preserve"> expected</w:t>
            </w:r>
            <w:r>
              <w:rPr>
                <w:highlight w:val="lightGray"/>
                <w:lang w:eastAsia="ko-KR"/>
              </w:rPr>
              <w:t>.</w:t>
            </w:r>
          </w:p>
          <w:p w:rsidR="00BE0933" w:rsidRDefault="00BE0933">
            <w:pPr>
              <w:spacing w:after="0"/>
              <w:ind w:leftChars="176" w:left="352"/>
              <w:rPr>
                <w:lang w:eastAsia="ko-KR"/>
              </w:rPr>
            </w:pPr>
          </w:p>
          <w:p w:rsidR="00BE0933" w:rsidRDefault="006C2688">
            <w:pPr>
              <w:spacing w:after="0"/>
              <w:rPr>
                <w:lang w:eastAsia="ko-KR"/>
              </w:rPr>
            </w:pPr>
            <w:r>
              <w:rPr>
                <w:lang w:eastAsia="ko-KR"/>
              </w:rPr>
              <w:t>Besides, t’s also clear in RAN1 spec 38.213 that PTP retransmission is supported only if the first HARQ-ACK reporting mode is configured.</w:t>
            </w:r>
          </w:p>
          <w:p w:rsidR="00BE0933" w:rsidRDefault="00BE0933">
            <w:pPr>
              <w:spacing w:after="0"/>
              <w:rPr>
                <w:lang w:eastAsia="ko-KR"/>
              </w:rPr>
            </w:pPr>
          </w:p>
          <w:p w:rsidR="00BE0933" w:rsidRDefault="006C2688">
            <w:pPr>
              <w:spacing w:after="0"/>
              <w:ind w:leftChars="175" w:left="350"/>
              <w:rPr>
                <w:lang w:eastAsia="ko-KR"/>
              </w:rPr>
            </w:pPr>
            <w:r>
              <w:rPr>
                <w:rFonts w:hint="eastAsia"/>
                <w:lang w:eastAsia="ko-KR"/>
              </w:rPr>
              <w:t>“</w:t>
            </w:r>
            <w:r>
              <w:rPr>
                <w:lang w:eastAsia="ko-KR"/>
              </w:rPr>
              <w:t xml:space="preserve">For the first HARQ-ACK reporting mode, a PDSCH reception providing </w:t>
            </w:r>
            <w:r>
              <w:rPr>
                <w:b/>
                <w:highlight w:val="lightGray"/>
                <w:lang w:eastAsia="ko-KR"/>
              </w:rPr>
              <w:t>a retransmission</w:t>
            </w:r>
            <w:r>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Pr>
                <w:highlight w:val="lightGray"/>
                <w:lang w:eastAsia="ko-KR"/>
              </w:rPr>
              <w:t xml:space="preserve">by a </w:t>
            </w:r>
            <w:r>
              <w:rPr>
                <w:b/>
                <w:highlight w:val="lightGray"/>
                <w:lang w:eastAsia="ko-KR"/>
              </w:rPr>
              <w:t>unicast DCI format using a C-RNTI</w:t>
            </w:r>
            <w:r>
              <w:rPr>
                <w:lang w:eastAsia="ko-KR"/>
              </w:rPr>
              <w:t xml:space="preserve"> [6, TS 38.214].”</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It would be better to clarify the UE’s behaviour. Always starting drx-HARQ-RTT-TimerDL is not an optimal solution.</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 xml:space="preserve">es </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before="60" w:after="0"/>
              <w:rPr>
                <w:szCs w:val="24"/>
                <w:lang w:eastAsia="zh-CN"/>
              </w:rPr>
            </w:pPr>
            <w:r>
              <w:rPr>
                <w:szCs w:val="24"/>
                <w:lang w:eastAsia="zh-CN"/>
              </w:rPr>
              <w:lastRenderedPageBreak/>
              <w:t>During RAN2#116bis e-meeting, we made the following agreement:</w:t>
            </w:r>
          </w:p>
          <w:p w:rsidR="00BE0933" w:rsidRDefault="00BE0933">
            <w:pPr>
              <w:spacing w:after="0"/>
              <w:rPr>
                <w:rFonts w:ascii="Arial" w:eastAsia="MS Mincho" w:hAnsi="Arial"/>
                <w:b/>
                <w:szCs w:val="24"/>
                <w:lang w:eastAsia="en-GB"/>
              </w:rPr>
            </w:pPr>
          </w:p>
          <w:p w:rsidR="00BE0933" w:rsidRDefault="006C2688">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Pr>
                <w:highlight w:val="yellow"/>
                <w:lang w:eastAsia="zh-CN"/>
              </w:rPr>
              <w:t>3-2d</w:t>
            </w:r>
            <w:r>
              <w:rPr>
                <w:lang w:eastAsia="zh-CN"/>
              </w:rPr>
              <w:t xml:space="preserve"> (PTP retransmission for multicast dynamic scheduling) and </w:t>
            </w:r>
            <w:r>
              <w:rPr>
                <w:highlight w:val="yellow"/>
                <w:lang w:eastAsia="zh-CN"/>
              </w:rPr>
              <w:t>33-5-1d</w:t>
            </w:r>
            <w:r>
              <w:rPr>
                <w:lang w:eastAsia="zh-CN"/>
              </w:rPr>
              <w:t xml:space="preserve"> (PTP retransmission for SPS group-common PDSCH for multicast), this should be captured.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Despite the power inefficiency, nothing is broken. We are ok to leave it as it is.</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Yes but</w:t>
            </w:r>
          </w:p>
        </w:tc>
        <w:tc>
          <w:tcPr>
            <w:tcW w:w="6361"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We assume there is no reason for UEs not support PTP/PTP retx for multicast.</w:t>
            </w:r>
            <w:r>
              <w:rPr>
                <w:rFonts w:eastAsia="DengXian"/>
                <w:lang w:eastAsia="zh-CN"/>
              </w:rPr>
              <w:br/>
              <w:t>According to WID,  UE is required to receive multicast and unicast simultaneously:</w:t>
            </w:r>
          </w:p>
          <w:tbl>
            <w:tblPr>
              <w:tblStyle w:val="TableGrid"/>
              <w:tblW w:w="0" w:type="auto"/>
              <w:tblLook w:val="04A0" w:firstRow="1" w:lastRow="0" w:firstColumn="1" w:lastColumn="0" w:noHBand="0" w:noVBand="1"/>
            </w:tblPr>
            <w:tblGrid>
              <w:gridCol w:w="6135"/>
            </w:tblGrid>
            <w:tr w:rsidR="00BE0933">
              <w:tc>
                <w:tcPr>
                  <w:tcW w:w="6135"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Specify a group scheduling mechanism to allow UEs to receive Broadcast/Multicast service [RAN1, RAN2]:</w:t>
                  </w:r>
                </w:p>
                <w:p w:rsidR="00BE0933" w:rsidRDefault="006C2688">
                  <w:pPr>
                    <w:overflowPunct/>
                    <w:autoSpaceDE/>
                    <w:autoSpaceDN/>
                    <w:adjustRightInd/>
                    <w:spacing w:after="0"/>
                    <w:textAlignment w:val="auto"/>
                    <w:rPr>
                      <w:rFonts w:eastAsia="DengXian"/>
                      <w:lang w:eastAsia="zh-CN"/>
                    </w:rPr>
                  </w:pPr>
                  <w:r>
                    <w:rPr>
                      <w:rFonts w:eastAsia="DengXian"/>
                      <w:lang w:eastAsia="zh-CN"/>
                    </w:rPr>
                    <w:t>This objective includes specifying necessary enhancements that are required to enable simultaneous operation with unicast reception.</w:t>
                  </w:r>
                </w:p>
              </w:tc>
            </w:tr>
          </w:tbl>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w:t>
            </w:r>
          </w:p>
        </w:tc>
        <w:tc>
          <w:tcPr>
            <w:tcW w:w="6361" w:type="dxa"/>
          </w:tcPr>
          <w:p w:rsidR="00BE0933" w:rsidRDefault="006C2688">
            <w:pPr>
              <w:spacing w:after="0"/>
              <w:rPr>
                <w:ins w:id="188" w:author="Samsung - Sangkyu Baek" w:date="2022-10-15T16:06:00Z"/>
                <w:rFonts w:eastAsia="DengXian"/>
                <w:lang w:eastAsia="zh-CN"/>
              </w:rPr>
            </w:pPr>
            <w:r>
              <w:rPr>
                <w:rFonts w:eastAsia="DengXian"/>
                <w:lang w:eastAsia="zh-CN"/>
              </w:rPr>
              <w:t>I don not understand why UE does not support PTP? Anyway, the UE will receive data via C-RNTI without any capability. What is the issue to support PTP?</w:t>
            </w:r>
          </w:p>
          <w:p w:rsidR="005777A4" w:rsidRDefault="005777A4">
            <w:pPr>
              <w:spacing w:after="0"/>
              <w:rPr>
                <w:lang w:eastAsia="ko-KR"/>
              </w:rPr>
            </w:pPr>
            <w:ins w:id="189" w:author="Samsung - Sangkyu Baek" w:date="2022-10-15T16:06:00Z">
              <w:r>
                <w:rPr>
                  <w:rFonts w:eastAsia="DengXian"/>
                  <w:lang w:eastAsia="zh-CN"/>
                </w:rPr>
                <w:t>[Samsung] Tend to agree that UE has no problem on this. B</w:t>
              </w:r>
            </w:ins>
            <w:ins w:id="190" w:author="Samsung - Sangkyu Baek" w:date="2022-10-15T16:08:00Z">
              <w:r>
                <w:rPr>
                  <w:rFonts w:eastAsia="DengXian"/>
                  <w:lang w:eastAsia="zh-CN"/>
                </w:rPr>
                <w:t xml:space="preserve">ut it was agreed in RAN1. </w:t>
              </w:r>
            </w:ins>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 strong view</w:t>
            </w:r>
          </w:p>
        </w:tc>
        <w:tc>
          <w:tcPr>
            <w:tcW w:w="6361" w:type="dxa"/>
          </w:tcPr>
          <w:p w:rsidR="00BE0933" w:rsidRDefault="006C2688">
            <w:pPr>
              <w:spacing w:after="0"/>
              <w:rPr>
                <w:lang w:eastAsia="ko-KR"/>
              </w:rPr>
            </w:pPr>
            <w:r>
              <w:rPr>
                <w:lang w:eastAsia="ko-KR"/>
              </w:rPr>
              <w:t>We agree that UE need not start unicast drxHARQ-RTT-TimerDL when receiving PTM transmission if the UE does not support PTP retransmission via C-RNTI. This should be obvious though and could be left for UE implementation (as we usually prefer not to mix capabilities and Stage 3 UP descriptions).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 seems there are no critical error to solve, rather an optimization.</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can be left to UE decision.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E50528">
            <w:pPr>
              <w:spacing w:after="0"/>
              <w:rPr>
                <w:lang w:eastAsia="ko-KR"/>
              </w:rPr>
            </w:pPr>
            <w:r>
              <w:rPr>
                <w:lang w:eastAsia="ko-KR"/>
              </w:rPr>
              <w:t>Xiaomi</w:t>
            </w:r>
          </w:p>
        </w:tc>
        <w:tc>
          <w:tcPr>
            <w:tcW w:w="1232" w:type="dxa"/>
          </w:tcPr>
          <w:p w:rsidR="00BE0933" w:rsidRDefault="00E50528">
            <w:pPr>
              <w:spacing w:after="0"/>
              <w:rPr>
                <w:lang w:eastAsia="ko-KR"/>
              </w:rPr>
            </w:pPr>
            <w:r>
              <w:rPr>
                <w:lang w:eastAsia="ko-KR"/>
              </w:rPr>
              <w:t>N</w:t>
            </w:r>
            <w:r w:rsidR="00BF22AD">
              <w:rPr>
                <w:lang w:eastAsia="ko-KR"/>
              </w:rPr>
              <w:t>o</w:t>
            </w:r>
            <w:r>
              <w:rPr>
                <w:lang w:eastAsia="ko-KR"/>
              </w:rPr>
              <w:t xml:space="preserve">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C00376" w:rsidRDefault="00C00376">
      <w:pPr>
        <w:rPr>
          <w:ins w:id="191" w:author="Samsung - Sangkyu Baek" w:date="2022-10-15T14:47:00Z"/>
          <w:rFonts w:eastAsia="맑은 고딕"/>
          <w:lang w:val="en-US" w:eastAsia="ko-KR"/>
        </w:rPr>
      </w:pPr>
      <w:ins w:id="192" w:author="Samsung - Sangkyu Baek" w:date="2022-10-15T14:46:00Z">
        <w:r>
          <w:rPr>
            <w:rFonts w:eastAsia="맑은 고딕"/>
            <w:lang w:val="en-US" w:eastAsia="ko-KR"/>
          </w:rPr>
          <w:t>&lt; Summary &gt;</w:t>
        </w:r>
      </w:ins>
    </w:p>
    <w:p w:rsidR="00C00376" w:rsidRDefault="00C00376">
      <w:pPr>
        <w:rPr>
          <w:ins w:id="193" w:author="Samsung - Sangkyu Baek" w:date="2022-10-15T14:47:00Z"/>
          <w:rFonts w:eastAsia="맑은 고딕"/>
          <w:lang w:val="en-US" w:eastAsia="ko-KR"/>
        </w:rPr>
      </w:pPr>
      <w:ins w:id="194" w:author="Samsung - Sangkyu Baek" w:date="2022-10-15T14:47:00Z">
        <w:r>
          <w:rPr>
            <w:rFonts w:eastAsia="맑은 고딕"/>
            <w:lang w:val="en-US" w:eastAsia="ko-KR"/>
          </w:rPr>
          <w:t xml:space="preserve">- Yes: </w:t>
        </w:r>
      </w:ins>
      <w:ins w:id="195" w:author="Samsung - Sangkyu Baek" w:date="2022-10-15T14:49:00Z">
        <w:r>
          <w:rPr>
            <w:rFonts w:eastAsia="맑은 고딕"/>
            <w:lang w:val="en-US" w:eastAsia="ko-KR"/>
          </w:rPr>
          <w:t>10 companies (</w:t>
        </w:r>
      </w:ins>
      <w:ins w:id="196" w:author="Samsung - Sangkyu Baek" w:date="2022-10-15T14:47:00Z">
        <w:r>
          <w:rPr>
            <w:rFonts w:eastAsia="맑은 고딕"/>
            <w:lang w:val="en-US" w:eastAsia="ko-KR"/>
          </w:rPr>
          <w:t xml:space="preserve">ASUSTek, Lenovo, CATT, Huawei, Google, MediaTek, </w:t>
        </w:r>
      </w:ins>
      <w:ins w:id="197" w:author="Samsung - Sangkyu Baek" w:date="2022-10-15T14:48:00Z">
        <w:r>
          <w:rPr>
            <w:rFonts w:eastAsia="맑은 고딕"/>
            <w:lang w:val="en-US" w:eastAsia="ko-KR"/>
          </w:rPr>
          <w:t>Qualcomm, Apple, vivo, Sharp</w:t>
        </w:r>
      </w:ins>
      <w:ins w:id="198" w:author="Samsung - Sangkyu Baek" w:date="2022-10-15T14:49:00Z">
        <w:r>
          <w:rPr>
            <w:rFonts w:eastAsia="맑은 고딕"/>
            <w:lang w:val="en-US" w:eastAsia="ko-KR"/>
          </w:rPr>
          <w:t>)</w:t>
        </w:r>
      </w:ins>
    </w:p>
    <w:p w:rsidR="00C00376" w:rsidRDefault="00C00376">
      <w:pPr>
        <w:rPr>
          <w:ins w:id="199" w:author="Samsung - Sangkyu Baek" w:date="2022-10-15T14:47:00Z"/>
          <w:rFonts w:eastAsia="맑은 고딕"/>
          <w:lang w:val="en-US" w:eastAsia="ko-KR"/>
        </w:rPr>
      </w:pPr>
      <w:ins w:id="200" w:author="Samsung - Sangkyu Baek" w:date="2022-10-15T14:47:00Z">
        <w:r>
          <w:rPr>
            <w:rFonts w:eastAsia="맑은 고딕"/>
            <w:lang w:val="en-US" w:eastAsia="ko-KR"/>
          </w:rPr>
          <w:t>- No:</w:t>
        </w:r>
      </w:ins>
      <w:ins w:id="201" w:author="Samsung - Sangkyu Baek" w:date="2022-10-15T14:48:00Z">
        <w:r>
          <w:rPr>
            <w:rFonts w:eastAsia="맑은 고딕"/>
            <w:lang w:val="en-US" w:eastAsia="ko-KR"/>
          </w:rPr>
          <w:t xml:space="preserve"> </w:t>
        </w:r>
      </w:ins>
      <w:ins w:id="202" w:author="Samsung - Sangkyu Baek" w:date="2022-10-15T14:49:00Z">
        <w:r>
          <w:rPr>
            <w:rFonts w:eastAsia="맑은 고딕"/>
            <w:lang w:val="en-US" w:eastAsia="ko-KR"/>
          </w:rPr>
          <w:t>4 companies (</w:t>
        </w:r>
      </w:ins>
      <w:ins w:id="203" w:author="Samsung - Sangkyu Baek" w:date="2022-10-15T14:48:00Z">
        <w:r>
          <w:rPr>
            <w:rFonts w:eastAsia="맑은 고딕"/>
            <w:lang w:val="en-US" w:eastAsia="ko-KR"/>
          </w:rPr>
          <w:t>LGE, Samsung, Ericsson,</w:t>
        </w:r>
      </w:ins>
      <w:ins w:id="204" w:author="Samsung - Sangkyu Baek" w:date="2022-10-15T14:52:00Z">
        <w:r w:rsidR="00A107BB">
          <w:rPr>
            <w:rFonts w:eastAsia="맑은 고딕"/>
            <w:lang w:val="en-US" w:eastAsia="ko-KR"/>
          </w:rPr>
          <w:t xml:space="preserve"> </w:t>
        </w:r>
      </w:ins>
      <w:ins w:id="205" w:author="Samsung - Sangkyu Baek" w:date="2022-10-15T14:48:00Z">
        <w:r>
          <w:rPr>
            <w:rFonts w:eastAsia="맑은 고딕"/>
            <w:lang w:val="en-US" w:eastAsia="ko-KR"/>
          </w:rPr>
          <w:t>ZTE</w:t>
        </w:r>
      </w:ins>
      <w:ins w:id="206" w:author="Samsung - Sangkyu Baek" w:date="2022-10-15T14:49:00Z">
        <w:r>
          <w:rPr>
            <w:rFonts w:eastAsia="맑은 고딕"/>
            <w:lang w:val="en-US" w:eastAsia="ko-KR"/>
          </w:rPr>
          <w:t>)</w:t>
        </w:r>
      </w:ins>
    </w:p>
    <w:p w:rsidR="00C00376" w:rsidRDefault="00C00376">
      <w:pPr>
        <w:rPr>
          <w:ins w:id="207" w:author="Samsung - Sangkyu Baek" w:date="2022-10-15T16:09:00Z"/>
          <w:rFonts w:eastAsia="맑은 고딕"/>
          <w:lang w:val="en-US" w:eastAsia="ko-KR"/>
        </w:rPr>
      </w:pPr>
      <w:ins w:id="208" w:author="Samsung - Sangkyu Baek" w:date="2022-10-15T14:47:00Z">
        <w:r>
          <w:rPr>
            <w:rFonts w:eastAsia="맑은 고딕"/>
            <w:lang w:val="en-US" w:eastAsia="ko-KR"/>
          </w:rPr>
          <w:t>- No strong view</w:t>
        </w:r>
      </w:ins>
      <w:ins w:id="209" w:author="Samsung - Sangkyu Baek" w:date="2022-10-15T14:48:00Z">
        <w:r>
          <w:rPr>
            <w:rFonts w:eastAsia="맑은 고딕"/>
            <w:lang w:val="en-US" w:eastAsia="ko-KR"/>
          </w:rPr>
          <w:t xml:space="preserve">: </w:t>
        </w:r>
      </w:ins>
      <w:ins w:id="210" w:author="Samsung - Sangkyu Baek" w:date="2022-10-15T14:49:00Z">
        <w:r w:rsidR="00743B3E">
          <w:rPr>
            <w:rFonts w:eastAsia="맑은 고딕"/>
            <w:lang w:val="en-US" w:eastAsia="ko-KR"/>
          </w:rPr>
          <w:t>4</w:t>
        </w:r>
        <w:r>
          <w:rPr>
            <w:rFonts w:eastAsia="맑은 고딕"/>
            <w:lang w:val="en-US" w:eastAsia="ko-KR"/>
          </w:rPr>
          <w:t xml:space="preserve"> companies (</w:t>
        </w:r>
      </w:ins>
      <w:ins w:id="211" w:author="Samsung - Sangkyu Baek" w:date="2022-10-15T14:48:00Z">
        <w:r>
          <w:rPr>
            <w:rFonts w:eastAsia="맑은 고딕"/>
            <w:lang w:val="en-US" w:eastAsia="ko-KR"/>
          </w:rPr>
          <w:t>OPPO, Nokia, Intel, Xiaomi</w:t>
        </w:r>
      </w:ins>
      <w:ins w:id="212" w:author="Samsung - Sangkyu Baek" w:date="2022-10-15T14:49:00Z">
        <w:r>
          <w:rPr>
            <w:rFonts w:eastAsia="맑은 고딕"/>
            <w:lang w:val="en-US" w:eastAsia="ko-KR"/>
          </w:rPr>
          <w:t>)</w:t>
        </w:r>
      </w:ins>
    </w:p>
    <w:p w:rsidR="005777A4" w:rsidRDefault="005777A4">
      <w:pPr>
        <w:rPr>
          <w:ins w:id="213" w:author="Samsung - Sangkyu Baek" w:date="2022-10-15T14:50:00Z"/>
          <w:rFonts w:eastAsia="맑은 고딕"/>
          <w:lang w:val="en-US" w:eastAsia="ko-KR"/>
        </w:rPr>
      </w:pPr>
      <w:ins w:id="214" w:author="Samsung - Sangkyu Baek" w:date="2022-10-15T16:09:00Z">
        <w:r>
          <w:rPr>
            <w:rFonts w:eastAsia="맑은 고딕"/>
            <w:lang w:val="en-US" w:eastAsia="ko-KR"/>
          </w:rPr>
          <w:t>Comparing support and objection, support was more than objection, although four companies had no strong view</w:t>
        </w:r>
      </w:ins>
      <w:ins w:id="215" w:author="Samsung - Sangkyu Baek" w:date="2022-10-15T16:10:00Z">
        <w:r>
          <w:rPr>
            <w:rFonts w:eastAsia="맑은 고딕"/>
            <w:lang w:val="en-US" w:eastAsia="ko-KR"/>
          </w:rPr>
          <w:t xml:space="preserve"> at all.</w:t>
        </w:r>
      </w:ins>
    </w:p>
    <w:p w:rsidR="00036D76" w:rsidRDefault="00036D76">
      <w:pPr>
        <w:rPr>
          <w:rFonts w:eastAsia="맑은 고딕"/>
          <w:lang w:val="en-US" w:eastAsia="ko-KR"/>
        </w:rPr>
      </w:pPr>
      <w:ins w:id="216" w:author="Samsung - Sangkyu Baek" w:date="2022-10-15T14:50:00Z">
        <w:r w:rsidRPr="00036D76">
          <w:rPr>
            <w:rFonts w:eastAsia="맑은 고딕"/>
            <w:b/>
            <w:lang w:val="en-US" w:eastAsia="ko-KR"/>
          </w:rPr>
          <w:lastRenderedPageBreak/>
          <w:t xml:space="preserve">Proposal </w:t>
        </w:r>
      </w:ins>
      <w:ins w:id="217" w:author="Samsung - Sangkyu Baek" w:date="2022-10-16T12:18:00Z">
        <w:r w:rsidR="00C64C98">
          <w:rPr>
            <w:rFonts w:eastAsia="맑은 고딕"/>
            <w:b/>
            <w:lang w:val="en-US" w:eastAsia="ko-KR"/>
          </w:rPr>
          <w:t xml:space="preserve">4 </w:t>
        </w:r>
      </w:ins>
      <w:ins w:id="218" w:author="Samsung - Sangkyu Baek" w:date="2022-10-15T16:05:00Z">
        <w:r w:rsidR="0072610C">
          <w:rPr>
            <w:rFonts w:eastAsia="맑은 고딕"/>
            <w:b/>
            <w:lang w:val="en-US" w:eastAsia="ko-KR"/>
          </w:rPr>
          <w:t>(</w:t>
        </w:r>
      </w:ins>
      <w:ins w:id="219" w:author="Samsung - Sangkyu Baek" w:date="2022-10-15T16:06:00Z">
        <w:r w:rsidR="0072610C">
          <w:rPr>
            <w:rFonts w:eastAsia="맑은 고딕"/>
            <w:b/>
            <w:lang w:val="en-US" w:eastAsia="ko-KR"/>
          </w:rPr>
          <w:t>10/14)</w:t>
        </w:r>
      </w:ins>
      <w:ins w:id="220" w:author="Samsung - Sangkyu Baek" w:date="2022-10-16T12:19:00Z">
        <w:r w:rsidR="00C64C98">
          <w:rPr>
            <w:rFonts w:eastAsia="맑은 고딕"/>
            <w:b/>
            <w:lang w:val="en-US" w:eastAsia="ko-KR"/>
          </w:rPr>
          <w:t>:</w:t>
        </w:r>
      </w:ins>
      <w:ins w:id="221" w:author="Samsung - Sangkyu Baek" w:date="2022-10-15T14:50:00Z">
        <w:r w:rsidRPr="00036D76">
          <w:rPr>
            <w:rFonts w:eastAsia="맑은 고딕"/>
            <w:b/>
            <w:lang w:val="en-US" w:eastAsia="ko-KR"/>
          </w:rPr>
          <w:t xml:space="preserve"> RAN2 will </w:t>
        </w:r>
        <w:r w:rsidRPr="00036D76">
          <w:rPr>
            <w:rFonts w:eastAsia="맑은 고딕" w:hint="eastAsia"/>
            <w:b/>
            <w:lang w:val="en-US" w:eastAsia="ko-KR"/>
          </w:rPr>
          <w:t>clarify</w:t>
        </w:r>
        <w:r w:rsidRPr="00036D76">
          <w:rPr>
            <w:b/>
          </w:rPr>
          <w:t xml:space="preserve"> the MAC entity</w:t>
        </w:r>
        <w:r w:rsidRPr="00036D76">
          <w:rPr>
            <w:b/>
            <w:szCs w:val="24"/>
            <w:lang w:eastAsia="zh-CN"/>
          </w:rPr>
          <w:t xml:space="preserve"> do</w:t>
        </w:r>
      </w:ins>
      <w:ins w:id="222" w:author="Samsung - Sangkyu Baek" w:date="2022-10-15T14:51:00Z">
        <w:r w:rsidRPr="00036D76">
          <w:rPr>
            <w:b/>
            <w:szCs w:val="24"/>
            <w:lang w:eastAsia="zh-CN"/>
          </w:rPr>
          <w:t>es</w:t>
        </w:r>
      </w:ins>
      <w:ins w:id="223" w:author="Samsung - Sangkyu Baek" w:date="2022-10-15T14:50:00Z">
        <w:r w:rsidRPr="00A107BB">
          <w:rPr>
            <w:b/>
            <w:szCs w:val="24"/>
            <w:lang w:eastAsia="zh-CN"/>
          </w:rPr>
          <w:t xml:space="preserve"> not start </w:t>
        </w:r>
        <w:r w:rsidRPr="00A11D4D">
          <w:rPr>
            <w:b/>
            <w:i/>
            <w:lang w:eastAsia="ko-KR"/>
          </w:rPr>
          <w:t>drx-HARQ-RTT-TimerDL</w:t>
        </w:r>
        <w:r w:rsidRPr="00A11D4D">
          <w:rPr>
            <w:b/>
            <w:szCs w:val="24"/>
            <w:lang w:eastAsia="zh-CN"/>
          </w:rPr>
          <w:t xml:space="preserve"> after receiving </w:t>
        </w:r>
        <w:r w:rsidRPr="00A11D4D">
          <w:rPr>
            <w:b/>
          </w:rPr>
          <w:t>a PTM transmission</w:t>
        </w:r>
        <w:r w:rsidRPr="0072610C">
          <w:rPr>
            <w:b/>
            <w:lang w:eastAsia="zh-CN"/>
          </w:rPr>
          <w:t xml:space="preserve"> if the </w:t>
        </w:r>
        <w:r w:rsidRPr="0072610C">
          <w:rPr>
            <w:b/>
          </w:rPr>
          <w:t>UE does not support PTP retransmission via C-RNTI for the initial PTM transmission</w:t>
        </w:r>
      </w:ins>
      <w:ins w:id="224" w:author="Samsung - Sangkyu Baek" w:date="2022-10-15T14:51:00Z">
        <w:r w:rsidRPr="0072610C">
          <w:rPr>
            <w:b/>
          </w:rPr>
          <w:t>. FFS: Detail (to be discussed</w:t>
        </w:r>
        <w:r>
          <w:rPr>
            <w:b/>
          </w:rPr>
          <w:t xml:space="preserve"> in RAN2#120)</w:t>
        </w:r>
      </w:ins>
    </w:p>
    <w:p w:rsidR="00BE0933" w:rsidRDefault="00BE0933">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Issue #4: Correction on DRX Command MAC CE</w:t>
      </w:r>
    </w:p>
    <w:p w:rsidR="00BE0933" w:rsidRDefault="006C2688">
      <w:pPr>
        <w:rPr>
          <w:rFonts w:eastAsia="맑은 고딕"/>
          <w:lang w:val="en-US" w:eastAsia="ko-KR"/>
        </w:rPr>
      </w:pPr>
      <w:r>
        <w:rPr>
          <w:rFonts w:eastAsia="맑은 고딕"/>
          <w:lang w:val="en-US" w:eastAsia="ko-KR"/>
        </w:rPr>
        <w:t xml:space="preserve">In the MAC specification, </w:t>
      </w:r>
      <w: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rsidR="00BE0933" w:rsidRDefault="006C2688">
      <w:pPr>
        <w:spacing w:before="240"/>
        <w:rPr>
          <w:b/>
        </w:rPr>
      </w:pPr>
      <w:r>
        <w:rPr>
          <w:rFonts w:eastAsia="맑은 고딕"/>
          <w:b/>
          <w:lang w:val="en-US" w:eastAsia="ko-KR"/>
        </w:rPr>
        <w:t>Q4-1. Do companies agree to modify the text “</w:t>
      </w:r>
      <w:r>
        <w:rPr>
          <w:b/>
        </w:rPr>
        <w:t>DCI scrambled with C-RNTI/G-RNTI”?</w:t>
      </w:r>
    </w:p>
    <w:p w:rsidR="00BE0933" w:rsidRDefault="006C2688">
      <w:pPr>
        <w:spacing w:before="240"/>
        <w:rPr>
          <w:b/>
        </w:rPr>
      </w:pPr>
      <w:r>
        <w:rPr>
          <w:b/>
        </w:rPr>
        <w:t>- Option 1: Yes, LG’s TP is preferred (R2-2210592).</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pPr>
            <w:r>
              <w:t xml:space="preserve">if a DRX Command MAC </w:t>
            </w:r>
            <w:r>
              <w:rPr>
                <w:lang w:eastAsia="ko-KR"/>
              </w:rPr>
              <w:t>CE</w:t>
            </w:r>
            <w:r>
              <w:t xml:space="preserve"> </w:t>
            </w:r>
            <w:del w:id="225" w:author="LGE" w:date="2022-09-26T17:24:00Z">
              <w:r>
                <w:delText xml:space="preserve">with DCI scrambled with </w:delText>
              </w:r>
            </w:del>
            <w:ins w:id="226" w:author="LGE" w:date="2022-09-28T12:31:00Z">
              <w:r>
                <w:t xml:space="preserve">is received by PDCCH addressed to </w:t>
              </w:r>
            </w:ins>
            <w:r>
              <w:t>C-RNTI for unicast transmission</w:t>
            </w:r>
          </w:p>
          <w:p w:rsidR="00BE0933" w:rsidRDefault="006C2688">
            <w:pPr>
              <w:spacing w:before="240"/>
              <w:rPr>
                <w:b/>
              </w:rPr>
            </w:pPr>
            <w:r>
              <w:t xml:space="preserve">if a DRX Command MAC </w:t>
            </w:r>
            <w:r>
              <w:rPr>
                <w:lang w:eastAsia="ko-KR"/>
              </w:rPr>
              <w:t>CE</w:t>
            </w:r>
            <w:r>
              <w:t xml:space="preserve"> </w:t>
            </w:r>
            <w:del w:id="227" w:author="LGE" w:date="2022-09-26T17:27:00Z">
              <w:r>
                <w:rPr>
                  <w:iCs/>
                </w:rPr>
                <w:delText xml:space="preserve">with DCI scrambled with </w:delText>
              </w:r>
            </w:del>
            <w:ins w:id="228" w:author="LGE" w:date="2022-09-28T12:33:00Z">
              <w:r>
                <w:rPr>
                  <w:iCs/>
                </w:rPr>
                <w:t xml:space="preserve">is received by PDCCH addressed to </w:t>
              </w:r>
            </w:ins>
            <w:r>
              <w:rPr>
                <w:iCs/>
              </w:rPr>
              <w:t>a G-RNTI</w:t>
            </w:r>
            <w:del w:id="229" w:author="LGE" w:date="2022-09-26T17:27:00Z">
              <w:r>
                <w:delText xml:space="preserve"> is received</w:delText>
              </w:r>
            </w:del>
          </w:p>
        </w:tc>
      </w:tr>
    </w:tbl>
    <w:p w:rsidR="00BE0933" w:rsidRDefault="006C2688">
      <w:pPr>
        <w:spacing w:before="240"/>
        <w:rPr>
          <w:b/>
        </w:rPr>
      </w:pPr>
      <w:r>
        <w:rPr>
          <w:b/>
        </w:rPr>
        <w:t>- Option 2: Yes, Google’s TP is preferred (R2-2210684).</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rPr>
                <w:lang w:eastAsia="ko-KR"/>
              </w:rPr>
            </w:pPr>
            <w:r>
              <w:rPr>
                <w:lang w:eastAsia="ko-KR"/>
              </w:rPr>
              <w:t xml:space="preserve">if a DRX Command MAC CE </w:t>
            </w:r>
            <w:r>
              <w:t xml:space="preserve">with </w:t>
            </w:r>
            <w:del w:id="230" w:author="Google (Frank Wu)" w:date="2022-09-30T13:48:00Z">
              <w:r>
                <w:delText>DCI scrambled with</w:delText>
              </w:r>
            </w:del>
            <w:ins w:id="231" w:author="Google (Frank Wu)" w:date="2022-09-30T13:48:00Z">
              <w:r>
                <w:t>PDCCH addressed to the</w:t>
              </w:r>
            </w:ins>
            <w:r>
              <w:t xml:space="preserve"> C-RNTI for unicast transmission</w:t>
            </w:r>
            <w:r>
              <w:rPr>
                <w:lang w:eastAsia="ko-KR"/>
              </w:rPr>
              <w:t xml:space="preserve"> is received</w:t>
            </w:r>
          </w:p>
          <w:p w:rsidR="00BE0933" w:rsidRDefault="006C2688">
            <w:pPr>
              <w:spacing w:before="240"/>
              <w:rPr>
                <w:b/>
              </w:rPr>
            </w:pPr>
            <w:r>
              <w:t xml:space="preserve">if a DRX Command MAC </w:t>
            </w:r>
            <w:r>
              <w:rPr>
                <w:lang w:eastAsia="ko-KR"/>
              </w:rPr>
              <w:t>CE</w:t>
            </w:r>
            <w:r>
              <w:t xml:space="preserve"> </w:t>
            </w:r>
            <w:r>
              <w:rPr>
                <w:iCs/>
              </w:rPr>
              <w:t xml:space="preserve">with </w:t>
            </w:r>
            <w:del w:id="232" w:author="Google (Frank Wu)" w:date="2022-09-30T13:49:00Z">
              <w:r>
                <w:rPr>
                  <w:iCs/>
                </w:rPr>
                <w:delText>DCI scrambled with</w:delText>
              </w:r>
            </w:del>
            <w:ins w:id="233" w:author="Google (Frank Wu)" w:date="2022-09-30T13:49:00Z">
              <w:r>
                <w:rPr>
                  <w:iCs/>
                </w:rPr>
                <w:t>PDCCH addressed to</w:t>
              </w:r>
            </w:ins>
            <w:r>
              <w:rPr>
                <w:iCs/>
              </w:rPr>
              <w:t xml:space="preserve"> a G-RNTI</w:t>
            </w:r>
            <w:r>
              <w:t xml:space="preserve"> is received</w:t>
            </w:r>
          </w:p>
        </w:tc>
      </w:tr>
    </w:tbl>
    <w:p w:rsidR="00BE0933" w:rsidRDefault="006C2688">
      <w:pPr>
        <w:spacing w:before="240"/>
        <w:rPr>
          <w:b/>
        </w:rPr>
      </w:pPr>
      <w:r>
        <w:rPr>
          <w:b/>
        </w:rPr>
        <w:t>- Option 3: No change</w:t>
      </w:r>
    </w:p>
    <w:p w:rsidR="00BE0933" w:rsidRDefault="006C2688">
      <w:pPr>
        <w:spacing w:before="240"/>
        <w:rPr>
          <w:ins w:id="234" w:author="Nokia" w:date="2022-10-12T22:21:00Z"/>
          <w:b/>
        </w:rPr>
      </w:pPr>
      <w:ins w:id="235" w:author="Nokia" w:date="2022-10-12T22:21:00Z">
        <w:r>
          <w:rPr>
            <w:b/>
          </w:rPr>
          <w:t xml:space="preserve">- Option 4: </w:t>
        </w:r>
      </w:ins>
    </w:p>
    <w:tbl>
      <w:tblPr>
        <w:tblStyle w:val="TableGrid"/>
        <w:tblW w:w="0" w:type="auto"/>
        <w:tblLook w:val="04A0" w:firstRow="1" w:lastRow="0" w:firstColumn="1" w:lastColumn="0" w:noHBand="0" w:noVBand="1"/>
      </w:tblPr>
      <w:tblGrid>
        <w:gridCol w:w="9016"/>
      </w:tblGrid>
      <w:tr w:rsidR="00BE0933">
        <w:trPr>
          <w:ins w:id="236" w:author="Nokia" w:date="2022-10-12T22:21:00Z"/>
        </w:trPr>
        <w:tc>
          <w:tcPr>
            <w:tcW w:w="9016" w:type="dxa"/>
          </w:tcPr>
          <w:p w:rsidR="00BE0933" w:rsidRDefault="006C2688">
            <w:pPr>
              <w:spacing w:before="240"/>
              <w:rPr>
                <w:ins w:id="237" w:author="Nokia" w:date="2022-10-12T22:21:00Z"/>
              </w:rPr>
            </w:pPr>
            <w:r>
              <w:t xml:space="preserve">if a DRX Command MAC </w:t>
            </w:r>
            <w:r>
              <w:rPr>
                <w:lang w:eastAsia="ko-KR"/>
              </w:rPr>
              <w:t>CE</w:t>
            </w:r>
            <w:r>
              <w:t xml:space="preserve"> </w:t>
            </w:r>
            <w:del w:id="238" w:author="Nokia" w:date="2022-10-12T22:25:00Z">
              <w:r>
                <w:delText>with DCI scrambled with</w:delText>
              </w:r>
            </w:del>
            <w:ins w:id="239" w:author="Nokia" w:date="2022-10-12T22:25:00Z">
              <w:r>
                <w:t>indicated</w:t>
              </w:r>
            </w:ins>
            <w:ins w:id="240" w:author="Nokia" w:date="2022-10-12T22:26:00Z">
              <w:r>
                <w:t xml:space="preserve"> by PDCCH addressed to</w:t>
              </w:r>
            </w:ins>
            <w:r>
              <w:t xml:space="preserve"> C-RNTI for unicast transmission is received</w:t>
            </w:r>
          </w:p>
          <w:p w:rsidR="00BE0933" w:rsidRDefault="006C2688">
            <w:pPr>
              <w:spacing w:before="240"/>
              <w:rPr>
                <w:ins w:id="241" w:author="Nokia" w:date="2022-10-12T22:21:00Z"/>
                <w:b/>
              </w:rPr>
            </w:pPr>
            <w:r>
              <w:t xml:space="preserve">if a DRX Command MAC </w:t>
            </w:r>
            <w:r>
              <w:rPr>
                <w:lang w:eastAsia="ko-KR"/>
              </w:rPr>
              <w:t>CE</w:t>
            </w:r>
            <w:r>
              <w:t xml:space="preserve"> </w:t>
            </w:r>
            <w:del w:id="242" w:author="Nokia" w:date="2022-10-12T22:27:00Z">
              <w:r>
                <w:rPr>
                  <w:iCs/>
                </w:rPr>
                <w:delText>with DCI scrambled with</w:delText>
              </w:r>
            </w:del>
            <w:ins w:id="243" w:author="Nokia" w:date="2022-10-12T22:27:00Z">
              <w:r>
                <w:rPr>
                  <w:iCs/>
                </w:rPr>
                <w:t>indicated by PDCCH addressed to</w:t>
              </w:r>
            </w:ins>
            <w:r>
              <w:rPr>
                <w:iCs/>
              </w:rPr>
              <w:t xml:space="preserve"> a G-RNTI</w:t>
            </w:r>
            <w:r>
              <w:t xml:space="preserve"> is received</w:t>
            </w:r>
          </w:p>
        </w:tc>
      </w:tr>
    </w:tbl>
    <w:p w:rsidR="00BE0933" w:rsidRDefault="00BE0933">
      <w:pPr>
        <w:spacing w:before="240"/>
        <w:rPr>
          <w:rFonts w:eastAsia="맑은 고딕"/>
          <w:b/>
          <w:lang w:val="en-US" w:eastAsia="ko-KR"/>
        </w:rPr>
      </w:pP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Option</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Theme="minorEastAsia"/>
                <w:lang w:eastAsia="zh-TW"/>
              </w:rPr>
              <w:t>ASUSTeK</w:t>
            </w:r>
          </w:p>
        </w:tc>
        <w:tc>
          <w:tcPr>
            <w:tcW w:w="1232" w:type="dxa"/>
          </w:tcPr>
          <w:p w:rsidR="00BE0933" w:rsidRDefault="006C2688">
            <w:pPr>
              <w:spacing w:after="0"/>
              <w:rPr>
                <w:rFonts w:eastAsiaTheme="minorEastAsia"/>
                <w:lang w:eastAsia="zh-TW"/>
              </w:rPr>
            </w:pPr>
            <w:r>
              <w:rPr>
                <w:rFonts w:eastAsiaTheme="minorEastAsia"/>
                <w:lang w:eastAsia="zh-TW"/>
              </w:rPr>
              <w:t>Option 1</w:t>
            </w:r>
          </w:p>
          <w:p w:rsidR="00BE0933" w:rsidRDefault="006C2688">
            <w:pPr>
              <w:spacing w:after="0"/>
              <w:rPr>
                <w:lang w:eastAsia="ko-KR"/>
              </w:rPr>
            </w:pPr>
            <w:r>
              <w:rPr>
                <w:rFonts w:eastAsiaTheme="minorEastAsia"/>
                <w:lang w:eastAsia="zh-TW"/>
              </w:rPr>
              <w:t>(See Comment)</w:t>
            </w:r>
          </w:p>
        </w:tc>
        <w:tc>
          <w:tcPr>
            <w:tcW w:w="6361" w:type="dxa"/>
          </w:tcPr>
          <w:p w:rsidR="00BE0933" w:rsidRDefault="006C2688">
            <w:pPr>
              <w:spacing w:after="0"/>
              <w:rPr>
                <w:lang w:eastAsia="ko-KR"/>
              </w:rPr>
            </w:pPr>
            <w:r>
              <w:rPr>
                <w:lang w:eastAsia="ko-KR"/>
              </w:rPr>
              <w:t>If we agree to have a NOTE in Q4-2 to clarify unicast and multicast, the TP in Option 1 can be shorter as below.</w:t>
            </w:r>
          </w:p>
          <w:p w:rsidR="00BE0933" w:rsidRDefault="00BE0933">
            <w:pPr>
              <w:spacing w:after="0"/>
              <w:rPr>
                <w:lang w:eastAsia="ko-KR"/>
              </w:rPr>
            </w:pPr>
          </w:p>
          <w:p w:rsidR="00BE0933" w:rsidRDefault="006C2688">
            <w:pPr>
              <w:spacing w:after="0"/>
              <w:rPr>
                <w:lang w:eastAsia="ko-KR"/>
              </w:rPr>
            </w:pPr>
            <w:r>
              <w:rPr>
                <w:rFonts w:hint="eastAsia"/>
                <w:lang w:eastAsia="ko-KR"/>
              </w:rPr>
              <w:t>“</w:t>
            </w:r>
            <w:r>
              <w:rPr>
                <w:lang w:eastAsia="ko-KR"/>
              </w:rPr>
              <w:t>if a DRX Command MAC CE is received for unicast transmission”</w:t>
            </w:r>
          </w:p>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BE0933">
            <w:pPr>
              <w:spacing w:after="0"/>
              <w:rPr>
                <w:lang w:eastAsia="ko-KR"/>
              </w:rPr>
            </w:pPr>
          </w:p>
        </w:tc>
        <w:tc>
          <w:tcPr>
            <w:tcW w:w="6361" w:type="dxa"/>
          </w:tcPr>
          <w:p w:rsidR="00BE0933" w:rsidRDefault="006C2688">
            <w:pPr>
              <w:spacing w:after="0"/>
              <w:rPr>
                <w:rFonts w:eastAsia="DengXian"/>
                <w:lang w:eastAsia="zh-CN"/>
              </w:rPr>
            </w:pPr>
            <w:r>
              <w:rPr>
                <w:rFonts w:eastAsia="DengXian"/>
                <w:lang w:eastAsia="zh-CN"/>
              </w:rPr>
              <w:t xml:space="preserve">Both Option 1 and option 2 are fine. </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BE0933">
            <w:pPr>
              <w:spacing w:after="0"/>
              <w:rPr>
                <w:rFonts w:eastAsia="SimSun"/>
              </w:rPr>
            </w:pPr>
          </w:p>
        </w:tc>
        <w:tc>
          <w:tcPr>
            <w:tcW w:w="6361" w:type="dxa"/>
          </w:tcPr>
          <w:p w:rsidR="00BE0933" w:rsidRDefault="006C2688">
            <w:pPr>
              <w:spacing w:after="0"/>
              <w:rPr>
                <w:lang w:eastAsia="zh-CN"/>
              </w:rPr>
            </w:pPr>
            <w:r>
              <w:rPr>
                <w:rFonts w:hint="eastAsia"/>
                <w:lang w:eastAsia="zh-CN"/>
              </w:rPr>
              <w:t xml:space="preserve">Another </w:t>
            </w:r>
            <w:r>
              <w:rPr>
                <w:rFonts w:eastAsia="DengXian" w:hint="eastAsia"/>
                <w:lang w:eastAsia="zh-CN"/>
              </w:rPr>
              <w:t xml:space="preserve">possible </w:t>
            </w:r>
            <w:r>
              <w:rPr>
                <w:rFonts w:hint="eastAsia"/>
                <w:lang w:eastAsia="zh-CN"/>
              </w:rPr>
              <w:t>modification can be:</w:t>
            </w:r>
          </w:p>
          <w:p w:rsidR="00BE0933" w:rsidRDefault="006C2688">
            <w:pPr>
              <w:spacing w:after="0"/>
              <w:rPr>
                <w:rFonts w:eastAsia="DengXian"/>
                <w:lang w:eastAsia="zh-CN"/>
              </w:rPr>
            </w:pPr>
            <w:r>
              <w:rPr>
                <w:lang w:eastAsia="ko-KR"/>
              </w:rPr>
              <w:t xml:space="preserve">if a DRX Command MAC CE </w:t>
            </w:r>
            <w:r>
              <w:rPr>
                <w:strike/>
                <w:color w:val="FF0000"/>
              </w:rPr>
              <w:t xml:space="preserve">with DCI scrambled with C-RNTI </w:t>
            </w:r>
            <w:r>
              <w:t>for unicast transmission</w:t>
            </w:r>
            <w:r>
              <w:rPr>
                <w:lang w:eastAsia="ko-KR"/>
              </w:rPr>
              <w:t xml:space="preserve"> is received</w:t>
            </w:r>
            <w:r>
              <w:rPr>
                <w:rFonts w:hint="eastAsia"/>
                <w:color w:val="FF0000"/>
                <w:u w:val="single"/>
                <w:lang w:eastAsia="zh-CN"/>
              </w:rPr>
              <w:t xml:space="preserve"> </w:t>
            </w:r>
            <w:r>
              <w:rPr>
                <w:color w:val="FF0000"/>
                <w:u w:val="single"/>
              </w:rPr>
              <w:t xml:space="preserve">on the PDCCH for </w:t>
            </w:r>
            <w:r>
              <w:rPr>
                <w:rFonts w:hint="eastAsia"/>
                <w:color w:val="FF0000"/>
                <w:u w:val="single"/>
                <w:lang w:eastAsia="zh-CN"/>
              </w:rPr>
              <w:t>C</w:t>
            </w:r>
            <w:r>
              <w:rPr>
                <w:color w:val="FF0000"/>
                <w:u w:val="single"/>
              </w:rPr>
              <w:t>-RNTI</w:t>
            </w:r>
            <w:r>
              <w:rPr>
                <w:rFonts w:hint="eastAsia"/>
                <w:lang w:eastAsia="zh-CN"/>
              </w:rPr>
              <w:t>.</w:t>
            </w:r>
          </w:p>
          <w:p w:rsidR="00BE0933" w:rsidRDefault="00BE0933">
            <w:pPr>
              <w:spacing w:after="0"/>
              <w:rPr>
                <w:rFonts w:eastAsia="DengXian"/>
                <w:lang w:eastAsia="zh-CN"/>
              </w:rPr>
            </w:pPr>
          </w:p>
          <w:p w:rsidR="00BE0933" w:rsidRDefault="006C2688">
            <w:pPr>
              <w:spacing w:after="0"/>
              <w:rPr>
                <w:rFonts w:eastAsia="SimSun"/>
              </w:rPr>
            </w:pPr>
            <w:r>
              <w:t xml:space="preserve">if a DRX Command MAC </w:t>
            </w:r>
            <w:r>
              <w:rPr>
                <w:lang w:eastAsia="ko-KR"/>
              </w:rPr>
              <w:t>CE</w:t>
            </w:r>
            <w:r>
              <w:t xml:space="preserve"> </w:t>
            </w:r>
            <w:r>
              <w:rPr>
                <w:iCs/>
                <w:strike/>
                <w:color w:val="FF0000"/>
              </w:rPr>
              <w:t>with DCI scrambled with a G-RNTI</w:t>
            </w:r>
            <w:r>
              <w:t xml:space="preserve"> is received</w:t>
            </w:r>
            <w:r>
              <w:rPr>
                <w:rFonts w:hint="eastAsia"/>
                <w:lang w:eastAsia="zh-CN"/>
              </w:rPr>
              <w:t xml:space="preserve"> </w:t>
            </w:r>
            <w:r>
              <w:rPr>
                <w:color w:val="FF0000"/>
                <w:u w:val="single"/>
              </w:rPr>
              <w:t>on the PDCCH for</w:t>
            </w:r>
            <w:r>
              <w:rPr>
                <w:rFonts w:hint="eastAsia"/>
                <w:color w:val="FF0000"/>
                <w:u w:val="single"/>
                <w:lang w:eastAsia="zh-CN"/>
              </w:rPr>
              <w:t xml:space="preserve"> a G</w:t>
            </w:r>
            <w:r>
              <w:rPr>
                <w:color w:val="FF0000"/>
                <w:u w:val="single"/>
              </w:rPr>
              <w:t>-RNTI</w:t>
            </w:r>
          </w:p>
        </w:tc>
      </w:tr>
      <w:tr w:rsidR="00BE0933">
        <w:tc>
          <w:tcPr>
            <w:tcW w:w="1423" w:type="dxa"/>
          </w:tcPr>
          <w:p w:rsidR="00BE0933" w:rsidRDefault="006C2688">
            <w:pPr>
              <w:spacing w:after="0"/>
              <w:rPr>
                <w:lang w:eastAsia="ko-KR"/>
              </w:rPr>
            </w:pPr>
            <w:r>
              <w:rPr>
                <w:rFonts w:eastAsia="SimSun"/>
                <w:lang w:eastAsia="zh-CN"/>
              </w:rPr>
              <w:lastRenderedPageBreak/>
              <w:t>Huawei, HiSilicon</w:t>
            </w:r>
          </w:p>
        </w:tc>
        <w:tc>
          <w:tcPr>
            <w:tcW w:w="1232" w:type="dxa"/>
          </w:tcPr>
          <w:p w:rsidR="00BE0933" w:rsidRDefault="006C2688">
            <w:pPr>
              <w:spacing w:after="0"/>
              <w:rPr>
                <w:lang w:eastAsia="ko-KR"/>
              </w:rPr>
            </w:pPr>
            <w:r>
              <w:rPr>
                <w:rFonts w:eastAsia="DengXian" w:hint="eastAsia"/>
                <w:lang w:eastAsia="zh-CN"/>
              </w:rPr>
              <w:t>O</w:t>
            </w:r>
            <w:r>
              <w:rPr>
                <w:rFonts w:eastAsia="DengXian"/>
                <w:lang w:eastAsia="zh-CN"/>
              </w:rPr>
              <w:t>ption 1</w:t>
            </w:r>
          </w:p>
        </w:tc>
        <w:tc>
          <w:tcPr>
            <w:tcW w:w="6361" w:type="dxa"/>
          </w:tcPr>
          <w:p w:rsidR="00BE0933" w:rsidRDefault="006C2688">
            <w:pPr>
              <w:spacing w:after="0"/>
              <w:rPr>
                <w:lang w:eastAsia="ko-KR"/>
              </w:rPr>
            </w:pPr>
            <w:r>
              <w:rPr>
                <w:rFonts w:eastAsia="DengXian" w:hint="eastAsia"/>
                <w:lang w:eastAsia="zh-CN"/>
              </w:rPr>
              <w:t>M</w:t>
            </w:r>
            <w:r>
              <w:rPr>
                <w:rFonts w:eastAsia="DengXian"/>
                <w:lang w:eastAsia="zh-CN"/>
              </w:rPr>
              <w:t>ore clear than option 2.</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Option 1 or 2</w:t>
            </w:r>
          </w:p>
        </w:tc>
        <w:tc>
          <w:tcPr>
            <w:tcW w:w="6361" w:type="dxa"/>
          </w:tcPr>
          <w:p w:rsidR="00BE0933" w:rsidRDefault="006C2688">
            <w:pPr>
              <w:spacing w:after="0"/>
              <w:rPr>
                <w:lang w:eastAsia="ko-KR"/>
              </w:rPr>
            </w:pPr>
            <w:r>
              <w:rPr>
                <w:lang w:eastAsia="ko-KR"/>
              </w:rPr>
              <w:t>Proponent of option 2. We are also fine with option 1.</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Option 1 or Option 2</w:t>
            </w:r>
          </w:p>
        </w:tc>
        <w:tc>
          <w:tcPr>
            <w:tcW w:w="6361" w:type="dxa"/>
          </w:tcPr>
          <w:p w:rsidR="00BE0933" w:rsidRDefault="006C2688">
            <w:pPr>
              <w:spacing w:after="0"/>
              <w:rPr>
                <w:lang w:eastAsia="ko-KR"/>
              </w:rPr>
            </w:pPr>
            <w:r>
              <w:rPr>
                <w:lang w:eastAsia="ko-KR"/>
              </w:rPr>
              <w:t>No strong view among Options 1 and 2</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Option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 option 1 is better.</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MAC CE are received on PDSCH which is indicated by PDCCH addressed to C-RNTI (PDCCH does not carry MAC CEs).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Option 1,4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val="en-US" w:eastAsia="zh-CN"/>
              </w:rPr>
              <w:t>Option 1, 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ption 3</w:t>
            </w:r>
          </w:p>
        </w:tc>
        <w:tc>
          <w:tcPr>
            <w:tcW w:w="6361" w:type="dxa"/>
          </w:tcPr>
          <w:p w:rsidR="00BE0933" w:rsidRDefault="006C2688">
            <w:pPr>
              <w:spacing w:after="0"/>
              <w:rPr>
                <w:lang w:eastAsia="ko-KR"/>
              </w:rPr>
            </w:pPr>
            <w:r>
              <w:rPr>
                <w:rFonts w:eastAsia="DengXian"/>
                <w:lang w:eastAsia="zh-CN"/>
              </w:rPr>
              <w:t xml:space="preserve">It is just a modeling issue. We think the current spec does not cause any misunderstanding or technical issues. Thus, there is no need to modify the test, especially, the legacy text.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option 4.</w:t>
            </w:r>
          </w:p>
        </w:tc>
        <w:tc>
          <w:tcPr>
            <w:tcW w:w="6361" w:type="dxa"/>
          </w:tcPr>
          <w:p w:rsidR="00BE0933" w:rsidRDefault="006C2688">
            <w:pPr>
              <w:spacing w:after="0"/>
              <w:rPr>
                <w:lang w:eastAsia="ko-KR"/>
              </w:rPr>
            </w:pPr>
            <w:r>
              <w:rPr>
                <w:rFonts w:hint="eastAsia"/>
                <w:lang w:eastAsia="ko-KR"/>
              </w:rPr>
              <w:t>slightly prefer option 4</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O</w:t>
            </w:r>
            <w:r>
              <w:rPr>
                <w:rFonts w:eastAsia="DengXian"/>
                <w:lang w:eastAsia="zh-CN"/>
              </w:rPr>
              <w:t>ption 1</w:t>
            </w:r>
          </w:p>
        </w:tc>
        <w:tc>
          <w:tcPr>
            <w:tcW w:w="6361" w:type="dxa"/>
          </w:tcPr>
          <w:p w:rsidR="00BE0933" w:rsidRDefault="0004115B">
            <w:pPr>
              <w:spacing w:after="0"/>
              <w:rPr>
                <w:lang w:eastAsia="ko-KR"/>
              </w:rPr>
            </w:pPr>
            <w:r>
              <w:rPr>
                <w:rFonts w:hint="eastAsia"/>
                <w:lang w:eastAsia="ko-KR"/>
              </w:rPr>
              <w:t>slightly prefer option</w:t>
            </w:r>
            <w:r>
              <w:rPr>
                <w:lang w:eastAsia="ko-KR"/>
              </w:rPr>
              <w:t xml:space="preserve"> 1</w:t>
            </w:r>
          </w:p>
        </w:tc>
      </w:tr>
      <w:tr w:rsidR="00BE0933">
        <w:tc>
          <w:tcPr>
            <w:tcW w:w="1423" w:type="dxa"/>
          </w:tcPr>
          <w:p w:rsidR="00BE0933" w:rsidRDefault="00FE29C5">
            <w:pPr>
              <w:spacing w:after="0"/>
              <w:rPr>
                <w:lang w:eastAsia="ko-KR"/>
              </w:rPr>
            </w:pPr>
            <w:r>
              <w:rPr>
                <w:lang w:eastAsia="ko-KR"/>
              </w:rPr>
              <w:t>Xiaomi</w:t>
            </w:r>
          </w:p>
        </w:tc>
        <w:tc>
          <w:tcPr>
            <w:tcW w:w="1232" w:type="dxa"/>
          </w:tcPr>
          <w:p w:rsidR="00BE0933" w:rsidRDefault="00FE29C5">
            <w:pPr>
              <w:spacing w:after="0"/>
              <w:rPr>
                <w:lang w:eastAsia="ko-KR"/>
              </w:rPr>
            </w:pPr>
            <w:r>
              <w:rPr>
                <w:lang w:eastAsia="ko-KR"/>
              </w:rPr>
              <w:t>Optino 1 or 4</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A11D4D">
      <w:pPr>
        <w:rPr>
          <w:ins w:id="244" w:author="Samsung - Sangkyu Baek" w:date="2022-10-15T14:53:00Z"/>
          <w:rFonts w:eastAsiaTheme="minorEastAsia"/>
          <w:lang w:eastAsia="ko-KR"/>
        </w:rPr>
      </w:pPr>
      <w:ins w:id="245" w:author="Samsung - Sangkyu Baek" w:date="2022-10-15T14:53:00Z">
        <w:r>
          <w:rPr>
            <w:rFonts w:eastAsiaTheme="minorEastAsia"/>
            <w:lang w:eastAsia="ko-KR"/>
          </w:rPr>
          <w:t>&lt; Summary &gt;</w:t>
        </w:r>
      </w:ins>
    </w:p>
    <w:p w:rsidR="00A11D4D" w:rsidRDefault="00A11D4D">
      <w:pPr>
        <w:rPr>
          <w:ins w:id="246" w:author="Samsung - Sangkyu Baek" w:date="2022-10-15T14:55:00Z"/>
          <w:rFonts w:eastAsiaTheme="minorEastAsia"/>
          <w:lang w:eastAsia="ko-KR"/>
        </w:rPr>
      </w:pPr>
      <w:ins w:id="247" w:author="Samsung - Sangkyu Baek" w:date="2022-10-15T14:54:00Z">
        <w:r>
          <w:rPr>
            <w:rFonts w:eastAsiaTheme="minorEastAsia"/>
            <w:lang w:eastAsia="ko-KR"/>
          </w:rPr>
          <w:t xml:space="preserve">- Option 1: </w:t>
        </w:r>
      </w:ins>
      <w:ins w:id="248" w:author="Samsung - Sangkyu Baek" w:date="2022-10-15T14:55:00Z">
        <w:r>
          <w:rPr>
            <w:rFonts w:eastAsiaTheme="minorEastAsia"/>
            <w:lang w:eastAsia="ko-KR"/>
          </w:rPr>
          <w:t>12 companies (</w:t>
        </w:r>
      </w:ins>
      <w:ins w:id="249" w:author="Samsung - Sangkyu Baek" w:date="2022-10-15T14:54:00Z">
        <w:r>
          <w:rPr>
            <w:rFonts w:eastAsiaTheme="minorEastAsia"/>
            <w:lang w:eastAsia="ko-KR"/>
          </w:rPr>
          <w:t>LGE, ASUSTek, Lenovo,</w:t>
        </w:r>
      </w:ins>
      <w:ins w:id="250" w:author="Samsung - Sangkyu Baek" w:date="2022-10-15T14:55:00Z">
        <w:r>
          <w:rPr>
            <w:rFonts w:eastAsiaTheme="minorEastAsia"/>
            <w:lang w:eastAsia="ko-KR"/>
          </w:rPr>
          <w:t xml:space="preserve"> Huawei/HiSilicon, Google, Samsung, MediaTek, OPPO, Ericsson, Apple, Sharp, Xiaomi)</w:t>
        </w:r>
      </w:ins>
      <w:ins w:id="251" w:author="Samsung - Sangkyu Baek" w:date="2022-10-15T14:54:00Z">
        <w:r>
          <w:rPr>
            <w:rFonts w:eastAsiaTheme="minorEastAsia"/>
            <w:lang w:eastAsia="ko-KR"/>
          </w:rPr>
          <w:t xml:space="preserve"> </w:t>
        </w:r>
      </w:ins>
    </w:p>
    <w:p w:rsidR="00A11D4D" w:rsidRDefault="00A11D4D">
      <w:pPr>
        <w:rPr>
          <w:ins w:id="252" w:author="Samsung - Sangkyu Baek" w:date="2022-10-15T14:54:00Z"/>
          <w:rFonts w:eastAsiaTheme="minorEastAsia"/>
          <w:lang w:eastAsia="ko-KR"/>
        </w:rPr>
      </w:pPr>
      <w:ins w:id="253" w:author="Samsung - Sangkyu Baek" w:date="2022-10-15T14:55:00Z">
        <w:r>
          <w:rPr>
            <w:rFonts w:eastAsiaTheme="minorEastAsia"/>
            <w:lang w:eastAsia="ko-KR"/>
          </w:rPr>
          <w:t xml:space="preserve">- Option 2: </w:t>
        </w:r>
      </w:ins>
      <w:ins w:id="254" w:author="Samsung - Sangkyu Baek" w:date="2022-10-15T14:56:00Z">
        <w:r>
          <w:rPr>
            <w:rFonts w:eastAsiaTheme="minorEastAsia"/>
            <w:lang w:eastAsia="ko-KR"/>
          </w:rPr>
          <w:t>3 companies (</w:t>
        </w:r>
      </w:ins>
      <w:ins w:id="255" w:author="Samsung - Sangkyu Baek" w:date="2022-10-15T14:55:00Z">
        <w:r>
          <w:rPr>
            <w:rFonts w:eastAsiaTheme="minorEastAsia"/>
            <w:lang w:eastAsia="ko-KR"/>
          </w:rPr>
          <w:t>Lenovo, Google, Samsung)</w:t>
        </w:r>
      </w:ins>
    </w:p>
    <w:p w:rsidR="00A11D4D" w:rsidRDefault="00A11D4D">
      <w:pPr>
        <w:rPr>
          <w:ins w:id="256" w:author="Samsung - Sangkyu Baek" w:date="2022-10-15T14:54:00Z"/>
          <w:rFonts w:eastAsiaTheme="minorEastAsia"/>
          <w:lang w:eastAsia="ko-KR"/>
        </w:rPr>
      </w:pPr>
      <w:ins w:id="257" w:author="Samsung - Sangkyu Baek" w:date="2022-10-15T14:54:00Z">
        <w:r>
          <w:rPr>
            <w:rFonts w:eastAsiaTheme="minorEastAsia"/>
            <w:lang w:eastAsia="ko-KR"/>
          </w:rPr>
          <w:t>- Option 3: 1 company (vivo)</w:t>
        </w:r>
      </w:ins>
    </w:p>
    <w:p w:rsidR="00A11D4D" w:rsidRDefault="00A11D4D">
      <w:pPr>
        <w:rPr>
          <w:ins w:id="258" w:author="Samsung - Sangkyu Baek" w:date="2022-10-15T14:53:00Z"/>
          <w:rFonts w:eastAsiaTheme="minorEastAsia"/>
          <w:lang w:eastAsia="ko-KR"/>
        </w:rPr>
      </w:pPr>
      <w:ins w:id="259" w:author="Samsung - Sangkyu Baek" w:date="2022-10-15T14:54:00Z">
        <w:r>
          <w:rPr>
            <w:rFonts w:eastAsiaTheme="minorEastAsia"/>
            <w:lang w:eastAsia="ko-KR"/>
          </w:rPr>
          <w:t xml:space="preserve">- Option 4: </w:t>
        </w:r>
      </w:ins>
      <w:ins w:id="260" w:author="Samsung - Sangkyu Baek" w:date="2022-10-15T14:56:00Z">
        <w:r>
          <w:rPr>
            <w:rFonts w:eastAsiaTheme="minorEastAsia"/>
            <w:lang w:eastAsia="ko-KR"/>
          </w:rPr>
          <w:t>7 companies (</w:t>
        </w:r>
      </w:ins>
      <w:ins w:id="261" w:author="Samsung - Sangkyu Baek" w:date="2022-10-15T14:54:00Z">
        <w:r>
          <w:rPr>
            <w:rFonts w:eastAsiaTheme="minorEastAsia"/>
            <w:lang w:eastAsia="ko-KR"/>
          </w:rPr>
          <w:t>Nokia, Ericsson, Intel, Qualcomm, Apple, ZTE, Xiaomi</w:t>
        </w:r>
      </w:ins>
      <w:ins w:id="262" w:author="Samsung - Sangkyu Baek" w:date="2022-10-15T14:56:00Z">
        <w:r>
          <w:rPr>
            <w:rFonts w:eastAsiaTheme="minorEastAsia"/>
            <w:lang w:eastAsia="ko-KR"/>
          </w:rPr>
          <w:t>)</w:t>
        </w:r>
      </w:ins>
    </w:p>
    <w:p w:rsidR="00A11D4D" w:rsidRDefault="00A11D4D">
      <w:pPr>
        <w:rPr>
          <w:ins w:id="263" w:author="Samsung - Sangkyu Baek" w:date="2022-10-15T14:54:00Z"/>
          <w:rFonts w:eastAsiaTheme="minorEastAsia"/>
          <w:lang w:eastAsia="ko-KR"/>
        </w:rPr>
      </w:pPr>
      <w:ins w:id="264" w:author="Samsung - Sangkyu Baek" w:date="2022-10-15T14:54:00Z">
        <w:r>
          <w:rPr>
            <w:rFonts w:eastAsiaTheme="minorEastAsia"/>
            <w:lang w:eastAsia="ko-KR"/>
          </w:rPr>
          <w:t>- Other: 1 company (CATT)</w:t>
        </w:r>
      </w:ins>
    </w:p>
    <w:p w:rsidR="00A11D4D" w:rsidRDefault="00A11D4D">
      <w:pPr>
        <w:rPr>
          <w:ins w:id="265" w:author="Samsung - Sangkyu Baek" w:date="2022-10-15T14:56:00Z"/>
          <w:rFonts w:eastAsiaTheme="minorEastAsia"/>
          <w:lang w:eastAsia="ko-KR"/>
        </w:rPr>
      </w:pPr>
      <w:ins w:id="266" w:author="Samsung - Sangkyu Baek" w:date="2022-10-15T14:56:00Z">
        <w:r>
          <w:rPr>
            <w:rFonts w:eastAsiaTheme="minorEastAsia"/>
            <w:lang w:eastAsia="ko-KR"/>
          </w:rPr>
          <w:t>The rapporteur thinks that Option 1 does not have a critical issue.</w:t>
        </w:r>
      </w:ins>
    </w:p>
    <w:p w:rsidR="00A11D4D" w:rsidRPr="00A11D4D" w:rsidRDefault="00A11D4D">
      <w:pPr>
        <w:rPr>
          <w:ins w:id="267" w:author="Samsung - Sangkyu Baek" w:date="2022-10-15T14:56:00Z"/>
          <w:rFonts w:eastAsiaTheme="minorEastAsia"/>
          <w:b/>
          <w:lang w:eastAsia="ko-KR"/>
        </w:rPr>
      </w:pPr>
      <w:ins w:id="268" w:author="Samsung - Sangkyu Baek" w:date="2022-10-15T14:56:00Z">
        <w:r w:rsidRPr="00A11D4D">
          <w:rPr>
            <w:rFonts w:eastAsiaTheme="minorEastAsia"/>
            <w:b/>
            <w:lang w:eastAsia="ko-KR"/>
          </w:rPr>
          <w:t>Proposal</w:t>
        </w:r>
      </w:ins>
      <w:ins w:id="269" w:author="Samsung - Sangkyu Baek" w:date="2022-10-16T12:18:00Z">
        <w:r w:rsidR="00C64C98">
          <w:rPr>
            <w:rFonts w:eastAsiaTheme="minorEastAsia"/>
            <w:b/>
            <w:lang w:eastAsia="ko-KR"/>
          </w:rPr>
          <w:t xml:space="preserve"> 5</w:t>
        </w:r>
      </w:ins>
      <w:ins w:id="270" w:author="Samsung - Sangkyu Baek" w:date="2022-10-15T14:56:00Z">
        <w:r w:rsidRPr="00A11D4D">
          <w:rPr>
            <w:rFonts w:eastAsiaTheme="minorEastAsia"/>
            <w:b/>
            <w:lang w:eastAsia="ko-KR"/>
          </w:rPr>
          <w:t xml:space="preserve"> </w:t>
        </w:r>
      </w:ins>
      <w:ins w:id="271" w:author="Samsung - Sangkyu Baek" w:date="2022-10-15T14:59:00Z">
        <w:r w:rsidR="001E5BD5">
          <w:rPr>
            <w:rFonts w:eastAsiaTheme="minorEastAsia"/>
            <w:b/>
            <w:lang w:eastAsia="ko-KR"/>
          </w:rPr>
          <w:t>(12/18)</w:t>
        </w:r>
      </w:ins>
      <w:ins w:id="272" w:author="Samsung - Sangkyu Baek" w:date="2022-10-16T12:19:00Z">
        <w:r w:rsidR="00C64C98">
          <w:rPr>
            <w:rFonts w:eastAsiaTheme="minorEastAsia"/>
            <w:b/>
            <w:lang w:eastAsia="ko-KR"/>
          </w:rPr>
          <w:t>:</w:t>
        </w:r>
      </w:ins>
      <w:ins w:id="273" w:author="Samsung - Sangkyu Baek" w:date="2022-10-15T14:59:00Z">
        <w:r w:rsidR="001E5BD5">
          <w:rPr>
            <w:rFonts w:eastAsiaTheme="minorEastAsia"/>
            <w:b/>
            <w:lang w:eastAsia="ko-KR"/>
          </w:rPr>
          <w:t xml:space="preserve"> </w:t>
        </w:r>
      </w:ins>
      <w:ins w:id="274" w:author="Samsung - Sangkyu Baek" w:date="2022-10-15T14:56:00Z">
        <w:r w:rsidRPr="00A11D4D">
          <w:rPr>
            <w:rFonts w:eastAsia="맑은 고딕"/>
            <w:b/>
            <w:lang w:val="en-US" w:eastAsia="ko-KR"/>
          </w:rPr>
          <w:t>“</w:t>
        </w:r>
      </w:ins>
      <w:ins w:id="275" w:author="Samsung - Sangkyu Baek" w:date="2022-10-15T14:57:00Z">
        <w:r w:rsidRPr="00A11D4D">
          <w:rPr>
            <w:b/>
          </w:rPr>
          <w:t xml:space="preserve">a DRX Command MAC </w:t>
        </w:r>
        <w:r w:rsidRPr="00A11D4D">
          <w:rPr>
            <w:b/>
            <w:lang w:eastAsia="ko-KR"/>
          </w:rPr>
          <w:t>CE</w:t>
        </w:r>
        <w:r w:rsidRPr="00A11D4D">
          <w:rPr>
            <w:b/>
          </w:rPr>
          <w:t xml:space="preserve"> with </w:t>
        </w:r>
      </w:ins>
      <w:ins w:id="276" w:author="Samsung - Sangkyu Baek" w:date="2022-10-15T14:56:00Z">
        <w:r w:rsidRPr="00A11D4D">
          <w:rPr>
            <w:b/>
          </w:rPr>
          <w:t xml:space="preserve">DCI scrambled with C-RNTI/G-RNTI” is modified by </w:t>
        </w:r>
      </w:ins>
      <w:ins w:id="277" w:author="Samsung - Sangkyu Baek" w:date="2022-10-15T14:57:00Z">
        <w:r w:rsidRPr="00A11D4D">
          <w:rPr>
            <w:b/>
          </w:rPr>
          <w:t xml:space="preserve">“a DRX Command MAC </w:t>
        </w:r>
        <w:r w:rsidRPr="00A11D4D">
          <w:rPr>
            <w:b/>
            <w:lang w:eastAsia="ko-KR"/>
          </w:rPr>
          <w:t>CE</w:t>
        </w:r>
        <w:r w:rsidRPr="00A11D4D">
          <w:rPr>
            <w:b/>
          </w:rPr>
          <w:t xml:space="preserve"> received by PDCCH addressed to</w:t>
        </w:r>
      </w:ins>
      <w:ins w:id="278" w:author="Samsung - Sangkyu Baek" w:date="2022-10-15T14:58:00Z">
        <w:r w:rsidRPr="00A11D4D">
          <w:rPr>
            <w:b/>
          </w:rPr>
          <w:t xml:space="preserve"> C-RNTI/G-RNTI” according to R2-2210592.</w:t>
        </w:r>
      </w:ins>
    </w:p>
    <w:p w:rsidR="00A11D4D" w:rsidRDefault="00A11D4D">
      <w:pPr>
        <w:rPr>
          <w:rFonts w:eastAsiaTheme="minorEastAsia"/>
          <w:lang w:eastAsia="ko-KR"/>
        </w:rPr>
      </w:pPr>
    </w:p>
    <w:p w:rsidR="00BE0933" w:rsidRDefault="006C2688">
      <w:r>
        <w:t>When</w:t>
      </w:r>
      <w:r>
        <w:rPr>
          <w:rFonts w:hint="eastAsia"/>
        </w:rPr>
        <w:t xml:space="preserve"> </w:t>
      </w:r>
      <w: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Pr>
          <w:rFonts w:hint="eastAsia"/>
        </w:rPr>
        <w:t xml:space="preserve">there is </w:t>
      </w:r>
      <w:r>
        <w:t>no</w:t>
      </w:r>
      <w:r>
        <w:rPr>
          <w:rFonts w:hint="eastAsia"/>
        </w:rPr>
        <w:t xml:space="preserve"> clear definition of unicast transmission</w:t>
      </w:r>
      <w: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rsidR="00BE0933" w:rsidRDefault="006C2688">
      <w:pPr>
        <w:spacing w:before="240"/>
        <w:rPr>
          <w:rFonts w:eastAsia="맑은 고딕"/>
          <w:b/>
          <w:lang w:val="en-US" w:eastAsia="ko-KR"/>
        </w:rPr>
      </w:pPr>
      <w:r>
        <w:rPr>
          <w:rFonts w:eastAsia="맑은 고딕"/>
          <w:b/>
          <w:lang w:val="en-US" w:eastAsia="ko-KR"/>
        </w:rPr>
        <w:t>Q4-2. Do companies agree to</w:t>
      </w:r>
      <w:r>
        <w:rPr>
          <w:rFonts w:eastAsia="맑은 고딕" w:hint="eastAsia"/>
          <w:b/>
          <w:lang w:val="en-US" w:eastAsia="ko-KR"/>
        </w:rPr>
        <w:t xml:space="preserve"> </w:t>
      </w:r>
      <w:r>
        <w:rPr>
          <w:rFonts w:eastAsia="맑은 고딕"/>
          <w:b/>
          <w:lang w:val="en-US" w:eastAsia="ko-KR"/>
        </w:rPr>
        <w:t>add the following note in TS 38.321?</w:t>
      </w:r>
    </w:p>
    <w:p w:rsidR="00BE0933" w:rsidRDefault="006C2688">
      <w:pPr>
        <w:pStyle w:val="NO"/>
        <w:rPr>
          <w:lang w:eastAsia="ko-KR"/>
        </w:rPr>
      </w:pPr>
      <w:ins w:id="279" w:author="LGE" w:date="2022-09-28T12:37:00Z">
        <w:r>
          <w:rPr>
            <w:rFonts w:hint="eastAsia"/>
            <w:lang w:eastAsia="ko-KR"/>
          </w:rPr>
          <w:lastRenderedPageBreak/>
          <w:t xml:space="preserve">NOTE </w:t>
        </w:r>
        <w:r>
          <w:rPr>
            <w:lang w:eastAsia="ko-KR"/>
          </w:rPr>
          <w:t xml:space="preserve">x </w:t>
        </w:r>
        <w:r>
          <w:rPr>
            <w:rFonts w:hint="eastAsia"/>
            <w:lang w:eastAsia="ko-KR"/>
          </w:rPr>
          <w:t xml:space="preserve">: </w:t>
        </w:r>
        <w:r>
          <w:rPr>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rsidR="00BE0933" w:rsidRDefault="00BE0933">
            <w:pPr>
              <w:spacing w:after="0"/>
              <w:rPr>
                <w:rFonts w:eastAsia="PMingLiU"/>
                <w:lang w:eastAsia="zh-TW"/>
              </w:rPr>
            </w:pPr>
          </w:p>
        </w:tc>
        <w:tc>
          <w:tcPr>
            <w:tcW w:w="6361" w:type="dxa"/>
          </w:tcPr>
          <w:p w:rsidR="00BE0933" w:rsidRDefault="006C2688">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The clarification seems fine</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No</w:t>
            </w:r>
          </w:p>
        </w:tc>
        <w:tc>
          <w:tcPr>
            <w:tcW w:w="6361" w:type="dxa"/>
          </w:tcPr>
          <w:p w:rsidR="00BE0933" w:rsidRDefault="006C2688">
            <w:pPr>
              <w:spacing w:after="0"/>
              <w:rPr>
                <w:rFonts w:eastAsia="SimSun"/>
              </w:rPr>
            </w:pPr>
            <w:r>
              <w:rPr>
                <w:rFonts w:hint="eastAsia"/>
                <w:lang w:eastAsia="zh-CN"/>
              </w:rPr>
              <w:t>We think it is not necessary and can be handled by the NW.</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lang w:eastAsia="zh-CN"/>
              </w:rPr>
              <w:t>From our perspective, there is no such misunderstanding.</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“unicast transmission” is clear so nothing is needed.</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It’s up to the network. We do not need to specify NW behaviour.</w:t>
            </w:r>
          </w:p>
          <w:p w:rsidR="00BE0933" w:rsidRDefault="00BE0933">
            <w:pPr>
              <w:spacing w:after="0"/>
              <w:rPr>
                <w:lang w:eastAsia="ko-KR"/>
              </w:rPr>
            </w:pPr>
          </w:p>
          <w:p w:rsidR="00BE0933" w:rsidRDefault="006C2688">
            <w:pPr>
              <w:spacing w:after="0"/>
              <w:rPr>
                <w:rFonts w:eastAsiaTheme="minorEastAsia"/>
                <w:lang w:eastAsia="ko-KR"/>
              </w:rPr>
            </w:pPr>
            <w:r>
              <w:rPr>
                <w:rFonts w:eastAsiaTheme="minorEastAsia" w:hint="eastAsia"/>
                <w:highlight w:val="yellow"/>
                <w:lang w:eastAsia="ko-KR"/>
              </w:rPr>
              <w:t>LGE2</w:t>
            </w:r>
            <w:r>
              <w:rPr>
                <w:rFonts w:eastAsiaTheme="minorEastAsia" w:hint="eastAsia"/>
                <w:lang w:eastAsia="ko-KR"/>
              </w:rPr>
              <w:t>: @Samsung</w:t>
            </w:r>
            <w:r>
              <w:rPr>
                <w:rFonts w:eastAsiaTheme="minorEastAsia"/>
                <w:lang w:eastAsia="ko-KR"/>
              </w:rPr>
              <w:t xml:space="preserve"> and CATT</w:t>
            </w:r>
            <w:r>
              <w:rPr>
                <w:rFonts w:eastAsiaTheme="minorEastAsia" w:hint="eastAsia"/>
                <w:lang w:eastAsia="ko-KR"/>
              </w:rPr>
              <w:t xml:space="preserve">, I </w:t>
            </w:r>
            <w:r>
              <w:rPr>
                <w:rFonts w:eastAsiaTheme="minorEastAsia"/>
                <w:lang w:eastAsia="ko-KR"/>
              </w:rPr>
              <w:t>think</w:t>
            </w:r>
            <w:r>
              <w:rPr>
                <w:rFonts w:eastAsiaTheme="minorEastAsia" w:hint="eastAsia"/>
                <w:lang w:eastAsia="ko-KR"/>
              </w:rPr>
              <w:t>,</w:t>
            </w:r>
            <w:r>
              <w:rPr>
                <w:rFonts w:eastAsiaTheme="minorEastAsia"/>
                <w:lang w:eastAsia="ko-KR"/>
              </w:rPr>
              <w:t xml:space="preserve"> </w:t>
            </w:r>
            <w:r>
              <w:rPr>
                <w:rFonts w:eastAsiaTheme="minorEastAsia" w:hint="eastAsia"/>
                <w:lang w:eastAsia="ko-KR"/>
              </w:rPr>
              <w:t xml:space="preserve">the issue is about UE </w:t>
            </w:r>
            <w:r>
              <w:rPr>
                <w:rFonts w:eastAsiaTheme="minorEastAsia"/>
                <w:lang w:eastAsia="ko-KR"/>
              </w:rPr>
              <w:t>behaviour</w:t>
            </w:r>
            <w:r>
              <w:rPr>
                <w:rFonts w:eastAsiaTheme="minorEastAsia" w:hint="eastAsia"/>
                <w:lang w:eastAsia="ko-KR"/>
              </w:rPr>
              <w:t xml:space="preserve"> </w:t>
            </w:r>
            <w:r>
              <w:rPr>
                <w:rFonts w:eastAsiaTheme="minorEastAsia"/>
                <w:lang w:eastAsia="ko-KR"/>
              </w:rPr>
              <w:t>rather than NW behaviour.</w:t>
            </w:r>
            <w:r>
              <w:rPr>
                <w:rFonts w:eastAsiaTheme="minorEastAsia" w:hint="eastAsia"/>
                <w:lang w:eastAsia="ko-KR"/>
              </w:rPr>
              <w:t xml:space="preserve"> </w:t>
            </w:r>
            <w:r>
              <w:rPr>
                <w:rFonts w:eastAsiaTheme="minorEastAsia"/>
                <w:lang w:eastAsia="ko-KR"/>
              </w:rPr>
              <w:t xml:space="preserve">With the current text only, </w:t>
            </w:r>
            <w:r>
              <w:rPr>
                <w:rFonts w:eastAsiaTheme="minorEastAsia" w:hint="eastAsia"/>
                <w:lang w:eastAsia="ko-KR"/>
              </w:rPr>
              <w:t xml:space="preserve">one UE may consider </w:t>
            </w:r>
            <w:r>
              <w:rPr>
                <w:rFonts w:eastAsiaTheme="minorEastAsia"/>
                <w:lang w:eastAsia="ko-KR"/>
              </w:rPr>
              <w:t xml:space="preserve">a </w:t>
            </w:r>
            <w:r>
              <w:rPr>
                <w:rFonts w:eastAsiaTheme="minorEastAsia" w:hint="eastAsia"/>
                <w:lang w:eastAsia="ko-KR"/>
              </w:rPr>
              <w:t xml:space="preserve">transmission received on PDCCH addressed to </w:t>
            </w:r>
            <w:r>
              <w:rPr>
                <w:rFonts w:eastAsiaTheme="minorEastAsia"/>
                <w:lang w:eastAsia="ko-KR"/>
              </w:rPr>
              <w:t>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We think it is ok to clarify. It seems more to be a clarification, not the limit to network behavior</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lang w:eastAsia="ko-KR"/>
              </w:rPr>
              <w:t>No strong view</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term unicast is quite well established.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While the intent is ok, the proposed NOTE text is more confusing than clarifying.</w:t>
            </w:r>
          </w:p>
          <w:p w:rsidR="00BE0933" w:rsidRDefault="00BE0933">
            <w:pPr>
              <w:spacing w:after="0"/>
              <w:rPr>
                <w:lang w:eastAsia="ko-KR"/>
              </w:rPr>
            </w:pPr>
          </w:p>
          <w:p w:rsidR="00BE0933" w:rsidRDefault="006C2688">
            <w:pPr>
              <w:spacing w:after="0"/>
              <w:rPr>
                <w:lang w:eastAsia="ko-KR"/>
              </w:rPr>
            </w:pPr>
            <w:r>
              <w:rPr>
                <w:lang w:eastAsia="ko-KR"/>
              </w:rPr>
              <w:t xml:space="preserve">If one reads as it is, it looks like it is clarifying Network behavior (i.e., unicast transmission can never contain a MAC SDU for MTCH logical channel), but in fact the intent is to say the procedure applies only when </w:t>
            </w:r>
            <w:r>
              <w:t>the MAC PDU containing the MAC CE does not contain a MAC SDU intended for MTCH logical channel.</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 xml:space="preserve">e believe the NW implementation would avoid this weird case. </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Default="00BE0933">
            <w:pPr>
              <w:spacing w:after="0"/>
              <w:rPr>
                <w:lang w:eastAsia="ko-KR"/>
              </w:rPr>
            </w:pPr>
          </w:p>
        </w:tc>
        <w:tc>
          <w:tcPr>
            <w:tcW w:w="6361" w:type="dxa"/>
          </w:tcPr>
          <w:p w:rsidR="00BE0933" w:rsidRPr="0004115B" w:rsidRDefault="0004115B">
            <w:pPr>
              <w:spacing w:after="0"/>
              <w:rPr>
                <w:rFonts w:eastAsia="DengXian"/>
                <w:lang w:eastAsia="zh-CN"/>
              </w:rPr>
            </w:pPr>
            <w:r>
              <w:rPr>
                <w:rFonts w:eastAsia="DengXian"/>
                <w:lang w:eastAsia="zh-CN"/>
              </w:rPr>
              <w:t>No strong view.</w:t>
            </w:r>
          </w:p>
        </w:tc>
      </w:tr>
      <w:tr w:rsidR="00BE0933">
        <w:tc>
          <w:tcPr>
            <w:tcW w:w="1423" w:type="dxa"/>
          </w:tcPr>
          <w:p w:rsidR="00BE0933" w:rsidRDefault="00CA6A99">
            <w:pPr>
              <w:spacing w:after="0"/>
              <w:rPr>
                <w:lang w:eastAsia="ko-KR"/>
              </w:rPr>
            </w:pPr>
            <w:r>
              <w:rPr>
                <w:lang w:eastAsia="ko-KR"/>
              </w:rPr>
              <w:t>Xiaomi</w:t>
            </w:r>
          </w:p>
        </w:tc>
        <w:tc>
          <w:tcPr>
            <w:tcW w:w="1232" w:type="dxa"/>
          </w:tcPr>
          <w:p w:rsidR="00BE0933" w:rsidRDefault="0039361D">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E5BD5">
      <w:pPr>
        <w:rPr>
          <w:ins w:id="280" w:author="Samsung - Sangkyu Baek" w:date="2022-10-15T14:59:00Z"/>
          <w:rFonts w:eastAsiaTheme="minorEastAsia"/>
          <w:lang w:eastAsia="ko-KR"/>
        </w:rPr>
      </w:pPr>
      <w:ins w:id="281" w:author="Samsung - Sangkyu Baek" w:date="2022-10-15T14:59:00Z">
        <w:r>
          <w:rPr>
            <w:rFonts w:eastAsiaTheme="minorEastAsia"/>
            <w:lang w:eastAsia="ko-KR"/>
          </w:rPr>
          <w:t>&lt; Summary &gt;</w:t>
        </w:r>
      </w:ins>
    </w:p>
    <w:p w:rsidR="000A531F" w:rsidRDefault="000A531F">
      <w:pPr>
        <w:rPr>
          <w:ins w:id="282" w:author="Samsung - Sangkyu Baek" w:date="2022-10-15T15:00:00Z"/>
          <w:rFonts w:eastAsiaTheme="minorEastAsia"/>
          <w:lang w:eastAsia="ko-KR"/>
        </w:rPr>
      </w:pPr>
      <w:ins w:id="283" w:author="Samsung - Sangkyu Baek" w:date="2022-10-15T15:00:00Z">
        <w:r>
          <w:rPr>
            <w:rFonts w:eastAsiaTheme="minorEastAsia"/>
            <w:lang w:eastAsia="ko-KR"/>
          </w:rPr>
          <w:t xml:space="preserve">- </w:t>
        </w:r>
      </w:ins>
      <w:ins w:id="284" w:author="Samsung - Sangkyu Baek" w:date="2022-10-15T14:59:00Z">
        <w:r>
          <w:rPr>
            <w:rFonts w:eastAsiaTheme="minorEastAsia"/>
            <w:lang w:eastAsia="ko-KR"/>
          </w:rPr>
          <w:t>Yes:</w:t>
        </w:r>
      </w:ins>
      <w:ins w:id="285" w:author="Samsung - Sangkyu Baek" w:date="2022-10-15T15:07:00Z">
        <w:r w:rsidR="0052772C">
          <w:rPr>
            <w:rFonts w:eastAsiaTheme="minorEastAsia"/>
            <w:lang w:eastAsia="ko-KR"/>
          </w:rPr>
          <w:t xml:space="preserve"> 3 companies (LGE, Lenovo, MediaTek)</w:t>
        </w:r>
      </w:ins>
    </w:p>
    <w:p w:rsidR="000A531F" w:rsidRDefault="000A531F">
      <w:pPr>
        <w:rPr>
          <w:ins w:id="286" w:author="Samsung - Sangkyu Baek" w:date="2022-10-15T15:07:00Z"/>
          <w:rFonts w:eastAsiaTheme="minorEastAsia"/>
          <w:lang w:eastAsia="ko-KR"/>
        </w:rPr>
      </w:pPr>
      <w:ins w:id="287" w:author="Samsung - Sangkyu Baek" w:date="2022-10-15T15:00:00Z">
        <w:r>
          <w:rPr>
            <w:rFonts w:eastAsiaTheme="minorEastAsia"/>
            <w:lang w:eastAsia="ko-KR"/>
          </w:rPr>
          <w:t xml:space="preserve">- No: </w:t>
        </w:r>
      </w:ins>
      <w:ins w:id="288" w:author="Samsung - Sangkyu Baek" w:date="2022-10-15T15:25:00Z">
        <w:r w:rsidR="00BC4640">
          <w:rPr>
            <w:rFonts w:eastAsiaTheme="minorEastAsia"/>
            <w:lang w:eastAsia="ko-KR"/>
          </w:rPr>
          <w:t>7 companies (</w:t>
        </w:r>
      </w:ins>
      <w:ins w:id="289" w:author="Samsung - Sangkyu Baek" w:date="2022-10-15T15:09:00Z">
        <w:r w:rsidR="00A463E5">
          <w:rPr>
            <w:rFonts w:eastAsiaTheme="minorEastAsia"/>
            <w:lang w:eastAsia="ko-KR"/>
          </w:rPr>
          <w:t>CATT, Huawei/HiSilicon, Google, Samsung, OPPO, Ericsson, vivo</w:t>
        </w:r>
      </w:ins>
      <w:ins w:id="290" w:author="Samsung - Sangkyu Baek" w:date="2022-10-15T15:25:00Z">
        <w:r w:rsidR="00BC4640">
          <w:rPr>
            <w:rFonts w:eastAsiaTheme="minorEastAsia"/>
            <w:lang w:eastAsia="ko-KR"/>
          </w:rPr>
          <w:t>)</w:t>
        </w:r>
      </w:ins>
    </w:p>
    <w:p w:rsidR="0052772C" w:rsidRDefault="0052772C">
      <w:pPr>
        <w:rPr>
          <w:ins w:id="291" w:author="Samsung - Sangkyu Baek" w:date="2022-10-15T15:26:00Z"/>
          <w:rFonts w:eastAsiaTheme="minorEastAsia"/>
          <w:lang w:eastAsia="ko-KR"/>
        </w:rPr>
      </w:pPr>
      <w:ins w:id="292" w:author="Samsung - Sangkyu Baek" w:date="2022-10-15T15:07:00Z">
        <w:r>
          <w:rPr>
            <w:rFonts w:eastAsiaTheme="minorEastAsia"/>
            <w:lang w:eastAsia="ko-KR"/>
          </w:rPr>
          <w:t xml:space="preserve">- No strong view: </w:t>
        </w:r>
      </w:ins>
      <w:ins w:id="293" w:author="Samsung - Sangkyu Baek" w:date="2022-10-15T15:26:00Z">
        <w:r w:rsidR="00BC4640">
          <w:rPr>
            <w:rFonts w:eastAsiaTheme="minorEastAsia"/>
            <w:lang w:eastAsia="ko-KR"/>
          </w:rPr>
          <w:t>6 companies (</w:t>
        </w:r>
      </w:ins>
      <w:ins w:id="294" w:author="Samsung - Sangkyu Baek" w:date="2022-10-15T15:07:00Z">
        <w:r>
          <w:rPr>
            <w:rFonts w:eastAsiaTheme="minorEastAsia"/>
            <w:lang w:eastAsia="ko-KR"/>
          </w:rPr>
          <w:t xml:space="preserve">ASUSTek, </w:t>
        </w:r>
      </w:ins>
      <w:ins w:id="295" w:author="Samsung - Sangkyu Baek" w:date="2022-10-15T15:08:00Z">
        <w:r>
          <w:rPr>
            <w:rFonts w:eastAsiaTheme="minorEastAsia"/>
            <w:lang w:eastAsia="ko-KR"/>
          </w:rPr>
          <w:t xml:space="preserve">Nokia, </w:t>
        </w:r>
      </w:ins>
      <w:ins w:id="296" w:author="Samsung - Sangkyu Baek" w:date="2022-10-15T15:07:00Z">
        <w:r>
          <w:rPr>
            <w:rFonts w:eastAsiaTheme="minorEastAsia"/>
            <w:lang w:eastAsia="ko-KR"/>
          </w:rPr>
          <w:t xml:space="preserve">Intel, Apple, </w:t>
        </w:r>
      </w:ins>
      <w:ins w:id="297" w:author="Samsung - Sangkyu Baek" w:date="2022-10-15T15:08:00Z">
        <w:r>
          <w:rPr>
            <w:rFonts w:eastAsiaTheme="minorEastAsia"/>
            <w:lang w:eastAsia="ko-KR"/>
          </w:rPr>
          <w:t xml:space="preserve">Sharp, </w:t>
        </w:r>
      </w:ins>
      <w:ins w:id="298" w:author="Samsung - Sangkyu Baek" w:date="2022-10-15T15:07:00Z">
        <w:r>
          <w:rPr>
            <w:rFonts w:eastAsiaTheme="minorEastAsia"/>
            <w:lang w:eastAsia="ko-KR"/>
          </w:rPr>
          <w:t>Xiaomi</w:t>
        </w:r>
      </w:ins>
      <w:ins w:id="299" w:author="Samsung - Sangkyu Baek" w:date="2022-10-15T15:26:00Z">
        <w:r w:rsidR="00BC4640">
          <w:rPr>
            <w:rFonts w:eastAsiaTheme="minorEastAsia"/>
            <w:lang w:eastAsia="ko-KR"/>
          </w:rPr>
          <w:t>)</w:t>
        </w:r>
      </w:ins>
    </w:p>
    <w:p w:rsidR="00BC4640" w:rsidRDefault="00BC4640">
      <w:pPr>
        <w:rPr>
          <w:ins w:id="300" w:author="Samsung - Sangkyu Baek" w:date="2022-10-15T15:26:00Z"/>
          <w:rFonts w:eastAsiaTheme="minorEastAsia"/>
          <w:lang w:eastAsia="ko-KR"/>
        </w:rPr>
      </w:pPr>
      <w:ins w:id="301" w:author="Samsung - Sangkyu Baek" w:date="2022-10-15T15:26:00Z">
        <w:r>
          <w:rPr>
            <w:rFonts w:eastAsiaTheme="minorEastAsia"/>
            <w:lang w:eastAsia="ko-KR"/>
          </w:rPr>
          <w:t xml:space="preserve">- Other: 1 company (Qualcomm </w:t>
        </w:r>
      </w:ins>
      <w:ins w:id="302" w:author="Samsung - Sangkyu Baek" w:date="2022-10-15T15:27:00Z">
        <w:r>
          <w:rPr>
            <w:rFonts w:eastAsiaTheme="minorEastAsia"/>
            <w:lang w:eastAsia="ko-KR"/>
          </w:rPr>
          <w:t>–</w:t>
        </w:r>
      </w:ins>
      <w:ins w:id="303" w:author="Samsung - Sangkyu Baek" w:date="2022-10-15T15:26:00Z">
        <w:r>
          <w:rPr>
            <w:rFonts w:eastAsiaTheme="minorEastAsia"/>
            <w:lang w:eastAsia="ko-KR"/>
          </w:rPr>
          <w:t xml:space="preserve"> The note is confusing)</w:t>
        </w:r>
      </w:ins>
    </w:p>
    <w:p w:rsidR="00BC4640" w:rsidRDefault="00BC4640">
      <w:pPr>
        <w:rPr>
          <w:ins w:id="304" w:author="Samsung - Sangkyu Baek" w:date="2022-10-15T14:59:00Z"/>
          <w:rFonts w:eastAsiaTheme="minorEastAsia"/>
          <w:lang w:eastAsia="ko-KR"/>
        </w:rPr>
      </w:pPr>
      <w:ins w:id="305" w:author="Samsung - Sangkyu Baek" w:date="2022-10-15T15:26:00Z">
        <w:r>
          <w:rPr>
            <w:rFonts w:eastAsiaTheme="minorEastAsia"/>
            <w:lang w:eastAsia="ko-KR"/>
          </w:rPr>
          <w:t>Clear majority of companies did not agree that it is essential.</w:t>
        </w:r>
      </w:ins>
    </w:p>
    <w:p w:rsidR="001E5BD5" w:rsidRPr="00BC4640" w:rsidRDefault="00BC4640">
      <w:pPr>
        <w:rPr>
          <w:rFonts w:eastAsiaTheme="minorEastAsia"/>
          <w:b/>
          <w:lang w:eastAsia="ko-KR"/>
        </w:rPr>
      </w:pPr>
      <w:ins w:id="306" w:author="Samsung - Sangkyu Baek" w:date="2022-10-15T15:27:00Z">
        <w:r w:rsidRPr="00BC4640">
          <w:rPr>
            <w:rFonts w:eastAsiaTheme="minorEastAsia"/>
            <w:b/>
            <w:lang w:eastAsia="ko-KR"/>
          </w:rPr>
          <w:lastRenderedPageBreak/>
          <w:t xml:space="preserve">Proposal </w:t>
        </w:r>
      </w:ins>
      <w:ins w:id="307" w:author="Samsung - Sangkyu Baek" w:date="2022-10-16T12:18:00Z">
        <w:r w:rsidR="00C64C98">
          <w:rPr>
            <w:rFonts w:eastAsiaTheme="minorEastAsia"/>
            <w:b/>
            <w:lang w:eastAsia="ko-KR"/>
          </w:rPr>
          <w:t xml:space="preserve">6 </w:t>
        </w:r>
      </w:ins>
      <w:ins w:id="308" w:author="Samsung - Sangkyu Baek" w:date="2022-10-15T15:31:00Z">
        <w:r w:rsidR="00C72C62">
          <w:rPr>
            <w:rFonts w:eastAsiaTheme="minorEastAsia"/>
            <w:b/>
            <w:lang w:eastAsia="ko-KR"/>
          </w:rPr>
          <w:t>(13/17)</w:t>
        </w:r>
      </w:ins>
      <w:ins w:id="309" w:author="Samsung - Sangkyu Baek" w:date="2022-10-16T12:19:00Z">
        <w:r w:rsidR="00C64C98">
          <w:rPr>
            <w:rFonts w:eastAsiaTheme="minorEastAsia"/>
            <w:b/>
            <w:lang w:eastAsia="ko-KR"/>
          </w:rPr>
          <w:t>:</w:t>
        </w:r>
      </w:ins>
      <w:ins w:id="310" w:author="Samsung - Sangkyu Baek" w:date="2022-10-15T15:27:00Z">
        <w:r w:rsidRPr="00BC4640">
          <w:rPr>
            <w:rFonts w:eastAsiaTheme="minorEastAsia"/>
            <w:b/>
            <w:lang w:eastAsia="ko-KR"/>
          </w:rPr>
          <w:t xml:space="preserve"> </w:t>
        </w:r>
      </w:ins>
      <w:ins w:id="311" w:author="Samsung - Sangkyu Baek" w:date="2022-10-15T15:28:00Z">
        <w:r w:rsidRPr="00BC4640">
          <w:rPr>
            <w:rFonts w:eastAsiaTheme="minorEastAsia"/>
            <w:b/>
            <w:lang w:eastAsia="ko-KR"/>
          </w:rPr>
          <w:t>NW ensures that the unicast transmission does not contain a MAC SDU for MTCH logical channel (no specification change)</w:t>
        </w:r>
      </w:ins>
    </w:p>
    <w:p w:rsidR="00BE0933" w:rsidRDefault="006C2688">
      <w:pPr>
        <w:pStyle w:val="Heading2"/>
        <w:rPr>
          <w:rFonts w:eastAsia="맑은 고딕"/>
          <w:lang w:eastAsia="ko-KR"/>
        </w:rPr>
      </w:pPr>
      <w:r>
        <w:rPr>
          <w:rFonts w:eastAsia="맑은 고딕"/>
          <w:lang w:eastAsia="ko-KR"/>
        </w:rPr>
        <w:t>Issue #5: (De-)multiplexing block for MCCH in TS 38.300</w:t>
      </w:r>
    </w:p>
    <w:p w:rsidR="00BE0933" w:rsidRDefault="006C2688">
      <w:pPr>
        <w:rPr>
          <w:rFonts w:eastAsiaTheme="minorEastAsia"/>
          <w:lang w:eastAsia="ko-KR"/>
        </w:rPr>
      </w:pPr>
      <w:r>
        <w:rPr>
          <w:rFonts w:eastAsiaTheme="minorEastAsia"/>
          <w:lang w:eastAsia="ko-KR"/>
        </w:rPr>
        <w:t>The MAC specification clarified that (de-)multiplexing function is supported for MCCH. However, this has not been simultaneously captured in the Stage-2 specification. vivo (R2-2209416) proposed to incorporate (de-)multiplexing block for MCCH in TS 38.300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keepNext/>
              <w:keepLines/>
              <w:spacing w:before="60"/>
              <w:jc w:val="center"/>
              <w:rPr>
                <w:rFonts w:ascii="Arial" w:eastAsia="SimSun" w:hAnsi="Arial"/>
                <w:b/>
                <w:lang w:eastAsia="zh-CN"/>
              </w:rPr>
            </w:pPr>
            <w:del w:id="312" w:author="vivo (Stephen)" w:date="2022-09-30T09:54:00Z">
              <w:r>
                <w:rPr>
                  <w:lang w:eastAsia="ja-JP"/>
                </w:rPr>
                <w:object w:dxaOrig="8352" w:dyaOrig="5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94.9pt" o:ole="">
                    <v:imagedata r:id="rId10" o:title=""/>
                  </v:shape>
                  <o:OLEObject Type="Embed" ProgID="Visio.Drawing.11" ShapeID="_x0000_i1025" DrawAspect="Content" ObjectID="_1727445069" r:id="rId11"/>
                </w:object>
              </w:r>
            </w:del>
            <w:r>
              <w:fldChar w:fldCharType="begin"/>
            </w:r>
            <w:r>
              <w:fldChar w:fldCharType="end"/>
            </w:r>
            <w:r>
              <w:fldChar w:fldCharType="begin"/>
            </w:r>
            <w:r>
              <w:fldChar w:fldCharType="end"/>
            </w:r>
            <w:ins w:id="313" w:author="vivo (Stephen)" w:date="2022-09-29T20:03:00Z">
              <w:r>
                <w:object w:dxaOrig="8365" w:dyaOrig="6724">
                  <v:shape id="_x0000_i1026" type="#_x0000_t75" style="width:418.25pt;height:335.6pt" o:ole="">
                    <v:imagedata r:id="rId12" o:title=""/>
                  </v:shape>
                  <o:OLEObject Type="Embed" ProgID="Visio.Drawing.15" ShapeID="_x0000_i1026" DrawAspect="Content" ObjectID="_1727445070" r:id="rId13"/>
                </w:object>
              </w:r>
            </w:ins>
          </w:p>
          <w:p w:rsidR="00BE0933" w:rsidRDefault="006C2688">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rsidR="00BE0933" w:rsidRDefault="006C2688">
      <w:pPr>
        <w:spacing w:before="240"/>
        <w:rPr>
          <w:lang w:eastAsia="ko-KR"/>
        </w:rPr>
      </w:pPr>
      <w:r>
        <w:rPr>
          <w:rFonts w:eastAsia="맑은 고딕"/>
          <w:b/>
          <w:lang w:val="en-US" w:eastAsia="ko-KR"/>
        </w:rPr>
        <w:lastRenderedPageBreak/>
        <w:t>Q5. Do companies agree to</w:t>
      </w:r>
      <w:r>
        <w:rPr>
          <w:rFonts w:eastAsia="맑은 고딕" w:hint="eastAsia"/>
          <w:b/>
          <w:lang w:val="en-US" w:eastAsia="ko-KR"/>
        </w:rPr>
        <w:t xml:space="preserve"> </w:t>
      </w:r>
      <w:r>
        <w:rPr>
          <w:rFonts w:eastAsia="맑은 고딕"/>
          <w:b/>
          <w:lang w:val="en-US" w:eastAsia="ko-KR"/>
        </w:rPr>
        <w:t>modify Figure 16.10.3-2 in TS 38.300 to add the (de-)multiplexing block?</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eastAsia="zh-CN"/>
              </w:rPr>
            </w:pPr>
            <w:r>
              <w:rPr>
                <w:rFonts w:eastAsia="SimSun" w:hint="eastAsia"/>
                <w:lang w:eastAsia="zh-CN"/>
              </w:rPr>
              <w:t>CATT</w:t>
            </w:r>
          </w:p>
        </w:tc>
        <w:tc>
          <w:tcPr>
            <w:tcW w:w="1232" w:type="dxa"/>
          </w:tcPr>
          <w:p w:rsidR="00BE0933" w:rsidRDefault="006C2688">
            <w:pPr>
              <w:spacing w:after="0"/>
              <w:rPr>
                <w:rFonts w:eastAsia="SimSu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Fine to add the multiplexing block</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 xml:space="preserve">Ericsson </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 (Proponent)</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6C2688">
            <w:pPr>
              <w:spacing w:after="0"/>
              <w:rPr>
                <w:rFonts w:eastAsia="SimSun"/>
                <w:lang w:val="en-US" w:eastAsia="zh-CN"/>
              </w:rPr>
            </w:pPr>
            <w:r>
              <w:rPr>
                <w:rFonts w:hint="eastAsia"/>
                <w:lang w:eastAsia="ko-KR"/>
              </w:rPr>
              <w:t>OK to be consistent</w:t>
            </w:r>
            <w:r>
              <w:rPr>
                <w:rFonts w:eastAsia="SimSun" w:hint="eastAsia"/>
                <w:lang w:val="en-US" w:eastAsia="zh-CN"/>
              </w:rPr>
              <w:t xml:space="preserve"> with other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12F83">
            <w:pPr>
              <w:spacing w:after="0"/>
              <w:rPr>
                <w:lang w:eastAsia="ko-KR"/>
              </w:rPr>
            </w:pPr>
            <w:r>
              <w:rPr>
                <w:lang w:eastAsia="ko-KR"/>
              </w:rPr>
              <w:t>Xiaomi</w:t>
            </w:r>
          </w:p>
        </w:tc>
        <w:tc>
          <w:tcPr>
            <w:tcW w:w="1232" w:type="dxa"/>
          </w:tcPr>
          <w:p w:rsidR="00BE0933" w:rsidRDefault="00412F83">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429FD">
      <w:pPr>
        <w:rPr>
          <w:ins w:id="314" w:author="Samsung - Sangkyu Baek" w:date="2022-10-15T15:29:00Z"/>
          <w:rFonts w:eastAsiaTheme="minorEastAsia"/>
          <w:lang w:eastAsia="ko-KR"/>
        </w:rPr>
      </w:pPr>
      <w:ins w:id="315" w:author="Samsung - Sangkyu Baek" w:date="2022-10-15T15:29:00Z">
        <w:r>
          <w:rPr>
            <w:rFonts w:eastAsiaTheme="minorEastAsia"/>
            <w:lang w:eastAsia="ko-KR"/>
          </w:rPr>
          <w:t>&lt; Summary &gt;</w:t>
        </w:r>
      </w:ins>
    </w:p>
    <w:p w:rsidR="001429FD" w:rsidRDefault="001429FD">
      <w:pPr>
        <w:rPr>
          <w:ins w:id="316" w:author="Samsung - Sangkyu Baek" w:date="2022-10-15T15:29:00Z"/>
          <w:rFonts w:eastAsiaTheme="minorEastAsia"/>
          <w:lang w:eastAsia="ko-KR"/>
        </w:rPr>
      </w:pPr>
      <w:ins w:id="317" w:author="Samsung - Sangkyu Baek" w:date="2022-10-15T15:29:00Z">
        <w:r>
          <w:rPr>
            <w:rFonts w:eastAsiaTheme="minorEastAsia"/>
            <w:lang w:eastAsia="ko-KR"/>
          </w:rPr>
          <w:t>All companies except one companies agreed. One company had no strong view.</w:t>
        </w:r>
      </w:ins>
    </w:p>
    <w:p w:rsidR="001429FD" w:rsidRPr="001429FD" w:rsidRDefault="001429FD">
      <w:pPr>
        <w:rPr>
          <w:rFonts w:eastAsiaTheme="minorEastAsia"/>
          <w:b/>
          <w:lang w:eastAsia="ko-KR"/>
        </w:rPr>
      </w:pPr>
      <w:ins w:id="318" w:author="Samsung - Sangkyu Baek" w:date="2022-10-15T15:29:00Z">
        <w:r w:rsidRPr="001429FD">
          <w:rPr>
            <w:rFonts w:eastAsiaTheme="minorEastAsia"/>
            <w:b/>
            <w:lang w:eastAsia="ko-KR"/>
          </w:rPr>
          <w:t xml:space="preserve">Proposal </w:t>
        </w:r>
      </w:ins>
      <w:ins w:id="319" w:author="Samsung - Sangkyu Baek" w:date="2022-10-16T12:18:00Z">
        <w:r w:rsidR="00C64C98">
          <w:rPr>
            <w:rFonts w:eastAsiaTheme="minorEastAsia"/>
            <w:b/>
            <w:lang w:eastAsia="ko-KR"/>
          </w:rPr>
          <w:t>7</w:t>
        </w:r>
      </w:ins>
      <w:ins w:id="320" w:author="Samsung - Sangkyu Baek" w:date="2022-10-15T15:31:00Z">
        <w:r w:rsidR="00C72C62">
          <w:rPr>
            <w:rFonts w:eastAsiaTheme="minorEastAsia"/>
            <w:b/>
            <w:lang w:eastAsia="ko-KR"/>
          </w:rPr>
          <w:t xml:space="preserve"> (15/16)</w:t>
        </w:r>
      </w:ins>
      <w:ins w:id="321" w:author="Samsung - Sangkyu Baek" w:date="2022-10-16T12:19:00Z">
        <w:r w:rsidR="00C64C98">
          <w:rPr>
            <w:rFonts w:eastAsiaTheme="minorEastAsia"/>
            <w:b/>
            <w:lang w:eastAsia="ko-KR"/>
          </w:rPr>
          <w:t>:</w:t>
        </w:r>
      </w:ins>
      <w:ins w:id="322" w:author="Samsung - Sangkyu Baek" w:date="2022-10-15T15:29:00Z">
        <w:r w:rsidRPr="001429FD">
          <w:rPr>
            <w:rFonts w:eastAsiaTheme="minorEastAsia"/>
            <w:b/>
            <w:lang w:eastAsia="ko-KR"/>
          </w:rPr>
          <w:t xml:space="preserve"> </w:t>
        </w:r>
      </w:ins>
      <w:ins w:id="323" w:author="Samsung - Sangkyu Baek" w:date="2022-10-15T15:30:00Z">
        <w:r w:rsidRPr="001429FD">
          <w:rPr>
            <w:rFonts w:eastAsia="맑은 고딕"/>
            <w:b/>
            <w:lang w:val="en-US" w:eastAsia="ko-KR"/>
          </w:rPr>
          <w:t>Multiplexing block is added to</w:t>
        </w:r>
      </w:ins>
      <w:ins w:id="324" w:author="Samsung - Sangkyu Baek" w:date="2022-10-15T15:29:00Z">
        <w:r w:rsidRPr="001429FD">
          <w:rPr>
            <w:rFonts w:eastAsia="맑은 고딕"/>
            <w:b/>
            <w:lang w:val="en-US" w:eastAsia="ko-KR"/>
          </w:rPr>
          <w:t xml:space="preserve"> Figure 16.10.3-2 in TS 38.300</w:t>
        </w:r>
      </w:ins>
      <w:ins w:id="325" w:author="Samsung - Sangkyu Baek" w:date="2022-10-15T15:30:00Z">
        <w:r w:rsidRPr="001429FD">
          <w:rPr>
            <w:rFonts w:eastAsia="맑은 고딕"/>
            <w:b/>
            <w:lang w:val="en-US" w:eastAsia="ko-KR"/>
          </w:rPr>
          <w:t>, according to R2-2209416.</w:t>
        </w:r>
      </w:ins>
    </w:p>
    <w:p w:rsidR="00BE0933" w:rsidRDefault="006C2688">
      <w:pPr>
        <w:pStyle w:val="Heading2"/>
        <w:rPr>
          <w:rFonts w:eastAsia="맑은 고딕"/>
          <w:lang w:eastAsia="ko-KR"/>
        </w:rPr>
      </w:pPr>
      <w:r>
        <w:rPr>
          <w:rFonts w:eastAsia="맑은 고딕"/>
          <w:lang w:eastAsia="ko-KR"/>
        </w:rPr>
        <w:t>Issue #6: HARQ Buffer Flush at MAC Reset</w:t>
      </w:r>
    </w:p>
    <w:p w:rsidR="00BE0933" w:rsidRDefault="006C2688">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rsidR="00BE0933" w:rsidRDefault="006C2688">
      <w:pPr>
        <w:pStyle w:val="Agreement"/>
        <w:tabs>
          <w:tab w:val="clear" w:pos="-2152"/>
          <w:tab w:val="left" w:pos="1619"/>
        </w:tabs>
        <w:spacing w:line="240" w:lineRule="auto"/>
        <w:ind w:left="1619"/>
      </w:pPr>
      <w:r>
        <w:t>Do not remove the exception for MBS for flushing soft buffers.</w:t>
      </w:r>
    </w:p>
    <w:p w:rsidR="00BE0933" w:rsidRDefault="006C2688">
      <w:pPr>
        <w:pStyle w:val="Agreement"/>
        <w:tabs>
          <w:tab w:val="clear" w:pos="-2152"/>
          <w:tab w:val="left" w:pos="1619"/>
        </w:tabs>
        <w:spacing w:line="240" w:lineRule="auto"/>
        <w:ind w:left="1619"/>
        <w:rPr>
          <w:highlight w:val="cyan"/>
        </w:rPr>
      </w:pPr>
      <w:r>
        <w:rPr>
          <w:highlight w:val="cyan"/>
        </w:rPr>
        <w:t>Clarify that the transmission after MAC reset should not (always) be treated as a new transmission for MBS broadcast soft buffer. E.g. add “except for MBS broadcast” for the relevant bullet.</w:t>
      </w:r>
    </w:p>
    <w:p w:rsidR="00BE0933" w:rsidRDefault="006C2688">
      <w:pPr>
        <w:pStyle w:val="Agreement"/>
        <w:tabs>
          <w:tab w:val="clear" w:pos="-2152"/>
          <w:tab w:val="left" w:pos="1619"/>
        </w:tabs>
        <w:spacing w:line="240" w:lineRule="auto"/>
        <w:ind w:left="1619"/>
      </w:pPr>
      <w:r>
        <w:t>DL HARQ buffers (soft buffers) are not flushed due to TAT expiry. No change needed for HARQ buffers flushing due to TAT expiry.</w:t>
      </w:r>
    </w:p>
    <w:p w:rsidR="00BE0933" w:rsidRDefault="006C2688">
      <w:pPr>
        <w:rPr>
          <w:rFonts w:eastAsiaTheme="minorEastAsia"/>
          <w:lang w:val="en-US" w:eastAsia="ko-KR"/>
        </w:rPr>
      </w:pPr>
      <w:r>
        <w:rPr>
          <w:rFonts w:eastAsiaTheme="minorEastAsia"/>
          <w:lang w:val="en-US" w:eastAsia="ko-KR"/>
        </w:rPr>
        <w:t>The rapporteur would suggest to have the same condition with the case of buffer flushing.</w:t>
      </w:r>
    </w:p>
    <w:p w:rsidR="00BE0933" w:rsidRDefault="006C2688">
      <w:pPr>
        <w:spacing w:before="240"/>
        <w:rPr>
          <w:rFonts w:eastAsia="맑은 고딕"/>
          <w:b/>
          <w:lang w:val="en-US" w:eastAsia="ko-KR"/>
        </w:rPr>
      </w:pPr>
      <w:r>
        <w:rPr>
          <w:rFonts w:eastAsia="맑은 고딕"/>
          <w:b/>
          <w:lang w:val="en-US" w:eastAsia="ko-KR"/>
        </w:rPr>
        <w:t>Q6. Do companies agree to</w:t>
      </w:r>
      <w:r>
        <w:rPr>
          <w:rFonts w:eastAsia="맑은 고딕" w:hint="eastAsia"/>
          <w:b/>
          <w:lang w:val="en-US" w:eastAsia="ko-KR"/>
        </w:rPr>
        <w:t xml:space="preserve"> </w:t>
      </w:r>
      <w:r>
        <w:rPr>
          <w:rFonts w:eastAsia="맑은 고딕"/>
          <w:b/>
          <w:lang w:val="en-US" w:eastAsia="ko-KR"/>
        </w:rPr>
        <w:t>add the following condition which excludes HP being used for broadcast?</w:t>
      </w:r>
    </w:p>
    <w:p w:rsidR="00BE0933" w:rsidRDefault="006C2688">
      <w:r>
        <w:t>If a reset of the MAC entity is requested by upper layers or the reset of the MAC entity is triggered due to SCG deactivation as defined in clause 5.29, the MAC entity shall:</w:t>
      </w:r>
    </w:p>
    <w:p w:rsidR="00BE0933" w:rsidRDefault="006C2688">
      <w:pPr>
        <w:pStyle w:val="B1"/>
      </w:pPr>
      <w:r>
        <w:rPr>
          <w:lang w:eastAsia="ko-KR"/>
        </w:rPr>
        <w:t>…</w:t>
      </w:r>
    </w:p>
    <w:p w:rsidR="00BE0933" w:rsidRDefault="006C2688">
      <w:pPr>
        <w:pStyle w:val="B1"/>
      </w:pPr>
      <w:r>
        <w:t>1&gt;</w:t>
      </w:r>
      <w:r>
        <w:tab/>
        <w:t>flush the soft buffers for all DL HARQ processes, except for the DL HARQ process being used for MBS broadcast;</w:t>
      </w:r>
    </w:p>
    <w:p w:rsidR="00BE0933" w:rsidRPr="00FE181E" w:rsidRDefault="006C2688">
      <w:pPr>
        <w:pStyle w:val="B1"/>
      </w:pPr>
      <w:r w:rsidRPr="00FE181E">
        <w:t>1&gt;</w:t>
      </w:r>
      <w:r w:rsidRPr="00FE181E">
        <w:tab/>
        <w:t>for each DL HARQ process</w:t>
      </w:r>
      <w:ins w:id="326" w:author="Samsung - Sangkyu Baek" w:date="2022-10-11T15:01:00Z">
        <w:r w:rsidRPr="00FE181E">
          <w:t>, except for the DL HARQ process being used for MBS broadcast</w:t>
        </w:r>
      </w:ins>
      <w:r w:rsidRPr="00D53FBF">
        <w:t>, consider the next received transmission for a TB as the very first transmission;</w:t>
      </w:r>
    </w:p>
    <w:p w:rsidR="00BE0933" w:rsidRDefault="006C2688">
      <w:pPr>
        <w:pStyle w:val="B1"/>
        <w:ind w:left="0" w:firstLine="0"/>
        <w:rPr>
          <w:rFonts w:eastAsiaTheme="minorEastAsia"/>
          <w:b/>
          <w:lang w:eastAsia="ko-KR"/>
        </w:rPr>
      </w:pPr>
      <w:r>
        <w:rPr>
          <w:rFonts w:eastAsiaTheme="minorEastAsia" w:hint="eastAsia"/>
          <w:b/>
          <w:lang w:eastAsia="ko-KR"/>
        </w:rPr>
        <w:lastRenderedPageBreak/>
        <w:t xml:space="preserve">- </w:t>
      </w:r>
      <w:r>
        <w:rPr>
          <w:rFonts w:eastAsiaTheme="minorEastAsia"/>
          <w:b/>
          <w:lang w:eastAsia="ko-KR"/>
        </w:rPr>
        <w:t>Yes</w:t>
      </w:r>
    </w:p>
    <w:p w:rsidR="00BE0933" w:rsidRDefault="006C2688">
      <w:pPr>
        <w:pStyle w:val="B1"/>
        <w:ind w:left="0" w:firstLine="0"/>
        <w:rPr>
          <w:rFonts w:eastAsiaTheme="minorEastAsia"/>
          <w:b/>
          <w:lang w:eastAsia="ko-KR"/>
        </w:rPr>
      </w:pPr>
      <w:r>
        <w:rPr>
          <w:rFonts w:eastAsiaTheme="minorEastAsia"/>
          <w:b/>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6C2688">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Similar text to soft buffer flushing is preferred.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796CAF">
            <w:pPr>
              <w:spacing w:after="0"/>
              <w:rPr>
                <w:lang w:eastAsia="ko-KR"/>
              </w:rPr>
            </w:pPr>
            <w:r>
              <w:rPr>
                <w:lang w:eastAsia="ko-KR"/>
              </w:rPr>
              <w:t>Xiaomi</w:t>
            </w:r>
          </w:p>
        </w:tc>
        <w:tc>
          <w:tcPr>
            <w:tcW w:w="1232" w:type="dxa"/>
          </w:tcPr>
          <w:p w:rsidR="00BE0933" w:rsidRDefault="00796CAF">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0D3132">
      <w:pPr>
        <w:rPr>
          <w:ins w:id="327" w:author="Samsung - Sangkyu Baek" w:date="2022-10-15T15:30:00Z"/>
          <w:rFonts w:eastAsiaTheme="minorEastAsia"/>
          <w:lang w:val="en-US" w:eastAsia="ko-KR"/>
        </w:rPr>
      </w:pPr>
      <w:ins w:id="328" w:author="Samsung - Sangkyu Baek" w:date="2022-10-15T15:30:00Z">
        <w:r>
          <w:rPr>
            <w:rFonts w:eastAsiaTheme="minorEastAsia"/>
            <w:lang w:val="en-US" w:eastAsia="ko-KR"/>
          </w:rPr>
          <w:t>&lt; Sumamry &gt;</w:t>
        </w:r>
      </w:ins>
    </w:p>
    <w:p w:rsidR="000D3132" w:rsidRDefault="000D3132">
      <w:pPr>
        <w:rPr>
          <w:ins w:id="329" w:author="Samsung - Sangkyu Baek" w:date="2022-10-15T15:30:00Z"/>
          <w:rFonts w:eastAsiaTheme="minorEastAsia"/>
          <w:lang w:val="en-US" w:eastAsia="ko-KR"/>
        </w:rPr>
      </w:pPr>
      <w:ins w:id="330" w:author="Samsung - Sangkyu Baek" w:date="2022-10-15T15:30:00Z">
        <w:r>
          <w:rPr>
            <w:rFonts w:eastAsiaTheme="minorEastAsia"/>
            <w:lang w:val="en-US" w:eastAsia="ko-KR"/>
          </w:rPr>
          <w:t>All companies agreed.</w:t>
        </w:r>
      </w:ins>
    </w:p>
    <w:p w:rsidR="000D3132" w:rsidRPr="00FE181E" w:rsidRDefault="000D3132">
      <w:pPr>
        <w:rPr>
          <w:rFonts w:eastAsiaTheme="minorEastAsia"/>
          <w:b/>
          <w:lang w:eastAsia="ko-KR"/>
        </w:rPr>
      </w:pPr>
      <w:ins w:id="331" w:author="Samsung - Sangkyu Baek" w:date="2022-10-15T15:30:00Z">
        <w:r w:rsidRPr="00FE181E">
          <w:rPr>
            <w:rFonts w:eastAsiaTheme="minorEastAsia"/>
            <w:b/>
            <w:lang w:val="en-US" w:eastAsia="ko-KR"/>
          </w:rPr>
          <w:t xml:space="preserve">Proposal </w:t>
        </w:r>
      </w:ins>
      <w:ins w:id="332" w:author="Samsung - Sangkyu Baek" w:date="2022-10-16T12:18:00Z">
        <w:r w:rsidR="00C64C98">
          <w:rPr>
            <w:rFonts w:eastAsiaTheme="minorEastAsia"/>
            <w:b/>
            <w:lang w:val="en-US" w:eastAsia="ko-KR"/>
          </w:rPr>
          <w:t xml:space="preserve">8 </w:t>
        </w:r>
      </w:ins>
      <w:ins w:id="333" w:author="Samsung - Sangkyu Baek" w:date="2022-10-15T16:05:00Z">
        <w:r w:rsidR="007D29F4">
          <w:rPr>
            <w:rFonts w:eastAsiaTheme="minorEastAsia"/>
            <w:b/>
            <w:lang w:val="en-US" w:eastAsia="ko-KR"/>
          </w:rPr>
          <w:t>(all)</w:t>
        </w:r>
      </w:ins>
      <w:ins w:id="334" w:author="Samsung - Sangkyu Baek" w:date="2022-10-16T12:19:00Z">
        <w:r w:rsidR="00C64C98">
          <w:rPr>
            <w:rFonts w:eastAsiaTheme="minorEastAsia"/>
            <w:b/>
            <w:lang w:val="en-US" w:eastAsia="ko-KR"/>
          </w:rPr>
          <w:t>:</w:t>
        </w:r>
      </w:ins>
      <w:ins w:id="335" w:author="Samsung - Sangkyu Baek" w:date="2022-10-15T15:39:00Z">
        <w:r w:rsidR="00FE181E" w:rsidRPr="00FE181E">
          <w:rPr>
            <w:b/>
          </w:rPr>
          <w:t xml:space="preserve"> </w:t>
        </w:r>
      </w:ins>
      <w:ins w:id="336" w:author="Samsung - Sangkyu Baek" w:date="2022-10-15T15:40:00Z">
        <w:r w:rsidR="00FE181E" w:rsidRPr="00FE181E">
          <w:rPr>
            <w:rFonts w:eastAsiaTheme="minorEastAsia"/>
            <w:b/>
            <w:lang w:val="en-US" w:eastAsia="ko-KR"/>
          </w:rPr>
          <w:t>“</w:t>
        </w:r>
      </w:ins>
      <w:ins w:id="337" w:author="Samsung - Sangkyu Baek" w:date="2022-10-15T15:39:00Z">
        <w:r w:rsidR="00FE181E" w:rsidRPr="00FE181E">
          <w:rPr>
            <w:rFonts w:eastAsiaTheme="minorEastAsia"/>
            <w:b/>
            <w:lang w:val="en-US" w:eastAsia="ko-KR"/>
          </w:rPr>
          <w:t>except for the DL HARQ process being used for MBS broadcast</w:t>
        </w:r>
      </w:ins>
      <w:ins w:id="338" w:author="Samsung - Sangkyu Baek" w:date="2022-10-15T15:40:00Z">
        <w:r w:rsidR="00FE181E" w:rsidRPr="00FE181E">
          <w:rPr>
            <w:rFonts w:eastAsiaTheme="minorEastAsia"/>
            <w:b/>
            <w:lang w:val="en-US" w:eastAsia="ko-KR"/>
          </w:rPr>
          <w:t xml:space="preserve">” is added for not considering </w:t>
        </w:r>
      </w:ins>
      <w:ins w:id="339" w:author="Samsung - Sangkyu Baek" w:date="2022-10-15T15:41:00Z">
        <w:r w:rsidR="00785DDC">
          <w:rPr>
            <w:rFonts w:eastAsiaTheme="minorEastAsia"/>
            <w:b/>
            <w:lang w:val="en-US" w:eastAsia="ko-KR"/>
          </w:rPr>
          <w:t xml:space="preserve">the next transmission </w:t>
        </w:r>
      </w:ins>
      <w:ins w:id="340" w:author="Samsung - Sangkyu Baek" w:date="2022-10-15T15:40:00Z">
        <w:r w:rsidR="00FE181E" w:rsidRPr="00FE181E">
          <w:rPr>
            <w:rFonts w:eastAsiaTheme="minorEastAsia"/>
            <w:b/>
            <w:lang w:val="en-US" w:eastAsia="ko-KR"/>
          </w:rPr>
          <w:t>as the very first transmission</w:t>
        </w:r>
      </w:ins>
      <w:ins w:id="341" w:author="Samsung - Sangkyu Baek" w:date="2022-10-15T15:41:00Z">
        <w:r w:rsidR="00FE181E" w:rsidRPr="00FE181E">
          <w:rPr>
            <w:rFonts w:eastAsiaTheme="minorEastAsia"/>
            <w:b/>
            <w:lang w:val="en-US" w:eastAsia="ko-KR"/>
          </w:rPr>
          <w:t>.</w:t>
        </w:r>
      </w:ins>
    </w:p>
    <w:p w:rsidR="00BE0933" w:rsidRDefault="00BE0933">
      <w:pPr>
        <w:rPr>
          <w:rFonts w:eastAsiaTheme="minorEastAsia"/>
          <w:lang w:eastAsia="ko-KR"/>
        </w:rPr>
      </w:pPr>
    </w:p>
    <w:p w:rsidR="00BE0933" w:rsidRDefault="006C2688">
      <w:pPr>
        <w:pStyle w:val="Heading2"/>
        <w:rPr>
          <w:rFonts w:eastAsia="맑은 고딕"/>
          <w:lang w:eastAsia="ko-KR"/>
        </w:rPr>
      </w:pPr>
      <w:r>
        <w:rPr>
          <w:rFonts w:eastAsia="맑은 고딕"/>
          <w:lang w:eastAsia="ko-KR"/>
        </w:rPr>
        <w:t>Issue #7: MRB Type Determination by Target Configuration</w:t>
      </w:r>
    </w:p>
    <w:p w:rsidR="00BE0933" w:rsidRDefault="006C2688">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rsidR="00BE0933" w:rsidRDefault="006C2688">
      <w:pPr>
        <w:pStyle w:val="Agreement"/>
        <w:tabs>
          <w:tab w:val="clear" w:pos="-2152"/>
          <w:tab w:val="left" w:pos="1619"/>
        </w:tabs>
        <w:spacing w:line="240" w:lineRule="auto"/>
        <w:ind w:left="1619"/>
        <w:rPr>
          <w:lang w:eastAsia="zh-CN"/>
        </w:rPr>
      </w:pPr>
      <w:r>
        <w:rPr>
          <w:lang w:eastAsia="zh-CN"/>
        </w:rPr>
        <w:t>We keep the principle of UM MRB and AM MRB in PDCP specs (no change to PDCP specs).</w:t>
      </w:r>
    </w:p>
    <w:p w:rsidR="00BE0933" w:rsidRDefault="006C2688">
      <w:pPr>
        <w:pStyle w:val="Agreement"/>
        <w:tabs>
          <w:tab w:val="clear" w:pos="-2152"/>
          <w:tab w:val="left" w:pos="1619"/>
        </w:tabs>
        <w:spacing w:line="240" w:lineRule="auto"/>
        <w:ind w:left="1619"/>
        <w:rPr>
          <w:highlight w:val="cyan"/>
        </w:rPr>
      </w:pPr>
      <w:r>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rsidR="00BE0933" w:rsidRDefault="006C2688">
      <w:pPr>
        <w:rPr>
          <w:rFonts w:eastAsiaTheme="minorEastAsia"/>
          <w:lang w:val="en-US" w:eastAsia="ko-KR"/>
        </w:rPr>
      </w:pPr>
      <w:r>
        <w:rPr>
          <w:rFonts w:eastAsiaTheme="minorEastAsia"/>
          <w:lang w:val="en-US" w:eastAsia="ko-KR"/>
        </w:rPr>
        <w:t>This offline discussion should focus on how to capture the agreement in the specification. As captured in the agreement, a note in PDCP will be added and the final wording will be discussed during the CR phase. The issue here is whether a similar note is needed in the RRC specification.</w:t>
      </w:r>
    </w:p>
    <w:p w:rsidR="00BE0933" w:rsidRDefault="006C2688">
      <w:pPr>
        <w:spacing w:before="240"/>
        <w:rPr>
          <w:rFonts w:eastAsia="맑은 고딕"/>
          <w:b/>
          <w:lang w:val="en-US" w:eastAsia="ko-KR"/>
        </w:rPr>
      </w:pPr>
      <w:r>
        <w:rPr>
          <w:rFonts w:eastAsia="맑은 고딕"/>
          <w:b/>
          <w:lang w:val="en-US" w:eastAsia="ko-KR"/>
        </w:rPr>
        <w:t xml:space="preserve">Q7. Do companies agree to have a note in RRC specification? </w:t>
      </w:r>
    </w:p>
    <w:p w:rsidR="00BE0933" w:rsidRDefault="006C2688">
      <w:pPr>
        <w:rPr>
          <w:lang w:eastAsia="zh-CN"/>
        </w:rPr>
      </w:pPr>
      <w:r>
        <w:rPr>
          <w:lang w:eastAsia="zh-CN"/>
        </w:rPr>
        <w:t xml:space="preserve">e.g. NOTE x: At PDCP re-establishment, the MRB type (i.e. UM MRB or AM MRB) is determined by the target configuration.‎ </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lastRenderedPageBreak/>
              <w:t>LGE</w:t>
            </w:r>
          </w:p>
        </w:tc>
        <w:tc>
          <w:tcPr>
            <w:tcW w:w="1232" w:type="dxa"/>
          </w:tcPr>
          <w:p w:rsidR="00BE0933" w:rsidRDefault="006C2688">
            <w:pPr>
              <w:spacing w:after="0"/>
              <w:rPr>
                <w:lang w:eastAsia="ko-KR"/>
              </w:rPr>
            </w:pPr>
            <w:r>
              <w:rPr>
                <w:rFonts w:eastAsiaTheme="minorEastAsia"/>
                <w:lang w:eastAsia="ko-KR"/>
              </w:rPr>
              <w:t>Yes</w:t>
            </w:r>
          </w:p>
        </w:tc>
        <w:tc>
          <w:tcPr>
            <w:tcW w:w="6361" w:type="dxa"/>
          </w:tcPr>
          <w:p w:rsidR="00BE0933" w:rsidRDefault="00BE0933">
            <w:pPr>
              <w:spacing w:after="0"/>
              <w:rPr>
                <w:rFonts w:eastAsiaTheme="minorEastAsia"/>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No</w:t>
            </w:r>
          </w:p>
        </w:tc>
        <w:tc>
          <w:tcPr>
            <w:tcW w:w="6361" w:type="dxa"/>
          </w:tcPr>
          <w:p w:rsidR="00BE0933" w:rsidRDefault="006C2688">
            <w:pPr>
              <w:spacing w:after="0"/>
              <w:rPr>
                <w:rFonts w:eastAsia="SimSun"/>
              </w:rPr>
            </w:pPr>
            <w:r>
              <w:rPr>
                <w:rFonts w:eastAsia="DengXian" w:hint="eastAsia"/>
                <w:lang w:eastAsia="zh-CN"/>
              </w:rPr>
              <w:t>NOTE in PDCP spec is sufficient</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We think change in PDCP is enough. In RRC, the UE only uses the recently received configuration.</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prefer the word “latest”.</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6C2688">
            <w:pPr>
              <w:spacing w:after="0"/>
              <w:rPr>
                <w:lang w:eastAsia="ko-KR"/>
              </w:rPr>
            </w:pPr>
            <w:r>
              <w:rPr>
                <w:rFonts w:eastAsia="DengXian" w:hint="eastAsia"/>
                <w:lang w:eastAsia="zh-CN"/>
              </w:rPr>
              <w:t>PDCP spec is</w:t>
            </w:r>
            <w:r>
              <w:rPr>
                <w:rFonts w:eastAsia="DengXian"/>
                <w:lang w:eastAsia="zh-CN"/>
              </w:rPr>
              <w:t xml:space="preserve"> enough.</w:t>
            </w: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6C2688">
            <w:pPr>
              <w:spacing w:after="0"/>
              <w:rPr>
                <w:lang w:eastAsia="ko-KR"/>
              </w:rPr>
            </w:pPr>
            <w:r>
              <w:rPr>
                <w:lang w:eastAsia="ko-KR"/>
              </w:rPr>
              <w:t>Yes, but</w:t>
            </w:r>
          </w:p>
        </w:tc>
        <w:tc>
          <w:tcPr>
            <w:tcW w:w="6361" w:type="dxa"/>
          </w:tcPr>
          <w:p w:rsidR="00BE0933" w:rsidRDefault="006C2688">
            <w:pPr>
              <w:spacing w:after="0"/>
              <w:rPr>
                <w:lang w:eastAsia="ko-KR"/>
              </w:rPr>
            </w:pPr>
            <w:r>
              <w:rPr>
                <w:lang w:eastAsia="ko-KR"/>
              </w:rPr>
              <w:t xml:space="preserve"> Where would the note be captured ?</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use of applicable configuration is already clear in RRC</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PDCP spec should be better and enough.</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PDCP spec is sufficient. </w:t>
            </w:r>
          </w:p>
        </w:tc>
      </w:tr>
      <w:tr w:rsidR="00BE0933">
        <w:tc>
          <w:tcPr>
            <w:tcW w:w="1423" w:type="dxa"/>
          </w:tcPr>
          <w:p w:rsidR="00BE0933" w:rsidRDefault="006C2688">
            <w:pPr>
              <w:spacing w:after="0"/>
              <w:rPr>
                <w:lang w:eastAsia="ko-KR"/>
              </w:rPr>
            </w:pPr>
            <w:r>
              <w:rPr>
                <w:rFonts w:hint="eastAsia"/>
                <w:lang w:eastAsia="ko-KR"/>
              </w:rPr>
              <w:t>vivo</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rFonts w:eastAsia="DengXian"/>
                <w:lang w:eastAsia="zh-CN"/>
              </w:rPr>
            </w:pPr>
            <w:r>
              <w:rPr>
                <w:lang w:eastAsia="ko-KR"/>
              </w:rPr>
              <w:t xml:space="preserve">Having this NOTE in PDCP spec is sufficient.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Assuming this will be captured in PDCP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Pr="0004115B" w:rsidRDefault="0004115B">
            <w:pPr>
              <w:spacing w:after="0"/>
              <w:rPr>
                <w:rFonts w:eastAsia="DengXian"/>
                <w:lang w:eastAsia="zh-CN"/>
              </w:rPr>
            </w:pPr>
            <w:r>
              <w:rPr>
                <w:rFonts w:eastAsia="DengXian"/>
                <w:lang w:eastAsia="zh-CN"/>
              </w:rPr>
              <w:t>Prefer to be capatured in PDCP spec.</w:t>
            </w:r>
          </w:p>
        </w:tc>
      </w:tr>
      <w:tr w:rsidR="00BE0933">
        <w:tc>
          <w:tcPr>
            <w:tcW w:w="1423" w:type="dxa"/>
          </w:tcPr>
          <w:p w:rsidR="00BE0933" w:rsidRDefault="000D4807">
            <w:pPr>
              <w:spacing w:after="0"/>
              <w:rPr>
                <w:lang w:eastAsia="ko-KR"/>
              </w:rPr>
            </w:pPr>
            <w:r>
              <w:rPr>
                <w:lang w:eastAsia="ko-KR"/>
              </w:rPr>
              <w:t>Xiaomi</w:t>
            </w:r>
          </w:p>
        </w:tc>
        <w:tc>
          <w:tcPr>
            <w:tcW w:w="1232" w:type="dxa"/>
          </w:tcPr>
          <w:p w:rsidR="00BE0933" w:rsidRDefault="000D4807">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D53FBF" w:rsidRDefault="00D53FBF" w:rsidP="00D53FBF">
      <w:pPr>
        <w:rPr>
          <w:ins w:id="342" w:author="Samsung - Sangkyu Baek" w:date="2022-10-15T15:42:00Z"/>
          <w:rFonts w:eastAsiaTheme="minorEastAsia"/>
          <w:lang w:val="en-US" w:eastAsia="ko-KR"/>
        </w:rPr>
      </w:pPr>
      <w:ins w:id="343" w:author="Samsung - Sangkyu Baek" w:date="2022-10-15T15:42:00Z">
        <w:r>
          <w:rPr>
            <w:rFonts w:eastAsiaTheme="minorEastAsia"/>
            <w:lang w:val="en-US" w:eastAsia="ko-KR"/>
          </w:rPr>
          <w:t>&lt; Sumamry &gt;</w:t>
        </w:r>
      </w:ins>
    </w:p>
    <w:p w:rsidR="00BE0933" w:rsidRDefault="00D53FBF">
      <w:pPr>
        <w:rPr>
          <w:rFonts w:eastAsiaTheme="minorEastAsia"/>
          <w:lang w:val="en-US" w:eastAsia="ko-KR"/>
        </w:rPr>
      </w:pPr>
      <w:ins w:id="344" w:author="Samsung - Sangkyu Baek" w:date="2022-10-15T15:42:00Z">
        <w:r>
          <w:rPr>
            <w:rFonts w:eastAsiaTheme="minorEastAsia"/>
            <w:lang w:val="en-US" w:eastAsia="ko-KR"/>
          </w:rPr>
          <w:t>- Yes: 8 companies (LGE, ASUSTeK, Lenovo, Huawei/HiSilicon, Google, MediaTek, Nokia, Intel)</w:t>
        </w:r>
      </w:ins>
    </w:p>
    <w:p w:rsidR="00BE0933" w:rsidRDefault="00D53FBF">
      <w:pPr>
        <w:rPr>
          <w:ins w:id="345" w:author="Samsung - Sangkyu Baek" w:date="2022-10-15T15:43:00Z"/>
          <w:rFonts w:eastAsiaTheme="minorEastAsia"/>
          <w:lang w:val="en-US" w:eastAsia="ko-KR"/>
        </w:rPr>
      </w:pPr>
      <w:ins w:id="346" w:author="Samsung - Sangkyu Baek" w:date="2022-10-15T15:42:00Z">
        <w:r>
          <w:rPr>
            <w:rFonts w:eastAsiaTheme="minorEastAsia"/>
            <w:lang w:val="en-US" w:eastAsia="ko-KR"/>
          </w:rPr>
          <w:t xml:space="preserve">- No: </w:t>
        </w:r>
      </w:ins>
      <w:ins w:id="347" w:author="Samsung - Sangkyu Baek" w:date="2022-10-15T15:43:00Z">
        <w:r>
          <w:rPr>
            <w:rFonts w:eastAsiaTheme="minorEastAsia"/>
            <w:lang w:val="en-US" w:eastAsia="ko-KR"/>
          </w:rPr>
          <w:t xml:space="preserve">10 companies </w:t>
        </w:r>
      </w:ins>
      <w:ins w:id="348" w:author="Samsung - Sangkyu Baek" w:date="2022-10-15T15:42:00Z">
        <w:r>
          <w:rPr>
            <w:rFonts w:eastAsiaTheme="minorEastAsia"/>
            <w:lang w:val="en-US" w:eastAsia="ko-KR"/>
          </w:rPr>
          <w:t>(CATT, Samsung, OPPO, Ericsson, Qualcomm, Apple, vivo, ZTE, Sharp, Xiaomi)</w:t>
        </w:r>
      </w:ins>
    </w:p>
    <w:p w:rsidR="00D53FBF" w:rsidRDefault="00D53FBF">
      <w:pPr>
        <w:rPr>
          <w:ins w:id="349" w:author="Samsung - Sangkyu Baek" w:date="2022-10-15T15:44:00Z"/>
          <w:rFonts w:eastAsiaTheme="minorEastAsia"/>
          <w:lang w:val="en-US" w:eastAsia="ko-KR"/>
        </w:rPr>
      </w:pPr>
      <w:ins w:id="350" w:author="Samsung - Sangkyu Baek" w:date="2022-10-15T15:43:00Z">
        <w:r>
          <w:rPr>
            <w:rFonts w:eastAsiaTheme="minorEastAsia"/>
            <w:lang w:val="en-US" w:eastAsia="ko-KR"/>
          </w:rPr>
          <w:t xml:space="preserve">Less than majority supported a similar note in RRC. The rapporteur thinks it is not about the normative text and PDCP spec will have the not. </w:t>
        </w:r>
      </w:ins>
      <w:ins w:id="351" w:author="Samsung - Sangkyu Baek" w:date="2022-10-15T15:44:00Z">
        <w:r>
          <w:rPr>
            <w:rFonts w:eastAsiaTheme="minorEastAsia"/>
            <w:lang w:val="en-US" w:eastAsia="ko-KR"/>
          </w:rPr>
          <w:t>No Note in RRC is proposed.</w:t>
        </w:r>
      </w:ins>
    </w:p>
    <w:p w:rsidR="00D53FBF" w:rsidRPr="00D53FBF" w:rsidRDefault="00D53FBF">
      <w:pPr>
        <w:rPr>
          <w:ins w:id="352" w:author="Samsung - Sangkyu Baek" w:date="2022-10-15T15:44:00Z"/>
          <w:rFonts w:eastAsiaTheme="minorEastAsia"/>
          <w:b/>
          <w:lang w:val="en-US" w:eastAsia="ko-KR"/>
        </w:rPr>
      </w:pPr>
      <w:ins w:id="353" w:author="Samsung - Sangkyu Baek" w:date="2022-10-15T15:44:00Z">
        <w:r w:rsidRPr="00D53FBF">
          <w:rPr>
            <w:rFonts w:eastAsiaTheme="minorEastAsia"/>
            <w:b/>
            <w:lang w:val="en-US" w:eastAsia="ko-KR"/>
          </w:rPr>
          <w:t xml:space="preserve">Proposal </w:t>
        </w:r>
      </w:ins>
      <w:ins w:id="354" w:author="Samsung - Sangkyu Baek" w:date="2022-10-16T12:19:00Z">
        <w:r w:rsidR="00C64C98">
          <w:rPr>
            <w:rFonts w:eastAsiaTheme="minorEastAsia"/>
            <w:b/>
            <w:lang w:val="en-US" w:eastAsia="ko-KR"/>
          </w:rPr>
          <w:t xml:space="preserve">9 </w:t>
        </w:r>
      </w:ins>
      <w:ins w:id="355" w:author="Samsung - Sangkyu Baek" w:date="2022-10-15T15:45:00Z">
        <w:r>
          <w:rPr>
            <w:rFonts w:eastAsiaTheme="minorEastAsia"/>
            <w:b/>
            <w:lang w:val="en-US" w:eastAsia="ko-KR"/>
          </w:rPr>
          <w:t>(10/18)</w:t>
        </w:r>
      </w:ins>
      <w:ins w:id="356" w:author="Samsung - Sangkyu Baek" w:date="2022-10-16T12:19:00Z">
        <w:r w:rsidR="00C64C98">
          <w:rPr>
            <w:rFonts w:eastAsiaTheme="minorEastAsia"/>
            <w:b/>
            <w:lang w:val="en-US" w:eastAsia="ko-KR"/>
          </w:rPr>
          <w:t>:</w:t>
        </w:r>
      </w:ins>
      <w:ins w:id="357" w:author="Samsung - Sangkyu Baek" w:date="2022-10-15T15:44:00Z">
        <w:r w:rsidRPr="00D53FBF">
          <w:rPr>
            <w:rFonts w:eastAsiaTheme="minorEastAsia"/>
            <w:b/>
            <w:lang w:val="en-US" w:eastAsia="ko-KR"/>
          </w:rPr>
          <w:t xml:space="preserve"> Only PDCP spec will have the following note:</w:t>
        </w:r>
      </w:ins>
    </w:p>
    <w:p w:rsidR="00D53FBF" w:rsidRPr="00D53FBF" w:rsidRDefault="00D53FBF">
      <w:pPr>
        <w:rPr>
          <w:ins w:id="358" w:author="Samsung - Sangkyu Baek" w:date="2022-10-15T15:43:00Z"/>
          <w:rFonts w:eastAsiaTheme="minorEastAsia"/>
          <w:b/>
          <w:lang w:val="en-US" w:eastAsia="ko-KR"/>
        </w:rPr>
      </w:pPr>
      <w:ins w:id="359" w:author="Samsung - Sangkyu Baek" w:date="2022-10-15T15:44:00Z">
        <w:r w:rsidRPr="00D53FBF">
          <w:rPr>
            <w:b/>
            <w:lang w:eastAsia="zh-CN"/>
          </w:rPr>
          <w:t>NOTE x: At PDCP re-establishment, the MRB type (i.e. UM MRB or AM MRB) is determined by the target configuration</w:t>
        </w:r>
      </w:ins>
    </w:p>
    <w:p w:rsidR="00D53FBF" w:rsidRDefault="00D53FBF">
      <w:pPr>
        <w:rPr>
          <w:rFonts w:eastAsiaTheme="minorEastAsia"/>
          <w:lang w:val="en-US" w:eastAsia="ko-KR"/>
        </w:rPr>
      </w:pPr>
    </w:p>
    <w:p w:rsidR="00BE0933" w:rsidRDefault="006C2688">
      <w:pPr>
        <w:pStyle w:val="Heading2"/>
        <w:rPr>
          <w:rFonts w:eastAsia="맑은 고딕"/>
          <w:lang w:eastAsia="ko-KR"/>
        </w:rPr>
      </w:pPr>
      <w:r>
        <w:rPr>
          <w:rFonts w:eastAsia="맑은 고딕"/>
          <w:lang w:eastAsia="ko-KR"/>
        </w:rPr>
        <w:t>Issue #8: PDCP State Variable Handling</w:t>
      </w:r>
    </w:p>
    <w:p w:rsidR="00BE0933" w:rsidRDefault="006C2688">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rsidR="00BE0933" w:rsidRDefault="006C2688">
      <w:pPr>
        <w:pStyle w:val="Agreement"/>
        <w:tabs>
          <w:tab w:val="clear" w:pos="-2152"/>
          <w:tab w:val="left" w:pos="1619"/>
        </w:tabs>
        <w:spacing w:line="240" w:lineRule="auto"/>
        <w:ind w:left="1619"/>
      </w:pPr>
      <w:r>
        <w:rPr>
          <w:lang w:eastAsia="zh-CN"/>
        </w:rPr>
        <w:t>Do not reset RX_NEXT and RX_DELIV to the initial value when MRB PDCP is suspended unless a serious issue is found.</w:t>
      </w:r>
    </w:p>
    <w:p w:rsidR="00BE0933" w:rsidRDefault="006C2688">
      <w:pPr>
        <w:pStyle w:val="Agreement"/>
        <w:tabs>
          <w:tab w:val="clear" w:pos="-2152"/>
          <w:tab w:val="left" w:pos="1619"/>
        </w:tabs>
        <w:spacing w:line="240" w:lineRule="auto"/>
        <w:ind w:left="1619"/>
      </w:pPr>
      <w:r>
        <w:t>Continue offline with other proposals</w:t>
      </w:r>
    </w:p>
    <w:p w:rsidR="00BE0933" w:rsidRDefault="006C2688">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r>
              <w:rPr>
                <w:b/>
                <w:bCs/>
              </w:rPr>
              <w:t>Proposal 1:</w:t>
            </w:r>
            <w:r>
              <w:t xml:space="preserve"> Do not reset TX_NEXT, </w:t>
            </w:r>
            <w:r>
              <w:rPr>
                <w:lang w:eastAsia="ko-KR"/>
              </w:rPr>
              <w:t>RX_NEXT and RX_DELIV to the initial value when MRB PDCP is suspended.</w:t>
            </w:r>
          </w:p>
          <w:p w:rsidR="00BE0933" w:rsidRDefault="006C2688">
            <w:r>
              <w:rPr>
                <w:b/>
                <w:bCs/>
              </w:rPr>
              <w:t>Proposal 2:</w:t>
            </w:r>
            <w:r>
              <w:t xml:space="preserve"> Continue PDCP COUNT when a deactivated MBS multicast session is activated.</w:t>
            </w:r>
          </w:p>
          <w:p w:rsidR="00BE0933" w:rsidRDefault="006C2688">
            <w:pPr>
              <w:rPr>
                <w:rFonts w:eastAsiaTheme="minorEastAsia"/>
                <w:lang w:val="en-US" w:eastAsia="ko-KR"/>
              </w:rPr>
            </w:pPr>
            <w:r>
              <w:rPr>
                <w:b/>
                <w:bCs/>
              </w:rPr>
              <w:t>Proposal 3:</w:t>
            </w:r>
            <w:r>
              <w:t xml:space="preserve"> There is no need for configuration of initial value of RX_DELIV when PDCP is re-established for AM MRB.</w:t>
            </w:r>
          </w:p>
        </w:tc>
      </w:tr>
    </w:tbl>
    <w:p w:rsidR="00BE0933" w:rsidRDefault="006C2688">
      <w:pPr>
        <w:spacing w:before="240"/>
        <w:rPr>
          <w:rFonts w:eastAsiaTheme="minorEastAsia"/>
          <w:lang w:val="en-US" w:eastAsia="ko-KR"/>
        </w:rPr>
      </w:pPr>
      <w:r>
        <w:rPr>
          <w:rFonts w:eastAsiaTheme="minorEastAsia"/>
          <w:lang w:val="en-US" w:eastAsia="ko-KR"/>
        </w:rPr>
        <w:t xml:space="preserve">For PDCP suspend, the issue seems to have been resolved by not resetting the variable. One thing to check is if there is any serious issue. </w:t>
      </w:r>
    </w:p>
    <w:p w:rsidR="00BE0933" w:rsidRDefault="006C2688">
      <w:pPr>
        <w:spacing w:before="240"/>
        <w:rPr>
          <w:rFonts w:eastAsia="맑은 고딕"/>
          <w:b/>
          <w:lang w:val="en-US" w:eastAsia="ko-KR"/>
        </w:rPr>
      </w:pPr>
      <w:r>
        <w:rPr>
          <w:rFonts w:eastAsia="맑은 고딕"/>
          <w:b/>
          <w:lang w:val="en-US" w:eastAsia="ko-KR"/>
        </w:rPr>
        <w:lastRenderedPageBreak/>
        <w:t xml:space="preserve">Q8-1. Do companies have any serious issue that makes the procedure not work if RX_NEXT and RX_DELIV are not reset at PDCP Suspend? </w:t>
      </w:r>
    </w:p>
    <w:p w:rsidR="00BE0933" w:rsidRDefault="006C2688">
      <w:pPr>
        <w:spacing w:before="240"/>
        <w:rPr>
          <w:rFonts w:eastAsia="맑은 고딕"/>
          <w:b/>
          <w:lang w:val="en-US" w:eastAsia="ko-KR"/>
        </w:rPr>
      </w:pPr>
      <w:r>
        <w:rPr>
          <w:rFonts w:eastAsia="맑은 고딕"/>
          <w:b/>
          <w:lang w:val="en-US" w:eastAsia="ko-KR"/>
        </w:rPr>
        <w:t>- Yes (please explain the serious issue)</w:t>
      </w:r>
    </w:p>
    <w:p w:rsidR="00BE0933" w:rsidRDefault="006C2688">
      <w:pPr>
        <w:spacing w:before="240"/>
        <w:rPr>
          <w:rFonts w:eastAsia="맑은 고딕"/>
          <w:b/>
          <w:lang w:val="en-US" w:eastAsia="ko-KR"/>
        </w:rPr>
      </w:pPr>
      <w:r>
        <w:rPr>
          <w:rFonts w:eastAsia="맑은 고딕"/>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lang w:eastAsia="zh-TW"/>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lang w:eastAsia="zh-TW"/>
              </w:rPr>
              <w:t>No</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don’t see any big issue here.</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The agreement is a working solution. </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lang w:eastAsia="ko-KR"/>
              </w:rPr>
            </w:pPr>
            <w:r>
              <w:rPr>
                <w:rFonts w:hint="eastAsia"/>
                <w:lang w:eastAsia="ko-KR"/>
              </w:rPr>
              <w:t>There might be desync issues.</w:t>
            </w:r>
          </w:p>
        </w:tc>
        <w:tc>
          <w:tcPr>
            <w:tcW w:w="6361" w:type="dxa"/>
          </w:tcPr>
          <w:p w:rsidR="00BE0933" w:rsidRDefault="006C2688">
            <w:pPr>
              <w:spacing w:after="0"/>
              <w:rPr>
                <w:rFonts w:eastAsia="SimSun"/>
                <w:lang w:val="en-US" w:eastAsia="zh-CN"/>
              </w:rPr>
            </w:pPr>
            <w:r>
              <w:rPr>
                <w:rFonts w:eastAsia="SimSun" w:hint="eastAsia"/>
                <w:lang w:val="en-US" w:eastAsia="zh-CN"/>
              </w:rPr>
              <w:t>Let us focus on the RRC re-establishment scenario. in such case,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MRB is suspended upon UE initialize the RRCReestablishmentRequest</w:t>
            </w:r>
          </w:p>
          <w:p w:rsidR="00BE0933" w:rsidRDefault="006C2688">
            <w:pPr>
              <w:spacing w:after="0"/>
              <w:rPr>
                <w:rFonts w:eastAsia="SimSun"/>
                <w:lang w:val="en-US" w:eastAsia="zh-CN"/>
              </w:rPr>
            </w:pPr>
            <w:r>
              <w:rPr>
                <w:rFonts w:eastAsia="SimSun" w:hint="eastAsia"/>
                <w:lang w:val="en-US" w:eastAsia="zh-CN"/>
              </w:rPr>
              <w:t>- MRB is resumed upon the first RRCReconfiguration message after RRC re-establishment</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please note RB suspend only means the L2 entities are in a kind of "frozen" state according to RAN2-115e meeting agreements:</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b/>
                <w:bCs/>
                <w:lang w:val="en-US" w:eastAsia="zh-CN"/>
              </w:rPr>
              <w:t>- [011] RAN2 confirms that all the L2 entities do not transmit/receive any data to/from lower/upper layers for suspended RBs. No change to the specifications.</w:t>
            </w:r>
          </w:p>
          <w:p w:rsidR="00BE0933" w:rsidRDefault="006C2688">
            <w:pPr>
              <w:spacing w:after="0"/>
              <w:rPr>
                <w:rFonts w:eastAsia="SimSun"/>
                <w:lang w:val="en-US" w:eastAsia="zh-CN"/>
              </w:rPr>
            </w:pPr>
            <w:r>
              <w:rPr>
                <w:rFonts w:eastAsia="SimSun" w:hint="eastAsia"/>
                <w:lang w:val="en-US" w:eastAsia="zh-CN"/>
              </w:rPr>
              <w:t xml:space="preserve"> </w:t>
            </w:r>
          </w:p>
          <w:p w:rsidR="00BE0933" w:rsidRDefault="006C2688">
            <w:pPr>
              <w:spacing w:after="0"/>
              <w:rPr>
                <w:rFonts w:eastAsia="SimSun"/>
                <w:lang w:val="en-US" w:eastAsia="zh-CN"/>
              </w:rPr>
            </w:pPr>
            <w:r>
              <w:rPr>
                <w:rFonts w:eastAsia="SimSun" w:hint="eastAsia"/>
                <w:lang w:val="en-US" w:eastAsia="zh-CN"/>
              </w:rPr>
              <w:t>upon RB resume, the PDCP reception window at UE side might lose sync to network, since network is still transmitting data to other UE but not a UE with RLF/RRC re-establishment. this is also confirmed in Nokia paper (R2-2209951): "As long as the gap is smaller than the PDCP window size, there is no issue with HFN desync." however, the size of the gap can not be guaranteed to be smaller than the PDCP window size, especially for a UE who just got its RRC connection re-established.</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Rel-17 aims to avoid such desync issue. This is why we spend a long time introducing PDCP variable configured from network, and a long time eliminating bugs in CR phase.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But we are still facing the risk of such issue.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That is why we suggest that network can configure RX_DELIV anytime network think it is needed, i.e., to simply make it optional, not limited to the MRB setup (for AM MRB), e.g., in above RRC re-establishment scenario.</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If we can have this 331/323 CR (ZTE, R2-2209747, R2-2209748),</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we wont need to make exception here and there in 323 spec. (as in P1)</w:t>
            </w:r>
          </w:p>
          <w:p w:rsidR="00BE0933" w:rsidRDefault="006C2688">
            <w:pPr>
              <w:spacing w:after="0"/>
              <w:rPr>
                <w:rFonts w:eastAsia="SimSun"/>
                <w:lang w:val="en-US" w:eastAsia="zh-CN"/>
              </w:rPr>
            </w:pPr>
            <w:r>
              <w:rPr>
                <w:rFonts w:eastAsia="SimSun" w:hint="eastAsia"/>
                <w:lang w:val="en-US" w:eastAsia="zh-CN"/>
              </w:rPr>
              <w:t>- our CR to 331 and 323 is a solution for all scenarios (hopefully), and</w:t>
            </w:r>
          </w:p>
          <w:p w:rsidR="00BE0933" w:rsidRDefault="006C2688">
            <w:pPr>
              <w:spacing w:after="0"/>
              <w:rPr>
                <w:lang w:eastAsia="ko-KR"/>
              </w:rPr>
            </w:pPr>
            <w:r>
              <w:rPr>
                <w:rFonts w:eastAsia="SimSun" w:hint="eastAsia"/>
                <w:lang w:val="en-US" w:eastAsia="zh-CN"/>
              </w:rPr>
              <w:lastRenderedPageBreak/>
              <w:t>- RAN3/SA2 benefits as well (network wont wait till data arrives to be able to configure UE the MRB in which RX_DELIV is a mandatory IE.)</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lastRenderedPageBreak/>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856A05">
            <w:pPr>
              <w:spacing w:after="0"/>
              <w:rPr>
                <w:lang w:eastAsia="ko-KR"/>
              </w:rPr>
            </w:pPr>
            <w:r>
              <w:rPr>
                <w:lang w:eastAsia="ko-KR"/>
              </w:rPr>
              <w:t>Xiaomi</w:t>
            </w:r>
          </w:p>
        </w:tc>
        <w:tc>
          <w:tcPr>
            <w:tcW w:w="1232" w:type="dxa"/>
          </w:tcPr>
          <w:p w:rsidR="00BE0933" w:rsidRDefault="00856A05">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8C72BD">
      <w:pPr>
        <w:rPr>
          <w:ins w:id="360" w:author="Samsung - Sangkyu Baek" w:date="2022-10-15T15:45:00Z"/>
          <w:rFonts w:eastAsiaTheme="minorEastAsia"/>
          <w:lang w:val="en-US" w:eastAsia="ko-KR"/>
        </w:rPr>
      </w:pPr>
      <w:ins w:id="361" w:author="Samsung - Sangkyu Baek" w:date="2022-10-15T15:45:00Z">
        <w:r>
          <w:rPr>
            <w:rFonts w:eastAsiaTheme="minorEastAsia"/>
            <w:lang w:val="en-US" w:eastAsia="ko-KR"/>
          </w:rPr>
          <w:t>&lt; Summary &gt;</w:t>
        </w:r>
      </w:ins>
    </w:p>
    <w:p w:rsidR="008C72BD" w:rsidRDefault="008C72BD">
      <w:pPr>
        <w:rPr>
          <w:ins w:id="362" w:author="Samsung - Sangkyu Baek" w:date="2022-10-15T15:46:00Z"/>
          <w:rFonts w:eastAsiaTheme="minorEastAsia"/>
          <w:lang w:val="en-US" w:eastAsia="ko-KR"/>
        </w:rPr>
      </w:pPr>
      <w:ins w:id="363" w:author="Samsung - Sangkyu Baek" w:date="2022-10-15T15:45:00Z">
        <w:r>
          <w:rPr>
            <w:rFonts w:eastAsiaTheme="minorEastAsia"/>
            <w:lang w:val="en-US" w:eastAsia="ko-KR"/>
          </w:rPr>
          <w:t>All companies except one company agreed that there is critical issue. ZTE provided their concern, but it was not supported by other companies.</w:t>
        </w:r>
      </w:ins>
    </w:p>
    <w:p w:rsidR="008C72BD" w:rsidRPr="003C6B78" w:rsidRDefault="003C6B78">
      <w:pPr>
        <w:rPr>
          <w:ins w:id="364" w:author="Samsung - Sangkyu Baek" w:date="2022-10-15T15:46:00Z"/>
          <w:rFonts w:eastAsiaTheme="minorEastAsia"/>
          <w:b/>
          <w:lang w:val="en-US" w:eastAsia="ko-KR"/>
        </w:rPr>
      </w:pPr>
      <w:ins w:id="365" w:author="Samsung - Sangkyu Baek" w:date="2022-10-15T15:46:00Z">
        <w:r w:rsidRPr="003C6B78">
          <w:rPr>
            <w:rFonts w:eastAsiaTheme="minorEastAsia"/>
            <w:b/>
            <w:lang w:val="en-US" w:eastAsia="ko-KR"/>
          </w:rPr>
          <w:t>Proposal</w:t>
        </w:r>
      </w:ins>
      <w:ins w:id="366" w:author="Samsung - Sangkyu Baek" w:date="2022-10-16T12:19:00Z">
        <w:r w:rsidR="00C64C98">
          <w:rPr>
            <w:rFonts w:eastAsiaTheme="minorEastAsia"/>
            <w:b/>
            <w:lang w:val="en-US" w:eastAsia="ko-KR"/>
          </w:rPr>
          <w:t xml:space="preserve"> 10</w:t>
        </w:r>
      </w:ins>
      <w:ins w:id="367" w:author="Samsung - Sangkyu Baek" w:date="2022-10-15T15:46:00Z">
        <w:r w:rsidRPr="003C6B78">
          <w:rPr>
            <w:rFonts w:eastAsiaTheme="minorEastAsia"/>
            <w:b/>
            <w:lang w:val="en-US" w:eastAsia="ko-KR"/>
          </w:rPr>
          <w:t xml:space="preserve"> (16/17)</w:t>
        </w:r>
      </w:ins>
      <w:ins w:id="368" w:author="Samsung - Sangkyu Baek" w:date="2022-10-16T12:19:00Z">
        <w:r w:rsidR="00C64C98">
          <w:rPr>
            <w:rFonts w:eastAsiaTheme="minorEastAsia"/>
            <w:b/>
            <w:lang w:val="en-US" w:eastAsia="ko-KR"/>
          </w:rPr>
          <w:t>:</w:t>
        </w:r>
      </w:ins>
      <w:ins w:id="369" w:author="Samsung - Sangkyu Baek" w:date="2022-10-15T15:46:00Z">
        <w:r w:rsidRPr="003C6B78">
          <w:rPr>
            <w:rFonts w:eastAsiaTheme="minorEastAsia"/>
            <w:b/>
            <w:lang w:val="en-US" w:eastAsia="ko-KR"/>
          </w:rPr>
          <w:t xml:space="preserve"> RAN2 confirms no serious issue</w:t>
        </w:r>
      </w:ins>
      <w:ins w:id="370" w:author="Samsung - Sangkyu Baek" w:date="2022-10-15T16:02:00Z">
        <w:r w:rsidRPr="003C6B78">
          <w:rPr>
            <w:rFonts w:eastAsiaTheme="minorEastAsia"/>
            <w:b/>
            <w:lang w:val="en-US" w:eastAsia="ko-KR"/>
          </w:rPr>
          <w:t xml:space="preserve"> on “</w:t>
        </w:r>
        <w:r w:rsidRPr="003C6B78">
          <w:rPr>
            <w:b/>
            <w:lang w:eastAsia="zh-CN"/>
          </w:rPr>
          <w:t>Do not reset RX_NEXT and RX_DELIV to the initial value when MRB PDCP is suspended”</w:t>
        </w:r>
      </w:ins>
    </w:p>
    <w:p w:rsidR="008C72BD" w:rsidRDefault="008C72BD">
      <w:pPr>
        <w:rPr>
          <w:rFonts w:eastAsiaTheme="minorEastAsia"/>
          <w:lang w:val="en-US" w:eastAsia="ko-KR"/>
        </w:rPr>
      </w:pPr>
    </w:p>
    <w:p w:rsidR="00BE0933" w:rsidRDefault="006C2688">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 During the online discussion, Proposal 3 of R2-2209551 was almost agreeable but not officially agreed due to the lack of time. The rapporteur would like to quickly check if we can directly agree it.</w:t>
      </w:r>
    </w:p>
    <w:p w:rsidR="00BE0933" w:rsidRDefault="006C2688">
      <w:pPr>
        <w:spacing w:before="240"/>
        <w:rPr>
          <w:rFonts w:eastAsia="맑은 고딕"/>
          <w:b/>
          <w:lang w:val="en-US" w:eastAsia="ko-KR"/>
        </w:rPr>
      </w:pPr>
      <w:r>
        <w:rPr>
          <w:rFonts w:eastAsia="맑은 고딕"/>
          <w:b/>
          <w:lang w:val="en-US" w:eastAsia="ko-KR"/>
        </w:rPr>
        <w:t>Q8-2. Do companies agree the following proposal? (Note that P3 requires no specification change)</w:t>
      </w:r>
    </w:p>
    <w:p w:rsidR="00BE0933" w:rsidRDefault="006C2688">
      <w:pPr>
        <w:spacing w:before="240"/>
        <w:rPr>
          <w:rFonts w:eastAsia="맑은 고딕"/>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hint="eastAsia"/>
                <w:lang w:eastAsia="zh-TW"/>
              </w:rPr>
              <w:t>Y</w:t>
            </w:r>
            <w:r>
              <w:rPr>
                <w:rFonts w:eastAsia="PMingLiU"/>
                <w:lang w:eastAsia="zh-TW"/>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lang w:eastAsia="zh-CN"/>
              </w:rPr>
              <w:t>T</w:t>
            </w:r>
            <w:r>
              <w:rPr>
                <w:rFonts w:eastAsia="DengXian"/>
                <w:lang w:eastAsia="zh-CN"/>
              </w:rPr>
              <w:t>S 38323:</w:t>
            </w:r>
          </w:p>
          <w:p w:rsidR="00BE0933" w:rsidRDefault="00BE0933">
            <w:pPr>
              <w:spacing w:after="0"/>
              <w:rPr>
                <w:rFonts w:eastAsia="DengXian"/>
                <w:lang w:eastAsia="zh-CN"/>
              </w:rPr>
            </w:pPr>
          </w:p>
          <w:p w:rsidR="00BE0933" w:rsidRDefault="006C2688">
            <w:pPr>
              <w:rPr>
                <w:i/>
                <w:lang w:eastAsia="ja-JP"/>
              </w:rPr>
            </w:pPr>
            <w:r>
              <w:rPr>
                <w:i/>
              </w:rPr>
              <w:t>When upper layers request a PDCP entity re-establishment, the receiving PDCP entity shall:</w:t>
            </w:r>
          </w:p>
          <w:p w:rsidR="00BE0933" w:rsidRDefault="006C2688">
            <w:pPr>
              <w:pStyle w:val="B1"/>
              <w:ind w:left="0" w:firstLine="0"/>
              <w:rPr>
                <w:i/>
              </w:rPr>
            </w:pPr>
            <w:bookmarkStart w:id="371" w:name="Signet15"/>
            <w:bookmarkEnd w:id="371"/>
            <w:r>
              <w:rPr>
                <w:i/>
                <w:lang w:eastAsia="zh-CN"/>
              </w:rPr>
              <w:t xml:space="preserve">      ……</w:t>
            </w:r>
          </w:p>
          <w:p w:rsidR="00BE0933" w:rsidRDefault="006C2688">
            <w:pPr>
              <w:pStyle w:val="B1"/>
              <w:rPr>
                <w:i/>
                <w:lang w:eastAsia="ko-KR"/>
              </w:rPr>
            </w:pPr>
            <w:r>
              <w:rPr>
                <w:i/>
              </w:rPr>
              <w:t>-</w:t>
            </w:r>
            <w:r>
              <w:rPr>
                <w:i/>
              </w:rPr>
              <w:tab/>
              <w:t xml:space="preserve">for SRBs, UM DRBs and UM MRBs, set RX_NEXT and RX_DELIV to </w:t>
            </w:r>
            <w:r>
              <w:rPr>
                <w:i/>
                <w:lang w:eastAsia="ko-KR"/>
              </w:rPr>
              <w:t>the initial value</w:t>
            </w:r>
            <w:r>
              <w:rPr>
                <w:i/>
              </w:rPr>
              <w:t>;</w:t>
            </w:r>
          </w:p>
          <w:p w:rsidR="00BE0933" w:rsidRDefault="006C2688">
            <w:pPr>
              <w:spacing w:after="0"/>
              <w:rPr>
                <w:lang w:eastAsia="ko-KR"/>
              </w:rPr>
            </w:pPr>
            <w:r>
              <w:rPr>
                <w:rFonts w:eastAsia="DengXian"/>
                <w:i/>
                <w:lang w:eastAsia="zh-CN"/>
              </w:rPr>
              <w: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 xml:space="preserve">please </w:t>
            </w:r>
            <w:r>
              <w:rPr>
                <w:rFonts w:eastAsia="SimSun" w:hint="eastAsia"/>
                <w:lang w:val="en-US" w:eastAsia="zh-CN"/>
              </w:rPr>
              <w:t xml:space="preserve">kindly </w:t>
            </w:r>
            <w:r>
              <w:rPr>
                <w:rFonts w:hint="eastAsia"/>
                <w:lang w:eastAsia="ko-KR"/>
              </w:rPr>
              <w:t>check our response to above question.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C25961">
            <w:pPr>
              <w:spacing w:after="0"/>
              <w:rPr>
                <w:lang w:eastAsia="ko-KR"/>
              </w:rPr>
            </w:pPr>
            <w:r>
              <w:rPr>
                <w:lang w:eastAsia="ko-KR"/>
              </w:rPr>
              <w:lastRenderedPageBreak/>
              <w:t>Xiaomi</w:t>
            </w:r>
          </w:p>
        </w:tc>
        <w:tc>
          <w:tcPr>
            <w:tcW w:w="1232" w:type="dxa"/>
          </w:tcPr>
          <w:p w:rsidR="00BE0933" w:rsidRDefault="00C25961">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ins w:id="372" w:author="Samsung - Sangkyu Baek" w:date="2022-10-15T15:48:00Z"/>
          <w:rFonts w:eastAsiaTheme="minorEastAsia"/>
          <w:lang w:val="en-US" w:eastAsia="ko-KR"/>
        </w:rPr>
      </w:pPr>
    </w:p>
    <w:p w:rsidR="0081442C" w:rsidRDefault="0081442C">
      <w:pPr>
        <w:rPr>
          <w:ins w:id="373" w:author="Samsung - Sangkyu Baek" w:date="2022-10-15T15:48:00Z"/>
          <w:rFonts w:eastAsiaTheme="minorEastAsia"/>
          <w:lang w:val="en-US" w:eastAsia="ko-KR"/>
        </w:rPr>
      </w:pPr>
      <w:ins w:id="374" w:author="Samsung - Sangkyu Baek" w:date="2022-10-15T15:48:00Z">
        <w:r>
          <w:rPr>
            <w:rFonts w:eastAsiaTheme="minorEastAsia"/>
            <w:lang w:val="en-US" w:eastAsia="ko-KR"/>
          </w:rPr>
          <w:t>All companies except one company agreed. ZTE assumes a critical issue in 8-1.</w:t>
        </w:r>
      </w:ins>
    </w:p>
    <w:p w:rsidR="0081442C" w:rsidRPr="0081442C" w:rsidRDefault="0081442C">
      <w:pPr>
        <w:rPr>
          <w:rFonts w:eastAsiaTheme="minorEastAsia"/>
          <w:b/>
          <w:lang w:val="en-US" w:eastAsia="ko-KR"/>
        </w:rPr>
      </w:pPr>
      <w:ins w:id="375" w:author="Samsung - Sangkyu Baek" w:date="2022-10-15T15:48:00Z">
        <w:r w:rsidRPr="0081442C">
          <w:rPr>
            <w:rFonts w:eastAsiaTheme="minorEastAsia"/>
            <w:b/>
            <w:lang w:val="en-US" w:eastAsia="ko-KR"/>
          </w:rPr>
          <w:t xml:space="preserve">Proposal </w:t>
        </w:r>
      </w:ins>
      <w:ins w:id="376" w:author="Samsung - Sangkyu Baek" w:date="2022-10-16T12:19:00Z">
        <w:r w:rsidR="00C64C98">
          <w:rPr>
            <w:rFonts w:eastAsiaTheme="minorEastAsia"/>
            <w:b/>
            <w:lang w:val="en-US" w:eastAsia="ko-KR"/>
          </w:rPr>
          <w:t xml:space="preserve">11 </w:t>
        </w:r>
      </w:ins>
      <w:ins w:id="377" w:author="Samsung - Sangkyu Baek" w:date="2022-10-15T15:48:00Z">
        <w:r w:rsidRPr="0081442C">
          <w:rPr>
            <w:rFonts w:eastAsiaTheme="minorEastAsia"/>
            <w:b/>
            <w:lang w:val="en-US" w:eastAsia="ko-KR"/>
          </w:rPr>
          <w:t>(</w:t>
        </w:r>
      </w:ins>
      <w:ins w:id="378" w:author="Samsung - Sangkyu Baek" w:date="2022-10-15T15:49:00Z">
        <w:r w:rsidRPr="0081442C">
          <w:rPr>
            <w:rFonts w:eastAsiaTheme="minorEastAsia"/>
            <w:b/>
            <w:lang w:val="en-US" w:eastAsia="ko-KR"/>
          </w:rPr>
          <w:t>16/17)</w:t>
        </w:r>
      </w:ins>
      <w:ins w:id="379" w:author="Samsung - Sangkyu Baek" w:date="2022-10-16T12:19:00Z">
        <w:r w:rsidR="00C64C98">
          <w:rPr>
            <w:rFonts w:eastAsiaTheme="minorEastAsia"/>
            <w:b/>
            <w:lang w:val="en-US" w:eastAsia="ko-KR"/>
          </w:rPr>
          <w:t>:</w:t>
        </w:r>
      </w:ins>
      <w:ins w:id="380" w:author="Samsung - Sangkyu Baek" w:date="2022-10-15T15:48:00Z">
        <w:r w:rsidRPr="0081442C">
          <w:rPr>
            <w:rFonts w:eastAsiaTheme="minorEastAsia"/>
            <w:b/>
            <w:lang w:val="en-US" w:eastAsia="ko-KR"/>
          </w:rPr>
          <w:t xml:space="preserve"> </w:t>
        </w:r>
        <w:r w:rsidRPr="0081442C">
          <w:rPr>
            <w:b/>
            <w:lang w:eastAsia="zh-CN"/>
          </w:rPr>
          <w:t>There is no need for configuration of initial value of RX_DELIV when PDCP is re-established for AM MRB (no specification change)</w:t>
        </w:r>
      </w:ins>
    </w:p>
    <w:p w:rsidR="00BE0933" w:rsidRDefault="006C2688">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 if P3 is agreed, since MRB release and add is already supported. Thus, the rapporteur would like to ask companies’ view on whether additional specification impact is expected.</w:t>
      </w:r>
    </w:p>
    <w:p w:rsidR="00BE0933" w:rsidRDefault="006C2688">
      <w:pPr>
        <w:spacing w:before="240"/>
        <w:rPr>
          <w:rFonts w:eastAsia="맑은 고딕"/>
          <w:b/>
          <w:lang w:val="en-US" w:eastAsia="ko-KR"/>
        </w:rPr>
      </w:pPr>
      <w:r>
        <w:rPr>
          <w:rFonts w:eastAsia="맑은 고딕"/>
          <w:b/>
          <w:lang w:val="en-US" w:eastAsia="ko-KR"/>
        </w:rPr>
        <w:t>Q8-3. Do companies agree that the following proposal has no specification impact assuming that P3 of R2-2209551 is agreed?</w:t>
      </w:r>
    </w:p>
    <w:p w:rsidR="00BE0933" w:rsidRDefault="006C2688">
      <w:r>
        <w:rPr>
          <w:b/>
          <w:bCs/>
        </w:rPr>
        <w:t>Proposal 2:</w:t>
      </w:r>
      <w:r>
        <w:t xml:space="preserve"> </w:t>
      </w:r>
      <w:ins w:id="381" w:author="Samsung - Sangkyu Baek" w:date="2022-10-11T17:10:00Z">
        <w:r>
          <w:t xml:space="preserve">NW may </w:t>
        </w:r>
      </w:ins>
      <w:ins w:id="382" w:author="Samsung - Sangkyu Baek" w:date="2022-10-11T17:11:00Z">
        <w:r>
          <w:t>configure to</w:t>
        </w:r>
      </w:ins>
      <w:ins w:id="383" w:author="Samsung - Sangkyu Baek" w:date="2022-10-11T17:10:00Z">
        <w:r>
          <w:t xml:space="preserve"> </w:t>
        </w:r>
      </w:ins>
      <w:del w:id="384" w:author="Samsung - Sangkyu Baek" w:date="2022-10-11T17:11:00Z">
        <w:r>
          <w:delText xml:space="preserve">Continue </w:delText>
        </w:r>
      </w:del>
      <w:ins w:id="385" w:author="Samsung - Sangkyu Baek" w:date="2022-10-11T17:11:00Z">
        <w:r>
          <w:t xml:space="preserve">continue </w:t>
        </w:r>
      </w:ins>
      <w:r>
        <w:t>PDCP COUNT when a deactivated MBS multicast session is activated.</w:t>
      </w:r>
      <w:ins w:id="386" w:author="Samsung - Sangkyu Baek" w:date="2022-10-11T17:11:00Z">
        <w:r>
          <w:t xml:space="preserve"> (no specification impact)</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(please explain the required spec change if your answer is “no”)</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It’s also ok for us to capture this understanding in spec or meeting minutes.</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Network can keep the MBS context we the session is deactivated.</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lang w:eastAsia="ko-KR"/>
              </w:rPr>
              <w:t>No specification impact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rFonts w:eastAsia="DengXian"/>
                <w:lang w:eastAsia="zh-CN"/>
              </w:rPr>
            </w:pPr>
            <w:r>
              <w:rPr>
                <w:rFonts w:eastAsia="DengXian"/>
                <w:lang w:eastAsia="zh-CN"/>
              </w:rPr>
              <w:t>Different from the PDCP init for DRB, the PDCP initialization for MRB is the behavior to synchronize the PDCP COUNT between network and UE. Since this won’t happen when PDCP suspend, it’s better to allow doing this when the deactivated session is activated, to ensure the COUNT is synchronized. (it can be up to network implementation)</w:t>
            </w:r>
          </w:p>
          <w:p w:rsidR="00BE0933" w:rsidRDefault="006C2688">
            <w:pPr>
              <w:spacing w:after="0"/>
              <w:rPr>
                <w:lang w:eastAsia="ko-KR"/>
              </w:rPr>
            </w:pPr>
            <w:r>
              <w:rPr>
                <w:rFonts w:eastAsia="DengXian" w:hint="eastAsia"/>
                <w:lang w:eastAsia="zh-CN"/>
              </w:rPr>
              <w:t>T</w:t>
            </w:r>
            <w:r>
              <w:rPr>
                <w:rFonts w:eastAsia="DengXian"/>
                <w:lang w:eastAsia="zh-CN"/>
              </w:rPr>
              <w:t xml:space="preserve">herefore, it’s better allow the IE </w:t>
            </w:r>
            <w:r>
              <w:t>initialRXDELIV-r17 to be present when RRC resume.</w:t>
            </w: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r>
              <w:rPr>
                <w:i/>
                <w:iCs/>
                <w:lang w:eastAsia="ko-KR"/>
              </w:rPr>
              <w:t>initialRX-DELIV</w:t>
            </w:r>
            <w:r>
              <w:rPr>
                <w:lang w:eastAsia="ko-KR"/>
              </w:rPr>
              <w:t xml:space="preserve"> which should be the last PDCP COUNT before deactivation but strictly speaking from UE point of view in this case PDCP COUNT does not continue since a new PDCP entity is established.</w:t>
            </w:r>
          </w:p>
          <w:p w:rsidR="00BE0933" w:rsidRDefault="006C2688">
            <w:pPr>
              <w:spacing w:after="0"/>
              <w:rPr>
                <w:lang w:eastAsia="ko-KR"/>
              </w:rPr>
            </w:pPr>
            <w:r>
              <w:rPr>
                <w:lang w:eastAsia="ko-KR"/>
              </w:rPr>
              <w:t>We agree that no spec change is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No changes.</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based on SA2 spec, for an inactive session, radio resource shall be released.</w:t>
            </w:r>
          </w:p>
          <w:p w:rsidR="00BE0933" w:rsidRDefault="006C2688">
            <w:pPr>
              <w:spacing w:after="0"/>
              <w:rPr>
                <w:lang w:eastAsia="ko-KR"/>
              </w:rPr>
            </w:pPr>
            <w:r>
              <w:rPr>
                <w:rFonts w:hint="eastAsia"/>
                <w:lang w:eastAsia="ko-KR"/>
              </w:rPr>
              <w:t xml:space="preserve">apparently, </w:t>
            </w:r>
          </w:p>
          <w:p w:rsidR="00BE0933" w:rsidRDefault="006C2688">
            <w:pPr>
              <w:spacing w:after="0"/>
              <w:rPr>
                <w:lang w:eastAsia="ko-KR"/>
              </w:rPr>
            </w:pPr>
            <w:r>
              <w:rPr>
                <w:rFonts w:hint="eastAsia"/>
                <w:lang w:eastAsia="ko-KR"/>
              </w:rPr>
              <w:t>- MRB is part of the radio resource</w:t>
            </w:r>
          </w:p>
          <w:p w:rsidR="00BE0933" w:rsidRDefault="006C2688">
            <w:pPr>
              <w:spacing w:after="0"/>
              <w:rPr>
                <w:lang w:eastAsia="ko-KR"/>
              </w:rPr>
            </w:pPr>
            <w:r>
              <w:rPr>
                <w:rFonts w:hint="eastAsia"/>
                <w:lang w:eastAsia="ko-KR"/>
              </w:rPr>
              <w:t>- RAN shall follow the architectural design.</w:t>
            </w:r>
          </w:p>
          <w:p w:rsidR="00BE0933" w:rsidRDefault="00BE0933">
            <w:pPr>
              <w:spacing w:after="0"/>
              <w:rPr>
                <w:lang w:eastAsia="ko-KR"/>
              </w:rPr>
            </w:pPr>
          </w:p>
          <w:p w:rsidR="00BE0933" w:rsidRDefault="006C2688">
            <w:pPr>
              <w:spacing w:after="0"/>
              <w:rPr>
                <w:lang w:eastAsia="ko-KR"/>
              </w:rPr>
            </w:pPr>
            <w:r>
              <w:rPr>
                <w:rFonts w:hint="eastAsia"/>
                <w:lang w:eastAsia="ko-KR"/>
              </w:rPr>
              <w:t>therefore, in such case, MRB is released and setup.</w:t>
            </w:r>
          </w:p>
          <w:p w:rsidR="00BE3877" w:rsidRDefault="006C2688">
            <w:pPr>
              <w:spacing w:after="0"/>
              <w:rPr>
                <w:lang w:eastAsia="ko-KR"/>
              </w:rPr>
            </w:pPr>
            <w:r>
              <w:rPr>
                <w:rFonts w:hint="eastAsia"/>
                <w:lang w:eastAsia="ko-KR"/>
              </w:rPr>
              <w:t>Current spec works well.</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04115B">
            <w:pPr>
              <w:spacing w:after="0"/>
              <w:rPr>
                <w:lang w:eastAsia="ko-KR"/>
              </w:rPr>
            </w:pPr>
            <w:r>
              <w:rPr>
                <w:lang w:eastAsia="ko-KR"/>
              </w:rPr>
              <w:t>No specification impact.</w:t>
            </w:r>
          </w:p>
        </w:tc>
      </w:tr>
      <w:tr w:rsidR="00BE0933">
        <w:tc>
          <w:tcPr>
            <w:tcW w:w="1423" w:type="dxa"/>
          </w:tcPr>
          <w:p w:rsidR="00BE0933" w:rsidRDefault="006E73C2">
            <w:pPr>
              <w:spacing w:after="0"/>
              <w:rPr>
                <w:lang w:eastAsia="ko-KR"/>
              </w:rPr>
            </w:pPr>
            <w:r>
              <w:rPr>
                <w:lang w:eastAsia="ko-KR"/>
              </w:rPr>
              <w:lastRenderedPageBreak/>
              <w:t>Xiaomi</w:t>
            </w:r>
          </w:p>
        </w:tc>
        <w:tc>
          <w:tcPr>
            <w:tcW w:w="1232" w:type="dxa"/>
          </w:tcPr>
          <w:p w:rsidR="00BE0933" w:rsidRDefault="006E73C2">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81442C">
      <w:pPr>
        <w:rPr>
          <w:ins w:id="387" w:author="Samsung - Sangkyu Baek" w:date="2022-10-15T15:55:00Z"/>
          <w:rFonts w:eastAsiaTheme="minorEastAsia"/>
          <w:lang w:val="en-US" w:eastAsia="ko-KR"/>
        </w:rPr>
      </w:pPr>
      <w:ins w:id="388" w:author="Samsung - Sangkyu Baek" w:date="2022-10-15T15:49:00Z">
        <w:r>
          <w:rPr>
            <w:rFonts w:eastAsiaTheme="minorEastAsia"/>
            <w:lang w:val="en-US" w:eastAsia="ko-KR"/>
          </w:rPr>
          <w:t>&lt; Summary &gt;</w:t>
        </w:r>
      </w:ins>
    </w:p>
    <w:p w:rsidR="00BE3877" w:rsidRDefault="00BE3877">
      <w:pPr>
        <w:rPr>
          <w:ins w:id="389" w:author="Samsung - Sangkyu Baek" w:date="2022-10-15T15:56:00Z"/>
          <w:rFonts w:eastAsiaTheme="minorEastAsia"/>
          <w:lang w:val="en-US" w:eastAsia="ko-KR"/>
        </w:rPr>
      </w:pPr>
      <w:ins w:id="390" w:author="Samsung - Sangkyu Baek" w:date="2022-10-15T15:56:00Z">
        <w:r>
          <w:rPr>
            <w:rFonts w:eastAsiaTheme="minorEastAsia"/>
            <w:lang w:val="en-US" w:eastAsia="ko-KR"/>
          </w:rPr>
          <w:t>- Yes: 15 companies (LGE, ASUSTeK, Lenovo, CATT, Huawei/HiSilicon, Google, Samsung, OPPO, Nokia, Ericsson, Intel, Apple, vivo, Sharp, Xiaomi)</w:t>
        </w:r>
      </w:ins>
    </w:p>
    <w:p w:rsidR="00BE3877" w:rsidRDefault="00BE3877">
      <w:pPr>
        <w:rPr>
          <w:ins w:id="391" w:author="Samsung - Sangkyu Baek" w:date="2022-10-15T15:56:00Z"/>
          <w:rFonts w:eastAsiaTheme="minorEastAsia"/>
          <w:lang w:val="en-US" w:eastAsia="ko-KR"/>
        </w:rPr>
      </w:pPr>
      <w:ins w:id="392" w:author="Samsung - Sangkyu Baek" w:date="2022-10-15T15:56:00Z">
        <w:r>
          <w:rPr>
            <w:rFonts w:eastAsiaTheme="minorEastAsia"/>
            <w:lang w:val="en-US" w:eastAsia="ko-KR"/>
          </w:rPr>
          <w:t>- No: 2 companies (MediaTek, ZTE)</w:t>
        </w:r>
      </w:ins>
    </w:p>
    <w:p w:rsidR="00BE3877" w:rsidRDefault="00BE3877">
      <w:pPr>
        <w:rPr>
          <w:ins w:id="393" w:author="Samsung - Sangkyu Baek" w:date="2022-10-15T15:58:00Z"/>
          <w:rFonts w:eastAsiaTheme="minorEastAsia"/>
          <w:lang w:val="en-US" w:eastAsia="ko-KR"/>
        </w:rPr>
      </w:pPr>
      <w:ins w:id="394" w:author="Samsung - Sangkyu Baek" w:date="2022-10-15T15:56:00Z">
        <w:r>
          <w:rPr>
            <w:rFonts w:eastAsiaTheme="minorEastAsia"/>
            <w:lang w:val="en-US" w:eastAsia="ko-KR"/>
          </w:rPr>
          <w:t xml:space="preserve">The proposal is to confirm the procedure based on the current RAN2 specification and the proposal for Q8-2. </w:t>
        </w:r>
      </w:ins>
      <w:ins w:id="395" w:author="Samsung - Sangkyu Baek" w:date="2022-10-15T15:58:00Z">
        <w:r>
          <w:rPr>
            <w:rFonts w:eastAsiaTheme="minorEastAsia"/>
            <w:lang w:val="en-US" w:eastAsia="ko-KR"/>
          </w:rPr>
          <w:t>Then, NW will have two options: 1) continue PDCP COUNT 2) release and add MRB.</w:t>
        </w:r>
      </w:ins>
    </w:p>
    <w:p w:rsidR="0081442C" w:rsidDel="00BE3877" w:rsidRDefault="00BE3877">
      <w:pPr>
        <w:rPr>
          <w:del w:id="396" w:author="Samsung - Sangkyu Baek" w:date="2022-10-15T15:59:00Z"/>
          <w:rFonts w:eastAsiaTheme="minorEastAsia"/>
          <w:lang w:val="en-US" w:eastAsia="ko-KR"/>
        </w:rPr>
      </w:pPr>
      <w:ins w:id="397" w:author="Samsung - Sangkyu Baek" w:date="2022-10-15T15:59:00Z">
        <w:r w:rsidRPr="00BE3877">
          <w:rPr>
            <w:b/>
            <w:bCs/>
          </w:rPr>
          <w:t xml:space="preserve">Proposal </w:t>
        </w:r>
      </w:ins>
      <w:ins w:id="398" w:author="Samsung - Sangkyu Baek" w:date="2022-10-16T12:19:00Z">
        <w:r w:rsidR="00C64C98">
          <w:rPr>
            <w:b/>
            <w:bCs/>
          </w:rPr>
          <w:t>1</w:t>
        </w:r>
      </w:ins>
      <w:ins w:id="399" w:author="Samsung - Sangkyu Baek" w:date="2022-10-15T15:59:00Z">
        <w:r w:rsidRPr="00BE3877">
          <w:rPr>
            <w:b/>
            <w:bCs/>
          </w:rPr>
          <w:t>2</w:t>
        </w:r>
        <w:r w:rsidR="00E74914">
          <w:rPr>
            <w:b/>
            <w:bCs/>
          </w:rPr>
          <w:t xml:space="preserve"> (15/17)</w:t>
        </w:r>
        <w:r w:rsidRPr="00BE3877">
          <w:rPr>
            <w:b/>
            <w:bCs/>
          </w:rPr>
          <w:t>:</w:t>
        </w:r>
        <w:r w:rsidRPr="00BE3877">
          <w:rPr>
            <w:b/>
          </w:rPr>
          <w:t xml:space="preserve"> NW may configure to continue PDCP COUNT when a deactivated MBS multicast session is activated. (no specification </w:t>
        </w:r>
        <w:r>
          <w:rPr>
            <w:b/>
          </w:rPr>
          <w:t>change only for this proposal</w:t>
        </w:r>
        <w:r w:rsidRPr="00BE3877">
          <w:rPr>
            <w:b/>
          </w:rPr>
          <w:t>)</w:t>
        </w:r>
      </w:ins>
    </w:p>
    <w:p w:rsidR="00BE0933" w:rsidRDefault="00BE0933">
      <w:pPr>
        <w:rPr>
          <w:rFonts w:eastAsiaTheme="minorEastAsia"/>
          <w:lang w:val="en-US" w:eastAsia="ko-KR"/>
        </w:rPr>
      </w:pPr>
    </w:p>
    <w:p w:rsidR="00BE0933" w:rsidRDefault="006C2688">
      <w:pPr>
        <w:pStyle w:val="Heading1"/>
      </w:pPr>
      <w:r>
        <w:rPr>
          <w:rFonts w:eastAsia="맑은 고딕"/>
          <w:lang w:eastAsia="ko-KR"/>
        </w:rPr>
        <w:t>C</w:t>
      </w:r>
      <w:r>
        <w:t>onclusion</w:t>
      </w:r>
    </w:p>
    <w:p w:rsidR="00BE0933" w:rsidRDefault="00BE0933">
      <w:pPr>
        <w:jc w:val="both"/>
        <w:rPr>
          <w:b/>
          <w:lang w:eastAsia="ko-KR"/>
        </w:rPr>
      </w:pPr>
    </w:p>
    <w:sectPr w:rsidR="00BE0933">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5E" w:rsidRDefault="0070735E">
      <w:pPr>
        <w:spacing w:after="0"/>
      </w:pPr>
      <w:r>
        <w:separator/>
      </w:r>
    </w:p>
  </w:endnote>
  <w:endnote w:type="continuationSeparator" w:id="0">
    <w:p w:rsidR="0070735E" w:rsidRDefault="007073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5E" w:rsidRDefault="0070735E">
      <w:pPr>
        <w:spacing w:after="0"/>
      </w:pPr>
      <w:r>
        <w:separator/>
      </w:r>
    </w:p>
  </w:footnote>
  <w:footnote w:type="continuationSeparator" w:id="0">
    <w:p w:rsidR="0070735E" w:rsidRDefault="007073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RAN2#119bis-e">
    <w15:presenceInfo w15:providerId="None" w15:userId="RAN2#119bis-e"/>
  </w15:person>
  <w15:person w15:author="Samsung - Sangkyu Baek">
    <w15:presenceInfo w15:providerId="None" w15:userId="Samsung - Sangkyu Baek"/>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MLKwMDG3MDA0sLRQ0lEKTi0uzszPAykwrAUAAKLDiywAAAA="/>
  </w:docVars>
  <w:rsids>
    <w:rsidRoot w:val="005E0869"/>
    <w:rsid w:val="00001FBD"/>
    <w:rsid w:val="00003D31"/>
    <w:rsid w:val="000056C1"/>
    <w:rsid w:val="00006961"/>
    <w:rsid w:val="000108F9"/>
    <w:rsid w:val="00017A30"/>
    <w:rsid w:val="00022153"/>
    <w:rsid w:val="00025410"/>
    <w:rsid w:val="00026AEC"/>
    <w:rsid w:val="00031C67"/>
    <w:rsid w:val="0003286A"/>
    <w:rsid w:val="00033C91"/>
    <w:rsid w:val="00036D76"/>
    <w:rsid w:val="00036E43"/>
    <w:rsid w:val="00036FBD"/>
    <w:rsid w:val="0004115B"/>
    <w:rsid w:val="00043F1C"/>
    <w:rsid w:val="000516E9"/>
    <w:rsid w:val="00052273"/>
    <w:rsid w:val="000522DC"/>
    <w:rsid w:val="0005351A"/>
    <w:rsid w:val="00053CF2"/>
    <w:rsid w:val="000561D1"/>
    <w:rsid w:val="00062DAC"/>
    <w:rsid w:val="000630F8"/>
    <w:rsid w:val="000633C7"/>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63E6"/>
    <w:rsid w:val="00097132"/>
    <w:rsid w:val="000A4271"/>
    <w:rsid w:val="000A531F"/>
    <w:rsid w:val="000A69F1"/>
    <w:rsid w:val="000A77AB"/>
    <w:rsid w:val="000B2515"/>
    <w:rsid w:val="000B4C53"/>
    <w:rsid w:val="000B5776"/>
    <w:rsid w:val="000B7EA7"/>
    <w:rsid w:val="000C1BEF"/>
    <w:rsid w:val="000C4087"/>
    <w:rsid w:val="000C4534"/>
    <w:rsid w:val="000D14E8"/>
    <w:rsid w:val="000D3132"/>
    <w:rsid w:val="000D33CF"/>
    <w:rsid w:val="000D4807"/>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51C"/>
    <w:rsid w:val="00136962"/>
    <w:rsid w:val="00136E2A"/>
    <w:rsid w:val="00140455"/>
    <w:rsid w:val="001419B4"/>
    <w:rsid w:val="001429FD"/>
    <w:rsid w:val="0014312B"/>
    <w:rsid w:val="00143B6B"/>
    <w:rsid w:val="00144461"/>
    <w:rsid w:val="00145749"/>
    <w:rsid w:val="00146C2B"/>
    <w:rsid w:val="00150DAC"/>
    <w:rsid w:val="001548A4"/>
    <w:rsid w:val="00154EF4"/>
    <w:rsid w:val="0015579F"/>
    <w:rsid w:val="00157871"/>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0980"/>
    <w:rsid w:val="001B0C92"/>
    <w:rsid w:val="001B1413"/>
    <w:rsid w:val="001B3A75"/>
    <w:rsid w:val="001C0045"/>
    <w:rsid w:val="001C310B"/>
    <w:rsid w:val="001C31A1"/>
    <w:rsid w:val="001C3536"/>
    <w:rsid w:val="001C3545"/>
    <w:rsid w:val="001D2E94"/>
    <w:rsid w:val="001D41DA"/>
    <w:rsid w:val="001D71EB"/>
    <w:rsid w:val="001D7B15"/>
    <w:rsid w:val="001E0003"/>
    <w:rsid w:val="001E2705"/>
    <w:rsid w:val="001E2D37"/>
    <w:rsid w:val="001E5BD5"/>
    <w:rsid w:val="001E74C8"/>
    <w:rsid w:val="001E7A9F"/>
    <w:rsid w:val="001F4F33"/>
    <w:rsid w:val="00206B06"/>
    <w:rsid w:val="00214652"/>
    <w:rsid w:val="002202ED"/>
    <w:rsid w:val="00221872"/>
    <w:rsid w:val="00224687"/>
    <w:rsid w:val="00224BDD"/>
    <w:rsid w:val="002268AD"/>
    <w:rsid w:val="002356ED"/>
    <w:rsid w:val="00241966"/>
    <w:rsid w:val="00241B33"/>
    <w:rsid w:val="002424B4"/>
    <w:rsid w:val="002432CA"/>
    <w:rsid w:val="00244234"/>
    <w:rsid w:val="00251157"/>
    <w:rsid w:val="00252A27"/>
    <w:rsid w:val="00254BC5"/>
    <w:rsid w:val="002559DF"/>
    <w:rsid w:val="00261F7A"/>
    <w:rsid w:val="00263FC4"/>
    <w:rsid w:val="00265ACE"/>
    <w:rsid w:val="00265C7D"/>
    <w:rsid w:val="002770F5"/>
    <w:rsid w:val="00293BDF"/>
    <w:rsid w:val="00295F10"/>
    <w:rsid w:val="002A3852"/>
    <w:rsid w:val="002A442F"/>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442D"/>
    <w:rsid w:val="002D5582"/>
    <w:rsid w:val="002D63C3"/>
    <w:rsid w:val="002E1D63"/>
    <w:rsid w:val="002E5444"/>
    <w:rsid w:val="002E5C0E"/>
    <w:rsid w:val="002F3106"/>
    <w:rsid w:val="002F3B92"/>
    <w:rsid w:val="002F40D8"/>
    <w:rsid w:val="002F7274"/>
    <w:rsid w:val="00300333"/>
    <w:rsid w:val="00300CA9"/>
    <w:rsid w:val="00305184"/>
    <w:rsid w:val="00310345"/>
    <w:rsid w:val="0031089E"/>
    <w:rsid w:val="00310BD4"/>
    <w:rsid w:val="00312397"/>
    <w:rsid w:val="00315569"/>
    <w:rsid w:val="00315679"/>
    <w:rsid w:val="00317B11"/>
    <w:rsid w:val="00317DC9"/>
    <w:rsid w:val="00326493"/>
    <w:rsid w:val="00334260"/>
    <w:rsid w:val="003345AA"/>
    <w:rsid w:val="00336A78"/>
    <w:rsid w:val="00341175"/>
    <w:rsid w:val="00342EA1"/>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833FC"/>
    <w:rsid w:val="00386054"/>
    <w:rsid w:val="00390400"/>
    <w:rsid w:val="003908EC"/>
    <w:rsid w:val="003913C2"/>
    <w:rsid w:val="00392CC7"/>
    <w:rsid w:val="0039361D"/>
    <w:rsid w:val="00394B32"/>
    <w:rsid w:val="003A1BF6"/>
    <w:rsid w:val="003A1C00"/>
    <w:rsid w:val="003A23BA"/>
    <w:rsid w:val="003A2A3B"/>
    <w:rsid w:val="003A3356"/>
    <w:rsid w:val="003A3F7C"/>
    <w:rsid w:val="003A4B55"/>
    <w:rsid w:val="003B1F2E"/>
    <w:rsid w:val="003B6D72"/>
    <w:rsid w:val="003B7BB3"/>
    <w:rsid w:val="003C4143"/>
    <w:rsid w:val="003C5923"/>
    <w:rsid w:val="003C6B78"/>
    <w:rsid w:val="003D235C"/>
    <w:rsid w:val="003D2535"/>
    <w:rsid w:val="003D2C19"/>
    <w:rsid w:val="003D3003"/>
    <w:rsid w:val="003D4F92"/>
    <w:rsid w:val="003E12D3"/>
    <w:rsid w:val="003E2817"/>
    <w:rsid w:val="003E40CB"/>
    <w:rsid w:val="003E649C"/>
    <w:rsid w:val="003E64F8"/>
    <w:rsid w:val="003F03C5"/>
    <w:rsid w:val="003F41C3"/>
    <w:rsid w:val="003F499D"/>
    <w:rsid w:val="003F557D"/>
    <w:rsid w:val="003F727C"/>
    <w:rsid w:val="00401284"/>
    <w:rsid w:val="00401A55"/>
    <w:rsid w:val="00402BD4"/>
    <w:rsid w:val="00406DE0"/>
    <w:rsid w:val="00407101"/>
    <w:rsid w:val="00412F83"/>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3A9"/>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1100"/>
    <w:rsid w:val="004F346E"/>
    <w:rsid w:val="004F45F8"/>
    <w:rsid w:val="004F55C0"/>
    <w:rsid w:val="00502047"/>
    <w:rsid w:val="00506189"/>
    <w:rsid w:val="005156E1"/>
    <w:rsid w:val="00521FC0"/>
    <w:rsid w:val="00523301"/>
    <w:rsid w:val="005233B3"/>
    <w:rsid w:val="00523564"/>
    <w:rsid w:val="0052370E"/>
    <w:rsid w:val="00526E42"/>
    <w:rsid w:val="0052772C"/>
    <w:rsid w:val="0053060B"/>
    <w:rsid w:val="0053336B"/>
    <w:rsid w:val="00536396"/>
    <w:rsid w:val="00537A0E"/>
    <w:rsid w:val="00543063"/>
    <w:rsid w:val="005440A1"/>
    <w:rsid w:val="005443F7"/>
    <w:rsid w:val="00544B01"/>
    <w:rsid w:val="0054640A"/>
    <w:rsid w:val="00555F55"/>
    <w:rsid w:val="005571EE"/>
    <w:rsid w:val="00562576"/>
    <w:rsid w:val="00563945"/>
    <w:rsid w:val="0056395E"/>
    <w:rsid w:val="005777A4"/>
    <w:rsid w:val="00577D96"/>
    <w:rsid w:val="00580199"/>
    <w:rsid w:val="00580DE7"/>
    <w:rsid w:val="00580FDC"/>
    <w:rsid w:val="00581E7A"/>
    <w:rsid w:val="00585236"/>
    <w:rsid w:val="0058545A"/>
    <w:rsid w:val="00590524"/>
    <w:rsid w:val="00597027"/>
    <w:rsid w:val="005A08CF"/>
    <w:rsid w:val="005B6ABC"/>
    <w:rsid w:val="005B7F8F"/>
    <w:rsid w:val="005C0186"/>
    <w:rsid w:val="005C2916"/>
    <w:rsid w:val="005C4BB6"/>
    <w:rsid w:val="005C5014"/>
    <w:rsid w:val="005D0460"/>
    <w:rsid w:val="005D1981"/>
    <w:rsid w:val="005D705C"/>
    <w:rsid w:val="005E0869"/>
    <w:rsid w:val="005E19C4"/>
    <w:rsid w:val="005E4861"/>
    <w:rsid w:val="005E5332"/>
    <w:rsid w:val="005E6B8E"/>
    <w:rsid w:val="005E7ECD"/>
    <w:rsid w:val="005F133B"/>
    <w:rsid w:val="005F1B50"/>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68F2"/>
    <w:rsid w:val="00633AE8"/>
    <w:rsid w:val="006340A4"/>
    <w:rsid w:val="00637A8B"/>
    <w:rsid w:val="00654B81"/>
    <w:rsid w:val="0065531D"/>
    <w:rsid w:val="0065655F"/>
    <w:rsid w:val="0065682A"/>
    <w:rsid w:val="00660E45"/>
    <w:rsid w:val="006611F4"/>
    <w:rsid w:val="006614AC"/>
    <w:rsid w:val="00663F2B"/>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2688"/>
    <w:rsid w:val="006C34BE"/>
    <w:rsid w:val="006C49B3"/>
    <w:rsid w:val="006D6369"/>
    <w:rsid w:val="006D7DEE"/>
    <w:rsid w:val="006E0BC3"/>
    <w:rsid w:val="006E73C2"/>
    <w:rsid w:val="006E7E8E"/>
    <w:rsid w:val="006F0EEE"/>
    <w:rsid w:val="006F23D5"/>
    <w:rsid w:val="006F33A1"/>
    <w:rsid w:val="006F636F"/>
    <w:rsid w:val="00701703"/>
    <w:rsid w:val="00702D95"/>
    <w:rsid w:val="0070735E"/>
    <w:rsid w:val="00710297"/>
    <w:rsid w:val="007102EA"/>
    <w:rsid w:val="00710EE2"/>
    <w:rsid w:val="00715C42"/>
    <w:rsid w:val="00721153"/>
    <w:rsid w:val="00725006"/>
    <w:rsid w:val="0072530D"/>
    <w:rsid w:val="00725ED4"/>
    <w:rsid w:val="0072610C"/>
    <w:rsid w:val="007265DE"/>
    <w:rsid w:val="007348BD"/>
    <w:rsid w:val="00737A60"/>
    <w:rsid w:val="007436D2"/>
    <w:rsid w:val="00743B3E"/>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5DDC"/>
    <w:rsid w:val="0078693E"/>
    <w:rsid w:val="00791741"/>
    <w:rsid w:val="00793FA1"/>
    <w:rsid w:val="00793FE6"/>
    <w:rsid w:val="00795E34"/>
    <w:rsid w:val="00795EFF"/>
    <w:rsid w:val="0079624C"/>
    <w:rsid w:val="00796CAF"/>
    <w:rsid w:val="007A328D"/>
    <w:rsid w:val="007A595B"/>
    <w:rsid w:val="007A6918"/>
    <w:rsid w:val="007A7762"/>
    <w:rsid w:val="007B2432"/>
    <w:rsid w:val="007B3035"/>
    <w:rsid w:val="007B3862"/>
    <w:rsid w:val="007C4DBF"/>
    <w:rsid w:val="007D1092"/>
    <w:rsid w:val="007D23C4"/>
    <w:rsid w:val="007D29F4"/>
    <w:rsid w:val="007D3793"/>
    <w:rsid w:val="007D7457"/>
    <w:rsid w:val="007E07CC"/>
    <w:rsid w:val="007E0F56"/>
    <w:rsid w:val="007E11F9"/>
    <w:rsid w:val="007E224A"/>
    <w:rsid w:val="007E4183"/>
    <w:rsid w:val="007E570E"/>
    <w:rsid w:val="007E7A24"/>
    <w:rsid w:val="007F12E5"/>
    <w:rsid w:val="007F2C25"/>
    <w:rsid w:val="007F3801"/>
    <w:rsid w:val="007F388D"/>
    <w:rsid w:val="007F6C31"/>
    <w:rsid w:val="00800D8F"/>
    <w:rsid w:val="00801286"/>
    <w:rsid w:val="00801E9D"/>
    <w:rsid w:val="00805124"/>
    <w:rsid w:val="00811982"/>
    <w:rsid w:val="00812875"/>
    <w:rsid w:val="008138B3"/>
    <w:rsid w:val="0081442C"/>
    <w:rsid w:val="00815A9F"/>
    <w:rsid w:val="0083059D"/>
    <w:rsid w:val="0083099F"/>
    <w:rsid w:val="00833001"/>
    <w:rsid w:val="008346CB"/>
    <w:rsid w:val="00837682"/>
    <w:rsid w:val="00837B87"/>
    <w:rsid w:val="0084119C"/>
    <w:rsid w:val="008449D6"/>
    <w:rsid w:val="00852571"/>
    <w:rsid w:val="00854953"/>
    <w:rsid w:val="00854FBF"/>
    <w:rsid w:val="0085507B"/>
    <w:rsid w:val="008551DE"/>
    <w:rsid w:val="00855E82"/>
    <w:rsid w:val="00856A05"/>
    <w:rsid w:val="00861933"/>
    <w:rsid w:val="00861983"/>
    <w:rsid w:val="0086338C"/>
    <w:rsid w:val="008636A2"/>
    <w:rsid w:val="00865474"/>
    <w:rsid w:val="00877B4C"/>
    <w:rsid w:val="00880043"/>
    <w:rsid w:val="00880DFB"/>
    <w:rsid w:val="0088219F"/>
    <w:rsid w:val="008848E6"/>
    <w:rsid w:val="008A21E3"/>
    <w:rsid w:val="008A3637"/>
    <w:rsid w:val="008A5D79"/>
    <w:rsid w:val="008A7361"/>
    <w:rsid w:val="008B56DF"/>
    <w:rsid w:val="008B572F"/>
    <w:rsid w:val="008B74C7"/>
    <w:rsid w:val="008C12D7"/>
    <w:rsid w:val="008C7295"/>
    <w:rsid w:val="008C72BD"/>
    <w:rsid w:val="008D1931"/>
    <w:rsid w:val="008D6648"/>
    <w:rsid w:val="008E1044"/>
    <w:rsid w:val="008E1D73"/>
    <w:rsid w:val="008E4315"/>
    <w:rsid w:val="008E4365"/>
    <w:rsid w:val="008E595B"/>
    <w:rsid w:val="008E6F60"/>
    <w:rsid w:val="008F332C"/>
    <w:rsid w:val="008F7D3D"/>
    <w:rsid w:val="0090009C"/>
    <w:rsid w:val="009073AF"/>
    <w:rsid w:val="009137B1"/>
    <w:rsid w:val="0091464E"/>
    <w:rsid w:val="00916F9C"/>
    <w:rsid w:val="00922EA7"/>
    <w:rsid w:val="00922FAD"/>
    <w:rsid w:val="00923874"/>
    <w:rsid w:val="009278C1"/>
    <w:rsid w:val="00932A10"/>
    <w:rsid w:val="009403C4"/>
    <w:rsid w:val="009422E3"/>
    <w:rsid w:val="009462F3"/>
    <w:rsid w:val="00946DD1"/>
    <w:rsid w:val="00947A15"/>
    <w:rsid w:val="00952B58"/>
    <w:rsid w:val="0096091D"/>
    <w:rsid w:val="00963C1A"/>
    <w:rsid w:val="009644AB"/>
    <w:rsid w:val="009709E9"/>
    <w:rsid w:val="009711FE"/>
    <w:rsid w:val="00973E05"/>
    <w:rsid w:val="00975740"/>
    <w:rsid w:val="00976AE0"/>
    <w:rsid w:val="009833F4"/>
    <w:rsid w:val="00984521"/>
    <w:rsid w:val="00986FF9"/>
    <w:rsid w:val="0098782C"/>
    <w:rsid w:val="009915AF"/>
    <w:rsid w:val="00996A6C"/>
    <w:rsid w:val="0099724E"/>
    <w:rsid w:val="009A118B"/>
    <w:rsid w:val="009A1A3C"/>
    <w:rsid w:val="009A2E09"/>
    <w:rsid w:val="009A65A0"/>
    <w:rsid w:val="009A7B32"/>
    <w:rsid w:val="009B027C"/>
    <w:rsid w:val="009B14A8"/>
    <w:rsid w:val="009B7429"/>
    <w:rsid w:val="009C203B"/>
    <w:rsid w:val="009C37C7"/>
    <w:rsid w:val="009C434D"/>
    <w:rsid w:val="009C7718"/>
    <w:rsid w:val="009D7A16"/>
    <w:rsid w:val="009E06EC"/>
    <w:rsid w:val="009E19C1"/>
    <w:rsid w:val="009F1244"/>
    <w:rsid w:val="009F1BDE"/>
    <w:rsid w:val="009F2A0E"/>
    <w:rsid w:val="009F35A9"/>
    <w:rsid w:val="009F59EC"/>
    <w:rsid w:val="00A01840"/>
    <w:rsid w:val="00A03674"/>
    <w:rsid w:val="00A044E3"/>
    <w:rsid w:val="00A04F83"/>
    <w:rsid w:val="00A068CD"/>
    <w:rsid w:val="00A107BB"/>
    <w:rsid w:val="00A10ACF"/>
    <w:rsid w:val="00A11D4D"/>
    <w:rsid w:val="00A150E3"/>
    <w:rsid w:val="00A16A85"/>
    <w:rsid w:val="00A1769A"/>
    <w:rsid w:val="00A20D7D"/>
    <w:rsid w:val="00A21826"/>
    <w:rsid w:val="00A2286A"/>
    <w:rsid w:val="00A22AA1"/>
    <w:rsid w:val="00A31B85"/>
    <w:rsid w:val="00A35213"/>
    <w:rsid w:val="00A35B3A"/>
    <w:rsid w:val="00A36EE4"/>
    <w:rsid w:val="00A463E5"/>
    <w:rsid w:val="00A54F42"/>
    <w:rsid w:val="00A62D1E"/>
    <w:rsid w:val="00A62DDE"/>
    <w:rsid w:val="00A6352E"/>
    <w:rsid w:val="00A647BA"/>
    <w:rsid w:val="00A6532B"/>
    <w:rsid w:val="00A66A7E"/>
    <w:rsid w:val="00A679C7"/>
    <w:rsid w:val="00A735F3"/>
    <w:rsid w:val="00A7431B"/>
    <w:rsid w:val="00A74FE3"/>
    <w:rsid w:val="00A75617"/>
    <w:rsid w:val="00A7662A"/>
    <w:rsid w:val="00A87EA1"/>
    <w:rsid w:val="00A91736"/>
    <w:rsid w:val="00A925D7"/>
    <w:rsid w:val="00A93400"/>
    <w:rsid w:val="00A93A93"/>
    <w:rsid w:val="00A93BF9"/>
    <w:rsid w:val="00A940FB"/>
    <w:rsid w:val="00A9540E"/>
    <w:rsid w:val="00A9725B"/>
    <w:rsid w:val="00A97DFA"/>
    <w:rsid w:val="00AA0D38"/>
    <w:rsid w:val="00AA1B44"/>
    <w:rsid w:val="00AA1EE0"/>
    <w:rsid w:val="00AA5947"/>
    <w:rsid w:val="00AA6318"/>
    <w:rsid w:val="00AA759F"/>
    <w:rsid w:val="00AA7A34"/>
    <w:rsid w:val="00AB58BF"/>
    <w:rsid w:val="00AC36E3"/>
    <w:rsid w:val="00AC3DA6"/>
    <w:rsid w:val="00AC4FAF"/>
    <w:rsid w:val="00AC57DF"/>
    <w:rsid w:val="00AC7BDF"/>
    <w:rsid w:val="00AD70D6"/>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10E2"/>
    <w:rsid w:val="00B6265D"/>
    <w:rsid w:val="00B65021"/>
    <w:rsid w:val="00B65B34"/>
    <w:rsid w:val="00B66F94"/>
    <w:rsid w:val="00B67D06"/>
    <w:rsid w:val="00B717AC"/>
    <w:rsid w:val="00B73FBC"/>
    <w:rsid w:val="00B75A11"/>
    <w:rsid w:val="00B76E2D"/>
    <w:rsid w:val="00B77DF2"/>
    <w:rsid w:val="00B83939"/>
    <w:rsid w:val="00B83E15"/>
    <w:rsid w:val="00B84CE8"/>
    <w:rsid w:val="00B85D81"/>
    <w:rsid w:val="00B90BF4"/>
    <w:rsid w:val="00B925F0"/>
    <w:rsid w:val="00B9397F"/>
    <w:rsid w:val="00B94D61"/>
    <w:rsid w:val="00BA20E6"/>
    <w:rsid w:val="00BA3C06"/>
    <w:rsid w:val="00BA47B0"/>
    <w:rsid w:val="00BA68C4"/>
    <w:rsid w:val="00BA7ED0"/>
    <w:rsid w:val="00BA7F05"/>
    <w:rsid w:val="00BB07BB"/>
    <w:rsid w:val="00BB1B38"/>
    <w:rsid w:val="00BC2EFE"/>
    <w:rsid w:val="00BC4640"/>
    <w:rsid w:val="00BC4B8E"/>
    <w:rsid w:val="00BC4D22"/>
    <w:rsid w:val="00BC6302"/>
    <w:rsid w:val="00BC72F3"/>
    <w:rsid w:val="00BC7978"/>
    <w:rsid w:val="00BD54F8"/>
    <w:rsid w:val="00BD5DD2"/>
    <w:rsid w:val="00BD73CF"/>
    <w:rsid w:val="00BE0933"/>
    <w:rsid w:val="00BE1F1B"/>
    <w:rsid w:val="00BE361E"/>
    <w:rsid w:val="00BE3877"/>
    <w:rsid w:val="00BE62AB"/>
    <w:rsid w:val="00BE76D4"/>
    <w:rsid w:val="00BF0386"/>
    <w:rsid w:val="00BF1C3B"/>
    <w:rsid w:val="00BF22AD"/>
    <w:rsid w:val="00BF5A8F"/>
    <w:rsid w:val="00C00376"/>
    <w:rsid w:val="00C009E8"/>
    <w:rsid w:val="00C00CFA"/>
    <w:rsid w:val="00C018FF"/>
    <w:rsid w:val="00C02A50"/>
    <w:rsid w:val="00C11617"/>
    <w:rsid w:val="00C12DD8"/>
    <w:rsid w:val="00C1568B"/>
    <w:rsid w:val="00C158C6"/>
    <w:rsid w:val="00C240A5"/>
    <w:rsid w:val="00C2552C"/>
    <w:rsid w:val="00C255BD"/>
    <w:rsid w:val="00C25961"/>
    <w:rsid w:val="00C313FD"/>
    <w:rsid w:val="00C32339"/>
    <w:rsid w:val="00C341E6"/>
    <w:rsid w:val="00C35619"/>
    <w:rsid w:val="00C35FDE"/>
    <w:rsid w:val="00C36F88"/>
    <w:rsid w:val="00C403A3"/>
    <w:rsid w:val="00C42894"/>
    <w:rsid w:val="00C44A6E"/>
    <w:rsid w:val="00C46AA2"/>
    <w:rsid w:val="00C51160"/>
    <w:rsid w:val="00C54399"/>
    <w:rsid w:val="00C55271"/>
    <w:rsid w:val="00C57549"/>
    <w:rsid w:val="00C57C53"/>
    <w:rsid w:val="00C6175C"/>
    <w:rsid w:val="00C64C98"/>
    <w:rsid w:val="00C65DC8"/>
    <w:rsid w:val="00C70262"/>
    <w:rsid w:val="00C71555"/>
    <w:rsid w:val="00C72B1F"/>
    <w:rsid w:val="00C72C62"/>
    <w:rsid w:val="00C72F6C"/>
    <w:rsid w:val="00C7577B"/>
    <w:rsid w:val="00C846B6"/>
    <w:rsid w:val="00C85FB8"/>
    <w:rsid w:val="00C864EE"/>
    <w:rsid w:val="00C8776B"/>
    <w:rsid w:val="00C91CD9"/>
    <w:rsid w:val="00C93DB7"/>
    <w:rsid w:val="00C94BEF"/>
    <w:rsid w:val="00C95277"/>
    <w:rsid w:val="00C95F89"/>
    <w:rsid w:val="00CA4EC5"/>
    <w:rsid w:val="00CA6A99"/>
    <w:rsid w:val="00CB1AD5"/>
    <w:rsid w:val="00CB5402"/>
    <w:rsid w:val="00CB798D"/>
    <w:rsid w:val="00CC36E7"/>
    <w:rsid w:val="00CC7909"/>
    <w:rsid w:val="00CD3709"/>
    <w:rsid w:val="00CD3DC8"/>
    <w:rsid w:val="00CD6223"/>
    <w:rsid w:val="00CD706F"/>
    <w:rsid w:val="00CE0236"/>
    <w:rsid w:val="00CE02D3"/>
    <w:rsid w:val="00CE2D31"/>
    <w:rsid w:val="00CE6979"/>
    <w:rsid w:val="00CF1C8B"/>
    <w:rsid w:val="00CF26C0"/>
    <w:rsid w:val="00CF3404"/>
    <w:rsid w:val="00CF6D1F"/>
    <w:rsid w:val="00D0129D"/>
    <w:rsid w:val="00D0302D"/>
    <w:rsid w:val="00D05460"/>
    <w:rsid w:val="00D05800"/>
    <w:rsid w:val="00D103E1"/>
    <w:rsid w:val="00D13945"/>
    <w:rsid w:val="00D140FE"/>
    <w:rsid w:val="00D2053C"/>
    <w:rsid w:val="00D224DA"/>
    <w:rsid w:val="00D23A5B"/>
    <w:rsid w:val="00D2485C"/>
    <w:rsid w:val="00D272C9"/>
    <w:rsid w:val="00D2735B"/>
    <w:rsid w:val="00D3513A"/>
    <w:rsid w:val="00D351CB"/>
    <w:rsid w:val="00D40BA1"/>
    <w:rsid w:val="00D44196"/>
    <w:rsid w:val="00D47164"/>
    <w:rsid w:val="00D53FBF"/>
    <w:rsid w:val="00D641D2"/>
    <w:rsid w:val="00D641EE"/>
    <w:rsid w:val="00D674C5"/>
    <w:rsid w:val="00D70DCC"/>
    <w:rsid w:val="00D72A7D"/>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37F"/>
    <w:rsid w:val="00E50528"/>
    <w:rsid w:val="00E5062B"/>
    <w:rsid w:val="00E5252D"/>
    <w:rsid w:val="00E52639"/>
    <w:rsid w:val="00E54D9D"/>
    <w:rsid w:val="00E55D5E"/>
    <w:rsid w:val="00E6040A"/>
    <w:rsid w:val="00E60891"/>
    <w:rsid w:val="00E62002"/>
    <w:rsid w:val="00E6258B"/>
    <w:rsid w:val="00E63B29"/>
    <w:rsid w:val="00E66070"/>
    <w:rsid w:val="00E7039E"/>
    <w:rsid w:val="00E74856"/>
    <w:rsid w:val="00E74914"/>
    <w:rsid w:val="00E76ADC"/>
    <w:rsid w:val="00E77287"/>
    <w:rsid w:val="00E820BC"/>
    <w:rsid w:val="00E82B33"/>
    <w:rsid w:val="00E83191"/>
    <w:rsid w:val="00E83339"/>
    <w:rsid w:val="00E86722"/>
    <w:rsid w:val="00E91885"/>
    <w:rsid w:val="00E9379D"/>
    <w:rsid w:val="00EA3323"/>
    <w:rsid w:val="00EA3376"/>
    <w:rsid w:val="00EA39F9"/>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6CA7"/>
    <w:rsid w:val="00EF771E"/>
    <w:rsid w:val="00EF77B2"/>
    <w:rsid w:val="00F02EEA"/>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676"/>
    <w:rsid w:val="00FC3CD5"/>
    <w:rsid w:val="00FC6BC0"/>
    <w:rsid w:val="00FD0850"/>
    <w:rsid w:val="00FD4292"/>
    <w:rsid w:val="00FD6ED8"/>
    <w:rsid w:val="00FE181E"/>
    <w:rsid w:val="00FE2592"/>
    <w:rsid w:val="00FE29C5"/>
    <w:rsid w:val="00FE3753"/>
    <w:rsid w:val="00FE508C"/>
    <w:rsid w:val="00FE74FC"/>
    <w:rsid w:val="00FF0486"/>
    <w:rsid w:val="00FF40BD"/>
    <w:rsid w:val="00FF5919"/>
    <w:rsid w:val="00FF5A22"/>
    <w:rsid w:val="00FF6372"/>
    <w:rsid w:val="02F251E9"/>
    <w:rsid w:val="0B3C1C35"/>
    <w:rsid w:val="0E6D5A69"/>
    <w:rsid w:val="202C6B84"/>
    <w:rsid w:val="23CB5E54"/>
    <w:rsid w:val="2B961704"/>
    <w:rsid w:val="2E2C0B98"/>
    <w:rsid w:val="379B45EF"/>
    <w:rsid w:val="43840B40"/>
    <w:rsid w:val="526A17B6"/>
    <w:rsid w:val="62497379"/>
    <w:rsid w:val="660609D3"/>
    <w:rsid w:val="66F97B7D"/>
    <w:rsid w:val="72D80165"/>
    <w:rsid w:val="73E3499C"/>
    <w:rsid w:val="7A4D155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EE26"/>
  <w15:docId w15:val="{1FFBD189-6F6E-453E-A9F5-271B30A5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ListBullet">
    <w:name w:val="List Bullet"/>
    <w:basedOn w:val="Normal"/>
    <w:qFormat/>
    <w:pPr>
      <w:widowControl w:val="0"/>
      <w:numPr>
        <w:numId w:val="2"/>
      </w:numPr>
      <w:overflowPunct/>
      <w:autoSpaceDE/>
      <w:autoSpaceDN/>
      <w:adjustRightInd/>
      <w:spacing w:after="0"/>
      <w:ind w:hangingChars="200" w:hanging="200"/>
      <w:jc w:val="both"/>
      <w:textAlignment w:val="auto"/>
    </w:pPr>
    <w:rPr>
      <w:rFonts w:eastAsia="MS Gothic"/>
      <w:kern w:val="2"/>
      <w:lang w:val="en-US" w:eastAsia="ja-JP"/>
    </w:r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4"/>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Pr>
      <w:rFonts w:ascii="Times New Roman" w:eastAsia="맑은 고딕"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1">
    <w:name w:val="修订1"/>
    <w:hidden/>
    <w:uiPriority w:val="99"/>
    <w:semiHidden/>
    <w:rPr>
      <w:rFonts w:ascii="Times New Roman" w:eastAsia="Times New Roman" w:hAnsi="Times New Roman" w:cs="Times New Roman"/>
      <w:lang w:val="en-GB" w:eastAsia="en-US"/>
    </w:rPr>
  </w:style>
  <w:style w:type="character" w:customStyle="1" w:styleId="apple-converted-space">
    <w:name w:val="apple-converted-space"/>
    <w:basedOn w:val="DefaultParagraphFont"/>
    <w:rsid w:val="004F1100"/>
  </w:style>
  <w:style w:type="paragraph" w:customStyle="1" w:styleId="B5">
    <w:name w:val="B5"/>
    <w:basedOn w:val="List5"/>
    <w:link w:val="B5Char"/>
    <w:qFormat/>
    <w:rsid w:val="005F1B50"/>
    <w:pPr>
      <w:ind w:left="1702" w:hanging="284"/>
      <w:contextualSpacing w:val="0"/>
    </w:pPr>
    <w:rPr>
      <w:lang w:eastAsia="ja-JP"/>
    </w:rPr>
  </w:style>
  <w:style w:type="character" w:customStyle="1" w:styleId="B5Char">
    <w:name w:val="B5 Char"/>
    <w:link w:val="B5"/>
    <w:qFormat/>
    <w:locked/>
    <w:rsid w:val="005F1B50"/>
    <w:rPr>
      <w:rFonts w:ascii="Times New Roman" w:eastAsia="Times New Roman" w:hAnsi="Times New Roman" w:cs="Times New Roman"/>
      <w:lang w:val="en-GB" w:eastAsia="ja-JP"/>
    </w:rPr>
  </w:style>
  <w:style w:type="character" w:customStyle="1" w:styleId="B6Char">
    <w:name w:val="B6 Char"/>
    <w:link w:val="B6"/>
    <w:qFormat/>
    <w:locked/>
    <w:rsid w:val="005F1B50"/>
    <w:rPr>
      <w:rFonts w:eastAsia="Times New Roman"/>
    </w:rPr>
  </w:style>
  <w:style w:type="paragraph" w:customStyle="1" w:styleId="B6">
    <w:name w:val="B6"/>
    <w:basedOn w:val="B5"/>
    <w:link w:val="B6Char"/>
    <w:qFormat/>
    <w:rsid w:val="005F1B50"/>
    <w:pPr>
      <w:ind w:left="1985"/>
    </w:pPr>
    <w:rPr>
      <w:rFonts w:asciiTheme="minorHAnsi" w:hAnsiTheme="minorHAnsi" w:cstheme="minorBidi"/>
      <w:lang w:val="en-US" w:eastAsia="zh-CN"/>
    </w:rPr>
  </w:style>
  <w:style w:type="paragraph" w:styleId="List5">
    <w:name w:val="List 5"/>
    <w:basedOn w:val="Normal"/>
    <w:uiPriority w:val="99"/>
    <w:semiHidden/>
    <w:unhideWhenUsed/>
    <w:rsid w:val="005F1B50"/>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0885">
      <w:bodyDiv w:val="1"/>
      <w:marLeft w:val="0"/>
      <w:marRight w:val="0"/>
      <w:marTop w:val="0"/>
      <w:marBottom w:val="0"/>
      <w:divBdr>
        <w:top w:val="none" w:sz="0" w:space="0" w:color="auto"/>
        <w:left w:val="none" w:sz="0" w:space="0" w:color="auto"/>
        <w:bottom w:val="none" w:sz="0" w:space="0" w:color="auto"/>
        <w:right w:val="none" w:sz="0" w:space="0" w:color="auto"/>
      </w:divBdr>
    </w:div>
    <w:div w:id="788815317">
      <w:bodyDiv w:val="1"/>
      <w:marLeft w:val="0"/>
      <w:marRight w:val="0"/>
      <w:marTop w:val="0"/>
      <w:marBottom w:val="0"/>
      <w:divBdr>
        <w:top w:val="none" w:sz="0" w:space="0" w:color="auto"/>
        <w:left w:val="none" w:sz="0" w:space="0" w:color="auto"/>
        <w:bottom w:val="none" w:sz="0" w:space="0" w:color="auto"/>
        <w:right w:val="none" w:sz="0" w:space="0" w:color="auto"/>
      </w:divBdr>
    </w:div>
    <w:div w:id="174630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C:\Users\Dwx974486\Documents\3GPP\Extracts\R2-2210051%20Miscellaneous%20corrections%20for%20MBS%2038.323.doc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8DCFF-E0D3-4447-A5F9-4D92E55A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24</Pages>
  <Words>6761</Words>
  <Characters>38540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Samsung - Sangkyu Baek</cp:lastModifiedBy>
  <cp:revision>146</cp:revision>
  <dcterms:created xsi:type="dcterms:W3CDTF">2022-10-13T08:59:00Z</dcterms:created>
  <dcterms:modified xsi:type="dcterms:W3CDTF">2022-10-16T08:05:00Z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