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3" w:rsidRDefault="006C2688">
      <w:pPr>
        <w:pStyle w:val="3GPPHeader"/>
        <w:spacing w:after="0"/>
        <w:jc w:val="left"/>
        <w:rPr>
          <w:rFonts w:eastAsia="Malgun Gothic"/>
          <w:lang w:eastAsia="ko-KR"/>
        </w:rPr>
      </w:pPr>
      <w:r>
        <w:t>3GPP TSG-RAN WG2 Meeting #119bis-e</w:t>
      </w:r>
      <w:r>
        <w:rPr>
          <w:rFonts w:eastAsia="Malgun Gothic"/>
          <w:lang w:eastAsia="ko-KR"/>
        </w:rPr>
        <w:t xml:space="preserve">                             </w:t>
      </w:r>
      <w:r>
        <w:rPr>
          <w:rFonts w:eastAsia="Malgun Gothic"/>
          <w:lang w:eastAsia="ko-KR"/>
        </w:rPr>
        <w:tab/>
      </w:r>
      <w:r>
        <w:rPr>
          <w:highlight w:val="yellow"/>
        </w:rPr>
        <w:t>R2-22xxxxx</w:t>
      </w:r>
    </w:p>
    <w:p w:rsidR="00BE0933" w:rsidRDefault="006C2688">
      <w:pPr>
        <w:pStyle w:val="aa"/>
        <w:tabs>
          <w:tab w:val="right" w:pos="9639"/>
        </w:tabs>
        <w:rPr>
          <w:sz w:val="24"/>
          <w:lang w:eastAsia="zh-CN"/>
        </w:rPr>
      </w:pPr>
      <w:r>
        <w:rPr>
          <w:sz w:val="24"/>
          <w:lang w:eastAsia="zh-CN"/>
        </w:rPr>
        <w:t>Online, October 10 – October 19, 2022</w:t>
      </w:r>
    </w:p>
    <w:p w:rsidR="00BE0933" w:rsidRDefault="006C2688">
      <w:pPr>
        <w:pStyle w:val="3GPPHeader"/>
        <w:spacing w:after="0"/>
        <w:rPr>
          <w:rFonts w:eastAsia="Malgun Gothic"/>
          <w:lang w:eastAsia="ko-KR"/>
        </w:rPr>
      </w:pPr>
      <w:r>
        <w:rPr>
          <w:rFonts w:eastAsia="Malgun Gothic"/>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af0"/>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1"/>
      </w:pPr>
      <w:r>
        <w:t>Contact Information</w:t>
      </w:r>
    </w:p>
    <w:tbl>
      <w:tblPr>
        <w:tblStyle w:val="af"/>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rsidR="00BE0933" w:rsidRDefault="006C2688">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rsidR="00BE0933" w:rsidRDefault="006C2688">
            <w:pPr>
              <w:spacing w:after="0"/>
              <w:rPr>
                <w:rFonts w:eastAsia="宋体"/>
                <w:lang w:eastAsia="zh-CN"/>
              </w:rPr>
            </w:pPr>
            <w:r>
              <w:rPr>
                <w:rFonts w:eastAsia="宋体"/>
                <w:lang w:eastAsia="zh-CN"/>
              </w:rPr>
              <w:t>daimz4@lenovo.com</w:t>
            </w:r>
          </w:p>
        </w:tc>
      </w:tr>
      <w:tr w:rsidR="00BE0933">
        <w:tc>
          <w:tcPr>
            <w:tcW w:w="1705" w:type="dxa"/>
          </w:tcPr>
          <w:p w:rsidR="00BE0933" w:rsidRDefault="006C2688">
            <w:pPr>
              <w:spacing w:after="0"/>
              <w:rPr>
                <w:rFonts w:eastAsia="等线"/>
                <w:lang w:eastAsia="zh-CN"/>
              </w:rPr>
            </w:pPr>
            <w:r>
              <w:rPr>
                <w:rFonts w:eastAsia="宋体"/>
                <w:lang w:eastAsia="zh-CN"/>
              </w:rPr>
              <w:t xml:space="preserve">Huawei, </w:t>
            </w:r>
            <w:proofErr w:type="spellStart"/>
            <w:r>
              <w:rPr>
                <w:rFonts w:eastAsia="宋体"/>
                <w:lang w:eastAsia="zh-CN"/>
              </w:rPr>
              <w:t>HiSilicon</w:t>
            </w:r>
            <w:proofErr w:type="spellEnd"/>
          </w:p>
        </w:tc>
        <w:tc>
          <w:tcPr>
            <w:tcW w:w="3330" w:type="dxa"/>
          </w:tcPr>
          <w:p w:rsidR="00BE0933" w:rsidRDefault="006C2688">
            <w:pPr>
              <w:spacing w:after="0"/>
              <w:rPr>
                <w:rFonts w:eastAsia="等线"/>
                <w:lang w:eastAsia="zh-CN"/>
              </w:rPr>
            </w:pPr>
            <w:proofErr w:type="spellStart"/>
            <w:r>
              <w:rPr>
                <w:rFonts w:eastAsia="宋体" w:hint="eastAsia"/>
                <w:lang w:eastAsia="zh-CN"/>
              </w:rPr>
              <w:t>X</w:t>
            </w:r>
            <w:r>
              <w:rPr>
                <w:rFonts w:eastAsia="宋体"/>
                <w:lang w:eastAsia="zh-CN"/>
              </w:rPr>
              <w:t>ubin</w:t>
            </w:r>
            <w:proofErr w:type="spellEnd"/>
          </w:p>
        </w:tc>
        <w:tc>
          <w:tcPr>
            <w:tcW w:w="3981" w:type="dxa"/>
          </w:tcPr>
          <w:p w:rsidR="00BE0933" w:rsidRDefault="006C2688">
            <w:pPr>
              <w:spacing w:after="0"/>
              <w:rPr>
                <w:rFonts w:eastAsia="等线"/>
                <w:lang w:eastAsia="zh-CN"/>
              </w:rPr>
            </w:pPr>
            <w:r>
              <w:rPr>
                <w:rFonts w:eastAsia="宋体"/>
                <w:lang w:eastAsia="zh-CN"/>
              </w:rPr>
              <w:t>xubin10@huawei.com</w:t>
            </w:r>
          </w:p>
        </w:tc>
      </w:tr>
      <w:tr w:rsidR="00BE0933">
        <w:tc>
          <w:tcPr>
            <w:tcW w:w="1705" w:type="dxa"/>
          </w:tcPr>
          <w:p w:rsidR="00BE0933" w:rsidRDefault="006C2688">
            <w:pPr>
              <w:spacing w:after="0"/>
              <w:rPr>
                <w:rFonts w:eastAsia="宋体"/>
                <w:lang w:eastAsia="zh-CN"/>
              </w:rPr>
            </w:pPr>
            <w:r>
              <w:rPr>
                <w:rFonts w:eastAsia="宋体"/>
                <w:lang w:eastAsia="zh-CN"/>
              </w:rPr>
              <w:t>Google</w:t>
            </w:r>
          </w:p>
        </w:tc>
        <w:tc>
          <w:tcPr>
            <w:tcW w:w="3330" w:type="dxa"/>
          </w:tcPr>
          <w:p w:rsidR="00BE0933" w:rsidRDefault="006C2688">
            <w:pPr>
              <w:spacing w:after="0"/>
              <w:rPr>
                <w:rFonts w:eastAsia="等线"/>
                <w:lang w:eastAsia="zh-CN"/>
              </w:rPr>
            </w:pPr>
            <w:r>
              <w:rPr>
                <w:rFonts w:eastAsia="等线"/>
                <w:lang w:eastAsia="zh-CN"/>
              </w:rPr>
              <w:t>Frank Wu</w:t>
            </w:r>
          </w:p>
        </w:tc>
        <w:tc>
          <w:tcPr>
            <w:tcW w:w="3981" w:type="dxa"/>
          </w:tcPr>
          <w:p w:rsidR="00BE0933" w:rsidRDefault="006C2688">
            <w:pPr>
              <w:spacing w:after="0"/>
              <w:rPr>
                <w:rFonts w:eastAsia="等线"/>
                <w:lang w:eastAsia="zh-CN"/>
              </w:rPr>
            </w:pPr>
            <w:r>
              <w:rPr>
                <w:rFonts w:eastAsia="等线"/>
                <w:lang w:eastAsia="zh-CN"/>
              </w:rPr>
              <w:t>frankwu@google.com</w:t>
            </w:r>
          </w:p>
        </w:tc>
      </w:tr>
      <w:tr w:rsidR="00BE0933">
        <w:tc>
          <w:tcPr>
            <w:tcW w:w="1705" w:type="dxa"/>
          </w:tcPr>
          <w:p w:rsidR="00BE0933" w:rsidRDefault="006C2688">
            <w:pPr>
              <w:spacing w:after="0"/>
              <w:rPr>
                <w:rFonts w:eastAsia="宋体"/>
                <w:lang w:eastAsia="zh-CN"/>
              </w:rPr>
            </w:pPr>
            <w:proofErr w:type="spellStart"/>
            <w:r>
              <w:rPr>
                <w:rFonts w:eastAsia="等线" w:hint="eastAsia"/>
                <w:lang w:eastAsia="zh-CN"/>
              </w:rPr>
              <w:t>M</w:t>
            </w:r>
            <w:r>
              <w:rPr>
                <w:rFonts w:eastAsia="等线"/>
                <w:lang w:eastAsia="zh-CN"/>
              </w:rPr>
              <w:t>ediaTek</w:t>
            </w:r>
            <w:proofErr w:type="spellEnd"/>
          </w:p>
        </w:tc>
        <w:tc>
          <w:tcPr>
            <w:tcW w:w="3330" w:type="dxa"/>
          </w:tcPr>
          <w:p w:rsidR="00BE0933" w:rsidRDefault="006C2688">
            <w:pPr>
              <w:spacing w:after="0"/>
              <w:rPr>
                <w:rFonts w:eastAsia="宋体"/>
                <w:lang w:eastAsia="zh-CN"/>
              </w:rPr>
            </w:pPr>
            <w:proofErr w:type="spellStart"/>
            <w:r>
              <w:rPr>
                <w:rFonts w:eastAsia="等线" w:hint="eastAsia"/>
                <w:lang w:eastAsia="zh-CN"/>
              </w:rPr>
              <w:t>X</w:t>
            </w:r>
            <w:r>
              <w:rPr>
                <w:rFonts w:eastAsia="等线"/>
                <w:lang w:eastAsia="zh-CN"/>
              </w:rPr>
              <w:t>iaonan</w:t>
            </w:r>
            <w:proofErr w:type="spellEnd"/>
            <w:r>
              <w:rPr>
                <w:rFonts w:eastAsia="等线"/>
                <w:lang w:eastAsia="zh-CN"/>
              </w:rPr>
              <w:t xml:space="preserve"> Zhang</w:t>
            </w:r>
          </w:p>
        </w:tc>
        <w:tc>
          <w:tcPr>
            <w:tcW w:w="3981" w:type="dxa"/>
          </w:tcPr>
          <w:p w:rsidR="00BE0933" w:rsidRDefault="006C2688">
            <w:pPr>
              <w:spacing w:after="0"/>
              <w:rPr>
                <w:rFonts w:eastAsia="宋体"/>
                <w:lang w:eastAsia="zh-CN"/>
              </w:rPr>
            </w:pPr>
            <w:r>
              <w:rPr>
                <w:rFonts w:eastAsia="等线" w:hint="eastAsia"/>
                <w:lang w:eastAsia="zh-CN"/>
              </w:rPr>
              <w:t>X</w:t>
            </w:r>
            <w:r>
              <w:rPr>
                <w:rFonts w:eastAsia="等线"/>
                <w:lang w:eastAsia="zh-CN"/>
              </w:rPr>
              <w:t>iaonan.Zhang@mediatek.com</w:t>
            </w:r>
          </w:p>
        </w:tc>
      </w:tr>
      <w:tr w:rsidR="00BE0933">
        <w:tc>
          <w:tcPr>
            <w:tcW w:w="1705" w:type="dxa"/>
          </w:tcPr>
          <w:p w:rsidR="00BE0933" w:rsidRDefault="006C2688">
            <w:pPr>
              <w:spacing w:after="0"/>
              <w:rPr>
                <w:rFonts w:eastAsia="等线"/>
                <w:lang w:eastAsia="zh-CN"/>
              </w:rPr>
            </w:pPr>
            <w:r>
              <w:rPr>
                <w:rFonts w:eastAsia="等线" w:hint="eastAsia"/>
                <w:lang w:eastAsia="zh-CN"/>
              </w:rPr>
              <w:t>O</w:t>
            </w:r>
            <w:r>
              <w:rPr>
                <w:rFonts w:eastAsia="等线"/>
                <w:lang w:eastAsia="zh-CN"/>
              </w:rPr>
              <w:t>PPO</w:t>
            </w:r>
          </w:p>
        </w:tc>
        <w:tc>
          <w:tcPr>
            <w:tcW w:w="3330" w:type="dxa"/>
          </w:tcPr>
          <w:p w:rsidR="00BE0933" w:rsidRDefault="006C2688">
            <w:pPr>
              <w:spacing w:after="0"/>
              <w:rPr>
                <w:rFonts w:eastAsia="等线"/>
                <w:lang w:eastAsia="zh-CN"/>
              </w:rPr>
            </w:pPr>
            <w:r>
              <w:rPr>
                <w:rFonts w:eastAsia="等线" w:hint="eastAsia"/>
                <w:lang w:eastAsia="zh-CN"/>
              </w:rPr>
              <w:t>S</w:t>
            </w:r>
            <w:r>
              <w:rPr>
                <w:rFonts w:eastAsia="等线"/>
                <w:lang w:eastAsia="zh-CN"/>
              </w:rPr>
              <w:t>hukun Wang</w:t>
            </w:r>
          </w:p>
        </w:tc>
        <w:tc>
          <w:tcPr>
            <w:tcW w:w="3981" w:type="dxa"/>
          </w:tcPr>
          <w:p w:rsidR="00BE0933" w:rsidRDefault="006C2688">
            <w:pPr>
              <w:spacing w:after="0"/>
              <w:rPr>
                <w:rFonts w:eastAsia="等线"/>
                <w:lang w:eastAsia="zh-CN"/>
              </w:rPr>
            </w:pPr>
            <w:r>
              <w:rPr>
                <w:rFonts w:eastAsia="等线" w:hint="eastAsia"/>
                <w:lang w:eastAsia="zh-CN"/>
              </w:rPr>
              <w:t>w</w:t>
            </w:r>
            <w:r>
              <w:rPr>
                <w:rFonts w:eastAsia="等线"/>
                <w:lang w:eastAsia="zh-CN"/>
              </w:rPr>
              <w:t>angshukun@oppo.com</w:t>
            </w:r>
          </w:p>
        </w:tc>
      </w:tr>
      <w:tr w:rsidR="00BE0933">
        <w:tc>
          <w:tcPr>
            <w:tcW w:w="1705" w:type="dxa"/>
          </w:tcPr>
          <w:p w:rsidR="00BE0933" w:rsidRDefault="006C2688">
            <w:pPr>
              <w:spacing w:after="0"/>
              <w:rPr>
                <w:lang w:eastAsia="ko-KR"/>
              </w:rPr>
            </w:pPr>
            <w:r>
              <w:rPr>
                <w:rFonts w:eastAsia="宋体"/>
                <w:lang w:eastAsia="zh-CN"/>
              </w:rPr>
              <w:t>Nokia</w:t>
            </w:r>
          </w:p>
        </w:tc>
        <w:tc>
          <w:tcPr>
            <w:tcW w:w="3330" w:type="dxa"/>
          </w:tcPr>
          <w:p w:rsidR="00BE0933" w:rsidRDefault="006C2688">
            <w:pPr>
              <w:spacing w:after="0"/>
              <w:rPr>
                <w:lang w:eastAsia="ko-KR"/>
              </w:rPr>
            </w:pPr>
            <w:r>
              <w:rPr>
                <w:rFonts w:eastAsia="等线"/>
                <w:lang w:eastAsia="zh-CN"/>
              </w:rPr>
              <w:t xml:space="preserve">Benoist </w:t>
            </w:r>
            <w:proofErr w:type="spellStart"/>
            <w:r>
              <w:rPr>
                <w:rFonts w:eastAsia="等线"/>
                <w:lang w:eastAsia="zh-CN"/>
              </w:rPr>
              <w:t>Sébire</w:t>
            </w:r>
            <w:proofErr w:type="spellEnd"/>
          </w:p>
        </w:tc>
        <w:tc>
          <w:tcPr>
            <w:tcW w:w="3981" w:type="dxa"/>
          </w:tcPr>
          <w:p w:rsidR="00BE0933" w:rsidRDefault="006C2688">
            <w:pPr>
              <w:spacing w:after="0"/>
              <w:rPr>
                <w:lang w:eastAsia="ko-KR"/>
              </w:rPr>
            </w:pPr>
            <w:r>
              <w:rPr>
                <w:rFonts w:eastAsia="等线"/>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 xml:space="preserve">Henrik </w:t>
            </w:r>
            <w:proofErr w:type="spellStart"/>
            <w:r>
              <w:rPr>
                <w:lang w:eastAsia="ko-KR"/>
              </w:rPr>
              <w:t>Enbuske</w:t>
            </w:r>
            <w:proofErr w:type="spellEnd"/>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proofErr w:type="spellStart"/>
            <w:r>
              <w:rPr>
                <w:rFonts w:eastAsiaTheme="minorEastAsia"/>
                <w:lang w:eastAsia="ko-KR"/>
              </w:rPr>
              <w:t>Yujian</w:t>
            </w:r>
            <w:proofErr w:type="spellEnd"/>
            <w:r>
              <w:rPr>
                <w:rFonts w:eastAsiaTheme="minorEastAsia"/>
                <w:lang w:eastAsia="ko-KR"/>
              </w:rPr>
              <w:t xml:space="preserve">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proofErr w:type="spellStart"/>
            <w:r>
              <w:rPr>
                <w:lang w:eastAsia="ko-KR"/>
              </w:rPr>
              <w:t>Umesh</w:t>
            </w:r>
            <w:proofErr w:type="spellEnd"/>
            <w:r>
              <w:rPr>
                <w:lang w:eastAsia="ko-KR"/>
              </w:rPr>
              <w:t xml:space="preserve"> </w:t>
            </w:r>
            <w:proofErr w:type="spellStart"/>
            <w:r>
              <w:rPr>
                <w:lang w:eastAsia="ko-KR"/>
              </w:rPr>
              <w:t>Phuyal</w:t>
            </w:r>
            <w:proofErr w:type="spellEnd"/>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proofErr w:type="spellStart"/>
            <w:r>
              <w:rPr>
                <w:lang w:eastAsia="ko-KR"/>
              </w:rPr>
              <w:t>Fangli</w:t>
            </w:r>
            <w:proofErr w:type="spellEnd"/>
            <w:r>
              <w:rPr>
                <w:lang w:eastAsia="ko-KR"/>
              </w:rPr>
              <w:t xml:space="preserve">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等线"/>
                <w:lang w:eastAsia="zh-CN"/>
              </w:rPr>
            </w:pPr>
            <w:proofErr w:type="spellStart"/>
            <w:r>
              <w:rPr>
                <w:rFonts w:eastAsia="等线" w:hint="eastAsia"/>
                <w:lang w:eastAsia="zh-CN"/>
              </w:rPr>
              <w:t>Y</w:t>
            </w:r>
            <w:r>
              <w:rPr>
                <w:rFonts w:eastAsia="等线"/>
                <w:lang w:eastAsia="zh-CN"/>
              </w:rPr>
              <w:t>itao</w:t>
            </w:r>
            <w:proofErr w:type="spellEnd"/>
            <w:r>
              <w:rPr>
                <w:rFonts w:eastAsia="等线"/>
                <w:lang w:eastAsia="zh-CN"/>
              </w:rPr>
              <w:t xml:space="preserve"> Mo (Stephen)</w:t>
            </w:r>
          </w:p>
        </w:tc>
        <w:tc>
          <w:tcPr>
            <w:tcW w:w="3981" w:type="dxa"/>
          </w:tcPr>
          <w:p w:rsidR="00BE0933" w:rsidRDefault="006C2688">
            <w:pPr>
              <w:spacing w:after="0"/>
              <w:rPr>
                <w:rFonts w:eastAsia="等线"/>
                <w:lang w:eastAsia="zh-CN"/>
              </w:rPr>
            </w:pPr>
            <w:r>
              <w:rPr>
                <w:rFonts w:eastAsia="等线" w:hint="eastAsia"/>
                <w:lang w:eastAsia="zh-CN"/>
              </w:rPr>
              <w:t>y</w:t>
            </w:r>
            <w:r>
              <w:rPr>
                <w:rFonts w:eastAsia="等线"/>
                <w:lang w:eastAsia="zh-CN"/>
              </w:rPr>
              <w:t>itao.mo@vivo.com</w:t>
            </w:r>
          </w:p>
        </w:tc>
      </w:tr>
      <w:tr w:rsidR="00BE0933">
        <w:tc>
          <w:tcPr>
            <w:tcW w:w="1705" w:type="dxa"/>
          </w:tcPr>
          <w:p w:rsidR="00BE0933" w:rsidRDefault="006C2688">
            <w:pPr>
              <w:spacing w:after="0"/>
              <w:rPr>
                <w:rFonts w:eastAsia="宋体"/>
                <w:lang w:val="en-US" w:eastAsia="zh-CN"/>
              </w:rPr>
            </w:pPr>
            <w:r>
              <w:rPr>
                <w:rFonts w:eastAsia="宋体" w:hint="eastAsia"/>
                <w:lang w:val="en-US" w:eastAsia="zh-CN"/>
              </w:rPr>
              <w:t>ZTE</w:t>
            </w:r>
          </w:p>
        </w:tc>
        <w:tc>
          <w:tcPr>
            <w:tcW w:w="3330" w:type="dxa"/>
          </w:tcPr>
          <w:p w:rsidR="00BE0933" w:rsidRDefault="006C2688">
            <w:pPr>
              <w:spacing w:after="0"/>
              <w:rPr>
                <w:rFonts w:eastAsia="宋体"/>
                <w:lang w:val="en-US" w:eastAsia="zh-CN"/>
              </w:rPr>
            </w:pPr>
            <w:r>
              <w:rPr>
                <w:rFonts w:eastAsia="宋体"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宋体"/>
                <w:lang w:val="en-US" w:eastAsia="zh-CN"/>
              </w:rPr>
            </w:pPr>
            <w:r>
              <w:rPr>
                <w:rFonts w:eastAsia="宋体" w:hint="eastAsia"/>
                <w:lang w:val="en-US" w:eastAsia="zh-CN"/>
              </w:rPr>
              <w:t>Sharp</w:t>
            </w:r>
          </w:p>
        </w:tc>
        <w:tc>
          <w:tcPr>
            <w:tcW w:w="3330" w:type="dxa"/>
          </w:tcPr>
          <w:p w:rsidR="00BE0933" w:rsidRDefault="0004115B">
            <w:pPr>
              <w:spacing w:after="0"/>
              <w:rPr>
                <w:lang w:eastAsia="ko-KR"/>
              </w:rPr>
            </w:pPr>
            <w:r>
              <w:rPr>
                <w:rFonts w:eastAsia="等线"/>
                <w:lang w:eastAsia="zh-CN"/>
              </w:rPr>
              <w:t>Fangying Xiao</w:t>
            </w:r>
          </w:p>
        </w:tc>
        <w:tc>
          <w:tcPr>
            <w:tcW w:w="3981" w:type="dxa"/>
          </w:tcPr>
          <w:p w:rsidR="00BE0933" w:rsidRDefault="0004115B">
            <w:pPr>
              <w:spacing w:after="0"/>
              <w:rPr>
                <w:lang w:eastAsia="ko-KR"/>
              </w:rPr>
            </w:pPr>
            <w:r>
              <w:rPr>
                <w:rFonts w:eastAsia="宋体"/>
                <w:lang w:eastAsia="zh-CN"/>
              </w:rPr>
              <w:t>Fangying.xiao@cn.sharp-world.com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1"/>
      </w:pPr>
      <w:r>
        <w:lastRenderedPageBreak/>
        <w:t>Discussion</w:t>
      </w:r>
    </w:p>
    <w:p w:rsidR="00BE0933" w:rsidRDefault="006C2688">
      <w:pPr>
        <w:pStyle w:val="2"/>
        <w:rPr>
          <w:rFonts w:eastAsia="Malgun Gothic"/>
          <w:lang w:eastAsia="ko-KR"/>
        </w:rPr>
      </w:pPr>
      <w:r>
        <w:rPr>
          <w:rFonts w:eastAsia="Malgun Gothic"/>
          <w:lang w:eastAsia="ko-KR"/>
        </w:rPr>
        <w:t>Issue #1: PDCP Rapporteur CR</w:t>
      </w:r>
    </w:p>
    <w:p w:rsidR="00BE0933" w:rsidRDefault="006C2688">
      <w:pPr>
        <w:rPr>
          <w:rFonts w:eastAsia="Malgun Gothic"/>
          <w:lang w:val="en-US" w:eastAsia="ko-KR"/>
        </w:rPr>
      </w:pPr>
      <w:r>
        <w:rPr>
          <w:rFonts w:eastAsia="Malgun Gothic"/>
          <w:lang w:val="en-US" w:eastAsia="ko-KR"/>
        </w:rPr>
        <w:t>The PDCP rapporteur CR (R2-2210</w:t>
      </w:r>
      <w:ins w:id="0" w:author="QC (Umesh)" w:date="2022-10-13T07:18:00Z">
        <w:r>
          <w:rPr>
            <w:rFonts w:eastAsia="Malgun Gothic"/>
            <w:lang w:val="en-US" w:eastAsia="ko-KR"/>
          </w:rPr>
          <w:t>0</w:t>
        </w:r>
      </w:ins>
      <w:del w:id="1" w:author="QC (Umesh)" w:date="2022-10-13T07:18:00Z">
        <w:r>
          <w:rPr>
            <w:rFonts w:eastAsia="Malgun Gothic"/>
            <w:lang w:val="en-US" w:eastAsia="ko-KR"/>
          </w:rPr>
          <w:delText>5</w:delText>
        </w:r>
      </w:del>
      <w:r>
        <w:rPr>
          <w:rFonts w:eastAsia="Malgun Gothic"/>
          <w:lang w:val="en-US" w:eastAsia="ko-KR"/>
        </w:rPr>
        <w:t>51) proposed to correct the RRC field name to align with the RRC</w:t>
      </w:r>
      <w:r>
        <w:rPr>
          <w:rFonts w:eastAsia="Malgun Gothic"/>
          <w:lang w:val="en-US" w:eastAsia="ko-KR"/>
        </w:rPr>
        <w:t xml:space="preserve"> spec, as follows: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rPr>
                <w:rFonts w:eastAsia="Malgun Gothic"/>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proofErr w:type="spellStart"/>
            <w:ins w:id="2" w:author="RAN2#119bis-e" w:date="2022-09-22T18:01:00Z">
              <w:r>
                <w:rPr>
                  <w:i/>
                  <w:iCs/>
                  <w:lang w:eastAsia="zh-CN"/>
                </w:rPr>
                <w:t>initialRX</w:t>
              </w:r>
              <w:proofErr w:type="spellEnd"/>
              <w:r>
                <w:rPr>
                  <w:i/>
                  <w:iCs/>
                  <w:lang w:eastAsia="zh-CN"/>
                </w:rPr>
                <w:t>-DELIV</w:t>
              </w:r>
            </w:ins>
            <w:del w:id="3" w:author="RAN2#119bis-e" w:date="2022-09-22T18:01:00Z">
              <w:r>
                <w:rPr>
                  <w:i/>
                  <w:iCs/>
                  <w:lang w:eastAsia="zh-CN"/>
                </w:rPr>
                <w:delText>initialRXDELIV</w:delText>
              </w:r>
            </w:del>
            <w:r>
              <w:rPr>
                <w:iCs/>
                <w:lang w:eastAsia="zh-CN"/>
              </w:rPr>
              <w:t xml:space="preserve"> </w:t>
            </w:r>
            <w:r>
              <w:rPr>
                <w:rFonts w:eastAsia="宋体"/>
                <w:lang w:eastAsia="zh-CN"/>
              </w:rPr>
              <w:t>in</w:t>
            </w:r>
            <w:r>
              <w:rPr>
                <w:lang w:eastAsia="zh-CN"/>
              </w:rPr>
              <w:t xml:space="preserve"> TS 38.331 [3]</w:t>
            </w:r>
            <w:r>
              <w:t>.</w:t>
            </w:r>
          </w:p>
        </w:tc>
      </w:tr>
    </w:tbl>
    <w:p w:rsidR="00BE0933" w:rsidRDefault="006C2688">
      <w:pPr>
        <w:spacing w:before="240"/>
        <w:rPr>
          <w:rFonts w:eastAsia="Malgun Gothic"/>
          <w:b/>
          <w:lang w:val="en-US" w:eastAsia="ko-KR"/>
        </w:rPr>
      </w:pPr>
      <w:r>
        <w:rPr>
          <w:rFonts w:eastAsia="Malgun Gothic"/>
          <w:b/>
          <w:lang w:val="en-US" w:eastAsia="ko-KR"/>
        </w:rPr>
        <w:t>Q1. Do companies agree the change of R2-2210</w:t>
      </w:r>
      <w:ins w:id="4" w:author="QC (Umesh)" w:date="2022-10-13T07:18:00Z">
        <w:r>
          <w:rPr>
            <w:rFonts w:eastAsia="Malgun Gothic"/>
            <w:b/>
            <w:lang w:val="en-US" w:eastAsia="ko-KR"/>
          </w:rPr>
          <w:t>0</w:t>
        </w:r>
      </w:ins>
      <w:del w:id="5" w:author="QC (Umesh)" w:date="2022-10-13T07:18:00Z">
        <w:r>
          <w:rPr>
            <w:rFonts w:eastAsia="Malgun Gothic"/>
            <w:b/>
            <w:lang w:val="en-US" w:eastAsia="ko-KR"/>
          </w:rPr>
          <w:delText>5</w:delText>
        </w:r>
      </w:del>
      <w:r>
        <w:rPr>
          <w:rFonts w:eastAsia="Malgun Gothic"/>
          <w:b/>
          <w:lang w:val="en-US" w:eastAsia="ko-KR"/>
        </w:rPr>
        <w:t>51?</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lang w:eastAsia="zh-TW"/>
              </w:rPr>
              <w:t>ASUSTeK</w:t>
            </w:r>
            <w:proofErr w:type="spellEnd"/>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lang w:eastAsia="ko-KR"/>
              </w:rPr>
              <w:t>CATT</w:t>
            </w:r>
          </w:p>
        </w:tc>
        <w:tc>
          <w:tcPr>
            <w:tcW w:w="1232" w:type="dxa"/>
          </w:tcPr>
          <w:p w:rsidR="00BE0933" w:rsidRDefault="006C2688">
            <w:pPr>
              <w:spacing w:after="0"/>
              <w:rPr>
                <w:rFonts w:eastAsia="宋体"/>
              </w:rPr>
            </w:pPr>
            <w:r>
              <w:rPr>
                <w:lang w:eastAsia="ko-KR"/>
              </w:rPr>
              <w:t>Yes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lang w:eastAsia="zh-CN"/>
              </w:rPr>
              <w:t>MediaTek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O</w:t>
            </w:r>
            <w:r>
              <w:rPr>
                <w:rFonts w:eastAsia="等线"/>
                <w:lang w:eastAsia="zh-CN"/>
              </w:rPr>
              <w:t>PPO</w:t>
            </w:r>
          </w:p>
        </w:tc>
        <w:tc>
          <w:tcPr>
            <w:tcW w:w="1232" w:type="dxa"/>
          </w:tcPr>
          <w:p w:rsidR="00BE0933" w:rsidRDefault="006C2688">
            <w:pPr>
              <w:spacing w:after="0"/>
              <w:rPr>
                <w:rFonts w:eastAsia="等线"/>
                <w:lang w:eastAsia="zh-CN"/>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This should be Cat D, unless anything else needs to be added. Strictly editorial error like this can also be handled by MCC </w:t>
            </w:r>
            <w:r>
              <w:rPr>
                <w:lang w:eastAsia="ko-KR"/>
              </w:rPr>
              <w:t>directly.</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6C2688">
      <w:pPr>
        <w:pStyle w:val="2"/>
        <w:rPr>
          <w:rFonts w:eastAsia="Malgun Gothic"/>
          <w:lang w:eastAsia="ko-KR"/>
        </w:rPr>
      </w:pPr>
      <w:r>
        <w:rPr>
          <w:rFonts w:eastAsia="Malgun Gothic"/>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proofErr w:type="spellStart"/>
      <w:r>
        <w:rPr>
          <w:rFonts w:ascii="Times New Roman" w:hAnsi="Times New Roman"/>
          <w:i/>
          <w:lang w:eastAsia="ko-KR"/>
        </w:rPr>
        <w:t>drx-</w:t>
      </w:r>
      <w:r>
        <w:rPr>
          <w:rFonts w:ascii="Times New Roman" w:hAnsi="Times New Roman"/>
          <w:i/>
        </w:rPr>
        <w:t>onDurationTimer</w:t>
      </w:r>
      <w:proofErr w:type="spellEnd"/>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w:t>
      </w:r>
      <w:r>
        <w:rPr>
          <w:rFonts w:ascii="Times New Roman" w:hAnsi="Times New Roman"/>
        </w:rPr>
        <w:t>2-2209438) proposed to remove this part for Multicast DRX, as follows: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rsidR="00BE0933" w:rsidRDefault="006C2688">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w:t>
            </w:r>
            <w:r>
              <w:t xml:space="preserve">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not configured </w:t>
            </w:r>
            <w:r>
              <w:rPr>
                <w:iCs/>
              </w:rPr>
              <w:t>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w:t>
            </w:r>
            <w:del w:id="6" w:author="Samsung (Vinay)" w:date="2022-09-21T21:49:00Z">
              <w:r>
                <w:delText xml:space="preserve">multicast assignments and </w:delText>
              </w:r>
            </w:del>
            <w:r>
              <w:t xml:space="preserve">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rsidR="00BE0933" w:rsidRDefault="006C2688">
            <w:pPr>
              <w:pStyle w:val="B4"/>
            </w:pPr>
            <w:r>
              <w:rPr>
                <w:lang w:eastAsia="ko-KR"/>
              </w:rPr>
              <w:lastRenderedPageBreak/>
              <w:t>4&gt;</w:t>
            </w:r>
            <w:r>
              <w:rPr>
                <w:lang w:eastAsia="ko-KR"/>
              </w:rPr>
              <w:tab/>
            </w:r>
            <w:r>
              <w:t xml:space="preserve">not report </w:t>
            </w:r>
            <w:r>
              <w:rPr>
                <w:lang w:eastAsia="ko-KR"/>
              </w:rPr>
              <w:t>CSI</w:t>
            </w:r>
            <w:r>
              <w:t xml:space="preserve"> on PUCCH in t</w:t>
            </w:r>
            <w:r>
              <w:t>his DRX group.</w:t>
            </w:r>
          </w:p>
        </w:tc>
      </w:tr>
    </w:tbl>
    <w:p w:rsidR="00BE0933" w:rsidRDefault="006C2688">
      <w:pPr>
        <w:spacing w:before="240"/>
        <w:rPr>
          <w:rFonts w:eastAsia="Malgun Gothic"/>
          <w:b/>
          <w:lang w:val="en-US" w:eastAsia="ko-KR"/>
        </w:rPr>
      </w:pPr>
      <w:r>
        <w:rPr>
          <w:rFonts w:eastAsia="Malgun Gothic"/>
          <w:b/>
          <w:lang w:val="en-US" w:eastAsia="ko-KR"/>
        </w:rPr>
        <w:lastRenderedPageBreak/>
        <w:t>Q2. Do companies agree to remove “</w:t>
      </w:r>
      <w:r>
        <w:rPr>
          <w:b/>
        </w:rPr>
        <w:t xml:space="preserve">multicast assignments” as running condition of </w:t>
      </w:r>
      <w:proofErr w:type="spellStart"/>
      <w:r>
        <w:rPr>
          <w:b/>
          <w:i/>
          <w:lang w:eastAsia="ko-KR"/>
        </w:rPr>
        <w:t>drx-onDurationTimerPTM</w:t>
      </w:r>
      <w:proofErr w:type="spellEnd"/>
      <w:r>
        <w:rPr>
          <w:b/>
          <w:i/>
          <w:lang w:eastAsia="ko-KR"/>
        </w:rPr>
        <w:t>?</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lang w:eastAsia="ko-KR"/>
              </w:rPr>
              <w:t>CATT</w:t>
            </w:r>
          </w:p>
        </w:tc>
        <w:tc>
          <w:tcPr>
            <w:tcW w:w="1232" w:type="dxa"/>
          </w:tcPr>
          <w:p w:rsidR="00BE0933" w:rsidRDefault="006C2688">
            <w:pPr>
              <w:spacing w:after="0"/>
              <w:rPr>
                <w:rFonts w:eastAsia="宋体"/>
              </w:rPr>
            </w:pPr>
            <w:r>
              <w:rPr>
                <w:lang w:eastAsia="ko-KR"/>
              </w:rPr>
              <w:t>Yes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rFonts w:eastAsia="等线"/>
                <w:lang w:eastAsia="zh-CN"/>
              </w:rPr>
            </w:pP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6C2688">
      <w:pPr>
        <w:pStyle w:val="2"/>
        <w:rPr>
          <w:rFonts w:eastAsia="Malgun Gothic"/>
          <w:lang w:eastAsia="ko-KR"/>
        </w:rPr>
      </w:pPr>
      <w:r>
        <w:rPr>
          <w:rFonts w:eastAsia="Malgun Gothic"/>
          <w:lang w:eastAsia="ko-KR"/>
        </w:rPr>
        <w:t xml:space="preserve">Issue #3: HARQ RTT Timer Start Condition </w:t>
      </w:r>
    </w:p>
    <w:p w:rsidR="00BE0933" w:rsidRPr="0004115B" w:rsidRDefault="006C2688">
      <w:pPr>
        <w:pStyle w:val="3"/>
        <w:rPr>
          <w:b w:val="0"/>
          <w:lang w:val="en-US" w:eastAsia="ko-KR"/>
        </w:rPr>
      </w:pPr>
      <w:r w:rsidRPr="0004115B">
        <w:rPr>
          <w:b w:val="0"/>
          <w:lang w:val="en-US" w:eastAsia="ko-KR"/>
        </w:rPr>
        <w:t>Pre-condition of RTT timer start and retransmission timer stop</w:t>
      </w:r>
    </w:p>
    <w:p w:rsidR="00BE0933" w:rsidRDefault="006C2688">
      <w:pPr>
        <w:rPr>
          <w:rFonts w:eastAsia="Malgun Gothic"/>
          <w:lang w:val="en-US" w:eastAsia="ko-KR"/>
        </w:rPr>
      </w:pPr>
      <w:r>
        <w:rPr>
          <w:szCs w:val="24"/>
          <w:lang w:eastAsia="zh-CN"/>
        </w:rPr>
        <w:t>Huawei/CBN/</w:t>
      </w:r>
      <w:proofErr w:type="spellStart"/>
      <w:r>
        <w:rPr>
          <w:szCs w:val="24"/>
          <w:lang w:eastAsia="zh-CN"/>
        </w:rPr>
        <w:t>HiSilicon</w:t>
      </w:r>
      <w:proofErr w:type="spellEnd"/>
      <w:r>
        <w:rPr>
          <w:szCs w:val="24"/>
          <w:lang w:eastAsia="zh-CN"/>
        </w:rPr>
        <w:t xml:space="preserve"> (R2-2209656) pointed out that the pre-condition of </w:t>
      </w:r>
      <w:r>
        <w:rPr>
          <w:szCs w:val="24"/>
          <w:highlight w:val="yellow"/>
          <w:lang w:eastAsia="zh-CN"/>
        </w:rPr>
        <w:t xml:space="preserve">the start of </w:t>
      </w:r>
      <w:proofErr w:type="spellStart"/>
      <w:r>
        <w:rPr>
          <w:i/>
          <w:szCs w:val="24"/>
          <w:highlight w:val="yellow"/>
          <w:lang w:eastAsia="zh-CN"/>
        </w:rPr>
        <w:t>drx</w:t>
      </w:r>
      <w:proofErr w:type="spellEnd"/>
      <w:r>
        <w:rPr>
          <w:i/>
          <w:szCs w:val="24"/>
          <w:highlight w:val="yellow"/>
          <w:lang w:eastAsia="zh-CN"/>
        </w:rPr>
        <w:t>-HARQ-RTT-</w:t>
      </w:r>
      <w:proofErr w:type="spellStart"/>
      <w:r>
        <w:rPr>
          <w:i/>
          <w:szCs w:val="24"/>
          <w:highlight w:val="yellow"/>
          <w:lang w:eastAsia="zh-CN"/>
        </w:rPr>
        <w:t>TimerDL</w:t>
      </w:r>
      <w:proofErr w:type="spellEnd"/>
      <w:r>
        <w:rPr>
          <w:szCs w:val="24"/>
          <w:lang w:eastAsia="zh-CN"/>
        </w:rPr>
        <w:t xml:space="preserve"> and </w:t>
      </w:r>
      <w:r>
        <w:rPr>
          <w:szCs w:val="24"/>
          <w:highlight w:val="green"/>
          <w:lang w:eastAsia="zh-CN"/>
        </w:rPr>
        <w:t xml:space="preserve">the stop of </w:t>
      </w:r>
      <w:proofErr w:type="spellStart"/>
      <w:r>
        <w:rPr>
          <w:i/>
          <w:szCs w:val="24"/>
          <w:highlight w:val="green"/>
          <w:lang w:eastAsia="zh-CN"/>
        </w:rPr>
        <w:t>drx-RetransmissionTimerDL</w:t>
      </w:r>
      <w:proofErr w:type="spellEnd"/>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w:t>
      </w:r>
      <w:r>
        <w:rPr>
          <w:szCs w:val="24"/>
          <w:lang w:eastAsia="zh-CN"/>
        </w:rPr>
        <w:t xml:space="preserve">matic case is that </w:t>
      </w:r>
      <w:ins w:id="7" w:author="Samsung - Sangkyu Baek" w:date="2022-10-13T13:54:00Z">
        <w:r>
          <w:rPr>
            <w:szCs w:val="24"/>
            <w:lang w:eastAsia="zh-CN"/>
          </w:rPr>
          <w:t xml:space="preserve">only </w:t>
        </w:r>
      </w:ins>
      <w:r>
        <w:rPr>
          <w:szCs w:val="24"/>
          <w:lang w:eastAsia="zh-CN"/>
        </w:rPr>
        <w:t>the unicast DRX is</w:t>
      </w:r>
      <w:del w:id="8" w:author="Samsung - Sangkyu Baek" w:date="2022-10-13T13:54:00Z">
        <w:r>
          <w:rPr>
            <w:szCs w:val="24"/>
            <w:lang w:eastAsia="zh-CN"/>
          </w:rPr>
          <w:delText xml:space="preserve"> not</w:delText>
        </w:r>
      </w:del>
      <w:r>
        <w:rPr>
          <w:szCs w:val="24"/>
          <w:lang w:eastAsia="zh-CN"/>
        </w:rPr>
        <w:t xml:space="preserve"> configured. </w:t>
      </w:r>
      <w:ins w:id="9" w:author="Samsung - Sangkyu Baek" w:date="2022-10-13T14:01:00Z">
        <w:r>
          <w:rPr>
            <w:szCs w:val="24"/>
            <w:lang w:eastAsia="zh-CN"/>
          </w:rPr>
          <w:t xml:space="preserve">The current text does not allow to start </w:t>
        </w:r>
      </w:ins>
      <w:proofErr w:type="spellStart"/>
      <w:ins w:id="10" w:author="Samsung - Sangkyu Baek" w:date="2022-10-13T14:02:00Z">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w:t>
        </w:r>
      </w:ins>
      <w:r>
        <w:rPr>
          <w:szCs w:val="24"/>
          <w:lang w:eastAsia="zh-CN"/>
        </w:rPr>
        <w:t xml:space="preserve">For this case, the proponent companies proposed to add a </w:t>
      </w:r>
      <w:r>
        <w:rPr>
          <w:szCs w:val="24"/>
          <w:lang w:eastAsia="zh-CN"/>
        </w:rPr>
        <w:t>condition and a note to clarify as follows: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pStyle w:val="2"/>
              <w:numPr>
                <w:ilvl w:val="0"/>
                <w:numId w:val="0"/>
              </w:numPr>
              <w:ind w:left="576" w:hanging="576"/>
              <w:outlineLvl w:val="1"/>
              <w:rPr>
                <w:lang w:eastAsia="ko-KR"/>
              </w:rPr>
            </w:pPr>
            <w:bookmarkStart w:id="11" w:name="_Toc109217564"/>
            <w:r>
              <w:rPr>
                <w:lang w:eastAsia="ko-KR"/>
              </w:rPr>
              <w:lastRenderedPageBreak/>
              <w:t>5.7b</w:t>
            </w:r>
            <w:r>
              <w:rPr>
                <w:lang w:eastAsia="ko-KR"/>
              </w:rPr>
              <w:tab/>
              <w:t>Discontinuous Reception (DRX) for MBS Multicast</w:t>
            </w:r>
            <w:bookmarkEnd w:id="11"/>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12" w:author="Huawei, HiSilicon" w:date="2022-09-27T21:48:00Z">
              <w:r>
                <w:rPr>
                  <w:lang w:eastAsia="ko-KR"/>
                </w:rPr>
                <w:t xml:space="preserve"> or when </w:t>
              </w:r>
            </w:ins>
            <w:ins w:id="13" w:author="Huawei, HiSilicon" w:date="2022-09-28T16:56:00Z">
              <w:r>
                <w:rPr>
                  <w:lang w:eastAsia="ko-KR"/>
                </w:rPr>
                <w:t xml:space="preserve">unicast </w:t>
              </w:r>
            </w:ins>
            <w:ins w:id="14" w:author="Huawei, HiSilicon" w:date="2022-09-27T21:48:00Z">
              <w:r>
                <w:rPr>
                  <w:lang w:eastAsia="ko-KR"/>
                </w:rPr>
                <w:t>DRX is configured</w:t>
              </w:r>
            </w:ins>
            <w:r>
              <w:rPr>
                <w:lang w:eastAsia="ko-KR"/>
              </w:rPr>
              <w:t xml:space="preserve">, the MAC entity shall for this G-RNTI or </w:t>
            </w:r>
            <w:r>
              <w:rPr>
                <w:lang w:eastAsia="ko-KR"/>
              </w:rPr>
              <w:t>G-CS-RNTI:</w:t>
            </w:r>
          </w:p>
          <w:p w:rsidR="00BE0933" w:rsidRDefault="006C2688">
            <w:pPr>
              <w:pStyle w:val="NO"/>
              <w:rPr>
                <w:ins w:id="15" w:author="Huawei, HiSilicon" w:date="2022-09-27T21:48:00Z"/>
                <w:lang w:eastAsia="ko-KR"/>
              </w:rPr>
            </w:pPr>
            <w:ins w:id="16"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17" w:author="Huawei, HiSilicon" w:date="2022-09-28T16:56:00Z">
              <w:r>
                <w:rPr>
                  <w:rFonts w:eastAsiaTheme="minorEastAsia"/>
                </w:rPr>
                <w:t>s</w:t>
              </w:r>
            </w:ins>
            <w:ins w:id="18" w:author="Huawei, HiSilicon" w:date="2022-09-27T21:48:00Z">
              <w:r>
                <w:rPr>
                  <w:rFonts w:eastAsiaTheme="minorEastAsia"/>
                </w:rPr>
                <w:t xml:space="preserve"> related to </w:t>
              </w:r>
            </w:ins>
            <w:ins w:id="19" w:author="Huawei, HiSilicon" w:date="2022-09-28T16:57:00Z">
              <w:r>
                <w:rPr>
                  <w:rFonts w:eastAsiaTheme="minorEastAsia"/>
                </w:rPr>
                <w:t xml:space="preserve">unicast </w:t>
              </w:r>
            </w:ins>
            <w:ins w:id="20" w:author="Huawei, HiSilicon" w:date="2022-09-27T21:48:00Z">
              <w:r>
                <w:rPr>
                  <w:rFonts w:eastAsiaTheme="minorEastAsia"/>
                </w:rPr>
                <w:t>DRX timer</w:t>
              </w:r>
            </w:ins>
            <w:ins w:id="21" w:author="Huawei, HiSilicon" w:date="2022-09-28T16:57:00Z">
              <w:r>
                <w:rPr>
                  <w:rFonts w:eastAsiaTheme="minorEastAsia"/>
                </w:rPr>
                <w:t>s</w:t>
              </w:r>
            </w:ins>
            <w:ins w:id="22" w:author="Huawei, HiSilicon" w:date="2022-09-27T21:48:00Z">
              <w:r>
                <w:rPr>
                  <w:rFonts w:eastAsiaTheme="minorEastAsia"/>
                </w:rPr>
                <w:t xml:space="preserve"> </w:t>
              </w:r>
            </w:ins>
            <w:ins w:id="23" w:author="Huawei, HiSilicon" w:date="2022-09-28T16:56:00Z">
              <w:r>
                <w:rPr>
                  <w:rFonts w:eastAsiaTheme="minorEastAsia"/>
                </w:rPr>
                <w:t>are</w:t>
              </w:r>
            </w:ins>
            <w:ins w:id="24" w:author="Huawei, HiSilicon" w:date="2022-09-27T21:48:00Z">
              <w:r>
                <w:rPr>
                  <w:rFonts w:eastAsiaTheme="minorEastAsia"/>
                </w:rPr>
                <w:t xml:space="preserve"> performed only if </w:t>
              </w:r>
            </w:ins>
            <w:ins w:id="25" w:author="Huawei, HiSilicon" w:date="2022-09-28T16:57:00Z">
              <w:r>
                <w:rPr>
                  <w:rFonts w:eastAsiaTheme="minorEastAsia"/>
                </w:rPr>
                <w:t xml:space="preserve">unicast </w:t>
              </w:r>
            </w:ins>
            <w:ins w:id="26" w:author="Huawei, HiSilicon" w:date="2022-09-27T21:48:00Z">
              <w:r>
                <w:rPr>
                  <w:lang w:eastAsia="ko-KR"/>
                </w:rPr>
                <w:t>DRX is configured, and t</w:t>
              </w:r>
              <w:r>
                <w:rPr>
                  <w:rFonts w:eastAsiaTheme="minorEastAsia"/>
                </w:rPr>
                <w:t>he operation</w:t>
              </w:r>
            </w:ins>
            <w:ins w:id="27" w:author="Huawei, HiSilicon" w:date="2022-09-28T16:57:00Z">
              <w:r>
                <w:rPr>
                  <w:rFonts w:eastAsiaTheme="minorEastAsia"/>
                </w:rPr>
                <w:t>s</w:t>
              </w:r>
            </w:ins>
            <w:ins w:id="28" w:author="Huawei, HiSilicon" w:date="2022-09-27T21:48:00Z">
              <w:r>
                <w:rPr>
                  <w:rFonts w:eastAsiaTheme="minorEastAsia"/>
                </w:rPr>
                <w:t xml:space="preserve"> related to </w:t>
              </w:r>
            </w:ins>
            <w:ins w:id="29" w:author="Huawei, HiSilicon" w:date="2022-09-28T16:57:00Z">
              <w:r>
                <w:rPr>
                  <w:rFonts w:eastAsiaTheme="minorEastAsia"/>
                </w:rPr>
                <w:t xml:space="preserve">multicast </w:t>
              </w:r>
            </w:ins>
            <w:ins w:id="30" w:author="Huawei, HiSilicon" w:date="2022-09-27T21:48:00Z">
              <w:r>
                <w:rPr>
                  <w:rFonts w:eastAsiaTheme="minorEastAsia"/>
                </w:rPr>
                <w:t>DRX timer</w:t>
              </w:r>
            </w:ins>
            <w:ins w:id="31" w:author="Huawei, HiSilicon" w:date="2022-09-28T16:57:00Z">
              <w:r>
                <w:rPr>
                  <w:rFonts w:eastAsiaTheme="minorEastAsia"/>
                </w:rPr>
                <w:t>s</w:t>
              </w:r>
            </w:ins>
            <w:ins w:id="32" w:author="Huawei, HiSilicon" w:date="2022-09-27T21:48:00Z">
              <w:r>
                <w:rPr>
                  <w:rFonts w:eastAsiaTheme="minorEastAsia"/>
                </w:rPr>
                <w:t xml:space="preserve"> </w:t>
              </w:r>
            </w:ins>
            <w:ins w:id="33" w:author="Huawei, HiSilicon" w:date="2022-09-28T16:57:00Z">
              <w:r>
                <w:rPr>
                  <w:rFonts w:eastAsiaTheme="minorEastAsia"/>
                </w:rPr>
                <w:t>are</w:t>
              </w:r>
            </w:ins>
            <w:ins w:id="34" w:author="Huawei, HiSilicon" w:date="2022-09-27T21:48:00Z">
              <w:r>
                <w:rPr>
                  <w:rFonts w:eastAsiaTheme="minorEastAsia"/>
                </w:rPr>
                <w:t xml:space="preserve"> performed only if </w:t>
              </w:r>
            </w:ins>
            <w:ins w:id="35" w:author="Huawei, HiSilicon" w:date="2022-09-28T16:57:00Z">
              <w:r>
                <w:rPr>
                  <w:lang w:eastAsia="ko-KR"/>
                </w:rPr>
                <w:t xml:space="preserve">multicast </w:t>
              </w:r>
            </w:ins>
            <w:ins w:id="36"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 xml:space="preserve">if a MAC PDU is received in a </w:t>
            </w:r>
            <w:r>
              <w:rPr>
                <w:lang w:eastAsia="ko-KR"/>
              </w:rPr>
              <w:t>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Malgun Gothic"/>
                <w:lang w:eastAsia="ko-KR"/>
              </w:rPr>
            </w:pPr>
            <w:r>
              <w:rPr>
                <w:highlight w:val="yellow"/>
                <w:lang w:eastAsia="ko-KR"/>
              </w:rPr>
              <w:t>3&gt;</w:t>
            </w:r>
            <w:r>
              <w:rPr>
                <w:highlight w:val="yellow"/>
                <w:lang w:eastAsia="ko-KR"/>
              </w:rPr>
              <w:tab/>
              <w:t>start t</w:t>
            </w:r>
            <w:r>
              <w:rPr>
                <w:highlight w:val="yellow"/>
                <w:lang w:eastAsia="ko-KR"/>
              </w:rPr>
              <w:t xml:space="preserve">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rsidR="00BE0933" w:rsidRDefault="006C2688">
            <w:pPr>
              <w:pStyle w:val="B2"/>
              <w:rPr>
                <w:rFonts w:eastAsia="Malgun Gothic"/>
                <w:lang w:val="en-US" w:eastAsia="ko-KR"/>
              </w:rPr>
            </w:pPr>
            <w:r>
              <w:rPr>
                <w:highlight w:val="green"/>
                <w:lang w:eastAsia="ko-KR"/>
              </w:rPr>
              <w:t>2&gt;</w:t>
            </w:r>
            <w:r>
              <w:rPr>
                <w:highlight w:val="green"/>
                <w:lang w:eastAsia="ko-KR"/>
              </w:rPr>
              <w:tab/>
              <w:t xml:space="preserve">stop the </w:t>
            </w:r>
            <w:proofErr w:type="spellStart"/>
            <w:r>
              <w:rPr>
                <w:i/>
                <w:highlight w:val="green"/>
                <w:lang w:eastAsia="ko-KR"/>
              </w:rPr>
              <w:t>drx-RetransmissionTimerDL</w:t>
            </w:r>
            <w:proofErr w:type="spellEnd"/>
            <w:r>
              <w:rPr>
                <w:highlight w:val="green"/>
                <w:lang w:eastAsia="ko-KR"/>
              </w:rPr>
              <w:t xml:space="preserve"> for the corresponding HARQ process.</w:t>
            </w:r>
          </w:p>
        </w:tc>
      </w:tr>
    </w:tbl>
    <w:p w:rsidR="00BE0933" w:rsidRDefault="006C2688">
      <w:pPr>
        <w:spacing w:before="240"/>
        <w:rPr>
          <w:rFonts w:eastAsia="Malgun Gothic"/>
          <w:b/>
          <w:lang w:val="en-US" w:eastAsia="ko-KR"/>
        </w:rPr>
      </w:pPr>
      <w:r>
        <w:rPr>
          <w:rFonts w:eastAsia="Malgun Gothic"/>
          <w:b/>
          <w:lang w:val="en-US" w:eastAsia="ko-KR"/>
        </w:rPr>
        <w:t>Q3-1a. Do companies agree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i.e. start of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and the stop of </w:t>
      </w:r>
      <w:proofErr w:type="spellStart"/>
      <w:r>
        <w:rPr>
          <w:b/>
          <w:i/>
          <w:szCs w:val="24"/>
          <w:lang w:eastAsia="zh-CN"/>
        </w:rPr>
        <w:t>drx-Retran</w:t>
      </w:r>
      <w:r>
        <w:rPr>
          <w:b/>
          <w:i/>
          <w:szCs w:val="24"/>
          <w:lang w:eastAsia="zh-CN"/>
        </w:rPr>
        <w:t>smissionTimerDL</w:t>
      </w:r>
      <w:proofErr w:type="spellEnd"/>
      <w:r>
        <w:rPr>
          <w:b/>
          <w:i/>
          <w:lang w:eastAsia="ko-KR"/>
        </w:rPr>
        <w:t xml:space="preserve">? </w:t>
      </w:r>
      <w:r>
        <w:rPr>
          <w:b/>
          <w:lang w:eastAsia="ko-KR"/>
        </w:rPr>
        <w:t>(TP above is a baseline.)</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 xml:space="preserve">But, if </w:t>
            </w:r>
            <w:r>
              <w:rPr>
                <w:rFonts w:eastAsiaTheme="minorEastAsia"/>
                <w:lang w:eastAsia="ko-KR"/>
              </w:rPr>
              <w:t>clarification is really required, we prefer a simple one as follows:</w:t>
            </w:r>
          </w:p>
          <w:p w:rsidR="00BE0933" w:rsidRDefault="006C2688">
            <w:pPr>
              <w:spacing w:after="0"/>
              <w:rPr>
                <w:lang w:eastAsia="ko-KR"/>
              </w:rPr>
            </w:pPr>
            <w:r>
              <w:rPr>
                <w:lang w:eastAsia="ko-KR"/>
              </w:rPr>
              <w:t>…</w:t>
            </w:r>
          </w:p>
          <w:p w:rsidR="00BE0933" w:rsidRDefault="006C2688">
            <w:pPr>
              <w:pStyle w:val="B3"/>
              <w:rPr>
                <w:rFonts w:eastAsia="Malgun Gothic"/>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ins w:id="37" w:author="LGE" w:date="2022-10-12T15:35:00Z">
              <w:r>
                <w:rPr>
                  <w:i/>
                  <w:lang w:eastAsia="ko-KR"/>
                </w:rPr>
                <w:t>,</w:t>
              </w:r>
            </w:ins>
            <w:r>
              <w:rPr>
                <w:lang w:eastAsia="ko-KR"/>
              </w:rPr>
              <w:t xml:space="preserve"> </w:t>
            </w:r>
            <w:ins w:id="38"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ins w:id="39" w:author="LGE" w:date="2022-10-12T15:35:00Z">
              <w:r>
                <w:rPr>
                  <w:i/>
                  <w:lang w:eastAsia="ko-KR"/>
                </w:rPr>
                <w:t>,</w:t>
              </w:r>
            </w:ins>
            <w:r>
              <w:rPr>
                <w:lang w:eastAsia="ko-KR"/>
              </w:rPr>
              <w:t xml:space="preserve"> </w:t>
            </w:r>
            <w:ins w:id="40"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w:t>
            </w:r>
            <w:r>
              <w:rPr>
                <w:rFonts w:eastAsia="PMingLiU" w:hint="eastAsia"/>
                <w:lang w:eastAsia="zh-TW"/>
              </w:rPr>
              <w: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proofErr w:type="gramStart"/>
            <w:ins w:id="41" w:author="Huawei, HiSilicon" w:date="2022-09-27T21:48:00Z">
              <w:r>
                <w:rPr>
                  <w:lang w:eastAsia="ko-KR"/>
                </w:rPr>
                <w:t>or</w:t>
              </w:r>
              <w:proofErr w:type="gramEnd"/>
              <w:r>
                <w:rPr>
                  <w:lang w:eastAsia="ko-KR"/>
                </w:rPr>
                <w:t xml:space="preserve">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lang w:eastAsia="zh-CN"/>
              </w:rPr>
              <w:t>Some clarifications seem needed. Both Huawei and LGE’s proposal are fine to us.</w:t>
            </w: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等线"/>
                <w:lang w:eastAsia="zh-CN"/>
              </w:rPr>
              <w:t>A</w:t>
            </w:r>
            <w:r>
              <w:rPr>
                <w:rFonts w:eastAsia="等线" w:hint="eastAsia"/>
                <w:lang w:eastAsia="zh-CN"/>
              </w:rPr>
              <w:t>gree with the intention</w:t>
            </w:r>
          </w:p>
        </w:tc>
        <w:tc>
          <w:tcPr>
            <w:tcW w:w="6361" w:type="dxa"/>
          </w:tcPr>
          <w:p w:rsidR="00BE0933" w:rsidRDefault="006C268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hint="eastAsia"/>
                <w:lang w:eastAsia="zh-CN"/>
              </w:rPr>
              <w:t>P</w:t>
            </w:r>
            <w:r>
              <w:rPr>
                <w:rFonts w:eastAsia="等线"/>
                <w:lang w:eastAsia="zh-CN"/>
              </w:rPr>
              <w:t>roponent.</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lang w:eastAsia="zh-CN"/>
              </w:rPr>
              <w:t xml:space="preserve">The </w:t>
            </w:r>
            <w:r>
              <w:rPr>
                <w:rFonts w:eastAsia="等线"/>
                <w:lang w:eastAsia="zh-CN"/>
              </w:rPr>
              <w:t>key issue here is that if we don’t add “</w:t>
            </w:r>
            <w:ins w:id="44" w:author="Huawei, HiSilicon" w:date="2022-09-27T21:48:00Z">
              <w:r>
                <w:rPr>
                  <w:lang w:eastAsia="ko-KR"/>
                </w:rPr>
                <w:t xml:space="preserve">or when </w:t>
              </w:r>
            </w:ins>
            <w:ins w:id="45" w:author="Huawei, HiSilicon" w:date="2022-09-28T16:56:00Z">
              <w:r>
                <w:rPr>
                  <w:lang w:eastAsia="ko-KR"/>
                </w:rPr>
                <w:t xml:space="preserve">unicast </w:t>
              </w:r>
            </w:ins>
            <w:ins w:id="46"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rsidR="00BE0933" w:rsidRDefault="00BE0933">
            <w:pPr>
              <w:spacing w:after="0"/>
              <w:rPr>
                <w:rFonts w:eastAsia="等线"/>
                <w:lang w:eastAsia="zh-CN"/>
              </w:rPr>
            </w:pPr>
          </w:p>
          <w:p w:rsidR="00BE0933" w:rsidRDefault="006C2688">
            <w:pPr>
              <w:spacing w:after="0"/>
              <w:rPr>
                <w:lang w:eastAsia="ko-KR"/>
              </w:rPr>
            </w:pPr>
            <w:r>
              <w:rPr>
                <w:rFonts w:eastAsia="等线"/>
                <w:lang w:eastAsia="zh-CN"/>
              </w:rPr>
              <w:lastRenderedPageBreak/>
              <w:t xml:space="preserve"> Assuming multicast DRX is not configured but unicast DRX is configured, there will be no starting </w:t>
            </w:r>
            <w:proofErr w:type="spellStart"/>
            <w:r>
              <w:rPr>
                <w:rFonts w:eastAsia="等线"/>
                <w:i/>
                <w:lang w:eastAsia="zh-CN"/>
              </w:rPr>
              <w:t>drx</w:t>
            </w:r>
            <w:proofErr w:type="spellEnd"/>
            <w:r>
              <w:rPr>
                <w:rFonts w:eastAsia="等线"/>
                <w:i/>
                <w:lang w:eastAsia="zh-CN"/>
              </w:rPr>
              <w:t>-HARQ-RTT-</w:t>
            </w:r>
            <w:proofErr w:type="spellStart"/>
            <w:r>
              <w:rPr>
                <w:rFonts w:eastAsia="等线"/>
                <w:i/>
                <w:lang w:eastAsia="zh-CN"/>
              </w:rPr>
              <w:t>TimerDL</w:t>
            </w:r>
            <w:proofErr w:type="spellEnd"/>
            <w:r>
              <w:rPr>
                <w:rFonts w:eastAsia="等线"/>
                <w:lang w:eastAsia="zh-CN"/>
              </w:rPr>
              <w:t xml:space="preserve"> and no </w:t>
            </w:r>
            <w:r>
              <w:rPr>
                <w:lang w:eastAsia="ko-KR"/>
              </w:rPr>
              <w:t xml:space="preserve">stopping the </w:t>
            </w:r>
            <w:proofErr w:type="spellStart"/>
            <w:r>
              <w:rPr>
                <w:i/>
                <w:lang w:eastAsia="ko-KR"/>
              </w:rPr>
              <w:t>drx-RetransmissionTimerDL</w:t>
            </w:r>
            <w:proofErr w:type="spellEnd"/>
            <w:r>
              <w:rPr>
                <w:i/>
                <w:lang w:eastAsia="ko-KR"/>
              </w:rPr>
              <w:t xml:space="preserve">,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proofErr w:type="spellStart"/>
            <w:r>
              <w:rPr>
                <w:rFonts w:eastAsia="等线"/>
                <w:i/>
                <w:lang w:eastAsia="zh-CN"/>
              </w:rPr>
              <w:t>drx</w:t>
            </w:r>
            <w:proofErr w:type="spellEnd"/>
            <w:r>
              <w:rPr>
                <w:rFonts w:eastAsia="等线"/>
                <w:i/>
                <w:lang w:eastAsia="zh-CN"/>
              </w:rPr>
              <w:t>-HARQ-RTT-</w:t>
            </w:r>
            <w:proofErr w:type="spellStart"/>
            <w:r>
              <w:rPr>
                <w:rFonts w:eastAsia="等线"/>
                <w:i/>
                <w:lang w:eastAsia="zh-CN"/>
              </w:rPr>
              <w:t>TimerDL</w:t>
            </w:r>
            <w:proofErr w:type="spellEnd"/>
            <w:r>
              <w:rPr>
                <w:rFonts w:eastAsia="等线"/>
                <w:lang w:eastAsia="zh-CN"/>
              </w:rPr>
              <w:t>. Thi</w:t>
            </w:r>
            <w:r>
              <w:rPr>
                <w:rFonts w:eastAsia="等线"/>
                <w:lang w:eastAsia="zh-CN"/>
              </w:rPr>
              <w:t xml:space="preserve">s unicast DRX timer shouldn’t depend on the configuration of multicast DRX. </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hint="eastAsia"/>
                <w:highlight w:val="yellow"/>
                <w:lang w:eastAsia="zh-CN"/>
              </w:rPr>
              <w:t>L</w:t>
            </w:r>
            <w:r>
              <w:rPr>
                <w:rFonts w:eastAsia="等线"/>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 xml:space="preserve">If only the unicast DRX timer is configured, upon multicast 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w:t>
            </w:r>
            <w:r>
              <w:rPr>
                <w:lang w:eastAsia="ko-KR"/>
              </w:rPr>
              <w:t xml:space="preserve">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rFonts w:eastAsia="等线" w:hint="eastAsia"/>
                <w:lang w:eastAsia="zh-CN"/>
              </w:rPr>
              <w:t>We</w:t>
            </w:r>
            <w:r>
              <w:rPr>
                <w:rFonts w:eastAsia="等线"/>
                <w:lang w:eastAsia="zh-CN"/>
              </w:rPr>
              <w:t xml:space="preserve"> </w:t>
            </w:r>
            <w:r>
              <w:rPr>
                <w:rFonts w:eastAsia="等线" w:hint="eastAsia"/>
                <w:lang w:eastAsia="zh-CN"/>
              </w:rPr>
              <w:t>are</w:t>
            </w:r>
            <w:r>
              <w:rPr>
                <w:rFonts w:eastAsia="等线"/>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Yes </w:t>
            </w:r>
          </w:p>
        </w:tc>
        <w:tc>
          <w:tcPr>
            <w:tcW w:w="6361" w:type="dxa"/>
          </w:tcPr>
          <w:p w:rsidR="00BE0933" w:rsidRDefault="006C2688">
            <w:pPr>
              <w:spacing w:after="0"/>
              <w:rPr>
                <w:lang w:eastAsia="ko-KR"/>
              </w:rPr>
            </w:pPr>
            <w:r>
              <w:rPr>
                <w:rFonts w:eastAsia="等线"/>
                <w:lang w:eastAsia="zh-CN"/>
              </w:rPr>
              <w:t>LG wording is better. But I wonder whether “if configured” is missing e</w:t>
            </w:r>
            <w:r>
              <w:rPr>
                <w:rFonts w:eastAsia="等线"/>
                <w:lang w:eastAsia="zh-CN"/>
              </w:rPr>
              <w:t>verywhere in MAC spec?</w:t>
            </w:r>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The additional condition “or when unicast DRX is configu</w:t>
            </w:r>
            <w:r>
              <w:rPr>
                <w:lang w:eastAsia="ko-KR"/>
              </w:rPr>
              <w:t xml:space="preserve">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w:t>
            </w:r>
            <w:r>
              <w:t xml:space="preserve">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lang w:eastAsia="ko-KR"/>
              </w:rPr>
            </w:pPr>
            <w:r>
              <w:rPr>
                <w:lang w:eastAsia="ko-KR"/>
              </w:rPr>
              <w:t xml:space="preserve">Just adding “or when unicast DRX is configured” also triggers timer operations for -PTM, such as “stop the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for the corresponding HARQ process”, even though multicast DRX is not configured and therefore this timer was never sta</w:t>
            </w:r>
            <w:r>
              <w:rPr>
                <w:lang w:eastAsia="ko-KR"/>
              </w:rPr>
              <w:t xml:space="preserve">rted. </w:t>
            </w:r>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hint="eastAsia"/>
                <w:lang w:eastAsia="zh-CN"/>
              </w:rPr>
              <w:t>S</w:t>
            </w:r>
            <w:r>
              <w:rPr>
                <w:rFonts w:eastAsia="等线"/>
                <w:lang w:eastAsia="zh-CN"/>
              </w:rPr>
              <w:t xml:space="preserve">ame view as </w:t>
            </w:r>
            <w:r>
              <w:rPr>
                <w:rFonts w:eastAsia="等线"/>
                <w:lang w:eastAsia="zh-CN"/>
              </w:rPr>
              <w:t>LG and Samsung. The current spec works well and we fail to see the motivation to capture this new note.</w:t>
            </w: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Pr="0004115B" w:rsidRDefault="0004115B">
            <w:pPr>
              <w:spacing w:after="0"/>
              <w:rPr>
                <w:rFonts w:eastAsia="等线" w:hint="eastAsia"/>
                <w:lang w:eastAsia="zh-CN"/>
              </w:rPr>
            </w:pPr>
            <w:r>
              <w:rPr>
                <w:rFonts w:eastAsia="等线"/>
                <w:lang w:eastAsia="zh-CN"/>
              </w:rPr>
              <w:t>We are fine with the note.</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6C2688">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 there is a same issue on</w:t>
      </w:r>
      <w:r>
        <w:rPr>
          <w:szCs w:val="24"/>
          <w:lang w:eastAsia="zh-CN"/>
        </w:rPr>
        <w:t xml:space="preserve"> the pre-condition for </w:t>
      </w:r>
      <w:r>
        <w:rPr>
          <w:szCs w:val="24"/>
          <w:highlight w:val="cyan"/>
          <w:lang w:eastAsia="zh-CN"/>
        </w:rPr>
        <w:t xml:space="preserve">stop of </w:t>
      </w:r>
      <w:proofErr w:type="spellStart"/>
      <w:r>
        <w:rPr>
          <w:i/>
          <w:highlight w:val="cyan"/>
          <w:lang w:eastAsia="ko-KR"/>
        </w:rPr>
        <w:t>drx</w:t>
      </w:r>
      <w:proofErr w:type="spellEnd"/>
      <w:r>
        <w:rPr>
          <w:i/>
          <w:highlight w:val="cyan"/>
          <w:lang w:eastAsia="ko-KR"/>
        </w:rPr>
        <w:t>-</w:t>
      </w:r>
      <w:proofErr w:type="spellStart"/>
      <w:r>
        <w:rPr>
          <w:i/>
          <w:highlight w:val="cyan"/>
          <w:lang w:eastAsia="ko-KR"/>
        </w:rPr>
        <w:t>RetransmissionTimerDL</w:t>
      </w:r>
      <w:proofErr w:type="spellEnd"/>
      <w:r>
        <w:rPr>
          <w:i/>
          <w:highlight w:val="cyan"/>
          <w:lang w:eastAsia="ko-KR"/>
        </w:rPr>
        <w:t>-PTM</w:t>
      </w:r>
      <w:r>
        <w:rPr>
          <w:i/>
          <w:lang w:eastAsia="ko-KR"/>
        </w:rPr>
        <w:t xml:space="preserve">: </w:t>
      </w:r>
      <w:r>
        <w:rPr>
          <w:highlight w:val="red"/>
          <w:lang w:eastAsia="ko-KR"/>
        </w:rPr>
        <w:t xml:space="preserve">When DRX </w:t>
      </w:r>
      <w:r>
        <w:rPr>
          <w:highlight w:val="red"/>
          <w:lang w:eastAsia="ko-KR"/>
        </w:rPr>
        <w:t>is configured</w:t>
      </w:r>
      <w:r>
        <w:rPr>
          <w:lang w:eastAsia="ko-KR"/>
        </w:rPr>
        <w:t xml:space="preserve">. Similar to Multicast DRX, </w:t>
      </w:r>
      <w:r>
        <w:rPr>
          <w:szCs w:val="24"/>
          <w:lang w:eastAsia="zh-CN"/>
        </w:rPr>
        <w:t>the proponent companies proposed to add a condition and a note to clarify as follows: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pStyle w:val="2"/>
              <w:numPr>
                <w:ilvl w:val="0"/>
                <w:numId w:val="0"/>
              </w:numPr>
              <w:ind w:left="576" w:hanging="576"/>
              <w:outlineLvl w:val="1"/>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47" w:author="Huawei, HiSilicon" w:date="2022-09-27T21:43:00Z">
              <w:r>
                <w:rPr>
                  <w:lang w:eastAsia="ko-KR"/>
                </w:rPr>
                <w:t xml:space="preserve"> or when </w:t>
              </w:r>
            </w:ins>
            <w:ins w:id="48" w:author="Huawei, HiSilicon" w:date="2022-09-28T16:54:00Z">
              <w:r>
                <w:rPr>
                  <w:lang w:eastAsia="ko-KR"/>
                </w:rPr>
                <w:t xml:space="preserve">multicast </w:t>
              </w:r>
            </w:ins>
            <w:ins w:id="49" w:author="Huawei, HiSilicon" w:date="2022-09-27T21:43:00Z">
              <w:r>
                <w:rPr>
                  <w:lang w:eastAsia="ko-KR"/>
                </w:rPr>
                <w:t>DRX is configured</w:t>
              </w:r>
            </w:ins>
            <w:r>
              <w:rPr>
                <w:lang w:eastAsia="ko-KR"/>
              </w:rPr>
              <w:t xml:space="preserve">, the MAC </w:t>
            </w:r>
            <w:r>
              <w:rPr>
                <w:lang w:eastAsia="ko-KR"/>
              </w:rPr>
              <w:t>entity shall:</w:t>
            </w:r>
          </w:p>
          <w:p w:rsidR="00BE0933" w:rsidRDefault="006C2688">
            <w:pPr>
              <w:pStyle w:val="NO"/>
              <w:rPr>
                <w:ins w:id="50" w:author="Huawei, HiSilicon" w:date="2022-09-27T21:43:00Z"/>
                <w:lang w:eastAsia="ko-KR"/>
              </w:rPr>
            </w:pPr>
            <w:ins w:id="51" w:author="Huawei, HiSilicon" w:date="2022-09-27T21:43:00Z">
              <w:r>
                <w:rPr>
                  <w:rFonts w:eastAsiaTheme="minorEastAsia"/>
                </w:rPr>
                <w:t>NOTE</w:t>
              </w:r>
              <w:r>
                <w:t xml:space="preserve"> 0</w:t>
              </w:r>
              <w:r>
                <w:rPr>
                  <w:rFonts w:eastAsiaTheme="minorEastAsia"/>
                </w:rPr>
                <w:t>:</w:t>
              </w:r>
              <w:r>
                <w:rPr>
                  <w:rFonts w:eastAsiaTheme="minorEastAsia"/>
                </w:rPr>
                <w:tab/>
              </w:r>
            </w:ins>
            <w:ins w:id="52"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3"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w:t>
            </w:r>
            <w:r>
              <w:rPr>
                <w:lang w:eastAsia="ko-KR"/>
              </w:rPr>
              <w:t>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proofErr w:type="spellStart"/>
            <w:r>
              <w:rPr>
                <w:i/>
                <w:highlight w:val="cyan"/>
                <w:lang w:eastAsia="ko-KR"/>
              </w:rPr>
              <w:t>drx</w:t>
            </w:r>
            <w:proofErr w:type="spellEnd"/>
            <w:r>
              <w:rPr>
                <w:i/>
                <w:highlight w:val="cyan"/>
                <w:lang w:eastAsia="ko-KR"/>
              </w:rPr>
              <w:t>-</w:t>
            </w:r>
            <w:proofErr w:type="spellStart"/>
            <w:r>
              <w:rPr>
                <w:i/>
                <w:highlight w:val="cyan"/>
                <w:lang w:eastAsia="ko-KR"/>
              </w:rPr>
              <w:t>RetransmissionTimerDL</w:t>
            </w:r>
            <w:proofErr w:type="spellEnd"/>
            <w:r>
              <w:rPr>
                <w:i/>
                <w:highlight w:val="cyan"/>
                <w:lang w:eastAsia="ko-KR"/>
              </w:rPr>
              <w:t>-PTM</w:t>
            </w:r>
            <w:r>
              <w:rPr>
                <w:highlight w:val="cyan"/>
                <w:lang w:eastAsia="ko-KR"/>
              </w:rPr>
              <w:t xml:space="preserve"> for the corresponding HARQ process.</w:t>
            </w:r>
          </w:p>
          <w:p w:rsidR="00BE0933" w:rsidRDefault="006C2688">
            <w:pPr>
              <w:rPr>
                <w:rFonts w:eastAsia="Malgun Gothic"/>
                <w:lang w:val="en-US" w:eastAsia="ko-KR"/>
              </w:rPr>
            </w:pPr>
            <w:r>
              <w:rPr>
                <w:color w:val="FF0000"/>
                <w:lang w:eastAsia="zh-CN"/>
              </w:rPr>
              <w:t>*****Text omitted*****</w:t>
            </w:r>
          </w:p>
        </w:tc>
      </w:tr>
    </w:tbl>
    <w:p w:rsidR="00BE0933" w:rsidRDefault="006C2688">
      <w:pPr>
        <w:spacing w:before="240"/>
        <w:rPr>
          <w:rFonts w:eastAsia="Malgun Gothic"/>
          <w:b/>
          <w:lang w:val="en-US" w:eastAsia="ko-KR"/>
        </w:rPr>
      </w:pPr>
      <w:r>
        <w:rPr>
          <w:rFonts w:eastAsia="Malgun Gothic"/>
          <w:b/>
          <w:lang w:val="en-US" w:eastAsia="ko-KR"/>
        </w:rPr>
        <w:t xml:space="preserve">Q3-1b. Do </w:t>
      </w:r>
      <w:r>
        <w:rPr>
          <w:rFonts w:eastAsia="Malgun Gothic"/>
          <w:b/>
          <w:lang w:val="en-US" w:eastAsia="ko-KR"/>
        </w:rPr>
        <w:t>companies agree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i.e. the stop of </w:t>
      </w:r>
      <w:proofErr w:type="spellStart"/>
      <w:r>
        <w:rPr>
          <w:b/>
          <w:i/>
          <w:szCs w:val="24"/>
          <w:lang w:eastAsia="zh-CN"/>
        </w:rPr>
        <w:t>drx</w:t>
      </w:r>
      <w:proofErr w:type="spellEnd"/>
      <w:r>
        <w:rPr>
          <w:b/>
          <w:i/>
          <w:szCs w:val="24"/>
          <w:lang w:eastAsia="zh-CN"/>
        </w:rPr>
        <w:t>-</w:t>
      </w:r>
      <w:proofErr w:type="spellStart"/>
      <w:r>
        <w:rPr>
          <w:b/>
          <w:i/>
          <w:szCs w:val="24"/>
          <w:lang w:eastAsia="zh-CN"/>
        </w:rPr>
        <w:t>RetransmissionTimerDL</w:t>
      </w:r>
      <w:proofErr w:type="spellEnd"/>
      <w:r>
        <w:rPr>
          <w:b/>
          <w:i/>
          <w:szCs w:val="24"/>
          <w:lang w:eastAsia="zh-CN"/>
        </w:rPr>
        <w:t>-PTM?</w:t>
      </w:r>
      <w:r>
        <w:rPr>
          <w:b/>
          <w:lang w:eastAsia="ko-KR"/>
        </w:rPr>
        <w:t xml:space="preserve"> (TP above is a baseline.)</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stop the</w:t>
            </w:r>
            <w:r>
              <w:rPr>
                <w:lang w:eastAsia="ko-KR"/>
              </w:rPr>
              <w:t xml:space="preserv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ins w:id="54" w:author="LGE" w:date="2022-10-12T15:50:00Z">
              <w:r>
                <w:rPr>
                  <w:i/>
                  <w:lang w:eastAsia="ko-KR"/>
                </w:rPr>
                <w:t>,</w:t>
              </w:r>
            </w:ins>
            <w:r>
              <w:rPr>
                <w:lang w:eastAsia="ko-KR"/>
              </w:rPr>
              <w:t xml:space="preserve"> </w:t>
            </w:r>
            <w:ins w:id="55"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proofErr w:type="gramStart"/>
            <w:ins w:id="56" w:author="Huawei, HiSilicon" w:date="2022-09-27T21:43:00Z">
              <w:r>
                <w:rPr>
                  <w:lang w:eastAsia="ko-KR"/>
                </w:rPr>
                <w:t>or</w:t>
              </w:r>
              <w:proofErr w:type="gramEnd"/>
              <w:r>
                <w:rPr>
                  <w:lang w:eastAsia="ko-KR"/>
                </w:rPr>
                <w:t xml:space="preserve"> when </w:t>
              </w:r>
            </w:ins>
            <w:ins w:id="57" w:author="Huawei, HiSilicon" w:date="2022-09-28T16:54:00Z">
              <w:r>
                <w:rPr>
                  <w:lang w:eastAsia="ko-KR"/>
                </w:rPr>
                <w:t xml:space="preserve">multicast </w:t>
              </w:r>
            </w:ins>
            <w:ins w:id="58"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rFonts w:eastAsia="等线"/>
                <w:lang w:eastAsia="zh-CN"/>
              </w:rPr>
              <w:t>Some clarifications seem needed. Both Huawei and LGE’s proposal are fine to us.</w:t>
            </w: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等线"/>
                <w:lang w:eastAsia="zh-CN"/>
              </w:rPr>
              <w:t>A</w:t>
            </w:r>
            <w:r>
              <w:rPr>
                <w:rFonts w:eastAsia="等线" w:hint="eastAsia"/>
                <w:lang w:eastAsia="zh-CN"/>
              </w:rPr>
              <w:t>gree with the intention</w:t>
            </w:r>
          </w:p>
        </w:tc>
        <w:tc>
          <w:tcPr>
            <w:tcW w:w="6361" w:type="dxa"/>
          </w:tcPr>
          <w:p w:rsidR="00BE0933" w:rsidRDefault="006C268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rFonts w:eastAsia="等线"/>
                <w:lang w:eastAsia="zh-CN"/>
              </w:rPr>
              <w:t xml:space="preserve">Similar as our reply </w:t>
            </w:r>
            <w:proofErr w:type="gramStart"/>
            <w:r>
              <w:rPr>
                <w:rFonts w:eastAsia="等线"/>
                <w:lang w:eastAsia="zh-CN"/>
              </w:rPr>
              <w:t xml:space="preserve">to  </w:t>
            </w:r>
            <w:r>
              <w:rPr>
                <w:rFonts w:eastAsia="Malgun Gothic"/>
                <w:b/>
                <w:lang w:val="en-US" w:eastAsia="ko-KR"/>
              </w:rPr>
              <w:t>Q3</w:t>
            </w:r>
            <w:proofErr w:type="gramEnd"/>
            <w:r>
              <w:rPr>
                <w:rFonts w:eastAsia="Malgun Gothic"/>
                <w:b/>
                <w:lang w:val="en-US" w:eastAsia="ko-KR"/>
              </w:rPr>
              <w:t>-1a.</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 xml:space="preserve">If only the multicast DRX timer is configured, upon unicast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 xml:space="preserve">-PTM is not stopped. Thus, it should be corrected. But the proposed NOTE is not </w:t>
            </w:r>
            <w:r>
              <w:rPr>
                <w:rFonts w:eastAsiaTheme="minorEastAsia"/>
                <w:lang w:eastAsia="ko-KR"/>
              </w:rPr>
              <w:t>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等线"/>
                <w:lang w:eastAsia="zh-CN"/>
              </w:rPr>
              <w:t xml:space="preserve">We can simply add a note below the </w:t>
            </w:r>
            <w:r>
              <w:rPr>
                <w:b/>
                <w:lang w:eastAsia="zh-CN"/>
              </w:rPr>
              <w:t xml:space="preserve">stop of </w:t>
            </w:r>
            <w:proofErr w:type="spellStart"/>
            <w:r>
              <w:rPr>
                <w:b/>
                <w:i/>
                <w:szCs w:val="24"/>
                <w:lang w:eastAsia="zh-CN"/>
              </w:rPr>
              <w:t>drx</w:t>
            </w:r>
            <w:proofErr w:type="spellEnd"/>
            <w:r>
              <w:rPr>
                <w:b/>
                <w:i/>
                <w:szCs w:val="24"/>
                <w:lang w:eastAsia="zh-CN"/>
              </w:rPr>
              <w:t>-</w:t>
            </w:r>
            <w:proofErr w:type="spellStart"/>
            <w:r>
              <w:rPr>
                <w:b/>
                <w:i/>
                <w:szCs w:val="24"/>
                <w:lang w:eastAsia="zh-CN"/>
              </w:rPr>
              <w:t>RetransmissionTimerDL</w:t>
            </w:r>
            <w:proofErr w:type="spellEnd"/>
            <w:r>
              <w:rPr>
                <w:b/>
                <w:i/>
                <w:szCs w:val="24"/>
                <w:lang w:eastAsia="zh-CN"/>
              </w:rPr>
              <w:t>-PTM:</w:t>
            </w:r>
          </w:p>
          <w:p w:rsidR="00BE0933" w:rsidRDefault="006C2688">
            <w:pPr>
              <w:spacing w:after="0"/>
              <w:rPr>
                <w:ins w:id="59" w:author="Huawei, HiSilicon" w:date="2022-09-27T21:43:00Z"/>
                <w:lang w:eastAsia="ko-KR"/>
              </w:rPr>
            </w:pPr>
            <w:ins w:id="60" w:author="Huawei, HiSilicon" w:date="2022-09-28T16:58:00Z">
              <w:r>
                <w:rPr>
                  <w:rFonts w:eastAsiaTheme="minorEastAsia"/>
                </w:rPr>
                <w:t>The operations related to</w:t>
              </w:r>
            </w:ins>
            <w:r>
              <w:rPr>
                <w:rFonts w:eastAsiaTheme="minorEastAsia"/>
              </w:rPr>
              <w:t xml:space="preserve"> </w:t>
            </w:r>
            <w:ins w:id="61" w:author="Huawei, HiSilicon" w:date="2022-09-28T16:58:00Z">
              <w:r>
                <w:rPr>
                  <w:rFonts w:eastAsiaTheme="minorEastAsia"/>
                </w:rPr>
                <w:t xml:space="preserve">multicast DRX timers are performed only if </w:t>
              </w:r>
              <w:r>
                <w:rPr>
                  <w:lang w:eastAsia="ko-KR"/>
                </w:rPr>
                <w:t>multicast DRX is configured</w:t>
              </w:r>
            </w:ins>
            <w:ins w:id="62" w:author="Huawei, HiSilicon" w:date="2022-09-27T21:43:00Z">
              <w:r>
                <w:t>.</w:t>
              </w:r>
            </w:ins>
          </w:p>
          <w:p w:rsidR="00BE0933" w:rsidRDefault="006C2688">
            <w:pPr>
              <w:spacing w:after="0"/>
              <w:rPr>
                <w:lang w:eastAsia="ko-KR"/>
              </w:rPr>
            </w:pPr>
            <w:r>
              <w:rPr>
                <w:rFonts w:eastAsia="等线"/>
                <w:lang w:eastAsia="zh-CN"/>
              </w:rPr>
              <w:t>And other corrections are not needed.</w:t>
            </w:r>
          </w:p>
        </w:tc>
      </w:tr>
      <w:tr w:rsidR="00BE0933">
        <w:tc>
          <w:tcPr>
            <w:tcW w:w="1423" w:type="dxa"/>
          </w:tcPr>
          <w:p w:rsidR="00BE0933" w:rsidRDefault="006C2688">
            <w:pPr>
              <w:spacing w:after="0"/>
              <w:rPr>
                <w:lang w:eastAsia="ko-KR"/>
              </w:rPr>
            </w:pPr>
            <w:r>
              <w:rPr>
                <w:rFonts w:eastAsia="等线" w:hint="eastAsia"/>
                <w:lang w:eastAsia="zh-CN"/>
              </w:rPr>
              <w:lastRenderedPageBreak/>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Yes </w:t>
            </w:r>
          </w:p>
        </w:tc>
        <w:tc>
          <w:tcPr>
            <w:tcW w:w="6361" w:type="dxa"/>
          </w:tcPr>
          <w:p w:rsidR="00BE0933" w:rsidRDefault="006C2688">
            <w:pPr>
              <w:spacing w:after="0"/>
              <w:rPr>
                <w:lang w:eastAsia="ko-KR"/>
              </w:rPr>
            </w:pPr>
            <w:r>
              <w:rPr>
                <w:rFonts w:eastAsia="等线"/>
                <w:lang w:eastAsia="zh-CN"/>
              </w:rPr>
              <w:t xml:space="preserve">LG wording </w:t>
            </w:r>
            <w:r>
              <w:rPr>
                <w:rFonts w:eastAsia="等线"/>
                <w:lang w:eastAsia="zh-CN"/>
              </w:rPr>
              <w:t>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It should be discussed whether the condition “When DRX is configured” already covers also multicast DRX</w:t>
            </w:r>
            <w:r>
              <w:rPr>
                <w:lang w:eastAsia="ko-KR"/>
              </w:rPr>
              <w:t xml:space="preserve">. The additional condition “or when multicast DRX is configured” may not be needed. The problematic case here is when unicast DRX is not configured but multicast DRX is configured. The question is whether section 5.7 is executed in that case. We assume it </w:t>
            </w:r>
            <w:r>
              <w:rPr>
                <w:lang w:eastAsia="ko-KR"/>
              </w:rPr>
              <w:t>is.</w:t>
            </w:r>
          </w:p>
          <w:p w:rsidR="00BE0933" w:rsidRDefault="00BE0933">
            <w:pPr>
              <w:spacing w:after="0"/>
              <w:rPr>
                <w:lang w:eastAsia="ko-KR"/>
              </w:rPr>
            </w:pPr>
          </w:p>
          <w:p w:rsidR="00BE0933" w:rsidRDefault="006C2688">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w:t>
            </w:r>
            <w:r>
              <w:rPr>
                <w:lang w:eastAsia="ko-KR"/>
              </w:rPr>
              <w:t>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w:t>
            </w:r>
            <w:r>
              <w:rPr>
                <w:lang w:eastAsia="ko-KR"/>
              </w:rPr>
              <w:t>ast DRX enabled).</w:t>
            </w:r>
          </w:p>
          <w:p w:rsidR="00BE0933" w:rsidRDefault="00BE0933">
            <w:pPr>
              <w:spacing w:after="0"/>
              <w:rPr>
                <w:lang w:eastAsia="ko-KR"/>
              </w:rPr>
            </w:pPr>
          </w:p>
          <w:p w:rsidR="00BE0933" w:rsidRDefault="006C2688">
            <w:pPr>
              <w:spacing w:after="0"/>
              <w:rPr>
                <w:lang w:eastAsia="ko-KR"/>
              </w:rPr>
            </w:pPr>
            <w:r>
              <w:rPr>
                <w:lang w:eastAsia="ko-KR"/>
              </w:rPr>
              <w:t xml:space="preserve">It should be clear that the multicast DRX timers are not impacted if multicast DRX is not even configured. Also, unicast timers should not be impacted if unicast DRX is not enabled and the UE does not support PTP </w:t>
            </w:r>
            <w:proofErr w:type="spellStart"/>
            <w:r>
              <w:rPr>
                <w:lang w:eastAsia="ko-KR"/>
              </w:rPr>
              <w:t>retx</w:t>
            </w:r>
            <w:proofErr w:type="spellEnd"/>
            <w:r>
              <w:rPr>
                <w:lang w:eastAsia="ko-KR"/>
              </w:rPr>
              <w:t xml:space="preserve"> for multicast (as d</w:t>
            </w:r>
            <w:r>
              <w:rPr>
                <w:lang w:eastAsia="ko-KR"/>
              </w:rPr>
              <w:t>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rFonts w:eastAsia="等线" w:hint="eastAsia"/>
                <w:lang w:eastAsia="zh-CN"/>
              </w:rPr>
              <w:t>S</w:t>
            </w:r>
            <w:r>
              <w:rPr>
                <w:rFonts w:eastAsia="等线"/>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proofErr w:type="gramStart"/>
            <w:r>
              <w:rPr>
                <w:rFonts w:hint="eastAsia"/>
                <w:lang w:eastAsia="ko-KR"/>
              </w:rPr>
              <w:t>we</w:t>
            </w:r>
            <w:proofErr w:type="gramEnd"/>
            <w:r>
              <w:rPr>
                <w:rFonts w:hint="eastAsia"/>
                <w:lang w:eastAsia="ko-KR"/>
              </w:rPr>
              <w:t xml:space="preserve"> tend to think the DRX in “When DRX is configured” is only for legacy DRX. </w:t>
            </w:r>
            <w:proofErr w:type="gramStart"/>
            <w:r>
              <w:rPr>
                <w:rFonts w:hint="eastAsia"/>
                <w:lang w:eastAsia="ko-KR"/>
              </w:rPr>
              <w:t>therefore</w:t>
            </w:r>
            <w:proofErr w:type="gramEnd"/>
            <w:r>
              <w:rPr>
                <w:rFonts w:hint="eastAsia"/>
                <w:lang w:eastAsia="ko-KR"/>
              </w:rPr>
              <w:t xml:space="preserve"> an </w:t>
            </w:r>
            <w:r>
              <w:rPr>
                <w:rFonts w:hint="eastAsia"/>
                <w:lang w:eastAsia="ko-KR"/>
              </w:rPr>
              <w:t>additional condition for multicast DRX might be needed anyway.</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Pr="0004115B" w:rsidRDefault="006C2688">
      <w:pPr>
        <w:pStyle w:val="3"/>
        <w:rPr>
          <w:b w:val="0"/>
          <w:lang w:val="en-US" w:eastAsia="ko-KR"/>
        </w:rPr>
      </w:pPr>
      <w:proofErr w:type="spellStart"/>
      <w:proofErr w:type="gramStart"/>
      <w:r w:rsidRPr="0004115B">
        <w:rPr>
          <w:b w:val="0"/>
          <w:i/>
          <w:sz w:val="24"/>
          <w:lang w:val="en-US" w:eastAsia="ko-KR"/>
        </w:rPr>
        <w:t>drx</w:t>
      </w:r>
      <w:proofErr w:type="spellEnd"/>
      <w:r w:rsidRPr="0004115B">
        <w:rPr>
          <w:b w:val="0"/>
          <w:i/>
          <w:sz w:val="24"/>
          <w:lang w:val="en-US" w:eastAsia="ko-KR"/>
        </w:rPr>
        <w:t>-HARQ-RTT-</w:t>
      </w:r>
      <w:proofErr w:type="spellStart"/>
      <w:r w:rsidRPr="0004115B">
        <w:rPr>
          <w:b w:val="0"/>
          <w:i/>
          <w:sz w:val="24"/>
          <w:lang w:val="en-US" w:eastAsia="ko-KR"/>
        </w:rPr>
        <w:t>TimerDL</w:t>
      </w:r>
      <w:proofErr w:type="spellEnd"/>
      <w:proofErr w:type="gramEnd"/>
      <w:r w:rsidRPr="0004115B">
        <w:rPr>
          <w:b w:val="0"/>
          <w:sz w:val="24"/>
          <w:lang w:val="en-US" w:eastAsia="ko-KR"/>
        </w:rPr>
        <w:t xml:space="preserve"> Start in case UE does not support PTP retransmission</w:t>
      </w:r>
    </w:p>
    <w:p w:rsidR="00BE0933" w:rsidRDefault="006C2688">
      <w:pPr>
        <w:rPr>
          <w:rFonts w:eastAsia="Malgun Gothic"/>
          <w:lang w:val="en-US" w:eastAsia="ko-KR"/>
        </w:rPr>
      </w:pPr>
      <w:r>
        <w:rPr>
          <w:rFonts w:eastAsia="Malgun Gothic"/>
          <w:lang w:val="en-US" w:eastAsia="ko-KR"/>
        </w:rPr>
        <w:t xml:space="preserve">In the current MAC specification, when a UE receives a PTM transmission, the unicast DRX timer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r>
        <w:rPr>
          <w:lang w:eastAsia="ko-KR"/>
        </w:rPr>
        <w:t xml:space="preserve">is started. </w:t>
      </w:r>
      <w:r>
        <w:rPr>
          <w:szCs w:val="24"/>
          <w:lang w:eastAsia="zh-CN"/>
        </w:rPr>
        <w:t>Huawei/CBN/</w:t>
      </w:r>
      <w:proofErr w:type="spellStart"/>
      <w:r>
        <w:rPr>
          <w:szCs w:val="24"/>
          <w:lang w:eastAsia="zh-CN"/>
        </w:rPr>
        <w:t>HiSilicon</w:t>
      </w:r>
      <w:proofErr w:type="spellEnd"/>
      <w:r>
        <w:rPr>
          <w:szCs w:val="24"/>
          <w:lang w:eastAsia="zh-CN"/>
        </w:rPr>
        <w:t xml:space="preserve"> (R2-2209656) pointed out that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Malgun Gothic"/>
          <w:b/>
          <w:lang w:val="en-US" w:eastAsia="ko-KR"/>
        </w:rPr>
        <w:t>Q3-2</w:t>
      </w:r>
      <w:r>
        <w:rPr>
          <w:rFonts w:eastAsia="Malgun Gothic"/>
          <w:b/>
          <w:lang w:val="en-US" w:eastAsia="ko-KR"/>
        </w:rPr>
        <w:t>. Do companies agree to</w:t>
      </w:r>
      <w:r>
        <w:rPr>
          <w:rFonts w:eastAsia="Malgun Gothic" w:hint="eastAsia"/>
          <w:b/>
          <w:lang w:val="en-US" w:eastAsia="ko-KR"/>
        </w:rPr>
        <w:t xml:space="preserve"> clarify</w:t>
      </w:r>
      <w:r>
        <w:rPr>
          <w:b/>
        </w:rPr>
        <w:t xml:space="preserve"> the </w:t>
      </w:r>
      <w:r>
        <w:rPr>
          <w:b/>
          <w:szCs w:val="24"/>
          <w:lang w:eastAsia="zh-CN"/>
        </w:rPr>
        <w:t xml:space="preserve">UE doesn’t need to start </w:t>
      </w:r>
      <w:proofErr w:type="spellStart"/>
      <w:r>
        <w:rPr>
          <w:b/>
          <w:i/>
          <w:lang w:eastAsia="ko-KR"/>
        </w:rPr>
        <w:t>drx</w:t>
      </w:r>
      <w:proofErr w:type="spellEnd"/>
      <w:r>
        <w:rPr>
          <w:b/>
          <w:i/>
          <w:lang w:eastAsia="ko-KR"/>
        </w:rPr>
        <w:t>-HARQ-RTT-</w:t>
      </w:r>
      <w:proofErr w:type="spellStart"/>
      <w:r>
        <w:rPr>
          <w:b/>
          <w:i/>
          <w:lang w:eastAsia="ko-KR"/>
        </w:rPr>
        <w:t>TimerDL</w:t>
      </w:r>
      <w:proofErr w:type="spellEnd"/>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lastRenderedPageBreak/>
        <w:t>- Yes: Clarify this (FFS: Detail)</w:t>
      </w:r>
    </w:p>
    <w:p w:rsidR="00BE0933" w:rsidRDefault="006C2688">
      <w:pPr>
        <w:spacing w:before="240"/>
        <w:rPr>
          <w:rFonts w:eastAsia="Malgun Gothic"/>
          <w:b/>
          <w:lang w:val="en-US" w:eastAsia="ko-KR"/>
        </w:rPr>
      </w:pPr>
      <w:r>
        <w:rPr>
          <w:b/>
        </w:rPr>
        <w:t xml:space="preserve">- No change: Always start </w:t>
      </w:r>
      <w:proofErr w:type="spellStart"/>
      <w:r>
        <w:rPr>
          <w:b/>
          <w:i/>
        </w:rPr>
        <w:t>drx</w:t>
      </w:r>
      <w:proofErr w:type="spellEnd"/>
      <w:r>
        <w:rPr>
          <w:b/>
          <w:i/>
        </w:rPr>
        <w:t>-HARQ-RTT-</w:t>
      </w:r>
      <w:proofErr w:type="spellStart"/>
      <w:r>
        <w:rPr>
          <w:b/>
          <w:i/>
        </w:rPr>
        <w:t>TimerDL</w:t>
      </w:r>
      <w:proofErr w:type="spellEnd"/>
      <w:r>
        <w:rPr>
          <w:b/>
        </w:rPr>
        <w:t>. It may waste UE power consumption but may be considered as an optimization.</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w:t>
            </w:r>
            <w:r>
              <w:rPr>
                <w:lang w:eastAsia="ko-KR"/>
              </w:rPr>
              <w:t>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 xml:space="preserve">Besides, t’s also clear in RAN1 spec 38.213 that PTP retransmission </w:t>
            </w:r>
            <w:r>
              <w:rPr>
                <w:lang w:eastAsia="ko-KR"/>
              </w:rPr>
              <w:t>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w:t>
            </w:r>
            <w:r>
              <w:rPr>
                <w:lang w:eastAsia="ko-KR"/>
              </w:rPr>
              <w:t xml:space="preserve">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lang w:eastAsia="zh-CN"/>
              </w:rPr>
              <w:t xml:space="preserve">It would be better to clarify the UE’s behaviour. Always starting </w:t>
            </w:r>
            <w:proofErr w:type="spellStart"/>
            <w:r>
              <w:rPr>
                <w:rFonts w:eastAsia="等线"/>
                <w:lang w:eastAsia="zh-CN"/>
              </w:rPr>
              <w:t>drx</w:t>
            </w:r>
            <w:proofErr w:type="spellEnd"/>
            <w:r>
              <w:rPr>
                <w:rFonts w:eastAsia="等线"/>
                <w:lang w:eastAsia="zh-CN"/>
              </w:rPr>
              <w:t>-HARQ-RTT-</w:t>
            </w:r>
            <w:proofErr w:type="spellStart"/>
            <w:r>
              <w:rPr>
                <w:rFonts w:eastAsia="等线"/>
                <w:lang w:eastAsia="zh-CN"/>
              </w:rPr>
              <w:t>TimerDL</w:t>
            </w:r>
            <w:proofErr w:type="spellEnd"/>
            <w:r>
              <w:rPr>
                <w:rFonts w:eastAsia="等线"/>
                <w:lang w:eastAsia="zh-CN"/>
              </w:rPr>
              <w:t xml:space="preserve"> is not an optimal solution.</w:t>
            </w: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等线" w:hint="eastAsia"/>
                <w:lang w:eastAsia="zh-CN"/>
              </w:rPr>
              <w:t>Yes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 xml:space="preserve">es </w:t>
            </w:r>
          </w:p>
        </w:tc>
        <w:tc>
          <w:tcPr>
            <w:tcW w:w="6361" w:type="dxa"/>
          </w:tcPr>
          <w:p w:rsidR="00BE0933" w:rsidRDefault="006C2688">
            <w:pPr>
              <w:spacing w:after="0"/>
              <w:rPr>
                <w:rFonts w:eastAsia="等线"/>
                <w:lang w:eastAsia="zh-CN"/>
              </w:rPr>
            </w:pPr>
            <w:r>
              <w:rPr>
                <w:rFonts w:eastAsia="等线" w:hint="eastAsia"/>
                <w:lang w:eastAsia="zh-CN"/>
              </w:rPr>
              <w:t>P</w:t>
            </w:r>
            <w:r>
              <w:rPr>
                <w:rFonts w:eastAsia="等线"/>
                <w:lang w:eastAsia="zh-CN"/>
              </w:rPr>
              <w:t>roponent.</w:t>
            </w:r>
          </w:p>
          <w:p w:rsidR="00BE0933" w:rsidRDefault="00BE0933">
            <w:pPr>
              <w:spacing w:after="0"/>
              <w:rPr>
                <w:rFonts w:eastAsia="等线"/>
                <w:lang w:eastAsia="zh-CN"/>
              </w:rPr>
            </w:pPr>
          </w:p>
          <w:p w:rsidR="00BE0933" w:rsidRDefault="006C2688">
            <w:pPr>
              <w:spacing w:before="60" w:after="0"/>
              <w:rPr>
                <w:szCs w:val="24"/>
                <w:lang w:eastAsia="zh-CN"/>
              </w:rPr>
            </w:pPr>
            <w:r>
              <w:rPr>
                <w:szCs w:val="24"/>
                <w:lang w:eastAsia="zh-CN"/>
              </w:rPr>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 xml:space="preserve">Unicast DRX’s RTT timer can be started when </w:t>
            </w:r>
            <w:r>
              <w:rPr>
                <w:rFonts w:ascii="Arial" w:eastAsia="MS Mincho" w:hAnsi="Arial"/>
                <w:b/>
                <w:szCs w:val="24"/>
                <w:highlight w:val="yellow"/>
                <w:lang w:eastAsia="en-GB"/>
              </w:rPr>
              <w:t>PTP retransmission is expected</w:t>
            </w:r>
            <w:r>
              <w:rPr>
                <w:rFonts w:ascii="Arial" w:eastAsia="MS Mincho" w:hAnsi="Arial"/>
                <w:b/>
                <w:szCs w:val="24"/>
                <w:lang w:eastAsia="en-GB"/>
              </w:rPr>
              <w:t>.</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lang w:eastAsia="zh-CN"/>
              </w:rPr>
              <w:t xml:space="preserve">But it was not captured in the current MAC specs as RAN1 didn’t make it an optional capability at that time. </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w:t>
            </w:r>
            <w:r>
              <w:rPr>
                <w:lang w:eastAsia="zh-CN"/>
              </w:rPr>
              <w:t xml:space="preserve">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lang w:eastAsia="zh-CN"/>
              </w:rPr>
              <w:t>Yes but</w:t>
            </w:r>
          </w:p>
        </w:tc>
        <w:tc>
          <w:tcPr>
            <w:tcW w:w="6361" w:type="dxa"/>
          </w:tcPr>
          <w:p w:rsidR="00BE0933" w:rsidRDefault="006C2688">
            <w:pPr>
              <w:overflowPunct/>
              <w:autoSpaceDE/>
              <w:autoSpaceDN/>
              <w:adjustRightInd/>
              <w:spacing w:after="0"/>
              <w:textAlignment w:val="auto"/>
              <w:rPr>
                <w:rFonts w:eastAsia="等线"/>
                <w:lang w:eastAsia="zh-CN"/>
              </w:rPr>
            </w:pPr>
            <w:r>
              <w:rPr>
                <w:rFonts w:eastAsia="等线"/>
                <w:lang w:eastAsia="zh-CN"/>
              </w:rPr>
              <w:t xml:space="preserve">We assume </w:t>
            </w:r>
            <w:r>
              <w:rPr>
                <w:rFonts w:eastAsia="等线"/>
                <w:lang w:eastAsia="zh-CN"/>
              </w:rPr>
              <w:t xml:space="preserve">there is no reason for UEs not support PTP/PTP </w:t>
            </w:r>
            <w:proofErr w:type="spellStart"/>
            <w:r>
              <w:rPr>
                <w:rFonts w:eastAsia="等线"/>
                <w:lang w:eastAsia="zh-CN"/>
              </w:rPr>
              <w:t>retx</w:t>
            </w:r>
            <w:proofErr w:type="spellEnd"/>
            <w:r>
              <w:rPr>
                <w:rFonts w:eastAsia="等线"/>
                <w:lang w:eastAsia="zh-CN"/>
              </w:rPr>
              <w:t xml:space="preserve"> for multicast.</w:t>
            </w:r>
            <w:r>
              <w:rPr>
                <w:rFonts w:eastAsia="等线"/>
                <w:lang w:eastAsia="zh-CN"/>
              </w:rPr>
              <w:br/>
              <w:t>According to WID,  UE is required to receive multicast and unicast simultaneously:</w:t>
            </w:r>
          </w:p>
          <w:tbl>
            <w:tblPr>
              <w:tblStyle w:val="af"/>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等线"/>
                      <w:lang w:eastAsia="zh-CN"/>
                    </w:rPr>
                  </w:pPr>
                  <w:r>
                    <w:rPr>
                      <w:rFonts w:eastAsia="等线"/>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等线"/>
                      <w:lang w:eastAsia="zh-CN"/>
                    </w:rPr>
                  </w:pPr>
                  <w:r>
                    <w:rPr>
                      <w:rFonts w:eastAsia="等线"/>
                      <w:lang w:eastAsia="zh-CN"/>
                    </w:rPr>
                    <w:t>Thi</w:t>
                  </w:r>
                  <w:r>
                    <w:rPr>
                      <w:rFonts w:eastAsia="等线"/>
                      <w:lang w:eastAsia="zh-CN"/>
                    </w:rPr>
                    <w:t>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lastRenderedPageBreak/>
              <w:t>O</w:t>
            </w:r>
            <w:r>
              <w:rPr>
                <w:rFonts w:eastAsia="等线"/>
                <w:lang w:eastAsia="zh-CN"/>
              </w:rPr>
              <w:t>PPO</w:t>
            </w:r>
          </w:p>
        </w:tc>
        <w:tc>
          <w:tcPr>
            <w:tcW w:w="1232" w:type="dxa"/>
          </w:tcPr>
          <w:p w:rsidR="00BE0933" w:rsidRDefault="006C2688">
            <w:pPr>
              <w:spacing w:after="0"/>
              <w:rPr>
                <w:lang w:eastAsia="ko-KR"/>
              </w:rPr>
            </w:pPr>
            <w:r>
              <w:rPr>
                <w:rFonts w:eastAsia="等线"/>
                <w:lang w:eastAsia="zh-CN"/>
              </w:rPr>
              <w:t>No strong view</w:t>
            </w:r>
          </w:p>
        </w:tc>
        <w:tc>
          <w:tcPr>
            <w:tcW w:w="6361" w:type="dxa"/>
          </w:tcPr>
          <w:p w:rsidR="00BE0933" w:rsidRDefault="006C2688">
            <w:pPr>
              <w:spacing w:after="0"/>
              <w:rPr>
                <w:lang w:eastAsia="ko-KR"/>
              </w:rPr>
            </w:pPr>
            <w:r>
              <w:rPr>
                <w:rFonts w:eastAsia="等线"/>
                <w:lang w:eastAsia="zh-CN"/>
              </w:rPr>
              <w:t xml:space="preserve">I </w:t>
            </w:r>
            <w:proofErr w:type="spellStart"/>
            <w:r>
              <w:rPr>
                <w:rFonts w:eastAsia="等线"/>
                <w:lang w:eastAsia="zh-CN"/>
              </w:rPr>
              <w:t>don</w:t>
            </w:r>
            <w:proofErr w:type="spellEnd"/>
            <w:r>
              <w:rPr>
                <w:rFonts w:eastAsia="等线"/>
                <w:lang w:eastAsia="zh-CN"/>
              </w:rPr>
              <w:t xml:space="preserve"> not understand why UE does not support PTP? Anyway, the UE will receive data via C-RNTI without a</w:t>
            </w:r>
            <w:r>
              <w:rPr>
                <w:rFonts w:eastAsia="等线"/>
                <w:lang w:eastAsia="zh-CN"/>
              </w:rPr>
              <w:t>ny capability. What is the issue to support PTP?</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 xml:space="preserve">We agree that UE need not start unicast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 This should be obvious though and c</w:t>
            </w:r>
            <w:r>
              <w:rPr>
                <w:lang w:eastAsia="ko-KR"/>
              </w:rPr>
              <w:t>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No</w:t>
            </w:r>
          </w:p>
        </w:tc>
        <w:tc>
          <w:tcPr>
            <w:tcW w:w="6361" w:type="dxa"/>
          </w:tcPr>
          <w:p w:rsidR="00BE0933" w:rsidRDefault="006C2688">
            <w:pPr>
              <w:spacing w:after="0"/>
              <w:rPr>
                <w:lang w:eastAsia="ko-KR"/>
              </w:rPr>
            </w:pPr>
            <w:proofErr w:type="gramStart"/>
            <w:r>
              <w:rPr>
                <w:rFonts w:hint="eastAsia"/>
                <w:lang w:eastAsia="ko-KR"/>
              </w:rPr>
              <w:t>can</w:t>
            </w:r>
            <w:proofErr w:type="gramEnd"/>
            <w:r>
              <w:rPr>
                <w:rFonts w:hint="eastAsia"/>
                <w:lang w:eastAsia="ko-KR"/>
              </w:rPr>
              <w:t xml:space="preserve"> be left to UE decision.</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BE0933">
      <w:pPr>
        <w:rPr>
          <w:rFonts w:eastAsia="Malgun Gothic"/>
          <w:lang w:val="en-US" w:eastAsia="ko-KR"/>
        </w:rPr>
      </w:pPr>
    </w:p>
    <w:p w:rsidR="00BE0933" w:rsidRDefault="006C2688">
      <w:pPr>
        <w:pStyle w:val="2"/>
        <w:rPr>
          <w:rFonts w:eastAsia="Malgun Gothic"/>
          <w:lang w:eastAsia="ko-KR"/>
        </w:rPr>
      </w:pPr>
      <w:r>
        <w:rPr>
          <w:rFonts w:eastAsia="Malgun Gothic"/>
          <w:lang w:eastAsia="ko-KR"/>
        </w:rPr>
        <w:t>Issue #4: Correction on DRX Command MAC CE</w:t>
      </w:r>
    </w:p>
    <w:p w:rsidR="00BE0933" w:rsidRDefault="006C2688">
      <w:pPr>
        <w:rPr>
          <w:rFonts w:eastAsia="Malgun Gothic"/>
          <w:lang w:val="en-US" w:eastAsia="ko-KR"/>
        </w:rPr>
      </w:pPr>
      <w:r>
        <w:rPr>
          <w:rFonts w:eastAsia="Malgun Gothic"/>
          <w:lang w:val="en-US" w:eastAsia="ko-KR"/>
        </w:rPr>
        <w:t xml:space="preserve">In the MAC specification, </w:t>
      </w:r>
      <w:r>
        <w:t xml:space="preserve">“DCI scrambled with C-RNTI” and “DCI scrambled with a G-RNTI” are used to identify the DRX Command MAC CEs for Unicast DRX and </w:t>
      </w:r>
      <w:r>
        <w:t xml:space="preserve">Multicast DRX, respectively. LG (R2-2210592) and Google (R2-2210684) pointed out that it is a physical layer operation which has not been specified by MAC and even PHY specification </w:t>
      </w:r>
      <w:proofErr w:type="spellStart"/>
      <w:r>
        <w:t>doe</w:t>
      </w:r>
      <w:proofErr w:type="spellEnd"/>
      <w:r>
        <w:t xml:space="preserve"> not use this condition. The </w:t>
      </w:r>
      <w:proofErr w:type="spellStart"/>
      <w:r>
        <w:t>propoenent</w:t>
      </w:r>
      <w:proofErr w:type="spellEnd"/>
      <w:r>
        <w:t xml:space="preserve"> companies proposed to use “PDCC</w:t>
      </w:r>
      <w:r>
        <w:t>H addressed to C-RNTI/G-RNTI” to align with other texts in the MAC specification.</w:t>
      </w:r>
    </w:p>
    <w:p w:rsidR="00BE0933" w:rsidRDefault="006C2688">
      <w:pPr>
        <w:spacing w:before="240"/>
        <w:rPr>
          <w:b/>
        </w:rPr>
      </w:pPr>
      <w:r>
        <w:rPr>
          <w:rFonts w:eastAsia="Malgun Gothic"/>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63" w:author="LGE" w:date="2022-09-26T17:24:00Z">
              <w:r>
                <w:delText>with DCI scrambled</w:delText>
              </w:r>
              <w:r>
                <w:delText xml:space="preserve"> with </w:delText>
              </w:r>
            </w:del>
            <w:ins w:id="64"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65" w:author="LGE" w:date="2022-09-26T17:27:00Z">
              <w:r>
                <w:rPr>
                  <w:iCs/>
                </w:rPr>
                <w:delText xml:space="preserve">with DCI scrambled with </w:delText>
              </w:r>
            </w:del>
            <w:ins w:id="66" w:author="LGE" w:date="2022-09-28T12:33:00Z">
              <w:r>
                <w:rPr>
                  <w:iCs/>
                </w:rPr>
                <w:t xml:space="preserve">is received by PDCCH addressed to </w:t>
              </w:r>
            </w:ins>
            <w:r>
              <w:rPr>
                <w:iCs/>
              </w:rPr>
              <w:t>a G-RNTI</w:t>
            </w:r>
            <w:del w:id="67"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68" w:author="Google (Frank Wu)" w:date="2022-09-30T13:48:00Z">
              <w:r>
                <w:delText>DCI scrambled with</w:delText>
              </w:r>
            </w:del>
            <w:ins w:id="69"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70" w:author="Google (Frank Wu)" w:date="2022-09-30T13:49:00Z">
              <w:r>
                <w:rPr>
                  <w:iCs/>
                </w:rPr>
                <w:delText>DCI scrambled with</w:delText>
              </w:r>
            </w:del>
            <w:ins w:id="71"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72" w:author="Nokia" w:date="2022-10-12T22:21:00Z"/>
          <w:b/>
        </w:rPr>
      </w:pPr>
      <w:ins w:id="73" w:author="Nokia" w:date="2022-10-12T22:21:00Z">
        <w:r>
          <w:rPr>
            <w:b/>
          </w:rPr>
          <w:t xml:space="preserve">- Option 4: </w:t>
        </w:r>
      </w:ins>
    </w:p>
    <w:tbl>
      <w:tblPr>
        <w:tblStyle w:val="af"/>
        <w:tblW w:w="0" w:type="auto"/>
        <w:tblLook w:val="04A0" w:firstRow="1" w:lastRow="0" w:firstColumn="1" w:lastColumn="0" w:noHBand="0" w:noVBand="1"/>
      </w:tblPr>
      <w:tblGrid>
        <w:gridCol w:w="9016"/>
      </w:tblGrid>
      <w:tr w:rsidR="00BE0933">
        <w:trPr>
          <w:ins w:id="74" w:author="Nokia" w:date="2022-10-12T22:21:00Z"/>
        </w:trPr>
        <w:tc>
          <w:tcPr>
            <w:tcW w:w="9016" w:type="dxa"/>
          </w:tcPr>
          <w:p w:rsidR="00BE0933" w:rsidRDefault="006C2688">
            <w:pPr>
              <w:spacing w:before="240"/>
              <w:rPr>
                <w:ins w:id="75" w:author="Nokia" w:date="2022-10-12T22:21:00Z"/>
              </w:rPr>
            </w:pPr>
            <w:r>
              <w:t xml:space="preserve">if a DRX Command MAC </w:t>
            </w:r>
            <w:r>
              <w:rPr>
                <w:lang w:eastAsia="ko-KR"/>
              </w:rPr>
              <w:t>CE</w:t>
            </w:r>
            <w:r>
              <w:t xml:space="preserve"> </w:t>
            </w:r>
            <w:del w:id="76" w:author="Nokia" w:date="2022-10-12T22:25:00Z">
              <w:r>
                <w:delText xml:space="preserve">with DCI scrambled </w:delText>
              </w:r>
              <w:r>
                <w:delText>with</w:delText>
              </w:r>
            </w:del>
            <w:ins w:id="77" w:author="Nokia" w:date="2022-10-12T22:25:00Z">
              <w:r>
                <w:t>indicated</w:t>
              </w:r>
            </w:ins>
            <w:ins w:id="78" w:author="Nokia" w:date="2022-10-12T22:26:00Z">
              <w:r>
                <w:t xml:space="preserve"> by PDCCH addressed to</w:t>
              </w:r>
            </w:ins>
            <w:r>
              <w:t xml:space="preserve"> C-RNTI for unicast transmission is received</w:t>
            </w:r>
          </w:p>
          <w:p w:rsidR="00BE0933" w:rsidRDefault="006C2688">
            <w:pPr>
              <w:spacing w:before="240"/>
              <w:rPr>
                <w:ins w:id="79" w:author="Nokia" w:date="2022-10-12T22:21:00Z"/>
                <w:b/>
              </w:rPr>
            </w:pPr>
            <w:r>
              <w:t xml:space="preserve">if a DRX Command MAC </w:t>
            </w:r>
            <w:r>
              <w:rPr>
                <w:lang w:eastAsia="ko-KR"/>
              </w:rPr>
              <w:t>CE</w:t>
            </w:r>
            <w:r>
              <w:t xml:space="preserve"> </w:t>
            </w:r>
            <w:del w:id="80" w:author="Nokia" w:date="2022-10-12T22:27:00Z">
              <w:r>
                <w:rPr>
                  <w:iCs/>
                </w:rPr>
                <w:delText>with DCI scrambled with</w:delText>
              </w:r>
            </w:del>
            <w:ins w:id="81"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Malgun Gothic"/>
          <w:b/>
          <w:lang w:val="en-US" w:eastAsia="ko-KR"/>
        </w:rPr>
      </w:pP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Theme="minorEastAsia"/>
                <w:lang w:eastAsia="zh-TW"/>
              </w:rPr>
              <w:t>ASUSTeK</w:t>
            </w:r>
            <w:proofErr w:type="spellEnd"/>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 xml:space="preserve">If </w:t>
            </w:r>
            <w:r>
              <w:rPr>
                <w:lang w:eastAsia="ko-KR"/>
              </w:rPr>
              <w:t>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等线"/>
                <w:lang w:eastAsia="zh-CN"/>
              </w:rPr>
            </w:pPr>
            <w:r>
              <w:rPr>
                <w:rFonts w:eastAsia="等线"/>
                <w:lang w:eastAsia="zh-CN"/>
              </w:rPr>
              <w:t xml:space="preserve">Both Option 1 and option 2 are fine. </w:t>
            </w:r>
          </w:p>
        </w:tc>
      </w:tr>
      <w:tr w:rsidR="00BE0933">
        <w:tc>
          <w:tcPr>
            <w:tcW w:w="1423" w:type="dxa"/>
          </w:tcPr>
          <w:p w:rsidR="00BE0933" w:rsidRDefault="006C2688">
            <w:pPr>
              <w:spacing w:after="0"/>
              <w:rPr>
                <w:rFonts w:eastAsia="宋体"/>
              </w:rPr>
            </w:pPr>
            <w:r>
              <w:rPr>
                <w:rFonts w:hint="eastAsia"/>
                <w:lang w:eastAsia="zh-CN"/>
              </w:rPr>
              <w:t>CATT</w:t>
            </w:r>
          </w:p>
        </w:tc>
        <w:tc>
          <w:tcPr>
            <w:tcW w:w="1232" w:type="dxa"/>
          </w:tcPr>
          <w:p w:rsidR="00BE0933" w:rsidRDefault="00BE0933">
            <w:pPr>
              <w:spacing w:after="0"/>
              <w:rPr>
                <w:rFonts w:eastAsia="宋体"/>
              </w:rPr>
            </w:pPr>
          </w:p>
        </w:tc>
        <w:tc>
          <w:tcPr>
            <w:tcW w:w="6361" w:type="dxa"/>
          </w:tcPr>
          <w:p w:rsidR="00BE0933" w:rsidRDefault="006C2688">
            <w:pPr>
              <w:spacing w:after="0"/>
              <w:rPr>
                <w:lang w:eastAsia="zh-CN"/>
              </w:rPr>
            </w:pPr>
            <w:r>
              <w:rPr>
                <w:rFonts w:hint="eastAsia"/>
                <w:lang w:eastAsia="zh-CN"/>
              </w:rPr>
              <w:t xml:space="preserve">Another </w:t>
            </w:r>
            <w:r>
              <w:rPr>
                <w:rFonts w:eastAsia="等线" w:hint="eastAsia"/>
                <w:lang w:eastAsia="zh-CN"/>
              </w:rPr>
              <w:t xml:space="preserve">possible </w:t>
            </w:r>
            <w:r>
              <w:rPr>
                <w:rFonts w:hint="eastAsia"/>
                <w:lang w:eastAsia="zh-CN"/>
              </w:rPr>
              <w:t>modificati</w:t>
            </w:r>
            <w:r>
              <w:rPr>
                <w:rFonts w:hint="eastAsia"/>
                <w:lang w:eastAsia="zh-CN"/>
              </w:rPr>
              <w:t>on can be:</w:t>
            </w:r>
          </w:p>
          <w:p w:rsidR="00BE0933" w:rsidRDefault="006C2688">
            <w:pPr>
              <w:spacing w:after="0"/>
              <w:rPr>
                <w:rFonts w:eastAsia="等线"/>
                <w:lang w:eastAsia="zh-CN"/>
              </w:rPr>
            </w:pPr>
            <w:proofErr w:type="gramStart"/>
            <w:r>
              <w:rPr>
                <w:lang w:eastAsia="ko-KR"/>
              </w:rPr>
              <w:t>if</w:t>
            </w:r>
            <w:proofErr w:type="gramEnd"/>
            <w:r>
              <w:rPr>
                <w:lang w:eastAsia="ko-KR"/>
              </w:rPr>
              <w:t xml:space="preserve">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等线"/>
                <w:lang w:eastAsia="zh-CN"/>
              </w:rPr>
            </w:pPr>
          </w:p>
          <w:p w:rsidR="00BE0933" w:rsidRDefault="006C2688">
            <w:pPr>
              <w:spacing w:after="0"/>
              <w:rPr>
                <w:rFonts w:eastAsia="宋体"/>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O</w:t>
            </w:r>
            <w:r>
              <w:rPr>
                <w:rFonts w:eastAsia="等线"/>
                <w:lang w:eastAsia="zh-CN"/>
              </w:rPr>
              <w:t>ption 1</w:t>
            </w:r>
          </w:p>
        </w:tc>
        <w:tc>
          <w:tcPr>
            <w:tcW w:w="6361" w:type="dxa"/>
          </w:tcPr>
          <w:p w:rsidR="00BE0933" w:rsidRDefault="006C2688">
            <w:pPr>
              <w:spacing w:after="0"/>
              <w:rPr>
                <w:lang w:eastAsia="ko-KR"/>
              </w:rPr>
            </w:pPr>
            <w:r>
              <w:rPr>
                <w:rFonts w:eastAsia="等线" w:hint="eastAsia"/>
                <w:lang w:eastAsia="zh-CN"/>
              </w:rPr>
              <w:t>M</w:t>
            </w:r>
            <w:r>
              <w:rPr>
                <w:rFonts w:eastAsia="等线"/>
                <w:lang w:eastAsia="zh-CN"/>
              </w:rPr>
              <w:t>ore</w:t>
            </w:r>
            <w:r>
              <w:rPr>
                <w:rFonts w:eastAsia="等线"/>
                <w:lang w:eastAsia="zh-CN"/>
              </w:rPr>
              <w:t xml:space="preserve"> clear than option 2.</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No strong view, option 1 is better.</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 xml:space="preserve">MAC CE are </w:t>
            </w:r>
            <w:r>
              <w:rPr>
                <w:lang w:eastAsia="ko-KR"/>
              </w:rPr>
              <w:t>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O</w:t>
            </w:r>
            <w:r>
              <w:rPr>
                <w:rFonts w:eastAsia="等线"/>
                <w:lang w:eastAsia="zh-CN"/>
              </w:rPr>
              <w:t>ption 3</w:t>
            </w:r>
          </w:p>
        </w:tc>
        <w:tc>
          <w:tcPr>
            <w:tcW w:w="6361" w:type="dxa"/>
          </w:tcPr>
          <w:p w:rsidR="00BE0933" w:rsidRDefault="006C2688">
            <w:pPr>
              <w:spacing w:after="0"/>
              <w:rPr>
                <w:lang w:eastAsia="ko-KR"/>
              </w:rPr>
            </w:pPr>
            <w:r>
              <w:rPr>
                <w:rFonts w:eastAsia="等线"/>
                <w:lang w:eastAsia="zh-CN"/>
              </w:rPr>
              <w:t xml:space="preserve">It is just a </w:t>
            </w:r>
            <w:proofErr w:type="spellStart"/>
            <w:r>
              <w:rPr>
                <w:rFonts w:eastAsia="等线"/>
                <w:lang w:eastAsia="zh-CN"/>
              </w:rPr>
              <w:t>modeling</w:t>
            </w:r>
            <w:proofErr w:type="spellEnd"/>
            <w:r>
              <w:rPr>
                <w:rFonts w:eastAsia="等线"/>
                <w:lang w:eastAsia="zh-CN"/>
              </w:rPr>
              <w:t xml:space="preserve">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proofErr w:type="gramStart"/>
            <w:r>
              <w:rPr>
                <w:rFonts w:eastAsia="宋体" w:hint="eastAsia"/>
                <w:lang w:val="en-US" w:eastAsia="zh-CN"/>
              </w:rPr>
              <w:t>option</w:t>
            </w:r>
            <w:proofErr w:type="gramEnd"/>
            <w:r>
              <w:rPr>
                <w:rFonts w:eastAsia="宋体" w:hint="eastAsia"/>
                <w:lang w:val="en-US" w:eastAsia="zh-CN"/>
              </w:rPr>
              <w:t xml:space="preserve">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O</w:t>
            </w:r>
            <w:r>
              <w:rPr>
                <w:rFonts w:eastAsia="等线"/>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r>
        <w:t>When</w:t>
      </w:r>
      <w:r>
        <w:rPr>
          <w:rFonts w:hint="eastAsia"/>
        </w:rPr>
        <w:t xml:space="preserve"> </w:t>
      </w:r>
      <w:r>
        <w:t>‘a DRX Command MAC CE with DCI scrambled with C-RNTI for unicast transmission’ is received, the intended behaviour is to apply the MAC CE to unicast DRX cycle only if the MAC PDU containing the MAC CE does not contain a MAC SDU intended for MTCH logical ch</w:t>
      </w:r>
      <w:r>
        <w:t xml:space="preserve">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w:t>
      </w:r>
      <w:r>
        <w:t>E contains a MAC SDU intended for MTCH logical channel. LG (R2-2210592) proposed to add a note to clarify this.</w:t>
      </w:r>
    </w:p>
    <w:p w:rsidR="00BE0933" w:rsidRDefault="006C2688">
      <w:pPr>
        <w:spacing w:before="240"/>
        <w:rPr>
          <w:rFonts w:eastAsia="Malgun Gothic"/>
          <w:b/>
          <w:lang w:val="en-US" w:eastAsia="ko-KR"/>
        </w:rPr>
      </w:pPr>
      <w:r>
        <w:rPr>
          <w:rFonts w:eastAsia="Malgun Gothic"/>
          <w:b/>
          <w:lang w:val="en-US" w:eastAsia="ko-KR"/>
        </w:rPr>
        <w:t>Q4-2. Do companies agree to</w:t>
      </w:r>
      <w:r>
        <w:rPr>
          <w:rFonts w:eastAsia="Malgun Gothic" w:hint="eastAsia"/>
          <w:b/>
          <w:lang w:val="en-US" w:eastAsia="ko-KR"/>
        </w:rPr>
        <w:t xml:space="preserve"> </w:t>
      </w:r>
      <w:r>
        <w:rPr>
          <w:rFonts w:eastAsia="Malgun Gothic"/>
          <w:b/>
          <w:lang w:val="en-US" w:eastAsia="ko-KR"/>
        </w:rPr>
        <w:t>add the following note in TS 38.321?</w:t>
      </w:r>
    </w:p>
    <w:p w:rsidR="00BE0933" w:rsidRDefault="006C2688">
      <w:pPr>
        <w:pStyle w:val="NO"/>
        <w:rPr>
          <w:lang w:eastAsia="ko-KR"/>
        </w:rPr>
      </w:pPr>
      <w:ins w:id="82" w:author="LGE" w:date="2022-09-28T12:37:00Z">
        <w:r>
          <w:rPr>
            <w:rFonts w:hint="eastAsia"/>
            <w:lang w:eastAsia="ko-KR"/>
          </w:rPr>
          <w:t xml:space="preserve">NOTE </w:t>
        </w:r>
        <w:proofErr w:type="gramStart"/>
        <w:r>
          <w:rPr>
            <w:lang w:eastAsia="ko-KR"/>
          </w:rPr>
          <w:t xml:space="preserve">x </w:t>
        </w:r>
        <w:r>
          <w:rPr>
            <w:rFonts w:hint="eastAsia"/>
            <w:lang w:eastAsia="ko-KR"/>
          </w:rPr>
          <w:t>:</w:t>
        </w:r>
        <w:proofErr w:type="gramEnd"/>
        <w:r>
          <w:rPr>
            <w:rFonts w:hint="eastAsia"/>
            <w:lang w:eastAsia="ko-KR"/>
          </w:rPr>
          <w:t xml:space="preserve"> </w:t>
        </w:r>
        <w:r>
          <w:rPr>
            <w:lang w:eastAsia="ko-KR"/>
          </w:rPr>
          <w:t>The unicast transmission does not contain a MAC SDU for MTCH logical c</w:t>
        </w:r>
        <w:r>
          <w:rPr>
            <w:lang w:eastAsia="ko-KR"/>
          </w:rPr>
          <w:t>hannel.</w:t>
        </w:r>
      </w:ins>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lang w:eastAsia="zh-CN"/>
              </w:rPr>
              <w:t>The clarification seems fine</w:t>
            </w:r>
          </w:p>
        </w:tc>
      </w:tr>
      <w:tr w:rsidR="00BE0933">
        <w:tc>
          <w:tcPr>
            <w:tcW w:w="1423" w:type="dxa"/>
          </w:tcPr>
          <w:p w:rsidR="00BE0933" w:rsidRDefault="006C2688">
            <w:pPr>
              <w:spacing w:after="0"/>
              <w:rPr>
                <w:rFonts w:eastAsia="宋体"/>
              </w:rPr>
            </w:pPr>
            <w:r>
              <w:rPr>
                <w:rFonts w:hint="eastAsia"/>
                <w:lang w:eastAsia="zh-CN"/>
              </w:rPr>
              <w:t>CATT</w:t>
            </w:r>
          </w:p>
        </w:tc>
        <w:tc>
          <w:tcPr>
            <w:tcW w:w="1232" w:type="dxa"/>
          </w:tcPr>
          <w:p w:rsidR="00BE0933" w:rsidRDefault="006C2688">
            <w:pPr>
              <w:spacing w:after="0"/>
              <w:rPr>
                <w:rFonts w:eastAsia="宋体"/>
              </w:rPr>
            </w:pPr>
            <w:r>
              <w:rPr>
                <w:rFonts w:hint="eastAsia"/>
                <w:lang w:eastAsia="zh-CN"/>
              </w:rPr>
              <w:t>No</w:t>
            </w:r>
          </w:p>
        </w:tc>
        <w:tc>
          <w:tcPr>
            <w:tcW w:w="6361" w:type="dxa"/>
          </w:tcPr>
          <w:p w:rsidR="00BE0933" w:rsidRDefault="006C2688">
            <w:pPr>
              <w:spacing w:after="0"/>
              <w:rPr>
                <w:rFonts w:eastAsia="宋体"/>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lang w:eastAsia="zh-CN"/>
              </w:rPr>
              <w:t>No</w:t>
            </w:r>
          </w:p>
        </w:tc>
        <w:tc>
          <w:tcPr>
            <w:tcW w:w="6361" w:type="dxa"/>
          </w:tcPr>
          <w:p w:rsidR="00BE0933" w:rsidRDefault="006C2688">
            <w:pPr>
              <w:spacing w:after="0"/>
              <w:rPr>
                <w:lang w:eastAsia="ko-KR"/>
              </w:rPr>
            </w:pPr>
            <w:r>
              <w:rPr>
                <w:rFonts w:eastAsia="等线"/>
                <w:lang w:eastAsia="zh-CN"/>
              </w:rPr>
              <w:t>From our perspective, there is no such misunderstanding.</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t>
            </w:r>
            <w:proofErr w:type="gramStart"/>
            <w:r>
              <w:rPr>
                <w:lang w:eastAsia="ko-KR"/>
              </w:rPr>
              <w:t>unicast</w:t>
            </w:r>
            <w:proofErr w:type="gramEnd"/>
            <w:r>
              <w:rPr>
                <w:lang w:eastAsia="ko-KR"/>
              </w:rPr>
              <w:t xml:space="preserve">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w:t>
            </w:r>
            <w:r>
              <w:rPr>
                <w:rFonts w:eastAsiaTheme="minorEastAsia" w:hint="eastAsia"/>
                <w:lang w:eastAsia="ko-KR"/>
              </w:rPr>
              <w:t xml:space="preserve">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w:t>
            </w:r>
            <w:r>
              <w:rPr>
                <w:rFonts w:eastAsiaTheme="minorEastAsia"/>
                <w:lang w:eastAsia="ko-KR"/>
              </w:rPr>
              <w:t xml:space="preserve"> case. But, another UE may consider a transmission not intended for MTCH as a unicast transmission. In this case, a unicast transmission is understood as Layer 2 level. Then, the first UE may apply DRX command MAC CE for multicast DRX cycle to unicast DRX </w:t>
            </w:r>
            <w:r>
              <w:rPr>
                <w:rFonts w:eastAsiaTheme="minorEastAsia"/>
                <w:lang w:eastAsia="ko-KR"/>
              </w:rPr>
              <w:t>cycle. This ambiguity needs to be removed.</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lang w:eastAsia="zh-CN"/>
              </w:rPr>
              <w:t xml:space="preserve">We think it is ok to clarify. It seems more to be a clarification, not the limit to network </w:t>
            </w:r>
            <w:proofErr w:type="spellStart"/>
            <w:r>
              <w:rPr>
                <w:rFonts w:eastAsia="等线"/>
                <w:lang w:eastAsia="zh-CN"/>
              </w:rPr>
              <w:t>behavior</w:t>
            </w:r>
            <w:proofErr w:type="spellEnd"/>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宋体"/>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w:t>
            </w:r>
            <w:proofErr w:type="spellStart"/>
            <w:r>
              <w:rPr>
                <w:lang w:eastAsia="ko-KR"/>
              </w:rPr>
              <w:t>behavior</w:t>
            </w:r>
            <w:proofErr w:type="spellEnd"/>
            <w:r>
              <w:rPr>
                <w:lang w:eastAsia="ko-KR"/>
              </w:rPr>
              <w:t xml:space="preserve"> (i.e., unicast transmission can never contain a MAC SDU for MTCH logical channel), but in fact the intent is to say the procedure applies only when </w:t>
            </w:r>
            <w:r>
              <w:t>the MAC PDU containing the MAC CE doe</w:t>
            </w:r>
            <w:r>
              <w:t>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N</w:t>
            </w:r>
            <w:r>
              <w:rPr>
                <w:rFonts w:eastAsia="等线"/>
                <w:lang w:eastAsia="zh-CN"/>
              </w:rPr>
              <w:t>o</w:t>
            </w:r>
          </w:p>
        </w:tc>
        <w:tc>
          <w:tcPr>
            <w:tcW w:w="6361" w:type="dxa"/>
          </w:tcPr>
          <w:p w:rsidR="00BE0933" w:rsidRDefault="006C2688">
            <w:pPr>
              <w:spacing w:after="0"/>
              <w:rPr>
                <w:rFonts w:eastAsia="等线"/>
                <w:lang w:eastAsia="zh-CN"/>
              </w:rPr>
            </w:pPr>
            <w:r>
              <w:rPr>
                <w:rFonts w:eastAsia="等线" w:hint="eastAsia"/>
                <w:lang w:eastAsia="zh-CN"/>
              </w:rPr>
              <w:t>W</w:t>
            </w:r>
            <w:r>
              <w:rPr>
                <w:rFonts w:eastAsia="等线"/>
                <w:lang w:eastAsia="zh-CN"/>
              </w:rPr>
              <w:t xml:space="preserve">e believe the NW implementation would avoid this weird case. </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等线" w:hint="eastAsia"/>
                <w:lang w:eastAsia="zh-CN"/>
              </w:rPr>
            </w:pPr>
            <w:r>
              <w:rPr>
                <w:rFonts w:eastAsia="等线"/>
                <w:lang w:eastAsia="zh-CN"/>
              </w:rPr>
              <w:t>No strong view.</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pPr>
        <w:pStyle w:val="2"/>
        <w:rPr>
          <w:rFonts w:eastAsia="Malgun Gothic"/>
          <w:lang w:eastAsia="ko-KR"/>
        </w:rPr>
      </w:pPr>
      <w:r>
        <w:rPr>
          <w:rFonts w:eastAsia="Malgun Gothic"/>
          <w:lang w:eastAsia="ko-KR"/>
        </w:rPr>
        <w:t>Issue #5: (De-</w:t>
      </w:r>
      <w:proofErr w:type="gramStart"/>
      <w:r>
        <w:rPr>
          <w:rFonts w:eastAsia="Malgun Gothic"/>
          <w:lang w:eastAsia="ko-KR"/>
        </w:rPr>
        <w:t>)multiplexing</w:t>
      </w:r>
      <w:proofErr w:type="gramEnd"/>
      <w:r>
        <w:rPr>
          <w:rFonts w:eastAsia="Malgun Gothic"/>
          <w:lang w:eastAsia="ko-KR"/>
        </w:rPr>
        <w:t xml:space="preserve"> block for MCCH in TS 38.300</w:t>
      </w:r>
    </w:p>
    <w:p w:rsidR="00BE0933" w:rsidRDefault="006C2688">
      <w:pPr>
        <w:rPr>
          <w:rFonts w:eastAsiaTheme="minorEastAsia"/>
          <w:lang w:eastAsia="ko-KR"/>
        </w:rPr>
      </w:pPr>
      <w:r>
        <w:rPr>
          <w:rFonts w:eastAsiaTheme="minorEastAsia"/>
          <w:lang w:eastAsia="ko-KR"/>
        </w:rPr>
        <w:t xml:space="preserve">The MAC </w:t>
      </w:r>
      <w:r>
        <w:rPr>
          <w:rFonts w:eastAsiaTheme="minorEastAsia"/>
          <w:lang w:eastAsia="ko-KR"/>
        </w:rPr>
        <w:t xml:space="preserve">specification clarified that (de-)multiplexing function is supported for MCCH. However, this has not been simultaneously captured in the Stage-2 specification. </w:t>
      </w:r>
      <w:proofErr w:type="gramStart"/>
      <w:r>
        <w:rPr>
          <w:rFonts w:eastAsiaTheme="minorEastAsia"/>
          <w:lang w:eastAsia="ko-KR"/>
        </w:rPr>
        <w:t>vivo</w:t>
      </w:r>
      <w:proofErr w:type="gramEnd"/>
      <w:r>
        <w:rPr>
          <w:rFonts w:eastAsiaTheme="minorEastAsia"/>
          <w:lang w:eastAsia="ko-KR"/>
        </w:rPr>
        <w:t xml:space="preserve"> (R2-2209416) proposed to incorporate (de-)multiplexing block for MCCH in TS 38.300 as follo</w:t>
      </w:r>
      <w:r>
        <w:rPr>
          <w:rFonts w:eastAsiaTheme="minorEastAsia"/>
          <w:lang w:eastAsia="ko-KR"/>
        </w:rPr>
        <w:t>ws: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宋体" w:hAnsi="Arial"/>
                <w:b/>
                <w:lang w:eastAsia="zh-CN"/>
              </w:rPr>
            </w:pPr>
            <w:del w:id="83"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95pt" o:ole="">
                    <v:imagedata r:id="rId10" o:title=""/>
                  </v:shape>
                  <o:OLEObject Type="Embed" ProgID="Visio.Drawing.11" ShapeID="_x0000_i1025" DrawAspect="Content" ObjectID="_1727268776" r:id="rId11"/>
                </w:object>
              </w:r>
            </w:del>
            <w:r>
              <w:fldChar w:fldCharType="begin"/>
            </w:r>
            <w:r>
              <w:fldChar w:fldCharType="end"/>
            </w:r>
            <w:r>
              <w:fldChar w:fldCharType="begin"/>
            </w:r>
            <w:r>
              <w:fldChar w:fldCharType="end"/>
            </w:r>
            <w:ins w:id="84" w:author="vivo (Stephen)" w:date="2022-09-29T20:03:00Z">
              <w:r>
                <w:object w:dxaOrig="8365" w:dyaOrig="6724">
                  <v:shape id="_x0000_i1026" type="#_x0000_t75" style="width:418.5pt;height:336pt" o:ole="">
                    <v:imagedata r:id="rId12" o:title=""/>
                  </v:shape>
                  <o:OLEObject Type="Embed" ProgID="Visio.Drawing.15" ShapeID="_x0000_i1026" DrawAspect="Content" ObjectID="_1727268777"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Malgun Gothic"/>
          <w:b/>
          <w:lang w:val="en-US" w:eastAsia="ko-KR"/>
        </w:rPr>
        <w:t>Q5. Do companies agree to</w:t>
      </w:r>
      <w:r>
        <w:rPr>
          <w:rFonts w:eastAsia="Malgun Gothic" w:hint="eastAsia"/>
          <w:b/>
          <w:lang w:val="en-US" w:eastAsia="ko-KR"/>
        </w:rPr>
        <w:t xml:space="preserve"> </w:t>
      </w:r>
      <w:r>
        <w:rPr>
          <w:rFonts w:eastAsia="Malgun Gothic"/>
          <w:b/>
          <w:lang w:val="en-US" w:eastAsia="ko-KR"/>
        </w:rPr>
        <w:t>modify Figure 16.10.3-2 in TS 38.300 to add the (de-)multiplexing block?</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eastAsia="zh-CN"/>
              </w:rPr>
            </w:pPr>
            <w:r>
              <w:rPr>
                <w:rFonts w:eastAsia="宋体" w:hint="eastAsia"/>
                <w:lang w:eastAsia="zh-CN"/>
              </w:rPr>
              <w:t>CATT</w:t>
            </w:r>
          </w:p>
        </w:tc>
        <w:tc>
          <w:tcPr>
            <w:tcW w:w="1232" w:type="dxa"/>
          </w:tcPr>
          <w:p w:rsidR="00BE0933" w:rsidRDefault="006C2688">
            <w:pPr>
              <w:spacing w:after="0"/>
              <w:rPr>
                <w:rFonts w:eastAsia="宋体"/>
              </w:rPr>
            </w:pPr>
            <w:r>
              <w:rPr>
                <w:rFonts w:eastAsia="等线" w:hint="eastAsia"/>
                <w:lang w:eastAsia="zh-CN"/>
              </w:rPr>
              <w:t>Y</w:t>
            </w:r>
            <w:r>
              <w:rPr>
                <w:rFonts w:eastAsia="等线"/>
                <w:lang w:eastAsia="zh-CN"/>
              </w:rPr>
              <w:t>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Yes</w:t>
            </w:r>
          </w:p>
        </w:tc>
        <w:tc>
          <w:tcPr>
            <w:tcW w:w="6361" w:type="dxa"/>
          </w:tcPr>
          <w:p w:rsidR="00BE0933" w:rsidRDefault="006C2688">
            <w:pPr>
              <w:spacing w:after="0"/>
              <w:rPr>
                <w:rFonts w:eastAsia="宋体"/>
                <w:lang w:val="en-US" w:eastAsia="zh-CN"/>
              </w:rPr>
            </w:pPr>
            <w:r>
              <w:rPr>
                <w:rFonts w:hint="eastAsia"/>
                <w:lang w:eastAsia="ko-KR"/>
              </w:rPr>
              <w:t>OK to</w:t>
            </w:r>
            <w:r>
              <w:rPr>
                <w:rFonts w:hint="eastAsia"/>
                <w:lang w:eastAsia="ko-KR"/>
              </w:rPr>
              <w:t xml:space="preserve"> be consistent</w:t>
            </w:r>
            <w:r>
              <w:rPr>
                <w:rFonts w:eastAsia="宋体" w:hint="eastAsia"/>
                <w:lang w:val="en-US" w:eastAsia="zh-CN"/>
              </w:rPr>
              <w:t xml:space="preserve"> with other spec.</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pPr>
        <w:pStyle w:val="2"/>
        <w:rPr>
          <w:rFonts w:eastAsia="Malgun Gothic"/>
          <w:lang w:eastAsia="ko-KR"/>
        </w:rPr>
      </w:pPr>
      <w:r>
        <w:rPr>
          <w:rFonts w:eastAsia="Malgun Gothic"/>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 xml:space="preserve">Do not </w:t>
      </w:r>
      <w:r>
        <w:t>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w:t>
      </w:r>
      <w:r>
        <w:t>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Malgun Gothic"/>
          <w:b/>
          <w:lang w:val="en-US" w:eastAsia="ko-KR"/>
        </w:rPr>
      </w:pPr>
      <w:r>
        <w:rPr>
          <w:rFonts w:eastAsia="Malgun Gothic"/>
          <w:b/>
          <w:lang w:val="en-US" w:eastAsia="ko-KR"/>
        </w:rPr>
        <w:t>Q6. Do companies agree to</w:t>
      </w:r>
      <w:r>
        <w:rPr>
          <w:rFonts w:eastAsia="Malgun Gothic" w:hint="eastAsia"/>
          <w:b/>
          <w:lang w:val="en-US" w:eastAsia="ko-KR"/>
        </w:rPr>
        <w:t xml:space="preserve"> </w:t>
      </w:r>
      <w:r>
        <w:rPr>
          <w:rFonts w:eastAsia="Malgun Gothic"/>
          <w:b/>
          <w:lang w:val="en-US" w:eastAsia="ko-KR"/>
        </w:rPr>
        <w:t>add the following con</w:t>
      </w:r>
      <w:r>
        <w:rPr>
          <w:rFonts w:eastAsia="Malgun Gothic"/>
          <w:b/>
          <w:lang w:val="en-US" w:eastAsia="ko-KR"/>
        </w:rPr>
        <w:t>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w:t>
      </w:r>
      <w:r>
        <w:t>r all DL HARQ processes, except for the DL HARQ process being used for MBS broadcast;</w:t>
      </w:r>
    </w:p>
    <w:p w:rsidR="00BE0933" w:rsidRDefault="006C2688">
      <w:pPr>
        <w:pStyle w:val="B1"/>
      </w:pPr>
      <w:r>
        <w:t>1&gt;</w:t>
      </w:r>
      <w:r>
        <w:tab/>
        <w:t>for each DL HARQ process</w:t>
      </w:r>
      <w:ins w:id="85" w:author="Samsung - Sangkyu Baek" w:date="2022-10-11T15:01:00Z">
        <w:r>
          <w:t>, except for the DL HARQ process being used for MBS broadcast</w:t>
        </w:r>
      </w:ins>
      <w:r>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hint="eastAsia"/>
                <w:lang w:eastAsia="zh-CN"/>
              </w:rPr>
              <w:t>CATT</w:t>
            </w:r>
          </w:p>
        </w:tc>
        <w:tc>
          <w:tcPr>
            <w:tcW w:w="1232" w:type="dxa"/>
          </w:tcPr>
          <w:p w:rsidR="00BE0933" w:rsidRDefault="006C2688">
            <w:pPr>
              <w:spacing w:after="0"/>
              <w:rPr>
                <w:rFonts w:eastAsia="宋体"/>
              </w:rPr>
            </w:pPr>
            <w:r>
              <w:rPr>
                <w:rFonts w:hint="eastAsia"/>
                <w:lang w:eastAsia="zh-CN"/>
              </w:rPr>
              <w:t>Yes</w:t>
            </w:r>
          </w:p>
        </w:tc>
        <w:tc>
          <w:tcPr>
            <w:tcW w:w="6361" w:type="dxa"/>
          </w:tcPr>
          <w:p w:rsidR="00BE0933" w:rsidRDefault="006C2688">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rFonts w:eastAsia="等线"/>
                <w:lang w:eastAsia="zh-CN"/>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eastAsia="ko-KR"/>
        </w:rPr>
      </w:pPr>
    </w:p>
    <w:p w:rsidR="00BE0933" w:rsidRDefault="006C2688">
      <w:pPr>
        <w:pStyle w:val="2"/>
        <w:rPr>
          <w:rFonts w:eastAsia="Malgun Gothic"/>
          <w:lang w:eastAsia="ko-KR"/>
        </w:rPr>
      </w:pPr>
      <w:r>
        <w:rPr>
          <w:rFonts w:eastAsia="Malgun Gothic"/>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w:t>
      </w:r>
      <w:r>
        <w:rPr>
          <w:lang w:eastAsia="zh-CN"/>
        </w:rPr>
        <w:t xml:space="preserve">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For PDCP procedures, MRB type is determined by the target/latest/received configuration when the RLC entity associated to the PDCP entity is changed between UM and AM. (</w:t>
      </w:r>
      <w:proofErr w:type="gramStart"/>
      <w:r>
        <w:rPr>
          <w:highlight w:val="cyan"/>
          <w:lang w:eastAsia="zh-CN"/>
        </w:rPr>
        <w:t>capture</w:t>
      </w:r>
      <w:proofErr w:type="gramEnd"/>
      <w:r>
        <w:rPr>
          <w:highlight w:val="cyan"/>
          <w:lang w:eastAsia="zh-CN"/>
        </w:rPr>
        <w:t xml:space="preserve"> as a NOTE at least in PDCP</w:t>
      </w:r>
      <w:r>
        <w:rPr>
          <w:highlight w:val="cyan"/>
          <w:lang w:eastAsia="zh-CN"/>
        </w:rPr>
        <w:t xml:space="preserve">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w:t>
      </w:r>
      <w:r>
        <w:rPr>
          <w:rFonts w:eastAsiaTheme="minorEastAsia"/>
          <w:lang w:val="en-US" w:eastAsia="ko-KR"/>
        </w:rPr>
        <w:t>ed and the final wording will be discussed during the CR phase. The issue here is whether a similar note is needed in the RRC specification.</w:t>
      </w:r>
    </w:p>
    <w:p w:rsidR="00BE0933" w:rsidRDefault="006C2688">
      <w:pPr>
        <w:spacing w:before="240"/>
        <w:rPr>
          <w:rFonts w:eastAsia="Malgun Gothic"/>
          <w:b/>
          <w:lang w:val="en-US" w:eastAsia="ko-KR"/>
        </w:rPr>
      </w:pPr>
      <w:r>
        <w:rPr>
          <w:rFonts w:eastAsia="Malgun Gothic"/>
          <w:b/>
          <w:lang w:val="en-US" w:eastAsia="ko-KR"/>
        </w:rPr>
        <w:t xml:space="preserve">Q7. Do companies agree to have a note in RRC specification? </w:t>
      </w:r>
    </w:p>
    <w:p w:rsidR="00BE0933" w:rsidRDefault="006C2688">
      <w:pPr>
        <w:rPr>
          <w:lang w:eastAsia="zh-CN"/>
        </w:rPr>
      </w:pPr>
      <w:proofErr w:type="gramStart"/>
      <w:r>
        <w:rPr>
          <w:lang w:eastAsia="zh-CN"/>
        </w:rPr>
        <w:t>e.g</w:t>
      </w:r>
      <w:proofErr w:type="gramEnd"/>
      <w:r>
        <w:rPr>
          <w:lang w:eastAsia="zh-CN"/>
        </w:rPr>
        <w:t>. NOTE x: At PDCP re-establishment, the MRB type (i</w:t>
      </w:r>
      <w:r>
        <w:rPr>
          <w:lang w:eastAsia="zh-CN"/>
        </w:rPr>
        <w:t xml:space="preserve">.e. UM MRB or AM MRB) is determined by the target configuration.‎ </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等线" w:hint="eastAsia"/>
                <w:lang w:eastAsia="zh-CN"/>
              </w:rPr>
              <w:t>No</w:t>
            </w:r>
          </w:p>
        </w:tc>
        <w:tc>
          <w:tcPr>
            <w:tcW w:w="6361" w:type="dxa"/>
          </w:tcPr>
          <w:p w:rsidR="00BE0933" w:rsidRDefault="006C2688">
            <w:pPr>
              <w:spacing w:after="0"/>
              <w:rPr>
                <w:rFonts w:eastAsia="宋体"/>
              </w:rPr>
            </w:pPr>
            <w:r>
              <w:rPr>
                <w:rFonts w:eastAsia="等线" w:hint="eastAsia"/>
                <w:lang w:eastAsia="zh-CN"/>
              </w:rPr>
              <w:t>NOTE in PDCP spec is sufficient</w:t>
            </w: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We think change in PDCP is enough. In </w:t>
            </w:r>
            <w:r>
              <w:rPr>
                <w:lang w:eastAsia="ko-KR"/>
              </w:rPr>
              <w:t>RRC, the UE only uses the recently received configuration.</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rFonts w:eastAsia="等线" w:hint="eastAsia"/>
                <w:lang w:eastAsia="zh-CN"/>
              </w:rPr>
              <w:t>W</w:t>
            </w:r>
            <w:r>
              <w:rPr>
                <w:rFonts w:eastAsia="等线"/>
                <w:lang w:eastAsia="zh-CN"/>
              </w:rPr>
              <w:t>e prefer the word “latest”.</w:t>
            </w:r>
          </w:p>
        </w:tc>
      </w:tr>
      <w:tr w:rsidR="00BE0933">
        <w:tc>
          <w:tcPr>
            <w:tcW w:w="1423" w:type="dxa"/>
          </w:tcPr>
          <w:p w:rsidR="00BE0933" w:rsidRDefault="006C2688">
            <w:pPr>
              <w:spacing w:after="0"/>
              <w:rPr>
                <w:lang w:eastAsia="ko-KR"/>
              </w:rPr>
            </w:pPr>
            <w:r>
              <w:rPr>
                <w:rFonts w:eastAsia="等线" w:hint="eastAsia"/>
                <w:lang w:eastAsia="zh-CN"/>
              </w:rPr>
              <w:t>O</w:t>
            </w:r>
            <w:r>
              <w:rPr>
                <w:rFonts w:eastAsia="等线"/>
                <w:lang w:eastAsia="zh-CN"/>
              </w:rPr>
              <w:t>PPO</w:t>
            </w:r>
          </w:p>
        </w:tc>
        <w:tc>
          <w:tcPr>
            <w:tcW w:w="1232" w:type="dxa"/>
          </w:tcPr>
          <w:p w:rsidR="00BE0933" w:rsidRDefault="006C2688">
            <w:pPr>
              <w:spacing w:after="0"/>
              <w:rPr>
                <w:lang w:eastAsia="ko-KR"/>
              </w:rPr>
            </w:pPr>
            <w:r>
              <w:rPr>
                <w:rFonts w:eastAsia="等线"/>
                <w:lang w:eastAsia="zh-CN"/>
              </w:rPr>
              <w:t xml:space="preserve">No </w:t>
            </w:r>
          </w:p>
        </w:tc>
        <w:tc>
          <w:tcPr>
            <w:tcW w:w="6361" w:type="dxa"/>
          </w:tcPr>
          <w:p w:rsidR="00BE0933" w:rsidRDefault="006C2688">
            <w:pPr>
              <w:spacing w:after="0"/>
              <w:rPr>
                <w:lang w:eastAsia="ko-KR"/>
              </w:rPr>
            </w:pPr>
            <w:r>
              <w:rPr>
                <w:rFonts w:eastAsia="等线" w:hint="eastAsia"/>
                <w:lang w:eastAsia="zh-CN"/>
              </w:rPr>
              <w:t>PDCP spec is</w:t>
            </w:r>
            <w:r>
              <w:rPr>
                <w:rFonts w:eastAsia="等线"/>
                <w:lang w:eastAsia="zh-CN"/>
              </w:rPr>
              <w:t xml:space="preserve"> enough.</w:t>
            </w:r>
          </w:p>
        </w:tc>
      </w:tr>
      <w:tr w:rsidR="00BE0933">
        <w:tc>
          <w:tcPr>
            <w:tcW w:w="1423" w:type="dxa"/>
          </w:tcPr>
          <w:p w:rsidR="00BE0933" w:rsidRDefault="006C2688">
            <w:pPr>
              <w:spacing w:after="0"/>
              <w:rPr>
                <w:lang w:eastAsia="ko-KR"/>
              </w:rPr>
            </w:pPr>
            <w:r>
              <w:rPr>
                <w:rFonts w:eastAsia="宋体"/>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w:t>
            </w:r>
            <w:proofErr w:type="gramStart"/>
            <w:r>
              <w:rPr>
                <w:lang w:eastAsia="ko-KR"/>
              </w:rPr>
              <w:t>captured ?</w:t>
            </w:r>
            <w:proofErr w:type="gramEnd"/>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w:t>
            </w:r>
            <w:r>
              <w:rPr>
                <w:lang w:eastAsia="ko-KR"/>
              </w:rPr>
              <w:t>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等线"/>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rsidR="00BE0933" w:rsidRPr="0004115B" w:rsidRDefault="0004115B">
            <w:pPr>
              <w:spacing w:after="0"/>
              <w:rPr>
                <w:rFonts w:eastAsia="等线" w:hint="eastAsia"/>
                <w:lang w:eastAsia="zh-CN"/>
              </w:rPr>
            </w:pPr>
            <w:r>
              <w:rPr>
                <w:rFonts w:eastAsia="等线"/>
                <w:lang w:eastAsia="zh-CN"/>
              </w:rPr>
              <w:t xml:space="preserve">Prefer to be </w:t>
            </w:r>
            <w:proofErr w:type="spellStart"/>
            <w:r>
              <w:rPr>
                <w:rFonts w:eastAsia="等线"/>
                <w:lang w:eastAsia="zh-CN"/>
              </w:rPr>
              <w:t>capatured</w:t>
            </w:r>
            <w:proofErr w:type="spellEnd"/>
            <w:r>
              <w:rPr>
                <w:rFonts w:eastAsia="等线"/>
                <w:lang w:eastAsia="zh-CN"/>
              </w:rPr>
              <w:t xml:space="preserve"> in PDCP spec.</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val="en-US" w:eastAsia="ko-KR"/>
        </w:rPr>
      </w:pPr>
    </w:p>
    <w:p w:rsidR="00BE0933" w:rsidRDefault="006C2688">
      <w:pPr>
        <w:pStyle w:val="2"/>
        <w:rPr>
          <w:rFonts w:eastAsia="Malgun Gothic"/>
          <w:lang w:eastAsia="ko-KR"/>
        </w:rPr>
      </w:pPr>
      <w:r>
        <w:rPr>
          <w:rFonts w:eastAsia="Malgun Gothic"/>
          <w:lang w:eastAsia="ko-KR"/>
        </w:rPr>
        <w:t xml:space="preserve">Issue #8: PDCP State </w:t>
      </w:r>
      <w:r>
        <w:rPr>
          <w:rFonts w:eastAsia="Malgun Gothic"/>
          <w:lang w:eastAsia="ko-KR"/>
        </w:rPr>
        <w:t>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lastRenderedPageBreak/>
        <w:t>Continue offline</w:t>
      </w:r>
      <w:r>
        <w:t xml:space="preserv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f"/>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w:t>
      </w:r>
      <w:r>
        <w:rPr>
          <w:rFonts w:eastAsiaTheme="minorEastAsia"/>
          <w:lang w:val="en-US" w:eastAsia="ko-KR"/>
        </w:rPr>
        <w:t xml:space="preserve">resetting the variable. One thing to check is if there is any serious issue. </w:t>
      </w:r>
    </w:p>
    <w:p w:rsidR="00BE0933" w:rsidRDefault="006C2688">
      <w:pPr>
        <w:spacing w:before="240"/>
        <w:rPr>
          <w:rFonts w:eastAsia="Malgun Gothic"/>
          <w:b/>
          <w:lang w:val="en-US" w:eastAsia="ko-KR"/>
        </w:rPr>
      </w:pPr>
      <w:r>
        <w:rPr>
          <w:rFonts w:eastAsia="Malgun Gothic"/>
          <w:b/>
          <w:lang w:val="en-US" w:eastAsia="ko-KR"/>
        </w:rPr>
        <w:t xml:space="preserve">Q8-1. Do companies have any serious issue that makes the procedure not work if RX_NEXT and RX_DELIV are not reset at PDCP Suspend? </w:t>
      </w:r>
    </w:p>
    <w:p w:rsidR="00BE0933" w:rsidRDefault="006C2688">
      <w:pPr>
        <w:spacing w:before="240"/>
        <w:rPr>
          <w:rFonts w:eastAsia="Malgun Gothic"/>
          <w:b/>
          <w:lang w:val="en-US" w:eastAsia="ko-KR"/>
        </w:rPr>
      </w:pPr>
      <w:r>
        <w:rPr>
          <w:rFonts w:eastAsia="Malgun Gothic"/>
          <w:b/>
          <w:lang w:val="en-US" w:eastAsia="ko-KR"/>
        </w:rPr>
        <w:t>- Yes (please explain the serious issue)</w:t>
      </w:r>
    </w:p>
    <w:p w:rsidR="00BE0933" w:rsidRDefault="006C2688">
      <w:pPr>
        <w:spacing w:before="240"/>
        <w:rPr>
          <w:rFonts w:eastAsia="Malgun Gothic"/>
          <w:b/>
          <w:lang w:val="en-US" w:eastAsia="ko-KR"/>
        </w:rPr>
      </w:pPr>
      <w:r>
        <w:rPr>
          <w:rFonts w:eastAsia="Malgun Gothic"/>
          <w:b/>
          <w:lang w:val="en-US" w:eastAsia="ko-KR"/>
        </w:rPr>
        <w:t xml:space="preserve">- No </w:t>
      </w:r>
      <w:r>
        <w:rPr>
          <w:rFonts w:eastAsia="Malgun Gothic"/>
          <w:b/>
          <w:lang w:val="en-US" w:eastAsia="ko-KR"/>
        </w:rPr>
        <w:t>issue</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N</w:t>
            </w:r>
            <w:r>
              <w:rPr>
                <w:rFonts w:eastAsia="等线"/>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PMingLiU"/>
                <w:lang w:eastAsia="zh-TW"/>
              </w:rPr>
              <w:t>No</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lang w:eastAsia="zh-CN"/>
              </w:rPr>
              <w:t>No</w:t>
            </w:r>
          </w:p>
        </w:tc>
        <w:tc>
          <w:tcPr>
            <w:tcW w:w="6361" w:type="dxa"/>
          </w:tcPr>
          <w:p w:rsidR="00BE0933" w:rsidRDefault="006C2688">
            <w:pPr>
              <w:spacing w:after="0"/>
              <w:rPr>
                <w:lang w:eastAsia="ko-KR"/>
              </w:rPr>
            </w:pPr>
            <w:r>
              <w:rPr>
                <w:rFonts w:eastAsia="等线" w:hint="eastAsia"/>
                <w:lang w:eastAsia="zh-CN"/>
              </w:rPr>
              <w:t>W</w:t>
            </w:r>
            <w:r>
              <w:rPr>
                <w:rFonts w:eastAsia="等线"/>
                <w:lang w:eastAsia="zh-CN"/>
              </w:rPr>
              <w:t>e don’t see any big issue here.</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N</w:t>
            </w:r>
            <w:r>
              <w:rPr>
                <w:rFonts w:eastAsia="等线"/>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O</w:t>
            </w:r>
            <w:r>
              <w:rPr>
                <w:rFonts w:eastAsia="等线"/>
                <w:lang w:eastAsia="zh-CN"/>
              </w:rPr>
              <w:t>PPO</w:t>
            </w:r>
          </w:p>
        </w:tc>
        <w:tc>
          <w:tcPr>
            <w:tcW w:w="1232" w:type="dxa"/>
          </w:tcPr>
          <w:p w:rsidR="00BE0933" w:rsidRDefault="006C2688">
            <w:pPr>
              <w:spacing w:after="0"/>
              <w:rPr>
                <w:rFonts w:eastAsia="等线"/>
                <w:lang w:eastAsia="zh-CN"/>
              </w:rPr>
            </w:pPr>
            <w:r>
              <w:rPr>
                <w:rFonts w:eastAsia="等线"/>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v</w:t>
            </w:r>
            <w:r>
              <w:rPr>
                <w:rFonts w:eastAsia="等线"/>
                <w:lang w:eastAsia="zh-CN"/>
              </w:rPr>
              <w:t>ivo</w:t>
            </w:r>
          </w:p>
        </w:tc>
        <w:tc>
          <w:tcPr>
            <w:tcW w:w="1232" w:type="dxa"/>
          </w:tcPr>
          <w:p w:rsidR="00BE0933" w:rsidRDefault="006C2688">
            <w:pPr>
              <w:spacing w:after="0"/>
              <w:rPr>
                <w:rFonts w:eastAsia="等线"/>
                <w:lang w:eastAsia="zh-CN"/>
              </w:rPr>
            </w:pPr>
            <w:r>
              <w:rPr>
                <w:rFonts w:eastAsia="等线" w:hint="eastAsia"/>
                <w:lang w:eastAsia="zh-CN"/>
              </w:rPr>
              <w:t>N</w:t>
            </w:r>
            <w:r>
              <w:rPr>
                <w:rFonts w:eastAsia="等线"/>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宋体"/>
                <w:lang w:val="en-US" w:eastAsia="zh-CN"/>
              </w:rPr>
            </w:pPr>
            <w:r>
              <w:rPr>
                <w:rFonts w:eastAsia="宋体" w:hint="eastAsia"/>
                <w:lang w:val="en-US" w:eastAsia="zh-CN"/>
              </w:rPr>
              <w:t>Let us focus on the RRC re-establishment scenario. in such case,</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 xml:space="preserve">- MRB is suspended upon UE initialize the </w:t>
            </w:r>
            <w:proofErr w:type="spellStart"/>
            <w:r>
              <w:rPr>
                <w:rFonts w:eastAsia="宋体" w:hint="eastAsia"/>
                <w:lang w:val="en-US" w:eastAsia="zh-CN"/>
              </w:rPr>
              <w:t>RRCReestablishmentRequest</w:t>
            </w:r>
            <w:proofErr w:type="spellEnd"/>
          </w:p>
          <w:p w:rsidR="00BE0933" w:rsidRDefault="006C2688">
            <w:pPr>
              <w:spacing w:after="0"/>
              <w:rPr>
                <w:rFonts w:eastAsia="宋体"/>
                <w:lang w:val="en-US" w:eastAsia="zh-CN"/>
              </w:rPr>
            </w:pPr>
            <w:r>
              <w:rPr>
                <w:rFonts w:eastAsia="宋体" w:hint="eastAsia"/>
                <w:lang w:val="en-US" w:eastAsia="zh-CN"/>
              </w:rPr>
              <w:t xml:space="preserve">- MRB is resumed upon the first </w:t>
            </w:r>
            <w:proofErr w:type="spellStart"/>
            <w:r>
              <w:rPr>
                <w:rFonts w:eastAsia="宋体" w:hint="eastAsia"/>
                <w:lang w:val="en-US" w:eastAsia="zh-CN"/>
              </w:rPr>
              <w:t>RRCReconfiguration</w:t>
            </w:r>
            <w:proofErr w:type="spellEnd"/>
            <w:r>
              <w:rPr>
                <w:rFonts w:eastAsia="宋体" w:hint="eastAsia"/>
                <w:lang w:val="en-US" w:eastAsia="zh-CN"/>
              </w:rPr>
              <w:t xml:space="preserve"> message after RR</w:t>
            </w:r>
            <w:r>
              <w:rPr>
                <w:rFonts w:eastAsia="宋体" w:hint="eastAsia"/>
                <w:lang w:val="en-US" w:eastAsia="zh-CN"/>
              </w:rPr>
              <w:t>C re-establishment</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please note RB suspend only means the L2 entities are in a kind of "frozen" state according to RAN2-115e meeting agreements:</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b/>
                <w:bCs/>
                <w:lang w:val="en-US" w:eastAsia="zh-CN"/>
              </w:rPr>
              <w:t>- [011] RAN2 confirms that all the L2 entities do not transmit/receive any data to/from lower/upper layers for</w:t>
            </w:r>
            <w:r>
              <w:rPr>
                <w:rFonts w:eastAsia="宋体" w:hint="eastAsia"/>
                <w:b/>
                <w:bCs/>
                <w:lang w:val="en-US" w:eastAsia="zh-CN"/>
              </w:rPr>
              <w:t xml:space="preserve"> suspended RBs. No change to the specifications.</w:t>
            </w:r>
          </w:p>
          <w:p w:rsidR="00BE0933" w:rsidRDefault="006C2688">
            <w:pPr>
              <w:spacing w:after="0"/>
              <w:rPr>
                <w:rFonts w:eastAsia="宋体"/>
                <w:lang w:val="en-US" w:eastAsia="zh-CN"/>
              </w:rPr>
            </w:pPr>
            <w:r>
              <w:rPr>
                <w:rFonts w:eastAsia="宋体" w:hint="eastAsia"/>
                <w:lang w:val="en-US" w:eastAsia="zh-CN"/>
              </w:rPr>
              <w:t xml:space="preserve"> </w:t>
            </w:r>
          </w:p>
          <w:p w:rsidR="00BE0933" w:rsidRDefault="006C2688">
            <w:pPr>
              <w:spacing w:after="0"/>
              <w:rPr>
                <w:rFonts w:eastAsia="宋体"/>
                <w:lang w:val="en-US" w:eastAsia="zh-CN"/>
              </w:rPr>
            </w:pPr>
            <w:proofErr w:type="gramStart"/>
            <w:r>
              <w:rPr>
                <w:rFonts w:eastAsia="宋体" w:hint="eastAsia"/>
                <w:lang w:val="en-US" w:eastAsia="zh-CN"/>
              </w:rPr>
              <w:t>upon</w:t>
            </w:r>
            <w:proofErr w:type="gramEnd"/>
            <w:r>
              <w:rPr>
                <w:rFonts w:eastAsia="宋体" w:hint="eastAsia"/>
                <w:lang w:val="en-US" w:eastAsia="zh-CN"/>
              </w:rPr>
              <w:t xml:space="preserve"> RB resume, the PDCP reception window at UE side might lose sync to network, since network is still transmitting data to other UE but not a UE with RLF/RRC re-establishment. this is also confirmed in N</w:t>
            </w:r>
            <w:r>
              <w:rPr>
                <w:rFonts w:eastAsia="宋体" w:hint="eastAsia"/>
                <w:lang w:val="en-US" w:eastAsia="zh-CN"/>
              </w:rPr>
              <w:t xml:space="preserve">okia paper (R2-2209951): "As long as the gap is smaller than the PDCP window size, there is no issue with HFN desync." however, the size of the gap </w:t>
            </w:r>
            <w:proofErr w:type="spellStart"/>
            <w:r>
              <w:rPr>
                <w:rFonts w:eastAsia="宋体" w:hint="eastAsia"/>
                <w:lang w:val="en-US" w:eastAsia="zh-CN"/>
              </w:rPr>
              <w:t>can not</w:t>
            </w:r>
            <w:proofErr w:type="spellEnd"/>
            <w:r>
              <w:rPr>
                <w:rFonts w:eastAsia="宋体" w:hint="eastAsia"/>
                <w:lang w:val="en-US" w:eastAsia="zh-CN"/>
              </w:rPr>
              <w:t xml:space="preserve"> be guaranteed to be smaller than the PDCP window size, especially for a UE who just got its RRC conn</w:t>
            </w:r>
            <w:r>
              <w:rPr>
                <w:rFonts w:eastAsia="宋体" w:hint="eastAsia"/>
                <w:lang w:val="en-US" w:eastAsia="zh-CN"/>
              </w:rPr>
              <w:t>ection re-established.</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lastRenderedPageBreak/>
              <w:t>Rel-17 aims to avoid such desync issue. This is why we spend a long time introducing PDCP variable configured from network, and a long time eliminating bugs in CR phase.</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But we are still facing the risk of such issue.</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 xml:space="preserve">That is why </w:t>
            </w:r>
            <w:r>
              <w:rPr>
                <w:rFonts w:eastAsia="宋体" w:hint="eastAsia"/>
                <w:lang w:val="en-US" w:eastAsia="zh-CN"/>
              </w:rPr>
              <w:t>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 xml:space="preserve">If we can have this 331/323 CR (ZTE, R2-2209747, </w:t>
            </w:r>
            <w:r>
              <w:rPr>
                <w:rFonts w:eastAsia="宋体" w:hint="eastAsia"/>
                <w:lang w:val="en-US" w:eastAsia="zh-CN"/>
              </w:rPr>
              <w:t>R2-2209748),</w:t>
            </w:r>
          </w:p>
          <w:p w:rsidR="00BE0933" w:rsidRDefault="00BE0933">
            <w:pPr>
              <w:spacing w:after="0"/>
              <w:rPr>
                <w:rFonts w:eastAsia="宋体"/>
                <w:lang w:val="en-US" w:eastAsia="zh-CN"/>
              </w:rPr>
            </w:pPr>
          </w:p>
          <w:p w:rsidR="00BE0933" w:rsidRDefault="006C2688">
            <w:pPr>
              <w:spacing w:after="0"/>
              <w:rPr>
                <w:rFonts w:eastAsia="宋体"/>
                <w:lang w:val="en-US" w:eastAsia="zh-CN"/>
              </w:rPr>
            </w:pPr>
            <w:r>
              <w:rPr>
                <w:rFonts w:eastAsia="宋体" w:hint="eastAsia"/>
                <w:lang w:val="en-US" w:eastAsia="zh-CN"/>
              </w:rPr>
              <w:t xml:space="preserve">- we </w:t>
            </w:r>
            <w:proofErr w:type="spellStart"/>
            <w:r>
              <w:rPr>
                <w:rFonts w:eastAsia="宋体" w:hint="eastAsia"/>
                <w:lang w:val="en-US" w:eastAsia="zh-CN"/>
              </w:rPr>
              <w:t>wont</w:t>
            </w:r>
            <w:proofErr w:type="spellEnd"/>
            <w:r>
              <w:rPr>
                <w:rFonts w:eastAsia="宋体" w:hint="eastAsia"/>
                <w:lang w:val="en-US" w:eastAsia="zh-CN"/>
              </w:rPr>
              <w:t xml:space="preserve"> need to make exception here and there in 323 spec. (as in P1)</w:t>
            </w:r>
          </w:p>
          <w:p w:rsidR="00BE0933" w:rsidRDefault="006C2688">
            <w:pPr>
              <w:spacing w:after="0"/>
              <w:rPr>
                <w:rFonts w:eastAsia="宋体"/>
                <w:lang w:val="en-US" w:eastAsia="zh-CN"/>
              </w:rPr>
            </w:pPr>
            <w:r>
              <w:rPr>
                <w:rFonts w:eastAsia="宋体" w:hint="eastAsia"/>
                <w:lang w:val="en-US" w:eastAsia="zh-CN"/>
              </w:rPr>
              <w:t>- our CR to 331 and 323 is a solution for all scenarios (hopefully), and</w:t>
            </w:r>
          </w:p>
          <w:p w:rsidR="00BE0933" w:rsidRDefault="006C2688">
            <w:pPr>
              <w:spacing w:after="0"/>
              <w:rPr>
                <w:lang w:eastAsia="ko-KR"/>
              </w:rPr>
            </w:pPr>
            <w:r>
              <w:rPr>
                <w:rFonts w:eastAsia="宋体" w:hint="eastAsia"/>
                <w:lang w:val="en-US" w:eastAsia="zh-CN"/>
              </w:rPr>
              <w:t xml:space="preserve">- RAN3/SA2 benefits as well (network </w:t>
            </w:r>
            <w:proofErr w:type="spellStart"/>
            <w:r>
              <w:rPr>
                <w:rFonts w:eastAsia="宋体" w:hint="eastAsia"/>
                <w:lang w:val="en-US" w:eastAsia="zh-CN"/>
              </w:rPr>
              <w:t>wont</w:t>
            </w:r>
            <w:proofErr w:type="spellEnd"/>
            <w:r>
              <w:rPr>
                <w:rFonts w:eastAsia="宋体" w:hint="eastAsia"/>
                <w:lang w:val="en-US" w:eastAsia="zh-CN"/>
              </w:rPr>
              <w:t xml:space="preserve"> wait till data arrives to be able to configure UE the M</w:t>
            </w:r>
            <w:r>
              <w:rPr>
                <w:rFonts w:eastAsia="宋体" w:hint="eastAsia"/>
                <w:lang w:val="en-US" w:eastAsia="zh-CN"/>
              </w:rPr>
              <w:t>RB in which RX_DELIV is a mandatory IE.)</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lastRenderedPageBreak/>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N</w:t>
            </w:r>
            <w:r>
              <w:rPr>
                <w:rFonts w:eastAsia="等线"/>
                <w:lang w:eastAsia="zh-CN"/>
              </w:rPr>
              <w:t>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Malgun Gothic"/>
          <w:b/>
          <w:lang w:val="en-US" w:eastAsia="ko-KR"/>
        </w:rPr>
      </w:pPr>
      <w:r>
        <w:rPr>
          <w:rFonts w:eastAsia="Malgun Gothic"/>
          <w:b/>
          <w:lang w:val="en-US" w:eastAsia="ko-KR"/>
        </w:rPr>
        <w:t>Q8-2. Do companies agree the following propos</w:t>
      </w:r>
      <w:r>
        <w:rPr>
          <w:rFonts w:eastAsia="Malgun Gothic"/>
          <w:b/>
          <w:lang w:val="en-US" w:eastAsia="ko-KR"/>
        </w:rPr>
        <w:t>al? (Note that P3 requires no specification change)</w:t>
      </w:r>
    </w:p>
    <w:p w:rsidR="00BE0933" w:rsidRDefault="006C2688">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rFonts w:eastAsia="等线"/>
                <w:lang w:eastAsia="zh-CN"/>
              </w:rPr>
            </w:pPr>
          </w:p>
        </w:tc>
      </w:tr>
      <w:tr w:rsidR="00BE0933">
        <w:tc>
          <w:tcPr>
            <w:tcW w:w="1423" w:type="dxa"/>
          </w:tcPr>
          <w:p w:rsidR="00BE0933" w:rsidRDefault="006C2688">
            <w:pPr>
              <w:spacing w:after="0"/>
              <w:rPr>
                <w:rFonts w:eastAsia="宋体"/>
              </w:rPr>
            </w:pPr>
            <w:r>
              <w:rPr>
                <w:rFonts w:eastAsia="等线" w:hint="eastAsia"/>
                <w:lang w:eastAsia="zh-CN"/>
              </w:rPr>
              <w:t>CATT</w:t>
            </w:r>
          </w:p>
        </w:tc>
        <w:tc>
          <w:tcPr>
            <w:tcW w:w="1232" w:type="dxa"/>
          </w:tcPr>
          <w:p w:rsidR="00BE0933" w:rsidRDefault="006C2688">
            <w:pPr>
              <w:spacing w:after="0"/>
              <w:rPr>
                <w:rFonts w:eastAsia="宋体"/>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w:t>
            </w:r>
            <w:r>
              <w:rPr>
                <w:rFonts w:eastAsia="等线"/>
                <w:lang w:eastAsia="zh-CN"/>
              </w:rPr>
              <w:t>he configuration.</w:t>
            </w:r>
          </w:p>
          <w:p w:rsidR="00BE0933" w:rsidRDefault="00BE0933">
            <w:pPr>
              <w:spacing w:after="0"/>
              <w:rPr>
                <w:rFonts w:eastAsia="等线"/>
                <w:lang w:eastAsia="zh-CN"/>
              </w:rPr>
            </w:pPr>
          </w:p>
          <w:p w:rsidR="00BE0933" w:rsidRDefault="006C2688">
            <w:pPr>
              <w:spacing w:after="0"/>
              <w:rPr>
                <w:rFonts w:eastAsia="等线"/>
                <w:lang w:eastAsia="zh-CN"/>
              </w:rPr>
            </w:pPr>
            <w:r>
              <w:rPr>
                <w:rFonts w:eastAsia="等线" w:hint="eastAsia"/>
                <w:lang w:eastAsia="zh-CN"/>
              </w:rPr>
              <w:t>T</w:t>
            </w:r>
            <w:r>
              <w:rPr>
                <w:rFonts w:eastAsia="等线"/>
                <w:lang w:eastAsia="zh-CN"/>
              </w:rPr>
              <w:t>S 38323:</w:t>
            </w:r>
          </w:p>
          <w:p w:rsidR="00BE0933" w:rsidRDefault="00BE0933">
            <w:pPr>
              <w:spacing w:after="0"/>
              <w:rPr>
                <w:rFonts w:eastAsia="等线"/>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86" w:name="Signet15"/>
            <w:bookmarkEnd w:id="86"/>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等线"/>
                <w:i/>
                <w:lang w:eastAsia="zh-CN"/>
              </w:rPr>
              <w:t>……</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hint="eastAsia"/>
                <w:lang w:eastAsia="zh-CN"/>
              </w:rPr>
              <w:t>M</w:t>
            </w:r>
            <w:r>
              <w:rPr>
                <w:rFonts w:eastAsia="等线"/>
                <w:lang w:eastAsia="zh-CN"/>
              </w:rPr>
              <w:t>ediaTek</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等线"/>
                <w:lang w:eastAsia="zh-CN"/>
              </w:rPr>
            </w:pPr>
            <w:r>
              <w:rPr>
                <w:rFonts w:eastAsia="等线" w:hint="eastAsia"/>
                <w:lang w:eastAsia="zh-CN"/>
              </w:rPr>
              <w:t>O</w:t>
            </w:r>
            <w:r>
              <w:rPr>
                <w:rFonts w:eastAsia="等线"/>
                <w:lang w:eastAsia="zh-CN"/>
              </w:rPr>
              <w:t>PPO</w:t>
            </w:r>
          </w:p>
        </w:tc>
        <w:tc>
          <w:tcPr>
            <w:tcW w:w="1232" w:type="dxa"/>
          </w:tcPr>
          <w:p w:rsidR="00BE0933" w:rsidRDefault="006C2688">
            <w:pPr>
              <w:spacing w:after="0"/>
              <w:rPr>
                <w:rFonts w:eastAsia="等线"/>
                <w:lang w:eastAsia="zh-CN"/>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lastRenderedPageBreak/>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vivo</w:t>
            </w:r>
          </w:p>
        </w:tc>
        <w:tc>
          <w:tcPr>
            <w:tcW w:w="1232" w:type="dxa"/>
          </w:tcPr>
          <w:p w:rsidR="00BE0933" w:rsidRDefault="006C2688">
            <w:pPr>
              <w:spacing w:after="0"/>
              <w:rPr>
                <w:lang w:eastAsia="ko-KR"/>
              </w:rPr>
            </w:pPr>
            <w:r>
              <w:rPr>
                <w:rFonts w:eastAsia="等线"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proofErr w:type="gramStart"/>
            <w:r>
              <w:rPr>
                <w:rFonts w:hint="eastAsia"/>
                <w:lang w:eastAsia="ko-KR"/>
              </w:rPr>
              <w:t>please</w:t>
            </w:r>
            <w:proofErr w:type="gramEnd"/>
            <w:r>
              <w:rPr>
                <w:rFonts w:hint="eastAsia"/>
                <w:lang w:eastAsia="ko-KR"/>
              </w:rPr>
              <w:t xml:space="preserve"> </w:t>
            </w:r>
            <w:r>
              <w:rPr>
                <w:rFonts w:eastAsia="宋体"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 xml:space="preserve">many companies thought that it is up to NW configuration if P3 is </w:t>
      </w:r>
      <w:r>
        <w:rPr>
          <w:rFonts w:eastAsiaTheme="minorEastAsia"/>
          <w:lang w:val="en-US" w:eastAsia="ko-KR"/>
        </w:rPr>
        <w:t>agreed, since MRB release and add is already supported. Thus, the rapporteur would like to ask companies’ view on whether additional specification impact is expected.</w:t>
      </w:r>
    </w:p>
    <w:p w:rsidR="00BE0933" w:rsidRDefault="006C2688">
      <w:pPr>
        <w:spacing w:before="240"/>
        <w:rPr>
          <w:rFonts w:eastAsia="Malgun Gothic"/>
          <w:b/>
          <w:lang w:val="en-US" w:eastAsia="ko-KR"/>
        </w:rPr>
      </w:pPr>
      <w:r>
        <w:rPr>
          <w:rFonts w:eastAsia="Malgun Gothic"/>
          <w:b/>
          <w:lang w:val="en-US" w:eastAsia="ko-KR"/>
        </w:rPr>
        <w:t>Q8-3. Do companies agree that the following proposal has no specification impact assuming</w:t>
      </w:r>
      <w:r>
        <w:rPr>
          <w:rFonts w:eastAsia="Malgun Gothic"/>
          <w:b/>
          <w:lang w:val="en-US" w:eastAsia="ko-KR"/>
        </w:rPr>
        <w:t xml:space="preserve"> that P3 of R2-2209551 is agreed?</w:t>
      </w:r>
    </w:p>
    <w:p w:rsidR="00BE0933" w:rsidRDefault="006C2688">
      <w:r>
        <w:rPr>
          <w:b/>
          <w:bCs/>
        </w:rPr>
        <w:t>Proposal 2:</w:t>
      </w:r>
      <w:r>
        <w:t xml:space="preserve"> </w:t>
      </w:r>
      <w:ins w:id="87" w:author="Samsung - Sangkyu Baek" w:date="2022-10-11T17:10:00Z">
        <w:r>
          <w:t xml:space="preserve">NW may </w:t>
        </w:r>
      </w:ins>
      <w:ins w:id="88" w:author="Samsung - Sangkyu Baek" w:date="2022-10-11T17:11:00Z">
        <w:r>
          <w:t>configure to</w:t>
        </w:r>
      </w:ins>
      <w:ins w:id="89" w:author="Samsung - Sangkyu Baek" w:date="2022-10-11T17:10:00Z">
        <w:r>
          <w:t xml:space="preserve"> </w:t>
        </w:r>
      </w:ins>
      <w:del w:id="90" w:author="Samsung - Sangkyu Baek" w:date="2022-10-11T17:11:00Z">
        <w:r>
          <w:delText xml:space="preserve">Continue </w:delText>
        </w:r>
      </w:del>
      <w:ins w:id="91" w:author="Samsung - Sangkyu Baek" w:date="2022-10-11T17:11:00Z">
        <w:r>
          <w:t xml:space="preserve">continue </w:t>
        </w:r>
      </w:ins>
      <w:r>
        <w:t>PDCP COUNT when a deactivated MBS multicast session is activated.</w:t>
      </w:r>
      <w:ins w:id="92" w:author="Samsung - Sangkyu Baek" w:date="2022-10-11T17:11:00Z">
        <w:r>
          <w:t xml:space="preserve"> (</w:t>
        </w:r>
        <w:proofErr w:type="gramStart"/>
        <w:r>
          <w:t>no</w:t>
        </w:r>
        <w:proofErr w:type="gramEnd"/>
        <w:r>
          <w:t xml:space="preserve"> specification impact)</w:t>
        </w:r>
      </w:ins>
    </w:p>
    <w:tbl>
      <w:tblPr>
        <w:tblStyle w:val="af"/>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rsidR="00BE0933" w:rsidRDefault="006C2688">
            <w:pPr>
              <w:spacing w:after="0"/>
              <w:rPr>
                <w:rFonts w:eastAsia="等线"/>
                <w:lang w:eastAsia="zh-CN"/>
              </w:rPr>
            </w:pPr>
            <w:r>
              <w:rPr>
                <w:rFonts w:eastAsia="等线" w:hint="eastAsia"/>
                <w:lang w:eastAsia="zh-CN"/>
              </w:rPr>
              <w:t>Y</w:t>
            </w:r>
            <w:r>
              <w:rPr>
                <w:rFonts w:eastAsia="等线"/>
                <w:lang w:eastAsia="zh-CN"/>
              </w:rPr>
              <w:t>es</w:t>
            </w:r>
          </w:p>
        </w:tc>
        <w:tc>
          <w:tcPr>
            <w:tcW w:w="6361" w:type="dxa"/>
          </w:tcPr>
          <w:p w:rsidR="00BE0933" w:rsidRDefault="006C2688">
            <w:pPr>
              <w:spacing w:after="0"/>
              <w:rPr>
                <w:rFonts w:eastAsia="等线"/>
                <w:lang w:eastAsia="zh-CN"/>
              </w:rPr>
            </w:pPr>
            <w:r>
              <w:rPr>
                <w:rFonts w:eastAsia="等线"/>
                <w:lang w:eastAsia="zh-CN"/>
              </w:rPr>
              <w:t>Network can keep the MBS context we the session is deactivated.</w:t>
            </w:r>
          </w:p>
        </w:tc>
      </w:tr>
      <w:tr w:rsidR="00BE0933">
        <w:tc>
          <w:tcPr>
            <w:tcW w:w="1423" w:type="dxa"/>
          </w:tcPr>
          <w:p w:rsidR="00BE0933" w:rsidRDefault="006C2688">
            <w:pPr>
              <w:spacing w:after="0"/>
              <w:rPr>
                <w:rFonts w:eastAsia="宋体"/>
              </w:rPr>
            </w:pPr>
            <w:r>
              <w:rPr>
                <w:rFonts w:hint="eastAsia"/>
                <w:lang w:eastAsia="zh-CN"/>
              </w:rPr>
              <w:t>CATT</w:t>
            </w:r>
          </w:p>
        </w:tc>
        <w:tc>
          <w:tcPr>
            <w:tcW w:w="1232" w:type="dxa"/>
          </w:tcPr>
          <w:p w:rsidR="00BE0933" w:rsidRDefault="006C2688">
            <w:pPr>
              <w:spacing w:after="0"/>
              <w:rPr>
                <w:rFonts w:eastAsia="宋体"/>
              </w:rPr>
            </w:pPr>
            <w:r>
              <w:rPr>
                <w:rFonts w:hint="eastAsia"/>
                <w:lang w:eastAsia="zh-CN"/>
              </w:rPr>
              <w:t>Yes</w:t>
            </w:r>
          </w:p>
        </w:tc>
        <w:tc>
          <w:tcPr>
            <w:tcW w:w="6361" w:type="dxa"/>
          </w:tcPr>
          <w:p w:rsidR="00BE0933" w:rsidRDefault="00BE0933">
            <w:pPr>
              <w:spacing w:after="0"/>
              <w:rPr>
                <w:rFonts w:eastAsia="宋体"/>
              </w:rPr>
            </w:pPr>
          </w:p>
        </w:tc>
      </w:tr>
      <w:tr w:rsidR="00BE0933">
        <w:tc>
          <w:tcPr>
            <w:tcW w:w="1423" w:type="dxa"/>
          </w:tcPr>
          <w:p w:rsidR="00BE0933" w:rsidRDefault="006C2688">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rsidR="00BE0933" w:rsidRDefault="006C2688">
            <w:pPr>
              <w:spacing w:after="0"/>
              <w:rPr>
                <w:lang w:eastAsia="ko-KR"/>
              </w:rPr>
            </w:pPr>
            <w:r>
              <w:rPr>
                <w:rFonts w:eastAsia="等线" w:hint="eastAsia"/>
                <w:lang w:eastAsia="zh-CN"/>
              </w:rPr>
              <w:t>Y</w:t>
            </w:r>
            <w:r>
              <w:rPr>
                <w:rFonts w:eastAsia="等线"/>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宋体"/>
              </w:rPr>
            </w:pPr>
            <w:r>
              <w:rPr>
                <w:rFonts w:eastAsia="宋体"/>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等线"/>
                <w:lang w:eastAsia="zh-CN"/>
              </w:rPr>
              <w:t>MediaTek</w:t>
            </w:r>
            <w:proofErr w:type="spellEnd"/>
          </w:p>
        </w:tc>
        <w:tc>
          <w:tcPr>
            <w:tcW w:w="1232" w:type="dxa"/>
          </w:tcPr>
          <w:p w:rsidR="00BE0933" w:rsidRDefault="006C2688">
            <w:pPr>
              <w:spacing w:after="0"/>
              <w:rPr>
                <w:lang w:eastAsia="ko-KR"/>
              </w:rPr>
            </w:pPr>
            <w:r>
              <w:rPr>
                <w:rFonts w:eastAsia="等线"/>
                <w:lang w:eastAsia="zh-CN"/>
              </w:rPr>
              <w:t>No</w:t>
            </w:r>
          </w:p>
        </w:tc>
        <w:tc>
          <w:tcPr>
            <w:tcW w:w="6361" w:type="dxa"/>
          </w:tcPr>
          <w:p w:rsidR="00BE0933" w:rsidRDefault="006C2688">
            <w:pPr>
              <w:spacing w:after="0"/>
              <w:rPr>
                <w:rFonts w:eastAsia="等线"/>
                <w:lang w:eastAsia="zh-CN"/>
              </w:rPr>
            </w:pPr>
            <w:r>
              <w:rPr>
                <w:rFonts w:eastAsia="等线"/>
                <w:lang w:eastAsia="zh-CN"/>
              </w:rPr>
              <w:t xml:space="preserve">Different from the PDCP </w:t>
            </w:r>
            <w:proofErr w:type="spellStart"/>
            <w:r>
              <w:rPr>
                <w:rFonts w:eastAsia="等线"/>
                <w:lang w:eastAsia="zh-CN"/>
              </w:rPr>
              <w:t>init</w:t>
            </w:r>
            <w:proofErr w:type="spellEnd"/>
            <w:r>
              <w:rPr>
                <w:rFonts w:eastAsia="等线"/>
                <w:lang w:eastAsia="zh-CN"/>
              </w:rPr>
              <w:t xml:space="preserve"> for DRB, the PDCP initialization for MRB is the </w:t>
            </w:r>
            <w:proofErr w:type="spellStart"/>
            <w:r>
              <w:rPr>
                <w:rFonts w:eastAsia="等线"/>
                <w:lang w:eastAsia="zh-CN"/>
              </w:rPr>
              <w:t>behavior</w:t>
            </w:r>
            <w:proofErr w:type="spellEnd"/>
            <w:r>
              <w:rPr>
                <w:rFonts w:eastAsia="等线"/>
                <w:lang w:eastAsia="zh-CN"/>
              </w:rPr>
              <w:t xml:space="preserve"> to synchronize the PDCP COUNT between network and UE. Since this won’t happen when </w:t>
            </w:r>
            <w:r>
              <w:rPr>
                <w:rFonts w:eastAsia="等线"/>
                <w:lang w:eastAsia="zh-CN"/>
              </w:rPr>
              <w:t>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等线" w:hint="eastAsia"/>
                <w:lang w:eastAsia="zh-CN"/>
              </w:rPr>
              <w:t>T</w:t>
            </w:r>
            <w:r>
              <w:rPr>
                <w:rFonts w:eastAsia="等线"/>
                <w:lang w:eastAsia="zh-CN"/>
              </w:rPr>
              <w:t xml:space="preserve">herefore, </w:t>
            </w:r>
            <w:proofErr w:type="gramStart"/>
            <w:r>
              <w:rPr>
                <w:rFonts w:eastAsia="等线"/>
                <w:lang w:eastAsia="zh-CN"/>
              </w:rPr>
              <w:t>it’s</w:t>
            </w:r>
            <w:proofErr w:type="gramEnd"/>
            <w:r>
              <w:rPr>
                <w:rFonts w:eastAsia="等线"/>
                <w:lang w:eastAsia="zh-CN"/>
              </w:rPr>
              <w:t xml:space="preserve"> better allow the IE </w:t>
            </w:r>
            <w:r>
              <w:t>initialRXDELIV-r17 to be present when RRC resume.</w:t>
            </w:r>
          </w:p>
        </w:tc>
      </w:tr>
      <w:tr w:rsidR="00BE0933">
        <w:tc>
          <w:tcPr>
            <w:tcW w:w="1423" w:type="dxa"/>
          </w:tcPr>
          <w:p w:rsidR="00BE0933" w:rsidRDefault="006C2688">
            <w:pPr>
              <w:spacing w:after="0"/>
              <w:rPr>
                <w:rFonts w:eastAsia="等线"/>
                <w:lang w:eastAsia="zh-CN"/>
              </w:rPr>
            </w:pPr>
            <w:r>
              <w:rPr>
                <w:rFonts w:eastAsia="等线" w:hint="eastAsia"/>
                <w:lang w:eastAsia="zh-CN"/>
              </w:rPr>
              <w:t>O</w:t>
            </w:r>
            <w:r>
              <w:rPr>
                <w:rFonts w:eastAsia="等线"/>
                <w:lang w:eastAsia="zh-CN"/>
              </w:rPr>
              <w:t>P</w:t>
            </w:r>
            <w:r>
              <w:rPr>
                <w:rFonts w:eastAsia="等线"/>
                <w:lang w:eastAsia="zh-CN"/>
              </w:rPr>
              <w:t>PO</w:t>
            </w:r>
          </w:p>
        </w:tc>
        <w:tc>
          <w:tcPr>
            <w:tcW w:w="1232" w:type="dxa"/>
          </w:tcPr>
          <w:p w:rsidR="00BE0933" w:rsidRDefault="006C2688">
            <w:pPr>
              <w:spacing w:after="0"/>
              <w:rPr>
                <w:rFonts w:eastAsia="等线"/>
                <w:lang w:eastAsia="zh-CN"/>
              </w:rPr>
            </w:pPr>
            <w:r>
              <w:rPr>
                <w:rFonts w:eastAsia="等线"/>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Pr>
                <w:i/>
                <w:iCs/>
                <w:lang w:eastAsia="ko-KR"/>
              </w:rPr>
              <w:t>initialRX</w:t>
            </w:r>
            <w:proofErr w:type="spellEnd"/>
            <w:r>
              <w:rPr>
                <w:i/>
                <w:iCs/>
                <w:lang w:eastAsia="ko-KR"/>
              </w:rPr>
              <w:t>-DELIV</w:t>
            </w:r>
            <w:r>
              <w:rPr>
                <w:lang w:eastAsia="ko-KR"/>
              </w:rPr>
              <w:t xml:space="preserve"> which should be t</w:t>
            </w:r>
            <w:r>
              <w:rPr>
                <w:lang w:eastAsia="ko-KR"/>
              </w:rPr>
              <w: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等线" w:hint="eastAsia"/>
                <w:lang w:eastAsia="zh-CN"/>
              </w:rPr>
              <w:t>vivo</w:t>
            </w:r>
          </w:p>
        </w:tc>
        <w:tc>
          <w:tcPr>
            <w:tcW w:w="1232" w:type="dxa"/>
          </w:tcPr>
          <w:p w:rsidR="00BE0933" w:rsidRDefault="006C2688">
            <w:pPr>
              <w:spacing w:after="0"/>
              <w:rPr>
                <w:lang w:eastAsia="ko-KR"/>
              </w:rPr>
            </w:pPr>
            <w:r>
              <w:rPr>
                <w:rFonts w:eastAsia="等线"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宋体"/>
                <w:lang w:val="en-US" w:eastAsia="zh-CN"/>
              </w:rPr>
            </w:pPr>
            <w:r>
              <w:rPr>
                <w:rFonts w:eastAsia="宋体" w:hint="eastAsia"/>
                <w:lang w:val="en-US" w:eastAsia="zh-CN"/>
              </w:rPr>
              <w:t>ZTE</w:t>
            </w:r>
          </w:p>
        </w:tc>
        <w:tc>
          <w:tcPr>
            <w:tcW w:w="1232" w:type="dxa"/>
          </w:tcPr>
          <w:p w:rsidR="00BE0933" w:rsidRDefault="006C2688">
            <w:pPr>
              <w:spacing w:after="0"/>
              <w:rPr>
                <w:rFonts w:eastAsia="宋体"/>
                <w:lang w:val="en-US" w:eastAsia="zh-CN"/>
              </w:rPr>
            </w:pPr>
            <w:r>
              <w:rPr>
                <w:rFonts w:eastAsia="宋体" w:hint="eastAsia"/>
                <w:lang w:val="en-US" w:eastAsia="zh-CN"/>
              </w:rPr>
              <w:t>No</w:t>
            </w:r>
          </w:p>
        </w:tc>
        <w:tc>
          <w:tcPr>
            <w:tcW w:w="6361" w:type="dxa"/>
          </w:tcPr>
          <w:p w:rsidR="00BE0933" w:rsidRDefault="006C2688">
            <w:pPr>
              <w:spacing w:after="0"/>
              <w:rPr>
                <w:lang w:eastAsia="ko-KR"/>
              </w:rPr>
            </w:pPr>
            <w:proofErr w:type="gramStart"/>
            <w:r>
              <w:rPr>
                <w:rFonts w:hint="eastAsia"/>
                <w:lang w:eastAsia="ko-KR"/>
              </w:rPr>
              <w:t>based</w:t>
            </w:r>
            <w:proofErr w:type="gramEnd"/>
            <w:r>
              <w:rPr>
                <w:rFonts w:hint="eastAsia"/>
                <w:lang w:eastAsia="ko-KR"/>
              </w:rPr>
              <w:t xml:space="preserve">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proofErr w:type="gramStart"/>
            <w:r>
              <w:rPr>
                <w:rFonts w:hint="eastAsia"/>
                <w:lang w:eastAsia="ko-KR"/>
              </w:rPr>
              <w:lastRenderedPageBreak/>
              <w:t>therefore</w:t>
            </w:r>
            <w:proofErr w:type="gramEnd"/>
            <w:r>
              <w:rPr>
                <w:rFonts w:hint="eastAsia"/>
                <w:lang w:eastAsia="ko-KR"/>
              </w:rPr>
              <w:t>, in such case, MRB is released and setup.</w:t>
            </w:r>
          </w:p>
          <w:p w:rsidR="00BE0933" w:rsidRDefault="006C2688">
            <w:pPr>
              <w:spacing w:after="0"/>
              <w:rPr>
                <w:lang w:eastAsia="ko-KR"/>
              </w:rPr>
            </w:pPr>
            <w:r>
              <w:rPr>
                <w:rFonts w:hint="eastAsia"/>
                <w:lang w:eastAsia="ko-KR"/>
              </w:rPr>
              <w:t xml:space="preserve">Current spec </w:t>
            </w:r>
            <w:r>
              <w:rPr>
                <w:rFonts w:hint="eastAsia"/>
                <w:lang w:eastAsia="ko-KR"/>
              </w:rPr>
              <w:t>works well.</w:t>
            </w:r>
          </w:p>
        </w:tc>
      </w:tr>
      <w:tr w:rsidR="00BE0933">
        <w:tc>
          <w:tcPr>
            <w:tcW w:w="1423" w:type="dxa"/>
          </w:tcPr>
          <w:p w:rsidR="00BE0933" w:rsidRPr="0004115B" w:rsidRDefault="0004115B">
            <w:pPr>
              <w:spacing w:after="0"/>
              <w:rPr>
                <w:rFonts w:eastAsia="等线" w:hint="eastAsia"/>
                <w:lang w:eastAsia="zh-CN"/>
              </w:rPr>
            </w:pPr>
            <w:r>
              <w:rPr>
                <w:rFonts w:eastAsia="等线" w:hint="eastAsia"/>
                <w:lang w:eastAsia="zh-CN"/>
              </w:rPr>
              <w:lastRenderedPageBreak/>
              <w:t>S</w:t>
            </w:r>
            <w:r>
              <w:rPr>
                <w:rFonts w:eastAsia="等线"/>
                <w:lang w:eastAsia="zh-CN"/>
              </w:rPr>
              <w:t>harp</w:t>
            </w:r>
          </w:p>
        </w:tc>
        <w:tc>
          <w:tcPr>
            <w:tcW w:w="1232" w:type="dxa"/>
          </w:tcPr>
          <w:p w:rsidR="00BE0933" w:rsidRPr="0004115B" w:rsidRDefault="0004115B">
            <w:pPr>
              <w:spacing w:after="0"/>
              <w:rPr>
                <w:rFonts w:eastAsia="等线" w:hint="eastAsia"/>
                <w:lang w:eastAsia="zh-CN"/>
              </w:rPr>
            </w:pPr>
            <w:r>
              <w:rPr>
                <w:rFonts w:eastAsia="等线" w:hint="eastAsia"/>
                <w:lang w:eastAsia="zh-CN"/>
              </w:rPr>
              <w:t>Y</w:t>
            </w:r>
            <w:r>
              <w:rPr>
                <w:rFonts w:eastAsia="等线"/>
                <w:lang w:eastAsia="zh-CN"/>
              </w:rPr>
              <w:t>es</w:t>
            </w:r>
          </w:p>
        </w:tc>
        <w:tc>
          <w:tcPr>
            <w:tcW w:w="6361" w:type="dxa"/>
          </w:tcPr>
          <w:p w:rsidR="00BE0933" w:rsidRDefault="0004115B">
            <w:pPr>
              <w:spacing w:after="0"/>
              <w:rPr>
                <w:lang w:eastAsia="ko-KR"/>
              </w:rPr>
            </w:pPr>
            <w:r>
              <w:rPr>
                <w:lang w:eastAsia="ko-KR"/>
              </w:rPr>
              <w:t>No specification impact</w:t>
            </w:r>
            <w:r>
              <w:rPr>
                <w:lang w:eastAsia="ko-KR"/>
              </w:rPr>
              <w:t>.</w:t>
            </w:r>
            <w:bookmarkStart w:id="93" w:name="_GoBack"/>
            <w:bookmarkEnd w:id="93"/>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val="en-US" w:eastAsia="ko-KR"/>
        </w:rPr>
      </w:pPr>
    </w:p>
    <w:p w:rsidR="00BE0933" w:rsidRDefault="006C2688">
      <w:pPr>
        <w:pStyle w:val="1"/>
      </w:pPr>
      <w:r>
        <w:rPr>
          <w:rFonts w:eastAsia="Malgun Gothic"/>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88" w:rsidRDefault="006C2688">
      <w:pPr>
        <w:spacing w:after="0"/>
      </w:pPr>
      <w:r>
        <w:separator/>
      </w:r>
    </w:p>
  </w:endnote>
  <w:endnote w:type="continuationSeparator" w:id="0">
    <w:p w:rsidR="006C2688" w:rsidRDefault="006C26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思源宋體"/>
    <w:panose1 w:val="020204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88" w:rsidRDefault="006C2688">
      <w:pPr>
        <w:spacing w:after="0"/>
      </w:pPr>
      <w:r>
        <w:separator/>
      </w:r>
    </w:p>
  </w:footnote>
  <w:footnote w:type="continuationSeparator" w:id="0">
    <w:p w:rsidR="006C2688" w:rsidRDefault="006C26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33" w:rsidRDefault="00BE093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6961"/>
    <w:rsid w:val="000108F9"/>
    <w:rsid w:val="00017A30"/>
    <w:rsid w:val="00022153"/>
    <w:rsid w:val="00025410"/>
    <w:rsid w:val="00031C67"/>
    <w:rsid w:val="0003286A"/>
    <w:rsid w:val="00033C91"/>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312B"/>
    <w:rsid w:val="00143B6B"/>
    <w:rsid w:val="00144461"/>
    <w:rsid w:val="00145749"/>
    <w:rsid w:val="00146C2B"/>
    <w:rsid w:val="00150DAC"/>
    <w:rsid w:val="001548A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C0045"/>
    <w:rsid w:val="001C310B"/>
    <w:rsid w:val="001C31A1"/>
    <w:rsid w:val="001C3536"/>
    <w:rsid w:val="001C3545"/>
    <w:rsid w:val="001D2E94"/>
    <w:rsid w:val="001D71EB"/>
    <w:rsid w:val="001D7B15"/>
    <w:rsid w:val="001E0003"/>
    <w:rsid w:val="001E2705"/>
    <w:rsid w:val="001E2D37"/>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65C7D"/>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90400"/>
    <w:rsid w:val="003908EC"/>
    <w:rsid w:val="003913C2"/>
    <w:rsid w:val="00392CC7"/>
    <w:rsid w:val="003A1BF6"/>
    <w:rsid w:val="003A1C00"/>
    <w:rsid w:val="003A2A3B"/>
    <w:rsid w:val="003A3356"/>
    <w:rsid w:val="003A3F7C"/>
    <w:rsid w:val="003A4B55"/>
    <w:rsid w:val="003B1F2E"/>
    <w:rsid w:val="003B7BB3"/>
    <w:rsid w:val="003C4143"/>
    <w:rsid w:val="003C5923"/>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0186"/>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2432"/>
    <w:rsid w:val="007B3035"/>
    <w:rsid w:val="007C4DBF"/>
    <w:rsid w:val="007D1092"/>
    <w:rsid w:val="007D23C4"/>
    <w:rsid w:val="007D3793"/>
    <w:rsid w:val="007D7457"/>
    <w:rsid w:val="007E07CC"/>
    <w:rsid w:val="007E0F56"/>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77B4C"/>
    <w:rsid w:val="00880043"/>
    <w:rsid w:val="00880DFB"/>
    <w:rsid w:val="0088219F"/>
    <w:rsid w:val="008848E6"/>
    <w:rsid w:val="008A21E3"/>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B8E"/>
    <w:rsid w:val="00BC4D22"/>
    <w:rsid w:val="00BC6302"/>
    <w:rsid w:val="00BC72F3"/>
    <w:rsid w:val="00BC7978"/>
    <w:rsid w:val="00BD54F8"/>
    <w:rsid w:val="00BD5DD2"/>
    <w:rsid w:val="00BD73CF"/>
    <w:rsid w:val="00BE0933"/>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35FDE"/>
    <w:rsid w:val="00C403A3"/>
    <w:rsid w:val="00C42894"/>
    <w:rsid w:val="00C44A6E"/>
    <w:rsid w:val="00C46AA2"/>
    <w:rsid w:val="00C51160"/>
    <w:rsid w:val="00C54399"/>
    <w:rsid w:val="00C55271"/>
    <w:rsid w:val="00C57549"/>
    <w:rsid w:val="00C57C53"/>
    <w:rsid w:val="00C6175C"/>
    <w:rsid w:val="00C65DC8"/>
    <w:rsid w:val="00C70262"/>
    <w:rsid w:val="00C71555"/>
    <w:rsid w:val="00C72B1F"/>
    <w:rsid w:val="00C72F6C"/>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302D"/>
    <w:rsid w:val="00D05460"/>
    <w:rsid w:val="00D05800"/>
    <w:rsid w:val="00D103E1"/>
    <w:rsid w:val="00D13945"/>
    <w:rsid w:val="00D140FE"/>
    <w:rsid w:val="00D2053C"/>
    <w:rsid w:val="00D224DA"/>
    <w:rsid w:val="00D23A5B"/>
    <w:rsid w:val="00D2485C"/>
    <w:rsid w:val="00D272C9"/>
    <w:rsid w:val="00D2735B"/>
    <w:rsid w:val="00D351CB"/>
    <w:rsid w:val="00D40BA1"/>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62B"/>
    <w:rsid w:val="00E5252D"/>
    <w:rsid w:val="00E52639"/>
    <w:rsid w:val="00E54D9D"/>
    <w:rsid w:val="00E55D5E"/>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86722"/>
    <w:rsid w:val="00E91885"/>
    <w:rsid w:val="00E9379D"/>
    <w:rsid w:val="00EA3323"/>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2592"/>
    <w:rsid w:val="00FE3753"/>
    <w:rsid w:val="00FE508C"/>
    <w:rsid w:val="00FE74FC"/>
    <w:rsid w:val="00FF40BD"/>
    <w:rsid w:val="00FF5919"/>
    <w:rsid w:val="00FF5A2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99D7"/>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lang w:eastAsia="en-US"/>
    </w:rPr>
  </w:style>
  <w:style w:type="paragraph" w:styleId="2">
    <w:name w:val="heading 2"/>
    <w:basedOn w:val="a0"/>
    <w:next w:val="a0"/>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849" w:hanging="283"/>
      <w:contextualSpacing/>
    </w:pPr>
  </w:style>
  <w:style w:type="paragraph" w:styleId="a">
    <w:name w:val="List Bullet"/>
    <w:basedOn w:val="a0"/>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a4">
    <w:name w:val="annotation text"/>
    <w:basedOn w:val="a0"/>
    <w:link w:val="a5"/>
    <w:uiPriority w:val="99"/>
    <w:semiHidden/>
    <w:unhideWhenUsed/>
    <w:qFormat/>
  </w:style>
  <w:style w:type="paragraph" w:styleId="21">
    <w:name w:val="List 2"/>
    <w:basedOn w:val="a0"/>
    <w:uiPriority w:val="99"/>
    <w:semiHidden/>
    <w:unhideWhenUsed/>
    <w:qFormat/>
    <w:pPr>
      <w:ind w:left="566" w:hanging="283"/>
      <w:contextualSpacing/>
    </w:pPr>
  </w:style>
  <w:style w:type="paragraph" w:styleId="a6">
    <w:name w:val="Balloon Text"/>
    <w:basedOn w:val="a0"/>
    <w:link w:val="a7"/>
    <w:uiPriority w:val="99"/>
    <w:semiHidden/>
    <w:unhideWhenUsed/>
    <w:qFormat/>
    <w:pPr>
      <w:spacing w:after="0"/>
    </w:pPr>
    <w:rPr>
      <w:rFonts w:ascii="Segoe UI" w:hAnsi="Segoe UI" w:cs="Segoe UI"/>
      <w:sz w:val="18"/>
      <w:szCs w:val="18"/>
    </w:rPr>
  </w:style>
  <w:style w:type="paragraph" w:styleId="a8">
    <w:name w:val="footer"/>
    <w:basedOn w:val="a0"/>
    <w:link w:val="a9"/>
    <w:uiPriority w:val="99"/>
    <w:unhideWhenUsed/>
    <w:qFormat/>
    <w:pPr>
      <w:tabs>
        <w:tab w:val="center" w:pos="4513"/>
        <w:tab w:val="right" w:pos="9026"/>
      </w:tabs>
      <w:snapToGrid w:val="0"/>
    </w:pPr>
  </w:style>
  <w:style w:type="paragraph" w:styleId="aa">
    <w:name w:val="header"/>
    <w:link w:val="ab"/>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ac">
    <w:name w:val="List"/>
    <w:basedOn w:val="a0"/>
    <w:uiPriority w:val="99"/>
    <w:semiHidden/>
    <w:unhideWhenUsed/>
    <w:qFormat/>
    <w:pPr>
      <w:ind w:left="283" w:hanging="283"/>
      <w:contextualSpacing/>
    </w:pPr>
  </w:style>
  <w:style w:type="paragraph" w:styleId="41">
    <w:name w:val="List 4"/>
    <w:basedOn w:val="a0"/>
    <w:uiPriority w:val="99"/>
    <w:semiHidden/>
    <w:unhideWhenUsed/>
    <w:qFormat/>
    <w:pPr>
      <w:ind w:left="1132" w:hanging="283"/>
      <w:contextualSpacing/>
    </w:pPr>
  </w:style>
  <w:style w:type="paragraph" w:styleId="ad">
    <w:name w:val="annotation subject"/>
    <w:basedOn w:val="a4"/>
    <w:next w:val="a4"/>
    <w:link w:val="ae"/>
    <w:uiPriority w:val="99"/>
    <w:semiHidden/>
    <w:unhideWhenUsed/>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semiHidden/>
    <w:unhideWhenUsed/>
    <w:qFormat/>
    <w:rPr>
      <w:color w:val="0000FF"/>
      <w:u w:val="none"/>
    </w:rPr>
  </w:style>
  <w:style w:type="character" w:styleId="af1">
    <w:name w:val="annotation reference"/>
    <w:basedOn w:val="a1"/>
    <w:uiPriority w:val="99"/>
    <w:semiHidden/>
    <w:unhideWhenUsed/>
    <w:qFormat/>
    <w:rPr>
      <w:sz w:val="16"/>
      <w:szCs w:val="16"/>
    </w:rPr>
  </w:style>
  <w:style w:type="character" w:customStyle="1" w:styleId="a7">
    <w:name w:val="批注框文本 字符"/>
    <w:basedOn w:val="a1"/>
    <w:link w:val="a6"/>
    <w:uiPriority w:val="99"/>
    <w:semiHidden/>
    <w:qFormat/>
    <w:rPr>
      <w:rFonts w:ascii="Segoe UI" w:eastAsia="Times New Roman" w:hAnsi="Segoe UI" w:cs="Segoe UI"/>
      <w:sz w:val="18"/>
      <w:szCs w:val="18"/>
      <w:lang w:val="en-GB"/>
    </w:rPr>
  </w:style>
  <w:style w:type="character" w:customStyle="1" w:styleId="10">
    <w:name w:val="标题 1 字符"/>
    <w:basedOn w:val="a1"/>
    <w:link w:val="1"/>
    <w:qFormat/>
    <w:rPr>
      <w:rFonts w:ascii="Arial" w:eastAsia="宋体" w:hAnsi="Arial" w:cs="Times New Roman"/>
      <w:sz w:val="36"/>
      <w:szCs w:val="20"/>
      <w:lang w:val="en-US"/>
    </w:rPr>
  </w:style>
  <w:style w:type="character" w:customStyle="1" w:styleId="20">
    <w:name w:val="标题 2 字符"/>
    <w:basedOn w:val="a1"/>
    <w:link w:val="2"/>
    <w:qFormat/>
    <w:rPr>
      <w:rFonts w:ascii="Arial" w:eastAsia="Times New Roman" w:hAnsi="Arial" w:cs="Arial"/>
      <w:bCs/>
      <w:iCs/>
      <w:sz w:val="28"/>
      <w:szCs w:val="28"/>
      <w:lang w:val="en-US"/>
    </w:rPr>
  </w:style>
  <w:style w:type="character" w:customStyle="1" w:styleId="30">
    <w:name w:val="标题 3 字符"/>
    <w:basedOn w:val="a1"/>
    <w:link w:val="3"/>
    <w:qFormat/>
    <w:rPr>
      <w:rFonts w:ascii="Arial" w:eastAsia="宋体" w:hAnsi="Arial" w:cs="Times New Roman"/>
      <w:b/>
      <w:bCs/>
      <w:sz w:val="26"/>
      <w:szCs w:val="26"/>
      <w:lang w:val="zh-CN"/>
    </w:rPr>
  </w:style>
  <w:style w:type="character" w:customStyle="1" w:styleId="40">
    <w:name w:val="标题 4 字符"/>
    <w:basedOn w:val="a1"/>
    <w:link w:val="4"/>
    <w:qFormat/>
    <w:rPr>
      <w:rFonts w:ascii="Times New Roman" w:eastAsia="Times New Roman" w:hAnsi="Times New Roman" w:cs="Times New Roman"/>
      <w:b/>
      <w:bCs/>
      <w:sz w:val="28"/>
      <w:szCs w:val="28"/>
      <w:lang w:val="en-GB"/>
    </w:rPr>
  </w:style>
  <w:style w:type="character" w:customStyle="1" w:styleId="ab">
    <w:name w:val="页眉 字符"/>
    <w:basedOn w:val="a1"/>
    <w:link w:val="aa"/>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a0"/>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c"/>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f2">
    <w:name w:val="List Paragraph"/>
    <w:basedOn w:val="a0"/>
    <w:link w:val="af3"/>
    <w:uiPriority w:val="34"/>
    <w:qFormat/>
    <w:pPr>
      <w:ind w:left="720"/>
      <w:contextualSpacing/>
    </w:pPr>
  </w:style>
  <w:style w:type="paragraph" w:customStyle="1" w:styleId="Agreement">
    <w:name w:val="Agreement"/>
    <w:basedOn w:val="a0"/>
    <w:next w:val="a0"/>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a5">
    <w:name w:val="批注文字 字符"/>
    <w:basedOn w:val="a1"/>
    <w:link w:val="a4"/>
    <w:uiPriority w:val="99"/>
    <w:semiHidden/>
    <w:qFormat/>
    <w:rPr>
      <w:rFonts w:ascii="Times New Roman" w:eastAsia="Times New Roman" w:hAnsi="Times New Roman" w:cs="Times New Roman"/>
      <w:sz w:val="20"/>
      <w:szCs w:val="20"/>
      <w:lang w:val="en-GB"/>
    </w:rPr>
  </w:style>
  <w:style w:type="character" w:customStyle="1" w:styleId="ae">
    <w:name w:val="批注主题 字符"/>
    <w:basedOn w:val="a5"/>
    <w:link w:val="ad"/>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a0"/>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qFormat/>
    <w:rPr>
      <w:rFonts w:ascii="Arial" w:eastAsiaTheme="minorEastAsia" w:hAnsi="Arial" w:cs="Arial"/>
      <w:b/>
      <w:kern w:val="2"/>
      <w:sz w:val="20"/>
      <w:lang w:val="en-GB" w:eastAsia="ko-KR"/>
    </w:rPr>
  </w:style>
  <w:style w:type="character" w:customStyle="1" w:styleId="af3">
    <w:name w:val="列出段落 字符"/>
    <w:link w:val="af2"/>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a0"/>
    <w:qFormat/>
    <w:pPr>
      <w:numPr>
        <w:numId w:val="4"/>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a9">
    <w:name w:val="页脚 字符"/>
    <w:basedOn w:val="a1"/>
    <w:link w:val="a8"/>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1">
    <w:name w:val="修订1"/>
    <w:hidden/>
    <w:uiPriority w:val="99"/>
    <w:semiHidden/>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1.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AA27E-E415-41C9-ACB3-7B42EF2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5115</Words>
  <Characters>29159</Characters>
  <Application>Microsoft Office Word</Application>
  <DocSecurity>0</DocSecurity>
  <Lines>242</Lines>
  <Paragraphs>68</Paragraphs>
  <ScaleCrop>false</ScaleCrop>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Sharp(Fangying Xiao)</cp:lastModifiedBy>
  <cp:revision>68</cp:revision>
  <dcterms:created xsi:type="dcterms:W3CDTF">2022-10-13T08:59:00Z</dcterms:created>
  <dcterms:modified xsi:type="dcterms:W3CDTF">2022-10-14T08:07:00Z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