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w:t>
      </w:r>
      <w:proofErr w:type="gramStart"/>
      <w:r w:rsidRPr="003D4F92">
        <w:rPr>
          <w:color w:val="000000" w:themeColor="text1"/>
        </w:rPr>
        <w:t>603][</w:t>
      </w:r>
      <w:proofErr w:type="gramEnd"/>
      <w:r w:rsidRPr="003D4F92">
        <w:rPr>
          <w:color w:val="000000" w:themeColor="text1"/>
        </w:rPr>
        <w:t>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 xml:space="preserve">Huawei, </w:t>
            </w:r>
            <w:proofErr w:type="spellStart"/>
            <w:r>
              <w:rPr>
                <w:rFonts w:eastAsia="SimSun"/>
                <w:lang w:eastAsia="zh-CN"/>
              </w:rPr>
              <w:t>HiSilicon</w:t>
            </w:r>
            <w:proofErr w:type="spellEnd"/>
          </w:p>
        </w:tc>
        <w:tc>
          <w:tcPr>
            <w:tcW w:w="3330" w:type="dxa"/>
          </w:tcPr>
          <w:p w14:paraId="37492ED4" w14:textId="1EC78105" w:rsidR="00E83191" w:rsidRPr="00D93882" w:rsidRDefault="00E83191" w:rsidP="00E83191">
            <w:pPr>
              <w:spacing w:after="0"/>
              <w:rPr>
                <w:rFonts w:eastAsia="DengXian"/>
                <w:lang w:eastAsia="zh-CN"/>
              </w:rPr>
            </w:pPr>
            <w:proofErr w:type="spellStart"/>
            <w:r>
              <w:rPr>
                <w:rFonts w:eastAsia="SimSun" w:hint="eastAsia"/>
                <w:lang w:eastAsia="zh-CN"/>
              </w:rPr>
              <w:t>X</w:t>
            </w:r>
            <w:r>
              <w:rPr>
                <w:rFonts w:eastAsia="SimSun"/>
                <w:lang w:eastAsia="zh-CN"/>
              </w:rPr>
              <w:t>ubin</w:t>
            </w:r>
            <w:proofErr w:type="spellEnd"/>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proofErr w:type="spellStart"/>
            <w:r>
              <w:rPr>
                <w:rFonts w:eastAsia="DengXian" w:hint="eastAsia"/>
                <w:lang w:eastAsia="zh-CN"/>
              </w:rPr>
              <w:t>X</w:t>
            </w:r>
            <w:r>
              <w:rPr>
                <w:rFonts w:eastAsia="DengXian"/>
                <w:lang w:eastAsia="zh-CN"/>
              </w:rPr>
              <w:t>iaonan</w:t>
            </w:r>
            <w:proofErr w:type="spellEnd"/>
            <w:r>
              <w:rPr>
                <w:rFonts w:eastAsia="DengXian"/>
                <w:lang w:eastAsia="zh-CN"/>
              </w:rPr>
              <w:t xml:space="preserve">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proofErr w:type="spellStart"/>
            <w:r>
              <w:rPr>
                <w:rFonts w:eastAsia="DengXian" w:hint="eastAsia"/>
                <w:lang w:eastAsia="zh-CN"/>
              </w:rPr>
              <w:t>S</w:t>
            </w:r>
            <w:r>
              <w:rPr>
                <w:rFonts w:eastAsia="DengXian"/>
                <w:lang w:eastAsia="zh-CN"/>
              </w:rPr>
              <w:t>hukun</w:t>
            </w:r>
            <w:proofErr w:type="spellEnd"/>
            <w:r>
              <w:rPr>
                <w:rFonts w:eastAsia="DengXian"/>
                <w:lang w:eastAsia="zh-CN"/>
              </w:rPr>
              <w:t xml:space="preserve">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SimSun"/>
                <w:lang w:eastAsia="zh-CN"/>
              </w:rPr>
              <w:t>Nokia</w:t>
            </w:r>
          </w:p>
        </w:tc>
        <w:tc>
          <w:tcPr>
            <w:tcW w:w="3330" w:type="dxa"/>
          </w:tcPr>
          <w:p w14:paraId="719FB905" w14:textId="58DB5965" w:rsidR="007D1092" w:rsidRDefault="007D1092" w:rsidP="007D1092">
            <w:pPr>
              <w:spacing w:after="0"/>
              <w:rPr>
                <w:lang w:eastAsia="ko-KR"/>
              </w:rPr>
            </w:pPr>
            <w:r>
              <w:rPr>
                <w:rFonts w:eastAsia="DengXian"/>
                <w:lang w:eastAsia="zh-CN"/>
              </w:rPr>
              <w:t xml:space="preserve">Benoist </w:t>
            </w:r>
            <w:proofErr w:type="spellStart"/>
            <w:r>
              <w:rPr>
                <w:rFonts w:eastAsia="DengXian"/>
                <w:lang w:eastAsia="zh-CN"/>
              </w:rPr>
              <w:t>Sébire</w:t>
            </w:r>
            <w:proofErr w:type="spellEnd"/>
          </w:p>
        </w:tc>
        <w:tc>
          <w:tcPr>
            <w:tcW w:w="3981" w:type="dxa"/>
          </w:tcPr>
          <w:p w14:paraId="1789E8E2" w14:textId="72015DE4" w:rsidR="007D1092" w:rsidRDefault="007D1092" w:rsidP="007D1092">
            <w:pPr>
              <w:spacing w:after="0"/>
              <w:rPr>
                <w:lang w:eastAsia="ko-KR"/>
              </w:rPr>
            </w:pPr>
            <w:r>
              <w:rPr>
                <w:rFonts w:eastAsia="DengXian"/>
                <w:lang w:eastAsia="zh-CN"/>
              </w:rPr>
              <w:t>benoist.sebire@nokia.com</w:t>
            </w:r>
          </w:p>
        </w:tc>
      </w:tr>
      <w:tr w:rsidR="00FF5919" w14:paraId="2C8B4A65" w14:textId="77777777" w:rsidTr="00555B32">
        <w:tc>
          <w:tcPr>
            <w:tcW w:w="1705" w:type="dxa"/>
          </w:tcPr>
          <w:p w14:paraId="071DEB79" w14:textId="77777777" w:rsidR="00FF5919" w:rsidRDefault="00FF5919" w:rsidP="00555B32">
            <w:pPr>
              <w:spacing w:after="0"/>
              <w:rPr>
                <w:lang w:eastAsia="ko-KR"/>
              </w:rPr>
            </w:pPr>
            <w:r>
              <w:rPr>
                <w:lang w:eastAsia="ko-KR"/>
              </w:rPr>
              <w:t>Ericsson</w:t>
            </w:r>
          </w:p>
        </w:tc>
        <w:tc>
          <w:tcPr>
            <w:tcW w:w="3330" w:type="dxa"/>
          </w:tcPr>
          <w:p w14:paraId="21DF43F2" w14:textId="77777777" w:rsidR="00FF5919" w:rsidRDefault="00FF5919" w:rsidP="00555B32">
            <w:pPr>
              <w:spacing w:after="0"/>
              <w:rPr>
                <w:lang w:eastAsia="ko-KR"/>
              </w:rPr>
            </w:pPr>
            <w:r>
              <w:rPr>
                <w:lang w:eastAsia="ko-KR"/>
              </w:rPr>
              <w:t xml:space="preserve">Henrik </w:t>
            </w:r>
            <w:proofErr w:type="spellStart"/>
            <w:r>
              <w:rPr>
                <w:lang w:eastAsia="ko-KR"/>
              </w:rPr>
              <w:t>Enbuske</w:t>
            </w:r>
            <w:proofErr w:type="spellEnd"/>
          </w:p>
        </w:tc>
        <w:tc>
          <w:tcPr>
            <w:tcW w:w="3981" w:type="dxa"/>
          </w:tcPr>
          <w:p w14:paraId="0D3E5D3B" w14:textId="77777777" w:rsidR="00FF5919" w:rsidRDefault="00FF5919" w:rsidP="00555B32">
            <w:pPr>
              <w:spacing w:after="0"/>
              <w:rPr>
                <w:lang w:eastAsia="ko-KR"/>
              </w:rPr>
            </w:pPr>
            <w:r>
              <w:rPr>
                <w:lang w:eastAsia="ko-KR"/>
              </w:rPr>
              <w:t>Henrik.enbuske@ericsson.com</w:t>
            </w:r>
          </w:p>
        </w:tc>
      </w:tr>
      <w:tr w:rsidR="007D1092" w14:paraId="7C53F728" w14:textId="77777777" w:rsidTr="00C864EE">
        <w:tc>
          <w:tcPr>
            <w:tcW w:w="1705" w:type="dxa"/>
          </w:tcPr>
          <w:p w14:paraId="4A397C62" w14:textId="6DB7C899" w:rsidR="007D1092" w:rsidRDefault="007D1092" w:rsidP="007D1092">
            <w:pPr>
              <w:spacing w:after="0"/>
              <w:rPr>
                <w:lang w:eastAsia="ko-KR"/>
              </w:rPr>
            </w:pPr>
          </w:p>
        </w:tc>
        <w:tc>
          <w:tcPr>
            <w:tcW w:w="3330" w:type="dxa"/>
          </w:tcPr>
          <w:p w14:paraId="1A6595BE" w14:textId="63707EA7" w:rsidR="007D1092" w:rsidRDefault="007D1092" w:rsidP="007D1092">
            <w:pPr>
              <w:spacing w:after="0"/>
              <w:rPr>
                <w:lang w:eastAsia="ko-KR"/>
              </w:rPr>
            </w:pPr>
          </w:p>
        </w:tc>
        <w:tc>
          <w:tcPr>
            <w:tcW w:w="3981" w:type="dxa"/>
          </w:tcPr>
          <w:p w14:paraId="462E6135" w14:textId="0FDB1991" w:rsidR="007D1092" w:rsidRDefault="007D1092" w:rsidP="007D1092">
            <w:pPr>
              <w:spacing w:after="0"/>
              <w:rPr>
                <w:lang w:eastAsia="ko-KR"/>
              </w:rPr>
            </w:pPr>
          </w:p>
        </w:tc>
      </w:tr>
      <w:tr w:rsidR="007D1092" w14:paraId="653270E6" w14:textId="77777777" w:rsidTr="00C864EE">
        <w:tc>
          <w:tcPr>
            <w:tcW w:w="1705" w:type="dxa"/>
          </w:tcPr>
          <w:p w14:paraId="3C3DAF9E" w14:textId="26A47845" w:rsidR="007D1092" w:rsidRDefault="007D1092" w:rsidP="007D1092">
            <w:pPr>
              <w:spacing w:after="0"/>
              <w:rPr>
                <w:lang w:eastAsia="ko-KR"/>
              </w:rPr>
            </w:pPr>
          </w:p>
        </w:tc>
        <w:tc>
          <w:tcPr>
            <w:tcW w:w="3330" w:type="dxa"/>
          </w:tcPr>
          <w:p w14:paraId="2587246E" w14:textId="55187745" w:rsidR="007D1092" w:rsidRDefault="007D1092" w:rsidP="007D1092">
            <w:pPr>
              <w:spacing w:after="0"/>
              <w:rPr>
                <w:lang w:eastAsia="ko-KR"/>
              </w:rPr>
            </w:pPr>
          </w:p>
        </w:tc>
        <w:tc>
          <w:tcPr>
            <w:tcW w:w="3981" w:type="dxa"/>
          </w:tcPr>
          <w:p w14:paraId="4C8D563E" w14:textId="3E97800E" w:rsidR="007D1092" w:rsidRDefault="007D1092" w:rsidP="007D1092">
            <w:pPr>
              <w:spacing w:after="0"/>
              <w:rPr>
                <w:lang w:eastAsia="ko-KR"/>
              </w:rPr>
            </w:pPr>
          </w:p>
        </w:tc>
      </w:tr>
      <w:tr w:rsidR="007D1092" w14:paraId="3C0D3D36" w14:textId="77777777" w:rsidTr="00C864EE">
        <w:tc>
          <w:tcPr>
            <w:tcW w:w="1705" w:type="dxa"/>
          </w:tcPr>
          <w:p w14:paraId="5B22025E" w14:textId="7C184896" w:rsidR="007D1092" w:rsidRDefault="007D1092" w:rsidP="007D1092">
            <w:pPr>
              <w:spacing w:after="0"/>
              <w:rPr>
                <w:lang w:eastAsia="ko-KR"/>
              </w:rPr>
            </w:pPr>
          </w:p>
        </w:tc>
        <w:tc>
          <w:tcPr>
            <w:tcW w:w="3330" w:type="dxa"/>
          </w:tcPr>
          <w:p w14:paraId="42C1AFAF" w14:textId="2E11CDFE" w:rsidR="007D1092" w:rsidRDefault="007D1092" w:rsidP="007D1092">
            <w:pPr>
              <w:spacing w:after="0"/>
              <w:rPr>
                <w:lang w:eastAsia="ko-KR"/>
              </w:rPr>
            </w:pPr>
          </w:p>
        </w:tc>
        <w:tc>
          <w:tcPr>
            <w:tcW w:w="3981" w:type="dxa"/>
          </w:tcPr>
          <w:p w14:paraId="1B7D96C1" w14:textId="0EA6BF9E" w:rsidR="007D1092" w:rsidRDefault="007D1092" w:rsidP="007D1092">
            <w:pPr>
              <w:spacing w:after="0"/>
              <w:rPr>
                <w:lang w:eastAsia="ko-KR"/>
              </w:rPr>
            </w:pPr>
          </w:p>
        </w:tc>
      </w:tr>
      <w:tr w:rsidR="007D1092" w14:paraId="01743DD8" w14:textId="77777777" w:rsidTr="00C864EE">
        <w:tc>
          <w:tcPr>
            <w:tcW w:w="1705" w:type="dxa"/>
          </w:tcPr>
          <w:p w14:paraId="62F204F3" w14:textId="4D75EB63" w:rsidR="007D1092" w:rsidRDefault="007D1092" w:rsidP="007D1092">
            <w:pPr>
              <w:spacing w:after="0"/>
              <w:rPr>
                <w:lang w:eastAsia="zh-CN"/>
              </w:rPr>
            </w:pPr>
          </w:p>
        </w:tc>
        <w:tc>
          <w:tcPr>
            <w:tcW w:w="3330" w:type="dxa"/>
          </w:tcPr>
          <w:p w14:paraId="79B4D14A" w14:textId="4C6B5A59" w:rsidR="007D1092" w:rsidRDefault="007D1092" w:rsidP="007D1092">
            <w:pPr>
              <w:spacing w:after="0"/>
              <w:rPr>
                <w:lang w:eastAsia="zh-CN"/>
              </w:rPr>
            </w:pPr>
          </w:p>
        </w:tc>
        <w:tc>
          <w:tcPr>
            <w:tcW w:w="3981" w:type="dxa"/>
          </w:tcPr>
          <w:p w14:paraId="28CDFD1E" w14:textId="4AA58EFD" w:rsidR="007D1092" w:rsidRDefault="007D1092" w:rsidP="007D1092">
            <w:pPr>
              <w:spacing w:after="0"/>
              <w:rPr>
                <w:lang w:eastAsia="zh-CN"/>
              </w:rPr>
            </w:pPr>
          </w:p>
        </w:tc>
      </w:tr>
      <w:tr w:rsidR="007D1092" w14:paraId="0DDD1207" w14:textId="77777777" w:rsidTr="00C864EE">
        <w:tc>
          <w:tcPr>
            <w:tcW w:w="1705" w:type="dxa"/>
          </w:tcPr>
          <w:p w14:paraId="6375480E" w14:textId="77777777" w:rsidR="007D1092" w:rsidRPr="005B54FC" w:rsidRDefault="007D1092" w:rsidP="007D1092">
            <w:pPr>
              <w:spacing w:after="0"/>
              <w:rPr>
                <w:lang w:eastAsia="ko-KR"/>
              </w:rPr>
            </w:pPr>
          </w:p>
        </w:tc>
        <w:tc>
          <w:tcPr>
            <w:tcW w:w="3330" w:type="dxa"/>
          </w:tcPr>
          <w:p w14:paraId="255A30F5" w14:textId="77777777" w:rsidR="007D1092" w:rsidRDefault="007D1092" w:rsidP="007D1092">
            <w:pPr>
              <w:spacing w:after="0"/>
              <w:rPr>
                <w:lang w:eastAsia="ko-KR"/>
              </w:rPr>
            </w:pPr>
          </w:p>
        </w:tc>
        <w:tc>
          <w:tcPr>
            <w:tcW w:w="3981" w:type="dxa"/>
          </w:tcPr>
          <w:p w14:paraId="1014ED37" w14:textId="77777777" w:rsidR="007D1092" w:rsidRDefault="007D1092" w:rsidP="007D1092">
            <w:pPr>
              <w:spacing w:after="0"/>
              <w:rPr>
                <w:lang w:eastAsia="ko-KR"/>
              </w:rPr>
            </w:pPr>
          </w:p>
        </w:tc>
      </w:tr>
      <w:tr w:rsidR="007D1092" w14:paraId="7F99A33A" w14:textId="77777777" w:rsidTr="00C864EE">
        <w:tc>
          <w:tcPr>
            <w:tcW w:w="1705" w:type="dxa"/>
          </w:tcPr>
          <w:p w14:paraId="75094F1C" w14:textId="77777777" w:rsidR="007D1092" w:rsidRDefault="007D1092" w:rsidP="007D1092">
            <w:pPr>
              <w:spacing w:after="0"/>
              <w:rPr>
                <w:lang w:eastAsia="ko-KR"/>
              </w:rPr>
            </w:pPr>
          </w:p>
        </w:tc>
        <w:tc>
          <w:tcPr>
            <w:tcW w:w="3330" w:type="dxa"/>
          </w:tcPr>
          <w:p w14:paraId="012CEAB3" w14:textId="77777777" w:rsidR="007D1092" w:rsidRDefault="007D1092" w:rsidP="007D1092">
            <w:pPr>
              <w:spacing w:after="0"/>
              <w:rPr>
                <w:lang w:eastAsia="ko-KR"/>
              </w:rPr>
            </w:pPr>
          </w:p>
        </w:tc>
        <w:tc>
          <w:tcPr>
            <w:tcW w:w="3981" w:type="dxa"/>
          </w:tcPr>
          <w:p w14:paraId="33347C84" w14:textId="77777777" w:rsidR="007D1092" w:rsidRDefault="007D1092" w:rsidP="007D1092">
            <w:pPr>
              <w:spacing w:after="0"/>
              <w:rPr>
                <w:lang w:eastAsia="ko-KR"/>
              </w:rPr>
            </w:pPr>
          </w:p>
        </w:tc>
      </w:tr>
      <w:tr w:rsidR="007D1092" w14:paraId="01ACF55D" w14:textId="77777777" w:rsidTr="00C864EE">
        <w:tc>
          <w:tcPr>
            <w:tcW w:w="1705" w:type="dxa"/>
          </w:tcPr>
          <w:p w14:paraId="4417D428" w14:textId="77777777" w:rsidR="007D1092" w:rsidRDefault="007D1092" w:rsidP="007D1092">
            <w:pPr>
              <w:spacing w:after="0"/>
              <w:rPr>
                <w:lang w:eastAsia="ko-KR"/>
              </w:rPr>
            </w:pPr>
          </w:p>
        </w:tc>
        <w:tc>
          <w:tcPr>
            <w:tcW w:w="3330" w:type="dxa"/>
          </w:tcPr>
          <w:p w14:paraId="6132C9F0" w14:textId="77777777" w:rsidR="007D1092" w:rsidRDefault="007D1092" w:rsidP="007D1092">
            <w:pPr>
              <w:spacing w:after="0"/>
              <w:rPr>
                <w:lang w:eastAsia="ko-KR"/>
              </w:rPr>
            </w:pPr>
          </w:p>
        </w:tc>
        <w:tc>
          <w:tcPr>
            <w:tcW w:w="3981" w:type="dxa"/>
          </w:tcPr>
          <w:p w14:paraId="7479D9FF" w14:textId="77777777" w:rsidR="007D1092" w:rsidRDefault="007D1092" w:rsidP="007D1092">
            <w:pPr>
              <w:spacing w:after="0"/>
              <w:rPr>
                <w:lang w:eastAsia="ko-KR"/>
              </w:rPr>
            </w:pPr>
          </w:p>
        </w:tc>
      </w:tr>
      <w:tr w:rsidR="007D1092" w14:paraId="6F00E006" w14:textId="77777777" w:rsidTr="00C864EE">
        <w:tc>
          <w:tcPr>
            <w:tcW w:w="1705" w:type="dxa"/>
          </w:tcPr>
          <w:p w14:paraId="634DAFA6" w14:textId="76592301" w:rsidR="007D1092" w:rsidRDefault="007D1092" w:rsidP="007D1092">
            <w:pPr>
              <w:spacing w:after="0"/>
              <w:rPr>
                <w:lang w:eastAsia="ko-KR"/>
              </w:rPr>
            </w:pPr>
          </w:p>
        </w:tc>
        <w:tc>
          <w:tcPr>
            <w:tcW w:w="3330" w:type="dxa"/>
          </w:tcPr>
          <w:p w14:paraId="36585C5B" w14:textId="77777777" w:rsidR="007D1092" w:rsidRDefault="007D1092" w:rsidP="007D1092">
            <w:pPr>
              <w:spacing w:after="0"/>
              <w:rPr>
                <w:lang w:eastAsia="ko-KR"/>
              </w:rPr>
            </w:pPr>
          </w:p>
        </w:tc>
        <w:tc>
          <w:tcPr>
            <w:tcW w:w="3981" w:type="dxa"/>
          </w:tcPr>
          <w:p w14:paraId="76DBF2DC" w14:textId="77777777" w:rsidR="007D1092" w:rsidRDefault="007D1092" w:rsidP="007D1092">
            <w:pPr>
              <w:spacing w:after="0"/>
              <w:rPr>
                <w:lang w:eastAsia="ko-KR"/>
              </w:rPr>
            </w:pPr>
          </w:p>
        </w:tc>
      </w:tr>
      <w:tr w:rsidR="007D1092" w14:paraId="2702F696" w14:textId="77777777" w:rsidTr="00C864EE">
        <w:tc>
          <w:tcPr>
            <w:tcW w:w="1705" w:type="dxa"/>
          </w:tcPr>
          <w:p w14:paraId="0F9F3AFF" w14:textId="77777777" w:rsidR="007D1092" w:rsidRDefault="007D1092" w:rsidP="007D1092">
            <w:pPr>
              <w:spacing w:after="0"/>
              <w:rPr>
                <w:lang w:eastAsia="ko-KR"/>
              </w:rPr>
            </w:pPr>
          </w:p>
        </w:tc>
        <w:tc>
          <w:tcPr>
            <w:tcW w:w="3330" w:type="dxa"/>
          </w:tcPr>
          <w:p w14:paraId="6AA70301" w14:textId="77777777" w:rsidR="007D1092" w:rsidRDefault="007D1092" w:rsidP="007D1092">
            <w:pPr>
              <w:spacing w:after="0"/>
              <w:rPr>
                <w:lang w:eastAsia="ko-KR"/>
              </w:rPr>
            </w:pPr>
          </w:p>
        </w:tc>
        <w:tc>
          <w:tcPr>
            <w:tcW w:w="3981" w:type="dxa"/>
          </w:tcPr>
          <w:p w14:paraId="242B2A50" w14:textId="77777777" w:rsidR="007D1092" w:rsidRDefault="007D1092" w:rsidP="007D1092">
            <w:pPr>
              <w:spacing w:after="0"/>
              <w:rPr>
                <w:lang w:eastAsia="ko-KR"/>
              </w:rPr>
            </w:pPr>
          </w:p>
        </w:tc>
      </w:tr>
      <w:tr w:rsidR="007D1092" w14:paraId="157F454A" w14:textId="77777777" w:rsidTr="00C864EE">
        <w:tc>
          <w:tcPr>
            <w:tcW w:w="1705" w:type="dxa"/>
          </w:tcPr>
          <w:p w14:paraId="37BAA2D2" w14:textId="77777777" w:rsidR="007D1092" w:rsidRDefault="007D1092" w:rsidP="007D1092">
            <w:pPr>
              <w:spacing w:after="0"/>
              <w:rPr>
                <w:lang w:eastAsia="ko-KR"/>
              </w:rPr>
            </w:pPr>
          </w:p>
        </w:tc>
        <w:tc>
          <w:tcPr>
            <w:tcW w:w="3330" w:type="dxa"/>
          </w:tcPr>
          <w:p w14:paraId="0E053353" w14:textId="77777777" w:rsidR="007D1092" w:rsidRDefault="007D1092" w:rsidP="007D1092">
            <w:pPr>
              <w:spacing w:after="0"/>
              <w:rPr>
                <w:lang w:eastAsia="ko-KR"/>
              </w:rPr>
            </w:pPr>
          </w:p>
        </w:tc>
        <w:tc>
          <w:tcPr>
            <w:tcW w:w="3981" w:type="dxa"/>
          </w:tcPr>
          <w:p w14:paraId="788EB33E" w14:textId="77777777" w:rsidR="007D1092" w:rsidRDefault="007D1092" w:rsidP="007D1092">
            <w:pPr>
              <w:spacing w:after="0"/>
              <w:rPr>
                <w:lang w:eastAsia="ko-KR"/>
              </w:rPr>
            </w:pPr>
          </w:p>
        </w:tc>
      </w:tr>
      <w:tr w:rsidR="007D1092" w14:paraId="22688680" w14:textId="77777777" w:rsidTr="00C864EE">
        <w:tc>
          <w:tcPr>
            <w:tcW w:w="1705" w:type="dxa"/>
          </w:tcPr>
          <w:p w14:paraId="4E91F3C9" w14:textId="77777777" w:rsidR="007D1092" w:rsidRDefault="007D1092" w:rsidP="007D1092">
            <w:pPr>
              <w:spacing w:after="0"/>
              <w:rPr>
                <w:lang w:eastAsia="ko-KR"/>
              </w:rPr>
            </w:pPr>
          </w:p>
        </w:tc>
        <w:tc>
          <w:tcPr>
            <w:tcW w:w="3330" w:type="dxa"/>
          </w:tcPr>
          <w:p w14:paraId="50423FEF" w14:textId="77777777" w:rsidR="007D1092" w:rsidRDefault="007D1092" w:rsidP="007D1092">
            <w:pPr>
              <w:spacing w:after="0"/>
              <w:rPr>
                <w:lang w:eastAsia="ko-KR"/>
              </w:rPr>
            </w:pPr>
          </w:p>
        </w:tc>
        <w:tc>
          <w:tcPr>
            <w:tcW w:w="3981" w:type="dxa"/>
          </w:tcPr>
          <w:p w14:paraId="189B8C78" w14:textId="77777777" w:rsidR="007D1092" w:rsidRDefault="007D1092" w:rsidP="007D1092">
            <w:pPr>
              <w:spacing w:after="0"/>
              <w:rPr>
                <w:lang w:eastAsia="ko-KR"/>
              </w:rPr>
            </w:pPr>
          </w:p>
        </w:tc>
      </w:tr>
    </w:tbl>
    <w:p w14:paraId="070A2445" w14:textId="77777777" w:rsidR="002559DF" w:rsidRPr="00C93DB7" w:rsidRDefault="002559DF" w:rsidP="002559DF">
      <w:pPr>
        <w:pStyle w:val="Heading1"/>
      </w:pPr>
      <w:r w:rsidRPr="00C93DB7">
        <w:lastRenderedPageBreak/>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FF5919" w14:paraId="515E8155" w14:textId="77777777" w:rsidTr="00555B32">
        <w:tc>
          <w:tcPr>
            <w:tcW w:w="1423" w:type="dxa"/>
          </w:tcPr>
          <w:p w14:paraId="0DD03147" w14:textId="77777777" w:rsidR="00FF5919" w:rsidRDefault="00FF5919" w:rsidP="00555B32">
            <w:pPr>
              <w:spacing w:after="0"/>
              <w:rPr>
                <w:lang w:eastAsia="ko-KR"/>
              </w:rPr>
            </w:pPr>
            <w:r>
              <w:rPr>
                <w:lang w:eastAsia="ko-KR"/>
              </w:rPr>
              <w:t>Ericsson</w:t>
            </w:r>
          </w:p>
        </w:tc>
        <w:tc>
          <w:tcPr>
            <w:tcW w:w="1232" w:type="dxa"/>
          </w:tcPr>
          <w:p w14:paraId="06FF2B9E" w14:textId="77777777" w:rsidR="00FF5919" w:rsidRDefault="00FF5919" w:rsidP="00555B32">
            <w:pPr>
              <w:spacing w:after="0"/>
              <w:rPr>
                <w:lang w:eastAsia="ko-KR"/>
              </w:rPr>
            </w:pPr>
            <w:r>
              <w:rPr>
                <w:lang w:eastAsia="ko-KR"/>
              </w:rPr>
              <w:t>Yes</w:t>
            </w:r>
          </w:p>
        </w:tc>
        <w:tc>
          <w:tcPr>
            <w:tcW w:w="6361" w:type="dxa"/>
          </w:tcPr>
          <w:p w14:paraId="0638F011" w14:textId="77777777" w:rsidR="00FF5919" w:rsidRDefault="00FF5919" w:rsidP="00555B32">
            <w:pPr>
              <w:spacing w:after="0"/>
              <w:rPr>
                <w:lang w:eastAsia="ko-KR"/>
              </w:rPr>
            </w:pPr>
          </w:p>
        </w:tc>
      </w:tr>
      <w:tr w:rsidR="00E5252D" w14:paraId="0FC23092" w14:textId="77777777" w:rsidTr="00C864EE">
        <w:tc>
          <w:tcPr>
            <w:tcW w:w="1423" w:type="dxa"/>
          </w:tcPr>
          <w:p w14:paraId="7CD201AA" w14:textId="77777777" w:rsidR="00E5252D" w:rsidRDefault="00E5252D" w:rsidP="00E5252D">
            <w:pPr>
              <w:spacing w:after="0"/>
              <w:rPr>
                <w:lang w:eastAsia="ko-KR"/>
              </w:rPr>
            </w:pPr>
          </w:p>
        </w:tc>
        <w:tc>
          <w:tcPr>
            <w:tcW w:w="1232" w:type="dxa"/>
          </w:tcPr>
          <w:p w14:paraId="1F96E161" w14:textId="77777777" w:rsidR="00E5252D" w:rsidRDefault="00E5252D" w:rsidP="00E5252D">
            <w:pPr>
              <w:spacing w:after="0"/>
              <w:rPr>
                <w:lang w:eastAsia="ko-KR"/>
              </w:rPr>
            </w:pPr>
          </w:p>
        </w:tc>
        <w:tc>
          <w:tcPr>
            <w:tcW w:w="6361" w:type="dxa"/>
          </w:tcPr>
          <w:p w14:paraId="7A50FB36" w14:textId="77777777" w:rsidR="00E5252D" w:rsidRDefault="00E5252D" w:rsidP="00E5252D">
            <w:pPr>
              <w:spacing w:after="0"/>
              <w:rPr>
                <w:lang w:eastAsia="ko-KR"/>
              </w:rPr>
            </w:pPr>
          </w:p>
        </w:tc>
      </w:tr>
      <w:tr w:rsidR="00E5252D" w14:paraId="71AD61F4" w14:textId="77777777" w:rsidTr="00C864EE">
        <w:tc>
          <w:tcPr>
            <w:tcW w:w="1423" w:type="dxa"/>
          </w:tcPr>
          <w:p w14:paraId="27CDFE86" w14:textId="77777777" w:rsidR="00E5252D" w:rsidRDefault="00E5252D" w:rsidP="00E5252D">
            <w:pPr>
              <w:spacing w:after="0"/>
              <w:rPr>
                <w:lang w:eastAsia="ko-KR"/>
              </w:rPr>
            </w:pPr>
          </w:p>
        </w:tc>
        <w:tc>
          <w:tcPr>
            <w:tcW w:w="1232" w:type="dxa"/>
          </w:tcPr>
          <w:p w14:paraId="24AA17F9" w14:textId="77777777" w:rsidR="00E5252D" w:rsidRDefault="00E5252D" w:rsidP="00E5252D">
            <w:pPr>
              <w:spacing w:after="0"/>
              <w:rPr>
                <w:lang w:eastAsia="ko-KR"/>
              </w:rPr>
            </w:pPr>
          </w:p>
        </w:tc>
        <w:tc>
          <w:tcPr>
            <w:tcW w:w="6361" w:type="dxa"/>
          </w:tcPr>
          <w:p w14:paraId="2C667543" w14:textId="77777777" w:rsidR="00E5252D" w:rsidRDefault="00E5252D" w:rsidP="00E5252D">
            <w:pPr>
              <w:spacing w:after="0"/>
              <w:rPr>
                <w:lang w:eastAsia="ko-KR"/>
              </w:rPr>
            </w:pPr>
          </w:p>
        </w:tc>
      </w:tr>
      <w:tr w:rsidR="00E5252D" w14:paraId="109BA86E" w14:textId="77777777" w:rsidTr="00C864EE">
        <w:tc>
          <w:tcPr>
            <w:tcW w:w="1423" w:type="dxa"/>
          </w:tcPr>
          <w:p w14:paraId="2393CCF2" w14:textId="77777777" w:rsidR="00E5252D" w:rsidRDefault="00E5252D" w:rsidP="00E5252D">
            <w:pPr>
              <w:spacing w:after="0"/>
              <w:rPr>
                <w:lang w:eastAsia="ko-KR"/>
              </w:rPr>
            </w:pPr>
          </w:p>
        </w:tc>
        <w:tc>
          <w:tcPr>
            <w:tcW w:w="1232" w:type="dxa"/>
          </w:tcPr>
          <w:p w14:paraId="782A2AC4" w14:textId="77777777" w:rsidR="00E5252D" w:rsidRDefault="00E5252D" w:rsidP="00E5252D">
            <w:pPr>
              <w:spacing w:after="0"/>
              <w:rPr>
                <w:lang w:eastAsia="ko-KR"/>
              </w:rPr>
            </w:pPr>
          </w:p>
        </w:tc>
        <w:tc>
          <w:tcPr>
            <w:tcW w:w="6361" w:type="dxa"/>
          </w:tcPr>
          <w:p w14:paraId="04B78CA7" w14:textId="77777777" w:rsidR="00E5252D" w:rsidRDefault="00E5252D" w:rsidP="00E5252D">
            <w:pPr>
              <w:spacing w:after="0"/>
              <w:rPr>
                <w:lang w:eastAsia="ko-KR"/>
              </w:rPr>
            </w:pPr>
          </w:p>
        </w:tc>
      </w:tr>
      <w:tr w:rsidR="00E5252D" w14:paraId="69300BF0" w14:textId="77777777" w:rsidTr="00C864EE">
        <w:tc>
          <w:tcPr>
            <w:tcW w:w="1423" w:type="dxa"/>
          </w:tcPr>
          <w:p w14:paraId="3E993B8F" w14:textId="77777777" w:rsidR="00E5252D" w:rsidRDefault="00E5252D" w:rsidP="00E5252D">
            <w:pPr>
              <w:spacing w:after="0"/>
              <w:rPr>
                <w:lang w:eastAsia="ko-KR"/>
              </w:rPr>
            </w:pPr>
          </w:p>
        </w:tc>
        <w:tc>
          <w:tcPr>
            <w:tcW w:w="1232" w:type="dxa"/>
          </w:tcPr>
          <w:p w14:paraId="178EAE40" w14:textId="77777777" w:rsidR="00E5252D" w:rsidRDefault="00E5252D" w:rsidP="00E5252D">
            <w:pPr>
              <w:spacing w:after="0"/>
              <w:rPr>
                <w:lang w:eastAsia="ko-KR"/>
              </w:rPr>
            </w:pPr>
          </w:p>
        </w:tc>
        <w:tc>
          <w:tcPr>
            <w:tcW w:w="6361" w:type="dxa"/>
          </w:tcPr>
          <w:p w14:paraId="57BF83CC" w14:textId="77777777" w:rsidR="00E5252D" w:rsidRDefault="00E5252D" w:rsidP="00E5252D">
            <w:pPr>
              <w:spacing w:after="0"/>
              <w:rPr>
                <w:lang w:eastAsia="ko-KR"/>
              </w:rPr>
            </w:pPr>
          </w:p>
        </w:tc>
      </w:tr>
      <w:tr w:rsidR="00E5252D" w14:paraId="0CFE503E" w14:textId="77777777" w:rsidTr="00C864EE">
        <w:tc>
          <w:tcPr>
            <w:tcW w:w="1423" w:type="dxa"/>
          </w:tcPr>
          <w:p w14:paraId="7346E66D" w14:textId="77777777" w:rsidR="00E5252D" w:rsidRDefault="00E5252D" w:rsidP="00E5252D">
            <w:pPr>
              <w:spacing w:after="0"/>
              <w:rPr>
                <w:lang w:eastAsia="ko-KR"/>
              </w:rPr>
            </w:pPr>
          </w:p>
        </w:tc>
        <w:tc>
          <w:tcPr>
            <w:tcW w:w="1232" w:type="dxa"/>
          </w:tcPr>
          <w:p w14:paraId="0202E78D" w14:textId="77777777" w:rsidR="00E5252D" w:rsidRDefault="00E5252D" w:rsidP="00E5252D">
            <w:pPr>
              <w:spacing w:after="0"/>
              <w:rPr>
                <w:lang w:eastAsia="ko-KR"/>
              </w:rPr>
            </w:pPr>
          </w:p>
        </w:tc>
        <w:tc>
          <w:tcPr>
            <w:tcW w:w="6361" w:type="dxa"/>
          </w:tcPr>
          <w:p w14:paraId="4479BAC1" w14:textId="77777777" w:rsidR="00E5252D" w:rsidRDefault="00E5252D" w:rsidP="00E5252D">
            <w:pPr>
              <w:spacing w:after="0"/>
              <w:rPr>
                <w:lang w:eastAsia="ko-KR"/>
              </w:rPr>
            </w:pPr>
          </w:p>
        </w:tc>
      </w:tr>
      <w:tr w:rsidR="00E5252D" w14:paraId="33AAD025" w14:textId="77777777" w:rsidTr="00C864EE">
        <w:tc>
          <w:tcPr>
            <w:tcW w:w="1423" w:type="dxa"/>
          </w:tcPr>
          <w:p w14:paraId="135901A4" w14:textId="77777777" w:rsidR="00E5252D" w:rsidRDefault="00E5252D" w:rsidP="00E5252D">
            <w:pPr>
              <w:spacing w:after="0"/>
              <w:rPr>
                <w:lang w:eastAsia="ko-KR"/>
              </w:rPr>
            </w:pPr>
          </w:p>
        </w:tc>
        <w:tc>
          <w:tcPr>
            <w:tcW w:w="1232" w:type="dxa"/>
          </w:tcPr>
          <w:p w14:paraId="58A09D02" w14:textId="77777777" w:rsidR="00E5252D" w:rsidRDefault="00E5252D" w:rsidP="00E5252D">
            <w:pPr>
              <w:spacing w:after="0"/>
              <w:rPr>
                <w:lang w:eastAsia="ko-KR"/>
              </w:rPr>
            </w:pPr>
          </w:p>
        </w:tc>
        <w:tc>
          <w:tcPr>
            <w:tcW w:w="6361" w:type="dxa"/>
          </w:tcPr>
          <w:p w14:paraId="24B44AEB" w14:textId="77777777" w:rsidR="00E5252D" w:rsidRDefault="00E5252D" w:rsidP="00E5252D">
            <w:pPr>
              <w:spacing w:after="0"/>
              <w:rPr>
                <w:lang w:eastAsia="ko-KR"/>
              </w:rPr>
            </w:pPr>
          </w:p>
        </w:tc>
      </w:tr>
      <w:tr w:rsidR="00E5252D" w14:paraId="0A75DF19" w14:textId="77777777" w:rsidTr="00C864EE">
        <w:tc>
          <w:tcPr>
            <w:tcW w:w="1423" w:type="dxa"/>
          </w:tcPr>
          <w:p w14:paraId="3AFFECD0" w14:textId="77777777" w:rsidR="00E5252D" w:rsidRDefault="00E5252D" w:rsidP="00E5252D">
            <w:pPr>
              <w:spacing w:after="0"/>
              <w:rPr>
                <w:lang w:eastAsia="ko-KR"/>
              </w:rPr>
            </w:pPr>
          </w:p>
        </w:tc>
        <w:tc>
          <w:tcPr>
            <w:tcW w:w="1232" w:type="dxa"/>
          </w:tcPr>
          <w:p w14:paraId="072CCB72" w14:textId="77777777" w:rsidR="00E5252D" w:rsidRDefault="00E5252D" w:rsidP="00E5252D">
            <w:pPr>
              <w:spacing w:after="0"/>
              <w:rPr>
                <w:lang w:eastAsia="ko-KR"/>
              </w:rPr>
            </w:pPr>
          </w:p>
        </w:tc>
        <w:tc>
          <w:tcPr>
            <w:tcW w:w="6361" w:type="dxa"/>
          </w:tcPr>
          <w:p w14:paraId="5C858CC2" w14:textId="77777777" w:rsidR="00E5252D" w:rsidRDefault="00E5252D" w:rsidP="00E5252D">
            <w:pPr>
              <w:spacing w:after="0"/>
              <w:rPr>
                <w:lang w:eastAsia="ko-KR"/>
              </w:rPr>
            </w:pPr>
          </w:p>
        </w:tc>
      </w:tr>
      <w:tr w:rsidR="00E5252D" w14:paraId="37B53001" w14:textId="77777777" w:rsidTr="00C864EE">
        <w:tc>
          <w:tcPr>
            <w:tcW w:w="1423" w:type="dxa"/>
          </w:tcPr>
          <w:p w14:paraId="66FC75C8" w14:textId="77777777" w:rsidR="00E5252D" w:rsidRDefault="00E5252D" w:rsidP="00E5252D">
            <w:pPr>
              <w:spacing w:after="0"/>
              <w:rPr>
                <w:lang w:eastAsia="ko-KR"/>
              </w:rPr>
            </w:pPr>
          </w:p>
        </w:tc>
        <w:tc>
          <w:tcPr>
            <w:tcW w:w="1232" w:type="dxa"/>
          </w:tcPr>
          <w:p w14:paraId="7E3F603B" w14:textId="77777777" w:rsidR="00E5252D" w:rsidRDefault="00E5252D" w:rsidP="00E5252D">
            <w:pPr>
              <w:spacing w:after="0"/>
              <w:rPr>
                <w:lang w:eastAsia="ko-KR"/>
              </w:rPr>
            </w:pPr>
          </w:p>
        </w:tc>
        <w:tc>
          <w:tcPr>
            <w:tcW w:w="6361" w:type="dxa"/>
          </w:tcPr>
          <w:p w14:paraId="605BAAD2" w14:textId="77777777" w:rsidR="00E5252D" w:rsidRDefault="00E5252D" w:rsidP="00E5252D">
            <w:pPr>
              <w:spacing w:after="0"/>
              <w:rPr>
                <w:lang w:eastAsia="ko-KR"/>
              </w:rPr>
            </w:pPr>
          </w:p>
        </w:tc>
      </w:tr>
      <w:tr w:rsidR="00E5252D" w14:paraId="449BF9E8" w14:textId="77777777" w:rsidTr="00C864EE">
        <w:tc>
          <w:tcPr>
            <w:tcW w:w="1423" w:type="dxa"/>
          </w:tcPr>
          <w:p w14:paraId="3CFF578D" w14:textId="77777777" w:rsidR="00E5252D" w:rsidRDefault="00E5252D" w:rsidP="00E5252D">
            <w:pPr>
              <w:spacing w:after="0"/>
              <w:rPr>
                <w:lang w:eastAsia="ko-KR"/>
              </w:rPr>
            </w:pPr>
          </w:p>
        </w:tc>
        <w:tc>
          <w:tcPr>
            <w:tcW w:w="1232" w:type="dxa"/>
          </w:tcPr>
          <w:p w14:paraId="2ACE971D" w14:textId="77777777" w:rsidR="00E5252D" w:rsidRDefault="00E5252D" w:rsidP="00E5252D">
            <w:pPr>
              <w:spacing w:after="0"/>
              <w:rPr>
                <w:lang w:eastAsia="ko-KR"/>
              </w:rPr>
            </w:pPr>
          </w:p>
        </w:tc>
        <w:tc>
          <w:tcPr>
            <w:tcW w:w="6361" w:type="dxa"/>
          </w:tcPr>
          <w:p w14:paraId="5287F3AC" w14:textId="77777777" w:rsidR="00E5252D" w:rsidRDefault="00E5252D" w:rsidP="00E5252D">
            <w:pPr>
              <w:spacing w:after="0"/>
              <w:rPr>
                <w:lang w:eastAsia="ko-KR"/>
              </w:rPr>
            </w:pPr>
          </w:p>
        </w:tc>
      </w:tr>
      <w:tr w:rsidR="00E5252D" w14:paraId="255F31F9" w14:textId="77777777" w:rsidTr="00C864EE">
        <w:tc>
          <w:tcPr>
            <w:tcW w:w="1423" w:type="dxa"/>
          </w:tcPr>
          <w:p w14:paraId="2ECF0CC1" w14:textId="77777777" w:rsidR="00E5252D" w:rsidRDefault="00E5252D" w:rsidP="00E5252D">
            <w:pPr>
              <w:spacing w:after="0"/>
              <w:rPr>
                <w:lang w:eastAsia="ko-KR"/>
              </w:rPr>
            </w:pPr>
          </w:p>
        </w:tc>
        <w:tc>
          <w:tcPr>
            <w:tcW w:w="1232" w:type="dxa"/>
          </w:tcPr>
          <w:p w14:paraId="582908ED" w14:textId="77777777" w:rsidR="00E5252D" w:rsidRDefault="00E5252D" w:rsidP="00E5252D">
            <w:pPr>
              <w:spacing w:after="0"/>
              <w:rPr>
                <w:lang w:eastAsia="ko-KR"/>
              </w:rPr>
            </w:pPr>
          </w:p>
        </w:tc>
        <w:tc>
          <w:tcPr>
            <w:tcW w:w="6361" w:type="dxa"/>
          </w:tcPr>
          <w:p w14:paraId="39484A82" w14:textId="77777777" w:rsidR="00E5252D" w:rsidRDefault="00E5252D" w:rsidP="00E5252D">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FF5919" w14:paraId="0846E2DB" w14:textId="77777777" w:rsidTr="00555B32">
        <w:tc>
          <w:tcPr>
            <w:tcW w:w="1423" w:type="dxa"/>
          </w:tcPr>
          <w:p w14:paraId="4704E362" w14:textId="77777777" w:rsidR="00FF5919" w:rsidRDefault="00FF5919" w:rsidP="00555B32">
            <w:pPr>
              <w:spacing w:after="0"/>
              <w:rPr>
                <w:lang w:eastAsia="ko-KR"/>
              </w:rPr>
            </w:pPr>
            <w:r>
              <w:rPr>
                <w:lang w:eastAsia="ko-KR"/>
              </w:rPr>
              <w:t>Ericsson</w:t>
            </w:r>
          </w:p>
        </w:tc>
        <w:tc>
          <w:tcPr>
            <w:tcW w:w="1232" w:type="dxa"/>
          </w:tcPr>
          <w:p w14:paraId="21940B3C" w14:textId="77777777" w:rsidR="00FF5919" w:rsidRDefault="00FF5919" w:rsidP="00555B32">
            <w:pPr>
              <w:spacing w:after="0"/>
              <w:rPr>
                <w:lang w:eastAsia="ko-KR"/>
              </w:rPr>
            </w:pPr>
            <w:r>
              <w:rPr>
                <w:lang w:eastAsia="ko-KR"/>
              </w:rPr>
              <w:t>Yes</w:t>
            </w:r>
          </w:p>
        </w:tc>
        <w:tc>
          <w:tcPr>
            <w:tcW w:w="6361" w:type="dxa"/>
          </w:tcPr>
          <w:p w14:paraId="477FAE19" w14:textId="77777777" w:rsidR="00FF5919" w:rsidRDefault="00FF5919" w:rsidP="00555B32">
            <w:pPr>
              <w:spacing w:after="0"/>
              <w:rPr>
                <w:lang w:eastAsia="ko-KR"/>
              </w:rPr>
            </w:pPr>
          </w:p>
        </w:tc>
      </w:tr>
      <w:tr w:rsidR="00A35B3A" w14:paraId="2C30AE3D" w14:textId="77777777" w:rsidTr="00C864EE">
        <w:tc>
          <w:tcPr>
            <w:tcW w:w="1423" w:type="dxa"/>
          </w:tcPr>
          <w:p w14:paraId="52F6AB43" w14:textId="77777777" w:rsidR="00A35B3A" w:rsidRDefault="00A35B3A" w:rsidP="00A35B3A">
            <w:pPr>
              <w:spacing w:after="0"/>
              <w:rPr>
                <w:lang w:eastAsia="ko-KR"/>
              </w:rPr>
            </w:pPr>
          </w:p>
        </w:tc>
        <w:tc>
          <w:tcPr>
            <w:tcW w:w="1232" w:type="dxa"/>
          </w:tcPr>
          <w:p w14:paraId="5C14FAC9" w14:textId="77777777" w:rsidR="00A35B3A" w:rsidRDefault="00A35B3A" w:rsidP="00A35B3A">
            <w:pPr>
              <w:spacing w:after="0"/>
              <w:rPr>
                <w:lang w:eastAsia="ko-KR"/>
              </w:rPr>
            </w:pPr>
          </w:p>
        </w:tc>
        <w:tc>
          <w:tcPr>
            <w:tcW w:w="6361" w:type="dxa"/>
          </w:tcPr>
          <w:p w14:paraId="2BE5DBDE" w14:textId="77777777" w:rsidR="00A35B3A" w:rsidRDefault="00A35B3A" w:rsidP="00A35B3A">
            <w:pPr>
              <w:spacing w:after="0"/>
              <w:rPr>
                <w:lang w:eastAsia="ko-KR"/>
              </w:rPr>
            </w:pPr>
          </w:p>
        </w:tc>
      </w:tr>
      <w:tr w:rsidR="00A35B3A" w14:paraId="3247A671" w14:textId="77777777" w:rsidTr="00C864EE">
        <w:tc>
          <w:tcPr>
            <w:tcW w:w="1423" w:type="dxa"/>
          </w:tcPr>
          <w:p w14:paraId="629924C9" w14:textId="77777777" w:rsidR="00A35B3A" w:rsidRDefault="00A35B3A" w:rsidP="00A35B3A">
            <w:pPr>
              <w:spacing w:after="0"/>
              <w:rPr>
                <w:lang w:eastAsia="ko-KR"/>
              </w:rPr>
            </w:pPr>
          </w:p>
        </w:tc>
        <w:tc>
          <w:tcPr>
            <w:tcW w:w="1232" w:type="dxa"/>
          </w:tcPr>
          <w:p w14:paraId="28252FED" w14:textId="77777777" w:rsidR="00A35B3A" w:rsidRDefault="00A35B3A" w:rsidP="00A35B3A">
            <w:pPr>
              <w:spacing w:after="0"/>
              <w:rPr>
                <w:lang w:eastAsia="ko-KR"/>
              </w:rPr>
            </w:pPr>
          </w:p>
        </w:tc>
        <w:tc>
          <w:tcPr>
            <w:tcW w:w="6361" w:type="dxa"/>
          </w:tcPr>
          <w:p w14:paraId="35AC6912" w14:textId="77777777" w:rsidR="00A35B3A" w:rsidRDefault="00A35B3A" w:rsidP="00A35B3A">
            <w:pPr>
              <w:spacing w:after="0"/>
              <w:rPr>
                <w:lang w:eastAsia="ko-KR"/>
              </w:rPr>
            </w:pPr>
          </w:p>
        </w:tc>
      </w:tr>
      <w:tr w:rsidR="00A35B3A" w14:paraId="321F6905" w14:textId="77777777" w:rsidTr="00C864EE">
        <w:tc>
          <w:tcPr>
            <w:tcW w:w="1423" w:type="dxa"/>
          </w:tcPr>
          <w:p w14:paraId="01C8FACC" w14:textId="77777777" w:rsidR="00A35B3A" w:rsidRDefault="00A35B3A" w:rsidP="00A35B3A">
            <w:pPr>
              <w:spacing w:after="0"/>
              <w:rPr>
                <w:lang w:eastAsia="ko-KR"/>
              </w:rPr>
            </w:pPr>
          </w:p>
        </w:tc>
        <w:tc>
          <w:tcPr>
            <w:tcW w:w="1232" w:type="dxa"/>
          </w:tcPr>
          <w:p w14:paraId="164A0B00" w14:textId="77777777" w:rsidR="00A35B3A" w:rsidRDefault="00A35B3A" w:rsidP="00A35B3A">
            <w:pPr>
              <w:spacing w:after="0"/>
              <w:rPr>
                <w:lang w:eastAsia="ko-KR"/>
              </w:rPr>
            </w:pPr>
          </w:p>
        </w:tc>
        <w:tc>
          <w:tcPr>
            <w:tcW w:w="6361" w:type="dxa"/>
          </w:tcPr>
          <w:p w14:paraId="3194BCE5" w14:textId="77777777" w:rsidR="00A35B3A" w:rsidRDefault="00A35B3A" w:rsidP="00A35B3A">
            <w:pPr>
              <w:spacing w:after="0"/>
              <w:rPr>
                <w:lang w:eastAsia="ko-KR"/>
              </w:rPr>
            </w:pPr>
          </w:p>
        </w:tc>
      </w:tr>
      <w:tr w:rsidR="00A35B3A" w14:paraId="027121F9" w14:textId="77777777" w:rsidTr="00C864EE">
        <w:tc>
          <w:tcPr>
            <w:tcW w:w="1423" w:type="dxa"/>
          </w:tcPr>
          <w:p w14:paraId="7A0CB7C2" w14:textId="77777777" w:rsidR="00A35B3A" w:rsidRDefault="00A35B3A" w:rsidP="00A35B3A">
            <w:pPr>
              <w:spacing w:after="0"/>
              <w:rPr>
                <w:lang w:eastAsia="ko-KR"/>
              </w:rPr>
            </w:pPr>
          </w:p>
        </w:tc>
        <w:tc>
          <w:tcPr>
            <w:tcW w:w="1232" w:type="dxa"/>
          </w:tcPr>
          <w:p w14:paraId="54F2909A" w14:textId="77777777" w:rsidR="00A35B3A" w:rsidRDefault="00A35B3A" w:rsidP="00A35B3A">
            <w:pPr>
              <w:spacing w:after="0"/>
              <w:rPr>
                <w:lang w:eastAsia="ko-KR"/>
              </w:rPr>
            </w:pPr>
          </w:p>
        </w:tc>
        <w:tc>
          <w:tcPr>
            <w:tcW w:w="6361" w:type="dxa"/>
          </w:tcPr>
          <w:p w14:paraId="78A238FC" w14:textId="77777777" w:rsidR="00A35B3A" w:rsidRDefault="00A35B3A" w:rsidP="00A35B3A">
            <w:pPr>
              <w:spacing w:after="0"/>
              <w:rPr>
                <w:lang w:eastAsia="ko-KR"/>
              </w:rPr>
            </w:pPr>
          </w:p>
        </w:tc>
      </w:tr>
      <w:tr w:rsidR="00A35B3A" w14:paraId="290722C7" w14:textId="77777777" w:rsidTr="00C864EE">
        <w:tc>
          <w:tcPr>
            <w:tcW w:w="1423" w:type="dxa"/>
          </w:tcPr>
          <w:p w14:paraId="4930FBD6" w14:textId="77777777" w:rsidR="00A35B3A" w:rsidRDefault="00A35B3A" w:rsidP="00A35B3A">
            <w:pPr>
              <w:spacing w:after="0"/>
              <w:rPr>
                <w:lang w:eastAsia="ko-KR"/>
              </w:rPr>
            </w:pPr>
          </w:p>
        </w:tc>
        <w:tc>
          <w:tcPr>
            <w:tcW w:w="1232" w:type="dxa"/>
          </w:tcPr>
          <w:p w14:paraId="773A2B4A" w14:textId="77777777" w:rsidR="00A35B3A" w:rsidRDefault="00A35B3A" w:rsidP="00A35B3A">
            <w:pPr>
              <w:spacing w:after="0"/>
              <w:rPr>
                <w:lang w:eastAsia="ko-KR"/>
              </w:rPr>
            </w:pPr>
          </w:p>
        </w:tc>
        <w:tc>
          <w:tcPr>
            <w:tcW w:w="6361" w:type="dxa"/>
          </w:tcPr>
          <w:p w14:paraId="0D9BB1F8" w14:textId="77777777" w:rsidR="00A35B3A" w:rsidRDefault="00A35B3A" w:rsidP="00A35B3A">
            <w:pPr>
              <w:spacing w:after="0"/>
              <w:rPr>
                <w:lang w:eastAsia="ko-KR"/>
              </w:rPr>
            </w:pPr>
          </w:p>
        </w:tc>
      </w:tr>
      <w:tr w:rsidR="00A35B3A" w14:paraId="1B374F85" w14:textId="77777777" w:rsidTr="00C864EE">
        <w:tc>
          <w:tcPr>
            <w:tcW w:w="1423" w:type="dxa"/>
          </w:tcPr>
          <w:p w14:paraId="11CE022A" w14:textId="77777777" w:rsidR="00A35B3A" w:rsidRDefault="00A35B3A" w:rsidP="00A35B3A">
            <w:pPr>
              <w:spacing w:after="0"/>
              <w:rPr>
                <w:lang w:eastAsia="ko-KR"/>
              </w:rPr>
            </w:pPr>
          </w:p>
        </w:tc>
        <w:tc>
          <w:tcPr>
            <w:tcW w:w="1232" w:type="dxa"/>
          </w:tcPr>
          <w:p w14:paraId="2735BEE1" w14:textId="77777777" w:rsidR="00A35B3A" w:rsidRDefault="00A35B3A" w:rsidP="00A35B3A">
            <w:pPr>
              <w:spacing w:after="0"/>
              <w:rPr>
                <w:lang w:eastAsia="ko-KR"/>
              </w:rPr>
            </w:pPr>
          </w:p>
        </w:tc>
        <w:tc>
          <w:tcPr>
            <w:tcW w:w="6361" w:type="dxa"/>
          </w:tcPr>
          <w:p w14:paraId="53E88B5D" w14:textId="77777777" w:rsidR="00A35B3A" w:rsidRDefault="00A35B3A" w:rsidP="00A35B3A">
            <w:pPr>
              <w:spacing w:after="0"/>
              <w:rPr>
                <w:lang w:eastAsia="ko-KR"/>
              </w:rPr>
            </w:pPr>
          </w:p>
        </w:tc>
      </w:tr>
      <w:tr w:rsidR="00A35B3A" w14:paraId="5C7C5F45" w14:textId="77777777" w:rsidTr="00C864EE">
        <w:tc>
          <w:tcPr>
            <w:tcW w:w="1423" w:type="dxa"/>
          </w:tcPr>
          <w:p w14:paraId="33F267E6" w14:textId="77777777" w:rsidR="00A35B3A" w:rsidRDefault="00A35B3A" w:rsidP="00A35B3A">
            <w:pPr>
              <w:spacing w:after="0"/>
              <w:rPr>
                <w:lang w:eastAsia="ko-KR"/>
              </w:rPr>
            </w:pPr>
          </w:p>
        </w:tc>
        <w:tc>
          <w:tcPr>
            <w:tcW w:w="1232" w:type="dxa"/>
          </w:tcPr>
          <w:p w14:paraId="7588C070" w14:textId="77777777" w:rsidR="00A35B3A" w:rsidRDefault="00A35B3A" w:rsidP="00A35B3A">
            <w:pPr>
              <w:spacing w:after="0"/>
              <w:rPr>
                <w:lang w:eastAsia="ko-KR"/>
              </w:rPr>
            </w:pPr>
          </w:p>
        </w:tc>
        <w:tc>
          <w:tcPr>
            <w:tcW w:w="6361" w:type="dxa"/>
          </w:tcPr>
          <w:p w14:paraId="1A4B7962" w14:textId="77777777" w:rsidR="00A35B3A" w:rsidRDefault="00A35B3A" w:rsidP="00A35B3A">
            <w:pPr>
              <w:spacing w:after="0"/>
              <w:rPr>
                <w:lang w:eastAsia="ko-KR"/>
              </w:rPr>
            </w:pPr>
          </w:p>
        </w:tc>
      </w:tr>
      <w:tr w:rsidR="00A35B3A" w14:paraId="12190674" w14:textId="77777777" w:rsidTr="00C864EE">
        <w:tc>
          <w:tcPr>
            <w:tcW w:w="1423" w:type="dxa"/>
          </w:tcPr>
          <w:p w14:paraId="2A5FBC86" w14:textId="77777777" w:rsidR="00A35B3A" w:rsidRDefault="00A35B3A" w:rsidP="00A35B3A">
            <w:pPr>
              <w:spacing w:after="0"/>
              <w:rPr>
                <w:lang w:eastAsia="ko-KR"/>
              </w:rPr>
            </w:pPr>
          </w:p>
        </w:tc>
        <w:tc>
          <w:tcPr>
            <w:tcW w:w="1232" w:type="dxa"/>
          </w:tcPr>
          <w:p w14:paraId="35D02E15" w14:textId="77777777" w:rsidR="00A35B3A" w:rsidRDefault="00A35B3A" w:rsidP="00A35B3A">
            <w:pPr>
              <w:spacing w:after="0"/>
              <w:rPr>
                <w:lang w:eastAsia="ko-KR"/>
              </w:rPr>
            </w:pPr>
          </w:p>
        </w:tc>
        <w:tc>
          <w:tcPr>
            <w:tcW w:w="6361" w:type="dxa"/>
          </w:tcPr>
          <w:p w14:paraId="0E84A776" w14:textId="77777777" w:rsidR="00A35B3A" w:rsidRDefault="00A35B3A" w:rsidP="00A35B3A">
            <w:pPr>
              <w:spacing w:after="0"/>
              <w:rPr>
                <w:lang w:eastAsia="ko-KR"/>
              </w:rPr>
            </w:pPr>
          </w:p>
        </w:tc>
      </w:tr>
      <w:tr w:rsidR="00A35B3A" w14:paraId="30593598" w14:textId="77777777" w:rsidTr="00C864EE">
        <w:tc>
          <w:tcPr>
            <w:tcW w:w="1423" w:type="dxa"/>
          </w:tcPr>
          <w:p w14:paraId="65194689" w14:textId="77777777" w:rsidR="00A35B3A" w:rsidRDefault="00A35B3A" w:rsidP="00A35B3A">
            <w:pPr>
              <w:spacing w:after="0"/>
              <w:rPr>
                <w:lang w:eastAsia="ko-KR"/>
              </w:rPr>
            </w:pPr>
          </w:p>
        </w:tc>
        <w:tc>
          <w:tcPr>
            <w:tcW w:w="1232" w:type="dxa"/>
          </w:tcPr>
          <w:p w14:paraId="15B3F108" w14:textId="77777777" w:rsidR="00A35B3A" w:rsidRDefault="00A35B3A" w:rsidP="00A35B3A">
            <w:pPr>
              <w:spacing w:after="0"/>
              <w:rPr>
                <w:lang w:eastAsia="ko-KR"/>
              </w:rPr>
            </w:pPr>
          </w:p>
        </w:tc>
        <w:tc>
          <w:tcPr>
            <w:tcW w:w="6361" w:type="dxa"/>
          </w:tcPr>
          <w:p w14:paraId="33326BAA" w14:textId="77777777" w:rsidR="00A35B3A" w:rsidRDefault="00A35B3A" w:rsidP="00A35B3A">
            <w:pPr>
              <w:spacing w:after="0"/>
              <w:rPr>
                <w:lang w:eastAsia="ko-KR"/>
              </w:rPr>
            </w:pPr>
          </w:p>
        </w:tc>
      </w:tr>
      <w:tr w:rsidR="00A35B3A" w14:paraId="7D43D35D" w14:textId="77777777" w:rsidTr="00C864EE">
        <w:tc>
          <w:tcPr>
            <w:tcW w:w="1423" w:type="dxa"/>
          </w:tcPr>
          <w:p w14:paraId="6969E414" w14:textId="77777777" w:rsidR="00A35B3A" w:rsidRDefault="00A35B3A" w:rsidP="00A35B3A">
            <w:pPr>
              <w:spacing w:after="0"/>
              <w:rPr>
                <w:lang w:eastAsia="ko-KR"/>
              </w:rPr>
            </w:pPr>
          </w:p>
        </w:tc>
        <w:tc>
          <w:tcPr>
            <w:tcW w:w="1232" w:type="dxa"/>
          </w:tcPr>
          <w:p w14:paraId="1E5FC7A2" w14:textId="77777777" w:rsidR="00A35B3A" w:rsidRDefault="00A35B3A" w:rsidP="00A35B3A">
            <w:pPr>
              <w:spacing w:after="0"/>
              <w:rPr>
                <w:lang w:eastAsia="ko-KR"/>
              </w:rPr>
            </w:pPr>
          </w:p>
        </w:tc>
        <w:tc>
          <w:tcPr>
            <w:tcW w:w="6361" w:type="dxa"/>
          </w:tcPr>
          <w:p w14:paraId="5B7A48B3" w14:textId="77777777" w:rsidR="00A35B3A" w:rsidRDefault="00A35B3A" w:rsidP="00A35B3A">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proofErr w:type="spellStart"/>
      <w:ins w:id="6"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proofErr w:type="gramEnd"/>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w:t>
      </w:r>
      <w:proofErr w:type="gramStart"/>
      <w:r>
        <w:rPr>
          <w:b/>
          <w:lang w:eastAsia="zh-CN"/>
        </w:rPr>
        <w:t>i.e.</w:t>
      </w:r>
      <w:proofErr w:type="gramEnd"/>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proofErr w:type="gramStart"/>
            <w:ins w:id="37" w:author="Huawei, HiSilicon" w:date="2022-09-27T21:48:00Z">
              <w:r>
                <w:rPr>
                  <w:lang w:eastAsia="ko-KR"/>
                </w:rPr>
                <w:t>or</w:t>
              </w:r>
              <w:proofErr w:type="gramEnd"/>
              <w:r>
                <w:rPr>
                  <w:lang w:eastAsia="ko-KR"/>
                </w:rPr>
                <w:t xml:space="preserve">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lastRenderedPageBreak/>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and no </w:t>
            </w:r>
            <w:r w:rsidRPr="00691DD3">
              <w:rPr>
                <w:lang w:eastAsia="ko-KR"/>
              </w:rPr>
              <w:t xml:space="preserve">stopping the </w:t>
            </w:r>
            <w:proofErr w:type="spellStart"/>
            <w:r w:rsidRPr="00691DD3">
              <w:rPr>
                <w:i/>
                <w:lang w:eastAsia="ko-KR"/>
              </w:rPr>
              <w:t>drx-RetransmissionTimerDL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proofErr w:type="spellStart"/>
            <w:r w:rsidRPr="00691DD3">
              <w:rPr>
                <w:rFonts w:eastAsia="DengXian"/>
                <w:i/>
                <w:lang w:eastAsia="zh-CN"/>
              </w:rPr>
              <w:t>drx</w:t>
            </w:r>
            <w:proofErr w:type="spellEnd"/>
            <w:r w:rsidRPr="00691DD3">
              <w:rPr>
                <w:rFonts w:eastAsia="DengXian"/>
                <w:i/>
                <w:lang w:eastAsia="zh-CN"/>
              </w:rPr>
              <w:t>-HARQ-RTT-</w:t>
            </w:r>
            <w:proofErr w:type="spellStart"/>
            <w:r w:rsidRPr="00691DD3">
              <w:rPr>
                <w:rFonts w:eastAsia="DengXian"/>
                <w:i/>
                <w:lang w:eastAsia="zh-CN"/>
              </w:rPr>
              <w:t>TimerDL</w:t>
            </w:r>
            <w:proofErr w:type="spellEnd"/>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 xml:space="preserve">or when unicast DRX is configured” is needed. However, the proposed NOTE is not </w:t>
            </w:r>
            <w:proofErr w:type="gramStart"/>
            <w:r>
              <w:rPr>
                <w:lang w:eastAsia="ko-KR"/>
              </w:rPr>
              <w:t>necessary</w:t>
            </w:r>
            <w:r w:rsidR="00B51F74">
              <w:rPr>
                <w:lang w:eastAsia="ko-KR"/>
              </w:rPr>
              <w:t>, since</w:t>
            </w:r>
            <w:proofErr w:type="gramEnd"/>
            <w:r w:rsidR="00B51F74">
              <w:rPr>
                <w:lang w:eastAsia="ko-KR"/>
              </w:rPr>
              <w:t xml:space="preserv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 xml:space="preserve">The additional condition “or when unicast DRX is configured”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FF5919" w14:paraId="7DF57F55" w14:textId="77777777" w:rsidTr="00555B32">
        <w:tc>
          <w:tcPr>
            <w:tcW w:w="1423" w:type="dxa"/>
          </w:tcPr>
          <w:p w14:paraId="11C93161" w14:textId="77777777" w:rsidR="00FF5919" w:rsidRDefault="00FF5919" w:rsidP="00555B32">
            <w:pPr>
              <w:spacing w:after="0"/>
              <w:rPr>
                <w:lang w:eastAsia="ko-KR"/>
              </w:rPr>
            </w:pPr>
            <w:r>
              <w:rPr>
                <w:lang w:eastAsia="ko-KR"/>
              </w:rPr>
              <w:t>Ericsson</w:t>
            </w:r>
          </w:p>
        </w:tc>
        <w:tc>
          <w:tcPr>
            <w:tcW w:w="1232" w:type="dxa"/>
          </w:tcPr>
          <w:p w14:paraId="6E78067D" w14:textId="77777777" w:rsidR="00FF5919" w:rsidRDefault="00FF5919" w:rsidP="00555B32">
            <w:pPr>
              <w:spacing w:after="0"/>
              <w:rPr>
                <w:lang w:eastAsia="ko-KR"/>
              </w:rPr>
            </w:pPr>
            <w:r>
              <w:rPr>
                <w:lang w:eastAsia="ko-KR"/>
              </w:rPr>
              <w:t>Yes, comment</w:t>
            </w:r>
          </w:p>
        </w:tc>
        <w:tc>
          <w:tcPr>
            <w:tcW w:w="6361" w:type="dxa"/>
          </w:tcPr>
          <w:p w14:paraId="0D9DE8B7" w14:textId="6C422149" w:rsidR="00FF5919" w:rsidRDefault="00FF5919" w:rsidP="00555B32">
            <w:pPr>
              <w:spacing w:after="0"/>
              <w:rPr>
                <w:lang w:eastAsia="ko-KR"/>
              </w:rPr>
            </w:pPr>
            <w:r>
              <w:rPr>
                <w:lang w:eastAsia="ko-KR"/>
              </w:rPr>
              <w:t xml:space="preserve">The addition “or when unicast DRX is configured” is </w:t>
            </w:r>
            <w:r>
              <w:rPr>
                <w:lang w:eastAsia="ko-KR"/>
              </w:rPr>
              <w:t>fine</w:t>
            </w:r>
            <w:r>
              <w:rPr>
                <w:lang w:eastAsia="ko-KR"/>
              </w:rPr>
              <w:t>. Note is not needed.</w:t>
            </w:r>
          </w:p>
        </w:tc>
      </w:tr>
      <w:tr w:rsidR="007D1092" w14:paraId="2554F6FB" w14:textId="77777777" w:rsidTr="00C864EE">
        <w:tc>
          <w:tcPr>
            <w:tcW w:w="1423" w:type="dxa"/>
          </w:tcPr>
          <w:p w14:paraId="2469C8F4" w14:textId="77777777" w:rsidR="007D1092" w:rsidRDefault="007D1092" w:rsidP="007D1092">
            <w:pPr>
              <w:spacing w:after="0"/>
              <w:rPr>
                <w:lang w:eastAsia="ko-KR"/>
              </w:rPr>
            </w:pPr>
          </w:p>
        </w:tc>
        <w:tc>
          <w:tcPr>
            <w:tcW w:w="1232" w:type="dxa"/>
          </w:tcPr>
          <w:p w14:paraId="094EF556" w14:textId="77777777" w:rsidR="007D1092" w:rsidRDefault="007D1092" w:rsidP="007D1092">
            <w:pPr>
              <w:spacing w:after="0"/>
              <w:rPr>
                <w:lang w:eastAsia="ko-KR"/>
              </w:rPr>
            </w:pPr>
          </w:p>
        </w:tc>
        <w:tc>
          <w:tcPr>
            <w:tcW w:w="6361" w:type="dxa"/>
          </w:tcPr>
          <w:p w14:paraId="35269CAA" w14:textId="77777777" w:rsidR="007D1092" w:rsidRDefault="007D1092" w:rsidP="007D1092">
            <w:pPr>
              <w:spacing w:after="0"/>
              <w:rPr>
                <w:lang w:eastAsia="ko-KR"/>
              </w:rPr>
            </w:pPr>
          </w:p>
        </w:tc>
      </w:tr>
      <w:tr w:rsidR="007D1092" w14:paraId="6AEECA2C" w14:textId="77777777" w:rsidTr="00C864EE">
        <w:tc>
          <w:tcPr>
            <w:tcW w:w="1423" w:type="dxa"/>
          </w:tcPr>
          <w:p w14:paraId="4793D120" w14:textId="77777777" w:rsidR="007D1092" w:rsidRDefault="007D1092" w:rsidP="007D1092">
            <w:pPr>
              <w:spacing w:after="0"/>
              <w:rPr>
                <w:lang w:eastAsia="ko-KR"/>
              </w:rPr>
            </w:pPr>
          </w:p>
        </w:tc>
        <w:tc>
          <w:tcPr>
            <w:tcW w:w="1232" w:type="dxa"/>
          </w:tcPr>
          <w:p w14:paraId="0CCA9F94" w14:textId="77777777" w:rsidR="007D1092" w:rsidRDefault="007D1092" w:rsidP="007D1092">
            <w:pPr>
              <w:spacing w:after="0"/>
              <w:rPr>
                <w:lang w:eastAsia="ko-KR"/>
              </w:rPr>
            </w:pPr>
          </w:p>
        </w:tc>
        <w:tc>
          <w:tcPr>
            <w:tcW w:w="6361" w:type="dxa"/>
          </w:tcPr>
          <w:p w14:paraId="5458BA45" w14:textId="77777777" w:rsidR="007D1092" w:rsidRDefault="007D1092" w:rsidP="007D1092">
            <w:pPr>
              <w:spacing w:after="0"/>
              <w:rPr>
                <w:lang w:eastAsia="ko-KR"/>
              </w:rPr>
            </w:pPr>
          </w:p>
        </w:tc>
      </w:tr>
      <w:tr w:rsidR="007D1092" w14:paraId="7FE4CAC9" w14:textId="77777777" w:rsidTr="00C864EE">
        <w:tc>
          <w:tcPr>
            <w:tcW w:w="1423" w:type="dxa"/>
          </w:tcPr>
          <w:p w14:paraId="65CEE368" w14:textId="77777777" w:rsidR="007D1092" w:rsidRDefault="007D1092" w:rsidP="007D1092">
            <w:pPr>
              <w:spacing w:after="0"/>
              <w:rPr>
                <w:lang w:eastAsia="ko-KR"/>
              </w:rPr>
            </w:pPr>
          </w:p>
        </w:tc>
        <w:tc>
          <w:tcPr>
            <w:tcW w:w="1232" w:type="dxa"/>
          </w:tcPr>
          <w:p w14:paraId="4CF6FC80" w14:textId="77777777" w:rsidR="007D1092" w:rsidRDefault="007D1092" w:rsidP="007D1092">
            <w:pPr>
              <w:spacing w:after="0"/>
              <w:rPr>
                <w:lang w:eastAsia="ko-KR"/>
              </w:rPr>
            </w:pPr>
          </w:p>
        </w:tc>
        <w:tc>
          <w:tcPr>
            <w:tcW w:w="6361" w:type="dxa"/>
          </w:tcPr>
          <w:p w14:paraId="3A418DAC" w14:textId="77777777" w:rsidR="007D1092" w:rsidRDefault="007D1092" w:rsidP="007D1092">
            <w:pPr>
              <w:spacing w:after="0"/>
              <w:rPr>
                <w:lang w:eastAsia="ko-KR"/>
              </w:rPr>
            </w:pPr>
          </w:p>
        </w:tc>
      </w:tr>
      <w:tr w:rsidR="007D1092" w14:paraId="3396EAE0" w14:textId="77777777" w:rsidTr="00C864EE">
        <w:tc>
          <w:tcPr>
            <w:tcW w:w="1423" w:type="dxa"/>
          </w:tcPr>
          <w:p w14:paraId="07446FEB" w14:textId="77777777" w:rsidR="007D1092" w:rsidRDefault="007D1092" w:rsidP="007D1092">
            <w:pPr>
              <w:spacing w:after="0"/>
              <w:rPr>
                <w:lang w:eastAsia="ko-KR"/>
              </w:rPr>
            </w:pPr>
          </w:p>
        </w:tc>
        <w:tc>
          <w:tcPr>
            <w:tcW w:w="1232" w:type="dxa"/>
          </w:tcPr>
          <w:p w14:paraId="67863740" w14:textId="77777777" w:rsidR="007D1092" w:rsidRDefault="007D1092" w:rsidP="007D1092">
            <w:pPr>
              <w:spacing w:after="0"/>
              <w:rPr>
                <w:lang w:eastAsia="ko-KR"/>
              </w:rPr>
            </w:pPr>
          </w:p>
        </w:tc>
        <w:tc>
          <w:tcPr>
            <w:tcW w:w="6361" w:type="dxa"/>
          </w:tcPr>
          <w:p w14:paraId="23028AE3" w14:textId="77777777" w:rsidR="007D1092" w:rsidRDefault="007D1092" w:rsidP="007D1092">
            <w:pPr>
              <w:spacing w:after="0"/>
              <w:rPr>
                <w:lang w:eastAsia="ko-KR"/>
              </w:rPr>
            </w:pPr>
          </w:p>
        </w:tc>
      </w:tr>
      <w:tr w:rsidR="007D1092" w14:paraId="18CA54D9" w14:textId="77777777" w:rsidTr="00C864EE">
        <w:tc>
          <w:tcPr>
            <w:tcW w:w="1423" w:type="dxa"/>
          </w:tcPr>
          <w:p w14:paraId="3FBD66FF" w14:textId="77777777" w:rsidR="007D1092" w:rsidRDefault="007D1092" w:rsidP="007D1092">
            <w:pPr>
              <w:spacing w:after="0"/>
              <w:rPr>
                <w:lang w:eastAsia="ko-KR"/>
              </w:rPr>
            </w:pPr>
          </w:p>
        </w:tc>
        <w:tc>
          <w:tcPr>
            <w:tcW w:w="1232" w:type="dxa"/>
          </w:tcPr>
          <w:p w14:paraId="60251362" w14:textId="77777777" w:rsidR="007D1092" w:rsidRDefault="007D1092" w:rsidP="007D1092">
            <w:pPr>
              <w:spacing w:after="0"/>
              <w:rPr>
                <w:lang w:eastAsia="ko-KR"/>
              </w:rPr>
            </w:pPr>
          </w:p>
        </w:tc>
        <w:tc>
          <w:tcPr>
            <w:tcW w:w="6361" w:type="dxa"/>
          </w:tcPr>
          <w:p w14:paraId="09659323" w14:textId="77777777" w:rsidR="007D1092" w:rsidRDefault="007D1092" w:rsidP="007D1092">
            <w:pPr>
              <w:spacing w:after="0"/>
              <w:rPr>
                <w:lang w:eastAsia="ko-KR"/>
              </w:rPr>
            </w:pPr>
          </w:p>
        </w:tc>
      </w:tr>
      <w:tr w:rsidR="007D1092" w14:paraId="1D990B4D" w14:textId="77777777" w:rsidTr="00C864EE">
        <w:tc>
          <w:tcPr>
            <w:tcW w:w="1423" w:type="dxa"/>
          </w:tcPr>
          <w:p w14:paraId="2525C5FA" w14:textId="77777777" w:rsidR="007D1092" w:rsidRDefault="007D1092" w:rsidP="007D1092">
            <w:pPr>
              <w:spacing w:after="0"/>
              <w:rPr>
                <w:lang w:eastAsia="ko-KR"/>
              </w:rPr>
            </w:pPr>
          </w:p>
        </w:tc>
        <w:tc>
          <w:tcPr>
            <w:tcW w:w="1232" w:type="dxa"/>
          </w:tcPr>
          <w:p w14:paraId="3528C3B0" w14:textId="77777777" w:rsidR="007D1092" w:rsidRDefault="007D1092" w:rsidP="007D1092">
            <w:pPr>
              <w:spacing w:after="0"/>
              <w:rPr>
                <w:lang w:eastAsia="ko-KR"/>
              </w:rPr>
            </w:pPr>
          </w:p>
        </w:tc>
        <w:tc>
          <w:tcPr>
            <w:tcW w:w="6361" w:type="dxa"/>
          </w:tcPr>
          <w:p w14:paraId="77E815CB" w14:textId="77777777" w:rsidR="007D1092" w:rsidRDefault="007D1092" w:rsidP="007D1092">
            <w:pPr>
              <w:spacing w:after="0"/>
              <w:rPr>
                <w:lang w:eastAsia="ko-KR"/>
              </w:rPr>
            </w:pPr>
          </w:p>
        </w:tc>
      </w:tr>
      <w:tr w:rsidR="007D1092" w14:paraId="2FD7743F" w14:textId="77777777" w:rsidTr="00C864EE">
        <w:tc>
          <w:tcPr>
            <w:tcW w:w="1423" w:type="dxa"/>
          </w:tcPr>
          <w:p w14:paraId="13535ADF" w14:textId="77777777" w:rsidR="007D1092" w:rsidRDefault="007D1092" w:rsidP="007D1092">
            <w:pPr>
              <w:spacing w:after="0"/>
              <w:rPr>
                <w:lang w:eastAsia="ko-KR"/>
              </w:rPr>
            </w:pPr>
          </w:p>
        </w:tc>
        <w:tc>
          <w:tcPr>
            <w:tcW w:w="1232" w:type="dxa"/>
          </w:tcPr>
          <w:p w14:paraId="7FD1E4F0" w14:textId="77777777" w:rsidR="007D1092" w:rsidRDefault="007D1092" w:rsidP="007D1092">
            <w:pPr>
              <w:spacing w:after="0"/>
              <w:rPr>
                <w:lang w:eastAsia="ko-KR"/>
              </w:rPr>
            </w:pPr>
          </w:p>
        </w:tc>
        <w:tc>
          <w:tcPr>
            <w:tcW w:w="6361" w:type="dxa"/>
          </w:tcPr>
          <w:p w14:paraId="3248D9C7" w14:textId="77777777" w:rsidR="007D1092" w:rsidRDefault="007D1092" w:rsidP="007D1092">
            <w:pPr>
              <w:spacing w:after="0"/>
              <w:rPr>
                <w:lang w:eastAsia="ko-KR"/>
              </w:rPr>
            </w:pPr>
          </w:p>
        </w:tc>
      </w:tr>
      <w:tr w:rsidR="007D1092" w14:paraId="556B95EF" w14:textId="77777777" w:rsidTr="00C864EE">
        <w:tc>
          <w:tcPr>
            <w:tcW w:w="1423" w:type="dxa"/>
          </w:tcPr>
          <w:p w14:paraId="77935D44" w14:textId="77777777" w:rsidR="007D1092" w:rsidRDefault="007D1092" w:rsidP="007D1092">
            <w:pPr>
              <w:spacing w:after="0"/>
              <w:rPr>
                <w:lang w:eastAsia="ko-KR"/>
              </w:rPr>
            </w:pPr>
          </w:p>
        </w:tc>
        <w:tc>
          <w:tcPr>
            <w:tcW w:w="1232" w:type="dxa"/>
          </w:tcPr>
          <w:p w14:paraId="6B6DE55F" w14:textId="77777777" w:rsidR="007D1092" w:rsidRDefault="007D1092" w:rsidP="007D1092">
            <w:pPr>
              <w:spacing w:after="0"/>
              <w:rPr>
                <w:lang w:eastAsia="ko-KR"/>
              </w:rPr>
            </w:pPr>
          </w:p>
        </w:tc>
        <w:tc>
          <w:tcPr>
            <w:tcW w:w="6361" w:type="dxa"/>
          </w:tcPr>
          <w:p w14:paraId="72056E76" w14:textId="77777777" w:rsidR="007D1092" w:rsidRDefault="007D1092" w:rsidP="007D1092">
            <w:pPr>
              <w:spacing w:after="0"/>
              <w:rPr>
                <w:lang w:eastAsia="ko-KR"/>
              </w:rPr>
            </w:pPr>
          </w:p>
        </w:tc>
      </w:tr>
      <w:tr w:rsidR="007D1092" w14:paraId="5042B00F" w14:textId="77777777" w:rsidTr="00C864EE">
        <w:tc>
          <w:tcPr>
            <w:tcW w:w="1423" w:type="dxa"/>
          </w:tcPr>
          <w:p w14:paraId="1B63CF6A" w14:textId="77777777" w:rsidR="007D1092" w:rsidRDefault="007D1092" w:rsidP="007D1092">
            <w:pPr>
              <w:spacing w:after="0"/>
              <w:rPr>
                <w:lang w:eastAsia="ko-KR"/>
              </w:rPr>
            </w:pPr>
          </w:p>
        </w:tc>
        <w:tc>
          <w:tcPr>
            <w:tcW w:w="1232" w:type="dxa"/>
          </w:tcPr>
          <w:p w14:paraId="5F18C3F6" w14:textId="77777777" w:rsidR="007D1092" w:rsidRDefault="007D1092" w:rsidP="007D1092">
            <w:pPr>
              <w:spacing w:after="0"/>
              <w:rPr>
                <w:lang w:eastAsia="ko-KR"/>
              </w:rPr>
            </w:pPr>
          </w:p>
        </w:tc>
        <w:tc>
          <w:tcPr>
            <w:tcW w:w="6361" w:type="dxa"/>
          </w:tcPr>
          <w:p w14:paraId="5422A5E2" w14:textId="77777777" w:rsidR="007D1092" w:rsidRDefault="007D1092" w:rsidP="007D1092">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w:t>
      </w:r>
      <w:proofErr w:type="gramStart"/>
      <w:r w:rsidR="00FE3753">
        <w:rPr>
          <w:lang w:eastAsia="ko-KR"/>
        </w:rPr>
        <w:t>Similar to</w:t>
      </w:r>
      <w:proofErr w:type="gramEnd"/>
      <w:r w:rsidR="00FE3753">
        <w:rPr>
          <w:lang w:eastAsia="ko-KR"/>
        </w:rPr>
        <w:t xml:space="preserve">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w:t>
      </w:r>
      <w:proofErr w:type="gramStart"/>
      <w:r>
        <w:rPr>
          <w:b/>
          <w:lang w:eastAsia="zh-CN"/>
        </w:rPr>
        <w:t>i.e.</w:t>
      </w:r>
      <w:proofErr w:type="gramEnd"/>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proofErr w:type="gramStart"/>
            <w:ins w:id="52" w:author="Huawei, HiSilicon" w:date="2022-09-27T21:43:00Z">
              <w:r>
                <w:rPr>
                  <w:lang w:eastAsia="ko-KR"/>
                </w:rPr>
                <w:t>or</w:t>
              </w:r>
              <w:proofErr w:type="gramEnd"/>
              <w:r>
                <w:rPr>
                  <w:lang w:eastAsia="ko-KR"/>
                </w:rPr>
                <w:t xml:space="preserve">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w:t>
            </w:r>
            <w:proofErr w:type="gramStart"/>
            <w:r>
              <w:rPr>
                <w:rFonts w:eastAsia="DengXian"/>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lastRenderedPageBreak/>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 xml:space="preserve">It should be discussed whether the condition “When DRX is configured” already </w:t>
            </w:r>
            <w:proofErr w:type="gramStart"/>
            <w:r>
              <w:rPr>
                <w:lang w:eastAsia="ko-KR"/>
              </w:rPr>
              <w:t>covers also</w:t>
            </w:r>
            <w:proofErr w:type="gramEnd"/>
            <w:r>
              <w:rPr>
                <w:lang w:eastAsia="ko-KR"/>
              </w:rPr>
              <w:t xml:space="preserve">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FF5919" w14:paraId="3E91CF19" w14:textId="77777777" w:rsidTr="00555B32">
        <w:tc>
          <w:tcPr>
            <w:tcW w:w="1423" w:type="dxa"/>
          </w:tcPr>
          <w:p w14:paraId="4E7246C2" w14:textId="77777777" w:rsidR="00FF5919" w:rsidRDefault="00FF5919" w:rsidP="00555B32">
            <w:pPr>
              <w:spacing w:after="0"/>
              <w:rPr>
                <w:lang w:eastAsia="ko-KR"/>
              </w:rPr>
            </w:pPr>
            <w:r>
              <w:rPr>
                <w:lang w:eastAsia="ko-KR"/>
              </w:rPr>
              <w:t>Ericsson</w:t>
            </w:r>
          </w:p>
        </w:tc>
        <w:tc>
          <w:tcPr>
            <w:tcW w:w="1232" w:type="dxa"/>
          </w:tcPr>
          <w:p w14:paraId="11115D51" w14:textId="77777777" w:rsidR="00FF5919" w:rsidRDefault="00FF5919" w:rsidP="00555B32">
            <w:pPr>
              <w:spacing w:after="0"/>
              <w:rPr>
                <w:lang w:eastAsia="ko-KR"/>
              </w:rPr>
            </w:pPr>
            <w:r>
              <w:rPr>
                <w:lang w:eastAsia="ko-KR"/>
              </w:rPr>
              <w:t>Yes, comment</w:t>
            </w:r>
          </w:p>
        </w:tc>
        <w:tc>
          <w:tcPr>
            <w:tcW w:w="6361" w:type="dxa"/>
          </w:tcPr>
          <w:p w14:paraId="6235A1EC" w14:textId="77777777" w:rsidR="00FF5919" w:rsidRDefault="00FF5919" w:rsidP="00555B32">
            <w:pPr>
              <w:spacing w:after="0"/>
              <w:rPr>
                <w:lang w:eastAsia="ko-KR"/>
              </w:rPr>
            </w:pPr>
            <w:r>
              <w:rPr>
                <w:lang w:eastAsia="ko-KR"/>
              </w:rPr>
              <w:t>See Q3-1a input.</w:t>
            </w:r>
          </w:p>
        </w:tc>
      </w:tr>
      <w:tr w:rsidR="007D1092" w14:paraId="0EAA93C4" w14:textId="77777777" w:rsidTr="00C864EE">
        <w:tc>
          <w:tcPr>
            <w:tcW w:w="1423" w:type="dxa"/>
          </w:tcPr>
          <w:p w14:paraId="29A448F6" w14:textId="77777777" w:rsidR="007D1092" w:rsidRDefault="007D1092" w:rsidP="007D1092">
            <w:pPr>
              <w:spacing w:after="0"/>
              <w:rPr>
                <w:lang w:eastAsia="ko-KR"/>
              </w:rPr>
            </w:pPr>
          </w:p>
        </w:tc>
        <w:tc>
          <w:tcPr>
            <w:tcW w:w="1232" w:type="dxa"/>
          </w:tcPr>
          <w:p w14:paraId="1E8FD35F" w14:textId="77777777" w:rsidR="007D1092" w:rsidRDefault="007D1092" w:rsidP="007D1092">
            <w:pPr>
              <w:spacing w:after="0"/>
              <w:rPr>
                <w:lang w:eastAsia="ko-KR"/>
              </w:rPr>
            </w:pPr>
          </w:p>
        </w:tc>
        <w:tc>
          <w:tcPr>
            <w:tcW w:w="6361" w:type="dxa"/>
          </w:tcPr>
          <w:p w14:paraId="0EAC9A5D" w14:textId="77777777" w:rsidR="007D1092" w:rsidRDefault="007D1092" w:rsidP="007D1092">
            <w:pPr>
              <w:spacing w:after="0"/>
              <w:rPr>
                <w:lang w:eastAsia="ko-KR"/>
              </w:rPr>
            </w:pPr>
          </w:p>
        </w:tc>
      </w:tr>
      <w:tr w:rsidR="007D1092" w14:paraId="48F54C04" w14:textId="77777777" w:rsidTr="00C864EE">
        <w:tc>
          <w:tcPr>
            <w:tcW w:w="1423" w:type="dxa"/>
          </w:tcPr>
          <w:p w14:paraId="40F37F99" w14:textId="77777777" w:rsidR="007D1092" w:rsidRDefault="007D1092" w:rsidP="007D1092">
            <w:pPr>
              <w:spacing w:after="0"/>
              <w:rPr>
                <w:lang w:eastAsia="ko-KR"/>
              </w:rPr>
            </w:pPr>
          </w:p>
        </w:tc>
        <w:tc>
          <w:tcPr>
            <w:tcW w:w="1232" w:type="dxa"/>
          </w:tcPr>
          <w:p w14:paraId="5872EFAA" w14:textId="77777777" w:rsidR="007D1092" w:rsidRDefault="007D1092" w:rsidP="007D1092">
            <w:pPr>
              <w:spacing w:after="0"/>
              <w:rPr>
                <w:lang w:eastAsia="ko-KR"/>
              </w:rPr>
            </w:pPr>
          </w:p>
        </w:tc>
        <w:tc>
          <w:tcPr>
            <w:tcW w:w="6361" w:type="dxa"/>
          </w:tcPr>
          <w:p w14:paraId="4C6139DA" w14:textId="77777777" w:rsidR="007D1092" w:rsidRDefault="007D1092" w:rsidP="007D1092">
            <w:pPr>
              <w:spacing w:after="0"/>
              <w:rPr>
                <w:lang w:eastAsia="ko-KR"/>
              </w:rPr>
            </w:pPr>
          </w:p>
        </w:tc>
      </w:tr>
      <w:tr w:rsidR="007D1092" w14:paraId="2F4C379B" w14:textId="77777777" w:rsidTr="00C864EE">
        <w:tc>
          <w:tcPr>
            <w:tcW w:w="1423" w:type="dxa"/>
          </w:tcPr>
          <w:p w14:paraId="05721DE8" w14:textId="77777777" w:rsidR="007D1092" w:rsidRDefault="007D1092" w:rsidP="007D1092">
            <w:pPr>
              <w:spacing w:after="0"/>
              <w:rPr>
                <w:lang w:eastAsia="ko-KR"/>
              </w:rPr>
            </w:pPr>
          </w:p>
        </w:tc>
        <w:tc>
          <w:tcPr>
            <w:tcW w:w="1232" w:type="dxa"/>
          </w:tcPr>
          <w:p w14:paraId="05F208B4" w14:textId="77777777" w:rsidR="007D1092" w:rsidRDefault="007D1092" w:rsidP="007D1092">
            <w:pPr>
              <w:spacing w:after="0"/>
              <w:rPr>
                <w:lang w:eastAsia="ko-KR"/>
              </w:rPr>
            </w:pPr>
          </w:p>
        </w:tc>
        <w:tc>
          <w:tcPr>
            <w:tcW w:w="6361" w:type="dxa"/>
          </w:tcPr>
          <w:p w14:paraId="31449671" w14:textId="77777777" w:rsidR="007D1092" w:rsidRDefault="007D1092" w:rsidP="007D1092">
            <w:pPr>
              <w:spacing w:after="0"/>
              <w:rPr>
                <w:lang w:eastAsia="ko-KR"/>
              </w:rPr>
            </w:pPr>
          </w:p>
        </w:tc>
      </w:tr>
      <w:tr w:rsidR="007D1092" w14:paraId="54744B90" w14:textId="77777777" w:rsidTr="00C864EE">
        <w:tc>
          <w:tcPr>
            <w:tcW w:w="1423" w:type="dxa"/>
          </w:tcPr>
          <w:p w14:paraId="19FE04E3" w14:textId="77777777" w:rsidR="007D1092" w:rsidRDefault="007D1092" w:rsidP="007D1092">
            <w:pPr>
              <w:spacing w:after="0"/>
              <w:rPr>
                <w:lang w:eastAsia="ko-KR"/>
              </w:rPr>
            </w:pPr>
          </w:p>
        </w:tc>
        <w:tc>
          <w:tcPr>
            <w:tcW w:w="1232" w:type="dxa"/>
          </w:tcPr>
          <w:p w14:paraId="410E2832" w14:textId="77777777" w:rsidR="007D1092" w:rsidRDefault="007D1092" w:rsidP="007D1092">
            <w:pPr>
              <w:spacing w:after="0"/>
              <w:rPr>
                <w:lang w:eastAsia="ko-KR"/>
              </w:rPr>
            </w:pPr>
          </w:p>
        </w:tc>
        <w:tc>
          <w:tcPr>
            <w:tcW w:w="6361" w:type="dxa"/>
          </w:tcPr>
          <w:p w14:paraId="5728D4B0" w14:textId="77777777" w:rsidR="007D1092" w:rsidRDefault="007D1092" w:rsidP="007D1092">
            <w:pPr>
              <w:spacing w:after="0"/>
              <w:rPr>
                <w:lang w:eastAsia="ko-KR"/>
              </w:rPr>
            </w:pPr>
          </w:p>
        </w:tc>
      </w:tr>
      <w:tr w:rsidR="007D1092" w14:paraId="60109B0E" w14:textId="77777777" w:rsidTr="00C864EE">
        <w:tc>
          <w:tcPr>
            <w:tcW w:w="1423" w:type="dxa"/>
          </w:tcPr>
          <w:p w14:paraId="0C83B52C" w14:textId="77777777" w:rsidR="007D1092" w:rsidRDefault="007D1092" w:rsidP="007D1092">
            <w:pPr>
              <w:spacing w:after="0"/>
              <w:rPr>
                <w:lang w:eastAsia="ko-KR"/>
              </w:rPr>
            </w:pPr>
          </w:p>
        </w:tc>
        <w:tc>
          <w:tcPr>
            <w:tcW w:w="1232" w:type="dxa"/>
          </w:tcPr>
          <w:p w14:paraId="33CA1501" w14:textId="77777777" w:rsidR="007D1092" w:rsidRDefault="007D1092" w:rsidP="007D1092">
            <w:pPr>
              <w:spacing w:after="0"/>
              <w:rPr>
                <w:lang w:eastAsia="ko-KR"/>
              </w:rPr>
            </w:pPr>
          </w:p>
        </w:tc>
        <w:tc>
          <w:tcPr>
            <w:tcW w:w="6361" w:type="dxa"/>
          </w:tcPr>
          <w:p w14:paraId="6A948DCB" w14:textId="77777777" w:rsidR="007D1092" w:rsidRDefault="007D1092" w:rsidP="007D1092">
            <w:pPr>
              <w:spacing w:after="0"/>
              <w:rPr>
                <w:lang w:eastAsia="ko-KR"/>
              </w:rPr>
            </w:pPr>
          </w:p>
        </w:tc>
      </w:tr>
      <w:tr w:rsidR="007D1092" w14:paraId="353C9140" w14:textId="77777777" w:rsidTr="00C864EE">
        <w:tc>
          <w:tcPr>
            <w:tcW w:w="1423" w:type="dxa"/>
          </w:tcPr>
          <w:p w14:paraId="78196104" w14:textId="77777777" w:rsidR="007D1092" w:rsidRDefault="007D1092" w:rsidP="007D1092">
            <w:pPr>
              <w:spacing w:after="0"/>
              <w:rPr>
                <w:lang w:eastAsia="ko-KR"/>
              </w:rPr>
            </w:pPr>
          </w:p>
        </w:tc>
        <w:tc>
          <w:tcPr>
            <w:tcW w:w="1232" w:type="dxa"/>
          </w:tcPr>
          <w:p w14:paraId="00ABDD1A" w14:textId="77777777" w:rsidR="007D1092" w:rsidRDefault="007D1092" w:rsidP="007D1092">
            <w:pPr>
              <w:spacing w:after="0"/>
              <w:rPr>
                <w:lang w:eastAsia="ko-KR"/>
              </w:rPr>
            </w:pPr>
          </w:p>
        </w:tc>
        <w:tc>
          <w:tcPr>
            <w:tcW w:w="6361" w:type="dxa"/>
          </w:tcPr>
          <w:p w14:paraId="5C4DF1A8" w14:textId="77777777" w:rsidR="007D1092" w:rsidRDefault="007D1092" w:rsidP="007D1092">
            <w:pPr>
              <w:spacing w:after="0"/>
              <w:rPr>
                <w:lang w:eastAsia="ko-KR"/>
              </w:rPr>
            </w:pPr>
          </w:p>
        </w:tc>
      </w:tr>
      <w:tr w:rsidR="007D1092" w14:paraId="5A491DCF" w14:textId="77777777" w:rsidTr="00C864EE">
        <w:tc>
          <w:tcPr>
            <w:tcW w:w="1423" w:type="dxa"/>
          </w:tcPr>
          <w:p w14:paraId="6F9D13AC" w14:textId="77777777" w:rsidR="007D1092" w:rsidRDefault="007D1092" w:rsidP="007D1092">
            <w:pPr>
              <w:spacing w:after="0"/>
              <w:rPr>
                <w:lang w:eastAsia="ko-KR"/>
              </w:rPr>
            </w:pPr>
          </w:p>
        </w:tc>
        <w:tc>
          <w:tcPr>
            <w:tcW w:w="1232" w:type="dxa"/>
          </w:tcPr>
          <w:p w14:paraId="78089C00" w14:textId="77777777" w:rsidR="007D1092" w:rsidRDefault="007D1092" w:rsidP="007D1092">
            <w:pPr>
              <w:spacing w:after="0"/>
              <w:rPr>
                <w:lang w:eastAsia="ko-KR"/>
              </w:rPr>
            </w:pPr>
          </w:p>
        </w:tc>
        <w:tc>
          <w:tcPr>
            <w:tcW w:w="6361" w:type="dxa"/>
          </w:tcPr>
          <w:p w14:paraId="7D55A934" w14:textId="77777777" w:rsidR="007D1092" w:rsidRDefault="007D1092" w:rsidP="007D1092">
            <w:pPr>
              <w:spacing w:after="0"/>
              <w:rPr>
                <w:lang w:eastAsia="ko-KR"/>
              </w:rPr>
            </w:pPr>
          </w:p>
        </w:tc>
      </w:tr>
      <w:tr w:rsidR="007D1092" w14:paraId="496D4476" w14:textId="77777777" w:rsidTr="00C864EE">
        <w:tc>
          <w:tcPr>
            <w:tcW w:w="1423" w:type="dxa"/>
          </w:tcPr>
          <w:p w14:paraId="42097A05" w14:textId="77777777" w:rsidR="007D1092" w:rsidRDefault="007D1092" w:rsidP="007D1092">
            <w:pPr>
              <w:spacing w:after="0"/>
              <w:rPr>
                <w:lang w:eastAsia="ko-KR"/>
              </w:rPr>
            </w:pPr>
          </w:p>
        </w:tc>
        <w:tc>
          <w:tcPr>
            <w:tcW w:w="1232" w:type="dxa"/>
          </w:tcPr>
          <w:p w14:paraId="009AFA45" w14:textId="77777777" w:rsidR="007D1092" w:rsidRDefault="007D1092" w:rsidP="007D1092">
            <w:pPr>
              <w:spacing w:after="0"/>
              <w:rPr>
                <w:lang w:eastAsia="ko-KR"/>
              </w:rPr>
            </w:pPr>
          </w:p>
        </w:tc>
        <w:tc>
          <w:tcPr>
            <w:tcW w:w="6361" w:type="dxa"/>
          </w:tcPr>
          <w:p w14:paraId="547FE47C" w14:textId="77777777" w:rsidR="007D1092" w:rsidRDefault="007D1092" w:rsidP="007D1092">
            <w:pPr>
              <w:spacing w:after="0"/>
              <w:rPr>
                <w:lang w:eastAsia="ko-KR"/>
              </w:rPr>
            </w:pPr>
          </w:p>
        </w:tc>
      </w:tr>
      <w:tr w:rsidR="007D1092" w14:paraId="2221B8AB" w14:textId="77777777" w:rsidTr="00C864EE">
        <w:tc>
          <w:tcPr>
            <w:tcW w:w="1423" w:type="dxa"/>
          </w:tcPr>
          <w:p w14:paraId="7FE838E2" w14:textId="77777777" w:rsidR="007D1092" w:rsidRDefault="007D1092" w:rsidP="007D1092">
            <w:pPr>
              <w:spacing w:after="0"/>
              <w:rPr>
                <w:lang w:eastAsia="ko-KR"/>
              </w:rPr>
            </w:pPr>
          </w:p>
        </w:tc>
        <w:tc>
          <w:tcPr>
            <w:tcW w:w="1232" w:type="dxa"/>
          </w:tcPr>
          <w:p w14:paraId="0ADB2406" w14:textId="77777777" w:rsidR="007D1092" w:rsidRDefault="007D1092" w:rsidP="007D1092">
            <w:pPr>
              <w:spacing w:after="0"/>
              <w:rPr>
                <w:lang w:eastAsia="ko-KR"/>
              </w:rPr>
            </w:pPr>
          </w:p>
        </w:tc>
        <w:tc>
          <w:tcPr>
            <w:tcW w:w="6361" w:type="dxa"/>
          </w:tcPr>
          <w:p w14:paraId="1401BFA4" w14:textId="77777777" w:rsidR="007D1092" w:rsidRDefault="007D1092" w:rsidP="007D1092">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lastRenderedPageBreak/>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proofErr w:type="spellStart"/>
            <w:r w:rsidRPr="0079624C">
              <w:rPr>
                <w:rFonts w:eastAsia="DengXian"/>
                <w:lang w:eastAsia="zh-CN"/>
              </w:rPr>
              <w:t>drx</w:t>
            </w:r>
            <w:proofErr w:type="spellEnd"/>
            <w:r w:rsidRPr="0079624C">
              <w:rPr>
                <w:rFonts w:eastAsia="DengXian"/>
                <w:lang w:eastAsia="zh-CN"/>
              </w:rPr>
              <w:t>-HARQ-RTT-</w:t>
            </w:r>
            <w:proofErr w:type="spellStart"/>
            <w:r w:rsidRPr="0079624C">
              <w:rPr>
                <w:rFonts w:eastAsia="DengXian"/>
                <w:lang w:eastAsia="zh-CN"/>
              </w:rPr>
              <w:t>TimerDL</w:t>
            </w:r>
            <w:proofErr w:type="spellEnd"/>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 xml:space="preserve">We assume there is no reason for UEs not support PTP/PTP </w:t>
            </w:r>
            <w:proofErr w:type="spellStart"/>
            <w:r>
              <w:rPr>
                <w:rFonts w:eastAsia="DengXian"/>
                <w:lang w:eastAsia="zh-CN"/>
              </w:rPr>
              <w:t>retx</w:t>
            </w:r>
            <w:proofErr w:type="spellEnd"/>
            <w:r>
              <w:rPr>
                <w:rFonts w:eastAsia="DengXian"/>
                <w:lang w:eastAsia="zh-CN"/>
              </w:rPr>
              <w:t xml:space="preserve"> for multicast.</w:t>
            </w:r>
            <w:r>
              <w:rPr>
                <w:rFonts w:eastAsia="DengXian"/>
                <w:lang w:eastAsia="zh-CN"/>
              </w:rPr>
              <w:br/>
              <w:t xml:space="preserve">According to </w:t>
            </w:r>
            <w:proofErr w:type="gramStart"/>
            <w:r>
              <w:rPr>
                <w:rFonts w:eastAsia="DengXian"/>
                <w:lang w:eastAsia="zh-CN"/>
              </w:rPr>
              <w:t>WID,</w:t>
            </w:r>
            <w:r w:rsidRPr="00DE0919">
              <w:rPr>
                <w:rFonts w:eastAsia="DengXian"/>
                <w:lang w:eastAsia="zh-CN"/>
              </w:rPr>
              <w:t xml:space="preserve"> </w:t>
            </w:r>
            <w:r>
              <w:rPr>
                <w:rFonts w:eastAsia="DengXian"/>
                <w:lang w:eastAsia="zh-CN"/>
              </w:rPr>
              <w:t xml:space="preserve"> UE</w:t>
            </w:r>
            <w:proofErr w:type="gramEnd"/>
            <w:r>
              <w:rPr>
                <w:rFonts w:eastAsia="DengXian"/>
                <w:lang w:eastAsia="zh-CN"/>
              </w:rPr>
              <w:t xml:space="preserve"> is required to receive multicast and unicast simultaneously:</w:t>
            </w:r>
          </w:p>
          <w:tbl>
            <w:tblPr>
              <w:tblStyle w:val="TableGrid"/>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 xml:space="preserve">I </w:t>
            </w:r>
            <w:proofErr w:type="spellStart"/>
            <w:r>
              <w:rPr>
                <w:rFonts w:eastAsia="DengXian"/>
                <w:lang w:eastAsia="zh-CN"/>
              </w:rPr>
              <w:t>don</w:t>
            </w:r>
            <w:proofErr w:type="spellEnd"/>
            <w:r>
              <w:rPr>
                <w:rFonts w:eastAsia="DengXian"/>
                <w:lang w:eastAsia="zh-CN"/>
              </w:rPr>
              <w:t xml:space="preserve">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 xml:space="preserve">We agree that UE need not start </w:t>
            </w:r>
            <w:proofErr w:type="gramStart"/>
            <w:r>
              <w:rPr>
                <w:lang w:eastAsia="ko-KR"/>
              </w:rPr>
              <w:t>unicast</w:t>
            </w:r>
            <w:proofErr w:type="gramEnd"/>
            <w:r>
              <w:rPr>
                <w:lang w:eastAsia="ko-KR"/>
              </w:rPr>
              <w:t xml:space="preserve">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FF5919" w14:paraId="3E906DFE" w14:textId="77777777" w:rsidTr="00555B32">
        <w:tc>
          <w:tcPr>
            <w:tcW w:w="1423" w:type="dxa"/>
          </w:tcPr>
          <w:p w14:paraId="0C0012DF" w14:textId="77777777" w:rsidR="00FF5919" w:rsidRDefault="00FF5919" w:rsidP="00555B32">
            <w:pPr>
              <w:spacing w:after="0"/>
              <w:rPr>
                <w:lang w:eastAsia="ko-KR"/>
              </w:rPr>
            </w:pPr>
            <w:r>
              <w:rPr>
                <w:lang w:eastAsia="ko-KR"/>
              </w:rPr>
              <w:t>Ericsson</w:t>
            </w:r>
          </w:p>
        </w:tc>
        <w:tc>
          <w:tcPr>
            <w:tcW w:w="1232" w:type="dxa"/>
          </w:tcPr>
          <w:p w14:paraId="79E0BBBE" w14:textId="77777777" w:rsidR="00FF5919" w:rsidRDefault="00FF5919" w:rsidP="00555B32">
            <w:pPr>
              <w:spacing w:after="0"/>
              <w:rPr>
                <w:lang w:eastAsia="ko-KR"/>
              </w:rPr>
            </w:pPr>
            <w:r>
              <w:rPr>
                <w:lang w:eastAsia="ko-KR"/>
              </w:rPr>
              <w:t>No</w:t>
            </w:r>
          </w:p>
        </w:tc>
        <w:tc>
          <w:tcPr>
            <w:tcW w:w="6361" w:type="dxa"/>
          </w:tcPr>
          <w:p w14:paraId="3D8F53D9" w14:textId="77777777" w:rsidR="00FF5919" w:rsidRDefault="00FF5919" w:rsidP="00555B32">
            <w:pPr>
              <w:spacing w:after="0"/>
              <w:rPr>
                <w:lang w:eastAsia="ko-KR"/>
              </w:rPr>
            </w:pPr>
            <w:r>
              <w:rPr>
                <w:lang w:eastAsia="ko-KR"/>
              </w:rPr>
              <w:t>It seems there are no critical error to solve, rather an optimization.</w:t>
            </w:r>
          </w:p>
        </w:tc>
      </w:tr>
      <w:tr w:rsidR="007D1092" w14:paraId="5B66E0E0" w14:textId="77777777" w:rsidTr="00C864EE">
        <w:tc>
          <w:tcPr>
            <w:tcW w:w="1423" w:type="dxa"/>
          </w:tcPr>
          <w:p w14:paraId="32266A85" w14:textId="77777777" w:rsidR="007D1092" w:rsidRDefault="007D1092" w:rsidP="007D1092">
            <w:pPr>
              <w:spacing w:after="0"/>
              <w:rPr>
                <w:lang w:eastAsia="ko-KR"/>
              </w:rPr>
            </w:pPr>
          </w:p>
        </w:tc>
        <w:tc>
          <w:tcPr>
            <w:tcW w:w="1232" w:type="dxa"/>
          </w:tcPr>
          <w:p w14:paraId="06D1509A" w14:textId="77777777" w:rsidR="007D1092" w:rsidRDefault="007D1092" w:rsidP="007D1092">
            <w:pPr>
              <w:spacing w:after="0"/>
              <w:rPr>
                <w:lang w:eastAsia="ko-KR"/>
              </w:rPr>
            </w:pPr>
          </w:p>
        </w:tc>
        <w:tc>
          <w:tcPr>
            <w:tcW w:w="6361" w:type="dxa"/>
          </w:tcPr>
          <w:p w14:paraId="270DE715" w14:textId="77777777" w:rsidR="007D1092" w:rsidRDefault="007D1092" w:rsidP="007D1092">
            <w:pPr>
              <w:spacing w:after="0"/>
              <w:rPr>
                <w:lang w:eastAsia="ko-KR"/>
              </w:rPr>
            </w:pPr>
          </w:p>
        </w:tc>
      </w:tr>
      <w:tr w:rsidR="007D1092" w14:paraId="22445370" w14:textId="77777777" w:rsidTr="00C864EE">
        <w:tc>
          <w:tcPr>
            <w:tcW w:w="1423" w:type="dxa"/>
          </w:tcPr>
          <w:p w14:paraId="14CDDFD2" w14:textId="77777777" w:rsidR="007D1092" w:rsidRDefault="007D1092" w:rsidP="007D1092">
            <w:pPr>
              <w:spacing w:after="0"/>
              <w:rPr>
                <w:lang w:eastAsia="ko-KR"/>
              </w:rPr>
            </w:pPr>
          </w:p>
        </w:tc>
        <w:tc>
          <w:tcPr>
            <w:tcW w:w="1232" w:type="dxa"/>
          </w:tcPr>
          <w:p w14:paraId="39104B17" w14:textId="77777777" w:rsidR="007D1092" w:rsidRDefault="007D1092" w:rsidP="007D1092">
            <w:pPr>
              <w:spacing w:after="0"/>
              <w:rPr>
                <w:lang w:eastAsia="ko-KR"/>
              </w:rPr>
            </w:pPr>
          </w:p>
        </w:tc>
        <w:tc>
          <w:tcPr>
            <w:tcW w:w="6361" w:type="dxa"/>
          </w:tcPr>
          <w:p w14:paraId="411D75FD" w14:textId="77777777" w:rsidR="007D1092" w:rsidRDefault="007D1092" w:rsidP="007D1092">
            <w:pPr>
              <w:spacing w:after="0"/>
              <w:rPr>
                <w:lang w:eastAsia="ko-KR"/>
              </w:rPr>
            </w:pPr>
          </w:p>
        </w:tc>
      </w:tr>
      <w:tr w:rsidR="007D1092" w14:paraId="1CDE93C6" w14:textId="77777777" w:rsidTr="00C864EE">
        <w:tc>
          <w:tcPr>
            <w:tcW w:w="1423" w:type="dxa"/>
          </w:tcPr>
          <w:p w14:paraId="3241B213" w14:textId="77777777" w:rsidR="007D1092" w:rsidRDefault="007D1092" w:rsidP="007D1092">
            <w:pPr>
              <w:spacing w:after="0"/>
              <w:rPr>
                <w:lang w:eastAsia="ko-KR"/>
              </w:rPr>
            </w:pPr>
          </w:p>
        </w:tc>
        <w:tc>
          <w:tcPr>
            <w:tcW w:w="1232" w:type="dxa"/>
          </w:tcPr>
          <w:p w14:paraId="1D595A32" w14:textId="77777777" w:rsidR="007D1092" w:rsidRDefault="007D1092" w:rsidP="007D1092">
            <w:pPr>
              <w:spacing w:after="0"/>
              <w:rPr>
                <w:lang w:eastAsia="ko-KR"/>
              </w:rPr>
            </w:pPr>
          </w:p>
        </w:tc>
        <w:tc>
          <w:tcPr>
            <w:tcW w:w="6361" w:type="dxa"/>
          </w:tcPr>
          <w:p w14:paraId="07E5FB19" w14:textId="77777777" w:rsidR="007D1092" w:rsidRDefault="007D1092" w:rsidP="007D1092">
            <w:pPr>
              <w:spacing w:after="0"/>
              <w:rPr>
                <w:lang w:eastAsia="ko-KR"/>
              </w:rPr>
            </w:pPr>
          </w:p>
        </w:tc>
      </w:tr>
      <w:tr w:rsidR="007D1092" w14:paraId="62DBF18C" w14:textId="77777777" w:rsidTr="00C864EE">
        <w:tc>
          <w:tcPr>
            <w:tcW w:w="1423" w:type="dxa"/>
          </w:tcPr>
          <w:p w14:paraId="21D7D46B" w14:textId="77777777" w:rsidR="007D1092" w:rsidRDefault="007D1092" w:rsidP="007D1092">
            <w:pPr>
              <w:spacing w:after="0"/>
              <w:rPr>
                <w:lang w:eastAsia="ko-KR"/>
              </w:rPr>
            </w:pPr>
          </w:p>
        </w:tc>
        <w:tc>
          <w:tcPr>
            <w:tcW w:w="1232" w:type="dxa"/>
          </w:tcPr>
          <w:p w14:paraId="6FFCDD44" w14:textId="77777777" w:rsidR="007D1092" w:rsidRDefault="007D1092" w:rsidP="007D1092">
            <w:pPr>
              <w:spacing w:after="0"/>
              <w:rPr>
                <w:lang w:eastAsia="ko-KR"/>
              </w:rPr>
            </w:pPr>
          </w:p>
        </w:tc>
        <w:tc>
          <w:tcPr>
            <w:tcW w:w="6361" w:type="dxa"/>
          </w:tcPr>
          <w:p w14:paraId="52C17615" w14:textId="77777777" w:rsidR="007D1092" w:rsidRDefault="007D1092" w:rsidP="007D1092">
            <w:pPr>
              <w:spacing w:after="0"/>
              <w:rPr>
                <w:lang w:eastAsia="ko-KR"/>
              </w:rPr>
            </w:pPr>
          </w:p>
        </w:tc>
      </w:tr>
      <w:tr w:rsidR="007D1092" w14:paraId="6750DC8E" w14:textId="77777777" w:rsidTr="00C864EE">
        <w:tc>
          <w:tcPr>
            <w:tcW w:w="1423" w:type="dxa"/>
          </w:tcPr>
          <w:p w14:paraId="2ACE739C" w14:textId="77777777" w:rsidR="007D1092" w:rsidRDefault="007D1092" w:rsidP="007D1092">
            <w:pPr>
              <w:spacing w:after="0"/>
              <w:rPr>
                <w:lang w:eastAsia="ko-KR"/>
              </w:rPr>
            </w:pPr>
          </w:p>
        </w:tc>
        <w:tc>
          <w:tcPr>
            <w:tcW w:w="1232" w:type="dxa"/>
          </w:tcPr>
          <w:p w14:paraId="4D35E2CA" w14:textId="77777777" w:rsidR="007D1092" w:rsidRDefault="007D1092" w:rsidP="007D1092">
            <w:pPr>
              <w:spacing w:after="0"/>
              <w:rPr>
                <w:lang w:eastAsia="ko-KR"/>
              </w:rPr>
            </w:pPr>
          </w:p>
        </w:tc>
        <w:tc>
          <w:tcPr>
            <w:tcW w:w="6361" w:type="dxa"/>
          </w:tcPr>
          <w:p w14:paraId="274A454A" w14:textId="77777777" w:rsidR="007D1092" w:rsidRDefault="007D1092" w:rsidP="007D1092">
            <w:pPr>
              <w:spacing w:after="0"/>
              <w:rPr>
                <w:lang w:eastAsia="ko-KR"/>
              </w:rPr>
            </w:pPr>
          </w:p>
        </w:tc>
      </w:tr>
      <w:tr w:rsidR="007D1092" w14:paraId="2526DEB7" w14:textId="77777777" w:rsidTr="00C864EE">
        <w:tc>
          <w:tcPr>
            <w:tcW w:w="1423" w:type="dxa"/>
          </w:tcPr>
          <w:p w14:paraId="242A2807" w14:textId="77777777" w:rsidR="007D1092" w:rsidRDefault="007D1092" w:rsidP="007D1092">
            <w:pPr>
              <w:spacing w:after="0"/>
              <w:rPr>
                <w:lang w:eastAsia="ko-KR"/>
              </w:rPr>
            </w:pPr>
          </w:p>
        </w:tc>
        <w:tc>
          <w:tcPr>
            <w:tcW w:w="1232" w:type="dxa"/>
          </w:tcPr>
          <w:p w14:paraId="004E525D" w14:textId="77777777" w:rsidR="007D1092" w:rsidRDefault="007D1092" w:rsidP="007D1092">
            <w:pPr>
              <w:spacing w:after="0"/>
              <w:rPr>
                <w:lang w:eastAsia="ko-KR"/>
              </w:rPr>
            </w:pPr>
          </w:p>
        </w:tc>
        <w:tc>
          <w:tcPr>
            <w:tcW w:w="6361" w:type="dxa"/>
          </w:tcPr>
          <w:p w14:paraId="57BA67A4" w14:textId="77777777" w:rsidR="007D1092" w:rsidRDefault="007D1092" w:rsidP="007D1092">
            <w:pPr>
              <w:spacing w:after="0"/>
              <w:rPr>
                <w:lang w:eastAsia="ko-KR"/>
              </w:rPr>
            </w:pPr>
          </w:p>
        </w:tc>
      </w:tr>
      <w:tr w:rsidR="007D1092" w14:paraId="0700DCFC" w14:textId="77777777" w:rsidTr="00C864EE">
        <w:tc>
          <w:tcPr>
            <w:tcW w:w="1423" w:type="dxa"/>
          </w:tcPr>
          <w:p w14:paraId="5F3AD610" w14:textId="77777777" w:rsidR="007D1092" w:rsidRDefault="007D1092" w:rsidP="007D1092">
            <w:pPr>
              <w:spacing w:after="0"/>
              <w:rPr>
                <w:lang w:eastAsia="ko-KR"/>
              </w:rPr>
            </w:pPr>
          </w:p>
        </w:tc>
        <w:tc>
          <w:tcPr>
            <w:tcW w:w="1232" w:type="dxa"/>
          </w:tcPr>
          <w:p w14:paraId="6F331DDE" w14:textId="77777777" w:rsidR="007D1092" w:rsidRDefault="007D1092" w:rsidP="007D1092">
            <w:pPr>
              <w:spacing w:after="0"/>
              <w:rPr>
                <w:lang w:eastAsia="ko-KR"/>
              </w:rPr>
            </w:pPr>
          </w:p>
        </w:tc>
        <w:tc>
          <w:tcPr>
            <w:tcW w:w="6361" w:type="dxa"/>
          </w:tcPr>
          <w:p w14:paraId="170DC9BC" w14:textId="77777777" w:rsidR="007D1092" w:rsidRDefault="007D1092" w:rsidP="007D1092">
            <w:pPr>
              <w:spacing w:after="0"/>
              <w:rPr>
                <w:lang w:eastAsia="ko-KR"/>
              </w:rPr>
            </w:pPr>
          </w:p>
        </w:tc>
      </w:tr>
      <w:tr w:rsidR="007D1092" w14:paraId="0E833FF9" w14:textId="77777777" w:rsidTr="00C864EE">
        <w:tc>
          <w:tcPr>
            <w:tcW w:w="1423" w:type="dxa"/>
          </w:tcPr>
          <w:p w14:paraId="472A5F0D" w14:textId="77777777" w:rsidR="007D1092" w:rsidRDefault="007D1092" w:rsidP="007D1092">
            <w:pPr>
              <w:spacing w:after="0"/>
              <w:rPr>
                <w:lang w:eastAsia="ko-KR"/>
              </w:rPr>
            </w:pPr>
          </w:p>
        </w:tc>
        <w:tc>
          <w:tcPr>
            <w:tcW w:w="1232" w:type="dxa"/>
          </w:tcPr>
          <w:p w14:paraId="3F8D55B5" w14:textId="77777777" w:rsidR="007D1092" w:rsidRDefault="007D1092" w:rsidP="007D1092">
            <w:pPr>
              <w:spacing w:after="0"/>
              <w:rPr>
                <w:lang w:eastAsia="ko-KR"/>
              </w:rPr>
            </w:pPr>
          </w:p>
        </w:tc>
        <w:tc>
          <w:tcPr>
            <w:tcW w:w="6361" w:type="dxa"/>
          </w:tcPr>
          <w:p w14:paraId="2C1DCE62" w14:textId="77777777" w:rsidR="007D1092" w:rsidRDefault="007D1092" w:rsidP="007D1092">
            <w:pPr>
              <w:spacing w:after="0"/>
              <w:rPr>
                <w:lang w:eastAsia="ko-KR"/>
              </w:rPr>
            </w:pPr>
          </w:p>
        </w:tc>
      </w:tr>
      <w:tr w:rsidR="007D1092" w14:paraId="33BA59FA" w14:textId="77777777" w:rsidTr="00C864EE">
        <w:tc>
          <w:tcPr>
            <w:tcW w:w="1423" w:type="dxa"/>
          </w:tcPr>
          <w:p w14:paraId="5C39FA0A" w14:textId="77777777" w:rsidR="007D1092" w:rsidRDefault="007D1092" w:rsidP="007D1092">
            <w:pPr>
              <w:spacing w:after="0"/>
              <w:rPr>
                <w:lang w:eastAsia="ko-KR"/>
              </w:rPr>
            </w:pPr>
          </w:p>
        </w:tc>
        <w:tc>
          <w:tcPr>
            <w:tcW w:w="1232" w:type="dxa"/>
          </w:tcPr>
          <w:p w14:paraId="373A2F85" w14:textId="77777777" w:rsidR="007D1092" w:rsidRDefault="007D1092" w:rsidP="007D1092">
            <w:pPr>
              <w:spacing w:after="0"/>
              <w:rPr>
                <w:lang w:eastAsia="ko-KR"/>
              </w:rPr>
            </w:pPr>
          </w:p>
        </w:tc>
        <w:tc>
          <w:tcPr>
            <w:tcW w:w="6361" w:type="dxa"/>
          </w:tcPr>
          <w:p w14:paraId="4E3DCBA5" w14:textId="77777777" w:rsidR="007D1092" w:rsidRDefault="007D1092" w:rsidP="007D1092">
            <w:pPr>
              <w:spacing w:after="0"/>
              <w:rPr>
                <w:lang w:eastAsia="ko-KR"/>
              </w:rPr>
            </w:pPr>
          </w:p>
        </w:tc>
      </w:tr>
      <w:tr w:rsidR="007D1092" w14:paraId="4C111F67" w14:textId="77777777" w:rsidTr="00C864EE">
        <w:tc>
          <w:tcPr>
            <w:tcW w:w="1423" w:type="dxa"/>
          </w:tcPr>
          <w:p w14:paraId="0F1A87EB" w14:textId="77777777" w:rsidR="007D1092" w:rsidRDefault="007D1092" w:rsidP="007D1092">
            <w:pPr>
              <w:spacing w:after="0"/>
              <w:rPr>
                <w:lang w:eastAsia="ko-KR"/>
              </w:rPr>
            </w:pPr>
          </w:p>
        </w:tc>
        <w:tc>
          <w:tcPr>
            <w:tcW w:w="1232" w:type="dxa"/>
          </w:tcPr>
          <w:p w14:paraId="07DCE96A" w14:textId="77777777" w:rsidR="007D1092" w:rsidRDefault="007D1092" w:rsidP="007D1092">
            <w:pPr>
              <w:spacing w:after="0"/>
              <w:rPr>
                <w:lang w:eastAsia="ko-KR"/>
              </w:rPr>
            </w:pPr>
          </w:p>
        </w:tc>
        <w:tc>
          <w:tcPr>
            <w:tcW w:w="6361" w:type="dxa"/>
          </w:tcPr>
          <w:p w14:paraId="40F32CF9" w14:textId="77777777" w:rsidR="007D1092" w:rsidRDefault="007D1092" w:rsidP="007D1092">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68" w:author="Nokia" w:date="2022-10-12T22:21:00Z"/>
          <w:b/>
          <w:noProof/>
        </w:rPr>
      </w:pPr>
      <w:ins w:id="69" w:author="Nokia" w:date="2022-10-12T22:21:00Z">
        <w:r>
          <w:rPr>
            <w:b/>
            <w:noProof/>
          </w:rPr>
          <w:t xml:space="preserve">- Option 4: </w:t>
        </w:r>
      </w:ins>
    </w:p>
    <w:tbl>
      <w:tblPr>
        <w:tblStyle w:val="TableGrid"/>
        <w:tblW w:w="0" w:type="auto"/>
        <w:tblLook w:val="04A0" w:firstRow="1" w:lastRow="0" w:firstColumn="1" w:lastColumn="0" w:noHBand="0" w:noVBand="1"/>
      </w:tblPr>
      <w:tblGrid>
        <w:gridCol w:w="9016"/>
      </w:tblGrid>
      <w:tr w:rsidR="007D1092" w14:paraId="185374B1" w14:textId="77777777" w:rsidTr="004B4744">
        <w:trPr>
          <w:ins w:id="70" w:author="Nokia" w:date="2022-10-12T22:21:00Z"/>
        </w:trPr>
        <w:tc>
          <w:tcPr>
            <w:tcW w:w="9016" w:type="dxa"/>
          </w:tcPr>
          <w:p w14:paraId="4C245DA6" w14:textId="77777777" w:rsidR="007D1092" w:rsidRDefault="007D1092" w:rsidP="004B4744">
            <w:pPr>
              <w:spacing w:before="240"/>
              <w:rPr>
                <w:ins w:id="71"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2" w:author="Nokia" w:date="2022-10-12T22:25:00Z">
              <w:r w:rsidRPr="000B2AEF" w:rsidDel="00406F3E">
                <w:rPr>
                  <w:noProof/>
                </w:rPr>
                <w:delText>with DCI scrambled with</w:delText>
              </w:r>
            </w:del>
            <w:ins w:id="73" w:author="Nokia" w:date="2022-10-12T22:25:00Z">
              <w:r>
                <w:rPr>
                  <w:noProof/>
                </w:rPr>
                <w:t>indicated</w:t>
              </w:r>
            </w:ins>
            <w:ins w:id="74"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5" w:author="Nokia" w:date="2022-10-12T22:21:00Z"/>
                <w:b/>
                <w:noProof/>
              </w:rPr>
            </w:pPr>
            <w:r w:rsidRPr="000B2AEF">
              <w:rPr>
                <w:noProof/>
              </w:rPr>
              <w:t xml:space="preserve">if a DRX Command MAC </w:t>
            </w:r>
            <w:r w:rsidRPr="000B2AEF">
              <w:rPr>
                <w:noProof/>
                <w:lang w:eastAsia="ko-KR"/>
              </w:rPr>
              <w:t>CE</w:t>
            </w:r>
            <w:r w:rsidRPr="000B2AEF">
              <w:rPr>
                <w:noProof/>
              </w:rPr>
              <w:t xml:space="preserve"> </w:t>
            </w:r>
            <w:del w:id="76" w:author="Nokia" w:date="2022-10-12T22:27:00Z">
              <w:r w:rsidRPr="000B2AEF" w:rsidDel="00606582">
                <w:rPr>
                  <w:iCs/>
                  <w:noProof/>
                </w:rPr>
                <w:delText>with DCI scrambled with</w:delText>
              </w:r>
            </w:del>
            <w:ins w:id="77"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proofErr w:type="gramStart"/>
            <w:r>
              <w:rPr>
                <w:lang w:eastAsia="ko-KR"/>
              </w:rPr>
              <w:t>if</w:t>
            </w:r>
            <w:proofErr w:type="gramEnd"/>
            <w:r>
              <w:rPr>
                <w:lang w:eastAsia="ko-KR"/>
              </w:rPr>
              <w:t xml:space="preserve">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DengXian" w:hint="eastAsia"/>
                <w:lang w:eastAsia="zh-CN"/>
              </w:rPr>
              <w:t>M</w:t>
            </w:r>
            <w:r>
              <w:rPr>
                <w:rFonts w:eastAsia="DengXian"/>
                <w:lang w:eastAsia="zh-CN"/>
              </w:rPr>
              <w:t>ore clear</w:t>
            </w:r>
            <w:proofErr w:type="gramEnd"/>
            <w:r>
              <w:rPr>
                <w:rFonts w:eastAsia="DengXian"/>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lastRenderedPageBreak/>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FF5919" w14:paraId="18A759DE" w14:textId="77777777" w:rsidTr="00555B32">
        <w:tc>
          <w:tcPr>
            <w:tcW w:w="1423" w:type="dxa"/>
          </w:tcPr>
          <w:p w14:paraId="2CDC7EC0" w14:textId="77777777" w:rsidR="00FF5919" w:rsidRDefault="00FF5919" w:rsidP="00555B32">
            <w:pPr>
              <w:spacing w:after="0"/>
              <w:rPr>
                <w:lang w:eastAsia="ko-KR"/>
              </w:rPr>
            </w:pPr>
            <w:r>
              <w:rPr>
                <w:lang w:eastAsia="ko-KR"/>
              </w:rPr>
              <w:t>Ericsson</w:t>
            </w:r>
          </w:p>
        </w:tc>
        <w:tc>
          <w:tcPr>
            <w:tcW w:w="1232" w:type="dxa"/>
          </w:tcPr>
          <w:p w14:paraId="21F75D47" w14:textId="57CBB27F" w:rsidR="00FF5919" w:rsidRDefault="00FF5919" w:rsidP="00555B32">
            <w:pPr>
              <w:spacing w:after="0"/>
              <w:rPr>
                <w:lang w:eastAsia="ko-KR"/>
              </w:rPr>
            </w:pPr>
            <w:r>
              <w:rPr>
                <w:lang w:eastAsia="ko-KR"/>
              </w:rPr>
              <w:t>Option 1</w:t>
            </w:r>
            <w:r>
              <w:rPr>
                <w:lang w:eastAsia="ko-KR"/>
              </w:rPr>
              <w:t>,4</w:t>
            </w:r>
          </w:p>
        </w:tc>
        <w:tc>
          <w:tcPr>
            <w:tcW w:w="6361" w:type="dxa"/>
          </w:tcPr>
          <w:p w14:paraId="29C228E3" w14:textId="77777777" w:rsidR="00FF5919" w:rsidRDefault="00FF5919" w:rsidP="00555B32">
            <w:pPr>
              <w:spacing w:after="0"/>
              <w:rPr>
                <w:lang w:eastAsia="ko-KR"/>
              </w:rPr>
            </w:pPr>
          </w:p>
        </w:tc>
      </w:tr>
      <w:tr w:rsidR="007D1092" w14:paraId="2B8B2C44" w14:textId="77777777" w:rsidTr="00C864EE">
        <w:tc>
          <w:tcPr>
            <w:tcW w:w="1423" w:type="dxa"/>
          </w:tcPr>
          <w:p w14:paraId="4F6CD843" w14:textId="77777777" w:rsidR="007D1092" w:rsidRDefault="007D1092" w:rsidP="007D1092">
            <w:pPr>
              <w:spacing w:after="0"/>
              <w:rPr>
                <w:lang w:eastAsia="ko-KR"/>
              </w:rPr>
            </w:pPr>
          </w:p>
        </w:tc>
        <w:tc>
          <w:tcPr>
            <w:tcW w:w="1232" w:type="dxa"/>
          </w:tcPr>
          <w:p w14:paraId="1DB167A5" w14:textId="77777777" w:rsidR="007D1092" w:rsidRDefault="007D1092" w:rsidP="007D1092">
            <w:pPr>
              <w:spacing w:after="0"/>
              <w:rPr>
                <w:lang w:eastAsia="ko-KR"/>
              </w:rPr>
            </w:pPr>
          </w:p>
        </w:tc>
        <w:tc>
          <w:tcPr>
            <w:tcW w:w="6361" w:type="dxa"/>
          </w:tcPr>
          <w:p w14:paraId="39E1EE99" w14:textId="77777777" w:rsidR="007D1092" w:rsidRDefault="007D1092" w:rsidP="007D1092">
            <w:pPr>
              <w:spacing w:after="0"/>
              <w:rPr>
                <w:lang w:eastAsia="ko-KR"/>
              </w:rPr>
            </w:pPr>
          </w:p>
        </w:tc>
      </w:tr>
      <w:tr w:rsidR="007D1092" w14:paraId="4857405F" w14:textId="77777777" w:rsidTr="00C864EE">
        <w:tc>
          <w:tcPr>
            <w:tcW w:w="1423" w:type="dxa"/>
          </w:tcPr>
          <w:p w14:paraId="152DE786" w14:textId="77777777" w:rsidR="007D1092" w:rsidRDefault="007D1092" w:rsidP="007D1092">
            <w:pPr>
              <w:spacing w:after="0"/>
              <w:rPr>
                <w:lang w:eastAsia="ko-KR"/>
              </w:rPr>
            </w:pPr>
          </w:p>
        </w:tc>
        <w:tc>
          <w:tcPr>
            <w:tcW w:w="1232" w:type="dxa"/>
          </w:tcPr>
          <w:p w14:paraId="1D17C9B6" w14:textId="77777777" w:rsidR="007D1092" w:rsidRDefault="007D1092" w:rsidP="007D1092">
            <w:pPr>
              <w:spacing w:after="0"/>
              <w:rPr>
                <w:lang w:eastAsia="ko-KR"/>
              </w:rPr>
            </w:pPr>
          </w:p>
        </w:tc>
        <w:tc>
          <w:tcPr>
            <w:tcW w:w="6361" w:type="dxa"/>
          </w:tcPr>
          <w:p w14:paraId="34A21047" w14:textId="77777777" w:rsidR="007D1092" w:rsidRDefault="007D1092" w:rsidP="007D1092">
            <w:pPr>
              <w:spacing w:after="0"/>
              <w:rPr>
                <w:lang w:eastAsia="ko-KR"/>
              </w:rPr>
            </w:pPr>
          </w:p>
        </w:tc>
      </w:tr>
      <w:tr w:rsidR="007D1092" w14:paraId="6FE1F5B7" w14:textId="77777777" w:rsidTr="00C864EE">
        <w:tc>
          <w:tcPr>
            <w:tcW w:w="1423" w:type="dxa"/>
          </w:tcPr>
          <w:p w14:paraId="564D486A" w14:textId="77777777" w:rsidR="007D1092" w:rsidRDefault="007D1092" w:rsidP="007D1092">
            <w:pPr>
              <w:spacing w:after="0"/>
              <w:rPr>
                <w:lang w:eastAsia="ko-KR"/>
              </w:rPr>
            </w:pPr>
          </w:p>
        </w:tc>
        <w:tc>
          <w:tcPr>
            <w:tcW w:w="1232" w:type="dxa"/>
          </w:tcPr>
          <w:p w14:paraId="6DDFE46B" w14:textId="77777777" w:rsidR="007D1092" w:rsidRDefault="007D1092" w:rsidP="007D1092">
            <w:pPr>
              <w:spacing w:after="0"/>
              <w:rPr>
                <w:lang w:eastAsia="ko-KR"/>
              </w:rPr>
            </w:pPr>
          </w:p>
        </w:tc>
        <w:tc>
          <w:tcPr>
            <w:tcW w:w="6361" w:type="dxa"/>
          </w:tcPr>
          <w:p w14:paraId="414ADBE0" w14:textId="77777777" w:rsidR="007D1092" w:rsidRDefault="007D1092" w:rsidP="007D1092">
            <w:pPr>
              <w:spacing w:after="0"/>
              <w:rPr>
                <w:lang w:eastAsia="ko-KR"/>
              </w:rPr>
            </w:pPr>
          </w:p>
        </w:tc>
      </w:tr>
      <w:tr w:rsidR="007D1092" w14:paraId="3CB81064" w14:textId="77777777" w:rsidTr="00C864EE">
        <w:tc>
          <w:tcPr>
            <w:tcW w:w="1423" w:type="dxa"/>
          </w:tcPr>
          <w:p w14:paraId="4A9C6969" w14:textId="77777777" w:rsidR="007D1092" w:rsidRDefault="007D1092" w:rsidP="007D1092">
            <w:pPr>
              <w:spacing w:after="0"/>
              <w:rPr>
                <w:lang w:eastAsia="ko-KR"/>
              </w:rPr>
            </w:pPr>
          </w:p>
        </w:tc>
        <w:tc>
          <w:tcPr>
            <w:tcW w:w="1232" w:type="dxa"/>
          </w:tcPr>
          <w:p w14:paraId="6D84CBC4" w14:textId="77777777" w:rsidR="007D1092" w:rsidRDefault="007D1092" w:rsidP="007D1092">
            <w:pPr>
              <w:spacing w:after="0"/>
              <w:rPr>
                <w:lang w:eastAsia="ko-KR"/>
              </w:rPr>
            </w:pPr>
          </w:p>
        </w:tc>
        <w:tc>
          <w:tcPr>
            <w:tcW w:w="6361" w:type="dxa"/>
          </w:tcPr>
          <w:p w14:paraId="1A8A0A41" w14:textId="77777777" w:rsidR="007D1092" w:rsidRDefault="007D1092" w:rsidP="007D1092">
            <w:pPr>
              <w:spacing w:after="0"/>
              <w:rPr>
                <w:lang w:eastAsia="ko-KR"/>
              </w:rPr>
            </w:pPr>
          </w:p>
        </w:tc>
      </w:tr>
      <w:tr w:rsidR="007D1092" w14:paraId="6A0EBC0F" w14:textId="77777777" w:rsidTr="00C864EE">
        <w:tc>
          <w:tcPr>
            <w:tcW w:w="1423" w:type="dxa"/>
          </w:tcPr>
          <w:p w14:paraId="7C59AFAE" w14:textId="77777777" w:rsidR="007D1092" w:rsidRDefault="007D1092" w:rsidP="007D1092">
            <w:pPr>
              <w:spacing w:after="0"/>
              <w:rPr>
                <w:lang w:eastAsia="ko-KR"/>
              </w:rPr>
            </w:pPr>
          </w:p>
        </w:tc>
        <w:tc>
          <w:tcPr>
            <w:tcW w:w="1232" w:type="dxa"/>
          </w:tcPr>
          <w:p w14:paraId="17B5A0DF" w14:textId="77777777" w:rsidR="007D1092" w:rsidRDefault="007D1092" w:rsidP="007D1092">
            <w:pPr>
              <w:spacing w:after="0"/>
              <w:rPr>
                <w:lang w:eastAsia="ko-KR"/>
              </w:rPr>
            </w:pPr>
          </w:p>
        </w:tc>
        <w:tc>
          <w:tcPr>
            <w:tcW w:w="6361" w:type="dxa"/>
          </w:tcPr>
          <w:p w14:paraId="2DE94BD3" w14:textId="77777777" w:rsidR="007D1092" w:rsidRDefault="007D1092" w:rsidP="007D1092">
            <w:pPr>
              <w:spacing w:after="0"/>
              <w:rPr>
                <w:lang w:eastAsia="ko-KR"/>
              </w:rPr>
            </w:pPr>
          </w:p>
        </w:tc>
      </w:tr>
      <w:tr w:rsidR="007D1092" w14:paraId="353F2013" w14:textId="77777777" w:rsidTr="00C864EE">
        <w:tc>
          <w:tcPr>
            <w:tcW w:w="1423" w:type="dxa"/>
          </w:tcPr>
          <w:p w14:paraId="5251868E" w14:textId="77777777" w:rsidR="007D1092" w:rsidRDefault="007D1092" w:rsidP="007D1092">
            <w:pPr>
              <w:spacing w:after="0"/>
              <w:rPr>
                <w:lang w:eastAsia="ko-KR"/>
              </w:rPr>
            </w:pPr>
          </w:p>
        </w:tc>
        <w:tc>
          <w:tcPr>
            <w:tcW w:w="1232" w:type="dxa"/>
          </w:tcPr>
          <w:p w14:paraId="1CA3E023" w14:textId="77777777" w:rsidR="007D1092" w:rsidRDefault="007D1092" w:rsidP="007D1092">
            <w:pPr>
              <w:spacing w:after="0"/>
              <w:rPr>
                <w:lang w:eastAsia="ko-KR"/>
              </w:rPr>
            </w:pPr>
          </w:p>
        </w:tc>
        <w:tc>
          <w:tcPr>
            <w:tcW w:w="6361" w:type="dxa"/>
          </w:tcPr>
          <w:p w14:paraId="55DA5D6E" w14:textId="77777777" w:rsidR="007D1092" w:rsidRDefault="007D1092" w:rsidP="007D1092">
            <w:pPr>
              <w:spacing w:after="0"/>
              <w:rPr>
                <w:lang w:eastAsia="ko-KR"/>
              </w:rPr>
            </w:pPr>
          </w:p>
        </w:tc>
      </w:tr>
      <w:tr w:rsidR="007D1092" w14:paraId="670F3C55" w14:textId="77777777" w:rsidTr="00C864EE">
        <w:tc>
          <w:tcPr>
            <w:tcW w:w="1423" w:type="dxa"/>
          </w:tcPr>
          <w:p w14:paraId="51BE4DF2" w14:textId="77777777" w:rsidR="007D1092" w:rsidRDefault="007D1092" w:rsidP="007D1092">
            <w:pPr>
              <w:spacing w:after="0"/>
              <w:rPr>
                <w:lang w:eastAsia="ko-KR"/>
              </w:rPr>
            </w:pPr>
          </w:p>
        </w:tc>
        <w:tc>
          <w:tcPr>
            <w:tcW w:w="1232" w:type="dxa"/>
          </w:tcPr>
          <w:p w14:paraId="0CC11CFA" w14:textId="77777777" w:rsidR="007D1092" w:rsidRDefault="007D1092" w:rsidP="007D1092">
            <w:pPr>
              <w:spacing w:after="0"/>
              <w:rPr>
                <w:lang w:eastAsia="ko-KR"/>
              </w:rPr>
            </w:pPr>
          </w:p>
        </w:tc>
        <w:tc>
          <w:tcPr>
            <w:tcW w:w="6361" w:type="dxa"/>
          </w:tcPr>
          <w:p w14:paraId="6781510D" w14:textId="77777777" w:rsidR="007D1092" w:rsidRDefault="007D1092" w:rsidP="007D1092">
            <w:pPr>
              <w:spacing w:after="0"/>
              <w:rPr>
                <w:lang w:eastAsia="ko-KR"/>
              </w:rPr>
            </w:pPr>
          </w:p>
        </w:tc>
      </w:tr>
      <w:tr w:rsidR="007D1092" w14:paraId="532A5DEA" w14:textId="77777777" w:rsidTr="00C864EE">
        <w:tc>
          <w:tcPr>
            <w:tcW w:w="1423" w:type="dxa"/>
          </w:tcPr>
          <w:p w14:paraId="4E8A7633" w14:textId="77777777" w:rsidR="007D1092" w:rsidRDefault="007D1092" w:rsidP="007D1092">
            <w:pPr>
              <w:spacing w:after="0"/>
              <w:rPr>
                <w:lang w:eastAsia="ko-KR"/>
              </w:rPr>
            </w:pPr>
          </w:p>
        </w:tc>
        <w:tc>
          <w:tcPr>
            <w:tcW w:w="1232" w:type="dxa"/>
          </w:tcPr>
          <w:p w14:paraId="30E55CE4" w14:textId="77777777" w:rsidR="007D1092" w:rsidRDefault="007D1092" w:rsidP="007D1092">
            <w:pPr>
              <w:spacing w:after="0"/>
              <w:rPr>
                <w:lang w:eastAsia="ko-KR"/>
              </w:rPr>
            </w:pPr>
          </w:p>
        </w:tc>
        <w:tc>
          <w:tcPr>
            <w:tcW w:w="6361" w:type="dxa"/>
          </w:tcPr>
          <w:p w14:paraId="6A2972EA" w14:textId="77777777" w:rsidR="007D1092" w:rsidRDefault="007D1092" w:rsidP="007D1092">
            <w:pPr>
              <w:spacing w:after="0"/>
              <w:rPr>
                <w:lang w:eastAsia="ko-KR"/>
              </w:rPr>
            </w:pPr>
          </w:p>
        </w:tc>
      </w:tr>
      <w:tr w:rsidR="007D1092" w14:paraId="0FACAE82" w14:textId="77777777" w:rsidTr="00C864EE">
        <w:tc>
          <w:tcPr>
            <w:tcW w:w="1423" w:type="dxa"/>
          </w:tcPr>
          <w:p w14:paraId="1B61AADC" w14:textId="77777777" w:rsidR="007D1092" w:rsidRDefault="007D1092" w:rsidP="007D1092">
            <w:pPr>
              <w:spacing w:after="0"/>
              <w:rPr>
                <w:lang w:eastAsia="ko-KR"/>
              </w:rPr>
            </w:pPr>
          </w:p>
        </w:tc>
        <w:tc>
          <w:tcPr>
            <w:tcW w:w="1232" w:type="dxa"/>
          </w:tcPr>
          <w:p w14:paraId="0CE46D07" w14:textId="77777777" w:rsidR="007D1092" w:rsidRDefault="007D1092" w:rsidP="007D1092">
            <w:pPr>
              <w:spacing w:after="0"/>
              <w:rPr>
                <w:lang w:eastAsia="ko-KR"/>
              </w:rPr>
            </w:pPr>
          </w:p>
        </w:tc>
        <w:tc>
          <w:tcPr>
            <w:tcW w:w="6361" w:type="dxa"/>
          </w:tcPr>
          <w:p w14:paraId="32375460" w14:textId="77777777" w:rsidR="007D1092" w:rsidRDefault="007D1092" w:rsidP="007D1092">
            <w:pPr>
              <w:spacing w:after="0"/>
              <w:rPr>
                <w:lang w:eastAsia="ko-KR"/>
              </w:rPr>
            </w:pPr>
          </w:p>
        </w:tc>
      </w:tr>
      <w:tr w:rsidR="007D1092" w14:paraId="3DA0962D" w14:textId="77777777" w:rsidTr="00C864EE">
        <w:tc>
          <w:tcPr>
            <w:tcW w:w="1423" w:type="dxa"/>
          </w:tcPr>
          <w:p w14:paraId="6EAF7D93" w14:textId="77777777" w:rsidR="007D1092" w:rsidRDefault="007D1092" w:rsidP="007D1092">
            <w:pPr>
              <w:spacing w:after="0"/>
              <w:rPr>
                <w:lang w:eastAsia="ko-KR"/>
              </w:rPr>
            </w:pPr>
          </w:p>
        </w:tc>
        <w:tc>
          <w:tcPr>
            <w:tcW w:w="1232" w:type="dxa"/>
          </w:tcPr>
          <w:p w14:paraId="5D717420" w14:textId="77777777" w:rsidR="007D1092" w:rsidRDefault="007D1092" w:rsidP="007D1092">
            <w:pPr>
              <w:spacing w:after="0"/>
              <w:rPr>
                <w:lang w:eastAsia="ko-KR"/>
              </w:rPr>
            </w:pPr>
          </w:p>
        </w:tc>
        <w:tc>
          <w:tcPr>
            <w:tcW w:w="6361" w:type="dxa"/>
          </w:tcPr>
          <w:p w14:paraId="6480D60D" w14:textId="77777777" w:rsidR="007D1092" w:rsidRDefault="007D1092" w:rsidP="007D1092">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7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w:t>
            </w:r>
            <w:proofErr w:type="gramStart"/>
            <w:r>
              <w:rPr>
                <w:lang w:eastAsia="ko-KR"/>
              </w:rPr>
              <w:t>unicast</w:t>
            </w:r>
            <w:proofErr w:type="gramEnd"/>
            <w:r>
              <w:rPr>
                <w:lang w:eastAsia="ko-KR"/>
              </w:rPr>
              <w:t xml:space="preserve">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 xml:space="preserve">C-RNTI as a unicast transmission. In other words, a unicast transmission is understood as Layer 1 level in this UE case. </w:t>
            </w:r>
            <w:proofErr w:type="gramStart"/>
            <w:r w:rsidRPr="003F557D">
              <w:rPr>
                <w:rFonts w:eastAsiaTheme="minorEastAsia"/>
                <w:lang w:eastAsia="ko-KR"/>
              </w:rPr>
              <w:t>But,</w:t>
            </w:r>
            <w:proofErr w:type="gramEnd"/>
            <w:r w:rsidRPr="003F557D">
              <w:rPr>
                <w:rFonts w:eastAsiaTheme="minorEastAsia"/>
                <w:lang w:eastAsia="ko-KR"/>
              </w:rPr>
              <w:t xml:space="preserve">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 xml:space="preserve">We think it is ok to clarify. It seems more to be a clarification, not the limit to network </w:t>
            </w:r>
            <w:proofErr w:type="spellStart"/>
            <w:r>
              <w:rPr>
                <w:rFonts w:eastAsia="DengXian"/>
                <w:lang w:eastAsia="zh-CN"/>
              </w:rPr>
              <w:t>behavior</w:t>
            </w:r>
            <w:proofErr w:type="spellEnd"/>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SimSun"/>
              </w:rPr>
              <w:lastRenderedPageBreak/>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FF5919" w14:paraId="6C72CEEE" w14:textId="77777777" w:rsidTr="00555B32">
        <w:tc>
          <w:tcPr>
            <w:tcW w:w="1423" w:type="dxa"/>
          </w:tcPr>
          <w:p w14:paraId="33B2ACD0" w14:textId="77777777" w:rsidR="00FF5919" w:rsidRDefault="00FF5919" w:rsidP="00555B32">
            <w:pPr>
              <w:spacing w:after="0"/>
              <w:rPr>
                <w:lang w:eastAsia="ko-KR"/>
              </w:rPr>
            </w:pPr>
            <w:r>
              <w:rPr>
                <w:lang w:eastAsia="ko-KR"/>
              </w:rPr>
              <w:t>Ericsson</w:t>
            </w:r>
          </w:p>
        </w:tc>
        <w:tc>
          <w:tcPr>
            <w:tcW w:w="1232" w:type="dxa"/>
          </w:tcPr>
          <w:p w14:paraId="689C63CD" w14:textId="77777777" w:rsidR="00FF5919" w:rsidRDefault="00FF5919" w:rsidP="00555B32">
            <w:pPr>
              <w:spacing w:after="0"/>
              <w:rPr>
                <w:lang w:eastAsia="ko-KR"/>
              </w:rPr>
            </w:pPr>
            <w:r>
              <w:rPr>
                <w:lang w:eastAsia="ko-KR"/>
              </w:rPr>
              <w:t>No</w:t>
            </w:r>
          </w:p>
        </w:tc>
        <w:tc>
          <w:tcPr>
            <w:tcW w:w="6361" w:type="dxa"/>
          </w:tcPr>
          <w:p w14:paraId="52ADB12C" w14:textId="77777777" w:rsidR="00FF5919" w:rsidRDefault="00FF5919" w:rsidP="00555B32">
            <w:pPr>
              <w:spacing w:after="0"/>
              <w:rPr>
                <w:lang w:eastAsia="ko-KR"/>
              </w:rPr>
            </w:pPr>
            <w:r>
              <w:rPr>
                <w:lang w:eastAsia="ko-KR"/>
              </w:rPr>
              <w:t>The term unicast is quite well established.</w:t>
            </w:r>
          </w:p>
        </w:tc>
      </w:tr>
      <w:tr w:rsidR="007D1092" w14:paraId="2276E091" w14:textId="77777777" w:rsidTr="00C864EE">
        <w:tc>
          <w:tcPr>
            <w:tcW w:w="1423" w:type="dxa"/>
          </w:tcPr>
          <w:p w14:paraId="411B27A4" w14:textId="77777777" w:rsidR="007D1092" w:rsidRDefault="007D1092" w:rsidP="007D1092">
            <w:pPr>
              <w:spacing w:after="0"/>
              <w:rPr>
                <w:lang w:eastAsia="ko-KR"/>
              </w:rPr>
            </w:pPr>
          </w:p>
        </w:tc>
        <w:tc>
          <w:tcPr>
            <w:tcW w:w="1232" w:type="dxa"/>
          </w:tcPr>
          <w:p w14:paraId="49CCA707" w14:textId="77777777" w:rsidR="007D1092" w:rsidRDefault="007D1092" w:rsidP="007D1092">
            <w:pPr>
              <w:spacing w:after="0"/>
              <w:rPr>
                <w:lang w:eastAsia="ko-KR"/>
              </w:rPr>
            </w:pPr>
          </w:p>
        </w:tc>
        <w:tc>
          <w:tcPr>
            <w:tcW w:w="6361" w:type="dxa"/>
          </w:tcPr>
          <w:p w14:paraId="4B309953" w14:textId="77777777" w:rsidR="007D1092" w:rsidRDefault="007D1092" w:rsidP="007D1092">
            <w:pPr>
              <w:spacing w:after="0"/>
              <w:rPr>
                <w:lang w:eastAsia="ko-KR"/>
              </w:rPr>
            </w:pPr>
          </w:p>
        </w:tc>
      </w:tr>
      <w:tr w:rsidR="007D1092" w14:paraId="510A38D0" w14:textId="77777777" w:rsidTr="00C864EE">
        <w:tc>
          <w:tcPr>
            <w:tcW w:w="1423" w:type="dxa"/>
          </w:tcPr>
          <w:p w14:paraId="4591E53B" w14:textId="77777777" w:rsidR="007D1092" w:rsidRDefault="007D1092" w:rsidP="007D1092">
            <w:pPr>
              <w:spacing w:after="0"/>
              <w:rPr>
                <w:lang w:eastAsia="ko-KR"/>
              </w:rPr>
            </w:pPr>
          </w:p>
        </w:tc>
        <w:tc>
          <w:tcPr>
            <w:tcW w:w="1232" w:type="dxa"/>
          </w:tcPr>
          <w:p w14:paraId="0913D803" w14:textId="77777777" w:rsidR="007D1092" w:rsidRDefault="007D1092" w:rsidP="007D1092">
            <w:pPr>
              <w:spacing w:after="0"/>
              <w:rPr>
                <w:lang w:eastAsia="ko-KR"/>
              </w:rPr>
            </w:pPr>
          </w:p>
        </w:tc>
        <w:tc>
          <w:tcPr>
            <w:tcW w:w="6361" w:type="dxa"/>
          </w:tcPr>
          <w:p w14:paraId="59529AD1" w14:textId="77777777" w:rsidR="007D1092" w:rsidRDefault="007D1092" w:rsidP="007D1092">
            <w:pPr>
              <w:spacing w:after="0"/>
              <w:rPr>
                <w:lang w:eastAsia="ko-KR"/>
              </w:rPr>
            </w:pPr>
          </w:p>
        </w:tc>
      </w:tr>
      <w:tr w:rsidR="007D1092" w14:paraId="2EE02BFF" w14:textId="77777777" w:rsidTr="00C864EE">
        <w:tc>
          <w:tcPr>
            <w:tcW w:w="1423" w:type="dxa"/>
          </w:tcPr>
          <w:p w14:paraId="10326B31" w14:textId="77777777" w:rsidR="007D1092" w:rsidRDefault="007D1092" w:rsidP="007D1092">
            <w:pPr>
              <w:spacing w:after="0"/>
              <w:rPr>
                <w:lang w:eastAsia="ko-KR"/>
              </w:rPr>
            </w:pPr>
          </w:p>
        </w:tc>
        <w:tc>
          <w:tcPr>
            <w:tcW w:w="1232" w:type="dxa"/>
          </w:tcPr>
          <w:p w14:paraId="7946F24A" w14:textId="77777777" w:rsidR="007D1092" w:rsidRDefault="007D1092" w:rsidP="007D1092">
            <w:pPr>
              <w:spacing w:after="0"/>
              <w:rPr>
                <w:lang w:eastAsia="ko-KR"/>
              </w:rPr>
            </w:pPr>
          </w:p>
        </w:tc>
        <w:tc>
          <w:tcPr>
            <w:tcW w:w="6361" w:type="dxa"/>
          </w:tcPr>
          <w:p w14:paraId="31CA09A1" w14:textId="77777777" w:rsidR="007D1092" w:rsidRDefault="007D1092" w:rsidP="007D1092">
            <w:pPr>
              <w:spacing w:after="0"/>
              <w:rPr>
                <w:lang w:eastAsia="ko-KR"/>
              </w:rPr>
            </w:pPr>
          </w:p>
        </w:tc>
      </w:tr>
      <w:tr w:rsidR="007D1092" w14:paraId="6549C139" w14:textId="77777777" w:rsidTr="00C864EE">
        <w:tc>
          <w:tcPr>
            <w:tcW w:w="1423" w:type="dxa"/>
          </w:tcPr>
          <w:p w14:paraId="6904AC8D" w14:textId="77777777" w:rsidR="007D1092" w:rsidRDefault="007D1092" w:rsidP="007D1092">
            <w:pPr>
              <w:spacing w:after="0"/>
              <w:rPr>
                <w:lang w:eastAsia="ko-KR"/>
              </w:rPr>
            </w:pPr>
          </w:p>
        </w:tc>
        <w:tc>
          <w:tcPr>
            <w:tcW w:w="1232" w:type="dxa"/>
          </w:tcPr>
          <w:p w14:paraId="735C9208" w14:textId="77777777" w:rsidR="007D1092" w:rsidRDefault="007D1092" w:rsidP="007D1092">
            <w:pPr>
              <w:spacing w:after="0"/>
              <w:rPr>
                <w:lang w:eastAsia="ko-KR"/>
              </w:rPr>
            </w:pPr>
          </w:p>
        </w:tc>
        <w:tc>
          <w:tcPr>
            <w:tcW w:w="6361" w:type="dxa"/>
          </w:tcPr>
          <w:p w14:paraId="415B43ED" w14:textId="77777777" w:rsidR="007D1092" w:rsidRDefault="007D1092" w:rsidP="007D1092">
            <w:pPr>
              <w:spacing w:after="0"/>
              <w:rPr>
                <w:lang w:eastAsia="ko-KR"/>
              </w:rPr>
            </w:pPr>
          </w:p>
        </w:tc>
      </w:tr>
      <w:tr w:rsidR="007D1092" w14:paraId="4E578F26" w14:textId="77777777" w:rsidTr="00C864EE">
        <w:tc>
          <w:tcPr>
            <w:tcW w:w="1423" w:type="dxa"/>
          </w:tcPr>
          <w:p w14:paraId="598697A6" w14:textId="77777777" w:rsidR="007D1092" w:rsidRDefault="007D1092" w:rsidP="007D1092">
            <w:pPr>
              <w:spacing w:after="0"/>
              <w:rPr>
                <w:lang w:eastAsia="ko-KR"/>
              </w:rPr>
            </w:pPr>
          </w:p>
        </w:tc>
        <w:tc>
          <w:tcPr>
            <w:tcW w:w="1232" w:type="dxa"/>
          </w:tcPr>
          <w:p w14:paraId="1B74A362" w14:textId="77777777" w:rsidR="007D1092" w:rsidRDefault="007D1092" w:rsidP="007D1092">
            <w:pPr>
              <w:spacing w:after="0"/>
              <w:rPr>
                <w:lang w:eastAsia="ko-KR"/>
              </w:rPr>
            </w:pPr>
          </w:p>
        </w:tc>
        <w:tc>
          <w:tcPr>
            <w:tcW w:w="6361" w:type="dxa"/>
          </w:tcPr>
          <w:p w14:paraId="64ACA58A" w14:textId="77777777" w:rsidR="007D1092" w:rsidRDefault="007D1092" w:rsidP="007D1092">
            <w:pPr>
              <w:spacing w:after="0"/>
              <w:rPr>
                <w:lang w:eastAsia="ko-KR"/>
              </w:rPr>
            </w:pPr>
          </w:p>
        </w:tc>
      </w:tr>
      <w:tr w:rsidR="007D1092" w14:paraId="65034634" w14:textId="77777777" w:rsidTr="00C864EE">
        <w:tc>
          <w:tcPr>
            <w:tcW w:w="1423" w:type="dxa"/>
          </w:tcPr>
          <w:p w14:paraId="101B93DA" w14:textId="77777777" w:rsidR="007D1092" w:rsidRDefault="007D1092" w:rsidP="007D1092">
            <w:pPr>
              <w:spacing w:after="0"/>
              <w:rPr>
                <w:lang w:eastAsia="ko-KR"/>
              </w:rPr>
            </w:pPr>
          </w:p>
        </w:tc>
        <w:tc>
          <w:tcPr>
            <w:tcW w:w="1232" w:type="dxa"/>
          </w:tcPr>
          <w:p w14:paraId="0D03CD04" w14:textId="77777777" w:rsidR="007D1092" w:rsidRDefault="007D1092" w:rsidP="007D1092">
            <w:pPr>
              <w:spacing w:after="0"/>
              <w:rPr>
                <w:lang w:eastAsia="ko-KR"/>
              </w:rPr>
            </w:pPr>
          </w:p>
        </w:tc>
        <w:tc>
          <w:tcPr>
            <w:tcW w:w="6361" w:type="dxa"/>
          </w:tcPr>
          <w:p w14:paraId="65DCDC7B" w14:textId="77777777" w:rsidR="007D1092" w:rsidRDefault="007D1092" w:rsidP="007D1092">
            <w:pPr>
              <w:spacing w:after="0"/>
              <w:rPr>
                <w:lang w:eastAsia="ko-KR"/>
              </w:rPr>
            </w:pPr>
          </w:p>
        </w:tc>
      </w:tr>
      <w:tr w:rsidR="007D1092" w14:paraId="621AA52D" w14:textId="77777777" w:rsidTr="00C864EE">
        <w:tc>
          <w:tcPr>
            <w:tcW w:w="1423" w:type="dxa"/>
          </w:tcPr>
          <w:p w14:paraId="49A92BD5" w14:textId="77777777" w:rsidR="007D1092" w:rsidRDefault="007D1092" w:rsidP="007D1092">
            <w:pPr>
              <w:spacing w:after="0"/>
              <w:rPr>
                <w:lang w:eastAsia="ko-KR"/>
              </w:rPr>
            </w:pPr>
          </w:p>
        </w:tc>
        <w:tc>
          <w:tcPr>
            <w:tcW w:w="1232" w:type="dxa"/>
          </w:tcPr>
          <w:p w14:paraId="7A035647" w14:textId="77777777" w:rsidR="007D1092" w:rsidRDefault="007D1092" w:rsidP="007D1092">
            <w:pPr>
              <w:spacing w:after="0"/>
              <w:rPr>
                <w:lang w:eastAsia="ko-KR"/>
              </w:rPr>
            </w:pPr>
          </w:p>
        </w:tc>
        <w:tc>
          <w:tcPr>
            <w:tcW w:w="6361" w:type="dxa"/>
          </w:tcPr>
          <w:p w14:paraId="6D11E211" w14:textId="77777777" w:rsidR="007D1092" w:rsidRDefault="007D1092" w:rsidP="007D1092">
            <w:pPr>
              <w:spacing w:after="0"/>
              <w:rPr>
                <w:lang w:eastAsia="ko-KR"/>
              </w:rPr>
            </w:pPr>
          </w:p>
        </w:tc>
      </w:tr>
      <w:tr w:rsidR="007D1092" w14:paraId="1EE60531" w14:textId="77777777" w:rsidTr="00C864EE">
        <w:tc>
          <w:tcPr>
            <w:tcW w:w="1423" w:type="dxa"/>
          </w:tcPr>
          <w:p w14:paraId="333FAB0E" w14:textId="77777777" w:rsidR="007D1092" w:rsidRDefault="007D1092" w:rsidP="007D1092">
            <w:pPr>
              <w:spacing w:after="0"/>
              <w:rPr>
                <w:lang w:eastAsia="ko-KR"/>
              </w:rPr>
            </w:pPr>
          </w:p>
        </w:tc>
        <w:tc>
          <w:tcPr>
            <w:tcW w:w="1232" w:type="dxa"/>
          </w:tcPr>
          <w:p w14:paraId="2C920DA8" w14:textId="77777777" w:rsidR="007D1092" w:rsidRDefault="007D1092" w:rsidP="007D1092">
            <w:pPr>
              <w:spacing w:after="0"/>
              <w:rPr>
                <w:lang w:eastAsia="ko-KR"/>
              </w:rPr>
            </w:pPr>
          </w:p>
        </w:tc>
        <w:tc>
          <w:tcPr>
            <w:tcW w:w="6361" w:type="dxa"/>
          </w:tcPr>
          <w:p w14:paraId="7A22AA23" w14:textId="77777777" w:rsidR="007D1092" w:rsidRDefault="007D1092" w:rsidP="007D1092">
            <w:pPr>
              <w:spacing w:after="0"/>
              <w:rPr>
                <w:lang w:eastAsia="ko-KR"/>
              </w:rPr>
            </w:pPr>
          </w:p>
        </w:tc>
      </w:tr>
      <w:tr w:rsidR="007D1092" w14:paraId="792F4F53" w14:textId="77777777" w:rsidTr="00C864EE">
        <w:tc>
          <w:tcPr>
            <w:tcW w:w="1423" w:type="dxa"/>
          </w:tcPr>
          <w:p w14:paraId="7961E1AB" w14:textId="77777777" w:rsidR="007D1092" w:rsidRDefault="007D1092" w:rsidP="007D1092">
            <w:pPr>
              <w:spacing w:after="0"/>
              <w:rPr>
                <w:lang w:eastAsia="ko-KR"/>
              </w:rPr>
            </w:pPr>
          </w:p>
        </w:tc>
        <w:tc>
          <w:tcPr>
            <w:tcW w:w="1232" w:type="dxa"/>
          </w:tcPr>
          <w:p w14:paraId="3B1B5827" w14:textId="77777777" w:rsidR="007D1092" w:rsidRDefault="007D1092" w:rsidP="007D1092">
            <w:pPr>
              <w:spacing w:after="0"/>
              <w:rPr>
                <w:lang w:eastAsia="ko-KR"/>
              </w:rPr>
            </w:pPr>
          </w:p>
        </w:tc>
        <w:tc>
          <w:tcPr>
            <w:tcW w:w="6361" w:type="dxa"/>
          </w:tcPr>
          <w:p w14:paraId="2311B3E6" w14:textId="77777777" w:rsidR="007D1092" w:rsidRDefault="007D1092" w:rsidP="007D1092">
            <w:pPr>
              <w:spacing w:after="0"/>
              <w:rPr>
                <w:lang w:eastAsia="ko-KR"/>
              </w:rPr>
            </w:pPr>
          </w:p>
        </w:tc>
      </w:tr>
      <w:tr w:rsidR="007D1092" w14:paraId="1FECBA66" w14:textId="77777777" w:rsidTr="00C864EE">
        <w:tc>
          <w:tcPr>
            <w:tcW w:w="1423" w:type="dxa"/>
          </w:tcPr>
          <w:p w14:paraId="27031C03" w14:textId="77777777" w:rsidR="007D1092" w:rsidRDefault="007D1092" w:rsidP="007D1092">
            <w:pPr>
              <w:spacing w:after="0"/>
              <w:rPr>
                <w:lang w:eastAsia="ko-KR"/>
              </w:rPr>
            </w:pPr>
          </w:p>
        </w:tc>
        <w:tc>
          <w:tcPr>
            <w:tcW w:w="1232" w:type="dxa"/>
          </w:tcPr>
          <w:p w14:paraId="3D56787B" w14:textId="77777777" w:rsidR="007D1092" w:rsidRDefault="007D1092" w:rsidP="007D1092">
            <w:pPr>
              <w:spacing w:after="0"/>
              <w:rPr>
                <w:lang w:eastAsia="ko-KR"/>
              </w:rPr>
            </w:pPr>
          </w:p>
        </w:tc>
        <w:tc>
          <w:tcPr>
            <w:tcW w:w="6361" w:type="dxa"/>
          </w:tcPr>
          <w:p w14:paraId="3958D4E9" w14:textId="77777777" w:rsidR="007D1092" w:rsidRDefault="007D1092" w:rsidP="007D1092">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7F388D" w:rsidP="00E54D9D">
            <w:pPr>
              <w:keepNext/>
              <w:keepLines/>
              <w:spacing w:before="60"/>
              <w:jc w:val="center"/>
              <w:rPr>
                <w:rFonts w:ascii="Arial" w:eastAsia="SimSun" w:hAnsi="Arial"/>
                <w:b/>
                <w:lang w:eastAsia="zh-CN"/>
              </w:rPr>
            </w:pPr>
            <w:del w:id="7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7.75pt;height:295.15pt;mso-width-percent:0;mso-height-percent:0;mso-width-percent:0;mso-height-percent:0" o:ole="">
                    <v:imagedata r:id="rId8" o:title=""/>
                  </v:shape>
                  <o:OLEObject Type="Embed" ProgID="Visio.Drawing.11" ShapeID="_x0000_i1026" DrawAspect="Content" ObjectID="_1727164679" r:id="rId9"/>
                </w:object>
              </w:r>
            </w:del>
            <w:r w:rsidR="00E54D9D">
              <w:fldChar w:fldCharType="begin"/>
            </w:r>
            <w:r w:rsidR="00E54D9D">
              <w:fldChar w:fldCharType="end"/>
            </w:r>
            <w:r w:rsidR="00E54D9D">
              <w:fldChar w:fldCharType="begin"/>
            </w:r>
            <w:r w:rsidR="00E54D9D">
              <w:fldChar w:fldCharType="end"/>
            </w:r>
            <w:ins w:id="80" w:author="vivo (Stephen)" w:date="2022-09-29T20:03:00Z">
              <w:r>
                <w:rPr>
                  <w:noProof/>
                </w:rPr>
                <w:object w:dxaOrig="8371" w:dyaOrig="6720" w14:anchorId="5C2F9809">
                  <v:shape id="_x0000_i1025" type="#_x0000_t75" alt="" style="width:418.45pt;height:336.5pt;mso-width-percent:0;mso-height-percent:0;mso-width-percent:0;mso-height-percent:0" o:ole="">
                    <v:imagedata r:id="rId10" o:title=""/>
                  </v:shape>
                  <o:OLEObject Type="Embed" ProgID="Visio.Drawing.15" ShapeID="_x0000_i1025" DrawAspect="Content" ObjectID="_1727164680"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FF5919" w14:paraId="6A6E584E" w14:textId="77777777" w:rsidTr="00555B32">
        <w:tc>
          <w:tcPr>
            <w:tcW w:w="1423" w:type="dxa"/>
          </w:tcPr>
          <w:p w14:paraId="3C483A58" w14:textId="77777777" w:rsidR="00FF5919" w:rsidRDefault="00FF5919" w:rsidP="00555B32">
            <w:pPr>
              <w:spacing w:after="0"/>
              <w:rPr>
                <w:lang w:eastAsia="ko-KR"/>
              </w:rPr>
            </w:pPr>
            <w:r>
              <w:rPr>
                <w:lang w:eastAsia="ko-KR"/>
              </w:rPr>
              <w:t xml:space="preserve">Ericsson </w:t>
            </w:r>
          </w:p>
        </w:tc>
        <w:tc>
          <w:tcPr>
            <w:tcW w:w="1232" w:type="dxa"/>
          </w:tcPr>
          <w:p w14:paraId="39F31C8F" w14:textId="77777777" w:rsidR="00FF5919" w:rsidRDefault="00FF5919" w:rsidP="00555B32">
            <w:pPr>
              <w:spacing w:after="0"/>
              <w:rPr>
                <w:lang w:eastAsia="ko-KR"/>
              </w:rPr>
            </w:pPr>
            <w:r>
              <w:rPr>
                <w:lang w:eastAsia="ko-KR"/>
              </w:rPr>
              <w:t>Yes</w:t>
            </w:r>
          </w:p>
        </w:tc>
        <w:tc>
          <w:tcPr>
            <w:tcW w:w="6361" w:type="dxa"/>
          </w:tcPr>
          <w:p w14:paraId="3E9B6494" w14:textId="77777777" w:rsidR="00FF5919" w:rsidRDefault="00FF5919" w:rsidP="00555B32">
            <w:pPr>
              <w:spacing w:after="0"/>
              <w:rPr>
                <w:lang w:eastAsia="ko-KR"/>
              </w:rPr>
            </w:pPr>
          </w:p>
        </w:tc>
      </w:tr>
      <w:tr w:rsidR="00A35B3A" w14:paraId="63D4FB17" w14:textId="77777777" w:rsidTr="00C864EE">
        <w:tc>
          <w:tcPr>
            <w:tcW w:w="1423" w:type="dxa"/>
          </w:tcPr>
          <w:p w14:paraId="0907684E" w14:textId="77777777" w:rsidR="00A35B3A" w:rsidRDefault="00A35B3A" w:rsidP="00A35B3A">
            <w:pPr>
              <w:spacing w:after="0"/>
              <w:rPr>
                <w:lang w:eastAsia="ko-KR"/>
              </w:rPr>
            </w:pPr>
          </w:p>
        </w:tc>
        <w:tc>
          <w:tcPr>
            <w:tcW w:w="1232" w:type="dxa"/>
          </w:tcPr>
          <w:p w14:paraId="7C3932C7" w14:textId="77777777" w:rsidR="00A35B3A" w:rsidRDefault="00A35B3A" w:rsidP="00A35B3A">
            <w:pPr>
              <w:spacing w:after="0"/>
              <w:rPr>
                <w:lang w:eastAsia="ko-KR"/>
              </w:rPr>
            </w:pPr>
          </w:p>
        </w:tc>
        <w:tc>
          <w:tcPr>
            <w:tcW w:w="6361" w:type="dxa"/>
          </w:tcPr>
          <w:p w14:paraId="395DF035" w14:textId="77777777" w:rsidR="00A35B3A" w:rsidRDefault="00A35B3A" w:rsidP="00A35B3A">
            <w:pPr>
              <w:spacing w:after="0"/>
              <w:rPr>
                <w:lang w:eastAsia="ko-KR"/>
              </w:rPr>
            </w:pPr>
          </w:p>
        </w:tc>
      </w:tr>
      <w:tr w:rsidR="00A35B3A" w14:paraId="013ED52B" w14:textId="77777777" w:rsidTr="00C864EE">
        <w:tc>
          <w:tcPr>
            <w:tcW w:w="1423" w:type="dxa"/>
          </w:tcPr>
          <w:p w14:paraId="7CB19963" w14:textId="77777777" w:rsidR="00A35B3A" w:rsidRDefault="00A35B3A" w:rsidP="00A35B3A">
            <w:pPr>
              <w:spacing w:after="0"/>
              <w:rPr>
                <w:lang w:eastAsia="ko-KR"/>
              </w:rPr>
            </w:pPr>
          </w:p>
        </w:tc>
        <w:tc>
          <w:tcPr>
            <w:tcW w:w="1232" w:type="dxa"/>
          </w:tcPr>
          <w:p w14:paraId="44566AB8" w14:textId="77777777" w:rsidR="00A35B3A" w:rsidRDefault="00A35B3A" w:rsidP="00A35B3A">
            <w:pPr>
              <w:spacing w:after="0"/>
              <w:rPr>
                <w:lang w:eastAsia="ko-KR"/>
              </w:rPr>
            </w:pPr>
          </w:p>
        </w:tc>
        <w:tc>
          <w:tcPr>
            <w:tcW w:w="6361" w:type="dxa"/>
          </w:tcPr>
          <w:p w14:paraId="4248E325" w14:textId="77777777" w:rsidR="00A35B3A" w:rsidRDefault="00A35B3A" w:rsidP="00A35B3A">
            <w:pPr>
              <w:spacing w:after="0"/>
              <w:rPr>
                <w:lang w:eastAsia="ko-KR"/>
              </w:rPr>
            </w:pPr>
          </w:p>
        </w:tc>
      </w:tr>
      <w:tr w:rsidR="00A35B3A" w14:paraId="684EFDA3" w14:textId="77777777" w:rsidTr="00C864EE">
        <w:tc>
          <w:tcPr>
            <w:tcW w:w="1423" w:type="dxa"/>
          </w:tcPr>
          <w:p w14:paraId="6284741D" w14:textId="77777777" w:rsidR="00A35B3A" w:rsidRDefault="00A35B3A" w:rsidP="00A35B3A">
            <w:pPr>
              <w:spacing w:after="0"/>
              <w:rPr>
                <w:lang w:eastAsia="ko-KR"/>
              </w:rPr>
            </w:pPr>
          </w:p>
        </w:tc>
        <w:tc>
          <w:tcPr>
            <w:tcW w:w="1232" w:type="dxa"/>
          </w:tcPr>
          <w:p w14:paraId="0E675DCC" w14:textId="77777777" w:rsidR="00A35B3A" w:rsidRDefault="00A35B3A" w:rsidP="00A35B3A">
            <w:pPr>
              <w:spacing w:after="0"/>
              <w:rPr>
                <w:lang w:eastAsia="ko-KR"/>
              </w:rPr>
            </w:pPr>
          </w:p>
        </w:tc>
        <w:tc>
          <w:tcPr>
            <w:tcW w:w="6361" w:type="dxa"/>
          </w:tcPr>
          <w:p w14:paraId="2E861136" w14:textId="77777777" w:rsidR="00A35B3A" w:rsidRDefault="00A35B3A" w:rsidP="00A35B3A">
            <w:pPr>
              <w:spacing w:after="0"/>
              <w:rPr>
                <w:lang w:eastAsia="ko-KR"/>
              </w:rPr>
            </w:pPr>
          </w:p>
        </w:tc>
      </w:tr>
      <w:tr w:rsidR="00A35B3A" w14:paraId="481CC3BF" w14:textId="77777777" w:rsidTr="00C864EE">
        <w:tc>
          <w:tcPr>
            <w:tcW w:w="1423" w:type="dxa"/>
          </w:tcPr>
          <w:p w14:paraId="396538D2" w14:textId="77777777" w:rsidR="00A35B3A" w:rsidRDefault="00A35B3A" w:rsidP="00A35B3A">
            <w:pPr>
              <w:spacing w:after="0"/>
              <w:rPr>
                <w:lang w:eastAsia="ko-KR"/>
              </w:rPr>
            </w:pPr>
          </w:p>
        </w:tc>
        <w:tc>
          <w:tcPr>
            <w:tcW w:w="1232" w:type="dxa"/>
          </w:tcPr>
          <w:p w14:paraId="7B41ABA0" w14:textId="77777777" w:rsidR="00A35B3A" w:rsidRDefault="00A35B3A" w:rsidP="00A35B3A">
            <w:pPr>
              <w:spacing w:after="0"/>
              <w:rPr>
                <w:lang w:eastAsia="ko-KR"/>
              </w:rPr>
            </w:pPr>
          </w:p>
        </w:tc>
        <w:tc>
          <w:tcPr>
            <w:tcW w:w="6361" w:type="dxa"/>
          </w:tcPr>
          <w:p w14:paraId="21620313" w14:textId="77777777" w:rsidR="00A35B3A" w:rsidRDefault="00A35B3A" w:rsidP="00A35B3A">
            <w:pPr>
              <w:spacing w:after="0"/>
              <w:rPr>
                <w:lang w:eastAsia="ko-KR"/>
              </w:rPr>
            </w:pPr>
          </w:p>
        </w:tc>
      </w:tr>
      <w:tr w:rsidR="00A35B3A" w14:paraId="697D274B" w14:textId="77777777" w:rsidTr="00C864EE">
        <w:tc>
          <w:tcPr>
            <w:tcW w:w="1423" w:type="dxa"/>
          </w:tcPr>
          <w:p w14:paraId="128E5A0B" w14:textId="77777777" w:rsidR="00A35B3A" w:rsidRDefault="00A35B3A" w:rsidP="00A35B3A">
            <w:pPr>
              <w:spacing w:after="0"/>
              <w:rPr>
                <w:lang w:eastAsia="ko-KR"/>
              </w:rPr>
            </w:pPr>
          </w:p>
        </w:tc>
        <w:tc>
          <w:tcPr>
            <w:tcW w:w="1232" w:type="dxa"/>
          </w:tcPr>
          <w:p w14:paraId="7A2121CC" w14:textId="77777777" w:rsidR="00A35B3A" w:rsidRDefault="00A35B3A" w:rsidP="00A35B3A">
            <w:pPr>
              <w:spacing w:after="0"/>
              <w:rPr>
                <w:lang w:eastAsia="ko-KR"/>
              </w:rPr>
            </w:pPr>
          </w:p>
        </w:tc>
        <w:tc>
          <w:tcPr>
            <w:tcW w:w="6361" w:type="dxa"/>
          </w:tcPr>
          <w:p w14:paraId="641A8C16" w14:textId="77777777" w:rsidR="00A35B3A" w:rsidRDefault="00A35B3A" w:rsidP="00A35B3A">
            <w:pPr>
              <w:spacing w:after="0"/>
              <w:rPr>
                <w:lang w:eastAsia="ko-KR"/>
              </w:rPr>
            </w:pPr>
          </w:p>
        </w:tc>
      </w:tr>
      <w:tr w:rsidR="00A35B3A" w14:paraId="1A64308F" w14:textId="77777777" w:rsidTr="00C864EE">
        <w:tc>
          <w:tcPr>
            <w:tcW w:w="1423" w:type="dxa"/>
          </w:tcPr>
          <w:p w14:paraId="01595964" w14:textId="77777777" w:rsidR="00A35B3A" w:rsidRDefault="00A35B3A" w:rsidP="00A35B3A">
            <w:pPr>
              <w:spacing w:after="0"/>
              <w:rPr>
                <w:lang w:eastAsia="ko-KR"/>
              </w:rPr>
            </w:pPr>
          </w:p>
        </w:tc>
        <w:tc>
          <w:tcPr>
            <w:tcW w:w="1232" w:type="dxa"/>
          </w:tcPr>
          <w:p w14:paraId="5BC70F71" w14:textId="77777777" w:rsidR="00A35B3A" w:rsidRDefault="00A35B3A" w:rsidP="00A35B3A">
            <w:pPr>
              <w:spacing w:after="0"/>
              <w:rPr>
                <w:lang w:eastAsia="ko-KR"/>
              </w:rPr>
            </w:pPr>
          </w:p>
        </w:tc>
        <w:tc>
          <w:tcPr>
            <w:tcW w:w="6361" w:type="dxa"/>
          </w:tcPr>
          <w:p w14:paraId="7EA85224" w14:textId="77777777" w:rsidR="00A35B3A" w:rsidRDefault="00A35B3A" w:rsidP="00A35B3A">
            <w:pPr>
              <w:spacing w:after="0"/>
              <w:rPr>
                <w:lang w:eastAsia="ko-KR"/>
              </w:rPr>
            </w:pPr>
          </w:p>
        </w:tc>
      </w:tr>
      <w:tr w:rsidR="00A35B3A" w14:paraId="38D32DC1" w14:textId="77777777" w:rsidTr="00C864EE">
        <w:tc>
          <w:tcPr>
            <w:tcW w:w="1423" w:type="dxa"/>
          </w:tcPr>
          <w:p w14:paraId="10A78CA2" w14:textId="77777777" w:rsidR="00A35B3A" w:rsidRDefault="00A35B3A" w:rsidP="00A35B3A">
            <w:pPr>
              <w:spacing w:after="0"/>
              <w:rPr>
                <w:lang w:eastAsia="ko-KR"/>
              </w:rPr>
            </w:pPr>
          </w:p>
        </w:tc>
        <w:tc>
          <w:tcPr>
            <w:tcW w:w="1232" w:type="dxa"/>
          </w:tcPr>
          <w:p w14:paraId="06CADC8D" w14:textId="77777777" w:rsidR="00A35B3A" w:rsidRDefault="00A35B3A" w:rsidP="00A35B3A">
            <w:pPr>
              <w:spacing w:after="0"/>
              <w:rPr>
                <w:lang w:eastAsia="ko-KR"/>
              </w:rPr>
            </w:pPr>
          </w:p>
        </w:tc>
        <w:tc>
          <w:tcPr>
            <w:tcW w:w="6361" w:type="dxa"/>
          </w:tcPr>
          <w:p w14:paraId="2F7BBB74" w14:textId="77777777" w:rsidR="00A35B3A" w:rsidRDefault="00A35B3A" w:rsidP="00A35B3A">
            <w:pPr>
              <w:spacing w:after="0"/>
              <w:rPr>
                <w:lang w:eastAsia="ko-KR"/>
              </w:rPr>
            </w:pPr>
          </w:p>
        </w:tc>
      </w:tr>
      <w:tr w:rsidR="00A35B3A" w14:paraId="55248345" w14:textId="77777777" w:rsidTr="00C864EE">
        <w:tc>
          <w:tcPr>
            <w:tcW w:w="1423" w:type="dxa"/>
          </w:tcPr>
          <w:p w14:paraId="188F0C13" w14:textId="77777777" w:rsidR="00A35B3A" w:rsidRDefault="00A35B3A" w:rsidP="00A35B3A">
            <w:pPr>
              <w:spacing w:after="0"/>
              <w:rPr>
                <w:lang w:eastAsia="ko-KR"/>
              </w:rPr>
            </w:pPr>
          </w:p>
        </w:tc>
        <w:tc>
          <w:tcPr>
            <w:tcW w:w="1232" w:type="dxa"/>
          </w:tcPr>
          <w:p w14:paraId="42CEE8E7" w14:textId="77777777" w:rsidR="00A35B3A" w:rsidRDefault="00A35B3A" w:rsidP="00A35B3A">
            <w:pPr>
              <w:spacing w:after="0"/>
              <w:rPr>
                <w:lang w:eastAsia="ko-KR"/>
              </w:rPr>
            </w:pPr>
          </w:p>
        </w:tc>
        <w:tc>
          <w:tcPr>
            <w:tcW w:w="6361" w:type="dxa"/>
          </w:tcPr>
          <w:p w14:paraId="16C9C202" w14:textId="77777777" w:rsidR="00A35B3A" w:rsidRDefault="00A35B3A" w:rsidP="00A35B3A">
            <w:pPr>
              <w:spacing w:after="0"/>
              <w:rPr>
                <w:lang w:eastAsia="ko-KR"/>
              </w:rPr>
            </w:pPr>
          </w:p>
        </w:tc>
      </w:tr>
      <w:tr w:rsidR="00A35B3A" w14:paraId="32D28A9E" w14:textId="77777777" w:rsidTr="00C864EE">
        <w:tc>
          <w:tcPr>
            <w:tcW w:w="1423" w:type="dxa"/>
          </w:tcPr>
          <w:p w14:paraId="74CCBEE9" w14:textId="77777777" w:rsidR="00A35B3A" w:rsidRDefault="00A35B3A" w:rsidP="00A35B3A">
            <w:pPr>
              <w:spacing w:after="0"/>
              <w:rPr>
                <w:lang w:eastAsia="ko-KR"/>
              </w:rPr>
            </w:pPr>
          </w:p>
        </w:tc>
        <w:tc>
          <w:tcPr>
            <w:tcW w:w="1232" w:type="dxa"/>
          </w:tcPr>
          <w:p w14:paraId="6DC4F078" w14:textId="77777777" w:rsidR="00A35B3A" w:rsidRDefault="00A35B3A" w:rsidP="00A35B3A">
            <w:pPr>
              <w:spacing w:after="0"/>
              <w:rPr>
                <w:lang w:eastAsia="ko-KR"/>
              </w:rPr>
            </w:pPr>
          </w:p>
        </w:tc>
        <w:tc>
          <w:tcPr>
            <w:tcW w:w="6361" w:type="dxa"/>
          </w:tcPr>
          <w:p w14:paraId="374A274D" w14:textId="77777777" w:rsidR="00A35B3A" w:rsidRDefault="00A35B3A" w:rsidP="00A35B3A">
            <w:pPr>
              <w:spacing w:after="0"/>
              <w:rPr>
                <w:lang w:eastAsia="ko-KR"/>
              </w:rPr>
            </w:pPr>
          </w:p>
        </w:tc>
      </w:tr>
      <w:tr w:rsidR="00A35B3A" w14:paraId="248179D9" w14:textId="77777777" w:rsidTr="00C864EE">
        <w:tc>
          <w:tcPr>
            <w:tcW w:w="1423" w:type="dxa"/>
          </w:tcPr>
          <w:p w14:paraId="521C9A7A" w14:textId="77777777" w:rsidR="00A35B3A" w:rsidRDefault="00A35B3A" w:rsidP="00A35B3A">
            <w:pPr>
              <w:spacing w:after="0"/>
              <w:rPr>
                <w:lang w:eastAsia="ko-KR"/>
              </w:rPr>
            </w:pPr>
          </w:p>
        </w:tc>
        <w:tc>
          <w:tcPr>
            <w:tcW w:w="1232" w:type="dxa"/>
          </w:tcPr>
          <w:p w14:paraId="2E5F1450" w14:textId="77777777" w:rsidR="00A35B3A" w:rsidRDefault="00A35B3A" w:rsidP="00A35B3A">
            <w:pPr>
              <w:spacing w:after="0"/>
              <w:rPr>
                <w:lang w:eastAsia="ko-KR"/>
              </w:rPr>
            </w:pPr>
          </w:p>
        </w:tc>
        <w:tc>
          <w:tcPr>
            <w:tcW w:w="6361" w:type="dxa"/>
          </w:tcPr>
          <w:p w14:paraId="109AFA50" w14:textId="77777777" w:rsidR="00A35B3A" w:rsidRDefault="00A35B3A" w:rsidP="00A35B3A">
            <w:pPr>
              <w:spacing w:after="0"/>
              <w:rPr>
                <w:lang w:eastAsia="ko-KR"/>
              </w:rPr>
            </w:pPr>
          </w:p>
        </w:tc>
      </w:tr>
      <w:tr w:rsidR="00A35B3A" w14:paraId="0EF3D090" w14:textId="77777777" w:rsidTr="00C864EE">
        <w:tc>
          <w:tcPr>
            <w:tcW w:w="1423" w:type="dxa"/>
          </w:tcPr>
          <w:p w14:paraId="162C48CF" w14:textId="77777777" w:rsidR="00A35B3A" w:rsidRDefault="00A35B3A" w:rsidP="00A35B3A">
            <w:pPr>
              <w:spacing w:after="0"/>
              <w:rPr>
                <w:lang w:eastAsia="ko-KR"/>
              </w:rPr>
            </w:pPr>
          </w:p>
        </w:tc>
        <w:tc>
          <w:tcPr>
            <w:tcW w:w="1232" w:type="dxa"/>
          </w:tcPr>
          <w:p w14:paraId="3BF1F1E9" w14:textId="77777777" w:rsidR="00A35B3A" w:rsidRDefault="00A35B3A" w:rsidP="00A35B3A">
            <w:pPr>
              <w:spacing w:after="0"/>
              <w:rPr>
                <w:lang w:eastAsia="ko-KR"/>
              </w:rPr>
            </w:pPr>
          </w:p>
        </w:tc>
        <w:tc>
          <w:tcPr>
            <w:tcW w:w="6361" w:type="dxa"/>
          </w:tcPr>
          <w:p w14:paraId="4BDA40C6" w14:textId="77777777" w:rsidR="00A35B3A" w:rsidRDefault="00A35B3A" w:rsidP="00A35B3A">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 xml:space="preserve">Clarify that the transmission after MAC reset should not (always) be treated as a new transmission for MBS broadcast soft buffer. </w:t>
      </w:r>
      <w:proofErr w:type="gramStart"/>
      <w:r w:rsidRPr="007E7A24">
        <w:rPr>
          <w:highlight w:val="cyan"/>
        </w:rPr>
        <w:t>E.g.</w:t>
      </w:r>
      <w:proofErr w:type="gramEnd"/>
      <w:r w:rsidRPr="007E7A24">
        <w:rPr>
          <w:highlight w:val="cyan"/>
        </w:rPr>
        <w:t xml:space="preserve">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 xml:space="preserve">The rapporteur would suggest </w:t>
      </w:r>
      <w:proofErr w:type="gramStart"/>
      <w:r>
        <w:rPr>
          <w:rFonts w:eastAsiaTheme="minorEastAsia"/>
          <w:lang w:val="en-US" w:eastAsia="ko-KR"/>
        </w:rPr>
        <w:t>to have</w:t>
      </w:r>
      <w:proofErr w:type="gramEnd"/>
      <w:r>
        <w:rPr>
          <w:rFonts w:eastAsiaTheme="minorEastAsia"/>
          <w:lang w:val="en-US" w:eastAsia="ko-KR"/>
        </w:rPr>
        <w:t xml:space="preser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 xml:space="preserve">flush the soft buffers for all DL HARQ processes, except for the DL HARQ process being used for MBS </w:t>
      </w:r>
      <w:proofErr w:type="gramStart"/>
      <w:r w:rsidRPr="00C47C68">
        <w:t>broadcast;</w:t>
      </w:r>
      <w:proofErr w:type="gramEnd"/>
    </w:p>
    <w:p w14:paraId="72F1C261" w14:textId="06AFACED" w:rsidR="00975740" w:rsidRDefault="00975740" w:rsidP="00975740">
      <w:pPr>
        <w:pStyle w:val="B1"/>
      </w:pPr>
      <w:r w:rsidRPr="00C47C68">
        <w:t>1&gt;</w:t>
      </w:r>
      <w:r w:rsidRPr="00C47C68">
        <w:tab/>
        <w:t>for each DL HARQ process</w:t>
      </w:r>
      <w:ins w:id="81" w:author="Samsung - Sangkyu Baek" w:date="2022-10-11T15:01:00Z">
        <w:r w:rsidRPr="00C47C68">
          <w:t>, except for the DL HARQ process being used for MBS broadcast</w:t>
        </w:r>
      </w:ins>
      <w:r w:rsidRPr="00C47C68">
        <w:t xml:space="preserve">, consider the next received transmission for a TB as the very first </w:t>
      </w:r>
      <w:proofErr w:type="gramStart"/>
      <w:r w:rsidRPr="00C47C68">
        <w:t>transmission;</w:t>
      </w:r>
      <w:proofErr w:type="gramEnd"/>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lastRenderedPageBreak/>
              <w:t xml:space="preserve">Huawei, </w:t>
            </w:r>
            <w:proofErr w:type="spellStart"/>
            <w:r>
              <w:rPr>
                <w:rFonts w:eastAsia="SimSun"/>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FF5919" w14:paraId="37472855" w14:textId="77777777" w:rsidTr="00555B32">
        <w:tc>
          <w:tcPr>
            <w:tcW w:w="1423" w:type="dxa"/>
          </w:tcPr>
          <w:p w14:paraId="2E767765" w14:textId="77777777" w:rsidR="00FF5919" w:rsidRDefault="00FF5919" w:rsidP="00555B32">
            <w:pPr>
              <w:spacing w:after="0"/>
              <w:rPr>
                <w:lang w:eastAsia="ko-KR"/>
              </w:rPr>
            </w:pPr>
            <w:r>
              <w:rPr>
                <w:lang w:eastAsia="ko-KR"/>
              </w:rPr>
              <w:t>Ericsson</w:t>
            </w:r>
          </w:p>
        </w:tc>
        <w:tc>
          <w:tcPr>
            <w:tcW w:w="1232" w:type="dxa"/>
          </w:tcPr>
          <w:p w14:paraId="11CF2075" w14:textId="77777777" w:rsidR="00FF5919" w:rsidRDefault="00FF5919" w:rsidP="00555B32">
            <w:pPr>
              <w:spacing w:after="0"/>
              <w:rPr>
                <w:lang w:eastAsia="ko-KR"/>
              </w:rPr>
            </w:pPr>
            <w:r>
              <w:rPr>
                <w:lang w:eastAsia="ko-KR"/>
              </w:rPr>
              <w:t>Yes</w:t>
            </w:r>
          </w:p>
        </w:tc>
        <w:tc>
          <w:tcPr>
            <w:tcW w:w="6361" w:type="dxa"/>
          </w:tcPr>
          <w:p w14:paraId="521CD5E9" w14:textId="77777777" w:rsidR="00FF5919" w:rsidRDefault="00FF5919" w:rsidP="00555B32">
            <w:pPr>
              <w:spacing w:after="0"/>
              <w:rPr>
                <w:lang w:eastAsia="ko-KR"/>
              </w:rPr>
            </w:pPr>
          </w:p>
        </w:tc>
      </w:tr>
      <w:tr w:rsidR="00A35B3A" w14:paraId="2C869145" w14:textId="77777777" w:rsidTr="00C864EE">
        <w:tc>
          <w:tcPr>
            <w:tcW w:w="1423" w:type="dxa"/>
          </w:tcPr>
          <w:p w14:paraId="6C04CEE6" w14:textId="77777777" w:rsidR="00A35B3A" w:rsidRDefault="00A35B3A" w:rsidP="00A35B3A">
            <w:pPr>
              <w:spacing w:after="0"/>
              <w:rPr>
                <w:lang w:eastAsia="ko-KR"/>
              </w:rPr>
            </w:pPr>
          </w:p>
        </w:tc>
        <w:tc>
          <w:tcPr>
            <w:tcW w:w="1232" w:type="dxa"/>
          </w:tcPr>
          <w:p w14:paraId="0F822C0B" w14:textId="77777777" w:rsidR="00A35B3A" w:rsidRDefault="00A35B3A" w:rsidP="00A35B3A">
            <w:pPr>
              <w:spacing w:after="0"/>
              <w:rPr>
                <w:lang w:eastAsia="ko-KR"/>
              </w:rPr>
            </w:pPr>
          </w:p>
        </w:tc>
        <w:tc>
          <w:tcPr>
            <w:tcW w:w="6361" w:type="dxa"/>
          </w:tcPr>
          <w:p w14:paraId="0FE0576C" w14:textId="77777777" w:rsidR="00A35B3A" w:rsidRDefault="00A35B3A" w:rsidP="00A35B3A">
            <w:pPr>
              <w:spacing w:after="0"/>
              <w:rPr>
                <w:lang w:eastAsia="ko-KR"/>
              </w:rPr>
            </w:pPr>
          </w:p>
        </w:tc>
      </w:tr>
      <w:tr w:rsidR="00A35B3A" w14:paraId="7A70BD97" w14:textId="77777777" w:rsidTr="00C864EE">
        <w:tc>
          <w:tcPr>
            <w:tcW w:w="1423" w:type="dxa"/>
          </w:tcPr>
          <w:p w14:paraId="417FBF09" w14:textId="77777777" w:rsidR="00A35B3A" w:rsidRDefault="00A35B3A" w:rsidP="00A35B3A">
            <w:pPr>
              <w:spacing w:after="0"/>
              <w:rPr>
                <w:lang w:eastAsia="ko-KR"/>
              </w:rPr>
            </w:pPr>
          </w:p>
        </w:tc>
        <w:tc>
          <w:tcPr>
            <w:tcW w:w="1232" w:type="dxa"/>
          </w:tcPr>
          <w:p w14:paraId="5CD0943C" w14:textId="77777777" w:rsidR="00A35B3A" w:rsidRDefault="00A35B3A" w:rsidP="00A35B3A">
            <w:pPr>
              <w:spacing w:after="0"/>
              <w:rPr>
                <w:lang w:eastAsia="ko-KR"/>
              </w:rPr>
            </w:pPr>
          </w:p>
        </w:tc>
        <w:tc>
          <w:tcPr>
            <w:tcW w:w="6361" w:type="dxa"/>
          </w:tcPr>
          <w:p w14:paraId="48D3A514" w14:textId="77777777" w:rsidR="00A35B3A" w:rsidRDefault="00A35B3A" w:rsidP="00A35B3A">
            <w:pPr>
              <w:spacing w:after="0"/>
              <w:rPr>
                <w:lang w:eastAsia="ko-KR"/>
              </w:rPr>
            </w:pPr>
          </w:p>
        </w:tc>
      </w:tr>
      <w:tr w:rsidR="00A35B3A" w14:paraId="6BF41702" w14:textId="77777777" w:rsidTr="00C864EE">
        <w:tc>
          <w:tcPr>
            <w:tcW w:w="1423" w:type="dxa"/>
          </w:tcPr>
          <w:p w14:paraId="52263514" w14:textId="77777777" w:rsidR="00A35B3A" w:rsidRDefault="00A35B3A" w:rsidP="00A35B3A">
            <w:pPr>
              <w:spacing w:after="0"/>
              <w:rPr>
                <w:lang w:eastAsia="ko-KR"/>
              </w:rPr>
            </w:pPr>
          </w:p>
        </w:tc>
        <w:tc>
          <w:tcPr>
            <w:tcW w:w="1232" w:type="dxa"/>
          </w:tcPr>
          <w:p w14:paraId="1ECF1769" w14:textId="77777777" w:rsidR="00A35B3A" w:rsidRDefault="00A35B3A" w:rsidP="00A35B3A">
            <w:pPr>
              <w:spacing w:after="0"/>
              <w:rPr>
                <w:lang w:eastAsia="ko-KR"/>
              </w:rPr>
            </w:pPr>
          </w:p>
        </w:tc>
        <w:tc>
          <w:tcPr>
            <w:tcW w:w="6361" w:type="dxa"/>
          </w:tcPr>
          <w:p w14:paraId="09C1D424" w14:textId="77777777" w:rsidR="00A35B3A" w:rsidRDefault="00A35B3A" w:rsidP="00A35B3A">
            <w:pPr>
              <w:spacing w:after="0"/>
              <w:rPr>
                <w:lang w:eastAsia="ko-KR"/>
              </w:rPr>
            </w:pPr>
          </w:p>
        </w:tc>
      </w:tr>
      <w:tr w:rsidR="00A35B3A" w14:paraId="385E7F53" w14:textId="77777777" w:rsidTr="00C864EE">
        <w:tc>
          <w:tcPr>
            <w:tcW w:w="1423" w:type="dxa"/>
          </w:tcPr>
          <w:p w14:paraId="0E238ED5" w14:textId="77777777" w:rsidR="00A35B3A" w:rsidRDefault="00A35B3A" w:rsidP="00A35B3A">
            <w:pPr>
              <w:spacing w:after="0"/>
              <w:rPr>
                <w:lang w:eastAsia="ko-KR"/>
              </w:rPr>
            </w:pPr>
          </w:p>
        </w:tc>
        <w:tc>
          <w:tcPr>
            <w:tcW w:w="1232" w:type="dxa"/>
          </w:tcPr>
          <w:p w14:paraId="052B3276" w14:textId="77777777" w:rsidR="00A35B3A" w:rsidRDefault="00A35B3A" w:rsidP="00A35B3A">
            <w:pPr>
              <w:spacing w:after="0"/>
              <w:rPr>
                <w:lang w:eastAsia="ko-KR"/>
              </w:rPr>
            </w:pPr>
          </w:p>
        </w:tc>
        <w:tc>
          <w:tcPr>
            <w:tcW w:w="6361" w:type="dxa"/>
          </w:tcPr>
          <w:p w14:paraId="653B8B5E" w14:textId="77777777" w:rsidR="00A35B3A" w:rsidRDefault="00A35B3A" w:rsidP="00A35B3A">
            <w:pPr>
              <w:spacing w:after="0"/>
              <w:rPr>
                <w:lang w:eastAsia="ko-KR"/>
              </w:rPr>
            </w:pPr>
          </w:p>
        </w:tc>
      </w:tr>
      <w:tr w:rsidR="00A35B3A" w14:paraId="5F2C1CD7" w14:textId="77777777" w:rsidTr="00C864EE">
        <w:tc>
          <w:tcPr>
            <w:tcW w:w="1423" w:type="dxa"/>
          </w:tcPr>
          <w:p w14:paraId="1C475564" w14:textId="77777777" w:rsidR="00A35B3A" w:rsidRDefault="00A35B3A" w:rsidP="00A35B3A">
            <w:pPr>
              <w:spacing w:after="0"/>
              <w:rPr>
                <w:lang w:eastAsia="ko-KR"/>
              </w:rPr>
            </w:pPr>
          </w:p>
        </w:tc>
        <w:tc>
          <w:tcPr>
            <w:tcW w:w="1232" w:type="dxa"/>
          </w:tcPr>
          <w:p w14:paraId="77A3A6AE" w14:textId="77777777" w:rsidR="00A35B3A" w:rsidRDefault="00A35B3A" w:rsidP="00A35B3A">
            <w:pPr>
              <w:spacing w:after="0"/>
              <w:rPr>
                <w:lang w:eastAsia="ko-KR"/>
              </w:rPr>
            </w:pPr>
          </w:p>
        </w:tc>
        <w:tc>
          <w:tcPr>
            <w:tcW w:w="6361" w:type="dxa"/>
          </w:tcPr>
          <w:p w14:paraId="5C3E5ABE" w14:textId="77777777" w:rsidR="00A35B3A" w:rsidRDefault="00A35B3A" w:rsidP="00A35B3A">
            <w:pPr>
              <w:spacing w:after="0"/>
              <w:rPr>
                <w:lang w:eastAsia="ko-KR"/>
              </w:rPr>
            </w:pPr>
          </w:p>
        </w:tc>
      </w:tr>
      <w:tr w:rsidR="00A35B3A" w14:paraId="14666835" w14:textId="77777777" w:rsidTr="00C864EE">
        <w:tc>
          <w:tcPr>
            <w:tcW w:w="1423" w:type="dxa"/>
          </w:tcPr>
          <w:p w14:paraId="3A5B3A93" w14:textId="77777777" w:rsidR="00A35B3A" w:rsidRDefault="00A35B3A" w:rsidP="00A35B3A">
            <w:pPr>
              <w:spacing w:after="0"/>
              <w:rPr>
                <w:lang w:eastAsia="ko-KR"/>
              </w:rPr>
            </w:pPr>
          </w:p>
        </w:tc>
        <w:tc>
          <w:tcPr>
            <w:tcW w:w="1232" w:type="dxa"/>
          </w:tcPr>
          <w:p w14:paraId="58E2E468" w14:textId="77777777" w:rsidR="00A35B3A" w:rsidRDefault="00A35B3A" w:rsidP="00A35B3A">
            <w:pPr>
              <w:spacing w:after="0"/>
              <w:rPr>
                <w:lang w:eastAsia="ko-KR"/>
              </w:rPr>
            </w:pPr>
          </w:p>
        </w:tc>
        <w:tc>
          <w:tcPr>
            <w:tcW w:w="6361" w:type="dxa"/>
          </w:tcPr>
          <w:p w14:paraId="13613CCE" w14:textId="77777777" w:rsidR="00A35B3A" w:rsidRDefault="00A35B3A" w:rsidP="00A35B3A">
            <w:pPr>
              <w:spacing w:after="0"/>
              <w:rPr>
                <w:lang w:eastAsia="ko-KR"/>
              </w:rPr>
            </w:pPr>
          </w:p>
        </w:tc>
      </w:tr>
      <w:tr w:rsidR="00A35B3A" w14:paraId="54C88AB8" w14:textId="77777777" w:rsidTr="00C864EE">
        <w:tc>
          <w:tcPr>
            <w:tcW w:w="1423" w:type="dxa"/>
          </w:tcPr>
          <w:p w14:paraId="37B863AA" w14:textId="77777777" w:rsidR="00A35B3A" w:rsidRDefault="00A35B3A" w:rsidP="00A35B3A">
            <w:pPr>
              <w:spacing w:after="0"/>
              <w:rPr>
                <w:lang w:eastAsia="ko-KR"/>
              </w:rPr>
            </w:pPr>
          </w:p>
        </w:tc>
        <w:tc>
          <w:tcPr>
            <w:tcW w:w="1232" w:type="dxa"/>
          </w:tcPr>
          <w:p w14:paraId="37D44341" w14:textId="77777777" w:rsidR="00A35B3A" w:rsidRDefault="00A35B3A" w:rsidP="00A35B3A">
            <w:pPr>
              <w:spacing w:after="0"/>
              <w:rPr>
                <w:lang w:eastAsia="ko-KR"/>
              </w:rPr>
            </w:pPr>
          </w:p>
        </w:tc>
        <w:tc>
          <w:tcPr>
            <w:tcW w:w="6361" w:type="dxa"/>
          </w:tcPr>
          <w:p w14:paraId="6524EDED" w14:textId="77777777" w:rsidR="00A35B3A" w:rsidRDefault="00A35B3A" w:rsidP="00A35B3A">
            <w:pPr>
              <w:spacing w:after="0"/>
              <w:rPr>
                <w:lang w:eastAsia="ko-KR"/>
              </w:rPr>
            </w:pPr>
          </w:p>
        </w:tc>
      </w:tr>
      <w:tr w:rsidR="00A35B3A" w14:paraId="2BB6120D" w14:textId="77777777" w:rsidTr="00C864EE">
        <w:tc>
          <w:tcPr>
            <w:tcW w:w="1423" w:type="dxa"/>
          </w:tcPr>
          <w:p w14:paraId="2C7E84B8" w14:textId="77777777" w:rsidR="00A35B3A" w:rsidRDefault="00A35B3A" w:rsidP="00A35B3A">
            <w:pPr>
              <w:spacing w:after="0"/>
              <w:rPr>
                <w:lang w:eastAsia="ko-KR"/>
              </w:rPr>
            </w:pPr>
          </w:p>
        </w:tc>
        <w:tc>
          <w:tcPr>
            <w:tcW w:w="1232" w:type="dxa"/>
          </w:tcPr>
          <w:p w14:paraId="0CB65273" w14:textId="77777777" w:rsidR="00A35B3A" w:rsidRDefault="00A35B3A" w:rsidP="00A35B3A">
            <w:pPr>
              <w:spacing w:after="0"/>
              <w:rPr>
                <w:lang w:eastAsia="ko-KR"/>
              </w:rPr>
            </w:pPr>
          </w:p>
        </w:tc>
        <w:tc>
          <w:tcPr>
            <w:tcW w:w="6361" w:type="dxa"/>
          </w:tcPr>
          <w:p w14:paraId="4985C3D1" w14:textId="77777777" w:rsidR="00A35B3A" w:rsidRDefault="00A35B3A" w:rsidP="00A35B3A">
            <w:pPr>
              <w:spacing w:after="0"/>
              <w:rPr>
                <w:lang w:eastAsia="ko-KR"/>
              </w:rPr>
            </w:pPr>
          </w:p>
        </w:tc>
      </w:tr>
      <w:tr w:rsidR="00A35B3A" w14:paraId="6DB522FD" w14:textId="77777777" w:rsidTr="00C864EE">
        <w:tc>
          <w:tcPr>
            <w:tcW w:w="1423" w:type="dxa"/>
          </w:tcPr>
          <w:p w14:paraId="02DF507F" w14:textId="77777777" w:rsidR="00A35B3A" w:rsidRDefault="00A35B3A" w:rsidP="00A35B3A">
            <w:pPr>
              <w:spacing w:after="0"/>
              <w:rPr>
                <w:lang w:eastAsia="ko-KR"/>
              </w:rPr>
            </w:pPr>
          </w:p>
        </w:tc>
        <w:tc>
          <w:tcPr>
            <w:tcW w:w="1232" w:type="dxa"/>
          </w:tcPr>
          <w:p w14:paraId="4C1FCE76" w14:textId="77777777" w:rsidR="00A35B3A" w:rsidRDefault="00A35B3A" w:rsidP="00A35B3A">
            <w:pPr>
              <w:spacing w:after="0"/>
              <w:rPr>
                <w:lang w:eastAsia="ko-KR"/>
              </w:rPr>
            </w:pPr>
          </w:p>
        </w:tc>
        <w:tc>
          <w:tcPr>
            <w:tcW w:w="6361" w:type="dxa"/>
          </w:tcPr>
          <w:p w14:paraId="7B4052CB" w14:textId="77777777" w:rsidR="00A35B3A" w:rsidRDefault="00A35B3A" w:rsidP="00A35B3A">
            <w:pPr>
              <w:spacing w:after="0"/>
              <w:rPr>
                <w:lang w:eastAsia="ko-KR"/>
              </w:rPr>
            </w:pPr>
          </w:p>
        </w:tc>
      </w:tr>
      <w:tr w:rsidR="00A35B3A" w14:paraId="01C45107" w14:textId="77777777" w:rsidTr="00C864EE">
        <w:tc>
          <w:tcPr>
            <w:tcW w:w="1423" w:type="dxa"/>
          </w:tcPr>
          <w:p w14:paraId="590C3DD1" w14:textId="77777777" w:rsidR="00A35B3A" w:rsidRDefault="00A35B3A" w:rsidP="00A35B3A">
            <w:pPr>
              <w:spacing w:after="0"/>
              <w:rPr>
                <w:lang w:eastAsia="ko-KR"/>
              </w:rPr>
            </w:pPr>
          </w:p>
        </w:tc>
        <w:tc>
          <w:tcPr>
            <w:tcW w:w="1232" w:type="dxa"/>
          </w:tcPr>
          <w:p w14:paraId="45AC6925" w14:textId="77777777" w:rsidR="00A35B3A" w:rsidRDefault="00A35B3A" w:rsidP="00A35B3A">
            <w:pPr>
              <w:spacing w:after="0"/>
              <w:rPr>
                <w:lang w:eastAsia="ko-KR"/>
              </w:rPr>
            </w:pPr>
          </w:p>
        </w:tc>
        <w:tc>
          <w:tcPr>
            <w:tcW w:w="6361" w:type="dxa"/>
          </w:tcPr>
          <w:p w14:paraId="024A91B4" w14:textId="77777777" w:rsidR="00A35B3A" w:rsidRDefault="00A35B3A" w:rsidP="00A35B3A">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proofErr w:type="gramStart"/>
      <w:r>
        <w:rPr>
          <w:lang w:eastAsia="zh-CN"/>
        </w:rPr>
        <w:t>e.g.</w:t>
      </w:r>
      <w:proofErr w:type="gramEnd"/>
      <w:r>
        <w:rPr>
          <w:lang w:eastAsia="zh-CN"/>
        </w:rPr>
        <w:t xml:space="preserve">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SimSun"/>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w:t>
            </w:r>
            <w:proofErr w:type="gramStart"/>
            <w:r>
              <w:rPr>
                <w:lang w:eastAsia="ko-KR"/>
              </w:rPr>
              <w:t>captured ?</w:t>
            </w:r>
            <w:proofErr w:type="gramEnd"/>
          </w:p>
        </w:tc>
      </w:tr>
      <w:tr w:rsidR="00FF5919" w14:paraId="7A9E3B16" w14:textId="77777777" w:rsidTr="00555B32">
        <w:tc>
          <w:tcPr>
            <w:tcW w:w="1423" w:type="dxa"/>
          </w:tcPr>
          <w:p w14:paraId="37DF75F2" w14:textId="77777777" w:rsidR="00FF5919" w:rsidRDefault="00FF5919" w:rsidP="00555B32">
            <w:pPr>
              <w:spacing w:after="0"/>
              <w:rPr>
                <w:lang w:eastAsia="ko-KR"/>
              </w:rPr>
            </w:pPr>
            <w:r>
              <w:rPr>
                <w:lang w:eastAsia="ko-KR"/>
              </w:rPr>
              <w:t>Ericsson</w:t>
            </w:r>
          </w:p>
        </w:tc>
        <w:tc>
          <w:tcPr>
            <w:tcW w:w="1232" w:type="dxa"/>
          </w:tcPr>
          <w:p w14:paraId="12BC9145" w14:textId="77777777" w:rsidR="00FF5919" w:rsidRDefault="00FF5919" w:rsidP="00555B32">
            <w:pPr>
              <w:spacing w:after="0"/>
              <w:rPr>
                <w:lang w:eastAsia="ko-KR"/>
              </w:rPr>
            </w:pPr>
            <w:r>
              <w:rPr>
                <w:lang w:eastAsia="ko-KR"/>
              </w:rPr>
              <w:t>No</w:t>
            </w:r>
          </w:p>
        </w:tc>
        <w:tc>
          <w:tcPr>
            <w:tcW w:w="6361" w:type="dxa"/>
          </w:tcPr>
          <w:p w14:paraId="671DBB10" w14:textId="77777777" w:rsidR="00FF5919" w:rsidRDefault="00FF5919" w:rsidP="00555B32">
            <w:pPr>
              <w:spacing w:after="0"/>
              <w:rPr>
                <w:lang w:eastAsia="ko-KR"/>
              </w:rPr>
            </w:pPr>
            <w:r>
              <w:rPr>
                <w:lang w:eastAsia="ko-KR"/>
              </w:rPr>
              <w:t>The use of applicable configuration is already clear in RRC</w:t>
            </w:r>
          </w:p>
        </w:tc>
      </w:tr>
      <w:tr w:rsidR="00A35B3A" w14:paraId="2CAC0931" w14:textId="77777777" w:rsidTr="00C864EE">
        <w:tc>
          <w:tcPr>
            <w:tcW w:w="1423" w:type="dxa"/>
          </w:tcPr>
          <w:p w14:paraId="6665C1DA" w14:textId="77777777" w:rsidR="00A35B3A" w:rsidRDefault="00A35B3A" w:rsidP="00A35B3A">
            <w:pPr>
              <w:spacing w:after="0"/>
              <w:rPr>
                <w:lang w:eastAsia="ko-KR"/>
              </w:rPr>
            </w:pPr>
          </w:p>
        </w:tc>
        <w:tc>
          <w:tcPr>
            <w:tcW w:w="1232" w:type="dxa"/>
          </w:tcPr>
          <w:p w14:paraId="68CAA33B" w14:textId="77777777" w:rsidR="00A35B3A" w:rsidRDefault="00A35B3A" w:rsidP="00A35B3A">
            <w:pPr>
              <w:spacing w:after="0"/>
              <w:rPr>
                <w:lang w:eastAsia="ko-KR"/>
              </w:rPr>
            </w:pPr>
          </w:p>
        </w:tc>
        <w:tc>
          <w:tcPr>
            <w:tcW w:w="6361" w:type="dxa"/>
          </w:tcPr>
          <w:p w14:paraId="40E502DF" w14:textId="77777777" w:rsidR="00A35B3A" w:rsidRDefault="00A35B3A" w:rsidP="00A35B3A">
            <w:pPr>
              <w:spacing w:after="0"/>
              <w:rPr>
                <w:lang w:eastAsia="ko-KR"/>
              </w:rPr>
            </w:pPr>
          </w:p>
        </w:tc>
      </w:tr>
      <w:tr w:rsidR="00A35B3A" w14:paraId="173D2D99" w14:textId="77777777" w:rsidTr="00C864EE">
        <w:tc>
          <w:tcPr>
            <w:tcW w:w="1423" w:type="dxa"/>
          </w:tcPr>
          <w:p w14:paraId="5EE97105" w14:textId="77777777" w:rsidR="00A35B3A" w:rsidRDefault="00A35B3A" w:rsidP="00A35B3A">
            <w:pPr>
              <w:spacing w:after="0"/>
              <w:rPr>
                <w:lang w:eastAsia="ko-KR"/>
              </w:rPr>
            </w:pPr>
          </w:p>
        </w:tc>
        <w:tc>
          <w:tcPr>
            <w:tcW w:w="1232" w:type="dxa"/>
          </w:tcPr>
          <w:p w14:paraId="3CA1ACF3" w14:textId="77777777" w:rsidR="00A35B3A" w:rsidRDefault="00A35B3A" w:rsidP="00A35B3A">
            <w:pPr>
              <w:spacing w:after="0"/>
              <w:rPr>
                <w:lang w:eastAsia="ko-KR"/>
              </w:rPr>
            </w:pPr>
          </w:p>
        </w:tc>
        <w:tc>
          <w:tcPr>
            <w:tcW w:w="6361" w:type="dxa"/>
          </w:tcPr>
          <w:p w14:paraId="2174C1D8" w14:textId="77777777" w:rsidR="00A35B3A" w:rsidRDefault="00A35B3A" w:rsidP="00A35B3A">
            <w:pPr>
              <w:spacing w:after="0"/>
              <w:rPr>
                <w:lang w:eastAsia="ko-KR"/>
              </w:rPr>
            </w:pPr>
          </w:p>
        </w:tc>
      </w:tr>
      <w:tr w:rsidR="00A35B3A" w14:paraId="471BDBA0" w14:textId="77777777" w:rsidTr="00C864EE">
        <w:tc>
          <w:tcPr>
            <w:tcW w:w="1423" w:type="dxa"/>
          </w:tcPr>
          <w:p w14:paraId="210B0DEA" w14:textId="77777777" w:rsidR="00A35B3A" w:rsidRDefault="00A35B3A" w:rsidP="00A35B3A">
            <w:pPr>
              <w:spacing w:after="0"/>
              <w:rPr>
                <w:lang w:eastAsia="ko-KR"/>
              </w:rPr>
            </w:pPr>
          </w:p>
        </w:tc>
        <w:tc>
          <w:tcPr>
            <w:tcW w:w="1232" w:type="dxa"/>
          </w:tcPr>
          <w:p w14:paraId="4021A0DA" w14:textId="77777777" w:rsidR="00A35B3A" w:rsidRDefault="00A35B3A" w:rsidP="00A35B3A">
            <w:pPr>
              <w:spacing w:after="0"/>
              <w:rPr>
                <w:lang w:eastAsia="ko-KR"/>
              </w:rPr>
            </w:pPr>
          </w:p>
        </w:tc>
        <w:tc>
          <w:tcPr>
            <w:tcW w:w="6361" w:type="dxa"/>
          </w:tcPr>
          <w:p w14:paraId="652492AD" w14:textId="77777777" w:rsidR="00A35B3A" w:rsidRDefault="00A35B3A" w:rsidP="00A35B3A">
            <w:pPr>
              <w:spacing w:after="0"/>
              <w:rPr>
                <w:lang w:eastAsia="ko-KR"/>
              </w:rPr>
            </w:pPr>
          </w:p>
        </w:tc>
      </w:tr>
      <w:tr w:rsidR="00A35B3A" w14:paraId="14BB5243" w14:textId="77777777" w:rsidTr="00C864EE">
        <w:tc>
          <w:tcPr>
            <w:tcW w:w="1423" w:type="dxa"/>
          </w:tcPr>
          <w:p w14:paraId="12C56EBB" w14:textId="77777777" w:rsidR="00A35B3A" w:rsidRDefault="00A35B3A" w:rsidP="00A35B3A">
            <w:pPr>
              <w:spacing w:after="0"/>
              <w:rPr>
                <w:lang w:eastAsia="ko-KR"/>
              </w:rPr>
            </w:pPr>
          </w:p>
        </w:tc>
        <w:tc>
          <w:tcPr>
            <w:tcW w:w="1232" w:type="dxa"/>
          </w:tcPr>
          <w:p w14:paraId="3B35BB19" w14:textId="77777777" w:rsidR="00A35B3A" w:rsidRDefault="00A35B3A" w:rsidP="00A35B3A">
            <w:pPr>
              <w:spacing w:after="0"/>
              <w:rPr>
                <w:lang w:eastAsia="ko-KR"/>
              </w:rPr>
            </w:pPr>
          </w:p>
        </w:tc>
        <w:tc>
          <w:tcPr>
            <w:tcW w:w="6361" w:type="dxa"/>
          </w:tcPr>
          <w:p w14:paraId="17578CA5" w14:textId="77777777" w:rsidR="00A35B3A" w:rsidRDefault="00A35B3A" w:rsidP="00A35B3A">
            <w:pPr>
              <w:spacing w:after="0"/>
              <w:rPr>
                <w:lang w:eastAsia="ko-KR"/>
              </w:rPr>
            </w:pPr>
          </w:p>
        </w:tc>
      </w:tr>
      <w:tr w:rsidR="00A35B3A" w14:paraId="60CB7177" w14:textId="77777777" w:rsidTr="00C864EE">
        <w:tc>
          <w:tcPr>
            <w:tcW w:w="1423" w:type="dxa"/>
          </w:tcPr>
          <w:p w14:paraId="714F9048" w14:textId="77777777" w:rsidR="00A35B3A" w:rsidRDefault="00A35B3A" w:rsidP="00A35B3A">
            <w:pPr>
              <w:spacing w:after="0"/>
              <w:rPr>
                <w:lang w:eastAsia="ko-KR"/>
              </w:rPr>
            </w:pPr>
          </w:p>
        </w:tc>
        <w:tc>
          <w:tcPr>
            <w:tcW w:w="1232" w:type="dxa"/>
          </w:tcPr>
          <w:p w14:paraId="145EFFFD" w14:textId="77777777" w:rsidR="00A35B3A" w:rsidRDefault="00A35B3A" w:rsidP="00A35B3A">
            <w:pPr>
              <w:spacing w:after="0"/>
              <w:rPr>
                <w:lang w:eastAsia="ko-KR"/>
              </w:rPr>
            </w:pPr>
          </w:p>
        </w:tc>
        <w:tc>
          <w:tcPr>
            <w:tcW w:w="6361" w:type="dxa"/>
          </w:tcPr>
          <w:p w14:paraId="1B8F3AB2" w14:textId="77777777" w:rsidR="00A35B3A" w:rsidRDefault="00A35B3A" w:rsidP="00A35B3A">
            <w:pPr>
              <w:spacing w:after="0"/>
              <w:rPr>
                <w:lang w:eastAsia="ko-KR"/>
              </w:rPr>
            </w:pPr>
          </w:p>
        </w:tc>
      </w:tr>
      <w:tr w:rsidR="00A35B3A" w14:paraId="7C3167C4" w14:textId="77777777" w:rsidTr="00C864EE">
        <w:tc>
          <w:tcPr>
            <w:tcW w:w="1423" w:type="dxa"/>
          </w:tcPr>
          <w:p w14:paraId="77CCC1E9" w14:textId="77777777" w:rsidR="00A35B3A" w:rsidRDefault="00A35B3A" w:rsidP="00A35B3A">
            <w:pPr>
              <w:spacing w:after="0"/>
              <w:rPr>
                <w:lang w:eastAsia="ko-KR"/>
              </w:rPr>
            </w:pPr>
          </w:p>
        </w:tc>
        <w:tc>
          <w:tcPr>
            <w:tcW w:w="1232" w:type="dxa"/>
          </w:tcPr>
          <w:p w14:paraId="05380621" w14:textId="77777777" w:rsidR="00A35B3A" w:rsidRDefault="00A35B3A" w:rsidP="00A35B3A">
            <w:pPr>
              <w:spacing w:after="0"/>
              <w:rPr>
                <w:lang w:eastAsia="ko-KR"/>
              </w:rPr>
            </w:pPr>
          </w:p>
        </w:tc>
        <w:tc>
          <w:tcPr>
            <w:tcW w:w="6361" w:type="dxa"/>
          </w:tcPr>
          <w:p w14:paraId="514FC47A" w14:textId="77777777" w:rsidR="00A35B3A" w:rsidRDefault="00A35B3A" w:rsidP="00A35B3A">
            <w:pPr>
              <w:spacing w:after="0"/>
              <w:rPr>
                <w:lang w:eastAsia="ko-KR"/>
              </w:rPr>
            </w:pPr>
          </w:p>
        </w:tc>
      </w:tr>
      <w:tr w:rsidR="00A35B3A" w14:paraId="13D242C7" w14:textId="77777777" w:rsidTr="00C864EE">
        <w:tc>
          <w:tcPr>
            <w:tcW w:w="1423" w:type="dxa"/>
          </w:tcPr>
          <w:p w14:paraId="0E66B62E" w14:textId="77777777" w:rsidR="00A35B3A" w:rsidRDefault="00A35B3A" w:rsidP="00A35B3A">
            <w:pPr>
              <w:spacing w:after="0"/>
              <w:rPr>
                <w:lang w:eastAsia="ko-KR"/>
              </w:rPr>
            </w:pPr>
          </w:p>
        </w:tc>
        <w:tc>
          <w:tcPr>
            <w:tcW w:w="1232" w:type="dxa"/>
          </w:tcPr>
          <w:p w14:paraId="1567AC73" w14:textId="77777777" w:rsidR="00A35B3A" w:rsidRDefault="00A35B3A" w:rsidP="00A35B3A">
            <w:pPr>
              <w:spacing w:after="0"/>
              <w:rPr>
                <w:lang w:eastAsia="ko-KR"/>
              </w:rPr>
            </w:pPr>
          </w:p>
        </w:tc>
        <w:tc>
          <w:tcPr>
            <w:tcW w:w="6361" w:type="dxa"/>
          </w:tcPr>
          <w:p w14:paraId="454F71EC" w14:textId="77777777" w:rsidR="00A35B3A" w:rsidRDefault="00A35B3A" w:rsidP="00A35B3A">
            <w:pPr>
              <w:spacing w:after="0"/>
              <w:rPr>
                <w:lang w:eastAsia="ko-KR"/>
              </w:rPr>
            </w:pPr>
          </w:p>
        </w:tc>
      </w:tr>
      <w:tr w:rsidR="00A35B3A" w14:paraId="6D613EDA" w14:textId="77777777" w:rsidTr="00C864EE">
        <w:tc>
          <w:tcPr>
            <w:tcW w:w="1423" w:type="dxa"/>
          </w:tcPr>
          <w:p w14:paraId="0458902F" w14:textId="77777777" w:rsidR="00A35B3A" w:rsidRDefault="00A35B3A" w:rsidP="00A35B3A">
            <w:pPr>
              <w:spacing w:after="0"/>
              <w:rPr>
                <w:lang w:eastAsia="ko-KR"/>
              </w:rPr>
            </w:pPr>
          </w:p>
        </w:tc>
        <w:tc>
          <w:tcPr>
            <w:tcW w:w="1232" w:type="dxa"/>
          </w:tcPr>
          <w:p w14:paraId="549FFDEA" w14:textId="77777777" w:rsidR="00A35B3A" w:rsidRDefault="00A35B3A" w:rsidP="00A35B3A">
            <w:pPr>
              <w:spacing w:after="0"/>
              <w:rPr>
                <w:lang w:eastAsia="ko-KR"/>
              </w:rPr>
            </w:pPr>
          </w:p>
        </w:tc>
        <w:tc>
          <w:tcPr>
            <w:tcW w:w="6361" w:type="dxa"/>
          </w:tcPr>
          <w:p w14:paraId="18DCE59C" w14:textId="77777777" w:rsidR="00A35B3A" w:rsidRDefault="00A35B3A" w:rsidP="00A35B3A">
            <w:pPr>
              <w:spacing w:after="0"/>
              <w:rPr>
                <w:lang w:eastAsia="ko-KR"/>
              </w:rPr>
            </w:pPr>
          </w:p>
        </w:tc>
      </w:tr>
      <w:tr w:rsidR="00A35B3A" w14:paraId="07163583" w14:textId="77777777" w:rsidTr="00C864EE">
        <w:tc>
          <w:tcPr>
            <w:tcW w:w="1423" w:type="dxa"/>
          </w:tcPr>
          <w:p w14:paraId="46B51F57" w14:textId="77777777" w:rsidR="00A35B3A" w:rsidRDefault="00A35B3A" w:rsidP="00A35B3A">
            <w:pPr>
              <w:spacing w:after="0"/>
              <w:rPr>
                <w:lang w:eastAsia="ko-KR"/>
              </w:rPr>
            </w:pPr>
          </w:p>
        </w:tc>
        <w:tc>
          <w:tcPr>
            <w:tcW w:w="1232" w:type="dxa"/>
          </w:tcPr>
          <w:p w14:paraId="2D80270C" w14:textId="77777777" w:rsidR="00A35B3A" w:rsidRDefault="00A35B3A" w:rsidP="00A35B3A">
            <w:pPr>
              <w:spacing w:after="0"/>
              <w:rPr>
                <w:lang w:eastAsia="ko-KR"/>
              </w:rPr>
            </w:pPr>
          </w:p>
        </w:tc>
        <w:tc>
          <w:tcPr>
            <w:tcW w:w="6361" w:type="dxa"/>
          </w:tcPr>
          <w:p w14:paraId="2866B40E" w14:textId="77777777" w:rsidR="00A35B3A" w:rsidRDefault="00A35B3A" w:rsidP="00A35B3A">
            <w:pPr>
              <w:spacing w:after="0"/>
              <w:rPr>
                <w:lang w:eastAsia="ko-KR"/>
              </w:rPr>
            </w:pPr>
          </w:p>
        </w:tc>
      </w:tr>
      <w:tr w:rsidR="00A35B3A" w14:paraId="66764A7C" w14:textId="77777777" w:rsidTr="00C864EE">
        <w:tc>
          <w:tcPr>
            <w:tcW w:w="1423" w:type="dxa"/>
          </w:tcPr>
          <w:p w14:paraId="7A0F8D72" w14:textId="77777777" w:rsidR="00A35B3A" w:rsidRDefault="00A35B3A" w:rsidP="00A35B3A">
            <w:pPr>
              <w:spacing w:after="0"/>
              <w:rPr>
                <w:lang w:eastAsia="ko-KR"/>
              </w:rPr>
            </w:pPr>
          </w:p>
        </w:tc>
        <w:tc>
          <w:tcPr>
            <w:tcW w:w="1232" w:type="dxa"/>
          </w:tcPr>
          <w:p w14:paraId="41B24AB8" w14:textId="77777777" w:rsidR="00A35B3A" w:rsidRDefault="00A35B3A" w:rsidP="00A35B3A">
            <w:pPr>
              <w:spacing w:after="0"/>
              <w:rPr>
                <w:lang w:eastAsia="ko-KR"/>
              </w:rPr>
            </w:pPr>
          </w:p>
        </w:tc>
        <w:tc>
          <w:tcPr>
            <w:tcW w:w="6361" w:type="dxa"/>
          </w:tcPr>
          <w:p w14:paraId="6FE95BDE" w14:textId="77777777" w:rsidR="00A35B3A" w:rsidRDefault="00A35B3A" w:rsidP="00A35B3A">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FF5919" w14:paraId="5E060FB7" w14:textId="77777777" w:rsidTr="00555B32">
        <w:tc>
          <w:tcPr>
            <w:tcW w:w="1423" w:type="dxa"/>
          </w:tcPr>
          <w:p w14:paraId="704B01DD" w14:textId="77777777" w:rsidR="00FF5919" w:rsidRDefault="00FF5919" w:rsidP="00555B32">
            <w:pPr>
              <w:spacing w:after="0"/>
              <w:rPr>
                <w:lang w:eastAsia="ko-KR"/>
              </w:rPr>
            </w:pPr>
            <w:r>
              <w:rPr>
                <w:lang w:eastAsia="ko-KR"/>
              </w:rPr>
              <w:t>Ericsson</w:t>
            </w:r>
          </w:p>
        </w:tc>
        <w:tc>
          <w:tcPr>
            <w:tcW w:w="1232" w:type="dxa"/>
          </w:tcPr>
          <w:p w14:paraId="08936EAE" w14:textId="77777777" w:rsidR="00FF5919" w:rsidRDefault="00FF5919" w:rsidP="00555B32">
            <w:pPr>
              <w:spacing w:after="0"/>
              <w:rPr>
                <w:lang w:eastAsia="ko-KR"/>
              </w:rPr>
            </w:pPr>
            <w:r>
              <w:rPr>
                <w:lang w:eastAsia="ko-KR"/>
              </w:rPr>
              <w:t>No</w:t>
            </w:r>
          </w:p>
        </w:tc>
        <w:tc>
          <w:tcPr>
            <w:tcW w:w="6361" w:type="dxa"/>
          </w:tcPr>
          <w:p w14:paraId="1B09B233" w14:textId="77777777" w:rsidR="00FF5919" w:rsidRDefault="00FF5919" w:rsidP="00555B32">
            <w:pPr>
              <w:spacing w:after="0"/>
              <w:rPr>
                <w:lang w:eastAsia="ko-KR"/>
              </w:rPr>
            </w:pPr>
          </w:p>
        </w:tc>
      </w:tr>
      <w:tr w:rsidR="00E5252D" w14:paraId="19B4C5A3" w14:textId="77777777" w:rsidTr="00C864EE">
        <w:tc>
          <w:tcPr>
            <w:tcW w:w="1423" w:type="dxa"/>
          </w:tcPr>
          <w:p w14:paraId="1F6F8E18" w14:textId="77777777" w:rsidR="00E5252D" w:rsidRDefault="00E5252D" w:rsidP="00E5252D">
            <w:pPr>
              <w:spacing w:after="0"/>
              <w:rPr>
                <w:lang w:eastAsia="ko-KR"/>
              </w:rPr>
            </w:pPr>
          </w:p>
        </w:tc>
        <w:tc>
          <w:tcPr>
            <w:tcW w:w="1232" w:type="dxa"/>
          </w:tcPr>
          <w:p w14:paraId="15AAE964" w14:textId="77777777" w:rsidR="00E5252D" w:rsidRDefault="00E5252D" w:rsidP="00E5252D">
            <w:pPr>
              <w:spacing w:after="0"/>
              <w:rPr>
                <w:lang w:eastAsia="ko-KR"/>
              </w:rPr>
            </w:pPr>
          </w:p>
        </w:tc>
        <w:tc>
          <w:tcPr>
            <w:tcW w:w="6361" w:type="dxa"/>
          </w:tcPr>
          <w:p w14:paraId="58C85D6B" w14:textId="77777777" w:rsidR="00E5252D" w:rsidRDefault="00E5252D" w:rsidP="00E5252D">
            <w:pPr>
              <w:spacing w:after="0"/>
              <w:rPr>
                <w:lang w:eastAsia="ko-KR"/>
              </w:rPr>
            </w:pPr>
          </w:p>
        </w:tc>
      </w:tr>
      <w:tr w:rsidR="00E5252D" w14:paraId="250DCDF5" w14:textId="77777777" w:rsidTr="00C864EE">
        <w:tc>
          <w:tcPr>
            <w:tcW w:w="1423" w:type="dxa"/>
          </w:tcPr>
          <w:p w14:paraId="470ECA0B" w14:textId="77777777" w:rsidR="00E5252D" w:rsidRDefault="00E5252D" w:rsidP="00E5252D">
            <w:pPr>
              <w:spacing w:after="0"/>
              <w:rPr>
                <w:lang w:eastAsia="ko-KR"/>
              </w:rPr>
            </w:pPr>
          </w:p>
        </w:tc>
        <w:tc>
          <w:tcPr>
            <w:tcW w:w="1232" w:type="dxa"/>
          </w:tcPr>
          <w:p w14:paraId="1D69DAF2" w14:textId="77777777" w:rsidR="00E5252D" w:rsidRDefault="00E5252D" w:rsidP="00E5252D">
            <w:pPr>
              <w:spacing w:after="0"/>
              <w:rPr>
                <w:lang w:eastAsia="ko-KR"/>
              </w:rPr>
            </w:pPr>
          </w:p>
        </w:tc>
        <w:tc>
          <w:tcPr>
            <w:tcW w:w="6361" w:type="dxa"/>
          </w:tcPr>
          <w:p w14:paraId="01012C51" w14:textId="77777777" w:rsidR="00E5252D" w:rsidRDefault="00E5252D" w:rsidP="00E5252D">
            <w:pPr>
              <w:spacing w:after="0"/>
              <w:rPr>
                <w:lang w:eastAsia="ko-KR"/>
              </w:rPr>
            </w:pPr>
          </w:p>
        </w:tc>
      </w:tr>
      <w:tr w:rsidR="00E5252D" w14:paraId="52996626" w14:textId="77777777" w:rsidTr="00C864EE">
        <w:tc>
          <w:tcPr>
            <w:tcW w:w="1423" w:type="dxa"/>
          </w:tcPr>
          <w:p w14:paraId="1DA30221" w14:textId="77777777" w:rsidR="00E5252D" w:rsidRDefault="00E5252D" w:rsidP="00E5252D">
            <w:pPr>
              <w:spacing w:after="0"/>
              <w:rPr>
                <w:lang w:eastAsia="ko-KR"/>
              </w:rPr>
            </w:pPr>
          </w:p>
        </w:tc>
        <w:tc>
          <w:tcPr>
            <w:tcW w:w="1232" w:type="dxa"/>
          </w:tcPr>
          <w:p w14:paraId="11956DF7" w14:textId="77777777" w:rsidR="00E5252D" w:rsidRDefault="00E5252D" w:rsidP="00E5252D">
            <w:pPr>
              <w:spacing w:after="0"/>
              <w:rPr>
                <w:lang w:eastAsia="ko-KR"/>
              </w:rPr>
            </w:pPr>
          </w:p>
        </w:tc>
        <w:tc>
          <w:tcPr>
            <w:tcW w:w="6361" w:type="dxa"/>
          </w:tcPr>
          <w:p w14:paraId="2CA860E1" w14:textId="77777777" w:rsidR="00E5252D" w:rsidRDefault="00E5252D" w:rsidP="00E5252D">
            <w:pPr>
              <w:spacing w:after="0"/>
              <w:rPr>
                <w:lang w:eastAsia="ko-KR"/>
              </w:rPr>
            </w:pPr>
          </w:p>
        </w:tc>
      </w:tr>
      <w:tr w:rsidR="00E5252D" w14:paraId="7ED913CE" w14:textId="77777777" w:rsidTr="00C864EE">
        <w:tc>
          <w:tcPr>
            <w:tcW w:w="1423" w:type="dxa"/>
          </w:tcPr>
          <w:p w14:paraId="61F0B028" w14:textId="77777777" w:rsidR="00E5252D" w:rsidRDefault="00E5252D" w:rsidP="00E5252D">
            <w:pPr>
              <w:spacing w:after="0"/>
              <w:rPr>
                <w:lang w:eastAsia="ko-KR"/>
              </w:rPr>
            </w:pPr>
          </w:p>
        </w:tc>
        <w:tc>
          <w:tcPr>
            <w:tcW w:w="1232" w:type="dxa"/>
          </w:tcPr>
          <w:p w14:paraId="69A2E9B6" w14:textId="77777777" w:rsidR="00E5252D" w:rsidRDefault="00E5252D" w:rsidP="00E5252D">
            <w:pPr>
              <w:spacing w:after="0"/>
              <w:rPr>
                <w:lang w:eastAsia="ko-KR"/>
              </w:rPr>
            </w:pPr>
          </w:p>
        </w:tc>
        <w:tc>
          <w:tcPr>
            <w:tcW w:w="6361" w:type="dxa"/>
          </w:tcPr>
          <w:p w14:paraId="29ECDCA3" w14:textId="77777777" w:rsidR="00E5252D" w:rsidRDefault="00E5252D" w:rsidP="00E5252D">
            <w:pPr>
              <w:spacing w:after="0"/>
              <w:rPr>
                <w:lang w:eastAsia="ko-KR"/>
              </w:rPr>
            </w:pPr>
          </w:p>
        </w:tc>
      </w:tr>
      <w:tr w:rsidR="00E5252D" w14:paraId="6E393825" w14:textId="77777777" w:rsidTr="00C864EE">
        <w:tc>
          <w:tcPr>
            <w:tcW w:w="1423" w:type="dxa"/>
          </w:tcPr>
          <w:p w14:paraId="68D9C7AF" w14:textId="77777777" w:rsidR="00E5252D" w:rsidRDefault="00E5252D" w:rsidP="00E5252D">
            <w:pPr>
              <w:spacing w:after="0"/>
              <w:rPr>
                <w:lang w:eastAsia="ko-KR"/>
              </w:rPr>
            </w:pPr>
          </w:p>
        </w:tc>
        <w:tc>
          <w:tcPr>
            <w:tcW w:w="1232" w:type="dxa"/>
          </w:tcPr>
          <w:p w14:paraId="05CE7C8A" w14:textId="77777777" w:rsidR="00E5252D" w:rsidRDefault="00E5252D" w:rsidP="00E5252D">
            <w:pPr>
              <w:spacing w:after="0"/>
              <w:rPr>
                <w:lang w:eastAsia="ko-KR"/>
              </w:rPr>
            </w:pPr>
          </w:p>
        </w:tc>
        <w:tc>
          <w:tcPr>
            <w:tcW w:w="6361" w:type="dxa"/>
          </w:tcPr>
          <w:p w14:paraId="5D8C6630" w14:textId="77777777" w:rsidR="00E5252D" w:rsidRDefault="00E5252D" w:rsidP="00E5252D">
            <w:pPr>
              <w:spacing w:after="0"/>
              <w:rPr>
                <w:lang w:eastAsia="ko-KR"/>
              </w:rPr>
            </w:pPr>
          </w:p>
        </w:tc>
      </w:tr>
      <w:tr w:rsidR="00E5252D" w14:paraId="11E4F279" w14:textId="77777777" w:rsidTr="00C864EE">
        <w:tc>
          <w:tcPr>
            <w:tcW w:w="1423" w:type="dxa"/>
          </w:tcPr>
          <w:p w14:paraId="242BD52F" w14:textId="77777777" w:rsidR="00E5252D" w:rsidRDefault="00E5252D" w:rsidP="00E5252D">
            <w:pPr>
              <w:spacing w:after="0"/>
              <w:rPr>
                <w:lang w:eastAsia="ko-KR"/>
              </w:rPr>
            </w:pPr>
          </w:p>
        </w:tc>
        <w:tc>
          <w:tcPr>
            <w:tcW w:w="1232" w:type="dxa"/>
          </w:tcPr>
          <w:p w14:paraId="409E3BB9" w14:textId="77777777" w:rsidR="00E5252D" w:rsidRDefault="00E5252D" w:rsidP="00E5252D">
            <w:pPr>
              <w:spacing w:after="0"/>
              <w:rPr>
                <w:lang w:eastAsia="ko-KR"/>
              </w:rPr>
            </w:pPr>
          </w:p>
        </w:tc>
        <w:tc>
          <w:tcPr>
            <w:tcW w:w="6361" w:type="dxa"/>
          </w:tcPr>
          <w:p w14:paraId="11660545" w14:textId="77777777" w:rsidR="00E5252D" w:rsidRDefault="00E5252D" w:rsidP="00E5252D">
            <w:pPr>
              <w:spacing w:after="0"/>
              <w:rPr>
                <w:lang w:eastAsia="ko-KR"/>
              </w:rPr>
            </w:pPr>
          </w:p>
        </w:tc>
      </w:tr>
      <w:tr w:rsidR="00E5252D" w14:paraId="7BA1E716" w14:textId="77777777" w:rsidTr="00C864EE">
        <w:tc>
          <w:tcPr>
            <w:tcW w:w="1423" w:type="dxa"/>
          </w:tcPr>
          <w:p w14:paraId="1736CD99" w14:textId="77777777" w:rsidR="00E5252D" w:rsidRDefault="00E5252D" w:rsidP="00E5252D">
            <w:pPr>
              <w:spacing w:after="0"/>
              <w:rPr>
                <w:lang w:eastAsia="ko-KR"/>
              </w:rPr>
            </w:pPr>
          </w:p>
        </w:tc>
        <w:tc>
          <w:tcPr>
            <w:tcW w:w="1232" w:type="dxa"/>
          </w:tcPr>
          <w:p w14:paraId="2C7A1E8E" w14:textId="77777777" w:rsidR="00E5252D" w:rsidRDefault="00E5252D" w:rsidP="00E5252D">
            <w:pPr>
              <w:spacing w:after="0"/>
              <w:rPr>
                <w:lang w:eastAsia="ko-KR"/>
              </w:rPr>
            </w:pPr>
          </w:p>
        </w:tc>
        <w:tc>
          <w:tcPr>
            <w:tcW w:w="6361" w:type="dxa"/>
          </w:tcPr>
          <w:p w14:paraId="63F2FB5C" w14:textId="77777777" w:rsidR="00E5252D" w:rsidRDefault="00E5252D" w:rsidP="00E5252D">
            <w:pPr>
              <w:spacing w:after="0"/>
              <w:rPr>
                <w:lang w:eastAsia="ko-KR"/>
              </w:rPr>
            </w:pPr>
          </w:p>
        </w:tc>
      </w:tr>
      <w:tr w:rsidR="00E5252D" w14:paraId="0F93CCFB" w14:textId="77777777" w:rsidTr="00C864EE">
        <w:tc>
          <w:tcPr>
            <w:tcW w:w="1423" w:type="dxa"/>
          </w:tcPr>
          <w:p w14:paraId="0D2B4210" w14:textId="77777777" w:rsidR="00E5252D" w:rsidRDefault="00E5252D" w:rsidP="00E5252D">
            <w:pPr>
              <w:spacing w:after="0"/>
              <w:rPr>
                <w:lang w:eastAsia="ko-KR"/>
              </w:rPr>
            </w:pPr>
          </w:p>
        </w:tc>
        <w:tc>
          <w:tcPr>
            <w:tcW w:w="1232" w:type="dxa"/>
          </w:tcPr>
          <w:p w14:paraId="4F921815" w14:textId="77777777" w:rsidR="00E5252D" w:rsidRDefault="00E5252D" w:rsidP="00E5252D">
            <w:pPr>
              <w:spacing w:after="0"/>
              <w:rPr>
                <w:lang w:eastAsia="ko-KR"/>
              </w:rPr>
            </w:pPr>
          </w:p>
        </w:tc>
        <w:tc>
          <w:tcPr>
            <w:tcW w:w="6361" w:type="dxa"/>
          </w:tcPr>
          <w:p w14:paraId="32B2C747" w14:textId="77777777" w:rsidR="00E5252D" w:rsidRDefault="00E5252D" w:rsidP="00E5252D">
            <w:pPr>
              <w:spacing w:after="0"/>
              <w:rPr>
                <w:lang w:eastAsia="ko-KR"/>
              </w:rPr>
            </w:pPr>
          </w:p>
        </w:tc>
      </w:tr>
      <w:tr w:rsidR="00E5252D" w14:paraId="6365145C" w14:textId="77777777" w:rsidTr="00C864EE">
        <w:tc>
          <w:tcPr>
            <w:tcW w:w="1423" w:type="dxa"/>
          </w:tcPr>
          <w:p w14:paraId="342B7906" w14:textId="77777777" w:rsidR="00E5252D" w:rsidRDefault="00E5252D" w:rsidP="00E5252D">
            <w:pPr>
              <w:spacing w:after="0"/>
              <w:rPr>
                <w:lang w:eastAsia="ko-KR"/>
              </w:rPr>
            </w:pPr>
          </w:p>
        </w:tc>
        <w:tc>
          <w:tcPr>
            <w:tcW w:w="1232" w:type="dxa"/>
          </w:tcPr>
          <w:p w14:paraId="02CEABBB" w14:textId="77777777" w:rsidR="00E5252D" w:rsidRDefault="00E5252D" w:rsidP="00E5252D">
            <w:pPr>
              <w:spacing w:after="0"/>
              <w:rPr>
                <w:lang w:eastAsia="ko-KR"/>
              </w:rPr>
            </w:pPr>
          </w:p>
        </w:tc>
        <w:tc>
          <w:tcPr>
            <w:tcW w:w="6361" w:type="dxa"/>
          </w:tcPr>
          <w:p w14:paraId="4D9EE286" w14:textId="77777777" w:rsidR="00E5252D" w:rsidRDefault="00E5252D" w:rsidP="00E5252D">
            <w:pPr>
              <w:spacing w:after="0"/>
              <w:rPr>
                <w:lang w:eastAsia="ko-KR"/>
              </w:rPr>
            </w:pPr>
          </w:p>
        </w:tc>
      </w:tr>
      <w:tr w:rsidR="00E5252D" w14:paraId="4326E0E8" w14:textId="77777777" w:rsidTr="00C864EE">
        <w:tc>
          <w:tcPr>
            <w:tcW w:w="1423" w:type="dxa"/>
          </w:tcPr>
          <w:p w14:paraId="37CAEA8F" w14:textId="77777777" w:rsidR="00E5252D" w:rsidRDefault="00E5252D" w:rsidP="00E5252D">
            <w:pPr>
              <w:spacing w:after="0"/>
              <w:rPr>
                <w:lang w:eastAsia="ko-KR"/>
              </w:rPr>
            </w:pPr>
          </w:p>
        </w:tc>
        <w:tc>
          <w:tcPr>
            <w:tcW w:w="1232" w:type="dxa"/>
          </w:tcPr>
          <w:p w14:paraId="7E954151" w14:textId="77777777" w:rsidR="00E5252D" w:rsidRDefault="00E5252D" w:rsidP="00E5252D">
            <w:pPr>
              <w:spacing w:after="0"/>
              <w:rPr>
                <w:lang w:eastAsia="ko-KR"/>
              </w:rPr>
            </w:pPr>
          </w:p>
        </w:tc>
        <w:tc>
          <w:tcPr>
            <w:tcW w:w="6361" w:type="dxa"/>
          </w:tcPr>
          <w:p w14:paraId="3EF7CAAB" w14:textId="77777777" w:rsidR="00E5252D" w:rsidRDefault="00E5252D" w:rsidP="00E5252D">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 xml:space="preserve">If we add this configuration for AM MRB, the PDCP behaviour needs to be changed during AM PDCP re-establishment, </w:t>
            </w:r>
            <w:proofErr w:type="gramStart"/>
            <w:r>
              <w:rPr>
                <w:rFonts w:eastAsia="DengXian"/>
                <w:lang w:eastAsia="zh-CN"/>
              </w:rPr>
              <w:t>i.e.</w:t>
            </w:r>
            <w:proofErr w:type="gramEnd"/>
            <w:r>
              <w:rPr>
                <w:rFonts w:eastAsia="DengXian"/>
                <w:lang w:eastAsia="zh-CN"/>
              </w:rPr>
              <w:t xml:space="preserv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2" w:name="Signet15"/>
            <w:bookmarkEnd w:id="82"/>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 xml:space="preserve">the initial </w:t>
            </w:r>
            <w:proofErr w:type="gramStart"/>
            <w:r w:rsidRPr="0063779B">
              <w:rPr>
                <w:i/>
                <w:lang w:eastAsia="ko-KR"/>
              </w:rPr>
              <w:t>value</w:t>
            </w:r>
            <w:r w:rsidRPr="0063779B">
              <w:rPr>
                <w:i/>
              </w:rPr>
              <w:t>;</w:t>
            </w:r>
            <w:proofErr w:type="gramEnd"/>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FF5919" w14:paraId="04E54C9D" w14:textId="77777777" w:rsidTr="00555B32">
        <w:tc>
          <w:tcPr>
            <w:tcW w:w="1423" w:type="dxa"/>
          </w:tcPr>
          <w:p w14:paraId="5D333525" w14:textId="77777777" w:rsidR="00FF5919" w:rsidRDefault="00FF5919" w:rsidP="00555B32">
            <w:pPr>
              <w:spacing w:after="0"/>
              <w:rPr>
                <w:lang w:eastAsia="ko-KR"/>
              </w:rPr>
            </w:pPr>
            <w:r>
              <w:rPr>
                <w:lang w:eastAsia="ko-KR"/>
              </w:rPr>
              <w:t>Ericsson</w:t>
            </w:r>
          </w:p>
        </w:tc>
        <w:tc>
          <w:tcPr>
            <w:tcW w:w="1232" w:type="dxa"/>
          </w:tcPr>
          <w:p w14:paraId="108AC65A" w14:textId="77777777" w:rsidR="00FF5919" w:rsidRDefault="00FF5919" w:rsidP="00555B32">
            <w:pPr>
              <w:spacing w:after="0"/>
              <w:rPr>
                <w:lang w:eastAsia="ko-KR"/>
              </w:rPr>
            </w:pPr>
            <w:r>
              <w:rPr>
                <w:lang w:eastAsia="ko-KR"/>
              </w:rPr>
              <w:t>Yes</w:t>
            </w:r>
          </w:p>
        </w:tc>
        <w:tc>
          <w:tcPr>
            <w:tcW w:w="6361" w:type="dxa"/>
          </w:tcPr>
          <w:p w14:paraId="36E8327A" w14:textId="77777777" w:rsidR="00FF5919" w:rsidRDefault="00FF5919" w:rsidP="00555B32">
            <w:pPr>
              <w:spacing w:after="0"/>
              <w:rPr>
                <w:lang w:eastAsia="ko-KR"/>
              </w:rPr>
            </w:pPr>
          </w:p>
        </w:tc>
      </w:tr>
      <w:tr w:rsidR="00E5252D" w14:paraId="60F1FA4A" w14:textId="77777777" w:rsidTr="00C864EE">
        <w:tc>
          <w:tcPr>
            <w:tcW w:w="1423" w:type="dxa"/>
          </w:tcPr>
          <w:p w14:paraId="6D030D68" w14:textId="77777777" w:rsidR="00E5252D" w:rsidRDefault="00E5252D" w:rsidP="00E5252D">
            <w:pPr>
              <w:spacing w:after="0"/>
              <w:rPr>
                <w:lang w:eastAsia="ko-KR"/>
              </w:rPr>
            </w:pPr>
          </w:p>
        </w:tc>
        <w:tc>
          <w:tcPr>
            <w:tcW w:w="1232" w:type="dxa"/>
          </w:tcPr>
          <w:p w14:paraId="29264B17" w14:textId="77777777" w:rsidR="00E5252D" w:rsidRDefault="00E5252D" w:rsidP="00E5252D">
            <w:pPr>
              <w:spacing w:after="0"/>
              <w:rPr>
                <w:lang w:eastAsia="ko-KR"/>
              </w:rPr>
            </w:pPr>
          </w:p>
        </w:tc>
        <w:tc>
          <w:tcPr>
            <w:tcW w:w="6361" w:type="dxa"/>
          </w:tcPr>
          <w:p w14:paraId="3D1B7205" w14:textId="77777777" w:rsidR="00E5252D" w:rsidRDefault="00E5252D" w:rsidP="00E5252D">
            <w:pPr>
              <w:spacing w:after="0"/>
              <w:rPr>
                <w:lang w:eastAsia="ko-KR"/>
              </w:rPr>
            </w:pPr>
          </w:p>
        </w:tc>
      </w:tr>
      <w:tr w:rsidR="00E5252D" w14:paraId="71D8B9BA" w14:textId="77777777" w:rsidTr="00C864EE">
        <w:tc>
          <w:tcPr>
            <w:tcW w:w="1423" w:type="dxa"/>
          </w:tcPr>
          <w:p w14:paraId="3E1BC5DF" w14:textId="77777777" w:rsidR="00E5252D" w:rsidRDefault="00E5252D" w:rsidP="00E5252D">
            <w:pPr>
              <w:spacing w:after="0"/>
              <w:rPr>
                <w:lang w:eastAsia="ko-KR"/>
              </w:rPr>
            </w:pPr>
          </w:p>
        </w:tc>
        <w:tc>
          <w:tcPr>
            <w:tcW w:w="1232" w:type="dxa"/>
          </w:tcPr>
          <w:p w14:paraId="4A82BF72" w14:textId="77777777" w:rsidR="00E5252D" w:rsidRDefault="00E5252D" w:rsidP="00E5252D">
            <w:pPr>
              <w:spacing w:after="0"/>
              <w:rPr>
                <w:lang w:eastAsia="ko-KR"/>
              </w:rPr>
            </w:pPr>
          </w:p>
        </w:tc>
        <w:tc>
          <w:tcPr>
            <w:tcW w:w="6361" w:type="dxa"/>
          </w:tcPr>
          <w:p w14:paraId="14F7648A" w14:textId="77777777" w:rsidR="00E5252D" w:rsidRDefault="00E5252D" w:rsidP="00E5252D">
            <w:pPr>
              <w:spacing w:after="0"/>
              <w:rPr>
                <w:lang w:eastAsia="ko-KR"/>
              </w:rPr>
            </w:pPr>
          </w:p>
        </w:tc>
      </w:tr>
      <w:tr w:rsidR="00E5252D" w14:paraId="3FA7063E" w14:textId="77777777" w:rsidTr="00C864EE">
        <w:tc>
          <w:tcPr>
            <w:tcW w:w="1423" w:type="dxa"/>
          </w:tcPr>
          <w:p w14:paraId="225A0C3C" w14:textId="77777777" w:rsidR="00E5252D" w:rsidRDefault="00E5252D" w:rsidP="00E5252D">
            <w:pPr>
              <w:spacing w:after="0"/>
              <w:rPr>
                <w:lang w:eastAsia="ko-KR"/>
              </w:rPr>
            </w:pPr>
          </w:p>
        </w:tc>
        <w:tc>
          <w:tcPr>
            <w:tcW w:w="1232" w:type="dxa"/>
          </w:tcPr>
          <w:p w14:paraId="7394106B" w14:textId="77777777" w:rsidR="00E5252D" w:rsidRDefault="00E5252D" w:rsidP="00E5252D">
            <w:pPr>
              <w:spacing w:after="0"/>
              <w:rPr>
                <w:lang w:eastAsia="ko-KR"/>
              </w:rPr>
            </w:pPr>
          </w:p>
        </w:tc>
        <w:tc>
          <w:tcPr>
            <w:tcW w:w="6361" w:type="dxa"/>
          </w:tcPr>
          <w:p w14:paraId="1246C2AC" w14:textId="77777777" w:rsidR="00E5252D" w:rsidRDefault="00E5252D" w:rsidP="00E5252D">
            <w:pPr>
              <w:spacing w:after="0"/>
              <w:rPr>
                <w:lang w:eastAsia="ko-KR"/>
              </w:rPr>
            </w:pPr>
          </w:p>
        </w:tc>
      </w:tr>
      <w:tr w:rsidR="00E5252D" w14:paraId="1ED6BA92" w14:textId="77777777" w:rsidTr="00C864EE">
        <w:tc>
          <w:tcPr>
            <w:tcW w:w="1423" w:type="dxa"/>
          </w:tcPr>
          <w:p w14:paraId="05A7567D" w14:textId="77777777" w:rsidR="00E5252D" w:rsidRDefault="00E5252D" w:rsidP="00E5252D">
            <w:pPr>
              <w:spacing w:after="0"/>
              <w:rPr>
                <w:lang w:eastAsia="ko-KR"/>
              </w:rPr>
            </w:pPr>
          </w:p>
        </w:tc>
        <w:tc>
          <w:tcPr>
            <w:tcW w:w="1232" w:type="dxa"/>
          </w:tcPr>
          <w:p w14:paraId="7FADA457" w14:textId="77777777" w:rsidR="00E5252D" w:rsidRDefault="00E5252D" w:rsidP="00E5252D">
            <w:pPr>
              <w:spacing w:after="0"/>
              <w:rPr>
                <w:lang w:eastAsia="ko-KR"/>
              </w:rPr>
            </w:pPr>
          </w:p>
        </w:tc>
        <w:tc>
          <w:tcPr>
            <w:tcW w:w="6361" w:type="dxa"/>
          </w:tcPr>
          <w:p w14:paraId="4386A0E1" w14:textId="77777777" w:rsidR="00E5252D" w:rsidRDefault="00E5252D" w:rsidP="00E5252D">
            <w:pPr>
              <w:spacing w:after="0"/>
              <w:rPr>
                <w:lang w:eastAsia="ko-KR"/>
              </w:rPr>
            </w:pPr>
          </w:p>
        </w:tc>
      </w:tr>
      <w:tr w:rsidR="00E5252D" w14:paraId="26F2C8CF" w14:textId="77777777" w:rsidTr="00C864EE">
        <w:tc>
          <w:tcPr>
            <w:tcW w:w="1423" w:type="dxa"/>
          </w:tcPr>
          <w:p w14:paraId="2EC03CEB" w14:textId="77777777" w:rsidR="00E5252D" w:rsidRDefault="00E5252D" w:rsidP="00E5252D">
            <w:pPr>
              <w:spacing w:after="0"/>
              <w:rPr>
                <w:lang w:eastAsia="ko-KR"/>
              </w:rPr>
            </w:pPr>
          </w:p>
        </w:tc>
        <w:tc>
          <w:tcPr>
            <w:tcW w:w="1232" w:type="dxa"/>
          </w:tcPr>
          <w:p w14:paraId="1FEDE0F5" w14:textId="77777777" w:rsidR="00E5252D" w:rsidRDefault="00E5252D" w:rsidP="00E5252D">
            <w:pPr>
              <w:spacing w:after="0"/>
              <w:rPr>
                <w:lang w:eastAsia="ko-KR"/>
              </w:rPr>
            </w:pPr>
          </w:p>
        </w:tc>
        <w:tc>
          <w:tcPr>
            <w:tcW w:w="6361" w:type="dxa"/>
          </w:tcPr>
          <w:p w14:paraId="03DBEBD4" w14:textId="77777777" w:rsidR="00E5252D" w:rsidRDefault="00E5252D" w:rsidP="00E5252D">
            <w:pPr>
              <w:spacing w:after="0"/>
              <w:rPr>
                <w:lang w:eastAsia="ko-KR"/>
              </w:rPr>
            </w:pPr>
          </w:p>
        </w:tc>
      </w:tr>
      <w:tr w:rsidR="00E5252D" w14:paraId="0CE50A3F" w14:textId="77777777" w:rsidTr="00C864EE">
        <w:tc>
          <w:tcPr>
            <w:tcW w:w="1423" w:type="dxa"/>
          </w:tcPr>
          <w:p w14:paraId="4B0E67CB" w14:textId="77777777" w:rsidR="00E5252D" w:rsidRDefault="00E5252D" w:rsidP="00E5252D">
            <w:pPr>
              <w:spacing w:after="0"/>
              <w:rPr>
                <w:lang w:eastAsia="ko-KR"/>
              </w:rPr>
            </w:pPr>
          </w:p>
        </w:tc>
        <w:tc>
          <w:tcPr>
            <w:tcW w:w="1232" w:type="dxa"/>
          </w:tcPr>
          <w:p w14:paraId="02B0B23D" w14:textId="77777777" w:rsidR="00E5252D" w:rsidRDefault="00E5252D" w:rsidP="00E5252D">
            <w:pPr>
              <w:spacing w:after="0"/>
              <w:rPr>
                <w:lang w:eastAsia="ko-KR"/>
              </w:rPr>
            </w:pPr>
          </w:p>
        </w:tc>
        <w:tc>
          <w:tcPr>
            <w:tcW w:w="6361" w:type="dxa"/>
          </w:tcPr>
          <w:p w14:paraId="4FB27951" w14:textId="77777777" w:rsidR="00E5252D" w:rsidRDefault="00E5252D" w:rsidP="00E5252D">
            <w:pPr>
              <w:spacing w:after="0"/>
              <w:rPr>
                <w:lang w:eastAsia="ko-KR"/>
              </w:rPr>
            </w:pPr>
          </w:p>
        </w:tc>
      </w:tr>
      <w:tr w:rsidR="00E5252D" w14:paraId="4CC8D89E" w14:textId="77777777" w:rsidTr="00C864EE">
        <w:tc>
          <w:tcPr>
            <w:tcW w:w="1423" w:type="dxa"/>
          </w:tcPr>
          <w:p w14:paraId="49C6D9FE" w14:textId="77777777" w:rsidR="00E5252D" w:rsidRDefault="00E5252D" w:rsidP="00E5252D">
            <w:pPr>
              <w:spacing w:after="0"/>
              <w:rPr>
                <w:lang w:eastAsia="ko-KR"/>
              </w:rPr>
            </w:pPr>
          </w:p>
        </w:tc>
        <w:tc>
          <w:tcPr>
            <w:tcW w:w="1232" w:type="dxa"/>
          </w:tcPr>
          <w:p w14:paraId="6CA5CD92" w14:textId="77777777" w:rsidR="00E5252D" w:rsidRDefault="00E5252D" w:rsidP="00E5252D">
            <w:pPr>
              <w:spacing w:after="0"/>
              <w:rPr>
                <w:lang w:eastAsia="ko-KR"/>
              </w:rPr>
            </w:pPr>
          </w:p>
        </w:tc>
        <w:tc>
          <w:tcPr>
            <w:tcW w:w="6361" w:type="dxa"/>
          </w:tcPr>
          <w:p w14:paraId="2FCC5440" w14:textId="77777777" w:rsidR="00E5252D" w:rsidRDefault="00E5252D" w:rsidP="00E5252D">
            <w:pPr>
              <w:spacing w:after="0"/>
              <w:rPr>
                <w:lang w:eastAsia="ko-KR"/>
              </w:rPr>
            </w:pPr>
          </w:p>
        </w:tc>
      </w:tr>
      <w:tr w:rsidR="00E5252D" w14:paraId="2AA0F742" w14:textId="77777777" w:rsidTr="00C864EE">
        <w:tc>
          <w:tcPr>
            <w:tcW w:w="1423" w:type="dxa"/>
          </w:tcPr>
          <w:p w14:paraId="502AF62C" w14:textId="77777777" w:rsidR="00E5252D" w:rsidRDefault="00E5252D" w:rsidP="00E5252D">
            <w:pPr>
              <w:spacing w:after="0"/>
              <w:rPr>
                <w:lang w:eastAsia="ko-KR"/>
              </w:rPr>
            </w:pPr>
          </w:p>
        </w:tc>
        <w:tc>
          <w:tcPr>
            <w:tcW w:w="1232" w:type="dxa"/>
          </w:tcPr>
          <w:p w14:paraId="1B32C87C" w14:textId="77777777" w:rsidR="00E5252D" w:rsidRDefault="00E5252D" w:rsidP="00E5252D">
            <w:pPr>
              <w:spacing w:after="0"/>
              <w:rPr>
                <w:lang w:eastAsia="ko-KR"/>
              </w:rPr>
            </w:pPr>
          </w:p>
        </w:tc>
        <w:tc>
          <w:tcPr>
            <w:tcW w:w="6361" w:type="dxa"/>
          </w:tcPr>
          <w:p w14:paraId="0641F001" w14:textId="77777777" w:rsidR="00E5252D" w:rsidRDefault="00E5252D" w:rsidP="00E5252D">
            <w:pPr>
              <w:spacing w:after="0"/>
              <w:rPr>
                <w:lang w:eastAsia="ko-KR"/>
              </w:rPr>
            </w:pPr>
          </w:p>
        </w:tc>
      </w:tr>
      <w:tr w:rsidR="00E5252D" w14:paraId="1B551496" w14:textId="77777777" w:rsidTr="00C864EE">
        <w:tc>
          <w:tcPr>
            <w:tcW w:w="1423" w:type="dxa"/>
          </w:tcPr>
          <w:p w14:paraId="7C3A6ED9" w14:textId="77777777" w:rsidR="00E5252D" w:rsidRDefault="00E5252D" w:rsidP="00E5252D">
            <w:pPr>
              <w:spacing w:after="0"/>
              <w:rPr>
                <w:lang w:eastAsia="ko-KR"/>
              </w:rPr>
            </w:pPr>
          </w:p>
        </w:tc>
        <w:tc>
          <w:tcPr>
            <w:tcW w:w="1232" w:type="dxa"/>
          </w:tcPr>
          <w:p w14:paraId="68BB6CCC" w14:textId="77777777" w:rsidR="00E5252D" w:rsidRDefault="00E5252D" w:rsidP="00E5252D">
            <w:pPr>
              <w:spacing w:after="0"/>
              <w:rPr>
                <w:lang w:eastAsia="ko-KR"/>
              </w:rPr>
            </w:pPr>
          </w:p>
        </w:tc>
        <w:tc>
          <w:tcPr>
            <w:tcW w:w="6361" w:type="dxa"/>
          </w:tcPr>
          <w:p w14:paraId="7949B296" w14:textId="77777777" w:rsidR="00E5252D" w:rsidRDefault="00E5252D" w:rsidP="00E5252D">
            <w:pPr>
              <w:spacing w:after="0"/>
              <w:rPr>
                <w:lang w:eastAsia="ko-KR"/>
              </w:rPr>
            </w:pPr>
          </w:p>
        </w:tc>
      </w:tr>
      <w:tr w:rsidR="00E5252D" w14:paraId="40C601AF" w14:textId="77777777" w:rsidTr="00C864EE">
        <w:tc>
          <w:tcPr>
            <w:tcW w:w="1423" w:type="dxa"/>
          </w:tcPr>
          <w:p w14:paraId="2A038E25" w14:textId="77777777" w:rsidR="00E5252D" w:rsidRDefault="00E5252D" w:rsidP="00E5252D">
            <w:pPr>
              <w:spacing w:after="0"/>
              <w:rPr>
                <w:lang w:eastAsia="ko-KR"/>
              </w:rPr>
            </w:pPr>
          </w:p>
        </w:tc>
        <w:tc>
          <w:tcPr>
            <w:tcW w:w="1232" w:type="dxa"/>
          </w:tcPr>
          <w:p w14:paraId="6570D823" w14:textId="77777777" w:rsidR="00E5252D" w:rsidRDefault="00E5252D" w:rsidP="00E5252D">
            <w:pPr>
              <w:spacing w:after="0"/>
              <w:rPr>
                <w:lang w:eastAsia="ko-KR"/>
              </w:rPr>
            </w:pPr>
          </w:p>
        </w:tc>
        <w:tc>
          <w:tcPr>
            <w:tcW w:w="6361" w:type="dxa"/>
          </w:tcPr>
          <w:p w14:paraId="3520A77C" w14:textId="77777777" w:rsidR="00E5252D" w:rsidRDefault="00E5252D" w:rsidP="00E5252D">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 xml:space="preserve">8-3. Do companies agree that the following proposal has no specification impact </w:t>
      </w:r>
      <w:proofErr w:type="gramStart"/>
      <w:r>
        <w:rPr>
          <w:rFonts w:eastAsia="Malgun Gothic"/>
          <w:b/>
          <w:lang w:val="en-US" w:eastAsia="ko-KR"/>
        </w:rPr>
        <w:t>assuming that</w:t>
      </w:r>
      <w:proofErr w:type="gramEnd"/>
      <w:r>
        <w:rPr>
          <w:rFonts w:eastAsia="Malgun Gothic"/>
          <w:b/>
          <w:lang w:val="en-US" w:eastAsia="ko-KR"/>
        </w:rPr>
        <w:t xml:space="preserve">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3" w:author="Samsung - Sangkyu Baek" w:date="2022-10-11T17:10:00Z">
        <w:r>
          <w:t xml:space="preserve">NW may </w:t>
        </w:r>
      </w:ins>
      <w:ins w:id="84" w:author="Samsung - Sangkyu Baek" w:date="2022-10-11T17:11:00Z">
        <w:r>
          <w:t>configure to</w:t>
        </w:r>
      </w:ins>
      <w:ins w:id="85" w:author="Samsung - Sangkyu Baek" w:date="2022-10-11T17:10:00Z">
        <w:r>
          <w:t xml:space="preserve"> </w:t>
        </w:r>
      </w:ins>
      <w:del w:id="86" w:author="Samsung - Sangkyu Baek" w:date="2022-10-11T17:11:00Z">
        <w:r w:rsidDel="0054640A">
          <w:delText xml:space="preserve">Continue </w:delText>
        </w:r>
      </w:del>
      <w:ins w:id="87" w:author="Samsung - Sangkyu Baek" w:date="2022-10-11T17:11:00Z">
        <w:r>
          <w:t xml:space="preserve">continue </w:t>
        </w:r>
      </w:ins>
      <w:r>
        <w:t>PDCP COUNT when a deactivated MBS multicast session is activated.</w:t>
      </w:r>
      <w:ins w:id="88" w:author="Samsung - Sangkyu Baek" w:date="2022-10-11T17:11:00Z">
        <w:r>
          <w:t xml:space="preserve"> (</w:t>
        </w:r>
        <w:proofErr w:type="gramStart"/>
        <w:r>
          <w:t>no</w:t>
        </w:r>
        <w:proofErr w:type="gramEnd"/>
        <w:r>
          <w:t xml:space="preserve">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 xml:space="preserve">Different from the PDCP </w:t>
            </w:r>
            <w:proofErr w:type="spellStart"/>
            <w:r>
              <w:rPr>
                <w:rFonts w:eastAsia="DengXian"/>
                <w:lang w:eastAsia="zh-CN"/>
              </w:rPr>
              <w:t>init</w:t>
            </w:r>
            <w:proofErr w:type="spellEnd"/>
            <w:r>
              <w:rPr>
                <w:rFonts w:eastAsia="DengXian"/>
                <w:lang w:eastAsia="zh-CN"/>
              </w:rPr>
              <w:t xml:space="preserve"> for DRB, the PDCP initialization for MRB is the </w:t>
            </w:r>
            <w:proofErr w:type="spellStart"/>
            <w:r>
              <w:rPr>
                <w:rFonts w:eastAsia="DengXian"/>
                <w:lang w:eastAsia="zh-CN"/>
              </w:rPr>
              <w:t>behavior</w:t>
            </w:r>
            <w:proofErr w:type="spellEnd"/>
            <w:r>
              <w:rPr>
                <w:rFonts w:eastAsia="DengXian"/>
                <w:lang w:eastAsia="zh-CN"/>
              </w:rPr>
              <w:t xml:space="preserve"> to synchronize the PDCP COUNT between network and UE. Since this won’t happen when PDCP suspend, it’s better to allow doing this when the deactivated session is activated, to ensure the COUNT is synchronized. (</w:t>
            </w:r>
            <w:proofErr w:type="gramStart"/>
            <w:r>
              <w:rPr>
                <w:rFonts w:eastAsia="DengXian"/>
                <w:lang w:eastAsia="zh-CN"/>
              </w:rPr>
              <w:t>it</w:t>
            </w:r>
            <w:proofErr w:type="gramEnd"/>
            <w:r>
              <w:rPr>
                <w:rFonts w:eastAsia="DengXian"/>
                <w:lang w:eastAsia="zh-CN"/>
              </w:rPr>
              <w:t xml:space="preserve">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sidRPr="00110219">
              <w:rPr>
                <w:i/>
                <w:iCs/>
                <w:lang w:eastAsia="ko-KR"/>
              </w:rPr>
              <w:t>initialRX</w:t>
            </w:r>
            <w:proofErr w:type="spellEnd"/>
            <w:r w:rsidRPr="00110219">
              <w:rPr>
                <w:i/>
                <w:iCs/>
                <w:lang w:eastAsia="ko-KR"/>
              </w:rPr>
              <w:t>-DELIV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FF5919" w14:paraId="5729FF08" w14:textId="77777777" w:rsidTr="00555B32">
        <w:tc>
          <w:tcPr>
            <w:tcW w:w="1423" w:type="dxa"/>
          </w:tcPr>
          <w:p w14:paraId="3316A58B" w14:textId="77777777" w:rsidR="00FF5919" w:rsidRDefault="00FF5919" w:rsidP="00555B32">
            <w:pPr>
              <w:spacing w:after="0"/>
              <w:rPr>
                <w:lang w:eastAsia="ko-KR"/>
              </w:rPr>
            </w:pPr>
            <w:r>
              <w:rPr>
                <w:lang w:eastAsia="ko-KR"/>
              </w:rPr>
              <w:t>Ericsson</w:t>
            </w:r>
          </w:p>
        </w:tc>
        <w:tc>
          <w:tcPr>
            <w:tcW w:w="1232" w:type="dxa"/>
          </w:tcPr>
          <w:p w14:paraId="06D994A0" w14:textId="77777777" w:rsidR="00FF5919" w:rsidRDefault="00FF5919" w:rsidP="00555B32">
            <w:pPr>
              <w:spacing w:after="0"/>
              <w:rPr>
                <w:lang w:eastAsia="ko-KR"/>
              </w:rPr>
            </w:pPr>
            <w:r>
              <w:rPr>
                <w:lang w:eastAsia="ko-KR"/>
              </w:rPr>
              <w:t>Yes</w:t>
            </w:r>
          </w:p>
        </w:tc>
        <w:tc>
          <w:tcPr>
            <w:tcW w:w="6361" w:type="dxa"/>
          </w:tcPr>
          <w:p w14:paraId="64276A68" w14:textId="220AA42B" w:rsidR="00FF5919" w:rsidRDefault="00FF5919" w:rsidP="00555B32">
            <w:pPr>
              <w:spacing w:after="0"/>
              <w:rPr>
                <w:lang w:eastAsia="ko-KR"/>
              </w:rPr>
            </w:pPr>
            <w:r>
              <w:rPr>
                <w:lang w:eastAsia="ko-KR"/>
              </w:rPr>
              <w:t>No changes.</w:t>
            </w:r>
          </w:p>
        </w:tc>
      </w:tr>
      <w:tr w:rsidR="007D1092" w14:paraId="28A4445A" w14:textId="77777777" w:rsidTr="00C864EE">
        <w:tc>
          <w:tcPr>
            <w:tcW w:w="1423" w:type="dxa"/>
          </w:tcPr>
          <w:p w14:paraId="69FE8396" w14:textId="77777777" w:rsidR="007D1092" w:rsidRDefault="007D1092" w:rsidP="007D1092">
            <w:pPr>
              <w:spacing w:after="0"/>
              <w:rPr>
                <w:lang w:eastAsia="ko-KR"/>
              </w:rPr>
            </w:pPr>
          </w:p>
        </w:tc>
        <w:tc>
          <w:tcPr>
            <w:tcW w:w="1232" w:type="dxa"/>
          </w:tcPr>
          <w:p w14:paraId="640B13F1" w14:textId="77777777" w:rsidR="007D1092" w:rsidRDefault="007D1092" w:rsidP="007D1092">
            <w:pPr>
              <w:spacing w:after="0"/>
              <w:rPr>
                <w:lang w:eastAsia="ko-KR"/>
              </w:rPr>
            </w:pPr>
          </w:p>
        </w:tc>
        <w:tc>
          <w:tcPr>
            <w:tcW w:w="6361" w:type="dxa"/>
          </w:tcPr>
          <w:p w14:paraId="1808E775" w14:textId="77777777" w:rsidR="007D1092" w:rsidRDefault="007D1092" w:rsidP="007D1092">
            <w:pPr>
              <w:spacing w:after="0"/>
              <w:rPr>
                <w:lang w:eastAsia="ko-KR"/>
              </w:rPr>
            </w:pPr>
          </w:p>
        </w:tc>
      </w:tr>
      <w:tr w:rsidR="007D1092" w14:paraId="6530E743" w14:textId="77777777" w:rsidTr="00C864EE">
        <w:tc>
          <w:tcPr>
            <w:tcW w:w="1423" w:type="dxa"/>
          </w:tcPr>
          <w:p w14:paraId="40DF0A29" w14:textId="77777777" w:rsidR="007D1092" w:rsidRDefault="007D1092" w:rsidP="007D1092">
            <w:pPr>
              <w:spacing w:after="0"/>
              <w:rPr>
                <w:lang w:eastAsia="ko-KR"/>
              </w:rPr>
            </w:pPr>
          </w:p>
        </w:tc>
        <w:tc>
          <w:tcPr>
            <w:tcW w:w="1232" w:type="dxa"/>
          </w:tcPr>
          <w:p w14:paraId="47959C16" w14:textId="77777777" w:rsidR="007D1092" w:rsidRDefault="007D1092" w:rsidP="007D1092">
            <w:pPr>
              <w:spacing w:after="0"/>
              <w:rPr>
                <w:lang w:eastAsia="ko-KR"/>
              </w:rPr>
            </w:pPr>
          </w:p>
        </w:tc>
        <w:tc>
          <w:tcPr>
            <w:tcW w:w="6361" w:type="dxa"/>
          </w:tcPr>
          <w:p w14:paraId="5191E5FC" w14:textId="77777777" w:rsidR="007D1092" w:rsidRDefault="007D1092" w:rsidP="007D1092">
            <w:pPr>
              <w:spacing w:after="0"/>
              <w:rPr>
                <w:lang w:eastAsia="ko-KR"/>
              </w:rPr>
            </w:pPr>
          </w:p>
        </w:tc>
      </w:tr>
      <w:tr w:rsidR="007D1092" w14:paraId="3EADF107" w14:textId="77777777" w:rsidTr="00C864EE">
        <w:tc>
          <w:tcPr>
            <w:tcW w:w="1423" w:type="dxa"/>
          </w:tcPr>
          <w:p w14:paraId="2024D2B4" w14:textId="77777777" w:rsidR="007D1092" w:rsidRDefault="007D1092" w:rsidP="007D1092">
            <w:pPr>
              <w:spacing w:after="0"/>
              <w:rPr>
                <w:lang w:eastAsia="ko-KR"/>
              </w:rPr>
            </w:pPr>
          </w:p>
        </w:tc>
        <w:tc>
          <w:tcPr>
            <w:tcW w:w="1232" w:type="dxa"/>
          </w:tcPr>
          <w:p w14:paraId="3FB4034E" w14:textId="77777777" w:rsidR="007D1092" w:rsidRDefault="007D1092" w:rsidP="007D1092">
            <w:pPr>
              <w:spacing w:after="0"/>
              <w:rPr>
                <w:lang w:eastAsia="ko-KR"/>
              </w:rPr>
            </w:pPr>
          </w:p>
        </w:tc>
        <w:tc>
          <w:tcPr>
            <w:tcW w:w="6361" w:type="dxa"/>
          </w:tcPr>
          <w:p w14:paraId="77EF9ED9" w14:textId="77777777" w:rsidR="007D1092" w:rsidRDefault="007D1092" w:rsidP="007D1092">
            <w:pPr>
              <w:spacing w:after="0"/>
              <w:rPr>
                <w:lang w:eastAsia="ko-KR"/>
              </w:rPr>
            </w:pPr>
          </w:p>
        </w:tc>
      </w:tr>
      <w:tr w:rsidR="007D1092" w14:paraId="19116DD8" w14:textId="77777777" w:rsidTr="00C864EE">
        <w:tc>
          <w:tcPr>
            <w:tcW w:w="1423" w:type="dxa"/>
          </w:tcPr>
          <w:p w14:paraId="32047FAC" w14:textId="77777777" w:rsidR="007D1092" w:rsidRDefault="007D1092" w:rsidP="007D1092">
            <w:pPr>
              <w:spacing w:after="0"/>
              <w:rPr>
                <w:lang w:eastAsia="ko-KR"/>
              </w:rPr>
            </w:pPr>
          </w:p>
        </w:tc>
        <w:tc>
          <w:tcPr>
            <w:tcW w:w="1232" w:type="dxa"/>
          </w:tcPr>
          <w:p w14:paraId="71A2B310" w14:textId="77777777" w:rsidR="007D1092" w:rsidRDefault="007D1092" w:rsidP="007D1092">
            <w:pPr>
              <w:spacing w:after="0"/>
              <w:rPr>
                <w:lang w:eastAsia="ko-KR"/>
              </w:rPr>
            </w:pPr>
          </w:p>
        </w:tc>
        <w:tc>
          <w:tcPr>
            <w:tcW w:w="6361" w:type="dxa"/>
          </w:tcPr>
          <w:p w14:paraId="09BC54E4" w14:textId="77777777" w:rsidR="007D1092" w:rsidRDefault="007D1092" w:rsidP="007D1092">
            <w:pPr>
              <w:spacing w:after="0"/>
              <w:rPr>
                <w:lang w:eastAsia="ko-KR"/>
              </w:rPr>
            </w:pPr>
          </w:p>
        </w:tc>
      </w:tr>
      <w:tr w:rsidR="007D1092" w14:paraId="53948134" w14:textId="77777777" w:rsidTr="00C864EE">
        <w:tc>
          <w:tcPr>
            <w:tcW w:w="1423" w:type="dxa"/>
          </w:tcPr>
          <w:p w14:paraId="4CAFC817" w14:textId="77777777" w:rsidR="007D1092" w:rsidRDefault="007D1092" w:rsidP="007D1092">
            <w:pPr>
              <w:spacing w:after="0"/>
              <w:rPr>
                <w:lang w:eastAsia="ko-KR"/>
              </w:rPr>
            </w:pPr>
          </w:p>
        </w:tc>
        <w:tc>
          <w:tcPr>
            <w:tcW w:w="1232" w:type="dxa"/>
          </w:tcPr>
          <w:p w14:paraId="0E9C0548" w14:textId="77777777" w:rsidR="007D1092" w:rsidRDefault="007D1092" w:rsidP="007D1092">
            <w:pPr>
              <w:spacing w:after="0"/>
              <w:rPr>
                <w:lang w:eastAsia="ko-KR"/>
              </w:rPr>
            </w:pPr>
          </w:p>
        </w:tc>
        <w:tc>
          <w:tcPr>
            <w:tcW w:w="6361" w:type="dxa"/>
          </w:tcPr>
          <w:p w14:paraId="1283565A" w14:textId="77777777" w:rsidR="007D1092" w:rsidRDefault="007D1092" w:rsidP="007D1092">
            <w:pPr>
              <w:spacing w:after="0"/>
              <w:rPr>
                <w:lang w:eastAsia="ko-KR"/>
              </w:rPr>
            </w:pPr>
          </w:p>
        </w:tc>
      </w:tr>
      <w:tr w:rsidR="007D1092" w14:paraId="23EBBB57" w14:textId="77777777" w:rsidTr="00C864EE">
        <w:tc>
          <w:tcPr>
            <w:tcW w:w="1423" w:type="dxa"/>
          </w:tcPr>
          <w:p w14:paraId="032D7ED0" w14:textId="77777777" w:rsidR="007D1092" w:rsidRDefault="007D1092" w:rsidP="007D1092">
            <w:pPr>
              <w:spacing w:after="0"/>
              <w:rPr>
                <w:lang w:eastAsia="ko-KR"/>
              </w:rPr>
            </w:pPr>
          </w:p>
        </w:tc>
        <w:tc>
          <w:tcPr>
            <w:tcW w:w="1232" w:type="dxa"/>
          </w:tcPr>
          <w:p w14:paraId="036699A7" w14:textId="77777777" w:rsidR="007D1092" w:rsidRDefault="007D1092" w:rsidP="007D1092">
            <w:pPr>
              <w:spacing w:after="0"/>
              <w:rPr>
                <w:lang w:eastAsia="ko-KR"/>
              </w:rPr>
            </w:pPr>
          </w:p>
        </w:tc>
        <w:tc>
          <w:tcPr>
            <w:tcW w:w="6361" w:type="dxa"/>
          </w:tcPr>
          <w:p w14:paraId="122155F8" w14:textId="77777777" w:rsidR="007D1092" w:rsidRDefault="007D1092" w:rsidP="007D1092">
            <w:pPr>
              <w:spacing w:after="0"/>
              <w:rPr>
                <w:lang w:eastAsia="ko-KR"/>
              </w:rPr>
            </w:pPr>
          </w:p>
        </w:tc>
      </w:tr>
      <w:tr w:rsidR="007D1092" w14:paraId="6B48E421" w14:textId="77777777" w:rsidTr="00C864EE">
        <w:tc>
          <w:tcPr>
            <w:tcW w:w="1423" w:type="dxa"/>
          </w:tcPr>
          <w:p w14:paraId="257EC24D" w14:textId="77777777" w:rsidR="007D1092" w:rsidRDefault="007D1092" w:rsidP="007D1092">
            <w:pPr>
              <w:spacing w:after="0"/>
              <w:rPr>
                <w:lang w:eastAsia="ko-KR"/>
              </w:rPr>
            </w:pPr>
          </w:p>
        </w:tc>
        <w:tc>
          <w:tcPr>
            <w:tcW w:w="1232" w:type="dxa"/>
          </w:tcPr>
          <w:p w14:paraId="0AF0BCF6" w14:textId="77777777" w:rsidR="007D1092" w:rsidRDefault="007D1092" w:rsidP="007D1092">
            <w:pPr>
              <w:spacing w:after="0"/>
              <w:rPr>
                <w:lang w:eastAsia="ko-KR"/>
              </w:rPr>
            </w:pPr>
          </w:p>
        </w:tc>
        <w:tc>
          <w:tcPr>
            <w:tcW w:w="6361" w:type="dxa"/>
          </w:tcPr>
          <w:p w14:paraId="508DCEF1" w14:textId="77777777" w:rsidR="007D1092" w:rsidRDefault="007D1092" w:rsidP="007D1092">
            <w:pPr>
              <w:spacing w:after="0"/>
              <w:rPr>
                <w:lang w:eastAsia="ko-KR"/>
              </w:rPr>
            </w:pPr>
          </w:p>
        </w:tc>
      </w:tr>
      <w:tr w:rsidR="007D1092" w14:paraId="5D3CB5EE" w14:textId="77777777" w:rsidTr="00C864EE">
        <w:tc>
          <w:tcPr>
            <w:tcW w:w="1423" w:type="dxa"/>
          </w:tcPr>
          <w:p w14:paraId="6664AFC9" w14:textId="77777777" w:rsidR="007D1092" w:rsidRDefault="007D1092" w:rsidP="007D1092">
            <w:pPr>
              <w:spacing w:after="0"/>
              <w:rPr>
                <w:lang w:eastAsia="ko-KR"/>
              </w:rPr>
            </w:pPr>
          </w:p>
        </w:tc>
        <w:tc>
          <w:tcPr>
            <w:tcW w:w="1232" w:type="dxa"/>
          </w:tcPr>
          <w:p w14:paraId="3FB89E24" w14:textId="77777777" w:rsidR="007D1092" w:rsidRDefault="007D1092" w:rsidP="007D1092">
            <w:pPr>
              <w:spacing w:after="0"/>
              <w:rPr>
                <w:lang w:eastAsia="ko-KR"/>
              </w:rPr>
            </w:pPr>
          </w:p>
        </w:tc>
        <w:tc>
          <w:tcPr>
            <w:tcW w:w="6361" w:type="dxa"/>
          </w:tcPr>
          <w:p w14:paraId="2897A90A" w14:textId="77777777" w:rsidR="007D1092" w:rsidRDefault="007D1092" w:rsidP="007D1092">
            <w:pPr>
              <w:spacing w:after="0"/>
              <w:rPr>
                <w:lang w:eastAsia="ko-KR"/>
              </w:rPr>
            </w:pPr>
          </w:p>
        </w:tc>
      </w:tr>
      <w:tr w:rsidR="007D1092" w14:paraId="1F91764A" w14:textId="77777777" w:rsidTr="00C864EE">
        <w:tc>
          <w:tcPr>
            <w:tcW w:w="1423" w:type="dxa"/>
          </w:tcPr>
          <w:p w14:paraId="7D1C485E" w14:textId="77777777" w:rsidR="007D1092" w:rsidRDefault="007D1092" w:rsidP="007D1092">
            <w:pPr>
              <w:spacing w:after="0"/>
              <w:rPr>
                <w:lang w:eastAsia="ko-KR"/>
              </w:rPr>
            </w:pPr>
          </w:p>
        </w:tc>
        <w:tc>
          <w:tcPr>
            <w:tcW w:w="1232" w:type="dxa"/>
          </w:tcPr>
          <w:p w14:paraId="41114758" w14:textId="77777777" w:rsidR="007D1092" w:rsidRDefault="007D1092" w:rsidP="007D1092">
            <w:pPr>
              <w:spacing w:after="0"/>
              <w:rPr>
                <w:lang w:eastAsia="ko-KR"/>
              </w:rPr>
            </w:pPr>
          </w:p>
        </w:tc>
        <w:tc>
          <w:tcPr>
            <w:tcW w:w="6361" w:type="dxa"/>
          </w:tcPr>
          <w:p w14:paraId="4EEAC4EC" w14:textId="77777777" w:rsidR="007D1092" w:rsidRDefault="007D1092" w:rsidP="007D1092">
            <w:pPr>
              <w:spacing w:after="0"/>
              <w:rPr>
                <w:lang w:eastAsia="ko-KR"/>
              </w:rPr>
            </w:pPr>
          </w:p>
        </w:tc>
      </w:tr>
      <w:tr w:rsidR="007D1092" w14:paraId="200D947A" w14:textId="77777777" w:rsidTr="00C864EE">
        <w:tc>
          <w:tcPr>
            <w:tcW w:w="1423" w:type="dxa"/>
          </w:tcPr>
          <w:p w14:paraId="2A73C595" w14:textId="77777777" w:rsidR="007D1092" w:rsidRDefault="007D1092" w:rsidP="007D1092">
            <w:pPr>
              <w:spacing w:after="0"/>
              <w:rPr>
                <w:lang w:eastAsia="ko-KR"/>
              </w:rPr>
            </w:pPr>
          </w:p>
        </w:tc>
        <w:tc>
          <w:tcPr>
            <w:tcW w:w="1232" w:type="dxa"/>
          </w:tcPr>
          <w:p w14:paraId="366FB0A8" w14:textId="77777777" w:rsidR="007D1092" w:rsidRDefault="007D1092" w:rsidP="007D1092">
            <w:pPr>
              <w:spacing w:after="0"/>
              <w:rPr>
                <w:lang w:eastAsia="ko-KR"/>
              </w:rPr>
            </w:pPr>
          </w:p>
        </w:tc>
        <w:tc>
          <w:tcPr>
            <w:tcW w:w="6361" w:type="dxa"/>
          </w:tcPr>
          <w:p w14:paraId="75D8FA77" w14:textId="77777777" w:rsidR="007D1092" w:rsidRDefault="007D1092" w:rsidP="007D1092">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7292" w14:textId="77777777" w:rsidR="007F388D" w:rsidRDefault="007F388D" w:rsidP="000B4C53">
      <w:pPr>
        <w:spacing w:after="0"/>
      </w:pPr>
      <w:r>
        <w:separator/>
      </w:r>
    </w:p>
  </w:endnote>
  <w:endnote w:type="continuationSeparator" w:id="0">
    <w:p w14:paraId="55EA36B3" w14:textId="77777777" w:rsidR="007F388D" w:rsidRDefault="007F388D"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818" w14:textId="77777777" w:rsidR="007D1092" w:rsidRDefault="007D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744D" w14:textId="77777777" w:rsidR="007D1092" w:rsidRDefault="007D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AC1" w14:textId="77777777" w:rsidR="007D1092" w:rsidRDefault="007D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C0C5" w14:textId="77777777" w:rsidR="007F388D" w:rsidRDefault="007F388D" w:rsidP="000B4C53">
      <w:pPr>
        <w:spacing w:after="0"/>
      </w:pPr>
      <w:r>
        <w:separator/>
      </w:r>
    </w:p>
  </w:footnote>
  <w:footnote w:type="continuationSeparator" w:id="0">
    <w:p w14:paraId="590C841D" w14:textId="77777777" w:rsidR="007F388D" w:rsidRDefault="007F388D"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F01" w14:textId="77777777" w:rsidR="007D1092" w:rsidRDefault="007D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A2" w14:textId="77777777" w:rsidR="007D1092" w:rsidRDefault="007D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D47" w14:textId="77777777" w:rsidR="007D1092" w:rsidRDefault="007D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42103493">
    <w:abstractNumId w:val="0"/>
  </w:num>
  <w:num w:numId="2" w16cid:durableId="341014751">
    <w:abstractNumId w:val="26"/>
  </w:num>
  <w:num w:numId="3" w16cid:durableId="856776679">
    <w:abstractNumId w:val="21"/>
  </w:num>
  <w:num w:numId="4" w16cid:durableId="1980263087">
    <w:abstractNumId w:val="20"/>
  </w:num>
  <w:num w:numId="5" w16cid:durableId="1835950850">
    <w:abstractNumId w:val="2"/>
  </w:num>
  <w:num w:numId="6" w16cid:durableId="1188448090">
    <w:abstractNumId w:val="6"/>
  </w:num>
  <w:num w:numId="7" w16cid:durableId="2092004865">
    <w:abstractNumId w:val="23"/>
  </w:num>
  <w:num w:numId="8" w16cid:durableId="1614702601">
    <w:abstractNumId w:val="18"/>
  </w:num>
  <w:num w:numId="9" w16cid:durableId="1372261597">
    <w:abstractNumId w:val="15"/>
  </w:num>
  <w:num w:numId="10" w16cid:durableId="1494175872">
    <w:abstractNumId w:val="9"/>
  </w:num>
  <w:num w:numId="11" w16cid:durableId="1488404601">
    <w:abstractNumId w:val="4"/>
  </w:num>
  <w:num w:numId="12" w16cid:durableId="489978019">
    <w:abstractNumId w:val="11"/>
  </w:num>
  <w:num w:numId="13" w16cid:durableId="2128155078">
    <w:abstractNumId w:val="12"/>
  </w:num>
  <w:num w:numId="14" w16cid:durableId="873888001">
    <w:abstractNumId w:val="17"/>
  </w:num>
  <w:num w:numId="15" w16cid:durableId="1524243791">
    <w:abstractNumId w:val="13"/>
  </w:num>
  <w:num w:numId="16" w16cid:durableId="39672418">
    <w:abstractNumId w:val="16"/>
  </w:num>
  <w:num w:numId="17" w16cid:durableId="1342273328">
    <w:abstractNumId w:val="7"/>
  </w:num>
  <w:num w:numId="18" w16cid:durableId="428933312">
    <w:abstractNumId w:val="14"/>
  </w:num>
  <w:num w:numId="19" w16cid:durableId="943804530">
    <w:abstractNumId w:val="5"/>
  </w:num>
  <w:num w:numId="20" w16cid:durableId="159543661">
    <w:abstractNumId w:val="3"/>
  </w:num>
  <w:num w:numId="21" w16cid:durableId="1843159049">
    <w:abstractNumId w:val="1"/>
  </w:num>
  <w:num w:numId="22" w16cid:durableId="178930321">
    <w:abstractNumId w:val="22"/>
  </w:num>
  <w:num w:numId="23" w16cid:durableId="1778981098">
    <w:abstractNumId w:val="25"/>
  </w:num>
  <w:num w:numId="24" w16cid:durableId="177895699">
    <w:abstractNumId w:val="19"/>
  </w:num>
  <w:num w:numId="25" w16cid:durableId="1677154387">
    <w:abstractNumId w:val="8"/>
  </w:num>
  <w:num w:numId="26" w16cid:durableId="40372843">
    <w:abstractNumId w:val="24"/>
  </w:num>
  <w:num w:numId="27" w16cid:durableId="703791229">
    <w:abstractNumId w:val="10"/>
  </w:num>
  <w:num w:numId="28" w16cid:durableId="247231359">
    <w:abstractNumId w:val="27"/>
  </w:num>
  <w:num w:numId="29" w16cid:durableId="1296136670">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19B4"/>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1092"/>
    <w:rsid w:val="007D23C4"/>
    <w:rsid w:val="007D3793"/>
    <w:rsid w:val="007D7457"/>
    <w:rsid w:val="007E07CC"/>
    <w:rsid w:val="007E11F9"/>
    <w:rsid w:val="007E224A"/>
    <w:rsid w:val="007E4183"/>
    <w:rsid w:val="007E570E"/>
    <w:rsid w:val="007E7A24"/>
    <w:rsid w:val="007F12E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91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Microsoft_Visio_2003-2010____1.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4268</Words>
  <Characters>24331</Characters>
  <Application>Microsoft Office Word</Application>
  <DocSecurity>0</DocSecurity>
  <Lines>202</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Henrik Enbuske</cp:lastModifiedBy>
  <cp:revision>3</cp:revision>
  <dcterms:created xsi:type="dcterms:W3CDTF">2022-10-13T08:59:00Z</dcterms:created>
  <dcterms:modified xsi:type="dcterms:W3CDTF">2022-10-13T09:06:00Z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