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Heading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Hyperlink"/>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Heading1"/>
      </w:pPr>
      <w:r>
        <w:t>Contact Information</w:t>
      </w:r>
    </w:p>
    <w:tbl>
      <w:tblPr>
        <w:tblStyle w:val="TableGrid"/>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r>
              <w:rPr>
                <w:rFonts w:eastAsiaTheme="minorEastAsia" w:hint="eastAsia"/>
                <w:lang w:eastAsia="ko-KR"/>
              </w:rPr>
              <w:t>Seong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r>
              <w:rPr>
                <w:rFonts w:eastAsia="PMingLiU" w:hint="eastAsia"/>
                <w:lang w:eastAsia="zh-TW"/>
              </w:rPr>
              <w:t>A</w:t>
            </w:r>
            <w:r>
              <w:rPr>
                <w:rFonts w:eastAsia="PMingLiU"/>
                <w:lang w:eastAsia="zh-TW"/>
              </w:rPr>
              <w:t>SUSTeK</w:t>
            </w:r>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14:paraId="0B0EF1A8" w14:textId="46663F67" w:rsidR="00C864EE" w:rsidRDefault="00087BF8" w:rsidP="00C864EE">
            <w:pPr>
              <w:spacing w:after="0"/>
              <w:rPr>
                <w:rFonts w:eastAsia="SimSun"/>
                <w:lang w:eastAsia="zh-CN"/>
              </w:rPr>
            </w:pPr>
            <w:r>
              <w:rPr>
                <w:rFonts w:eastAsia="SimSun" w:hint="eastAsia"/>
                <w:lang w:eastAsia="zh-CN"/>
              </w:rPr>
              <w:t>M</w:t>
            </w:r>
            <w:r>
              <w:rPr>
                <w:rFonts w:eastAsia="SimSun"/>
                <w:lang w:eastAsia="zh-CN"/>
              </w:rPr>
              <w:t>ingzeng Dai</w:t>
            </w:r>
          </w:p>
        </w:tc>
        <w:tc>
          <w:tcPr>
            <w:tcW w:w="3981" w:type="dxa"/>
          </w:tcPr>
          <w:p w14:paraId="5759693D" w14:textId="68722123" w:rsidR="00C864EE" w:rsidRDefault="00087BF8" w:rsidP="00C864EE">
            <w:pPr>
              <w:spacing w:after="0"/>
              <w:rPr>
                <w:rFonts w:eastAsia="SimSun"/>
                <w:lang w:eastAsia="zh-CN"/>
              </w:rPr>
            </w:pPr>
            <w:r>
              <w:rPr>
                <w:rFonts w:eastAsia="SimSun"/>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DengXian"/>
                <w:lang w:eastAsia="zh-CN"/>
              </w:rPr>
            </w:pPr>
            <w:r>
              <w:rPr>
                <w:rFonts w:eastAsia="SimSun"/>
                <w:lang w:eastAsia="zh-CN"/>
              </w:rPr>
              <w:t>Huawei, HiSilicon</w:t>
            </w:r>
          </w:p>
        </w:tc>
        <w:tc>
          <w:tcPr>
            <w:tcW w:w="3330" w:type="dxa"/>
          </w:tcPr>
          <w:p w14:paraId="37492ED4" w14:textId="1EC78105" w:rsidR="00E83191" w:rsidRPr="00D93882" w:rsidRDefault="00E83191" w:rsidP="00E83191">
            <w:pPr>
              <w:spacing w:after="0"/>
              <w:rPr>
                <w:rFonts w:eastAsia="DengXian"/>
                <w:lang w:eastAsia="zh-CN"/>
              </w:rPr>
            </w:pPr>
            <w:r>
              <w:rPr>
                <w:rFonts w:eastAsia="SimSun" w:hint="eastAsia"/>
                <w:lang w:eastAsia="zh-CN"/>
              </w:rPr>
              <w:t>X</w:t>
            </w:r>
            <w:r>
              <w:rPr>
                <w:rFonts w:eastAsia="SimSun"/>
                <w:lang w:eastAsia="zh-CN"/>
              </w:rPr>
              <w:t>ubin</w:t>
            </w:r>
          </w:p>
        </w:tc>
        <w:tc>
          <w:tcPr>
            <w:tcW w:w="3981" w:type="dxa"/>
          </w:tcPr>
          <w:p w14:paraId="0D964C51" w14:textId="66AD6858" w:rsidR="00E83191" w:rsidRDefault="00E83191" w:rsidP="00E83191">
            <w:pPr>
              <w:spacing w:after="0"/>
              <w:rPr>
                <w:rFonts w:eastAsia="DengXian"/>
                <w:lang w:eastAsia="zh-CN"/>
              </w:rPr>
            </w:pPr>
            <w:r>
              <w:rPr>
                <w:rFonts w:eastAsia="SimSun"/>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SimSun"/>
                <w:lang w:eastAsia="zh-CN"/>
              </w:rPr>
            </w:pPr>
            <w:r>
              <w:rPr>
                <w:rFonts w:eastAsia="SimSun"/>
                <w:lang w:eastAsia="zh-CN"/>
              </w:rPr>
              <w:t>Google</w:t>
            </w:r>
          </w:p>
        </w:tc>
        <w:tc>
          <w:tcPr>
            <w:tcW w:w="3330" w:type="dxa"/>
          </w:tcPr>
          <w:p w14:paraId="48ED44C3" w14:textId="5EB5E98B" w:rsidR="00E83191" w:rsidRDefault="00521FC0" w:rsidP="00E83191">
            <w:pPr>
              <w:spacing w:after="0"/>
              <w:rPr>
                <w:rFonts w:eastAsia="DengXian"/>
                <w:lang w:eastAsia="zh-CN"/>
              </w:rPr>
            </w:pPr>
            <w:r>
              <w:rPr>
                <w:rFonts w:eastAsia="DengXian"/>
                <w:lang w:eastAsia="zh-CN"/>
              </w:rPr>
              <w:t>Frank Wu</w:t>
            </w:r>
          </w:p>
        </w:tc>
        <w:tc>
          <w:tcPr>
            <w:tcW w:w="3981" w:type="dxa"/>
          </w:tcPr>
          <w:p w14:paraId="5173CA93" w14:textId="19E5CB7D" w:rsidR="00E83191" w:rsidRDefault="00521FC0" w:rsidP="00E83191">
            <w:pPr>
              <w:spacing w:after="0"/>
              <w:rPr>
                <w:rFonts w:eastAsia="DengXian"/>
                <w:lang w:eastAsia="zh-CN"/>
              </w:rPr>
            </w:pPr>
            <w:r>
              <w:rPr>
                <w:rFonts w:eastAsia="DengXian"/>
                <w:lang w:eastAsia="zh-CN"/>
              </w:rPr>
              <w:t>frankwu@google.com</w:t>
            </w:r>
          </w:p>
        </w:tc>
      </w:tr>
      <w:tr w:rsidR="00E5252D" w14:paraId="387C434D" w14:textId="77777777" w:rsidTr="00C864EE">
        <w:tc>
          <w:tcPr>
            <w:tcW w:w="1705" w:type="dxa"/>
          </w:tcPr>
          <w:p w14:paraId="4B8983CE" w14:textId="1A0AA8E9" w:rsidR="00E5252D" w:rsidRDefault="00E5252D" w:rsidP="00E5252D">
            <w:pPr>
              <w:spacing w:after="0"/>
              <w:rPr>
                <w:rFonts w:eastAsia="SimSun"/>
                <w:lang w:eastAsia="zh-CN"/>
              </w:rPr>
            </w:pPr>
            <w:r>
              <w:rPr>
                <w:rFonts w:eastAsia="DengXian" w:hint="eastAsia"/>
                <w:lang w:eastAsia="zh-CN"/>
              </w:rPr>
              <w:t>M</w:t>
            </w:r>
            <w:r>
              <w:rPr>
                <w:rFonts w:eastAsia="DengXian"/>
                <w:lang w:eastAsia="zh-CN"/>
              </w:rPr>
              <w:t>ediaTek</w:t>
            </w:r>
          </w:p>
        </w:tc>
        <w:tc>
          <w:tcPr>
            <w:tcW w:w="3330" w:type="dxa"/>
          </w:tcPr>
          <w:p w14:paraId="7592578A" w14:textId="25FEB21C" w:rsidR="00E5252D" w:rsidRDefault="00E5252D" w:rsidP="00E5252D">
            <w:pPr>
              <w:spacing w:after="0"/>
              <w:rPr>
                <w:rFonts w:eastAsia="SimSun"/>
                <w:lang w:eastAsia="zh-CN"/>
              </w:rPr>
            </w:pPr>
            <w:r>
              <w:rPr>
                <w:rFonts w:eastAsia="DengXian" w:hint="eastAsia"/>
                <w:lang w:eastAsia="zh-CN"/>
              </w:rPr>
              <w:t>X</w:t>
            </w:r>
            <w:r>
              <w:rPr>
                <w:rFonts w:eastAsia="DengXian"/>
                <w:lang w:eastAsia="zh-CN"/>
              </w:rPr>
              <w:t>iaonan Zhang</w:t>
            </w:r>
          </w:p>
        </w:tc>
        <w:tc>
          <w:tcPr>
            <w:tcW w:w="3981" w:type="dxa"/>
          </w:tcPr>
          <w:p w14:paraId="0A3543F2" w14:textId="3703B03E" w:rsidR="00E5252D" w:rsidRDefault="00E5252D" w:rsidP="00E5252D">
            <w:pPr>
              <w:spacing w:after="0"/>
              <w:rPr>
                <w:rFonts w:eastAsia="SimSun"/>
                <w:lang w:eastAsia="zh-CN"/>
              </w:rPr>
            </w:pPr>
            <w:r>
              <w:rPr>
                <w:rFonts w:eastAsia="DengXian" w:hint="eastAsia"/>
                <w:lang w:eastAsia="zh-CN"/>
              </w:rPr>
              <w:t>X</w:t>
            </w:r>
            <w:r>
              <w:rPr>
                <w:rFonts w:eastAsia="DengXian"/>
                <w:lang w:eastAsia="zh-CN"/>
              </w:rPr>
              <w:t>iaonan.Zhang@mediatek.com</w:t>
            </w:r>
          </w:p>
        </w:tc>
      </w:tr>
      <w:tr w:rsidR="00E5252D" w14:paraId="4ADE07BA" w14:textId="77777777" w:rsidTr="00C864EE">
        <w:tc>
          <w:tcPr>
            <w:tcW w:w="1705" w:type="dxa"/>
          </w:tcPr>
          <w:p w14:paraId="122EB725" w14:textId="3CA04A77"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3330" w:type="dxa"/>
          </w:tcPr>
          <w:p w14:paraId="2534B593" w14:textId="1D1FFC8E" w:rsidR="00E5252D" w:rsidRPr="00A35B3A" w:rsidRDefault="00A35B3A" w:rsidP="00E5252D">
            <w:pPr>
              <w:spacing w:after="0"/>
              <w:rPr>
                <w:rFonts w:eastAsia="DengXian"/>
                <w:lang w:eastAsia="zh-CN"/>
              </w:rPr>
            </w:pPr>
            <w:r>
              <w:rPr>
                <w:rFonts w:eastAsia="DengXian" w:hint="eastAsia"/>
                <w:lang w:eastAsia="zh-CN"/>
              </w:rPr>
              <w:t>S</w:t>
            </w:r>
            <w:r>
              <w:rPr>
                <w:rFonts w:eastAsia="DengXian"/>
                <w:lang w:eastAsia="zh-CN"/>
              </w:rPr>
              <w:t>hukun Wang</w:t>
            </w:r>
          </w:p>
        </w:tc>
        <w:tc>
          <w:tcPr>
            <w:tcW w:w="3981" w:type="dxa"/>
          </w:tcPr>
          <w:p w14:paraId="7226858B" w14:textId="7036A087" w:rsidR="00E5252D" w:rsidRPr="00A35B3A" w:rsidRDefault="00A35B3A" w:rsidP="00E5252D">
            <w:pPr>
              <w:spacing w:after="0"/>
              <w:rPr>
                <w:rFonts w:eastAsia="DengXian"/>
                <w:lang w:eastAsia="zh-CN"/>
              </w:rPr>
            </w:pPr>
            <w:r>
              <w:rPr>
                <w:rFonts w:eastAsia="DengXian" w:hint="eastAsia"/>
                <w:lang w:eastAsia="zh-CN"/>
              </w:rPr>
              <w:t>w</w:t>
            </w:r>
            <w:r>
              <w:rPr>
                <w:rFonts w:eastAsia="DengXian"/>
                <w:lang w:eastAsia="zh-CN"/>
              </w:rPr>
              <w:t>angshukun@oppo.com</w:t>
            </w:r>
          </w:p>
        </w:tc>
      </w:tr>
      <w:tr w:rsidR="007D1092" w14:paraId="20B7E784" w14:textId="77777777" w:rsidTr="00C864EE">
        <w:tc>
          <w:tcPr>
            <w:tcW w:w="1705" w:type="dxa"/>
          </w:tcPr>
          <w:p w14:paraId="42DB4981" w14:textId="6FAEC0B4" w:rsidR="007D1092" w:rsidRDefault="007D1092" w:rsidP="007D1092">
            <w:pPr>
              <w:spacing w:after="0"/>
              <w:rPr>
                <w:lang w:eastAsia="ko-KR"/>
              </w:rPr>
            </w:pPr>
            <w:r>
              <w:rPr>
                <w:rFonts w:eastAsia="SimSun"/>
                <w:lang w:eastAsia="zh-CN"/>
              </w:rPr>
              <w:t>Nokia</w:t>
            </w:r>
          </w:p>
        </w:tc>
        <w:tc>
          <w:tcPr>
            <w:tcW w:w="3330" w:type="dxa"/>
          </w:tcPr>
          <w:p w14:paraId="719FB905" w14:textId="58DB5965" w:rsidR="007D1092" w:rsidRDefault="007D1092" w:rsidP="007D1092">
            <w:pPr>
              <w:spacing w:after="0"/>
              <w:rPr>
                <w:lang w:eastAsia="ko-KR"/>
              </w:rPr>
            </w:pPr>
            <w:r>
              <w:rPr>
                <w:rFonts w:eastAsia="DengXian"/>
                <w:lang w:eastAsia="zh-CN"/>
              </w:rPr>
              <w:t>Benoist Sébire</w:t>
            </w:r>
          </w:p>
        </w:tc>
        <w:tc>
          <w:tcPr>
            <w:tcW w:w="3981" w:type="dxa"/>
          </w:tcPr>
          <w:p w14:paraId="1789E8E2" w14:textId="72015DE4" w:rsidR="007D1092" w:rsidRDefault="007D1092" w:rsidP="007D1092">
            <w:pPr>
              <w:spacing w:after="0"/>
              <w:rPr>
                <w:lang w:eastAsia="ko-KR"/>
              </w:rPr>
            </w:pPr>
            <w:r>
              <w:rPr>
                <w:rFonts w:eastAsia="DengXian"/>
                <w:lang w:eastAsia="zh-CN"/>
              </w:rPr>
              <w:t>benoist.sebire@nokia.com</w:t>
            </w:r>
          </w:p>
        </w:tc>
      </w:tr>
      <w:tr w:rsidR="007D1092" w14:paraId="7C53F728" w14:textId="77777777" w:rsidTr="00C864EE">
        <w:tc>
          <w:tcPr>
            <w:tcW w:w="1705" w:type="dxa"/>
          </w:tcPr>
          <w:p w14:paraId="4A397C62" w14:textId="6DB7C899" w:rsidR="007D1092" w:rsidRDefault="007D1092" w:rsidP="007D1092">
            <w:pPr>
              <w:spacing w:after="0"/>
              <w:rPr>
                <w:lang w:eastAsia="ko-KR"/>
              </w:rPr>
            </w:pPr>
          </w:p>
        </w:tc>
        <w:tc>
          <w:tcPr>
            <w:tcW w:w="3330" w:type="dxa"/>
          </w:tcPr>
          <w:p w14:paraId="1A6595BE" w14:textId="63707EA7" w:rsidR="007D1092" w:rsidRDefault="007D1092" w:rsidP="007D1092">
            <w:pPr>
              <w:spacing w:after="0"/>
              <w:rPr>
                <w:lang w:eastAsia="ko-KR"/>
              </w:rPr>
            </w:pPr>
          </w:p>
        </w:tc>
        <w:tc>
          <w:tcPr>
            <w:tcW w:w="3981" w:type="dxa"/>
          </w:tcPr>
          <w:p w14:paraId="462E6135" w14:textId="0FDB1991" w:rsidR="007D1092" w:rsidRDefault="007D1092" w:rsidP="007D1092">
            <w:pPr>
              <w:spacing w:after="0"/>
              <w:rPr>
                <w:lang w:eastAsia="ko-KR"/>
              </w:rPr>
            </w:pPr>
          </w:p>
        </w:tc>
      </w:tr>
      <w:tr w:rsidR="007D1092" w14:paraId="653270E6" w14:textId="77777777" w:rsidTr="00C864EE">
        <w:tc>
          <w:tcPr>
            <w:tcW w:w="1705" w:type="dxa"/>
          </w:tcPr>
          <w:p w14:paraId="3C3DAF9E" w14:textId="26A47845" w:rsidR="007D1092" w:rsidRDefault="007D1092" w:rsidP="007D1092">
            <w:pPr>
              <w:spacing w:after="0"/>
              <w:rPr>
                <w:lang w:eastAsia="ko-KR"/>
              </w:rPr>
            </w:pPr>
          </w:p>
        </w:tc>
        <w:tc>
          <w:tcPr>
            <w:tcW w:w="3330" w:type="dxa"/>
          </w:tcPr>
          <w:p w14:paraId="2587246E" w14:textId="55187745" w:rsidR="007D1092" w:rsidRDefault="007D1092" w:rsidP="007D1092">
            <w:pPr>
              <w:spacing w:after="0"/>
              <w:rPr>
                <w:lang w:eastAsia="ko-KR"/>
              </w:rPr>
            </w:pPr>
          </w:p>
        </w:tc>
        <w:tc>
          <w:tcPr>
            <w:tcW w:w="3981" w:type="dxa"/>
          </w:tcPr>
          <w:p w14:paraId="4C8D563E" w14:textId="3E97800E" w:rsidR="007D1092" w:rsidRDefault="007D1092" w:rsidP="007D1092">
            <w:pPr>
              <w:spacing w:after="0"/>
              <w:rPr>
                <w:lang w:eastAsia="ko-KR"/>
              </w:rPr>
            </w:pPr>
          </w:p>
        </w:tc>
      </w:tr>
      <w:tr w:rsidR="007D1092" w14:paraId="3C0D3D36" w14:textId="77777777" w:rsidTr="00C864EE">
        <w:tc>
          <w:tcPr>
            <w:tcW w:w="1705" w:type="dxa"/>
          </w:tcPr>
          <w:p w14:paraId="5B22025E" w14:textId="7C184896" w:rsidR="007D1092" w:rsidRDefault="007D1092" w:rsidP="007D1092">
            <w:pPr>
              <w:spacing w:after="0"/>
              <w:rPr>
                <w:lang w:eastAsia="ko-KR"/>
              </w:rPr>
            </w:pPr>
          </w:p>
        </w:tc>
        <w:tc>
          <w:tcPr>
            <w:tcW w:w="3330" w:type="dxa"/>
          </w:tcPr>
          <w:p w14:paraId="42C1AFAF" w14:textId="2E11CDFE" w:rsidR="007D1092" w:rsidRDefault="007D1092" w:rsidP="007D1092">
            <w:pPr>
              <w:spacing w:after="0"/>
              <w:rPr>
                <w:lang w:eastAsia="ko-KR"/>
              </w:rPr>
            </w:pPr>
          </w:p>
        </w:tc>
        <w:tc>
          <w:tcPr>
            <w:tcW w:w="3981" w:type="dxa"/>
          </w:tcPr>
          <w:p w14:paraId="1B7D96C1" w14:textId="0EA6BF9E" w:rsidR="007D1092" w:rsidRDefault="007D1092" w:rsidP="007D1092">
            <w:pPr>
              <w:spacing w:after="0"/>
              <w:rPr>
                <w:lang w:eastAsia="ko-KR"/>
              </w:rPr>
            </w:pPr>
          </w:p>
        </w:tc>
      </w:tr>
      <w:tr w:rsidR="007D1092" w14:paraId="01743DD8" w14:textId="77777777" w:rsidTr="00C864EE">
        <w:tc>
          <w:tcPr>
            <w:tcW w:w="1705" w:type="dxa"/>
          </w:tcPr>
          <w:p w14:paraId="62F204F3" w14:textId="4D75EB63" w:rsidR="007D1092" w:rsidRDefault="007D1092" w:rsidP="007D1092">
            <w:pPr>
              <w:spacing w:after="0"/>
              <w:rPr>
                <w:lang w:eastAsia="zh-CN"/>
              </w:rPr>
            </w:pPr>
          </w:p>
        </w:tc>
        <w:tc>
          <w:tcPr>
            <w:tcW w:w="3330" w:type="dxa"/>
          </w:tcPr>
          <w:p w14:paraId="79B4D14A" w14:textId="4C6B5A59" w:rsidR="007D1092" w:rsidRDefault="007D1092" w:rsidP="007D1092">
            <w:pPr>
              <w:spacing w:after="0"/>
              <w:rPr>
                <w:lang w:eastAsia="zh-CN"/>
              </w:rPr>
            </w:pPr>
          </w:p>
        </w:tc>
        <w:tc>
          <w:tcPr>
            <w:tcW w:w="3981" w:type="dxa"/>
          </w:tcPr>
          <w:p w14:paraId="28CDFD1E" w14:textId="4AA58EFD" w:rsidR="007D1092" w:rsidRDefault="007D1092" w:rsidP="007D1092">
            <w:pPr>
              <w:spacing w:after="0"/>
              <w:rPr>
                <w:lang w:eastAsia="zh-CN"/>
              </w:rPr>
            </w:pPr>
          </w:p>
        </w:tc>
      </w:tr>
      <w:tr w:rsidR="007D1092" w14:paraId="0DDD1207" w14:textId="77777777" w:rsidTr="00C864EE">
        <w:tc>
          <w:tcPr>
            <w:tcW w:w="1705" w:type="dxa"/>
          </w:tcPr>
          <w:p w14:paraId="6375480E" w14:textId="77777777" w:rsidR="007D1092" w:rsidRPr="005B54FC" w:rsidRDefault="007D1092" w:rsidP="007D1092">
            <w:pPr>
              <w:spacing w:after="0"/>
              <w:rPr>
                <w:lang w:eastAsia="ko-KR"/>
              </w:rPr>
            </w:pPr>
          </w:p>
        </w:tc>
        <w:tc>
          <w:tcPr>
            <w:tcW w:w="3330" w:type="dxa"/>
          </w:tcPr>
          <w:p w14:paraId="255A30F5" w14:textId="77777777" w:rsidR="007D1092" w:rsidRDefault="007D1092" w:rsidP="007D1092">
            <w:pPr>
              <w:spacing w:after="0"/>
              <w:rPr>
                <w:lang w:eastAsia="ko-KR"/>
              </w:rPr>
            </w:pPr>
          </w:p>
        </w:tc>
        <w:tc>
          <w:tcPr>
            <w:tcW w:w="3981" w:type="dxa"/>
          </w:tcPr>
          <w:p w14:paraId="1014ED37" w14:textId="77777777" w:rsidR="007D1092" w:rsidRDefault="007D1092" w:rsidP="007D1092">
            <w:pPr>
              <w:spacing w:after="0"/>
              <w:rPr>
                <w:lang w:eastAsia="ko-KR"/>
              </w:rPr>
            </w:pPr>
          </w:p>
        </w:tc>
      </w:tr>
      <w:tr w:rsidR="007D1092" w14:paraId="7F99A33A" w14:textId="77777777" w:rsidTr="00C864EE">
        <w:tc>
          <w:tcPr>
            <w:tcW w:w="1705" w:type="dxa"/>
          </w:tcPr>
          <w:p w14:paraId="75094F1C" w14:textId="77777777" w:rsidR="007D1092" w:rsidRDefault="007D1092" w:rsidP="007D1092">
            <w:pPr>
              <w:spacing w:after="0"/>
              <w:rPr>
                <w:lang w:eastAsia="ko-KR"/>
              </w:rPr>
            </w:pPr>
          </w:p>
        </w:tc>
        <w:tc>
          <w:tcPr>
            <w:tcW w:w="3330" w:type="dxa"/>
          </w:tcPr>
          <w:p w14:paraId="012CEAB3" w14:textId="77777777" w:rsidR="007D1092" w:rsidRDefault="007D1092" w:rsidP="007D1092">
            <w:pPr>
              <w:spacing w:after="0"/>
              <w:rPr>
                <w:lang w:eastAsia="ko-KR"/>
              </w:rPr>
            </w:pPr>
          </w:p>
        </w:tc>
        <w:tc>
          <w:tcPr>
            <w:tcW w:w="3981" w:type="dxa"/>
          </w:tcPr>
          <w:p w14:paraId="33347C84" w14:textId="77777777" w:rsidR="007D1092" w:rsidRDefault="007D1092" w:rsidP="007D1092">
            <w:pPr>
              <w:spacing w:after="0"/>
              <w:rPr>
                <w:lang w:eastAsia="ko-KR"/>
              </w:rPr>
            </w:pPr>
          </w:p>
        </w:tc>
      </w:tr>
      <w:tr w:rsidR="007D1092" w14:paraId="01ACF55D" w14:textId="77777777" w:rsidTr="00C864EE">
        <w:tc>
          <w:tcPr>
            <w:tcW w:w="1705" w:type="dxa"/>
          </w:tcPr>
          <w:p w14:paraId="4417D428" w14:textId="77777777" w:rsidR="007D1092" w:rsidRDefault="007D1092" w:rsidP="007D1092">
            <w:pPr>
              <w:spacing w:after="0"/>
              <w:rPr>
                <w:lang w:eastAsia="ko-KR"/>
              </w:rPr>
            </w:pPr>
          </w:p>
        </w:tc>
        <w:tc>
          <w:tcPr>
            <w:tcW w:w="3330" w:type="dxa"/>
          </w:tcPr>
          <w:p w14:paraId="6132C9F0" w14:textId="77777777" w:rsidR="007D1092" w:rsidRDefault="007D1092" w:rsidP="007D1092">
            <w:pPr>
              <w:spacing w:after="0"/>
              <w:rPr>
                <w:lang w:eastAsia="ko-KR"/>
              </w:rPr>
            </w:pPr>
          </w:p>
        </w:tc>
        <w:tc>
          <w:tcPr>
            <w:tcW w:w="3981" w:type="dxa"/>
          </w:tcPr>
          <w:p w14:paraId="7479D9FF" w14:textId="77777777" w:rsidR="007D1092" w:rsidRDefault="007D1092" w:rsidP="007D1092">
            <w:pPr>
              <w:spacing w:after="0"/>
              <w:rPr>
                <w:lang w:eastAsia="ko-KR"/>
              </w:rPr>
            </w:pPr>
          </w:p>
        </w:tc>
      </w:tr>
      <w:tr w:rsidR="007D1092" w14:paraId="6F00E006" w14:textId="77777777" w:rsidTr="00C864EE">
        <w:tc>
          <w:tcPr>
            <w:tcW w:w="1705" w:type="dxa"/>
          </w:tcPr>
          <w:p w14:paraId="634DAFA6" w14:textId="76592301" w:rsidR="007D1092" w:rsidRDefault="007D1092" w:rsidP="007D1092">
            <w:pPr>
              <w:spacing w:after="0"/>
              <w:rPr>
                <w:lang w:eastAsia="ko-KR"/>
              </w:rPr>
            </w:pPr>
          </w:p>
        </w:tc>
        <w:tc>
          <w:tcPr>
            <w:tcW w:w="3330" w:type="dxa"/>
          </w:tcPr>
          <w:p w14:paraId="36585C5B" w14:textId="77777777" w:rsidR="007D1092" w:rsidRDefault="007D1092" w:rsidP="007D1092">
            <w:pPr>
              <w:spacing w:after="0"/>
              <w:rPr>
                <w:lang w:eastAsia="ko-KR"/>
              </w:rPr>
            </w:pPr>
          </w:p>
        </w:tc>
        <w:tc>
          <w:tcPr>
            <w:tcW w:w="3981" w:type="dxa"/>
          </w:tcPr>
          <w:p w14:paraId="76DBF2DC" w14:textId="77777777" w:rsidR="007D1092" w:rsidRDefault="007D1092" w:rsidP="007D1092">
            <w:pPr>
              <w:spacing w:after="0"/>
              <w:rPr>
                <w:lang w:eastAsia="ko-KR"/>
              </w:rPr>
            </w:pPr>
          </w:p>
        </w:tc>
      </w:tr>
      <w:tr w:rsidR="007D1092" w14:paraId="2702F696" w14:textId="77777777" w:rsidTr="00C864EE">
        <w:tc>
          <w:tcPr>
            <w:tcW w:w="1705" w:type="dxa"/>
          </w:tcPr>
          <w:p w14:paraId="0F9F3AFF" w14:textId="77777777" w:rsidR="007D1092" w:rsidRDefault="007D1092" w:rsidP="007D1092">
            <w:pPr>
              <w:spacing w:after="0"/>
              <w:rPr>
                <w:lang w:eastAsia="ko-KR"/>
              </w:rPr>
            </w:pPr>
          </w:p>
        </w:tc>
        <w:tc>
          <w:tcPr>
            <w:tcW w:w="3330" w:type="dxa"/>
          </w:tcPr>
          <w:p w14:paraId="6AA70301" w14:textId="77777777" w:rsidR="007D1092" w:rsidRDefault="007D1092" w:rsidP="007D1092">
            <w:pPr>
              <w:spacing w:after="0"/>
              <w:rPr>
                <w:lang w:eastAsia="ko-KR"/>
              </w:rPr>
            </w:pPr>
          </w:p>
        </w:tc>
        <w:tc>
          <w:tcPr>
            <w:tcW w:w="3981" w:type="dxa"/>
          </w:tcPr>
          <w:p w14:paraId="242B2A50" w14:textId="77777777" w:rsidR="007D1092" w:rsidRDefault="007D1092" w:rsidP="007D1092">
            <w:pPr>
              <w:spacing w:after="0"/>
              <w:rPr>
                <w:lang w:eastAsia="ko-KR"/>
              </w:rPr>
            </w:pPr>
          </w:p>
        </w:tc>
      </w:tr>
      <w:tr w:rsidR="007D1092" w14:paraId="157F454A" w14:textId="77777777" w:rsidTr="00C864EE">
        <w:tc>
          <w:tcPr>
            <w:tcW w:w="1705" w:type="dxa"/>
          </w:tcPr>
          <w:p w14:paraId="37BAA2D2" w14:textId="77777777" w:rsidR="007D1092" w:rsidRDefault="007D1092" w:rsidP="007D1092">
            <w:pPr>
              <w:spacing w:after="0"/>
              <w:rPr>
                <w:lang w:eastAsia="ko-KR"/>
              </w:rPr>
            </w:pPr>
          </w:p>
        </w:tc>
        <w:tc>
          <w:tcPr>
            <w:tcW w:w="3330" w:type="dxa"/>
          </w:tcPr>
          <w:p w14:paraId="0E053353" w14:textId="77777777" w:rsidR="007D1092" w:rsidRDefault="007D1092" w:rsidP="007D1092">
            <w:pPr>
              <w:spacing w:after="0"/>
              <w:rPr>
                <w:lang w:eastAsia="ko-KR"/>
              </w:rPr>
            </w:pPr>
          </w:p>
        </w:tc>
        <w:tc>
          <w:tcPr>
            <w:tcW w:w="3981" w:type="dxa"/>
          </w:tcPr>
          <w:p w14:paraId="788EB33E" w14:textId="77777777" w:rsidR="007D1092" w:rsidRDefault="007D1092" w:rsidP="007D1092">
            <w:pPr>
              <w:spacing w:after="0"/>
              <w:rPr>
                <w:lang w:eastAsia="ko-KR"/>
              </w:rPr>
            </w:pPr>
          </w:p>
        </w:tc>
      </w:tr>
      <w:tr w:rsidR="007D1092" w14:paraId="22688680" w14:textId="77777777" w:rsidTr="00C864EE">
        <w:tc>
          <w:tcPr>
            <w:tcW w:w="1705" w:type="dxa"/>
          </w:tcPr>
          <w:p w14:paraId="4E91F3C9" w14:textId="77777777" w:rsidR="007D1092" w:rsidRDefault="007D1092" w:rsidP="007D1092">
            <w:pPr>
              <w:spacing w:after="0"/>
              <w:rPr>
                <w:lang w:eastAsia="ko-KR"/>
              </w:rPr>
            </w:pPr>
          </w:p>
        </w:tc>
        <w:tc>
          <w:tcPr>
            <w:tcW w:w="3330" w:type="dxa"/>
          </w:tcPr>
          <w:p w14:paraId="50423FEF" w14:textId="77777777" w:rsidR="007D1092" w:rsidRDefault="007D1092" w:rsidP="007D1092">
            <w:pPr>
              <w:spacing w:after="0"/>
              <w:rPr>
                <w:lang w:eastAsia="ko-KR"/>
              </w:rPr>
            </w:pPr>
          </w:p>
        </w:tc>
        <w:tc>
          <w:tcPr>
            <w:tcW w:w="3981" w:type="dxa"/>
          </w:tcPr>
          <w:p w14:paraId="189B8C78" w14:textId="77777777" w:rsidR="007D1092" w:rsidRDefault="007D1092" w:rsidP="007D1092">
            <w:pPr>
              <w:spacing w:after="0"/>
              <w:rPr>
                <w:lang w:eastAsia="ko-KR"/>
              </w:rPr>
            </w:pPr>
          </w:p>
        </w:tc>
      </w:tr>
    </w:tbl>
    <w:p w14:paraId="070A2445" w14:textId="77777777" w:rsidR="002559DF" w:rsidRPr="00C93DB7" w:rsidRDefault="002559DF" w:rsidP="002559DF">
      <w:pPr>
        <w:pStyle w:val="Heading1"/>
      </w:pPr>
      <w:r w:rsidRPr="00C93DB7">
        <w:t>Discussion</w:t>
      </w:r>
    </w:p>
    <w:p w14:paraId="7C4C06AE" w14:textId="12C4FA75" w:rsidR="00701703" w:rsidRPr="00701703" w:rsidRDefault="00701703" w:rsidP="00701703">
      <w:pPr>
        <w:pStyle w:val="Heading2"/>
        <w:rPr>
          <w:rFonts w:eastAsia="Malgun Gothic"/>
          <w:lang w:eastAsia="ko-KR"/>
        </w:rPr>
      </w:pPr>
      <w:r>
        <w:rPr>
          <w:rFonts w:eastAsia="Malgun Gothic"/>
          <w:lang w:eastAsia="ko-KR"/>
        </w:rPr>
        <w:t>Issue #1: PDCP Rapporteur CR</w:t>
      </w:r>
    </w:p>
    <w:p w14:paraId="77D1EABB" w14:textId="51CC115D" w:rsidR="00701703" w:rsidRDefault="009422E3" w:rsidP="00701703">
      <w:pPr>
        <w:rPr>
          <w:rFonts w:eastAsia="Malgun Gothic"/>
          <w:lang w:val="en-US" w:eastAsia="ko-KR"/>
        </w:rPr>
      </w:pPr>
      <w:r>
        <w:rPr>
          <w:rFonts w:eastAsia="Malgun Gothic"/>
          <w:lang w:val="en-US" w:eastAsia="ko-KR"/>
        </w:rPr>
        <w:t>The PDCP rapporteur CR (R2-2210551) proposed to correct the RRC field name to align with the RRC spec, as follows:</w:t>
      </w:r>
    </w:p>
    <w:tbl>
      <w:tblPr>
        <w:tblStyle w:val="TableGrid"/>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ins w:id="0" w:author="RAN2#119bis-e" w:date="2022-09-22T18:01:00Z">
              <w:r w:rsidRPr="00E66D9D">
                <w:rPr>
                  <w:i/>
                  <w:iCs/>
                  <w:lang w:eastAsia="zh-CN"/>
                </w:rPr>
                <w:t>initialRX-DELIV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R2-2210551</w:t>
      </w:r>
      <w:r w:rsidRPr="009422E3">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r>
              <w:rPr>
                <w:rFonts w:eastAsia="PMingLiU"/>
                <w:lang w:eastAsia="zh-TW"/>
              </w:rPr>
              <w:t>ASUSTeK</w:t>
            </w:r>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0EC33EE" w14:textId="1C266748" w:rsidR="00C864EE" w:rsidRPr="00087BF8" w:rsidRDefault="00087BF8"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SimSun"/>
              </w:rPr>
            </w:pPr>
            <w:r>
              <w:rPr>
                <w:lang w:eastAsia="ko-KR"/>
              </w:rPr>
              <w:t>CATT</w:t>
            </w:r>
          </w:p>
        </w:tc>
        <w:tc>
          <w:tcPr>
            <w:tcW w:w="1232" w:type="dxa"/>
          </w:tcPr>
          <w:p w14:paraId="28DB267C" w14:textId="6F3A0DDB" w:rsidR="00D2485C" w:rsidRDefault="00D2485C" w:rsidP="00C864EE">
            <w:pPr>
              <w:spacing w:after="0"/>
              <w:rPr>
                <w:rFonts w:eastAsia="SimSun"/>
              </w:rPr>
            </w:pPr>
            <w:r>
              <w:rPr>
                <w:lang w:eastAsia="ko-KR"/>
              </w:rPr>
              <w:t>Yes</w:t>
            </w:r>
          </w:p>
        </w:tc>
        <w:tc>
          <w:tcPr>
            <w:tcW w:w="6361" w:type="dxa"/>
          </w:tcPr>
          <w:p w14:paraId="7A601B64" w14:textId="77777777" w:rsidR="00D2485C" w:rsidRDefault="00D2485C" w:rsidP="00C864EE">
            <w:pPr>
              <w:spacing w:after="0"/>
              <w:rPr>
                <w:rFonts w:eastAsia="SimSun"/>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SimSun"/>
                <w:lang w:eastAsia="zh-CN"/>
              </w:rPr>
              <w:t>Huawei, HiSilicon</w:t>
            </w:r>
          </w:p>
        </w:tc>
        <w:tc>
          <w:tcPr>
            <w:tcW w:w="1232" w:type="dxa"/>
          </w:tcPr>
          <w:p w14:paraId="7A7B9944" w14:textId="0671860A"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SimSun"/>
              </w:rPr>
            </w:pPr>
            <w:r>
              <w:rPr>
                <w:rFonts w:eastAsia="SimSun"/>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0F5FE2B5" w:rsidR="00E83191" w:rsidRPr="007A328D" w:rsidRDefault="007A328D" w:rsidP="00E83191">
            <w:pPr>
              <w:spacing w:after="0"/>
              <w:rPr>
                <w:rFonts w:eastAsiaTheme="minorEastAsia"/>
                <w:lang w:eastAsia="ko-KR"/>
              </w:rPr>
            </w:pPr>
            <w:r>
              <w:rPr>
                <w:rFonts w:eastAsiaTheme="minorEastAsia" w:hint="eastAsia"/>
                <w:lang w:eastAsia="ko-KR"/>
              </w:rPr>
              <w:t>Samsung</w:t>
            </w:r>
          </w:p>
        </w:tc>
        <w:tc>
          <w:tcPr>
            <w:tcW w:w="1232" w:type="dxa"/>
          </w:tcPr>
          <w:p w14:paraId="62538372" w14:textId="38888EF3" w:rsidR="00E83191" w:rsidRPr="007A328D" w:rsidRDefault="007A328D" w:rsidP="00E83191">
            <w:pPr>
              <w:spacing w:after="0"/>
              <w:rPr>
                <w:rFonts w:eastAsiaTheme="minorEastAsia"/>
                <w:lang w:eastAsia="ko-KR"/>
              </w:rPr>
            </w:pPr>
            <w:r>
              <w:rPr>
                <w:rFonts w:eastAsiaTheme="minorEastAsia" w:hint="eastAsia"/>
                <w:lang w:eastAsia="ko-KR"/>
              </w:rPr>
              <w:t>Yes</w:t>
            </w:r>
          </w:p>
        </w:tc>
        <w:tc>
          <w:tcPr>
            <w:tcW w:w="6361" w:type="dxa"/>
          </w:tcPr>
          <w:p w14:paraId="38E6A460" w14:textId="77777777" w:rsidR="00E83191" w:rsidRDefault="00E83191" w:rsidP="00E83191">
            <w:pPr>
              <w:spacing w:after="0"/>
              <w:rPr>
                <w:lang w:eastAsia="ko-KR"/>
              </w:rPr>
            </w:pPr>
          </w:p>
        </w:tc>
      </w:tr>
      <w:tr w:rsidR="00E5252D" w14:paraId="4A9383DE" w14:textId="77777777" w:rsidTr="00C864EE">
        <w:tc>
          <w:tcPr>
            <w:tcW w:w="1423" w:type="dxa"/>
          </w:tcPr>
          <w:p w14:paraId="4E033AF4" w14:textId="444E75AE" w:rsidR="00E5252D" w:rsidRDefault="00E5252D" w:rsidP="00E5252D">
            <w:pPr>
              <w:spacing w:after="0"/>
              <w:rPr>
                <w:lang w:eastAsia="ko-KR"/>
              </w:rPr>
            </w:pPr>
            <w:r>
              <w:rPr>
                <w:rFonts w:eastAsia="DengXian"/>
                <w:lang w:eastAsia="zh-CN"/>
              </w:rPr>
              <w:t>MediaTek</w:t>
            </w:r>
          </w:p>
        </w:tc>
        <w:tc>
          <w:tcPr>
            <w:tcW w:w="1232" w:type="dxa"/>
          </w:tcPr>
          <w:p w14:paraId="6CF99462" w14:textId="1105728D"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DBE5A1B" w14:textId="77777777" w:rsidR="00E5252D" w:rsidRDefault="00E5252D" w:rsidP="00E5252D">
            <w:pPr>
              <w:spacing w:after="0"/>
              <w:rPr>
                <w:lang w:eastAsia="ko-KR"/>
              </w:rPr>
            </w:pPr>
          </w:p>
        </w:tc>
      </w:tr>
      <w:tr w:rsidR="00E5252D" w14:paraId="66B8CDCE" w14:textId="77777777" w:rsidTr="00C864EE">
        <w:tc>
          <w:tcPr>
            <w:tcW w:w="1423" w:type="dxa"/>
          </w:tcPr>
          <w:p w14:paraId="1836AF1F" w14:textId="22A1F6EC"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04E8F914" w14:textId="03535E9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78A82C4F" w14:textId="77777777" w:rsidR="00E5252D" w:rsidRDefault="00E5252D" w:rsidP="00E5252D">
            <w:pPr>
              <w:spacing w:after="0"/>
              <w:rPr>
                <w:lang w:eastAsia="ko-KR"/>
              </w:rPr>
            </w:pPr>
          </w:p>
        </w:tc>
      </w:tr>
      <w:tr w:rsidR="00E5252D" w14:paraId="13068967" w14:textId="77777777" w:rsidTr="00C864EE">
        <w:tc>
          <w:tcPr>
            <w:tcW w:w="1423" w:type="dxa"/>
          </w:tcPr>
          <w:p w14:paraId="5ABC4275" w14:textId="51B58CC8" w:rsidR="00E5252D" w:rsidRDefault="007D1092" w:rsidP="00E5252D">
            <w:pPr>
              <w:spacing w:after="0"/>
              <w:rPr>
                <w:lang w:eastAsia="ko-KR"/>
              </w:rPr>
            </w:pPr>
            <w:r>
              <w:rPr>
                <w:lang w:eastAsia="ko-KR"/>
              </w:rPr>
              <w:t>Nokia</w:t>
            </w:r>
          </w:p>
        </w:tc>
        <w:tc>
          <w:tcPr>
            <w:tcW w:w="1232" w:type="dxa"/>
          </w:tcPr>
          <w:p w14:paraId="034E6E8E" w14:textId="1F633350" w:rsidR="00E5252D" w:rsidRDefault="007D1092" w:rsidP="00E5252D">
            <w:pPr>
              <w:spacing w:after="0"/>
              <w:rPr>
                <w:lang w:eastAsia="ko-KR"/>
              </w:rPr>
            </w:pPr>
            <w:r>
              <w:rPr>
                <w:lang w:eastAsia="ko-KR"/>
              </w:rPr>
              <w:t>Yes</w:t>
            </w:r>
          </w:p>
        </w:tc>
        <w:tc>
          <w:tcPr>
            <w:tcW w:w="6361" w:type="dxa"/>
          </w:tcPr>
          <w:p w14:paraId="72F3EE36" w14:textId="77777777" w:rsidR="00E5252D" w:rsidRDefault="00E5252D" w:rsidP="00E5252D">
            <w:pPr>
              <w:spacing w:after="0"/>
              <w:rPr>
                <w:lang w:eastAsia="ko-KR"/>
              </w:rPr>
            </w:pPr>
          </w:p>
        </w:tc>
      </w:tr>
      <w:tr w:rsidR="00E5252D" w14:paraId="0FC23092" w14:textId="77777777" w:rsidTr="00C864EE">
        <w:tc>
          <w:tcPr>
            <w:tcW w:w="1423" w:type="dxa"/>
          </w:tcPr>
          <w:p w14:paraId="7CD201AA" w14:textId="77777777" w:rsidR="00E5252D" w:rsidRDefault="00E5252D" w:rsidP="00E5252D">
            <w:pPr>
              <w:spacing w:after="0"/>
              <w:rPr>
                <w:lang w:eastAsia="ko-KR"/>
              </w:rPr>
            </w:pPr>
          </w:p>
        </w:tc>
        <w:tc>
          <w:tcPr>
            <w:tcW w:w="1232" w:type="dxa"/>
          </w:tcPr>
          <w:p w14:paraId="1F96E161" w14:textId="77777777" w:rsidR="00E5252D" w:rsidRDefault="00E5252D" w:rsidP="00E5252D">
            <w:pPr>
              <w:spacing w:after="0"/>
              <w:rPr>
                <w:lang w:eastAsia="ko-KR"/>
              </w:rPr>
            </w:pPr>
          </w:p>
        </w:tc>
        <w:tc>
          <w:tcPr>
            <w:tcW w:w="6361" w:type="dxa"/>
          </w:tcPr>
          <w:p w14:paraId="7A50FB36" w14:textId="77777777" w:rsidR="00E5252D" w:rsidRDefault="00E5252D" w:rsidP="00E5252D">
            <w:pPr>
              <w:spacing w:after="0"/>
              <w:rPr>
                <w:lang w:eastAsia="ko-KR"/>
              </w:rPr>
            </w:pPr>
          </w:p>
        </w:tc>
      </w:tr>
      <w:tr w:rsidR="00E5252D" w14:paraId="71AD61F4" w14:textId="77777777" w:rsidTr="00C864EE">
        <w:tc>
          <w:tcPr>
            <w:tcW w:w="1423" w:type="dxa"/>
          </w:tcPr>
          <w:p w14:paraId="27CDFE86" w14:textId="77777777" w:rsidR="00E5252D" w:rsidRDefault="00E5252D" w:rsidP="00E5252D">
            <w:pPr>
              <w:spacing w:after="0"/>
              <w:rPr>
                <w:lang w:eastAsia="ko-KR"/>
              </w:rPr>
            </w:pPr>
          </w:p>
        </w:tc>
        <w:tc>
          <w:tcPr>
            <w:tcW w:w="1232" w:type="dxa"/>
          </w:tcPr>
          <w:p w14:paraId="24AA17F9" w14:textId="77777777" w:rsidR="00E5252D" w:rsidRDefault="00E5252D" w:rsidP="00E5252D">
            <w:pPr>
              <w:spacing w:after="0"/>
              <w:rPr>
                <w:lang w:eastAsia="ko-KR"/>
              </w:rPr>
            </w:pPr>
          </w:p>
        </w:tc>
        <w:tc>
          <w:tcPr>
            <w:tcW w:w="6361" w:type="dxa"/>
          </w:tcPr>
          <w:p w14:paraId="2C667543" w14:textId="77777777" w:rsidR="00E5252D" w:rsidRDefault="00E5252D" w:rsidP="00E5252D">
            <w:pPr>
              <w:spacing w:after="0"/>
              <w:rPr>
                <w:lang w:eastAsia="ko-KR"/>
              </w:rPr>
            </w:pPr>
          </w:p>
        </w:tc>
      </w:tr>
      <w:tr w:rsidR="00E5252D" w14:paraId="109BA86E" w14:textId="77777777" w:rsidTr="00C864EE">
        <w:tc>
          <w:tcPr>
            <w:tcW w:w="1423" w:type="dxa"/>
          </w:tcPr>
          <w:p w14:paraId="2393CCF2" w14:textId="77777777" w:rsidR="00E5252D" w:rsidRDefault="00E5252D" w:rsidP="00E5252D">
            <w:pPr>
              <w:spacing w:after="0"/>
              <w:rPr>
                <w:lang w:eastAsia="ko-KR"/>
              </w:rPr>
            </w:pPr>
          </w:p>
        </w:tc>
        <w:tc>
          <w:tcPr>
            <w:tcW w:w="1232" w:type="dxa"/>
          </w:tcPr>
          <w:p w14:paraId="782A2AC4" w14:textId="77777777" w:rsidR="00E5252D" w:rsidRDefault="00E5252D" w:rsidP="00E5252D">
            <w:pPr>
              <w:spacing w:after="0"/>
              <w:rPr>
                <w:lang w:eastAsia="ko-KR"/>
              </w:rPr>
            </w:pPr>
          </w:p>
        </w:tc>
        <w:tc>
          <w:tcPr>
            <w:tcW w:w="6361" w:type="dxa"/>
          </w:tcPr>
          <w:p w14:paraId="04B78CA7" w14:textId="77777777" w:rsidR="00E5252D" w:rsidRDefault="00E5252D" w:rsidP="00E5252D">
            <w:pPr>
              <w:spacing w:after="0"/>
              <w:rPr>
                <w:lang w:eastAsia="ko-KR"/>
              </w:rPr>
            </w:pPr>
          </w:p>
        </w:tc>
      </w:tr>
      <w:tr w:rsidR="00E5252D" w14:paraId="69300BF0" w14:textId="77777777" w:rsidTr="00C864EE">
        <w:tc>
          <w:tcPr>
            <w:tcW w:w="1423" w:type="dxa"/>
          </w:tcPr>
          <w:p w14:paraId="3E993B8F" w14:textId="77777777" w:rsidR="00E5252D" w:rsidRDefault="00E5252D" w:rsidP="00E5252D">
            <w:pPr>
              <w:spacing w:after="0"/>
              <w:rPr>
                <w:lang w:eastAsia="ko-KR"/>
              </w:rPr>
            </w:pPr>
          </w:p>
        </w:tc>
        <w:tc>
          <w:tcPr>
            <w:tcW w:w="1232" w:type="dxa"/>
          </w:tcPr>
          <w:p w14:paraId="178EAE40" w14:textId="77777777" w:rsidR="00E5252D" w:rsidRDefault="00E5252D" w:rsidP="00E5252D">
            <w:pPr>
              <w:spacing w:after="0"/>
              <w:rPr>
                <w:lang w:eastAsia="ko-KR"/>
              </w:rPr>
            </w:pPr>
          </w:p>
        </w:tc>
        <w:tc>
          <w:tcPr>
            <w:tcW w:w="6361" w:type="dxa"/>
          </w:tcPr>
          <w:p w14:paraId="57BF83CC" w14:textId="77777777" w:rsidR="00E5252D" w:rsidRDefault="00E5252D" w:rsidP="00E5252D">
            <w:pPr>
              <w:spacing w:after="0"/>
              <w:rPr>
                <w:lang w:eastAsia="ko-KR"/>
              </w:rPr>
            </w:pPr>
          </w:p>
        </w:tc>
      </w:tr>
      <w:tr w:rsidR="00E5252D" w14:paraId="0CFE503E" w14:textId="77777777" w:rsidTr="00C864EE">
        <w:tc>
          <w:tcPr>
            <w:tcW w:w="1423" w:type="dxa"/>
          </w:tcPr>
          <w:p w14:paraId="7346E66D" w14:textId="77777777" w:rsidR="00E5252D" w:rsidRDefault="00E5252D" w:rsidP="00E5252D">
            <w:pPr>
              <w:spacing w:after="0"/>
              <w:rPr>
                <w:lang w:eastAsia="ko-KR"/>
              </w:rPr>
            </w:pPr>
          </w:p>
        </w:tc>
        <w:tc>
          <w:tcPr>
            <w:tcW w:w="1232" w:type="dxa"/>
          </w:tcPr>
          <w:p w14:paraId="0202E78D" w14:textId="77777777" w:rsidR="00E5252D" w:rsidRDefault="00E5252D" w:rsidP="00E5252D">
            <w:pPr>
              <w:spacing w:after="0"/>
              <w:rPr>
                <w:lang w:eastAsia="ko-KR"/>
              </w:rPr>
            </w:pPr>
          </w:p>
        </w:tc>
        <w:tc>
          <w:tcPr>
            <w:tcW w:w="6361" w:type="dxa"/>
          </w:tcPr>
          <w:p w14:paraId="4479BAC1" w14:textId="77777777" w:rsidR="00E5252D" w:rsidRDefault="00E5252D" w:rsidP="00E5252D">
            <w:pPr>
              <w:spacing w:after="0"/>
              <w:rPr>
                <w:lang w:eastAsia="ko-KR"/>
              </w:rPr>
            </w:pPr>
          </w:p>
        </w:tc>
      </w:tr>
      <w:tr w:rsidR="00E5252D" w14:paraId="33AAD025" w14:textId="77777777" w:rsidTr="00C864EE">
        <w:tc>
          <w:tcPr>
            <w:tcW w:w="1423" w:type="dxa"/>
          </w:tcPr>
          <w:p w14:paraId="135901A4" w14:textId="77777777" w:rsidR="00E5252D" w:rsidRDefault="00E5252D" w:rsidP="00E5252D">
            <w:pPr>
              <w:spacing w:after="0"/>
              <w:rPr>
                <w:lang w:eastAsia="ko-KR"/>
              </w:rPr>
            </w:pPr>
          </w:p>
        </w:tc>
        <w:tc>
          <w:tcPr>
            <w:tcW w:w="1232" w:type="dxa"/>
          </w:tcPr>
          <w:p w14:paraId="58A09D02" w14:textId="77777777" w:rsidR="00E5252D" w:rsidRDefault="00E5252D" w:rsidP="00E5252D">
            <w:pPr>
              <w:spacing w:after="0"/>
              <w:rPr>
                <w:lang w:eastAsia="ko-KR"/>
              </w:rPr>
            </w:pPr>
          </w:p>
        </w:tc>
        <w:tc>
          <w:tcPr>
            <w:tcW w:w="6361" w:type="dxa"/>
          </w:tcPr>
          <w:p w14:paraId="24B44AEB" w14:textId="77777777" w:rsidR="00E5252D" w:rsidRDefault="00E5252D" w:rsidP="00E5252D">
            <w:pPr>
              <w:spacing w:after="0"/>
              <w:rPr>
                <w:lang w:eastAsia="ko-KR"/>
              </w:rPr>
            </w:pPr>
          </w:p>
        </w:tc>
      </w:tr>
      <w:tr w:rsidR="00E5252D" w14:paraId="0A75DF19" w14:textId="77777777" w:rsidTr="00C864EE">
        <w:tc>
          <w:tcPr>
            <w:tcW w:w="1423" w:type="dxa"/>
          </w:tcPr>
          <w:p w14:paraId="3AFFECD0" w14:textId="77777777" w:rsidR="00E5252D" w:rsidRDefault="00E5252D" w:rsidP="00E5252D">
            <w:pPr>
              <w:spacing w:after="0"/>
              <w:rPr>
                <w:lang w:eastAsia="ko-KR"/>
              </w:rPr>
            </w:pPr>
          </w:p>
        </w:tc>
        <w:tc>
          <w:tcPr>
            <w:tcW w:w="1232" w:type="dxa"/>
          </w:tcPr>
          <w:p w14:paraId="072CCB72" w14:textId="77777777" w:rsidR="00E5252D" w:rsidRDefault="00E5252D" w:rsidP="00E5252D">
            <w:pPr>
              <w:spacing w:after="0"/>
              <w:rPr>
                <w:lang w:eastAsia="ko-KR"/>
              </w:rPr>
            </w:pPr>
          </w:p>
        </w:tc>
        <w:tc>
          <w:tcPr>
            <w:tcW w:w="6361" w:type="dxa"/>
          </w:tcPr>
          <w:p w14:paraId="5C858CC2" w14:textId="77777777" w:rsidR="00E5252D" w:rsidRDefault="00E5252D" w:rsidP="00E5252D">
            <w:pPr>
              <w:spacing w:after="0"/>
              <w:rPr>
                <w:lang w:eastAsia="ko-KR"/>
              </w:rPr>
            </w:pPr>
          </w:p>
        </w:tc>
      </w:tr>
      <w:tr w:rsidR="00E5252D" w14:paraId="37B53001" w14:textId="77777777" w:rsidTr="00C864EE">
        <w:tc>
          <w:tcPr>
            <w:tcW w:w="1423" w:type="dxa"/>
          </w:tcPr>
          <w:p w14:paraId="66FC75C8" w14:textId="77777777" w:rsidR="00E5252D" w:rsidRDefault="00E5252D" w:rsidP="00E5252D">
            <w:pPr>
              <w:spacing w:after="0"/>
              <w:rPr>
                <w:lang w:eastAsia="ko-KR"/>
              </w:rPr>
            </w:pPr>
          </w:p>
        </w:tc>
        <w:tc>
          <w:tcPr>
            <w:tcW w:w="1232" w:type="dxa"/>
          </w:tcPr>
          <w:p w14:paraId="7E3F603B" w14:textId="77777777" w:rsidR="00E5252D" w:rsidRDefault="00E5252D" w:rsidP="00E5252D">
            <w:pPr>
              <w:spacing w:after="0"/>
              <w:rPr>
                <w:lang w:eastAsia="ko-KR"/>
              </w:rPr>
            </w:pPr>
          </w:p>
        </w:tc>
        <w:tc>
          <w:tcPr>
            <w:tcW w:w="6361" w:type="dxa"/>
          </w:tcPr>
          <w:p w14:paraId="605BAAD2" w14:textId="77777777" w:rsidR="00E5252D" w:rsidRDefault="00E5252D" w:rsidP="00E5252D">
            <w:pPr>
              <w:spacing w:after="0"/>
              <w:rPr>
                <w:lang w:eastAsia="ko-KR"/>
              </w:rPr>
            </w:pPr>
          </w:p>
        </w:tc>
      </w:tr>
      <w:tr w:rsidR="00E5252D" w14:paraId="449BF9E8" w14:textId="77777777" w:rsidTr="00C864EE">
        <w:tc>
          <w:tcPr>
            <w:tcW w:w="1423" w:type="dxa"/>
          </w:tcPr>
          <w:p w14:paraId="3CFF578D" w14:textId="77777777" w:rsidR="00E5252D" w:rsidRDefault="00E5252D" w:rsidP="00E5252D">
            <w:pPr>
              <w:spacing w:after="0"/>
              <w:rPr>
                <w:lang w:eastAsia="ko-KR"/>
              </w:rPr>
            </w:pPr>
          </w:p>
        </w:tc>
        <w:tc>
          <w:tcPr>
            <w:tcW w:w="1232" w:type="dxa"/>
          </w:tcPr>
          <w:p w14:paraId="2ACE971D" w14:textId="77777777" w:rsidR="00E5252D" w:rsidRDefault="00E5252D" w:rsidP="00E5252D">
            <w:pPr>
              <w:spacing w:after="0"/>
              <w:rPr>
                <w:lang w:eastAsia="ko-KR"/>
              </w:rPr>
            </w:pPr>
          </w:p>
        </w:tc>
        <w:tc>
          <w:tcPr>
            <w:tcW w:w="6361" w:type="dxa"/>
          </w:tcPr>
          <w:p w14:paraId="5287F3AC" w14:textId="77777777" w:rsidR="00E5252D" w:rsidRDefault="00E5252D" w:rsidP="00E5252D">
            <w:pPr>
              <w:spacing w:after="0"/>
              <w:rPr>
                <w:lang w:eastAsia="ko-KR"/>
              </w:rPr>
            </w:pPr>
          </w:p>
        </w:tc>
      </w:tr>
      <w:tr w:rsidR="00E5252D" w14:paraId="255F31F9" w14:textId="77777777" w:rsidTr="00C864EE">
        <w:tc>
          <w:tcPr>
            <w:tcW w:w="1423" w:type="dxa"/>
          </w:tcPr>
          <w:p w14:paraId="2ECF0CC1" w14:textId="77777777" w:rsidR="00E5252D" w:rsidRDefault="00E5252D" w:rsidP="00E5252D">
            <w:pPr>
              <w:spacing w:after="0"/>
              <w:rPr>
                <w:lang w:eastAsia="ko-KR"/>
              </w:rPr>
            </w:pPr>
          </w:p>
        </w:tc>
        <w:tc>
          <w:tcPr>
            <w:tcW w:w="1232" w:type="dxa"/>
          </w:tcPr>
          <w:p w14:paraId="582908ED" w14:textId="77777777" w:rsidR="00E5252D" w:rsidRDefault="00E5252D" w:rsidP="00E5252D">
            <w:pPr>
              <w:spacing w:after="0"/>
              <w:rPr>
                <w:lang w:eastAsia="ko-KR"/>
              </w:rPr>
            </w:pPr>
          </w:p>
        </w:tc>
        <w:tc>
          <w:tcPr>
            <w:tcW w:w="6361" w:type="dxa"/>
          </w:tcPr>
          <w:p w14:paraId="39484A82" w14:textId="77777777" w:rsidR="00E5252D" w:rsidRDefault="00E5252D" w:rsidP="00E5252D">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Heading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TableGrid"/>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r w:rsidRPr="000B2AEF">
              <w:rPr>
                <w:i/>
                <w:iCs/>
              </w:rPr>
              <w:t>allowCSI-SRS-Tx-MulticastDRX-Active</w:t>
            </w:r>
            <w:r w:rsidRPr="000B2AEF">
              <w:rPr>
                <w:iCs/>
              </w:rPr>
              <w:t xml:space="preserve"> is not configured or,</w:t>
            </w:r>
            <w:r w:rsidRPr="000B2AEF">
              <w:t xml:space="preserve"> </w:t>
            </w:r>
            <w:r w:rsidRPr="000B2AEF">
              <w:rPr>
                <w:noProof/>
              </w:rPr>
              <w:t xml:space="preserve">in current symbol n, if </w:t>
            </w:r>
            <w:r w:rsidRPr="000B2AEF">
              <w:rPr>
                <w:i/>
                <w:lang w:eastAsia="ko-KR"/>
              </w:rPr>
              <w:t>drx-onDurationTimerPTM(s)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r w:rsidRPr="00706954">
        <w:rPr>
          <w:b/>
          <w:i/>
          <w:lang w:eastAsia="ko-KR"/>
        </w:rPr>
        <w:t>drx-onDurationTimerPTM</w:t>
      </w:r>
      <w:r>
        <w:rPr>
          <w:b/>
          <w:i/>
          <w:lang w:eastAsia="ko-KR"/>
        </w:rPr>
        <w:t>?</w:t>
      </w:r>
    </w:p>
    <w:tbl>
      <w:tblPr>
        <w:tblStyle w:val="TableGrid"/>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r>
              <w:rPr>
                <w:rFonts w:eastAsia="PMingLiU"/>
                <w:lang w:eastAsia="zh-TW"/>
              </w:rPr>
              <w:t>ASUSTeK</w:t>
            </w:r>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59D190C9" w14:textId="690FCAE5"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SimSun"/>
              </w:rPr>
            </w:pPr>
            <w:r>
              <w:rPr>
                <w:lang w:eastAsia="ko-KR"/>
              </w:rPr>
              <w:t>CATT</w:t>
            </w:r>
          </w:p>
        </w:tc>
        <w:tc>
          <w:tcPr>
            <w:tcW w:w="1232" w:type="dxa"/>
          </w:tcPr>
          <w:p w14:paraId="2A5E4A55" w14:textId="4969CAA8" w:rsidR="002B35DE" w:rsidRDefault="002B35DE" w:rsidP="00D93882">
            <w:pPr>
              <w:spacing w:after="0"/>
              <w:rPr>
                <w:rFonts w:eastAsia="SimSun"/>
              </w:rPr>
            </w:pPr>
            <w:r>
              <w:rPr>
                <w:lang w:eastAsia="ko-KR"/>
              </w:rPr>
              <w:t>Yes</w:t>
            </w:r>
          </w:p>
        </w:tc>
        <w:tc>
          <w:tcPr>
            <w:tcW w:w="6361" w:type="dxa"/>
          </w:tcPr>
          <w:p w14:paraId="7E5666BB" w14:textId="77777777" w:rsidR="002B35DE" w:rsidRDefault="002B35DE" w:rsidP="00D93882">
            <w:pPr>
              <w:spacing w:after="0"/>
              <w:rPr>
                <w:rFonts w:eastAsia="SimSun"/>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SimSun"/>
                <w:lang w:eastAsia="zh-CN"/>
              </w:rPr>
              <w:t>Huawei, HiSilicon</w:t>
            </w:r>
          </w:p>
        </w:tc>
        <w:tc>
          <w:tcPr>
            <w:tcW w:w="1232" w:type="dxa"/>
          </w:tcPr>
          <w:p w14:paraId="644FE645" w14:textId="4E8EF7D1"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SimSun"/>
              </w:rPr>
            </w:pPr>
            <w:r>
              <w:rPr>
                <w:rFonts w:eastAsia="SimSun"/>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7A328D" w14:paraId="67A4D8AB" w14:textId="77777777" w:rsidTr="00C864EE">
        <w:tc>
          <w:tcPr>
            <w:tcW w:w="1423" w:type="dxa"/>
          </w:tcPr>
          <w:p w14:paraId="688AB04C" w14:textId="6F2033F7" w:rsidR="007A328D" w:rsidRPr="007A328D" w:rsidRDefault="007A328D" w:rsidP="007A328D">
            <w:pPr>
              <w:spacing w:after="0"/>
              <w:rPr>
                <w:rFonts w:eastAsiaTheme="minorEastAsia"/>
                <w:lang w:eastAsia="ko-KR"/>
              </w:rPr>
            </w:pPr>
            <w:r>
              <w:rPr>
                <w:lang w:eastAsia="ko-KR"/>
              </w:rPr>
              <w:t>Samsung</w:t>
            </w:r>
          </w:p>
        </w:tc>
        <w:tc>
          <w:tcPr>
            <w:tcW w:w="1232" w:type="dxa"/>
          </w:tcPr>
          <w:p w14:paraId="2B9A34A5" w14:textId="41767893" w:rsidR="007A328D" w:rsidRDefault="007A328D" w:rsidP="007A328D">
            <w:pPr>
              <w:spacing w:after="0"/>
              <w:rPr>
                <w:lang w:eastAsia="ko-KR"/>
              </w:rPr>
            </w:pPr>
            <w:r>
              <w:rPr>
                <w:lang w:eastAsia="ko-KR"/>
              </w:rPr>
              <w:t>Yes</w:t>
            </w:r>
          </w:p>
        </w:tc>
        <w:tc>
          <w:tcPr>
            <w:tcW w:w="6361" w:type="dxa"/>
          </w:tcPr>
          <w:p w14:paraId="55E25A08" w14:textId="77777777" w:rsidR="007A328D" w:rsidRDefault="007A328D" w:rsidP="007A328D">
            <w:pPr>
              <w:spacing w:after="0"/>
              <w:rPr>
                <w:lang w:eastAsia="ko-KR"/>
              </w:rPr>
            </w:pPr>
          </w:p>
        </w:tc>
      </w:tr>
      <w:tr w:rsidR="00E5252D" w14:paraId="1B55F775" w14:textId="77777777" w:rsidTr="00C864EE">
        <w:tc>
          <w:tcPr>
            <w:tcW w:w="1423" w:type="dxa"/>
          </w:tcPr>
          <w:p w14:paraId="3A190A50" w14:textId="47BD8C63"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DAD7201" w14:textId="4DBF97A4" w:rsidR="00E5252D" w:rsidRDefault="00E5252D" w:rsidP="00E5252D">
            <w:pPr>
              <w:spacing w:after="0"/>
              <w:rPr>
                <w:lang w:eastAsia="ko-KR"/>
              </w:rPr>
            </w:pPr>
            <w:r w:rsidRPr="00B71522">
              <w:rPr>
                <w:rFonts w:eastAsia="DengXian" w:hint="eastAsia"/>
                <w:lang w:eastAsia="zh-CN"/>
              </w:rPr>
              <w:t>Yes</w:t>
            </w:r>
          </w:p>
        </w:tc>
        <w:tc>
          <w:tcPr>
            <w:tcW w:w="6361" w:type="dxa"/>
          </w:tcPr>
          <w:p w14:paraId="31FB937D" w14:textId="77777777" w:rsidR="00E5252D" w:rsidRDefault="00E5252D" w:rsidP="00E5252D">
            <w:pPr>
              <w:spacing w:after="0"/>
              <w:rPr>
                <w:lang w:eastAsia="ko-KR"/>
              </w:rPr>
            </w:pPr>
          </w:p>
        </w:tc>
      </w:tr>
      <w:tr w:rsidR="00A35B3A" w14:paraId="09CF2756" w14:textId="77777777" w:rsidTr="00C864EE">
        <w:tc>
          <w:tcPr>
            <w:tcW w:w="1423" w:type="dxa"/>
          </w:tcPr>
          <w:p w14:paraId="4C02FD33" w14:textId="1BD7D35A"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9B86220" w14:textId="41D3DBE4" w:rsidR="00A35B3A" w:rsidRDefault="00A35B3A" w:rsidP="00A35B3A">
            <w:pPr>
              <w:spacing w:after="0"/>
              <w:rPr>
                <w:lang w:eastAsia="ko-KR"/>
              </w:rPr>
            </w:pPr>
            <w:r>
              <w:rPr>
                <w:rFonts w:eastAsia="DengXian"/>
                <w:lang w:eastAsia="zh-CN"/>
              </w:rPr>
              <w:t xml:space="preserve">Yes </w:t>
            </w:r>
          </w:p>
        </w:tc>
        <w:tc>
          <w:tcPr>
            <w:tcW w:w="6361" w:type="dxa"/>
          </w:tcPr>
          <w:p w14:paraId="21991BE0" w14:textId="77777777" w:rsidR="00A35B3A" w:rsidRDefault="00A35B3A" w:rsidP="00A35B3A">
            <w:pPr>
              <w:spacing w:after="0"/>
              <w:rPr>
                <w:lang w:eastAsia="ko-KR"/>
              </w:rPr>
            </w:pPr>
          </w:p>
        </w:tc>
      </w:tr>
      <w:tr w:rsidR="00A35B3A" w14:paraId="06FDD590" w14:textId="77777777" w:rsidTr="00C864EE">
        <w:tc>
          <w:tcPr>
            <w:tcW w:w="1423" w:type="dxa"/>
          </w:tcPr>
          <w:p w14:paraId="6B24C23D" w14:textId="5B17B07D" w:rsidR="00A35B3A" w:rsidRDefault="007D1092" w:rsidP="00A35B3A">
            <w:pPr>
              <w:spacing w:after="0"/>
              <w:rPr>
                <w:lang w:eastAsia="ko-KR"/>
              </w:rPr>
            </w:pPr>
            <w:r>
              <w:rPr>
                <w:lang w:eastAsia="ko-KR"/>
              </w:rPr>
              <w:t>Nokia</w:t>
            </w:r>
          </w:p>
        </w:tc>
        <w:tc>
          <w:tcPr>
            <w:tcW w:w="1232" w:type="dxa"/>
          </w:tcPr>
          <w:p w14:paraId="7C3CA09B" w14:textId="3A7FC6CC" w:rsidR="00A35B3A" w:rsidRDefault="007D1092" w:rsidP="00A35B3A">
            <w:pPr>
              <w:spacing w:after="0"/>
              <w:rPr>
                <w:lang w:eastAsia="ko-KR"/>
              </w:rPr>
            </w:pPr>
            <w:r>
              <w:rPr>
                <w:lang w:eastAsia="ko-KR"/>
              </w:rPr>
              <w:t>Yes</w:t>
            </w:r>
          </w:p>
        </w:tc>
        <w:tc>
          <w:tcPr>
            <w:tcW w:w="6361" w:type="dxa"/>
          </w:tcPr>
          <w:p w14:paraId="3CEA63A7" w14:textId="77777777" w:rsidR="00A35B3A" w:rsidRDefault="00A35B3A" w:rsidP="00A35B3A">
            <w:pPr>
              <w:spacing w:after="0"/>
              <w:rPr>
                <w:lang w:eastAsia="ko-KR"/>
              </w:rPr>
            </w:pPr>
          </w:p>
        </w:tc>
      </w:tr>
      <w:tr w:rsidR="00A35B3A" w14:paraId="2C30AE3D" w14:textId="77777777" w:rsidTr="00C864EE">
        <w:tc>
          <w:tcPr>
            <w:tcW w:w="1423" w:type="dxa"/>
          </w:tcPr>
          <w:p w14:paraId="52F6AB43" w14:textId="77777777" w:rsidR="00A35B3A" w:rsidRDefault="00A35B3A" w:rsidP="00A35B3A">
            <w:pPr>
              <w:spacing w:after="0"/>
              <w:rPr>
                <w:lang w:eastAsia="ko-KR"/>
              </w:rPr>
            </w:pPr>
          </w:p>
        </w:tc>
        <w:tc>
          <w:tcPr>
            <w:tcW w:w="1232" w:type="dxa"/>
          </w:tcPr>
          <w:p w14:paraId="5C14FAC9" w14:textId="77777777" w:rsidR="00A35B3A" w:rsidRDefault="00A35B3A" w:rsidP="00A35B3A">
            <w:pPr>
              <w:spacing w:after="0"/>
              <w:rPr>
                <w:lang w:eastAsia="ko-KR"/>
              </w:rPr>
            </w:pPr>
          </w:p>
        </w:tc>
        <w:tc>
          <w:tcPr>
            <w:tcW w:w="6361" w:type="dxa"/>
          </w:tcPr>
          <w:p w14:paraId="2BE5DBDE" w14:textId="77777777" w:rsidR="00A35B3A" w:rsidRDefault="00A35B3A" w:rsidP="00A35B3A">
            <w:pPr>
              <w:spacing w:after="0"/>
              <w:rPr>
                <w:lang w:eastAsia="ko-KR"/>
              </w:rPr>
            </w:pPr>
          </w:p>
        </w:tc>
      </w:tr>
      <w:tr w:rsidR="00A35B3A" w14:paraId="3247A671" w14:textId="77777777" w:rsidTr="00C864EE">
        <w:tc>
          <w:tcPr>
            <w:tcW w:w="1423" w:type="dxa"/>
          </w:tcPr>
          <w:p w14:paraId="629924C9" w14:textId="77777777" w:rsidR="00A35B3A" w:rsidRDefault="00A35B3A" w:rsidP="00A35B3A">
            <w:pPr>
              <w:spacing w:after="0"/>
              <w:rPr>
                <w:lang w:eastAsia="ko-KR"/>
              </w:rPr>
            </w:pPr>
          </w:p>
        </w:tc>
        <w:tc>
          <w:tcPr>
            <w:tcW w:w="1232" w:type="dxa"/>
          </w:tcPr>
          <w:p w14:paraId="28252FED" w14:textId="77777777" w:rsidR="00A35B3A" w:rsidRDefault="00A35B3A" w:rsidP="00A35B3A">
            <w:pPr>
              <w:spacing w:after="0"/>
              <w:rPr>
                <w:lang w:eastAsia="ko-KR"/>
              </w:rPr>
            </w:pPr>
          </w:p>
        </w:tc>
        <w:tc>
          <w:tcPr>
            <w:tcW w:w="6361" w:type="dxa"/>
          </w:tcPr>
          <w:p w14:paraId="35AC6912" w14:textId="77777777" w:rsidR="00A35B3A" w:rsidRDefault="00A35B3A" w:rsidP="00A35B3A">
            <w:pPr>
              <w:spacing w:after="0"/>
              <w:rPr>
                <w:lang w:eastAsia="ko-KR"/>
              </w:rPr>
            </w:pPr>
          </w:p>
        </w:tc>
      </w:tr>
      <w:tr w:rsidR="00A35B3A" w14:paraId="321F6905" w14:textId="77777777" w:rsidTr="00C864EE">
        <w:tc>
          <w:tcPr>
            <w:tcW w:w="1423" w:type="dxa"/>
          </w:tcPr>
          <w:p w14:paraId="01C8FACC" w14:textId="77777777" w:rsidR="00A35B3A" w:rsidRDefault="00A35B3A" w:rsidP="00A35B3A">
            <w:pPr>
              <w:spacing w:after="0"/>
              <w:rPr>
                <w:lang w:eastAsia="ko-KR"/>
              </w:rPr>
            </w:pPr>
          </w:p>
        </w:tc>
        <w:tc>
          <w:tcPr>
            <w:tcW w:w="1232" w:type="dxa"/>
          </w:tcPr>
          <w:p w14:paraId="164A0B00" w14:textId="77777777" w:rsidR="00A35B3A" w:rsidRDefault="00A35B3A" w:rsidP="00A35B3A">
            <w:pPr>
              <w:spacing w:after="0"/>
              <w:rPr>
                <w:lang w:eastAsia="ko-KR"/>
              </w:rPr>
            </w:pPr>
          </w:p>
        </w:tc>
        <w:tc>
          <w:tcPr>
            <w:tcW w:w="6361" w:type="dxa"/>
          </w:tcPr>
          <w:p w14:paraId="3194BCE5" w14:textId="77777777" w:rsidR="00A35B3A" w:rsidRDefault="00A35B3A" w:rsidP="00A35B3A">
            <w:pPr>
              <w:spacing w:after="0"/>
              <w:rPr>
                <w:lang w:eastAsia="ko-KR"/>
              </w:rPr>
            </w:pPr>
          </w:p>
        </w:tc>
      </w:tr>
      <w:tr w:rsidR="00A35B3A" w14:paraId="027121F9" w14:textId="77777777" w:rsidTr="00C864EE">
        <w:tc>
          <w:tcPr>
            <w:tcW w:w="1423" w:type="dxa"/>
          </w:tcPr>
          <w:p w14:paraId="7A0CB7C2" w14:textId="77777777" w:rsidR="00A35B3A" w:rsidRDefault="00A35B3A" w:rsidP="00A35B3A">
            <w:pPr>
              <w:spacing w:after="0"/>
              <w:rPr>
                <w:lang w:eastAsia="ko-KR"/>
              </w:rPr>
            </w:pPr>
          </w:p>
        </w:tc>
        <w:tc>
          <w:tcPr>
            <w:tcW w:w="1232" w:type="dxa"/>
          </w:tcPr>
          <w:p w14:paraId="54F2909A" w14:textId="77777777" w:rsidR="00A35B3A" w:rsidRDefault="00A35B3A" w:rsidP="00A35B3A">
            <w:pPr>
              <w:spacing w:after="0"/>
              <w:rPr>
                <w:lang w:eastAsia="ko-KR"/>
              </w:rPr>
            </w:pPr>
          </w:p>
        </w:tc>
        <w:tc>
          <w:tcPr>
            <w:tcW w:w="6361" w:type="dxa"/>
          </w:tcPr>
          <w:p w14:paraId="78A238FC" w14:textId="77777777" w:rsidR="00A35B3A" w:rsidRDefault="00A35B3A" w:rsidP="00A35B3A">
            <w:pPr>
              <w:spacing w:after="0"/>
              <w:rPr>
                <w:lang w:eastAsia="ko-KR"/>
              </w:rPr>
            </w:pPr>
          </w:p>
        </w:tc>
      </w:tr>
      <w:tr w:rsidR="00A35B3A" w14:paraId="290722C7" w14:textId="77777777" w:rsidTr="00C864EE">
        <w:tc>
          <w:tcPr>
            <w:tcW w:w="1423" w:type="dxa"/>
          </w:tcPr>
          <w:p w14:paraId="4930FBD6" w14:textId="77777777" w:rsidR="00A35B3A" w:rsidRDefault="00A35B3A" w:rsidP="00A35B3A">
            <w:pPr>
              <w:spacing w:after="0"/>
              <w:rPr>
                <w:lang w:eastAsia="ko-KR"/>
              </w:rPr>
            </w:pPr>
          </w:p>
        </w:tc>
        <w:tc>
          <w:tcPr>
            <w:tcW w:w="1232" w:type="dxa"/>
          </w:tcPr>
          <w:p w14:paraId="773A2B4A" w14:textId="77777777" w:rsidR="00A35B3A" w:rsidRDefault="00A35B3A" w:rsidP="00A35B3A">
            <w:pPr>
              <w:spacing w:after="0"/>
              <w:rPr>
                <w:lang w:eastAsia="ko-KR"/>
              </w:rPr>
            </w:pPr>
          </w:p>
        </w:tc>
        <w:tc>
          <w:tcPr>
            <w:tcW w:w="6361" w:type="dxa"/>
          </w:tcPr>
          <w:p w14:paraId="0D9BB1F8" w14:textId="77777777" w:rsidR="00A35B3A" w:rsidRDefault="00A35B3A" w:rsidP="00A35B3A">
            <w:pPr>
              <w:spacing w:after="0"/>
              <w:rPr>
                <w:lang w:eastAsia="ko-KR"/>
              </w:rPr>
            </w:pPr>
          </w:p>
        </w:tc>
      </w:tr>
      <w:tr w:rsidR="00A35B3A" w14:paraId="1B374F85" w14:textId="77777777" w:rsidTr="00C864EE">
        <w:tc>
          <w:tcPr>
            <w:tcW w:w="1423" w:type="dxa"/>
          </w:tcPr>
          <w:p w14:paraId="11CE022A" w14:textId="77777777" w:rsidR="00A35B3A" w:rsidRDefault="00A35B3A" w:rsidP="00A35B3A">
            <w:pPr>
              <w:spacing w:after="0"/>
              <w:rPr>
                <w:lang w:eastAsia="ko-KR"/>
              </w:rPr>
            </w:pPr>
          </w:p>
        </w:tc>
        <w:tc>
          <w:tcPr>
            <w:tcW w:w="1232" w:type="dxa"/>
          </w:tcPr>
          <w:p w14:paraId="2735BEE1" w14:textId="77777777" w:rsidR="00A35B3A" w:rsidRDefault="00A35B3A" w:rsidP="00A35B3A">
            <w:pPr>
              <w:spacing w:after="0"/>
              <w:rPr>
                <w:lang w:eastAsia="ko-KR"/>
              </w:rPr>
            </w:pPr>
          </w:p>
        </w:tc>
        <w:tc>
          <w:tcPr>
            <w:tcW w:w="6361" w:type="dxa"/>
          </w:tcPr>
          <w:p w14:paraId="53E88B5D" w14:textId="77777777" w:rsidR="00A35B3A" w:rsidRDefault="00A35B3A" w:rsidP="00A35B3A">
            <w:pPr>
              <w:spacing w:after="0"/>
              <w:rPr>
                <w:lang w:eastAsia="ko-KR"/>
              </w:rPr>
            </w:pPr>
          </w:p>
        </w:tc>
      </w:tr>
      <w:tr w:rsidR="00A35B3A" w14:paraId="5C7C5F45" w14:textId="77777777" w:rsidTr="00C864EE">
        <w:tc>
          <w:tcPr>
            <w:tcW w:w="1423" w:type="dxa"/>
          </w:tcPr>
          <w:p w14:paraId="33F267E6" w14:textId="77777777" w:rsidR="00A35B3A" w:rsidRDefault="00A35B3A" w:rsidP="00A35B3A">
            <w:pPr>
              <w:spacing w:after="0"/>
              <w:rPr>
                <w:lang w:eastAsia="ko-KR"/>
              </w:rPr>
            </w:pPr>
          </w:p>
        </w:tc>
        <w:tc>
          <w:tcPr>
            <w:tcW w:w="1232" w:type="dxa"/>
          </w:tcPr>
          <w:p w14:paraId="7588C070" w14:textId="77777777" w:rsidR="00A35B3A" w:rsidRDefault="00A35B3A" w:rsidP="00A35B3A">
            <w:pPr>
              <w:spacing w:after="0"/>
              <w:rPr>
                <w:lang w:eastAsia="ko-KR"/>
              </w:rPr>
            </w:pPr>
          </w:p>
        </w:tc>
        <w:tc>
          <w:tcPr>
            <w:tcW w:w="6361" w:type="dxa"/>
          </w:tcPr>
          <w:p w14:paraId="1A4B7962" w14:textId="77777777" w:rsidR="00A35B3A" w:rsidRDefault="00A35B3A" w:rsidP="00A35B3A">
            <w:pPr>
              <w:spacing w:after="0"/>
              <w:rPr>
                <w:lang w:eastAsia="ko-KR"/>
              </w:rPr>
            </w:pPr>
          </w:p>
        </w:tc>
      </w:tr>
      <w:tr w:rsidR="00A35B3A" w14:paraId="12190674" w14:textId="77777777" w:rsidTr="00C864EE">
        <w:tc>
          <w:tcPr>
            <w:tcW w:w="1423" w:type="dxa"/>
          </w:tcPr>
          <w:p w14:paraId="2A5FBC86" w14:textId="77777777" w:rsidR="00A35B3A" w:rsidRDefault="00A35B3A" w:rsidP="00A35B3A">
            <w:pPr>
              <w:spacing w:after="0"/>
              <w:rPr>
                <w:lang w:eastAsia="ko-KR"/>
              </w:rPr>
            </w:pPr>
          </w:p>
        </w:tc>
        <w:tc>
          <w:tcPr>
            <w:tcW w:w="1232" w:type="dxa"/>
          </w:tcPr>
          <w:p w14:paraId="35D02E15" w14:textId="77777777" w:rsidR="00A35B3A" w:rsidRDefault="00A35B3A" w:rsidP="00A35B3A">
            <w:pPr>
              <w:spacing w:after="0"/>
              <w:rPr>
                <w:lang w:eastAsia="ko-KR"/>
              </w:rPr>
            </w:pPr>
          </w:p>
        </w:tc>
        <w:tc>
          <w:tcPr>
            <w:tcW w:w="6361" w:type="dxa"/>
          </w:tcPr>
          <w:p w14:paraId="0E84A776" w14:textId="77777777" w:rsidR="00A35B3A" w:rsidRDefault="00A35B3A" w:rsidP="00A35B3A">
            <w:pPr>
              <w:spacing w:after="0"/>
              <w:rPr>
                <w:lang w:eastAsia="ko-KR"/>
              </w:rPr>
            </w:pPr>
          </w:p>
        </w:tc>
      </w:tr>
      <w:tr w:rsidR="00A35B3A" w14:paraId="30593598" w14:textId="77777777" w:rsidTr="00C864EE">
        <w:tc>
          <w:tcPr>
            <w:tcW w:w="1423" w:type="dxa"/>
          </w:tcPr>
          <w:p w14:paraId="65194689" w14:textId="77777777" w:rsidR="00A35B3A" w:rsidRDefault="00A35B3A" w:rsidP="00A35B3A">
            <w:pPr>
              <w:spacing w:after="0"/>
              <w:rPr>
                <w:lang w:eastAsia="ko-KR"/>
              </w:rPr>
            </w:pPr>
          </w:p>
        </w:tc>
        <w:tc>
          <w:tcPr>
            <w:tcW w:w="1232" w:type="dxa"/>
          </w:tcPr>
          <w:p w14:paraId="15B3F108" w14:textId="77777777" w:rsidR="00A35B3A" w:rsidRDefault="00A35B3A" w:rsidP="00A35B3A">
            <w:pPr>
              <w:spacing w:after="0"/>
              <w:rPr>
                <w:lang w:eastAsia="ko-KR"/>
              </w:rPr>
            </w:pPr>
          </w:p>
        </w:tc>
        <w:tc>
          <w:tcPr>
            <w:tcW w:w="6361" w:type="dxa"/>
          </w:tcPr>
          <w:p w14:paraId="33326BAA" w14:textId="77777777" w:rsidR="00A35B3A" w:rsidRDefault="00A35B3A" w:rsidP="00A35B3A">
            <w:pPr>
              <w:spacing w:after="0"/>
              <w:rPr>
                <w:lang w:eastAsia="ko-KR"/>
              </w:rPr>
            </w:pPr>
          </w:p>
        </w:tc>
      </w:tr>
      <w:tr w:rsidR="00A35B3A" w14:paraId="7D43D35D" w14:textId="77777777" w:rsidTr="00C864EE">
        <w:tc>
          <w:tcPr>
            <w:tcW w:w="1423" w:type="dxa"/>
          </w:tcPr>
          <w:p w14:paraId="6969E414" w14:textId="77777777" w:rsidR="00A35B3A" w:rsidRDefault="00A35B3A" w:rsidP="00A35B3A">
            <w:pPr>
              <w:spacing w:after="0"/>
              <w:rPr>
                <w:lang w:eastAsia="ko-KR"/>
              </w:rPr>
            </w:pPr>
          </w:p>
        </w:tc>
        <w:tc>
          <w:tcPr>
            <w:tcW w:w="1232" w:type="dxa"/>
          </w:tcPr>
          <w:p w14:paraId="1E5FC7A2" w14:textId="77777777" w:rsidR="00A35B3A" w:rsidRDefault="00A35B3A" w:rsidP="00A35B3A">
            <w:pPr>
              <w:spacing w:after="0"/>
              <w:rPr>
                <w:lang w:eastAsia="ko-KR"/>
              </w:rPr>
            </w:pPr>
          </w:p>
        </w:tc>
        <w:tc>
          <w:tcPr>
            <w:tcW w:w="6361" w:type="dxa"/>
          </w:tcPr>
          <w:p w14:paraId="5B7A48B3" w14:textId="77777777" w:rsidR="00A35B3A" w:rsidRDefault="00A35B3A" w:rsidP="00A35B3A">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Heading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Heading3"/>
        <w:rPr>
          <w:b w:val="0"/>
          <w:lang w:eastAsia="ko-KR"/>
        </w:rPr>
      </w:pPr>
      <w:r w:rsidRPr="009137B1">
        <w:rPr>
          <w:b w:val="0"/>
          <w:lang w:eastAsia="ko-KR"/>
        </w:rPr>
        <w:t>Pre-condition of RTT timer start and retransmission timer stop</w:t>
      </w:r>
    </w:p>
    <w:p w14:paraId="50B50F10" w14:textId="066EA865" w:rsidR="00443C0B" w:rsidRDefault="005443F7" w:rsidP="00443C0B">
      <w:pPr>
        <w:rPr>
          <w:rFonts w:eastAsia="Malgun Gothic"/>
          <w:lang w:val="en-US" w:eastAsia="ko-KR"/>
        </w:rPr>
      </w:pPr>
      <w:r>
        <w:rPr>
          <w:szCs w:val="24"/>
          <w:lang w:eastAsia="zh-CN"/>
        </w:rPr>
        <w:t>Huawei</w:t>
      </w:r>
      <w:r w:rsidR="001A7738">
        <w:rPr>
          <w:szCs w:val="24"/>
          <w:lang w:eastAsia="zh-CN"/>
        </w:rPr>
        <w:t>/CBN/</w:t>
      </w:r>
      <w:r>
        <w:rPr>
          <w:szCs w:val="24"/>
          <w:lang w:eastAsia="zh-CN"/>
        </w:rPr>
        <w:t>HiSil</w:t>
      </w:r>
      <w:r w:rsidR="00430F04">
        <w:rPr>
          <w:szCs w:val="24"/>
          <w:lang w:eastAsia="zh-CN"/>
        </w:rPr>
        <w:t>i</w:t>
      </w:r>
      <w:r>
        <w:rPr>
          <w:szCs w:val="24"/>
          <w:lang w:eastAsia="zh-CN"/>
        </w:rPr>
        <w:t xml:space="preserve">con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r w:rsidRPr="00A009C7">
        <w:rPr>
          <w:i/>
          <w:szCs w:val="24"/>
          <w:highlight w:val="yellow"/>
          <w:lang w:eastAsia="zh-CN"/>
        </w:rPr>
        <w:t>drx-HARQ-RTT-TimerDL</w:t>
      </w:r>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r w:rsidRPr="00A009C7">
        <w:rPr>
          <w:i/>
          <w:szCs w:val="24"/>
          <w:highlight w:val="green"/>
          <w:lang w:eastAsia="zh-CN"/>
        </w:rPr>
        <w:t>drx-RetransmissionTimerDL</w:t>
      </w:r>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ins w:id="3" w:author="Samsung - Sangkyu Baek" w:date="2022-10-13T13:54:00Z">
        <w:r w:rsidR="00B049E4">
          <w:rPr>
            <w:szCs w:val="24"/>
            <w:lang w:eastAsia="zh-CN"/>
          </w:rPr>
          <w:t xml:space="preserve">only </w:t>
        </w:r>
      </w:ins>
      <w:r>
        <w:rPr>
          <w:szCs w:val="24"/>
          <w:lang w:eastAsia="zh-CN"/>
        </w:rPr>
        <w:t>the unicast DRX is</w:t>
      </w:r>
      <w:del w:id="4" w:author="Samsung - Sangkyu Baek" w:date="2022-10-13T13:54:00Z">
        <w:r w:rsidDel="00B049E4">
          <w:rPr>
            <w:szCs w:val="24"/>
            <w:lang w:eastAsia="zh-CN"/>
          </w:rPr>
          <w:delText xml:space="preserve"> not</w:delText>
        </w:r>
      </w:del>
      <w:r>
        <w:rPr>
          <w:szCs w:val="24"/>
          <w:lang w:eastAsia="zh-CN"/>
        </w:rPr>
        <w:t xml:space="preserve"> configured. </w:t>
      </w:r>
      <w:ins w:id="5" w:author="Samsung - Sangkyu Baek" w:date="2022-10-13T14:01:00Z">
        <w:r w:rsidR="009C7718">
          <w:rPr>
            <w:szCs w:val="24"/>
            <w:lang w:eastAsia="zh-CN"/>
          </w:rPr>
          <w:t xml:space="preserve">The current text does not allow to start </w:t>
        </w:r>
      </w:ins>
      <w:ins w:id="6" w:author="Samsung - Sangkyu Baek" w:date="2022-10-13T14:02:00Z">
        <w:r w:rsidR="009C7718">
          <w:rPr>
            <w:i/>
            <w:lang w:eastAsia="ko-KR"/>
          </w:rPr>
          <w:t>drx-HARQ-RTT-TimerDL</w:t>
        </w:r>
        <w:r w:rsidR="009C7718">
          <w:rPr>
            <w:szCs w:val="24"/>
            <w:lang w:eastAsia="zh-CN"/>
          </w:rPr>
          <w:t xml:space="preserve"> upon multicast assignment and stop </w:t>
        </w:r>
        <w:r w:rsidR="009C7718">
          <w:rPr>
            <w:i/>
            <w:lang w:eastAsia="ko-KR"/>
          </w:rPr>
          <w:t>drx-RetransmissionTimerDL</w:t>
        </w:r>
        <w:r w:rsidR="009C7718">
          <w:rPr>
            <w:szCs w:val="24"/>
            <w:lang w:eastAsia="zh-CN"/>
          </w:rPr>
          <w:t xml:space="preserve"> for unicast DRX. </w:t>
        </w:r>
      </w:ins>
      <w:r>
        <w:rPr>
          <w:szCs w:val="24"/>
          <w:lang w:eastAsia="zh-CN"/>
        </w:rPr>
        <w:t>For this case, 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Heading2"/>
              <w:numPr>
                <w:ilvl w:val="0"/>
                <w:numId w:val="0"/>
              </w:numPr>
              <w:ind w:left="576" w:hanging="576"/>
              <w:outlineLvl w:val="1"/>
              <w:rPr>
                <w:lang w:eastAsia="ko-KR"/>
              </w:rPr>
            </w:pPr>
            <w:bookmarkStart w:id="7" w:name="_Toc109217564"/>
            <w:r>
              <w:rPr>
                <w:lang w:eastAsia="ko-KR"/>
              </w:rPr>
              <w:t>5.7b</w:t>
            </w:r>
            <w:r>
              <w:rPr>
                <w:lang w:eastAsia="ko-KR"/>
              </w:rPr>
              <w:tab/>
              <w:t>Discontinuous Reception (DRX) for MBS Multicast</w:t>
            </w:r>
            <w:bookmarkEnd w:id="7"/>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8" w:author="Huawei, HiSilicon" w:date="2022-09-27T21:48:00Z">
              <w:r w:rsidRPr="0030441B">
                <w:rPr>
                  <w:lang w:eastAsia="ko-KR"/>
                </w:rPr>
                <w:t xml:space="preserve"> </w:t>
              </w:r>
              <w:r>
                <w:rPr>
                  <w:lang w:eastAsia="ko-KR"/>
                </w:rPr>
                <w:t xml:space="preserve">or when </w:t>
              </w:r>
            </w:ins>
            <w:ins w:id="9" w:author="Huawei, HiSilicon" w:date="2022-09-28T16:56:00Z">
              <w:r>
                <w:rPr>
                  <w:lang w:eastAsia="ko-KR"/>
                </w:rPr>
                <w:t xml:space="preserve">unicast </w:t>
              </w:r>
            </w:ins>
            <w:ins w:id="10"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11" w:author="Huawei, HiSilicon" w:date="2022-09-27T21:48:00Z"/>
                <w:noProof/>
                <w:lang w:eastAsia="ko-KR"/>
              </w:rPr>
            </w:pPr>
            <w:ins w:id="12"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3" w:author="Huawei, HiSilicon" w:date="2022-09-28T16:56:00Z">
              <w:r>
                <w:rPr>
                  <w:rFonts w:eastAsiaTheme="minorEastAsia"/>
                </w:rPr>
                <w:t>s</w:t>
              </w:r>
            </w:ins>
            <w:ins w:id="14" w:author="Huawei, HiSilicon" w:date="2022-09-27T21:48:00Z">
              <w:r>
                <w:rPr>
                  <w:rFonts w:eastAsiaTheme="minorEastAsia"/>
                </w:rPr>
                <w:t xml:space="preserve"> related to </w:t>
              </w:r>
            </w:ins>
            <w:ins w:id="15" w:author="Huawei, HiSilicon" w:date="2022-09-28T16:57:00Z">
              <w:r>
                <w:rPr>
                  <w:rFonts w:eastAsiaTheme="minorEastAsia"/>
                </w:rPr>
                <w:t xml:space="preserve">unicast </w:t>
              </w:r>
            </w:ins>
            <w:ins w:id="16" w:author="Huawei, HiSilicon" w:date="2022-09-27T21:48:00Z">
              <w:r>
                <w:rPr>
                  <w:rFonts w:eastAsiaTheme="minorEastAsia"/>
                </w:rPr>
                <w:t>DRX timer</w:t>
              </w:r>
            </w:ins>
            <w:ins w:id="17" w:author="Huawei, HiSilicon" w:date="2022-09-28T16:57:00Z">
              <w:r>
                <w:rPr>
                  <w:rFonts w:eastAsiaTheme="minorEastAsia"/>
                </w:rPr>
                <w:t>s</w:t>
              </w:r>
            </w:ins>
            <w:ins w:id="18" w:author="Huawei, HiSilicon" w:date="2022-09-27T21:48:00Z">
              <w:r>
                <w:rPr>
                  <w:rFonts w:eastAsiaTheme="minorEastAsia"/>
                </w:rPr>
                <w:t xml:space="preserve"> </w:t>
              </w:r>
            </w:ins>
            <w:ins w:id="19" w:author="Huawei, HiSilicon" w:date="2022-09-28T16:56:00Z">
              <w:r>
                <w:rPr>
                  <w:rFonts w:eastAsiaTheme="minorEastAsia"/>
                </w:rPr>
                <w:t>are</w:t>
              </w:r>
            </w:ins>
            <w:ins w:id="20" w:author="Huawei, HiSilicon" w:date="2022-09-27T21:48:00Z">
              <w:r>
                <w:rPr>
                  <w:rFonts w:eastAsiaTheme="minorEastAsia"/>
                </w:rPr>
                <w:t xml:space="preserve"> performed only if </w:t>
              </w:r>
            </w:ins>
            <w:ins w:id="21" w:author="Huawei, HiSilicon" w:date="2022-09-28T16:57:00Z">
              <w:r>
                <w:rPr>
                  <w:rFonts w:eastAsiaTheme="minorEastAsia"/>
                </w:rPr>
                <w:t xml:space="preserve">unicast </w:t>
              </w:r>
            </w:ins>
            <w:ins w:id="22" w:author="Huawei, HiSilicon" w:date="2022-09-27T21:48:00Z">
              <w:r>
                <w:rPr>
                  <w:lang w:eastAsia="ko-KR"/>
                </w:rPr>
                <w:t>DRX is configured, and t</w:t>
              </w:r>
              <w:r>
                <w:rPr>
                  <w:rFonts w:eastAsiaTheme="minorEastAsia"/>
                </w:rPr>
                <w:t>he operation</w:t>
              </w:r>
            </w:ins>
            <w:ins w:id="23" w:author="Huawei, HiSilicon" w:date="2022-09-28T16:57:00Z">
              <w:r>
                <w:rPr>
                  <w:rFonts w:eastAsiaTheme="minorEastAsia"/>
                </w:rPr>
                <w:t>s</w:t>
              </w:r>
            </w:ins>
            <w:ins w:id="24" w:author="Huawei, HiSilicon" w:date="2022-09-27T21:48:00Z">
              <w:r>
                <w:rPr>
                  <w:rFonts w:eastAsiaTheme="minorEastAsia"/>
                </w:rPr>
                <w:t xml:space="preserve"> related to </w:t>
              </w:r>
            </w:ins>
            <w:ins w:id="25" w:author="Huawei, HiSilicon" w:date="2022-09-28T16:57:00Z">
              <w:r>
                <w:rPr>
                  <w:rFonts w:eastAsiaTheme="minorEastAsia"/>
                </w:rPr>
                <w:t xml:space="preserve">multicast </w:t>
              </w:r>
            </w:ins>
            <w:ins w:id="26" w:author="Huawei, HiSilicon" w:date="2022-09-27T21:48:00Z">
              <w:r>
                <w:rPr>
                  <w:rFonts w:eastAsiaTheme="minorEastAsia"/>
                </w:rPr>
                <w:t>DRX timer</w:t>
              </w:r>
            </w:ins>
            <w:ins w:id="27" w:author="Huawei, HiSilicon" w:date="2022-09-28T16:57:00Z">
              <w:r>
                <w:rPr>
                  <w:rFonts w:eastAsiaTheme="minorEastAsia"/>
                </w:rPr>
                <w:t>s</w:t>
              </w:r>
            </w:ins>
            <w:ins w:id="28" w:author="Huawei, HiSilicon" w:date="2022-09-27T21:48:00Z">
              <w:r>
                <w:rPr>
                  <w:rFonts w:eastAsiaTheme="minorEastAsia"/>
                </w:rPr>
                <w:t xml:space="preserve"> </w:t>
              </w:r>
            </w:ins>
            <w:ins w:id="29" w:author="Huawei, HiSilicon" w:date="2022-09-28T16:57:00Z">
              <w:r>
                <w:rPr>
                  <w:rFonts w:eastAsiaTheme="minorEastAsia"/>
                </w:rPr>
                <w:t>are</w:t>
              </w:r>
            </w:ins>
            <w:ins w:id="30" w:author="Huawei, HiSilicon" w:date="2022-09-27T21:48:00Z">
              <w:r>
                <w:rPr>
                  <w:rFonts w:eastAsiaTheme="minorEastAsia"/>
                </w:rPr>
                <w:t xml:space="preserve"> performed only if </w:t>
              </w:r>
            </w:ins>
            <w:ins w:id="31" w:author="Huawei, HiSilicon" w:date="2022-09-28T16:57:00Z">
              <w:r>
                <w:rPr>
                  <w:lang w:eastAsia="ko-KR"/>
                </w:rPr>
                <w:t xml:space="preserve">multicast </w:t>
              </w:r>
            </w:ins>
            <w:ins w:id="32"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r w:rsidRPr="005443F7">
              <w:rPr>
                <w:i/>
                <w:highlight w:val="yellow"/>
                <w:lang w:eastAsia="ko-KR"/>
              </w:rPr>
              <w:t>drx-HARQ-RTT-TimerDL</w:t>
            </w:r>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r w:rsidRPr="005443F7">
              <w:rPr>
                <w:i/>
                <w:highlight w:val="green"/>
                <w:lang w:eastAsia="ko-KR"/>
              </w:rPr>
              <w:t>drx-RetransmissionTimerDL</w:t>
            </w:r>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r w:rsidRPr="005153F9">
        <w:rPr>
          <w:b/>
          <w:i/>
          <w:lang w:eastAsia="zh-CN"/>
        </w:rPr>
        <w:t>drx-HARQ-RTT-TimerDL</w:t>
      </w:r>
      <w:r w:rsidRPr="00DE01FD">
        <w:rPr>
          <w:b/>
          <w:lang w:eastAsia="zh-CN"/>
        </w:rPr>
        <w:t xml:space="preserve"> </w:t>
      </w:r>
      <w:r>
        <w:rPr>
          <w:b/>
          <w:lang w:eastAsia="zh-CN"/>
        </w:rPr>
        <w:t xml:space="preserve">and the stop </w:t>
      </w:r>
      <w:r w:rsidRPr="00AB53C9">
        <w:rPr>
          <w:b/>
          <w:lang w:eastAsia="zh-CN"/>
        </w:rPr>
        <w:t xml:space="preserve">of </w:t>
      </w:r>
      <w:r w:rsidRPr="00AB53C9">
        <w:rPr>
          <w:b/>
          <w:i/>
          <w:szCs w:val="24"/>
          <w:lang w:eastAsia="zh-CN"/>
        </w:rPr>
        <w:t>drx-RetransmissionTimerDL</w:t>
      </w:r>
      <w:r>
        <w:rPr>
          <w:b/>
          <w:i/>
          <w:lang w:eastAsia="ko-KR"/>
        </w:rPr>
        <w:t xml:space="preserve">? </w:t>
      </w:r>
      <w:r>
        <w:rPr>
          <w:b/>
          <w:lang w:eastAsia="ko-KR"/>
        </w:rPr>
        <w:t>(TP above is a baseline</w:t>
      </w:r>
      <w:r w:rsidR="001A7738">
        <w:rPr>
          <w:b/>
          <w:lang w:eastAsia="ko-KR"/>
        </w:rPr>
        <w:t>.</w:t>
      </w:r>
      <w:r>
        <w:rPr>
          <w:b/>
          <w:lang w:eastAsia="ko-KR"/>
        </w:rPr>
        <w:t>)</w:t>
      </w:r>
    </w:p>
    <w:tbl>
      <w:tblPr>
        <w:tblStyle w:val="TableGrid"/>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r w:rsidRPr="00C47C68">
              <w:rPr>
                <w:i/>
                <w:lang w:eastAsia="ko-KR"/>
              </w:rPr>
              <w:t>drx-HARQ-RTT-TimerDL</w:t>
            </w:r>
            <w:ins w:id="33" w:author="LGE" w:date="2022-10-12T15:35:00Z">
              <w:r>
                <w:rPr>
                  <w:i/>
                  <w:lang w:eastAsia="ko-KR"/>
                </w:rPr>
                <w:t>,</w:t>
              </w:r>
            </w:ins>
            <w:r w:rsidRPr="00C47C68">
              <w:rPr>
                <w:lang w:eastAsia="ko-KR"/>
              </w:rPr>
              <w:t xml:space="preserve"> </w:t>
            </w:r>
            <w:ins w:id="34"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r w:rsidRPr="00C47C68">
              <w:rPr>
                <w:i/>
                <w:lang w:eastAsia="ko-KR"/>
              </w:rPr>
              <w:t>drx-RetransmissionTimerDL</w:t>
            </w:r>
            <w:ins w:id="35" w:author="LGE" w:date="2022-10-12T15:35:00Z">
              <w:r>
                <w:rPr>
                  <w:i/>
                  <w:lang w:eastAsia="ko-KR"/>
                </w:rPr>
                <w:t>,</w:t>
              </w:r>
            </w:ins>
            <w:r w:rsidRPr="00C47C68">
              <w:rPr>
                <w:lang w:eastAsia="ko-KR"/>
              </w:rPr>
              <w:t xml:space="preserve"> </w:t>
            </w:r>
            <w:ins w:id="36" w:author="LGE" w:date="2022-10-12T15:35:00Z">
              <w:r>
                <w:rPr>
                  <w:lang w:eastAsia="ko-KR"/>
                </w:rPr>
                <w:t xml:space="preserve">if configured, </w:t>
              </w:r>
            </w:ins>
            <w:r w:rsidRPr="00C47C68">
              <w:rPr>
                <w:lang w:eastAsia="ko-KR"/>
              </w:rPr>
              <w:t>for the corresponding HARQ process.</w:t>
            </w:r>
          </w:p>
          <w:p w14:paraId="685E7BCE" w14:textId="77777777" w:rsidR="00C864EE" w:rsidRDefault="00C864EE" w:rsidP="00C864EE">
            <w:pPr>
              <w:spacing w:after="0"/>
              <w:rPr>
                <w:lang w:eastAsia="ko-KR"/>
              </w:rPr>
            </w:pPr>
            <w:r>
              <w:rPr>
                <w:lang w:eastAsia="ko-KR"/>
              </w:rPr>
              <w:t>…</w:t>
            </w:r>
          </w:p>
          <w:p w14:paraId="0BC0855A" w14:textId="77777777" w:rsidR="003F557D" w:rsidRDefault="003F557D" w:rsidP="00C864EE">
            <w:pPr>
              <w:spacing w:after="0"/>
              <w:rPr>
                <w:lang w:eastAsia="ko-KR"/>
              </w:rPr>
            </w:pPr>
          </w:p>
          <w:p w14:paraId="70A430F0" w14:textId="73C8764E"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r>
              <w:rPr>
                <w:rFonts w:eastAsia="PMingLiU"/>
                <w:lang w:eastAsia="zh-TW"/>
              </w:rPr>
              <w:t>ASUSTeK</w:t>
            </w:r>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37" w:author="Huawei, HiSilicon" w:date="2022-09-27T21:48:00Z">
              <w:r>
                <w:rPr>
                  <w:lang w:eastAsia="ko-KR"/>
                </w:rPr>
                <w:t xml:space="preserve">or when </w:t>
              </w:r>
            </w:ins>
            <w:ins w:id="38" w:author="Huawei, HiSilicon" w:date="2022-09-28T16:56:00Z">
              <w:r>
                <w:rPr>
                  <w:lang w:eastAsia="ko-KR"/>
                </w:rPr>
                <w:t xml:space="preserve">unicast </w:t>
              </w:r>
            </w:ins>
            <w:ins w:id="39"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E8A11BC" w14:textId="6A4A7B91"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1D75A53" w14:textId="46735306" w:rsidR="00D93882" w:rsidRPr="00087BF8" w:rsidRDefault="00087BF8" w:rsidP="00D93882">
            <w:pPr>
              <w:spacing w:after="0"/>
              <w:rPr>
                <w:rFonts w:eastAsia="DengXian"/>
                <w:lang w:eastAsia="zh-CN"/>
              </w:rPr>
            </w:pPr>
            <w:r>
              <w:rPr>
                <w:rFonts w:eastAsia="DengXian"/>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SimSun"/>
              </w:rPr>
            </w:pPr>
            <w:r>
              <w:rPr>
                <w:rFonts w:eastAsia="DengXian" w:hint="eastAsia"/>
                <w:lang w:eastAsia="zh-CN"/>
              </w:rPr>
              <w:t>CATT</w:t>
            </w:r>
          </w:p>
        </w:tc>
        <w:tc>
          <w:tcPr>
            <w:tcW w:w="1232" w:type="dxa"/>
          </w:tcPr>
          <w:p w14:paraId="22A24144" w14:textId="0B1327EE" w:rsidR="00C240A5" w:rsidRDefault="00C240A5" w:rsidP="00D93882">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45AE8167" w14:textId="78EF991E" w:rsidR="00C240A5" w:rsidRDefault="00C240A5" w:rsidP="00D93882">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SimSun"/>
                <w:lang w:eastAsia="zh-CN"/>
              </w:rPr>
              <w:t>Huawei, HiSilicon</w:t>
            </w:r>
          </w:p>
        </w:tc>
        <w:tc>
          <w:tcPr>
            <w:tcW w:w="1232" w:type="dxa"/>
          </w:tcPr>
          <w:p w14:paraId="3250A21C" w14:textId="77F47B8E"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934DD76"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7C20E0D7" w14:textId="77777777" w:rsidR="00E83191" w:rsidRDefault="00E83191" w:rsidP="00E83191">
            <w:pPr>
              <w:spacing w:after="0"/>
              <w:rPr>
                <w:rFonts w:eastAsia="DengXian"/>
                <w:lang w:eastAsia="zh-CN"/>
              </w:rPr>
            </w:pPr>
          </w:p>
          <w:p w14:paraId="145E8461" w14:textId="77777777" w:rsidR="00E83191" w:rsidRDefault="00E83191" w:rsidP="00E83191">
            <w:pPr>
              <w:spacing w:after="0"/>
              <w:rPr>
                <w:rFonts w:eastAsia="DengXian"/>
                <w:lang w:eastAsia="zh-CN"/>
              </w:rPr>
            </w:pPr>
            <w:r>
              <w:rPr>
                <w:rFonts w:eastAsia="DengXian"/>
                <w:lang w:eastAsia="zh-CN"/>
              </w:rPr>
              <w:t>The key issue here is that if we don’t add “</w:t>
            </w:r>
            <w:ins w:id="40" w:author="Huawei, HiSilicon" w:date="2022-09-27T21:48:00Z">
              <w:r>
                <w:rPr>
                  <w:lang w:eastAsia="ko-KR"/>
                </w:rPr>
                <w:t xml:space="preserve">or when </w:t>
              </w:r>
            </w:ins>
            <w:ins w:id="41" w:author="Huawei, HiSilicon" w:date="2022-09-28T16:56:00Z">
              <w:r>
                <w:rPr>
                  <w:lang w:eastAsia="ko-KR"/>
                </w:rPr>
                <w:t xml:space="preserve">unicast </w:t>
              </w:r>
            </w:ins>
            <w:ins w:id="42"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14:paraId="090942DA" w14:textId="77777777" w:rsidR="00E83191" w:rsidRDefault="00E83191" w:rsidP="00E83191">
            <w:pPr>
              <w:spacing w:after="0"/>
              <w:rPr>
                <w:rFonts w:eastAsia="DengXian"/>
                <w:lang w:eastAsia="zh-CN"/>
              </w:rPr>
            </w:pPr>
          </w:p>
          <w:p w14:paraId="43564EDB" w14:textId="77777777" w:rsidR="00E83191" w:rsidRDefault="00E83191" w:rsidP="00E83191">
            <w:pPr>
              <w:spacing w:after="0"/>
              <w:rPr>
                <w:lang w:eastAsia="ko-KR"/>
              </w:rPr>
            </w:pPr>
            <w:r>
              <w:rPr>
                <w:rFonts w:eastAsia="DengXian"/>
                <w:lang w:eastAsia="zh-CN"/>
              </w:rPr>
              <w:t xml:space="preserve"> Assuming </w:t>
            </w:r>
            <w:r w:rsidRPr="00FA5981">
              <w:rPr>
                <w:rFonts w:eastAsia="DengXian"/>
                <w:lang w:eastAsia="zh-CN"/>
              </w:rPr>
              <w:t xml:space="preserve">multicast DRX is </w:t>
            </w:r>
            <w:r>
              <w:rPr>
                <w:rFonts w:eastAsia="DengXian"/>
                <w:lang w:eastAsia="zh-CN"/>
              </w:rPr>
              <w:t xml:space="preserve">not </w:t>
            </w:r>
            <w:r w:rsidRPr="00FA5981">
              <w:rPr>
                <w:rFonts w:eastAsia="DengXian"/>
                <w:lang w:eastAsia="zh-CN"/>
              </w:rPr>
              <w:t>configured</w:t>
            </w:r>
            <w:r>
              <w:rPr>
                <w:rFonts w:eastAsia="DengXian"/>
                <w:lang w:eastAsia="zh-CN"/>
              </w:rPr>
              <w:t xml:space="preserve"> but unicast DRX is configured, there will be no starting </w:t>
            </w:r>
            <w:r w:rsidRPr="00691DD3">
              <w:rPr>
                <w:rFonts w:eastAsia="DengXian"/>
                <w:i/>
                <w:lang w:eastAsia="zh-CN"/>
              </w:rPr>
              <w:t>drx-HARQ-RTT-TimerDL</w:t>
            </w:r>
            <w:r>
              <w:rPr>
                <w:rFonts w:eastAsia="DengXian"/>
                <w:lang w:eastAsia="zh-CN"/>
              </w:rPr>
              <w:t xml:space="preserve"> and no </w:t>
            </w:r>
            <w:r w:rsidRPr="00691DD3">
              <w:rPr>
                <w:lang w:eastAsia="ko-KR"/>
              </w:rPr>
              <w:t xml:space="preserve">stopping the </w:t>
            </w:r>
            <w:r w:rsidRPr="00691DD3">
              <w:rPr>
                <w:i/>
                <w:lang w:eastAsia="ko-KR"/>
              </w:rPr>
              <w:t>drx-RetransmissionTimerDL</w:t>
            </w:r>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r w:rsidRPr="00691DD3">
              <w:rPr>
                <w:rFonts w:eastAsia="DengXian"/>
                <w:i/>
                <w:lang w:eastAsia="zh-CN"/>
              </w:rPr>
              <w:t>drx-HARQ-RTT-TimerDL</w:t>
            </w:r>
            <w:r>
              <w:rPr>
                <w:rFonts w:eastAsia="DengXian"/>
                <w:lang w:eastAsia="zh-CN"/>
              </w:rPr>
              <w:t xml:space="preserve">. This unicast DRX timer shouldn’t depend on the configuration of </w:t>
            </w:r>
            <w:r w:rsidRPr="00FA5981">
              <w:rPr>
                <w:rFonts w:eastAsia="DengXian"/>
                <w:lang w:eastAsia="zh-CN"/>
              </w:rPr>
              <w:t>multicast DRX</w:t>
            </w:r>
            <w:r>
              <w:rPr>
                <w:rFonts w:eastAsia="DengXian"/>
                <w:lang w:eastAsia="zh-CN"/>
              </w:rPr>
              <w:t xml:space="preserve">. </w:t>
            </w:r>
          </w:p>
          <w:p w14:paraId="11DA4C66" w14:textId="77777777" w:rsidR="00E83191" w:rsidRDefault="00E83191" w:rsidP="00E83191">
            <w:pPr>
              <w:spacing w:after="0"/>
              <w:rPr>
                <w:rFonts w:eastAsia="DengXian"/>
                <w:lang w:eastAsia="zh-CN"/>
              </w:rPr>
            </w:pPr>
          </w:p>
          <w:p w14:paraId="7EB1B1C7" w14:textId="49596686" w:rsidR="00E83191" w:rsidRDefault="00E83191" w:rsidP="00E83191">
            <w:pPr>
              <w:spacing w:after="0"/>
              <w:rPr>
                <w:rFonts w:eastAsia="DengXian"/>
                <w:lang w:eastAsia="zh-CN"/>
              </w:rPr>
            </w:pPr>
            <w:r w:rsidRPr="00E83191">
              <w:rPr>
                <w:rFonts w:eastAsia="DengXian" w:hint="eastAsia"/>
                <w:highlight w:val="yellow"/>
                <w:lang w:eastAsia="zh-CN"/>
              </w:rPr>
              <w:t>L</w:t>
            </w:r>
            <w:r w:rsidRPr="00E83191">
              <w:rPr>
                <w:rFonts w:eastAsia="DengXian"/>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SimSun"/>
              </w:rPr>
            </w:pPr>
            <w:r>
              <w:rPr>
                <w:rFonts w:eastAsia="SimSun"/>
              </w:rPr>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7A328D" w14:paraId="212E7035" w14:textId="77777777" w:rsidTr="00C864EE">
        <w:tc>
          <w:tcPr>
            <w:tcW w:w="1423" w:type="dxa"/>
          </w:tcPr>
          <w:p w14:paraId="1BD3BBE1" w14:textId="745A9294" w:rsidR="007A328D" w:rsidRPr="007A328D" w:rsidRDefault="007A328D" w:rsidP="007A328D">
            <w:pPr>
              <w:spacing w:after="0"/>
              <w:rPr>
                <w:rFonts w:eastAsiaTheme="minorEastAsia"/>
                <w:lang w:eastAsia="ko-KR"/>
              </w:rPr>
            </w:pPr>
            <w:r>
              <w:rPr>
                <w:lang w:eastAsia="ko-KR"/>
              </w:rPr>
              <w:t>Samsung</w:t>
            </w:r>
          </w:p>
        </w:tc>
        <w:tc>
          <w:tcPr>
            <w:tcW w:w="1232" w:type="dxa"/>
          </w:tcPr>
          <w:p w14:paraId="24DB69E0" w14:textId="3C45FA0E" w:rsidR="007A328D" w:rsidRDefault="007A328D" w:rsidP="007A328D">
            <w:pPr>
              <w:spacing w:after="0"/>
              <w:rPr>
                <w:lang w:eastAsia="ko-KR"/>
              </w:rPr>
            </w:pPr>
            <w:r>
              <w:rPr>
                <w:lang w:eastAsia="ko-KR"/>
              </w:rPr>
              <w:t>Yes but the note is not necessary</w:t>
            </w:r>
          </w:p>
        </w:tc>
        <w:tc>
          <w:tcPr>
            <w:tcW w:w="6361" w:type="dxa"/>
          </w:tcPr>
          <w:p w14:paraId="5499CD58" w14:textId="428AE9D9" w:rsidR="007A328D" w:rsidRDefault="007A328D" w:rsidP="007A328D">
            <w:pPr>
              <w:spacing w:after="0"/>
              <w:rPr>
                <w:rFonts w:eastAsiaTheme="minorEastAsia"/>
                <w:lang w:eastAsia="ko-KR"/>
              </w:rPr>
            </w:pPr>
            <w:r>
              <w:rPr>
                <w:rFonts w:eastAsiaTheme="minorEastAsia"/>
                <w:lang w:eastAsia="ko-KR"/>
              </w:rPr>
              <w:t xml:space="preserve">If only the unicast </w:t>
            </w:r>
            <w:r w:rsidR="00C018FF">
              <w:rPr>
                <w:rFonts w:eastAsiaTheme="minorEastAsia"/>
                <w:lang w:eastAsia="ko-KR"/>
              </w:rPr>
              <w:t xml:space="preserve">DRX </w:t>
            </w:r>
            <w:r>
              <w:rPr>
                <w:rFonts w:eastAsiaTheme="minorEastAsia"/>
                <w:lang w:eastAsia="ko-KR"/>
              </w:rPr>
              <w:t xml:space="preserve">timer is configured, upon </w:t>
            </w:r>
            <w:r w:rsidR="00C018FF">
              <w:rPr>
                <w:rFonts w:eastAsiaTheme="minorEastAsia"/>
                <w:lang w:eastAsia="ko-KR"/>
              </w:rPr>
              <w:t xml:space="preserve">multicast </w:t>
            </w:r>
            <w:r>
              <w:rPr>
                <w:rFonts w:eastAsiaTheme="minorEastAsia"/>
                <w:lang w:eastAsia="ko-KR"/>
              </w:rPr>
              <w:t>assignment, drx-HARQ-RTT-TimerDL is not started and drx-RetransmissionTimerDL is not stopped. To resolve the issue, the pre-condition “</w:t>
            </w:r>
            <w:r>
              <w:rPr>
                <w:lang w:eastAsia="ko-KR"/>
              </w:rPr>
              <w:t>or when unicast DRX is configured” is needed. However, the proposed NOTE is not necessary</w:t>
            </w:r>
            <w:r w:rsidR="00B51F74">
              <w:rPr>
                <w:lang w:eastAsia="ko-KR"/>
              </w:rPr>
              <w:t>, since the normative procedure should be corrected</w:t>
            </w:r>
            <w:r>
              <w:rPr>
                <w:lang w:eastAsia="ko-KR"/>
              </w:rPr>
              <w:t>.</w:t>
            </w:r>
          </w:p>
          <w:p w14:paraId="107986A0" w14:textId="77777777" w:rsidR="007A328D" w:rsidRDefault="007A328D" w:rsidP="007A328D">
            <w:pPr>
              <w:spacing w:after="0"/>
              <w:rPr>
                <w:lang w:eastAsia="ko-KR"/>
              </w:rPr>
            </w:pPr>
          </w:p>
        </w:tc>
      </w:tr>
      <w:tr w:rsidR="00E5252D" w14:paraId="2D0F67F9" w14:textId="77777777" w:rsidTr="00C864EE">
        <w:tc>
          <w:tcPr>
            <w:tcW w:w="1423" w:type="dxa"/>
          </w:tcPr>
          <w:p w14:paraId="0D93710E" w14:textId="56F31585"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64EAB8" w14:textId="468D6F13"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768D7D5E" w14:textId="09469F13" w:rsidR="00E5252D" w:rsidRDefault="00E5252D" w:rsidP="00E5252D">
            <w:pPr>
              <w:spacing w:after="0"/>
              <w:rPr>
                <w:lang w:eastAsia="ko-KR"/>
              </w:rPr>
            </w:pP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fine with the note by </w:t>
            </w:r>
            <w:r>
              <w:rPr>
                <w:szCs w:val="24"/>
                <w:lang w:eastAsia="zh-CN"/>
              </w:rPr>
              <w:t>Huawei</w:t>
            </w:r>
          </w:p>
        </w:tc>
      </w:tr>
      <w:tr w:rsidR="00A35B3A" w14:paraId="1DBE5241" w14:textId="77777777" w:rsidTr="00C864EE">
        <w:tc>
          <w:tcPr>
            <w:tcW w:w="1423" w:type="dxa"/>
          </w:tcPr>
          <w:p w14:paraId="431499CB" w14:textId="48CCE09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085CCE86" w14:textId="76D20D4C" w:rsidR="00A35B3A" w:rsidRDefault="00A35B3A" w:rsidP="00A35B3A">
            <w:pPr>
              <w:spacing w:after="0"/>
              <w:rPr>
                <w:lang w:eastAsia="ko-KR"/>
              </w:rPr>
            </w:pPr>
            <w:r>
              <w:rPr>
                <w:rFonts w:eastAsia="DengXian"/>
                <w:lang w:eastAsia="zh-CN"/>
              </w:rPr>
              <w:t xml:space="preserve">Yes </w:t>
            </w:r>
          </w:p>
        </w:tc>
        <w:tc>
          <w:tcPr>
            <w:tcW w:w="6361" w:type="dxa"/>
          </w:tcPr>
          <w:p w14:paraId="6B6BB2FC" w14:textId="73551F22"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E5F6807" w14:textId="77777777" w:rsidTr="00C864EE">
        <w:tc>
          <w:tcPr>
            <w:tcW w:w="1423" w:type="dxa"/>
          </w:tcPr>
          <w:p w14:paraId="29663FE3" w14:textId="104A6622" w:rsidR="003F557D" w:rsidRDefault="003F557D" w:rsidP="003F557D">
            <w:pPr>
              <w:spacing w:after="0"/>
              <w:rPr>
                <w:lang w:eastAsia="ko-KR"/>
              </w:rPr>
            </w:pPr>
            <w:r>
              <w:rPr>
                <w:rFonts w:eastAsiaTheme="minorEastAsia" w:hint="eastAsia"/>
                <w:lang w:eastAsia="ko-KR"/>
              </w:rPr>
              <w:t>LGE2</w:t>
            </w:r>
          </w:p>
        </w:tc>
        <w:tc>
          <w:tcPr>
            <w:tcW w:w="1232" w:type="dxa"/>
          </w:tcPr>
          <w:p w14:paraId="52ADAAC0" w14:textId="113CDD0E" w:rsidR="003F557D" w:rsidRDefault="003F557D" w:rsidP="003F557D">
            <w:pPr>
              <w:spacing w:after="0"/>
              <w:rPr>
                <w:lang w:eastAsia="ko-KR"/>
              </w:rPr>
            </w:pPr>
            <w:r>
              <w:rPr>
                <w:lang w:eastAsia="ko-KR"/>
              </w:rPr>
              <w:t>Yes but the note is not necessary</w:t>
            </w:r>
          </w:p>
        </w:tc>
        <w:tc>
          <w:tcPr>
            <w:tcW w:w="6361" w:type="dxa"/>
          </w:tcPr>
          <w:p w14:paraId="6B7C65EF" w14:textId="66F91D21" w:rsidR="003F557D" w:rsidRDefault="003F557D" w:rsidP="003F557D">
            <w:pPr>
              <w:spacing w:after="0"/>
              <w:rPr>
                <w:lang w:eastAsia="ko-KR"/>
              </w:rPr>
            </w:pPr>
            <w:r>
              <w:rPr>
                <w:rFonts w:eastAsiaTheme="minorEastAsia" w:hint="eastAsia"/>
                <w:lang w:eastAsia="ko-KR"/>
              </w:rPr>
              <w:t>Agree with Samsung.</w:t>
            </w:r>
          </w:p>
        </w:tc>
      </w:tr>
      <w:tr w:rsidR="007D1092" w14:paraId="49FA5A5F" w14:textId="77777777" w:rsidTr="00C864EE">
        <w:tc>
          <w:tcPr>
            <w:tcW w:w="1423" w:type="dxa"/>
          </w:tcPr>
          <w:p w14:paraId="4D26A517" w14:textId="5FEF7292" w:rsidR="007D1092" w:rsidRDefault="007D1092" w:rsidP="007D1092">
            <w:pPr>
              <w:spacing w:after="0"/>
              <w:rPr>
                <w:lang w:eastAsia="ko-KR"/>
              </w:rPr>
            </w:pPr>
            <w:r>
              <w:rPr>
                <w:lang w:eastAsia="ko-KR"/>
              </w:rPr>
              <w:t>Nokia</w:t>
            </w:r>
          </w:p>
        </w:tc>
        <w:tc>
          <w:tcPr>
            <w:tcW w:w="1232" w:type="dxa"/>
          </w:tcPr>
          <w:p w14:paraId="5E98474F" w14:textId="5C4CDF83" w:rsidR="007D1092" w:rsidRDefault="007D1092" w:rsidP="007D1092">
            <w:pPr>
              <w:spacing w:after="0"/>
              <w:rPr>
                <w:lang w:eastAsia="ko-KR"/>
              </w:rPr>
            </w:pPr>
            <w:r>
              <w:rPr>
                <w:lang w:eastAsia="ko-KR"/>
              </w:rPr>
              <w:t>Partly yes</w:t>
            </w:r>
          </w:p>
        </w:tc>
        <w:tc>
          <w:tcPr>
            <w:tcW w:w="6361" w:type="dxa"/>
          </w:tcPr>
          <w:p w14:paraId="0C277FA2" w14:textId="77777777" w:rsidR="007D1092" w:rsidRDefault="007D1092" w:rsidP="007D1092">
            <w:pPr>
              <w:spacing w:after="0"/>
              <w:rPr>
                <w:lang w:eastAsia="ko-KR"/>
              </w:rPr>
            </w:pPr>
            <w:r>
              <w:rPr>
                <w:lang w:eastAsia="ko-KR"/>
              </w:rPr>
              <w:t xml:space="preserve">The problematic case here is when multicast DRX is not configured but unicast DRX is configured. </w:t>
            </w:r>
          </w:p>
          <w:p w14:paraId="62581190" w14:textId="77777777" w:rsidR="007D1092" w:rsidRDefault="007D1092" w:rsidP="007D1092">
            <w:pPr>
              <w:spacing w:after="0"/>
              <w:rPr>
                <w:lang w:eastAsia="ko-KR"/>
              </w:rPr>
            </w:pPr>
          </w:p>
          <w:p w14:paraId="67A6A57D" w14:textId="77777777" w:rsidR="007D1092" w:rsidRDefault="007D1092" w:rsidP="007D1092">
            <w:pPr>
              <w:spacing w:after="0"/>
            </w:pPr>
            <w:r>
              <w:rPr>
                <w:lang w:eastAsia="ko-KR"/>
              </w:rPr>
              <w:t>The additional condition “or when unicast DRX is configured” is needed but it is not enough: the second stopping of the drx-RetransmissionTimerDL never happens since it is behind a condition “</w:t>
            </w:r>
            <w:r w:rsidRPr="00750E73">
              <w:rPr>
                <w:i/>
                <w:iCs/>
              </w:rPr>
              <w:t xml:space="preserve">1&gt; if </w:t>
            </w:r>
            <w:r w:rsidRPr="00750E73">
              <w:rPr>
                <w:i/>
                <w:iCs/>
                <w:lang w:eastAsia="ko-KR"/>
              </w:rPr>
              <w:t>the MAC entity is in</w:t>
            </w:r>
            <w:r w:rsidRPr="00750E73">
              <w:rPr>
                <w:i/>
                <w:iCs/>
              </w:rPr>
              <w:t xml:space="preserve"> Active Time for this G-RNTI or G-CS-RNTI</w:t>
            </w:r>
            <w:r>
              <w:t>”. If multicast DRX is not configured, this condition is not true.</w:t>
            </w:r>
          </w:p>
          <w:p w14:paraId="7F27A6FD" w14:textId="77777777" w:rsidR="007D1092" w:rsidRDefault="007D1092" w:rsidP="007D1092">
            <w:pPr>
              <w:spacing w:after="0"/>
              <w:rPr>
                <w:lang w:eastAsia="ko-KR"/>
              </w:rPr>
            </w:pPr>
          </w:p>
          <w:p w14:paraId="12F48761" w14:textId="2F3E3E68" w:rsidR="007D1092" w:rsidRDefault="007D1092" w:rsidP="007D1092">
            <w:pPr>
              <w:spacing w:after="0"/>
              <w:rPr>
                <w:lang w:eastAsia="ko-KR"/>
              </w:rPr>
            </w:pPr>
            <w:r>
              <w:rPr>
                <w:lang w:eastAsia="ko-KR"/>
              </w:rPr>
              <w:t>Regarding the note we agree with LGE that it is not needed.</w:t>
            </w:r>
          </w:p>
        </w:tc>
      </w:tr>
      <w:tr w:rsidR="007D1092" w14:paraId="2554F6FB" w14:textId="77777777" w:rsidTr="00C864EE">
        <w:tc>
          <w:tcPr>
            <w:tcW w:w="1423" w:type="dxa"/>
          </w:tcPr>
          <w:p w14:paraId="2469C8F4" w14:textId="77777777" w:rsidR="007D1092" w:rsidRDefault="007D1092" w:rsidP="007D1092">
            <w:pPr>
              <w:spacing w:after="0"/>
              <w:rPr>
                <w:lang w:eastAsia="ko-KR"/>
              </w:rPr>
            </w:pPr>
          </w:p>
        </w:tc>
        <w:tc>
          <w:tcPr>
            <w:tcW w:w="1232" w:type="dxa"/>
          </w:tcPr>
          <w:p w14:paraId="094EF556" w14:textId="77777777" w:rsidR="007D1092" w:rsidRDefault="007D1092" w:rsidP="007D1092">
            <w:pPr>
              <w:spacing w:after="0"/>
              <w:rPr>
                <w:lang w:eastAsia="ko-KR"/>
              </w:rPr>
            </w:pPr>
          </w:p>
        </w:tc>
        <w:tc>
          <w:tcPr>
            <w:tcW w:w="6361" w:type="dxa"/>
          </w:tcPr>
          <w:p w14:paraId="35269CAA" w14:textId="77777777" w:rsidR="007D1092" w:rsidRDefault="007D1092" w:rsidP="007D1092">
            <w:pPr>
              <w:spacing w:after="0"/>
              <w:rPr>
                <w:lang w:eastAsia="ko-KR"/>
              </w:rPr>
            </w:pPr>
          </w:p>
        </w:tc>
      </w:tr>
      <w:tr w:rsidR="007D1092" w14:paraId="6AEECA2C" w14:textId="77777777" w:rsidTr="00C864EE">
        <w:tc>
          <w:tcPr>
            <w:tcW w:w="1423" w:type="dxa"/>
          </w:tcPr>
          <w:p w14:paraId="4793D120" w14:textId="77777777" w:rsidR="007D1092" w:rsidRDefault="007D1092" w:rsidP="007D1092">
            <w:pPr>
              <w:spacing w:after="0"/>
              <w:rPr>
                <w:lang w:eastAsia="ko-KR"/>
              </w:rPr>
            </w:pPr>
          </w:p>
        </w:tc>
        <w:tc>
          <w:tcPr>
            <w:tcW w:w="1232" w:type="dxa"/>
          </w:tcPr>
          <w:p w14:paraId="0CCA9F94" w14:textId="77777777" w:rsidR="007D1092" w:rsidRDefault="007D1092" w:rsidP="007D1092">
            <w:pPr>
              <w:spacing w:after="0"/>
              <w:rPr>
                <w:lang w:eastAsia="ko-KR"/>
              </w:rPr>
            </w:pPr>
          </w:p>
        </w:tc>
        <w:tc>
          <w:tcPr>
            <w:tcW w:w="6361" w:type="dxa"/>
          </w:tcPr>
          <w:p w14:paraId="5458BA45" w14:textId="77777777" w:rsidR="007D1092" w:rsidRDefault="007D1092" w:rsidP="007D1092">
            <w:pPr>
              <w:spacing w:after="0"/>
              <w:rPr>
                <w:lang w:eastAsia="ko-KR"/>
              </w:rPr>
            </w:pPr>
          </w:p>
        </w:tc>
      </w:tr>
      <w:tr w:rsidR="007D1092" w14:paraId="7FE4CAC9" w14:textId="77777777" w:rsidTr="00C864EE">
        <w:tc>
          <w:tcPr>
            <w:tcW w:w="1423" w:type="dxa"/>
          </w:tcPr>
          <w:p w14:paraId="65CEE368" w14:textId="77777777" w:rsidR="007D1092" w:rsidRDefault="007D1092" w:rsidP="007D1092">
            <w:pPr>
              <w:spacing w:after="0"/>
              <w:rPr>
                <w:lang w:eastAsia="ko-KR"/>
              </w:rPr>
            </w:pPr>
          </w:p>
        </w:tc>
        <w:tc>
          <w:tcPr>
            <w:tcW w:w="1232" w:type="dxa"/>
          </w:tcPr>
          <w:p w14:paraId="4CF6FC80" w14:textId="77777777" w:rsidR="007D1092" w:rsidRDefault="007D1092" w:rsidP="007D1092">
            <w:pPr>
              <w:spacing w:after="0"/>
              <w:rPr>
                <w:lang w:eastAsia="ko-KR"/>
              </w:rPr>
            </w:pPr>
          </w:p>
        </w:tc>
        <w:tc>
          <w:tcPr>
            <w:tcW w:w="6361" w:type="dxa"/>
          </w:tcPr>
          <w:p w14:paraId="3A418DAC" w14:textId="77777777" w:rsidR="007D1092" w:rsidRDefault="007D1092" w:rsidP="007D1092">
            <w:pPr>
              <w:spacing w:after="0"/>
              <w:rPr>
                <w:lang w:eastAsia="ko-KR"/>
              </w:rPr>
            </w:pPr>
          </w:p>
        </w:tc>
      </w:tr>
      <w:tr w:rsidR="007D1092" w14:paraId="3396EAE0" w14:textId="77777777" w:rsidTr="00C864EE">
        <w:tc>
          <w:tcPr>
            <w:tcW w:w="1423" w:type="dxa"/>
          </w:tcPr>
          <w:p w14:paraId="07446FEB" w14:textId="77777777" w:rsidR="007D1092" w:rsidRDefault="007D1092" w:rsidP="007D1092">
            <w:pPr>
              <w:spacing w:after="0"/>
              <w:rPr>
                <w:lang w:eastAsia="ko-KR"/>
              </w:rPr>
            </w:pPr>
          </w:p>
        </w:tc>
        <w:tc>
          <w:tcPr>
            <w:tcW w:w="1232" w:type="dxa"/>
          </w:tcPr>
          <w:p w14:paraId="67863740" w14:textId="77777777" w:rsidR="007D1092" w:rsidRDefault="007D1092" w:rsidP="007D1092">
            <w:pPr>
              <w:spacing w:after="0"/>
              <w:rPr>
                <w:lang w:eastAsia="ko-KR"/>
              </w:rPr>
            </w:pPr>
          </w:p>
        </w:tc>
        <w:tc>
          <w:tcPr>
            <w:tcW w:w="6361" w:type="dxa"/>
          </w:tcPr>
          <w:p w14:paraId="23028AE3" w14:textId="77777777" w:rsidR="007D1092" w:rsidRDefault="007D1092" w:rsidP="007D1092">
            <w:pPr>
              <w:spacing w:after="0"/>
              <w:rPr>
                <w:lang w:eastAsia="ko-KR"/>
              </w:rPr>
            </w:pPr>
          </w:p>
        </w:tc>
      </w:tr>
      <w:tr w:rsidR="007D1092" w14:paraId="18CA54D9" w14:textId="77777777" w:rsidTr="00C864EE">
        <w:tc>
          <w:tcPr>
            <w:tcW w:w="1423" w:type="dxa"/>
          </w:tcPr>
          <w:p w14:paraId="3FBD66FF" w14:textId="77777777" w:rsidR="007D1092" w:rsidRDefault="007D1092" w:rsidP="007D1092">
            <w:pPr>
              <w:spacing w:after="0"/>
              <w:rPr>
                <w:lang w:eastAsia="ko-KR"/>
              </w:rPr>
            </w:pPr>
          </w:p>
        </w:tc>
        <w:tc>
          <w:tcPr>
            <w:tcW w:w="1232" w:type="dxa"/>
          </w:tcPr>
          <w:p w14:paraId="60251362" w14:textId="77777777" w:rsidR="007D1092" w:rsidRDefault="007D1092" w:rsidP="007D1092">
            <w:pPr>
              <w:spacing w:after="0"/>
              <w:rPr>
                <w:lang w:eastAsia="ko-KR"/>
              </w:rPr>
            </w:pPr>
          </w:p>
        </w:tc>
        <w:tc>
          <w:tcPr>
            <w:tcW w:w="6361" w:type="dxa"/>
          </w:tcPr>
          <w:p w14:paraId="09659323" w14:textId="77777777" w:rsidR="007D1092" w:rsidRDefault="007D1092" w:rsidP="007D1092">
            <w:pPr>
              <w:spacing w:after="0"/>
              <w:rPr>
                <w:lang w:eastAsia="ko-KR"/>
              </w:rPr>
            </w:pPr>
          </w:p>
        </w:tc>
      </w:tr>
      <w:tr w:rsidR="007D1092" w14:paraId="1D990B4D" w14:textId="77777777" w:rsidTr="00C864EE">
        <w:tc>
          <w:tcPr>
            <w:tcW w:w="1423" w:type="dxa"/>
          </w:tcPr>
          <w:p w14:paraId="2525C5FA" w14:textId="77777777" w:rsidR="007D1092" w:rsidRDefault="007D1092" w:rsidP="007D1092">
            <w:pPr>
              <w:spacing w:after="0"/>
              <w:rPr>
                <w:lang w:eastAsia="ko-KR"/>
              </w:rPr>
            </w:pPr>
          </w:p>
        </w:tc>
        <w:tc>
          <w:tcPr>
            <w:tcW w:w="1232" w:type="dxa"/>
          </w:tcPr>
          <w:p w14:paraId="3528C3B0" w14:textId="77777777" w:rsidR="007D1092" w:rsidRDefault="007D1092" w:rsidP="007D1092">
            <w:pPr>
              <w:spacing w:after="0"/>
              <w:rPr>
                <w:lang w:eastAsia="ko-KR"/>
              </w:rPr>
            </w:pPr>
          </w:p>
        </w:tc>
        <w:tc>
          <w:tcPr>
            <w:tcW w:w="6361" w:type="dxa"/>
          </w:tcPr>
          <w:p w14:paraId="77E815CB" w14:textId="77777777" w:rsidR="007D1092" w:rsidRDefault="007D1092" w:rsidP="007D1092">
            <w:pPr>
              <w:spacing w:after="0"/>
              <w:rPr>
                <w:lang w:eastAsia="ko-KR"/>
              </w:rPr>
            </w:pPr>
          </w:p>
        </w:tc>
      </w:tr>
      <w:tr w:rsidR="007D1092" w14:paraId="2FD7743F" w14:textId="77777777" w:rsidTr="00C864EE">
        <w:tc>
          <w:tcPr>
            <w:tcW w:w="1423" w:type="dxa"/>
          </w:tcPr>
          <w:p w14:paraId="13535ADF" w14:textId="77777777" w:rsidR="007D1092" w:rsidRDefault="007D1092" w:rsidP="007D1092">
            <w:pPr>
              <w:spacing w:after="0"/>
              <w:rPr>
                <w:lang w:eastAsia="ko-KR"/>
              </w:rPr>
            </w:pPr>
          </w:p>
        </w:tc>
        <w:tc>
          <w:tcPr>
            <w:tcW w:w="1232" w:type="dxa"/>
          </w:tcPr>
          <w:p w14:paraId="7FD1E4F0" w14:textId="77777777" w:rsidR="007D1092" w:rsidRDefault="007D1092" w:rsidP="007D1092">
            <w:pPr>
              <w:spacing w:after="0"/>
              <w:rPr>
                <w:lang w:eastAsia="ko-KR"/>
              </w:rPr>
            </w:pPr>
          </w:p>
        </w:tc>
        <w:tc>
          <w:tcPr>
            <w:tcW w:w="6361" w:type="dxa"/>
          </w:tcPr>
          <w:p w14:paraId="3248D9C7" w14:textId="77777777" w:rsidR="007D1092" w:rsidRDefault="007D1092" w:rsidP="007D1092">
            <w:pPr>
              <w:spacing w:after="0"/>
              <w:rPr>
                <w:lang w:eastAsia="ko-KR"/>
              </w:rPr>
            </w:pPr>
          </w:p>
        </w:tc>
      </w:tr>
      <w:tr w:rsidR="007D1092" w14:paraId="556B95EF" w14:textId="77777777" w:rsidTr="00C864EE">
        <w:tc>
          <w:tcPr>
            <w:tcW w:w="1423" w:type="dxa"/>
          </w:tcPr>
          <w:p w14:paraId="77935D44" w14:textId="77777777" w:rsidR="007D1092" w:rsidRDefault="007D1092" w:rsidP="007D1092">
            <w:pPr>
              <w:spacing w:after="0"/>
              <w:rPr>
                <w:lang w:eastAsia="ko-KR"/>
              </w:rPr>
            </w:pPr>
          </w:p>
        </w:tc>
        <w:tc>
          <w:tcPr>
            <w:tcW w:w="1232" w:type="dxa"/>
          </w:tcPr>
          <w:p w14:paraId="6B6DE55F" w14:textId="77777777" w:rsidR="007D1092" w:rsidRDefault="007D1092" w:rsidP="007D1092">
            <w:pPr>
              <w:spacing w:after="0"/>
              <w:rPr>
                <w:lang w:eastAsia="ko-KR"/>
              </w:rPr>
            </w:pPr>
          </w:p>
        </w:tc>
        <w:tc>
          <w:tcPr>
            <w:tcW w:w="6361" w:type="dxa"/>
          </w:tcPr>
          <w:p w14:paraId="72056E76" w14:textId="77777777" w:rsidR="007D1092" w:rsidRDefault="007D1092" w:rsidP="007D1092">
            <w:pPr>
              <w:spacing w:after="0"/>
              <w:rPr>
                <w:lang w:eastAsia="ko-KR"/>
              </w:rPr>
            </w:pPr>
          </w:p>
        </w:tc>
      </w:tr>
      <w:tr w:rsidR="007D1092" w14:paraId="5042B00F" w14:textId="77777777" w:rsidTr="00C864EE">
        <w:tc>
          <w:tcPr>
            <w:tcW w:w="1423" w:type="dxa"/>
          </w:tcPr>
          <w:p w14:paraId="1B63CF6A" w14:textId="77777777" w:rsidR="007D1092" w:rsidRDefault="007D1092" w:rsidP="007D1092">
            <w:pPr>
              <w:spacing w:after="0"/>
              <w:rPr>
                <w:lang w:eastAsia="ko-KR"/>
              </w:rPr>
            </w:pPr>
          </w:p>
        </w:tc>
        <w:tc>
          <w:tcPr>
            <w:tcW w:w="1232" w:type="dxa"/>
          </w:tcPr>
          <w:p w14:paraId="5F18C3F6" w14:textId="77777777" w:rsidR="007D1092" w:rsidRDefault="007D1092" w:rsidP="007D1092">
            <w:pPr>
              <w:spacing w:after="0"/>
              <w:rPr>
                <w:lang w:eastAsia="ko-KR"/>
              </w:rPr>
            </w:pPr>
          </w:p>
        </w:tc>
        <w:tc>
          <w:tcPr>
            <w:tcW w:w="6361" w:type="dxa"/>
          </w:tcPr>
          <w:p w14:paraId="5422A5E2" w14:textId="77777777" w:rsidR="007D1092" w:rsidRDefault="007D1092" w:rsidP="007D1092">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r w:rsidR="00FE3753" w:rsidRPr="00A009C7">
        <w:rPr>
          <w:i/>
          <w:highlight w:val="cyan"/>
          <w:lang w:eastAsia="ko-KR"/>
        </w:rPr>
        <w:t>drx-RetransmissionTimerDL-PTM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Heading2"/>
              <w:numPr>
                <w:ilvl w:val="0"/>
                <w:numId w:val="0"/>
              </w:numPr>
              <w:ind w:left="576" w:hanging="576"/>
              <w:outlineLvl w:val="1"/>
              <w:rPr>
                <w:lang w:eastAsia="ko-KR"/>
              </w:rPr>
            </w:pPr>
            <w:r>
              <w:rPr>
                <w:lang w:eastAsia="ko-KR"/>
              </w:rPr>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43" w:author="Huawei, HiSilicon" w:date="2022-09-27T21:43:00Z">
              <w:r>
                <w:rPr>
                  <w:lang w:eastAsia="ko-KR"/>
                </w:rPr>
                <w:t xml:space="preserve"> or when </w:t>
              </w:r>
            </w:ins>
            <w:ins w:id="44" w:author="Huawei, HiSilicon" w:date="2022-09-28T16:54:00Z">
              <w:r>
                <w:rPr>
                  <w:lang w:eastAsia="ko-KR"/>
                </w:rPr>
                <w:t xml:space="preserve">multicast </w:t>
              </w:r>
            </w:ins>
            <w:ins w:id="45"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46" w:author="Huawei, HiSilicon" w:date="2022-09-27T21:43:00Z"/>
                <w:noProof/>
                <w:lang w:eastAsia="ko-KR"/>
              </w:rPr>
            </w:pPr>
            <w:ins w:id="47"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8"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9"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r w:rsidRPr="00AB53C9">
        <w:rPr>
          <w:b/>
          <w:i/>
          <w:szCs w:val="24"/>
          <w:lang w:eastAsia="zh-CN"/>
        </w:rPr>
        <w:t>drx-RetransmissionTimerDL</w:t>
      </w:r>
      <w:r>
        <w:rPr>
          <w:b/>
          <w:i/>
          <w:szCs w:val="24"/>
          <w:lang w:eastAsia="zh-CN"/>
        </w:rPr>
        <w:t>-PTM?</w:t>
      </w:r>
      <w:r w:rsidRPr="00FE3753">
        <w:rPr>
          <w:b/>
          <w:lang w:eastAsia="ko-KR"/>
        </w:rPr>
        <w:t xml:space="preserve"> </w:t>
      </w:r>
      <w:r>
        <w:rPr>
          <w:b/>
          <w:lang w:eastAsia="ko-KR"/>
        </w:rPr>
        <w:t>(TP above is a baseline.)</w:t>
      </w:r>
    </w:p>
    <w:tbl>
      <w:tblPr>
        <w:tblStyle w:val="TableGrid"/>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44AECC0B" w14:textId="77777777" w:rsidR="00C864EE" w:rsidRDefault="00C864EE" w:rsidP="00C864EE">
            <w:pPr>
              <w:spacing w:after="0"/>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50" w:author="LGE" w:date="2022-10-12T15:50:00Z">
              <w:r>
                <w:rPr>
                  <w:i/>
                  <w:noProof/>
                  <w:lang w:eastAsia="ko-KR"/>
                </w:rPr>
                <w:t>,</w:t>
              </w:r>
            </w:ins>
            <w:r w:rsidRPr="00C47C68">
              <w:rPr>
                <w:noProof/>
                <w:lang w:eastAsia="ko-KR"/>
              </w:rPr>
              <w:t xml:space="preserve"> </w:t>
            </w:r>
            <w:ins w:id="51" w:author="LGE" w:date="2022-10-12T15:50:00Z">
              <w:r>
                <w:rPr>
                  <w:noProof/>
                  <w:lang w:eastAsia="ko-KR"/>
                </w:rPr>
                <w:t xml:space="preserve">if configured, </w:t>
              </w:r>
            </w:ins>
            <w:r w:rsidRPr="00C47C68">
              <w:rPr>
                <w:noProof/>
                <w:lang w:eastAsia="ko-KR"/>
              </w:rPr>
              <w:t>for the corresponding HARQ process.</w:t>
            </w:r>
          </w:p>
          <w:p w14:paraId="00D69159" w14:textId="77777777" w:rsidR="003F557D" w:rsidRDefault="003F557D" w:rsidP="00C864EE">
            <w:pPr>
              <w:spacing w:after="0"/>
              <w:rPr>
                <w:noProof/>
                <w:lang w:eastAsia="ko-KR"/>
              </w:rPr>
            </w:pPr>
          </w:p>
          <w:p w14:paraId="7D8314E5" w14:textId="4292C485"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335ADC34" w14:textId="77777777" w:rsidTr="00C864EE">
        <w:tc>
          <w:tcPr>
            <w:tcW w:w="1423" w:type="dxa"/>
          </w:tcPr>
          <w:p w14:paraId="3CD08E95" w14:textId="4355708C" w:rsidR="00D93882" w:rsidRDefault="00D93882" w:rsidP="00D93882">
            <w:pPr>
              <w:spacing w:after="0"/>
              <w:rPr>
                <w:lang w:eastAsia="ko-KR"/>
              </w:rPr>
            </w:pPr>
            <w:r>
              <w:rPr>
                <w:rFonts w:eastAsia="PMingLiU"/>
                <w:lang w:eastAsia="zh-TW"/>
              </w:rPr>
              <w:t>ASUSTeK</w:t>
            </w:r>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52" w:author="Huawei, HiSilicon" w:date="2022-09-27T21:43:00Z">
              <w:r>
                <w:rPr>
                  <w:lang w:eastAsia="ko-KR"/>
                </w:rPr>
                <w:t xml:space="preserve">or when </w:t>
              </w:r>
            </w:ins>
            <w:ins w:id="53" w:author="Huawei, HiSilicon" w:date="2022-09-28T16:54:00Z">
              <w:r>
                <w:rPr>
                  <w:lang w:eastAsia="ko-KR"/>
                </w:rPr>
                <w:t xml:space="preserve">multicast </w:t>
              </w:r>
            </w:ins>
            <w:ins w:id="54"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92B50FE" w14:textId="748F61A9" w:rsidR="00087BF8" w:rsidRDefault="00087BF8" w:rsidP="00087BF8">
            <w:pPr>
              <w:spacing w:after="0"/>
              <w:rPr>
                <w:lang w:eastAsia="ko-KR"/>
              </w:rPr>
            </w:pPr>
            <w:r>
              <w:rPr>
                <w:rFonts w:eastAsia="DengXian" w:hint="eastAsia"/>
                <w:lang w:eastAsia="zh-CN"/>
              </w:rPr>
              <w:t>Y</w:t>
            </w:r>
            <w:r>
              <w:rPr>
                <w:rFonts w:eastAsia="DengXian"/>
                <w:lang w:eastAsia="zh-CN"/>
              </w:rPr>
              <w:t>es</w:t>
            </w:r>
          </w:p>
        </w:tc>
        <w:tc>
          <w:tcPr>
            <w:tcW w:w="6361" w:type="dxa"/>
          </w:tcPr>
          <w:p w14:paraId="5DCEE1AF" w14:textId="3BA2800A" w:rsidR="00087BF8" w:rsidRDefault="00087BF8" w:rsidP="00087BF8">
            <w:pPr>
              <w:spacing w:after="0"/>
              <w:rPr>
                <w:lang w:eastAsia="ko-KR"/>
              </w:rPr>
            </w:pPr>
            <w:r>
              <w:rPr>
                <w:rFonts w:eastAsia="DengXian"/>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SimSun"/>
              </w:rPr>
            </w:pPr>
            <w:r>
              <w:rPr>
                <w:rFonts w:eastAsia="DengXian" w:hint="eastAsia"/>
                <w:lang w:eastAsia="zh-CN"/>
              </w:rPr>
              <w:t>CATT</w:t>
            </w:r>
          </w:p>
        </w:tc>
        <w:tc>
          <w:tcPr>
            <w:tcW w:w="1232" w:type="dxa"/>
          </w:tcPr>
          <w:p w14:paraId="2D57A411" w14:textId="029674E8" w:rsidR="00812875" w:rsidRDefault="00812875" w:rsidP="00087BF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163DE915" w14:textId="610FA499" w:rsidR="00812875" w:rsidRDefault="00812875" w:rsidP="00087BF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SimSun"/>
                <w:lang w:eastAsia="zh-CN"/>
              </w:rPr>
              <w:t>Huawei, HiSilicon</w:t>
            </w:r>
          </w:p>
        </w:tc>
        <w:tc>
          <w:tcPr>
            <w:tcW w:w="1232" w:type="dxa"/>
          </w:tcPr>
          <w:p w14:paraId="08A36FDB" w14:textId="618A0D3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0106E693" w14:textId="082B1197" w:rsidR="00E83191" w:rsidRDefault="00E83191" w:rsidP="00E83191">
            <w:pPr>
              <w:spacing w:after="0"/>
              <w:rPr>
                <w:lang w:eastAsia="ko-KR"/>
              </w:rPr>
            </w:pPr>
            <w:r>
              <w:rPr>
                <w:rFonts w:eastAsia="DengXian"/>
                <w:lang w:eastAsia="zh-CN"/>
              </w:rPr>
              <w:t xml:space="preserve">Similar as our reply to  </w:t>
            </w:r>
            <w:r w:rsidRPr="009422E3">
              <w:rPr>
                <w:rFonts w:eastAsia="Malgun Gothic"/>
                <w:b/>
                <w:lang w:val="en-US" w:eastAsia="ko-KR"/>
              </w:rPr>
              <w:t>Q</w:t>
            </w:r>
            <w:r>
              <w:rPr>
                <w:rFonts w:eastAsia="Malgun Gothic"/>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SimSun"/>
              </w:rPr>
            </w:pPr>
            <w:r>
              <w:rPr>
                <w:rFonts w:eastAsia="SimSun"/>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FE74FC" w14:paraId="6CE42D8C" w14:textId="77777777" w:rsidTr="00C864EE">
        <w:tc>
          <w:tcPr>
            <w:tcW w:w="1423" w:type="dxa"/>
          </w:tcPr>
          <w:p w14:paraId="7F3D29C7" w14:textId="74659450" w:rsidR="00FE74FC" w:rsidRDefault="00FE74FC" w:rsidP="00FE74FC">
            <w:pPr>
              <w:spacing w:after="0"/>
              <w:rPr>
                <w:lang w:eastAsia="ko-KR"/>
              </w:rPr>
            </w:pPr>
            <w:r>
              <w:rPr>
                <w:lang w:eastAsia="ko-KR"/>
              </w:rPr>
              <w:t>Samsung</w:t>
            </w:r>
          </w:p>
        </w:tc>
        <w:tc>
          <w:tcPr>
            <w:tcW w:w="1232" w:type="dxa"/>
          </w:tcPr>
          <w:p w14:paraId="6878AD27" w14:textId="7D3A2304" w:rsidR="00FE74FC" w:rsidRDefault="00FE74FC" w:rsidP="00FE74FC">
            <w:pPr>
              <w:spacing w:after="0"/>
              <w:rPr>
                <w:lang w:eastAsia="ko-KR"/>
              </w:rPr>
            </w:pPr>
            <w:r>
              <w:rPr>
                <w:lang w:eastAsia="ko-KR"/>
              </w:rPr>
              <w:t>Yes but the note is not necessary</w:t>
            </w:r>
          </w:p>
        </w:tc>
        <w:tc>
          <w:tcPr>
            <w:tcW w:w="6361" w:type="dxa"/>
          </w:tcPr>
          <w:p w14:paraId="73402798" w14:textId="77777777" w:rsidR="00FE74FC" w:rsidRDefault="00FE74FC" w:rsidP="00FE74FC">
            <w:pPr>
              <w:spacing w:after="0"/>
              <w:rPr>
                <w:rFonts w:eastAsiaTheme="minorEastAsia"/>
                <w:lang w:eastAsia="ko-KR"/>
              </w:rPr>
            </w:pPr>
            <w:r>
              <w:rPr>
                <w:rFonts w:eastAsiaTheme="minorEastAsia"/>
                <w:lang w:eastAsia="ko-KR"/>
              </w:rPr>
              <w:t>Same as Q3-1a</w:t>
            </w:r>
          </w:p>
          <w:p w14:paraId="7F3BDB57" w14:textId="77777777" w:rsidR="00FE74FC" w:rsidRDefault="00FE74FC" w:rsidP="00FE74FC">
            <w:pPr>
              <w:spacing w:after="0"/>
              <w:rPr>
                <w:rFonts w:eastAsiaTheme="minorEastAsia"/>
                <w:lang w:eastAsia="ko-KR"/>
              </w:rPr>
            </w:pPr>
          </w:p>
          <w:p w14:paraId="365A92D0" w14:textId="2C4112FB" w:rsidR="00FE74FC" w:rsidRDefault="00FE74FC" w:rsidP="00FE74FC">
            <w:pPr>
              <w:spacing w:after="0"/>
              <w:rPr>
                <w:rFonts w:eastAsiaTheme="minorEastAsia"/>
                <w:lang w:eastAsia="ko-KR"/>
              </w:rPr>
            </w:pPr>
            <w:r>
              <w:rPr>
                <w:rFonts w:eastAsiaTheme="minorEastAsia"/>
                <w:lang w:eastAsia="ko-KR"/>
              </w:rPr>
              <w:t>If only the multi</w:t>
            </w:r>
            <w:r w:rsidR="00C018FF">
              <w:rPr>
                <w:rFonts w:eastAsiaTheme="minorEastAsia"/>
                <w:lang w:eastAsia="ko-KR"/>
              </w:rPr>
              <w:t>cast DRX timer is configured, upon unicas</w:t>
            </w:r>
            <w:r>
              <w:rPr>
                <w:rFonts w:eastAsiaTheme="minorEastAsia"/>
                <w:lang w:eastAsia="ko-KR"/>
              </w:rPr>
              <w:t>t assignment, drx-RetransmissionTimerDL-PTM is not stopped. Thus, it should be corrected. But the proposed NOTE is not necessary.</w:t>
            </w:r>
          </w:p>
          <w:p w14:paraId="7897A6BA" w14:textId="77777777" w:rsidR="00FE74FC" w:rsidRDefault="00FE74FC" w:rsidP="00FE74FC">
            <w:pPr>
              <w:spacing w:after="0"/>
              <w:rPr>
                <w:lang w:eastAsia="ko-KR"/>
              </w:rPr>
            </w:pPr>
          </w:p>
        </w:tc>
      </w:tr>
      <w:tr w:rsidR="00E5252D" w14:paraId="5B2C3B21" w14:textId="77777777" w:rsidTr="00C864EE">
        <w:tc>
          <w:tcPr>
            <w:tcW w:w="1423" w:type="dxa"/>
          </w:tcPr>
          <w:p w14:paraId="08B436FE" w14:textId="5C2307D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04AE6DBE" w14:textId="77777777" w:rsidR="00E5252D" w:rsidRDefault="00E5252D" w:rsidP="00E5252D">
            <w:pPr>
              <w:spacing w:after="0"/>
              <w:rPr>
                <w:lang w:eastAsia="ko-KR"/>
              </w:rPr>
            </w:pPr>
          </w:p>
        </w:tc>
        <w:tc>
          <w:tcPr>
            <w:tcW w:w="6361" w:type="dxa"/>
          </w:tcPr>
          <w:p w14:paraId="46EFEC6A" w14:textId="77777777" w:rsidR="00E5252D" w:rsidRDefault="00E5252D" w:rsidP="00E5252D">
            <w:pPr>
              <w:spacing w:after="0"/>
              <w:rPr>
                <w:b/>
                <w:i/>
                <w:szCs w:val="24"/>
                <w:lang w:eastAsia="zh-CN"/>
              </w:rPr>
            </w:pPr>
            <w:r>
              <w:rPr>
                <w:rFonts w:eastAsia="DengXian"/>
                <w:lang w:eastAsia="zh-CN"/>
              </w:rPr>
              <w:t xml:space="preserve">We can simply add a note below the </w:t>
            </w:r>
            <w:r>
              <w:rPr>
                <w:b/>
                <w:lang w:eastAsia="zh-CN"/>
              </w:rPr>
              <w:t xml:space="preserve">stop </w:t>
            </w:r>
            <w:r w:rsidRPr="00AB53C9">
              <w:rPr>
                <w:b/>
                <w:lang w:eastAsia="zh-CN"/>
              </w:rPr>
              <w:t xml:space="preserve">of </w:t>
            </w:r>
            <w:r w:rsidRPr="00AB53C9">
              <w:rPr>
                <w:b/>
                <w:i/>
                <w:szCs w:val="24"/>
                <w:lang w:eastAsia="zh-CN"/>
              </w:rPr>
              <w:t>drx-RetransmissionTimerDL</w:t>
            </w:r>
            <w:r>
              <w:rPr>
                <w:b/>
                <w:i/>
                <w:szCs w:val="24"/>
                <w:lang w:eastAsia="zh-CN"/>
              </w:rPr>
              <w:t>-PTM:</w:t>
            </w:r>
          </w:p>
          <w:p w14:paraId="7D4D7246" w14:textId="77777777" w:rsidR="00E5252D" w:rsidRDefault="00E5252D" w:rsidP="00E5252D">
            <w:pPr>
              <w:spacing w:after="0"/>
              <w:rPr>
                <w:ins w:id="55" w:author="Huawei, HiSilicon" w:date="2022-09-27T21:43:00Z"/>
                <w:noProof/>
                <w:lang w:eastAsia="ko-KR"/>
              </w:rPr>
            </w:pPr>
            <w:ins w:id="56" w:author="Huawei, HiSilicon" w:date="2022-09-28T16:58:00Z">
              <w:r>
                <w:rPr>
                  <w:rFonts w:eastAsiaTheme="minorEastAsia"/>
                </w:rPr>
                <w:t>The operations related to</w:t>
              </w:r>
            </w:ins>
            <w:r>
              <w:rPr>
                <w:rFonts w:eastAsiaTheme="minorEastAsia"/>
              </w:rPr>
              <w:t xml:space="preserve"> </w:t>
            </w:r>
            <w:ins w:id="57" w:author="Huawei, HiSilicon" w:date="2022-09-28T16:58:00Z">
              <w:r>
                <w:rPr>
                  <w:rFonts w:eastAsiaTheme="minorEastAsia"/>
                </w:rPr>
                <w:t xml:space="preserve">multicast DRX timers are performed only if </w:t>
              </w:r>
              <w:r>
                <w:rPr>
                  <w:lang w:eastAsia="ko-KR"/>
                </w:rPr>
                <w:t>multicast DRX is configured</w:t>
              </w:r>
            </w:ins>
            <w:ins w:id="58" w:author="Huawei, HiSilicon" w:date="2022-09-27T21:43:00Z">
              <w:r>
                <w:t>.</w:t>
              </w:r>
            </w:ins>
          </w:p>
          <w:p w14:paraId="32B4BFBB" w14:textId="1F25EA7B" w:rsidR="00E5252D" w:rsidRDefault="00E5252D" w:rsidP="00E5252D">
            <w:pPr>
              <w:spacing w:after="0"/>
              <w:rPr>
                <w:lang w:eastAsia="ko-KR"/>
              </w:rPr>
            </w:pPr>
            <w:r>
              <w:rPr>
                <w:rFonts w:eastAsia="DengXian"/>
                <w:lang w:eastAsia="zh-CN"/>
              </w:rPr>
              <w:t>And other corrections are not needed.</w:t>
            </w:r>
          </w:p>
        </w:tc>
      </w:tr>
      <w:tr w:rsidR="00A35B3A" w14:paraId="05FEACB6" w14:textId="77777777" w:rsidTr="00C864EE">
        <w:tc>
          <w:tcPr>
            <w:tcW w:w="1423" w:type="dxa"/>
          </w:tcPr>
          <w:p w14:paraId="4AE544CB" w14:textId="5EA07A9B"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588CF77C" w14:textId="4D8C7A87" w:rsidR="00A35B3A" w:rsidRDefault="00A35B3A" w:rsidP="00A35B3A">
            <w:pPr>
              <w:spacing w:after="0"/>
              <w:rPr>
                <w:lang w:eastAsia="ko-KR"/>
              </w:rPr>
            </w:pPr>
            <w:r>
              <w:rPr>
                <w:rFonts w:eastAsia="DengXian"/>
                <w:lang w:eastAsia="zh-CN"/>
              </w:rPr>
              <w:t xml:space="preserve">Yes </w:t>
            </w:r>
          </w:p>
        </w:tc>
        <w:tc>
          <w:tcPr>
            <w:tcW w:w="6361" w:type="dxa"/>
          </w:tcPr>
          <w:p w14:paraId="32FF44C9" w14:textId="21456E4D"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90A43B9" w14:textId="77777777" w:rsidTr="00C864EE">
        <w:tc>
          <w:tcPr>
            <w:tcW w:w="1423" w:type="dxa"/>
          </w:tcPr>
          <w:p w14:paraId="163485DB" w14:textId="16787158" w:rsidR="003F557D" w:rsidRDefault="003F557D" w:rsidP="003F557D">
            <w:pPr>
              <w:spacing w:after="0"/>
              <w:rPr>
                <w:lang w:eastAsia="ko-KR"/>
              </w:rPr>
            </w:pPr>
            <w:r>
              <w:rPr>
                <w:rFonts w:eastAsiaTheme="minorEastAsia" w:hint="eastAsia"/>
                <w:lang w:eastAsia="ko-KR"/>
              </w:rPr>
              <w:t>LGE</w:t>
            </w:r>
            <w:r>
              <w:rPr>
                <w:rFonts w:eastAsiaTheme="minorEastAsia"/>
                <w:lang w:eastAsia="ko-KR"/>
              </w:rPr>
              <w:t>2</w:t>
            </w:r>
          </w:p>
        </w:tc>
        <w:tc>
          <w:tcPr>
            <w:tcW w:w="1232" w:type="dxa"/>
          </w:tcPr>
          <w:p w14:paraId="77FFDDD3" w14:textId="20459CB8" w:rsidR="003F557D" w:rsidRDefault="003F557D" w:rsidP="003F557D">
            <w:pPr>
              <w:spacing w:after="0"/>
              <w:rPr>
                <w:lang w:eastAsia="ko-KR"/>
              </w:rPr>
            </w:pPr>
            <w:r>
              <w:rPr>
                <w:lang w:eastAsia="ko-KR"/>
              </w:rPr>
              <w:t>Yes but the note is not necessary</w:t>
            </w:r>
          </w:p>
        </w:tc>
        <w:tc>
          <w:tcPr>
            <w:tcW w:w="6361" w:type="dxa"/>
          </w:tcPr>
          <w:p w14:paraId="2DEDDB7E" w14:textId="299A1084" w:rsidR="003F557D" w:rsidRDefault="003F557D" w:rsidP="003F557D">
            <w:pPr>
              <w:spacing w:after="0"/>
              <w:rPr>
                <w:lang w:eastAsia="ko-KR"/>
              </w:rPr>
            </w:pPr>
            <w:r>
              <w:rPr>
                <w:rFonts w:eastAsiaTheme="minorEastAsia" w:hint="eastAsia"/>
                <w:lang w:eastAsia="ko-KR"/>
              </w:rPr>
              <w:t>Agree with Samsung.</w:t>
            </w:r>
          </w:p>
        </w:tc>
      </w:tr>
      <w:tr w:rsidR="007D1092" w14:paraId="2E12FDED" w14:textId="77777777" w:rsidTr="00C864EE">
        <w:tc>
          <w:tcPr>
            <w:tcW w:w="1423" w:type="dxa"/>
          </w:tcPr>
          <w:p w14:paraId="39D4C69B" w14:textId="0A2E25E9" w:rsidR="007D1092" w:rsidRDefault="007D1092" w:rsidP="007D1092">
            <w:pPr>
              <w:spacing w:after="0"/>
              <w:rPr>
                <w:lang w:eastAsia="ko-KR"/>
              </w:rPr>
            </w:pPr>
            <w:r>
              <w:rPr>
                <w:lang w:eastAsia="ko-KR"/>
              </w:rPr>
              <w:t xml:space="preserve">Nokia </w:t>
            </w:r>
          </w:p>
        </w:tc>
        <w:tc>
          <w:tcPr>
            <w:tcW w:w="1232" w:type="dxa"/>
          </w:tcPr>
          <w:p w14:paraId="32D3FD34" w14:textId="47A63F68" w:rsidR="007D1092" w:rsidRDefault="007D1092" w:rsidP="007D1092">
            <w:pPr>
              <w:spacing w:after="0"/>
              <w:rPr>
                <w:lang w:eastAsia="ko-KR"/>
              </w:rPr>
            </w:pPr>
            <w:r>
              <w:rPr>
                <w:lang w:eastAsia="ko-KR"/>
              </w:rPr>
              <w:t>?</w:t>
            </w:r>
          </w:p>
        </w:tc>
        <w:tc>
          <w:tcPr>
            <w:tcW w:w="6361" w:type="dxa"/>
          </w:tcPr>
          <w:p w14:paraId="456C104C" w14:textId="77777777" w:rsidR="007D1092" w:rsidRDefault="007D1092" w:rsidP="007D1092">
            <w:pPr>
              <w:spacing w:after="0"/>
              <w:rPr>
                <w:lang w:eastAsia="ko-KR"/>
              </w:rPr>
            </w:pPr>
            <w:r>
              <w:rPr>
                <w:lang w:eastAsia="ko-KR"/>
              </w:rPr>
              <w:t>It should be discussed whether the condition “When DRX is configured” already covers also multicast DRX. The additional condition “or when multicast DRX is configured” may not be needed. The problematic case here is when unicast DRX is not configured but multicast DRX is configured. The question is whether section 5.7 is executed in that case. We assume it is.</w:t>
            </w:r>
          </w:p>
          <w:p w14:paraId="5DBA0CB3" w14:textId="77777777" w:rsidR="007D1092" w:rsidRDefault="007D1092" w:rsidP="007D1092">
            <w:pPr>
              <w:spacing w:after="0"/>
              <w:rPr>
                <w:lang w:eastAsia="ko-KR"/>
              </w:rPr>
            </w:pPr>
          </w:p>
          <w:p w14:paraId="458607BE" w14:textId="77777777" w:rsidR="007D1092" w:rsidRDefault="007D1092" w:rsidP="007D1092">
            <w:pPr>
              <w:spacing w:after="0"/>
              <w:rPr>
                <w:lang w:eastAsia="ko-KR"/>
              </w:rPr>
            </w:pPr>
            <w:r>
              <w:rPr>
                <w:lang w:eastAsia="ko-KR"/>
              </w:rPr>
              <w:t>However, the proposed solution is not enough, the problem remains: drx-RetransmissionTimerDL-PTM is not stopped always since the other stopping is behind another condition: “if a DRX group is in Active Time” This condition is not true if unicast DRX is not configured.</w:t>
            </w:r>
          </w:p>
          <w:p w14:paraId="41E3E043" w14:textId="77777777" w:rsidR="007D1092" w:rsidRDefault="007D1092" w:rsidP="007D1092">
            <w:pPr>
              <w:spacing w:after="0"/>
              <w:rPr>
                <w:lang w:eastAsia="ko-KR"/>
              </w:rPr>
            </w:pPr>
          </w:p>
          <w:p w14:paraId="09A58604" w14:textId="5E1F34D1" w:rsidR="007D1092" w:rsidRDefault="007D1092" w:rsidP="007D1092">
            <w:pPr>
              <w:spacing w:after="0"/>
              <w:rPr>
                <w:lang w:eastAsia="ko-KR"/>
              </w:rPr>
            </w:pPr>
            <w:r>
              <w:rPr>
                <w:lang w:eastAsia="ko-KR"/>
              </w:rPr>
              <w:t>Regarding the note we agree with LGE that it is not needed.</w:t>
            </w:r>
          </w:p>
        </w:tc>
      </w:tr>
      <w:tr w:rsidR="007D1092" w14:paraId="0EAA93C4" w14:textId="77777777" w:rsidTr="00C864EE">
        <w:tc>
          <w:tcPr>
            <w:tcW w:w="1423" w:type="dxa"/>
          </w:tcPr>
          <w:p w14:paraId="29A448F6" w14:textId="77777777" w:rsidR="007D1092" w:rsidRDefault="007D1092" w:rsidP="007D1092">
            <w:pPr>
              <w:spacing w:after="0"/>
              <w:rPr>
                <w:lang w:eastAsia="ko-KR"/>
              </w:rPr>
            </w:pPr>
          </w:p>
        </w:tc>
        <w:tc>
          <w:tcPr>
            <w:tcW w:w="1232" w:type="dxa"/>
          </w:tcPr>
          <w:p w14:paraId="1E8FD35F" w14:textId="77777777" w:rsidR="007D1092" w:rsidRDefault="007D1092" w:rsidP="007D1092">
            <w:pPr>
              <w:spacing w:after="0"/>
              <w:rPr>
                <w:lang w:eastAsia="ko-KR"/>
              </w:rPr>
            </w:pPr>
          </w:p>
        </w:tc>
        <w:tc>
          <w:tcPr>
            <w:tcW w:w="6361" w:type="dxa"/>
          </w:tcPr>
          <w:p w14:paraId="0EAC9A5D" w14:textId="77777777" w:rsidR="007D1092" w:rsidRDefault="007D1092" w:rsidP="007D1092">
            <w:pPr>
              <w:spacing w:after="0"/>
              <w:rPr>
                <w:lang w:eastAsia="ko-KR"/>
              </w:rPr>
            </w:pPr>
          </w:p>
        </w:tc>
      </w:tr>
      <w:tr w:rsidR="007D1092" w14:paraId="48F54C04" w14:textId="77777777" w:rsidTr="00C864EE">
        <w:tc>
          <w:tcPr>
            <w:tcW w:w="1423" w:type="dxa"/>
          </w:tcPr>
          <w:p w14:paraId="40F37F99" w14:textId="77777777" w:rsidR="007D1092" w:rsidRDefault="007D1092" w:rsidP="007D1092">
            <w:pPr>
              <w:spacing w:after="0"/>
              <w:rPr>
                <w:lang w:eastAsia="ko-KR"/>
              </w:rPr>
            </w:pPr>
          </w:p>
        </w:tc>
        <w:tc>
          <w:tcPr>
            <w:tcW w:w="1232" w:type="dxa"/>
          </w:tcPr>
          <w:p w14:paraId="5872EFAA" w14:textId="77777777" w:rsidR="007D1092" w:rsidRDefault="007D1092" w:rsidP="007D1092">
            <w:pPr>
              <w:spacing w:after="0"/>
              <w:rPr>
                <w:lang w:eastAsia="ko-KR"/>
              </w:rPr>
            </w:pPr>
          </w:p>
        </w:tc>
        <w:tc>
          <w:tcPr>
            <w:tcW w:w="6361" w:type="dxa"/>
          </w:tcPr>
          <w:p w14:paraId="4C6139DA" w14:textId="77777777" w:rsidR="007D1092" w:rsidRDefault="007D1092" w:rsidP="007D1092">
            <w:pPr>
              <w:spacing w:after="0"/>
              <w:rPr>
                <w:lang w:eastAsia="ko-KR"/>
              </w:rPr>
            </w:pPr>
          </w:p>
        </w:tc>
      </w:tr>
      <w:tr w:rsidR="007D1092" w14:paraId="2F4C379B" w14:textId="77777777" w:rsidTr="00C864EE">
        <w:tc>
          <w:tcPr>
            <w:tcW w:w="1423" w:type="dxa"/>
          </w:tcPr>
          <w:p w14:paraId="05721DE8" w14:textId="77777777" w:rsidR="007D1092" w:rsidRDefault="007D1092" w:rsidP="007D1092">
            <w:pPr>
              <w:spacing w:after="0"/>
              <w:rPr>
                <w:lang w:eastAsia="ko-KR"/>
              </w:rPr>
            </w:pPr>
          </w:p>
        </w:tc>
        <w:tc>
          <w:tcPr>
            <w:tcW w:w="1232" w:type="dxa"/>
          </w:tcPr>
          <w:p w14:paraId="05F208B4" w14:textId="77777777" w:rsidR="007D1092" w:rsidRDefault="007D1092" w:rsidP="007D1092">
            <w:pPr>
              <w:spacing w:after="0"/>
              <w:rPr>
                <w:lang w:eastAsia="ko-KR"/>
              </w:rPr>
            </w:pPr>
          </w:p>
        </w:tc>
        <w:tc>
          <w:tcPr>
            <w:tcW w:w="6361" w:type="dxa"/>
          </w:tcPr>
          <w:p w14:paraId="31449671" w14:textId="77777777" w:rsidR="007D1092" w:rsidRDefault="007D1092" w:rsidP="007D1092">
            <w:pPr>
              <w:spacing w:after="0"/>
              <w:rPr>
                <w:lang w:eastAsia="ko-KR"/>
              </w:rPr>
            </w:pPr>
          </w:p>
        </w:tc>
      </w:tr>
      <w:tr w:rsidR="007D1092" w14:paraId="54744B90" w14:textId="77777777" w:rsidTr="00C864EE">
        <w:tc>
          <w:tcPr>
            <w:tcW w:w="1423" w:type="dxa"/>
          </w:tcPr>
          <w:p w14:paraId="19FE04E3" w14:textId="77777777" w:rsidR="007D1092" w:rsidRDefault="007D1092" w:rsidP="007D1092">
            <w:pPr>
              <w:spacing w:after="0"/>
              <w:rPr>
                <w:lang w:eastAsia="ko-KR"/>
              </w:rPr>
            </w:pPr>
          </w:p>
        </w:tc>
        <w:tc>
          <w:tcPr>
            <w:tcW w:w="1232" w:type="dxa"/>
          </w:tcPr>
          <w:p w14:paraId="410E2832" w14:textId="77777777" w:rsidR="007D1092" w:rsidRDefault="007D1092" w:rsidP="007D1092">
            <w:pPr>
              <w:spacing w:after="0"/>
              <w:rPr>
                <w:lang w:eastAsia="ko-KR"/>
              </w:rPr>
            </w:pPr>
          </w:p>
        </w:tc>
        <w:tc>
          <w:tcPr>
            <w:tcW w:w="6361" w:type="dxa"/>
          </w:tcPr>
          <w:p w14:paraId="5728D4B0" w14:textId="77777777" w:rsidR="007D1092" w:rsidRDefault="007D1092" w:rsidP="007D1092">
            <w:pPr>
              <w:spacing w:after="0"/>
              <w:rPr>
                <w:lang w:eastAsia="ko-KR"/>
              </w:rPr>
            </w:pPr>
          </w:p>
        </w:tc>
      </w:tr>
      <w:tr w:rsidR="007D1092" w14:paraId="60109B0E" w14:textId="77777777" w:rsidTr="00C864EE">
        <w:tc>
          <w:tcPr>
            <w:tcW w:w="1423" w:type="dxa"/>
          </w:tcPr>
          <w:p w14:paraId="0C83B52C" w14:textId="77777777" w:rsidR="007D1092" w:rsidRDefault="007D1092" w:rsidP="007D1092">
            <w:pPr>
              <w:spacing w:after="0"/>
              <w:rPr>
                <w:lang w:eastAsia="ko-KR"/>
              </w:rPr>
            </w:pPr>
          </w:p>
        </w:tc>
        <w:tc>
          <w:tcPr>
            <w:tcW w:w="1232" w:type="dxa"/>
          </w:tcPr>
          <w:p w14:paraId="33CA1501" w14:textId="77777777" w:rsidR="007D1092" w:rsidRDefault="007D1092" w:rsidP="007D1092">
            <w:pPr>
              <w:spacing w:after="0"/>
              <w:rPr>
                <w:lang w:eastAsia="ko-KR"/>
              </w:rPr>
            </w:pPr>
          </w:p>
        </w:tc>
        <w:tc>
          <w:tcPr>
            <w:tcW w:w="6361" w:type="dxa"/>
          </w:tcPr>
          <w:p w14:paraId="6A948DCB" w14:textId="77777777" w:rsidR="007D1092" w:rsidRDefault="007D1092" w:rsidP="007D1092">
            <w:pPr>
              <w:spacing w:after="0"/>
              <w:rPr>
                <w:lang w:eastAsia="ko-KR"/>
              </w:rPr>
            </w:pPr>
          </w:p>
        </w:tc>
      </w:tr>
      <w:tr w:rsidR="007D1092" w14:paraId="353C9140" w14:textId="77777777" w:rsidTr="00C864EE">
        <w:tc>
          <w:tcPr>
            <w:tcW w:w="1423" w:type="dxa"/>
          </w:tcPr>
          <w:p w14:paraId="78196104" w14:textId="77777777" w:rsidR="007D1092" w:rsidRDefault="007D1092" w:rsidP="007D1092">
            <w:pPr>
              <w:spacing w:after="0"/>
              <w:rPr>
                <w:lang w:eastAsia="ko-KR"/>
              </w:rPr>
            </w:pPr>
          </w:p>
        </w:tc>
        <w:tc>
          <w:tcPr>
            <w:tcW w:w="1232" w:type="dxa"/>
          </w:tcPr>
          <w:p w14:paraId="00ABDD1A" w14:textId="77777777" w:rsidR="007D1092" w:rsidRDefault="007D1092" w:rsidP="007D1092">
            <w:pPr>
              <w:spacing w:after="0"/>
              <w:rPr>
                <w:lang w:eastAsia="ko-KR"/>
              </w:rPr>
            </w:pPr>
          </w:p>
        </w:tc>
        <w:tc>
          <w:tcPr>
            <w:tcW w:w="6361" w:type="dxa"/>
          </w:tcPr>
          <w:p w14:paraId="5C4DF1A8" w14:textId="77777777" w:rsidR="007D1092" w:rsidRDefault="007D1092" w:rsidP="007D1092">
            <w:pPr>
              <w:spacing w:after="0"/>
              <w:rPr>
                <w:lang w:eastAsia="ko-KR"/>
              </w:rPr>
            </w:pPr>
          </w:p>
        </w:tc>
      </w:tr>
      <w:tr w:rsidR="007D1092" w14:paraId="5A491DCF" w14:textId="77777777" w:rsidTr="00C864EE">
        <w:tc>
          <w:tcPr>
            <w:tcW w:w="1423" w:type="dxa"/>
          </w:tcPr>
          <w:p w14:paraId="6F9D13AC" w14:textId="77777777" w:rsidR="007D1092" w:rsidRDefault="007D1092" w:rsidP="007D1092">
            <w:pPr>
              <w:spacing w:after="0"/>
              <w:rPr>
                <w:lang w:eastAsia="ko-KR"/>
              </w:rPr>
            </w:pPr>
          </w:p>
        </w:tc>
        <w:tc>
          <w:tcPr>
            <w:tcW w:w="1232" w:type="dxa"/>
          </w:tcPr>
          <w:p w14:paraId="78089C00" w14:textId="77777777" w:rsidR="007D1092" w:rsidRDefault="007D1092" w:rsidP="007D1092">
            <w:pPr>
              <w:spacing w:after="0"/>
              <w:rPr>
                <w:lang w:eastAsia="ko-KR"/>
              </w:rPr>
            </w:pPr>
          </w:p>
        </w:tc>
        <w:tc>
          <w:tcPr>
            <w:tcW w:w="6361" w:type="dxa"/>
          </w:tcPr>
          <w:p w14:paraId="7D55A934" w14:textId="77777777" w:rsidR="007D1092" w:rsidRDefault="007D1092" w:rsidP="007D1092">
            <w:pPr>
              <w:spacing w:after="0"/>
              <w:rPr>
                <w:lang w:eastAsia="ko-KR"/>
              </w:rPr>
            </w:pPr>
          </w:p>
        </w:tc>
      </w:tr>
      <w:tr w:rsidR="007D1092" w14:paraId="496D4476" w14:textId="77777777" w:rsidTr="00C864EE">
        <w:tc>
          <w:tcPr>
            <w:tcW w:w="1423" w:type="dxa"/>
          </w:tcPr>
          <w:p w14:paraId="42097A05" w14:textId="77777777" w:rsidR="007D1092" w:rsidRDefault="007D1092" w:rsidP="007D1092">
            <w:pPr>
              <w:spacing w:after="0"/>
              <w:rPr>
                <w:lang w:eastAsia="ko-KR"/>
              </w:rPr>
            </w:pPr>
          </w:p>
        </w:tc>
        <w:tc>
          <w:tcPr>
            <w:tcW w:w="1232" w:type="dxa"/>
          </w:tcPr>
          <w:p w14:paraId="009AFA45" w14:textId="77777777" w:rsidR="007D1092" w:rsidRDefault="007D1092" w:rsidP="007D1092">
            <w:pPr>
              <w:spacing w:after="0"/>
              <w:rPr>
                <w:lang w:eastAsia="ko-KR"/>
              </w:rPr>
            </w:pPr>
          </w:p>
        </w:tc>
        <w:tc>
          <w:tcPr>
            <w:tcW w:w="6361" w:type="dxa"/>
          </w:tcPr>
          <w:p w14:paraId="547FE47C" w14:textId="77777777" w:rsidR="007D1092" w:rsidRDefault="007D1092" w:rsidP="007D1092">
            <w:pPr>
              <w:spacing w:after="0"/>
              <w:rPr>
                <w:lang w:eastAsia="ko-KR"/>
              </w:rPr>
            </w:pPr>
          </w:p>
        </w:tc>
      </w:tr>
      <w:tr w:rsidR="007D1092" w14:paraId="2221B8AB" w14:textId="77777777" w:rsidTr="00C864EE">
        <w:tc>
          <w:tcPr>
            <w:tcW w:w="1423" w:type="dxa"/>
          </w:tcPr>
          <w:p w14:paraId="7FE838E2" w14:textId="77777777" w:rsidR="007D1092" w:rsidRDefault="007D1092" w:rsidP="007D1092">
            <w:pPr>
              <w:spacing w:after="0"/>
              <w:rPr>
                <w:lang w:eastAsia="ko-KR"/>
              </w:rPr>
            </w:pPr>
          </w:p>
        </w:tc>
        <w:tc>
          <w:tcPr>
            <w:tcW w:w="1232" w:type="dxa"/>
          </w:tcPr>
          <w:p w14:paraId="0ADB2406" w14:textId="77777777" w:rsidR="007D1092" w:rsidRDefault="007D1092" w:rsidP="007D1092">
            <w:pPr>
              <w:spacing w:after="0"/>
              <w:rPr>
                <w:lang w:eastAsia="ko-KR"/>
              </w:rPr>
            </w:pPr>
          </w:p>
        </w:tc>
        <w:tc>
          <w:tcPr>
            <w:tcW w:w="6361" w:type="dxa"/>
          </w:tcPr>
          <w:p w14:paraId="1401BFA4" w14:textId="77777777" w:rsidR="007D1092" w:rsidRDefault="007D1092" w:rsidP="007D1092">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Heading3"/>
        <w:rPr>
          <w:b w:val="0"/>
          <w:lang w:eastAsia="ko-KR"/>
        </w:rPr>
      </w:pPr>
      <w:r w:rsidRPr="009137B1">
        <w:rPr>
          <w:b w:val="0"/>
          <w:i/>
          <w:sz w:val="24"/>
          <w:lang w:eastAsia="ko-KR"/>
        </w:rPr>
        <w:t>drx-HARQ-RTT-TimerDL</w:t>
      </w:r>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r w:rsidRPr="007F71FD">
        <w:rPr>
          <w:i/>
          <w:lang w:eastAsia="ko-KR"/>
        </w:rPr>
        <w:t>drx-HARQ-RTT-TimerDL</w:t>
      </w:r>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r w:rsidRPr="007F71FD">
        <w:rPr>
          <w:i/>
          <w:lang w:eastAsia="ko-KR"/>
        </w:rPr>
        <w:t>drx-HARQ-RTT-TimerDL</w:t>
      </w:r>
      <w:r w:rsidRPr="00C51160">
        <w:rPr>
          <w:lang w:eastAsia="ko-KR"/>
        </w:rPr>
        <w:t xml:space="preserve"> is started.</w:t>
      </w:r>
      <w:r>
        <w:rPr>
          <w:lang w:eastAsia="ko-KR"/>
        </w:rPr>
        <w:t xml:space="preserve"> </w:t>
      </w:r>
      <w:r>
        <w:rPr>
          <w:szCs w:val="24"/>
          <w:lang w:eastAsia="zh-CN"/>
        </w:rPr>
        <w:t>Huawei/CBN/HiSil</w:t>
      </w:r>
      <w:r w:rsidR="00601D5E">
        <w:rPr>
          <w:szCs w:val="24"/>
          <w:lang w:eastAsia="zh-CN"/>
        </w:rPr>
        <w:t>i</w:t>
      </w:r>
      <w:r>
        <w:rPr>
          <w:szCs w:val="24"/>
          <w:lang w:eastAsia="zh-CN"/>
        </w:rPr>
        <w:t xml:space="preserve">con (R2-2209656) pointed out that </w:t>
      </w:r>
      <w:r w:rsidRPr="007F71FD">
        <w:rPr>
          <w:i/>
          <w:lang w:eastAsia="ko-KR"/>
        </w:rPr>
        <w:t>drx-HARQ-RTT-TimerDL</w:t>
      </w:r>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r w:rsidRPr="00A009C7">
        <w:rPr>
          <w:b/>
          <w:i/>
          <w:lang w:eastAsia="ko-KR"/>
        </w:rPr>
        <w:t>drx-HARQ-RTT-TimerDL</w:t>
      </w:r>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t>- No</w:t>
      </w:r>
      <w:r w:rsidR="00502047">
        <w:rPr>
          <w:b/>
        </w:rPr>
        <w:t xml:space="preserve"> change</w:t>
      </w:r>
      <w:r>
        <w:rPr>
          <w:b/>
        </w:rPr>
        <w:t xml:space="preserve">: Always start </w:t>
      </w:r>
      <w:r w:rsidRPr="00C51160">
        <w:rPr>
          <w:b/>
          <w:i/>
        </w:rPr>
        <w:t>drx-HARQ-RTT-TimerDL</w:t>
      </w:r>
      <w:r>
        <w:rPr>
          <w:b/>
        </w:rPr>
        <w:t>. It may waste UE power consumption but may be considered as an optimization.</w:t>
      </w:r>
    </w:p>
    <w:tbl>
      <w:tblPr>
        <w:tblStyle w:val="TableGrid"/>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r>
              <w:rPr>
                <w:rFonts w:eastAsia="PMingLiU"/>
                <w:lang w:eastAsia="zh-TW"/>
              </w:rPr>
              <w:t>ASUSTeK</w:t>
            </w:r>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It does not make sense to always start drx-HARQ-RTT-TimerDL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58CBF5F" w14:textId="71B594D1" w:rsidR="00C864EE" w:rsidRPr="0079624C" w:rsidRDefault="0079624C"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3965F81" w14:textId="27521126" w:rsidR="00C864EE" w:rsidRPr="0079624C" w:rsidRDefault="0079624C" w:rsidP="00C864EE">
            <w:pPr>
              <w:spacing w:after="0"/>
              <w:rPr>
                <w:rFonts w:eastAsia="DengXian"/>
                <w:lang w:eastAsia="zh-CN"/>
              </w:rPr>
            </w:pPr>
            <w:r>
              <w:rPr>
                <w:rFonts w:eastAsia="DengXian"/>
                <w:lang w:eastAsia="zh-CN"/>
              </w:rPr>
              <w:t xml:space="preserve">It would be better to clarify the UE’s behaviour. Always starting </w:t>
            </w:r>
            <w:r w:rsidRPr="0079624C">
              <w:rPr>
                <w:rFonts w:eastAsia="DengXian"/>
                <w:lang w:eastAsia="zh-CN"/>
              </w:rPr>
              <w:t>drx-HARQ-RTT-TimerDL</w:t>
            </w:r>
            <w:r>
              <w:rPr>
                <w:rFonts w:eastAsia="DengXian"/>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SimSun"/>
              </w:rPr>
            </w:pPr>
            <w:r>
              <w:rPr>
                <w:rFonts w:eastAsia="DengXian" w:hint="eastAsia"/>
                <w:lang w:eastAsia="zh-CN"/>
              </w:rPr>
              <w:t>CATT</w:t>
            </w:r>
          </w:p>
        </w:tc>
        <w:tc>
          <w:tcPr>
            <w:tcW w:w="1232" w:type="dxa"/>
          </w:tcPr>
          <w:p w14:paraId="4241D467" w14:textId="7ED25EC1" w:rsidR="008B56DF" w:rsidRDefault="008B56DF" w:rsidP="00C864EE">
            <w:pPr>
              <w:spacing w:after="0"/>
              <w:rPr>
                <w:rFonts w:eastAsia="SimSun"/>
              </w:rPr>
            </w:pPr>
            <w:r>
              <w:rPr>
                <w:rFonts w:eastAsia="DengXian" w:hint="eastAsia"/>
                <w:lang w:eastAsia="zh-CN"/>
              </w:rPr>
              <w:t>Yes</w:t>
            </w:r>
          </w:p>
        </w:tc>
        <w:tc>
          <w:tcPr>
            <w:tcW w:w="6361" w:type="dxa"/>
          </w:tcPr>
          <w:p w14:paraId="727E58F1" w14:textId="77777777" w:rsidR="008B56DF" w:rsidRDefault="008B56DF" w:rsidP="00C864EE">
            <w:pPr>
              <w:spacing w:after="0"/>
              <w:rPr>
                <w:rFonts w:eastAsia="SimSun"/>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SimSun"/>
                <w:lang w:eastAsia="zh-CN"/>
              </w:rPr>
              <w:t>Huawei, HiSilicon</w:t>
            </w:r>
          </w:p>
        </w:tc>
        <w:tc>
          <w:tcPr>
            <w:tcW w:w="1232" w:type="dxa"/>
          </w:tcPr>
          <w:p w14:paraId="06ECED57" w14:textId="2145C10D" w:rsidR="00E83191" w:rsidRDefault="00E83191" w:rsidP="00E83191">
            <w:pPr>
              <w:spacing w:after="0"/>
              <w:rPr>
                <w:lang w:eastAsia="ko-KR"/>
              </w:rPr>
            </w:pPr>
            <w:r>
              <w:rPr>
                <w:rFonts w:eastAsia="DengXian" w:hint="eastAsia"/>
                <w:lang w:eastAsia="zh-CN"/>
              </w:rPr>
              <w:t>Y</w:t>
            </w:r>
            <w:r>
              <w:rPr>
                <w:rFonts w:eastAsia="DengXian"/>
                <w:lang w:eastAsia="zh-CN"/>
              </w:rPr>
              <w:t xml:space="preserve">es </w:t>
            </w:r>
          </w:p>
        </w:tc>
        <w:tc>
          <w:tcPr>
            <w:tcW w:w="6361" w:type="dxa"/>
          </w:tcPr>
          <w:p w14:paraId="0C0BC693"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3ACDA761" w14:textId="77777777" w:rsidR="00E83191" w:rsidRDefault="00E83191" w:rsidP="00E83191">
            <w:pPr>
              <w:spacing w:after="0"/>
              <w:rPr>
                <w:rFonts w:eastAsia="DengXian"/>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DengXian"/>
                <w:lang w:eastAsia="zh-CN"/>
              </w:rPr>
            </w:pPr>
          </w:p>
          <w:p w14:paraId="05FDB912" w14:textId="77777777" w:rsidR="00E83191" w:rsidRDefault="00E83191" w:rsidP="00E83191">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DengXian"/>
                <w:lang w:eastAsia="zh-CN"/>
              </w:rPr>
            </w:pPr>
          </w:p>
          <w:p w14:paraId="46D3D744" w14:textId="77777777" w:rsidR="00E83191" w:rsidRDefault="00E83191" w:rsidP="00E83191">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SimSun"/>
              </w:rPr>
            </w:pPr>
            <w:r>
              <w:rPr>
                <w:rFonts w:eastAsia="SimSun"/>
              </w:rPr>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CF3404" w14:paraId="3C194702" w14:textId="77777777" w:rsidTr="00C864EE">
        <w:tc>
          <w:tcPr>
            <w:tcW w:w="1423" w:type="dxa"/>
          </w:tcPr>
          <w:p w14:paraId="220A5676" w14:textId="46D84B64" w:rsidR="00CF3404" w:rsidRDefault="00CF3404" w:rsidP="00CF3404">
            <w:pPr>
              <w:spacing w:after="0"/>
              <w:rPr>
                <w:lang w:eastAsia="ko-KR"/>
              </w:rPr>
            </w:pPr>
            <w:r>
              <w:rPr>
                <w:lang w:eastAsia="ko-KR"/>
              </w:rPr>
              <w:t>Samsung</w:t>
            </w:r>
          </w:p>
        </w:tc>
        <w:tc>
          <w:tcPr>
            <w:tcW w:w="1232" w:type="dxa"/>
          </w:tcPr>
          <w:p w14:paraId="01A3B015" w14:textId="72D11B15" w:rsidR="00CF3404" w:rsidRDefault="00CF3404" w:rsidP="00CF3404">
            <w:pPr>
              <w:spacing w:after="0"/>
              <w:rPr>
                <w:lang w:eastAsia="ko-KR"/>
              </w:rPr>
            </w:pPr>
            <w:r>
              <w:rPr>
                <w:lang w:eastAsia="ko-KR"/>
              </w:rPr>
              <w:t>No</w:t>
            </w:r>
          </w:p>
        </w:tc>
        <w:tc>
          <w:tcPr>
            <w:tcW w:w="6361" w:type="dxa"/>
          </w:tcPr>
          <w:p w14:paraId="7FA6C67B" w14:textId="5B08FA13" w:rsidR="00CF3404" w:rsidRDefault="00CF3404" w:rsidP="00CF3404">
            <w:pPr>
              <w:spacing w:after="0"/>
              <w:rPr>
                <w:lang w:eastAsia="ko-KR"/>
              </w:rPr>
            </w:pPr>
            <w:r>
              <w:rPr>
                <w:lang w:eastAsia="ko-KR"/>
              </w:rPr>
              <w:t>Despite the power inefficiency, nothing is broken. We are ok to leave it as it is.</w:t>
            </w:r>
          </w:p>
        </w:tc>
      </w:tr>
      <w:tr w:rsidR="00E5252D" w14:paraId="2B0760B5" w14:textId="77777777" w:rsidTr="00C864EE">
        <w:tc>
          <w:tcPr>
            <w:tcW w:w="1423" w:type="dxa"/>
          </w:tcPr>
          <w:p w14:paraId="30C5F384" w14:textId="601E19C7"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351BD5FC" w14:textId="7DCFC8EC" w:rsidR="00E5252D" w:rsidRDefault="00E5252D" w:rsidP="00E5252D">
            <w:pPr>
              <w:spacing w:after="0"/>
              <w:rPr>
                <w:lang w:eastAsia="ko-KR"/>
              </w:rPr>
            </w:pPr>
            <w:r>
              <w:rPr>
                <w:rFonts w:eastAsia="DengXian"/>
                <w:lang w:eastAsia="zh-CN"/>
              </w:rPr>
              <w:t>Yes but</w:t>
            </w:r>
          </w:p>
        </w:tc>
        <w:tc>
          <w:tcPr>
            <w:tcW w:w="6361" w:type="dxa"/>
          </w:tcPr>
          <w:p w14:paraId="275BF993" w14:textId="77777777" w:rsidR="00E5252D" w:rsidRDefault="00E5252D" w:rsidP="00E5252D">
            <w:pPr>
              <w:overflowPunct/>
              <w:autoSpaceDE/>
              <w:autoSpaceDN/>
              <w:adjustRightInd/>
              <w:spacing w:after="0"/>
              <w:textAlignment w:val="auto"/>
              <w:rPr>
                <w:rFonts w:eastAsia="DengXian"/>
                <w:lang w:eastAsia="zh-CN"/>
              </w:rPr>
            </w:pPr>
            <w:r>
              <w:rPr>
                <w:rFonts w:eastAsia="DengXian"/>
                <w:lang w:eastAsia="zh-CN"/>
              </w:rPr>
              <w:t>We assume there is no reason for UEs not support PTP/PTP retx for multicast.</w:t>
            </w:r>
            <w:r>
              <w:rPr>
                <w:rFonts w:eastAsia="DengXian"/>
                <w:lang w:eastAsia="zh-CN"/>
              </w:rPr>
              <w:br/>
              <w:t>According to WID,</w:t>
            </w:r>
            <w:r w:rsidRPr="00DE0919">
              <w:rPr>
                <w:rFonts w:eastAsia="DengXian"/>
                <w:lang w:eastAsia="zh-CN"/>
              </w:rPr>
              <w:t xml:space="preserve"> </w:t>
            </w:r>
            <w:r>
              <w:rPr>
                <w:rFonts w:eastAsia="DengXian"/>
                <w:lang w:eastAsia="zh-CN"/>
              </w:rPr>
              <w:t xml:space="preserve"> UE is required to receive multicast and unicast simultaneously:</w:t>
            </w:r>
          </w:p>
          <w:tbl>
            <w:tblPr>
              <w:tblStyle w:val="TableGrid"/>
              <w:tblW w:w="0" w:type="auto"/>
              <w:tblLook w:val="04A0" w:firstRow="1" w:lastRow="0" w:firstColumn="1" w:lastColumn="0" w:noHBand="0" w:noVBand="1"/>
            </w:tblPr>
            <w:tblGrid>
              <w:gridCol w:w="6135"/>
            </w:tblGrid>
            <w:tr w:rsidR="00E5252D" w14:paraId="60C9FB9C" w14:textId="77777777" w:rsidTr="00CB2214">
              <w:tc>
                <w:tcPr>
                  <w:tcW w:w="6135" w:type="dxa"/>
                </w:tcPr>
                <w:p w14:paraId="0E824F5A" w14:textId="77777777" w:rsidR="00E5252D" w:rsidRPr="00DE0919"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Specify a group scheduling mechanism to allow UEs to receive Broadcast/Multicast service [RAN1, RAN2]</w:t>
                  </w:r>
                  <w:r>
                    <w:rPr>
                      <w:rFonts w:eastAsia="DengXian"/>
                      <w:lang w:eastAsia="zh-CN"/>
                    </w:rPr>
                    <w:t>:</w:t>
                  </w:r>
                </w:p>
                <w:p w14:paraId="382AE618" w14:textId="77777777" w:rsidR="00E5252D"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This objective includes specifying necessary enhancements that are required to enable simultaneous operation with unicast reception.</w:t>
                  </w:r>
                </w:p>
              </w:tc>
            </w:tr>
          </w:tbl>
          <w:p w14:paraId="07ED05E2" w14:textId="77777777" w:rsidR="00E5252D" w:rsidRDefault="00E5252D" w:rsidP="00E5252D">
            <w:pPr>
              <w:spacing w:after="0"/>
              <w:rPr>
                <w:lang w:eastAsia="ko-KR"/>
              </w:rPr>
            </w:pPr>
          </w:p>
        </w:tc>
      </w:tr>
      <w:tr w:rsidR="00A35B3A" w14:paraId="10D04D4E" w14:textId="77777777" w:rsidTr="00C864EE">
        <w:tc>
          <w:tcPr>
            <w:tcW w:w="1423" w:type="dxa"/>
          </w:tcPr>
          <w:p w14:paraId="5515BCAB" w14:textId="1E14D92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DF3DFD0" w14:textId="20DC9A5F" w:rsidR="00A35B3A" w:rsidRDefault="00A35B3A" w:rsidP="00A35B3A">
            <w:pPr>
              <w:spacing w:after="0"/>
              <w:rPr>
                <w:lang w:eastAsia="ko-KR"/>
              </w:rPr>
            </w:pPr>
            <w:r>
              <w:rPr>
                <w:rFonts w:eastAsia="DengXian"/>
                <w:lang w:eastAsia="zh-CN"/>
              </w:rPr>
              <w:t>No strong view</w:t>
            </w:r>
          </w:p>
        </w:tc>
        <w:tc>
          <w:tcPr>
            <w:tcW w:w="6361" w:type="dxa"/>
          </w:tcPr>
          <w:p w14:paraId="4FDDF36C" w14:textId="4A1AEE20" w:rsidR="00A35B3A" w:rsidRDefault="00A35B3A" w:rsidP="00A35B3A">
            <w:pPr>
              <w:spacing w:after="0"/>
              <w:rPr>
                <w:lang w:eastAsia="ko-KR"/>
              </w:rPr>
            </w:pPr>
            <w:r>
              <w:rPr>
                <w:rFonts w:eastAsia="DengXian"/>
                <w:lang w:eastAsia="zh-CN"/>
              </w:rPr>
              <w:t>I don not understand why UE does not support PTP? Anyway, the UE will receive data via C-RNTI without any capability. What is the issue to support PTP?</w:t>
            </w:r>
          </w:p>
        </w:tc>
      </w:tr>
      <w:tr w:rsidR="007D1092" w14:paraId="093E3290" w14:textId="77777777" w:rsidTr="00C864EE">
        <w:tc>
          <w:tcPr>
            <w:tcW w:w="1423" w:type="dxa"/>
          </w:tcPr>
          <w:p w14:paraId="22325F5D" w14:textId="571A5B53" w:rsidR="007D1092" w:rsidRDefault="007D1092" w:rsidP="007D1092">
            <w:pPr>
              <w:spacing w:after="0"/>
              <w:rPr>
                <w:lang w:eastAsia="ko-KR"/>
              </w:rPr>
            </w:pPr>
            <w:r>
              <w:rPr>
                <w:lang w:eastAsia="ko-KR"/>
              </w:rPr>
              <w:t>Nokia</w:t>
            </w:r>
          </w:p>
        </w:tc>
        <w:tc>
          <w:tcPr>
            <w:tcW w:w="1232" w:type="dxa"/>
          </w:tcPr>
          <w:p w14:paraId="018124D7" w14:textId="61319A13" w:rsidR="007D1092" w:rsidRDefault="007D1092" w:rsidP="007D1092">
            <w:pPr>
              <w:spacing w:after="0"/>
              <w:rPr>
                <w:lang w:eastAsia="ko-KR"/>
              </w:rPr>
            </w:pPr>
            <w:r>
              <w:rPr>
                <w:lang w:eastAsia="ko-KR"/>
              </w:rPr>
              <w:t>No strong view</w:t>
            </w:r>
          </w:p>
        </w:tc>
        <w:tc>
          <w:tcPr>
            <w:tcW w:w="6361" w:type="dxa"/>
          </w:tcPr>
          <w:p w14:paraId="526F0C78" w14:textId="372AA230" w:rsidR="007D1092" w:rsidRDefault="007D1092" w:rsidP="00F27E8F">
            <w:pPr>
              <w:spacing w:after="0"/>
              <w:rPr>
                <w:lang w:eastAsia="ko-KR"/>
              </w:rPr>
            </w:pPr>
            <w:r>
              <w:rPr>
                <w:lang w:eastAsia="ko-KR"/>
              </w:rPr>
              <w:t>We agree that UE need not start unicast drxHARQ-RTT-TimerDL when receiving PTM transmission if the UE does not support PTP retransmission via C-RNTI.</w:t>
            </w:r>
            <w:r w:rsidR="00F27E8F">
              <w:rPr>
                <w:lang w:eastAsia="ko-KR"/>
              </w:rPr>
              <w:t xml:space="preserve"> </w:t>
            </w:r>
            <w:r>
              <w:rPr>
                <w:lang w:eastAsia="ko-KR"/>
              </w:rPr>
              <w:t xml:space="preserve">This should be obvious </w:t>
            </w:r>
            <w:r w:rsidR="00F27E8F">
              <w:rPr>
                <w:lang w:eastAsia="ko-KR"/>
              </w:rPr>
              <w:t xml:space="preserve">though </w:t>
            </w:r>
            <w:r>
              <w:rPr>
                <w:lang w:eastAsia="ko-KR"/>
              </w:rPr>
              <w:t>and c</w:t>
            </w:r>
            <w:r w:rsidR="00F27E8F">
              <w:rPr>
                <w:lang w:eastAsia="ko-KR"/>
              </w:rPr>
              <w:t>ould</w:t>
            </w:r>
            <w:r>
              <w:rPr>
                <w:lang w:eastAsia="ko-KR"/>
              </w:rPr>
              <w:t xml:space="preserve"> be left for UE implementation</w:t>
            </w:r>
            <w:r w:rsidR="00F27E8F">
              <w:rPr>
                <w:lang w:eastAsia="ko-KR"/>
              </w:rPr>
              <w:t xml:space="preserve"> (as we usually prefer not to mix capabilities and Stage 3 UP descriptions).</w:t>
            </w:r>
          </w:p>
        </w:tc>
      </w:tr>
      <w:tr w:rsidR="007D1092" w14:paraId="5B66E0E0" w14:textId="77777777" w:rsidTr="00C864EE">
        <w:tc>
          <w:tcPr>
            <w:tcW w:w="1423" w:type="dxa"/>
          </w:tcPr>
          <w:p w14:paraId="32266A85" w14:textId="77777777" w:rsidR="007D1092" w:rsidRDefault="007D1092" w:rsidP="007D1092">
            <w:pPr>
              <w:spacing w:after="0"/>
              <w:rPr>
                <w:lang w:eastAsia="ko-KR"/>
              </w:rPr>
            </w:pPr>
          </w:p>
        </w:tc>
        <w:tc>
          <w:tcPr>
            <w:tcW w:w="1232" w:type="dxa"/>
          </w:tcPr>
          <w:p w14:paraId="06D1509A" w14:textId="77777777" w:rsidR="007D1092" w:rsidRDefault="007D1092" w:rsidP="007D1092">
            <w:pPr>
              <w:spacing w:after="0"/>
              <w:rPr>
                <w:lang w:eastAsia="ko-KR"/>
              </w:rPr>
            </w:pPr>
          </w:p>
        </w:tc>
        <w:tc>
          <w:tcPr>
            <w:tcW w:w="6361" w:type="dxa"/>
          </w:tcPr>
          <w:p w14:paraId="270DE715" w14:textId="77777777" w:rsidR="007D1092" w:rsidRDefault="007D1092" w:rsidP="007D1092">
            <w:pPr>
              <w:spacing w:after="0"/>
              <w:rPr>
                <w:lang w:eastAsia="ko-KR"/>
              </w:rPr>
            </w:pPr>
          </w:p>
        </w:tc>
      </w:tr>
      <w:tr w:rsidR="007D1092" w14:paraId="22445370" w14:textId="77777777" w:rsidTr="00C864EE">
        <w:tc>
          <w:tcPr>
            <w:tcW w:w="1423" w:type="dxa"/>
          </w:tcPr>
          <w:p w14:paraId="14CDDFD2" w14:textId="77777777" w:rsidR="007D1092" w:rsidRDefault="007D1092" w:rsidP="007D1092">
            <w:pPr>
              <w:spacing w:after="0"/>
              <w:rPr>
                <w:lang w:eastAsia="ko-KR"/>
              </w:rPr>
            </w:pPr>
          </w:p>
        </w:tc>
        <w:tc>
          <w:tcPr>
            <w:tcW w:w="1232" w:type="dxa"/>
          </w:tcPr>
          <w:p w14:paraId="39104B17" w14:textId="77777777" w:rsidR="007D1092" w:rsidRDefault="007D1092" w:rsidP="007D1092">
            <w:pPr>
              <w:spacing w:after="0"/>
              <w:rPr>
                <w:lang w:eastAsia="ko-KR"/>
              </w:rPr>
            </w:pPr>
          </w:p>
        </w:tc>
        <w:tc>
          <w:tcPr>
            <w:tcW w:w="6361" w:type="dxa"/>
          </w:tcPr>
          <w:p w14:paraId="411D75FD" w14:textId="77777777" w:rsidR="007D1092" w:rsidRDefault="007D1092" w:rsidP="007D1092">
            <w:pPr>
              <w:spacing w:after="0"/>
              <w:rPr>
                <w:lang w:eastAsia="ko-KR"/>
              </w:rPr>
            </w:pPr>
          </w:p>
        </w:tc>
      </w:tr>
      <w:tr w:rsidR="007D1092" w14:paraId="1CDE93C6" w14:textId="77777777" w:rsidTr="00C864EE">
        <w:tc>
          <w:tcPr>
            <w:tcW w:w="1423" w:type="dxa"/>
          </w:tcPr>
          <w:p w14:paraId="3241B213" w14:textId="77777777" w:rsidR="007D1092" w:rsidRDefault="007D1092" w:rsidP="007D1092">
            <w:pPr>
              <w:spacing w:after="0"/>
              <w:rPr>
                <w:lang w:eastAsia="ko-KR"/>
              </w:rPr>
            </w:pPr>
          </w:p>
        </w:tc>
        <w:tc>
          <w:tcPr>
            <w:tcW w:w="1232" w:type="dxa"/>
          </w:tcPr>
          <w:p w14:paraId="1D595A32" w14:textId="77777777" w:rsidR="007D1092" w:rsidRDefault="007D1092" w:rsidP="007D1092">
            <w:pPr>
              <w:spacing w:after="0"/>
              <w:rPr>
                <w:lang w:eastAsia="ko-KR"/>
              </w:rPr>
            </w:pPr>
          </w:p>
        </w:tc>
        <w:tc>
          <w:tcPr>
            <w:tcW w:w="6361" w:type="dxa"/>
          </w:tcPr>
          <w:p w14:paraId="07E5FB19" w14:textId="77777777" w:rsidR="007D1092" w:rsidRDefault="007D1092" w:rsidP="007D1092">
            <w:pPr>
              <w:spacing w:after="0"/>
              <w:rPr>
                <w:lang w:eastAsia="ko-KR"/>
              </w:rPr>
            </w:pPr>
          </w:p>
        </w:tc>
      </w:tr>
      <w:tr w:rsidR="007D1092" w14:paraId="62DBF18C" w14:textId="77777777" w:rsidTr="00C864EE">
        <w:tc>
          <w:tcPr>
            <w:tcW w:w="1423" w:type="dxa"/>
          </w:tcPr>
          <w:p w14:paraId="21D7D46B" w14:textId="77777777" w:rsidR="007D1092" w:rsidRDefault="007D1092" w:rsidP="007D1092">
            <w:pPr>
              <w:spacing w:after="0"/>
              <w:rPr>
                <w:lang w:eastAsia="ko-KR"/>
              </w:rPr>
            </w:pPr>
          </w:p>
        </w:tc>
        <w:tc>
          <w:tcPr>
            <w:tcW w:w="1232" w:type="dxa"/>
          </w:tcPr>
          <w:p w14:paraId="6FFCDD44" w14:textId="77777777" w:rsidR="007D1092" w:rsidRDefault="007D1092" w:rsidP="007D1092">
            <w:pPr>
              <w:spacing w:after="0"/>
              <w:rPr>
                <w:lang w:eastAsia="ko-KR"/>
              </w:rPr>
            </w:pPr>
          </w:p>
        </w:tc>
        <w:tc>
          <w:tcPr>
            <w:tcW w:w="6361" w:type="dxa"/>
          </w:tcPr>
          <w:p w14:paraId="52C17615" w14:textId="77777777" w:rsidR="007D1092" w:rsidRDefault="007D1092" w:rsidP="007D1092">
            <w:pPr>
              <w:spacing w:after="0"/>
              <w:rPr>
                <w:lang w:eastAsia="ko-KR"/>
              </w:rPr>
            </w:pPr>
          </w:p>
        </w:tc>
      </w:tr>
      <w:tr w:rsidR="007D1092" w14:paraId="6750DC8E" w14:textId="77777777" w:rsidTr="00C864EE">
        <w:tc>
          <w:tcPr>
            <w:tcW w:w="1423" w:type="dxa"/>
          </w:tcPr>
          <w:p w14:paraId="2ACE739C" w14:textId="77777777" w:rsidR="007D1092" w:rsidRDefault="007D1092" w:rsidP="007D1092">
            <w:pPr>
              <w:spacing w:after="0"/>
              <w:rPr>
                <w:lang w:eastAsia="ko-KR"/>
              </w:rPr>
            </w:pPr>
          </w:p>
        </w:tc>
        <w:tc>
          <w:tcPr>
            <w:tcW w:w="1232" w:type="dxa"/>
          </w:tcPr>
          <w:p w14:paraId="4D35E2CA" w14:textId="77777777" w:rsidR="007D1092" w:rsidRDefault="007D1092" w:rsidP="007D1092">
            <w:pPr>
              <w:spacing w:after="0"/>
              <w:rPr>
                <w:lang w:eastAsia="ko-KR"/>
              </w:rPr>
            </w:pPr>
          </w:p>
        </w:tc>
        <w:tc>
          <w:tcPr>
            <w:tcW w:w="6361" w:type="dxa"/>
          </w:tcPr>
          <w:p w14:paraId="274A454A" w14:textId="77777777" w:rsidR="007D1092" w:rsidRDefault="007D1092" w:rsidP="007D1092">
            <w:pPr>
              <w:spacing w:after="0"/>
              <w:rPr>
                <w:lang w:eastAsia="ko-KR"/>
              </w:rPr>
            </w:pPr>
          </w:p>
        </w:tc>
      </w:tr>
      <w:tr w:rsidR="007D1092" w14:paraId="2526DEB7" w14:textId="77777777" w:rsidTr="00C864EE">
        <w:tc>
          <w:tcPr>
            <w:tcW w:w="1423" w:type="dxa"/>
          </w:tcPr>
          <w:p w14:paraId="242A2807" w14:textId="77777777" w:rsidR="007D1092" w:rsidRDefault="007D1092" w:rsidP="007D1092">
            <w:pPr>
              <w:spacing w:after="0"/>
              <w:rPr>
                <w:lang w:eastAsia="ko-KR"/>
              </w:rPr>
            </w:pPr>
          </w:p>
        </w:tc>
        <w:tc>
          <w:tcPr>
            <w:tcW w:w="1232" w:type="dxa"/>
          </w:tcPr>
          <w:p w14:paraId="004E525D" w14:textId="77777777" w:rsidR="007D1092" w:rsidRDefault="007D1092" w:rsidP="007D1092">
            <w:pPr>
              <w:spacing w:after="0"/>
              <w:rPr>
                <w:lang w:eastAsia="ko-KR"/>
              </w:rPr>
            </w:pPr>
          </w:p>
        </w:tc>
        <w:tc>
          <w:tcPr>
            <w:tcW w:w="6361" w:type="dxa"/>
          </w:tcPr>
          <w:p w14:paraId="57BA67A4" w14:textId="77777777" w:rsidR="007D1092" w:rsidRDefault="007D1092" w:rsidP="007D1092">
            <w:pPr>
              <w:spacing w:after="0"/>
              <w:rPr>
                <w:lang w:eastAsia="ko-KR"/>
              </w:rPr>
            </w:pPr>
          </w:p>
        </w:tc>
      </w:tr>
      <w:tr w:rsidR="007D1092" w14:paraId="0700DCFC" w14:textId="77777777" w:rsidTr="00C864EE">
        <w:tc>
          <w:tcPr>
            <w:tcW w:w="1423" w:type="dxa"/>
          </w:tcPr>
          <w:p w14:paraId="5F3AD610" w14:textId="77777777" w:rsidR="007D1092" w:rsidRDefault="007D1092" w:rsidP="007D1092">
            <w:pPr>
              <w:spacing w:after="0"/>
              <w:rPr>
                <w:lang w:eastAsia="ko-KR"/>
              </w:rPr>
            </w:pPr>
          </w:p>
        </w:tc>
        <w:tc>
          <w:tcPr>
            <w:tcW w:w="1232" w:type="dxa"/>
          </w:tcPr>
          <w:p w14:paraId="6F331DDE" w14:textId="77777777" w:rsidR="007D1092" w:rsidRDefault="007D1092" w:rsidP="007D1092">
            <w:pPr>
              <w:spacing w:after="0"/>
              <w:rPr>
                <w:lang w:eastAsia="ko-KR"/>
              </w:rPr>
            </w:pPr>
          </w:p>
        </w:tc>
        <w:tc>
          <w:tcPr>
            <w:tcW w:w="6361" w:type="dxa"/>
          </w:tcPr>
          <w:p w14:paraId="170DC9BC" w14:textId="77777777" w:rsidR="007D1092" w:rsidRDefault="007D1092" w:rsidP="007D1092">
            <w:pPr>
              <w:spacing w:after="0"/>
              <w:rPr>
                <w:lang w:eastAsia="ko-KR"/>
              </w:rPr>
            </w:pPr>
          </w:p>
        </w:tc>
      </w:tr>
      <w:tr w:rsidR="007D1092" w14:paraId="0E833FF9" w14:textId="77777777" w:rsidTr="00C864EE">
        <w:tc>
          <w:tcPr>
            <w:tcW w:w="1423" w:type="dxa"/>
          </w:tcPr>
          <w:p w14:paraId="472A5F0D" w14:textId="77777777" w:rsidR="007D1092" w:rsidRDefault="007D1092" w:rsidP="007D1092">
            <w:pPr>
              <w:spacing w:after="0"/>
              <w:rPr>
                <w:lang w:eastAsia="ko-KR"/>
              </w:rPr>
            </w:pPr>
          </w:p>
        </w:tc>
        <w:tc>
          <w:tcPr>
            <w:tcW w:w="1232" w:type="dxa"/>
          </w:tcPr>
          <w:p w14:paraId="3F8D55B5" w14:textId="77777777" w:rsidR="007D1092" w:rsidRDefault="007D1092" w:rsidP="007D1092">
            <w:pPr>
              <w:spacing w:after="0"/>
              <w:rPr>
                <w:lang w:eastAsia="ko-KR"/>
              </w:rPr>
            </w:pPr>
          </w:p>
        </w:tc>
        <w:tc>
          <w:tcPr>
            <w:tcW w:w="6361" w:type="dxa"/>
          </w:tcPr>
          <w:p w14:paraId="2C1DCE62" w14:textId="77777777" w:rsidR="007D1092" w:rsidRDefault="007D1092" w:rsidP="007D1092">
            <w:pPr>
              <w:spacing w:after="0"/>
              <w:rPr>
                <w:lang w:eastAsia="ko-KR"/>
              </w:rPr>
            </w:pPr>
          </w:p>
        </w:tc>
      </w:tr>
      <w:tr w:rsidR="007D1092" w14:paraId="33BA59FA" w14:textId="77777777" w:rsidTr="00C864EE">
        <w:tc>
          <w:tcPr>
            <w:tcW w:w="1423" w:type="dxa"/>
          </w:tcPr>
          <w:p w14:paraId="5C39FA0A" w14:textId="77777777" w:rsidR="007D1092" w:rsidRDefault="007D1092" w:rsidP="007D1092">
            <w:pPr>
              <w:spacing w:after="0"/>
              <w:rPr>
                <w:lang w:eastAsia="ko-KR"/>
              </w:rPr>
            </w:pPr>
          </w:p>
        </w:tc>
        <w:tc>
          <w:tcPr>
            <w:tcW w:w="1232" w:type="dxa"/>
          </w:tcPr>
          <w:p w14:paraId="373A2F85" w14:textId="77777777" w:rsidR="007D1092" w:rsidRDefault="007D1092" w:rsidP="007D1092">
            <w:pPr>
              <w:spacing w:after="0"/>
              <w:rPr>
                <w:lang w:eastAsia="ko-KR"/>
              </w:rPr>
            </w:pPr>
          </w:p>
        </w:tc>
        <w:tc>
          <w:tcPr>
            <w:tcW w:w="6361" w:type="dxa"/>
          </w:tcPr>
          <w:p w14:paraId="4E3DCBA5" w14:textId="77777777" w:rsidR="007D1092" w:rsidRDefault="007D1092" w:rsidP="007D1092">
            <w:pPr>
              <w:spacing w:after="0"/>
              <w:rPr>
                <w:lang w:eastAsia="ko-KR"/>
              </w:rPr>
            </w:pPr>
          </w:p>
        </w:tc>
      </w:tr>
      <w:tr w:rsidR="007D1092" w14:paraId="4C111F67" w14:textId="77777777" w:rsidTr="00C864EE">
        <w:tc>
          <w:tcPr>
            <w:tcW w:w="1423" w:type="dxa"/>
          </w:tcPr>
          <w:p w14:paraId="0F1A87EB" w14:textId="77777777" w:rsidR="007D1092" w:rsidRDefault="007D1092" w:rsidP="007D1092">
            <w:pPr>
              <w:spacing w:after="0"/>
              <w:rPr>
                <w:lang w:eastAsia="ko-KR"/>
              </w:rPr>
            </w:pPr>
          </w:p>
        </w:tc>
        <w:tc>
          <w:tcPr>
            <w:tcW w:w="1232" w:type="dxa"/>
          </w:tcPr>
          <w:p w14:paraId="07DCE96A" w14:textId="77777777" w:rsidR="007D1092" w:rsidRDefault="007D1092" w:rsidP="007D1092">
            <w:pPr>
              <w:spacing w:after="0"/>
              <w:rPr>
                <w:lang w:eastAsia="ko-KR"/>
              </w:rPr>
            </w:pPr>
          </w:p>
        </w:tc>
        <w:tc>
          <w:tcPr>
            <w:tcW w:w="6361" w:type="dxa"/>
          </w:tcPr>
          <w:p w14:paraId="40F32CF9" w14:textId="77777777" w:rsidR="007D1092" w:rsidRDefault="007D1092" w:rsidP="007D1092">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Heading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TableGrid"/>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59" w:author="LGE" w:date="2022-09-26T17:24:00Z">
              <w:r w:rsidRPr="000B2AEF" w:rsidDel="0048276A">
                <w:rPr>
                  <w:noProof/>
                </w:rPr>
                <w:delText xml:space="preserve">with DCI scrambled with </w:delText>
              </w:r>
            </w:del>
            <w:ins w:id="60"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61" w:author="LGE" w:date="2022-09-26T17:27:00Z">
              <w:r w:rsidRPr="000B2AEF" w:rsidDel="0048276A">
                <w:rPr>
                  <w:iCs/>
                  <w:noProof/>
                </w:rPr>
                <w:delText xml:space="preserve">with DCI scrambled with </w:delText>
              </w:r>
            </w:del>
            <w:ins w:id="62" w:author="LGE" w:date="2022-09-28T12:33:00Z">
              <w:r>
                <w:rPr>
                  <w:iCs/>
                  <w:noProof/>
                </w:rPr>
                <w:t xml:space="preserve">is received by PDCCH addressed to </w:t>
              </w:r>
            </w:ins>
            <w:r w:rsidRPr="000B2AEF">
              <w:rPr>
                <w:iCs/>
                <w:noProof/>
              </w:rPr>
              <w:t>a G-RNTI</w:t>
            </w:r>
            <w:del w:id="63"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TableGrid"/>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64" w:author="Google (Frank Wu)" w:date="2022-09-30T13:48:00Z">
              <w:r w:rsidDel="006F4353">
                <w:rPr>
                  <w:noProof/>
                </w:rPr>
                <w:delText>DCI scrambled with</w:delText>
              </w:r>
            </w:del>
            <w:ins w:id="65"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66" w:author="Google (Frank Wu)" w:date="2022-09-30T13:49:00Z">
              <w:r w:rsidDel="006F4353">
                <w:rPr>
                  <w:iCs/>
                  <w:noProof/>
                </w:rPr>
                <w:delText>DCI scrambled with</w:delText>
              </w:r>
            </w:del>
            <w:ins w:id="67" w:author="Google (Frank Wu)" w:date="2022-09-30T13:49:00Z">
              <w:r>
                <w:rPr>
                  <w:iCs/>
                  <w:noProof/>
                </w:rPr>
                <w:t>PDCCH addressed to</w:t>
              </w:r>
            </w:ins>
            <w:r>
              <w:rPr>
                <w:iCs/>
                <w:noProof/>
              </w:rPr>
              <w:t xml:space="preserve"> a G-RNTI</w:t>
            </w:r>
            <w:r>
              <w:rPr>
                <w:noProof/>
              </w:rPr>
              <w:t xml:space="preserve"> is received</w:t>
            </w:r>
          </w:p>
        </w:tc>
      </w:tr>
    </w:tbl>
    <w:p w14:paraId="08A8F925" w14:textId="25ECD0C7" w:rsidR="00462433" w:rsidRDefault="00462433" w:rsidP="004E7BB1">
      <w:pPr>
        <w:spacing w:before="240"/>
        <w:rPr>
          <w:b/>
          <w:noProof/>
        </w:rPr>
      </w:pPr>
      <w:r>
        <w:rPr>
          <w:b/>
          <w:noProof/>
        </w:rPr>
        <w:t>- Option 3: No change</w:t>
      </w:r>
    </w:p>
    <w:p w14:paraId="17E520B4" w14:textId="77777777" w:rsidR="007D1092" w:rsidRDefault="007D1092" w:rsidP="007D1092">
      <w:pPr>
        <w:spacing w:before="240"/>
        <w:rPr>
          <w:ins w:id="68" w:author="Nokia" w:date="2022-10-12T22:21:00Z"/>
          <w:b/>
          <w:noProof/>
        </w:rPr>
      </w:pPr>
      <w:ins w:id="69" w:author="Nokia" w:date="2022-10-12T22:21:00Z">
        <w:r>
          <w:rPr>
            <w:b/>
            <w:noProof/>
          </w:rPr>
          <w:t xml:space="preserve">- Option 4: </w:t>
        </w:r>
      </w:ins>
    </w:p>
    <w:tbl>
      <w:tblPr>
        <w:tblStyle w:val="TableGrid"/>
        <w:tblW w:w="0" w:type="auto"/>
        <w:tblLook w:val="04A0" w:firstRow="1" w:lastRow="0" w:firstColumn="1" w:lastColumn="0" w:noHBand="0" w:noVBand="1"/>
      </w:tblPr>
      <w:tblGrid>
        <w:gridCol w:w="9016"/>
      </w:tblGrid>
      <w:tr w:rsidR="007D1092" w14:paraId="185374B1" w14:textId="77777777" w:rsidTr="004B4744">
        <w:trPr>
          <w:ins w:id="70" w:author="Nokia" w:date="2022-10-12T22:21:00Z"/>
        </w:trPr>
        <w:tc>
          <w:tcPr>
            <w:tcW w:w="9016" w:type="dxa"/>
          </w:tcPr>
          <w:p w14:paraId="4C245DA6" w14:textId="77777777" w:rsidR="007D1092" w:rsidRDefault="007D1092" w:rsidP="004B4744">
            <w:pPr>
              <w:spacing w:before="240"/>
              <w:rPr>
                <w:ins w:id="71" w:author="Nokia" w:date="2022-10-12T22:21:00Z"/>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72" w:author="Nokia" w:date="2022-10-12T22:25:00Z">
              <w:r w:rsidRPr="000B2AEF" w:rsidDel="00406F3E">
                <w:rPr>
                  <w:noProof/>
                </w:rPr>
                <w:delText>with DCI scrambled with</w:delText>
              </w:r>
            </w:del>
            <w:ins w:id="73" w:author="Nokia" w:date="2022-10-12T22:25:00Z">
              <w:r>
                <w:rPr>
                  <w:noProof/>
                </w:rPr>
                <w:t>indicated</w:t>
              </w:r>
            </w:ins>
            <w:ins w:id="74" w:author="Nokia" w:date="2022-10-12T22:26:00Z">
              <w:r>
                <w:rPr>
                  <w:noProof/>
                </w:rPr>
                <w:t xml:space="preserve"> by PDCCH addressed to</w:t>
              </w:r>
            </w:ins>
            <w:r w:rsidRPr="000B2AEF">
              <w:rPr>
                <w:noProof/>
              </w:rPr>
              <w:t xml:space="preserve"> C-RNTI for unicast transmission</w:t>
            </w:r>
            <w:r>
              <w:rPr>
                <w:noProof/>
              </w:rPr>
              <w:t xml:space="preserve"> is received</w:t>
            </w:r>
          </w:p>
          <w:p w14:paraId="2A29955A" w14:textId="77777777" w:rsidR="007D1092" w:rsidRDefault="007D1092" w:rsidP="004B4744">
            <w:pPr>
              <w:spacing w:before="240"/>
              <w:rPr>
                <w:ins w:id="75" w:author="Nokia" w:date="2022-10-12T22:21:00Z"/>
                <w:b/>
                <w:noProof/>
              </w:rPr>
            </w:pPr>
            <w:r w:rsidRPr="000B2AEF">
              <w:rPr>
                <w:noProof/>
              </w:rPr>
              <w:t xml:space="preserve">if a DRX Command MAC </w:t>
            </w:r>
            <w:r w:rsidRPr="000B2AEF">
              <w:rPr>
                <w:noProof/>
                <w:lang w:eastAsia="ko-KR"/>
              </w:rPr>
              <w:t>CE</w:t>
            </w:r>
            <w:r w:rsidRPr="000B2AEF">
              <w:rPr>
                <w:noProof/>
              </w:rPr>
              <w:t xml:space="preserve"> </w:t>
            </w:r>
            <w:del w:id="76" w:author="Nokia" w:date="2022-10-12T22:27:00Z">
              <w:r w:rsidRPr="000B2AEF" w:rsidDel="00606582">
                <w:rPr>
                  <w:iCs/>
                  <w:noProof/>
                </w:rPr>
                <w:delText>with DCI scrambled with</w:delText>
              </w:r>
            </w:del>
            <w:ins w:id="77" w:author="Nokia" w:date="2022-10-12T22:27:00Z">
              <w:r>
                <w:rPr>
                  <w:iCs/>
                  <w:noProof/>
                </w:rPr>
                <w:t>indicated by PDCCH addressed to</w:t>
              </w:r>
            </w:ins>
            <w:r w:rsidRPr="000B2AEF">
              <w:rPr>
                <w:iCs/>
                <w:noProof/>
              </w:rPr>
              <w:t xml:space="preserve"> a G-RNTI</w:t>
            </w:r>
            <w:r w:rsidRPr="000B2AEF">
              <w:rPr>
                <w:noProof/>
              </w:rPr>
              <w:t xml:space="preserve"> is received</w:t>
            </w:r>
          </w:p>
        </w:tc>
      </w:tr>
    </w:tbl>
    <w:p w14:paraId="09122369" w14:textId="77777777" w:rsidR="007D1092" w:rsidRPr="004E7BB1" w:rsidRDefault="007D1092" w:rsidP="004E7BB1">
      <w:pPr>
        <w:spacing w:before="240"/>
        <w:rPr>
          <w:rFonts w:eastAsia="Malgun Gothic"/>
          <w:b/>
          <w:lang w:val="en-US" w:eastAsia="ko-KR"/>
        </w:rPr>
      </w:pPr>
    </w:p>
    <w:tbl>
      <w:tblPr>
        <w:tblStyle w:val="TableGrid"/>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r w:rsidRPr="00946DD1">
              <w:rPr>
                <w:rFonts w:eastAsiaTheme="minorEastAsia"/>
                <w:lang w:eastAsia="zh-TW"/>
              </w:rPr>
              <w:t>ASUSTeK</w:t>
            </w:r>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DengXian"/>
                <w:lang w:eastAsia="zh-CN"/>
              </w:rPr>
            </w:pPr>
            <w:r>
              <w:rPr>
                <w:rFonts w:eastAsia="DengXian"/>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SimSun"/>
              </w:rPr>
            </w:pPr>
            <w:r>
              <w:rPr>
                <w:rFonts w:hint="eastAsia"/>
                <w:lang w:eastAsia="zh-CN"/>
              </w:rPr>
              <w:t>CATT</w:t>
            </w:r>
          </w:p>
        </w:tc>
        <w:tc>
          <w:tcPr>
            <w:tcW w:w="1232" w:type="dxa"/>
          </w:tcPr>
          <w:p w14:paraId="11A54BEC" w14:textId="77777777" w:rsidR="00A647BA" w:rsidRDefault="00A647BA" w:rsidP="00C864EE">
            <w:pPr>
              <w:spacing w:after="0"/>
              <w:rPr>
                <w:rFonts w:eastAsia="SimSun"/>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DengXian"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DengXian"/>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DengXian"/>
                <w:lang w:eastAsia="zh-CN"/>
              </w:rPr>
            </w:pPr>
          </w:p>
          <w:p w14:paraId="0D5E46B3" w14:textId="728E9DFA" w:rsidR="00A647BA" w:rsidRDefault="00A647BA" w:rsidP="00C864EE">
            <w:pPr>
              <w:spacing w:after="0"/>
              <w:rPr>
                <w:rFonts w:eastAsia="SimSun"/>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SimSun"/>
                <w:lang w:eastAsia="zh-CN"/>
              </w:rPr>
              <w:t>Huawei, HiSilicon</w:t>
            </w:r>
          </w:p>
        </w:tc>
        <w:tc>
          <w:tcPr>
            <w:tcW w:w="1232" w:type="dxa"/>
          </w:tcPr>
          <w:p w14:paraId="4955330E" w14:textId="4927EEEC" w:rsidR="00E83191" w:rsidRDefault="00E83191" w:rsidP="00E83191">
            <w:pPr>
              <w:spacing w:after="0"/>
              <w:rPr>
                <w:lang w:eastAsia="ko-KR"/>
              </w:rPr>
            </w:pPr>
            <w:r>
              <w:rPr>
                <w:rFonts w:eastAsia="DengXian" w:hint="eastAsia"/>
                <w:lang w:eastAsia="zh-CN"/>
              </w:rPr>
              <w:t>O</w:t>
            </w:r>
            <w:r>
              <w:rPr>
                <w:rFonts w:eastAsia="DengXian"/>
                <w:lang w:eastAsia="zh-CN"/>
              </w:rPr>
              <w:t>ption 1</w:t>
            </w:r>
          </w:p>
        </w:tc>
        <w:tc>
          <w:tcPr>
            <w:tcW w:w="6361" w:type="dxa"/>
          </w:tcPr>
          <w:p w14:paraId="64946CA9" w14:textId="1C05B332" w:rsidR="00E83191" w:rsidRDefault="00E83191" w:rsidP="00E83191">
            <w:pPr>
              <w:spacing w:after="0"/>
              <w:rPr>
                <w:lang w:eastAsia="ko-KR"/>
              </w:rPr>
            </w:pPr>
            <w:r>
              <w:rPr>
                <w:rFonts w:eastAsia="DengXian" w:hint="eastAsia"/>
                <w:lang w:eastAsia="zh-CN"/>
              </w:rPr>
              <w:t>M</w:t>
            </w:r>
            <w:r>
              <w:rPr>
                <w:rFonts w:eastAsia="DengXian"/>
                <w:lang w:eastAsia="zh-CN"/>
              </w:rPr>
              <w:t>ore clear than option 2.</w:t>
            </w:r>
          </w:p>
        </w:tc>
      </w:tr>
      <w:tr w:rsidR="00E83191" w14:paraId="01BC9EFB" w14:textId="77777777" w:rsidTr="00C864EE">
        <w:tc>
          <w:tcPr>
            <w:tcW w:w="1423" w:type="dxa"/>
          </w:tcPr>
          <w:p w14:paraId="46900A4F" w14:textId="03FD858D" w:rsidR="00E83191" w:rsidRDefault="00521FC0" w:rsidP="00E83191">
            <w:pPr>
              <w:spacing w:after="0"/>
              <w:rPr>
                <w:rFonts w:eastAsia="SimSun"/>
              </w:rPr>
            </w:pPr>
            <w:r>
              <w:rPr>
                <w:rFonts w:eastAsia="SimSun"/>
              </w:rPr>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CF3404" w14:paraId="1F6BADA0" w14:textId="77777777" w:rsidTr="00C864EE">
        <w:tc>
          <w:tcPr>
            <w:tcW w:w="1423" w:type="dxa"/>
          </w:tcPr>
          <w:p w14:paraId="3C2BA50D" w14:textId="27834B4E" w:rsidR="00CF3404" w:rsidRDefault="00CF3404" w:rsidP="00CF3404">
            <w:pPr>
              <w:spacing w:after="0"/>
              <w:rPr>
                <w:lang w:eastAsia="ko-KR"/>
              </w:rPr>
            </w:pPr>
            <w:r>
              <w:rPr>
                <w:lang w:eastAsia="ko-KR"/>
              </w:rPr>
              <w:t>Samsung</w:t>
            </w:r>
          </w:p>
        </w:tc>
        <w:tc>
          <w:tcPr>
            <w:tcW w:w="1232" w:type="dxa"/>
          </w:tcPr>
          <w:p w14:paraId="7167C175" w14:textId="72ECCA25" w:rsidR="00CF3404" w:rsidRDefault="00CF3404" w:rsidP="00CF3404">
            <w:pPr>
              <w:spacing w:after="0"/>
              <w:rPr>
                <w:lang w:eastAsia="ko-KR"/>
              </w:rPr>
            </w:pPr>
            <w:r>
              <w:rPr>
                <w:lang w:eastAsia="ko-KR"/>
              </w:rPr>
              <w:t>Option 1 or Option 2</w:t>
            </w:r>
          </w:p>
        </w:tc>
        <w:tc>
          <w:tcPr>
            <w:tcW w:w="6361" w:type="dxa"/>
          </w:tcPr>
          <w:p w14:paraId="34759F43" w14:textId="0113F358" w:rsidR="00CF3404" w:rsidRDefault="00CF3404" w:rsidP="00CF3404">
            <w:pPr>
              <w:spacing w:after="0"/>
              <w:rPr>
                <w:lang w:eastAsia="ko-KR"/>
              </w:rPr>
            </w:pPr>
            <w:r>
              <w:rPr>
                <w:lang w:eastAsia="ko-KR"/>
              </w:rPr>
              <w:t>No strong view among Options 1 and 2</w:t>
            </w:r>
          </w:p>
        </w:tc>
      </w:tr>
      <w:tr w:rsidR="00E5252D" w14:paraId="1E43B27D" w14:textId="77777777" w:rsidTr="00C864EE">
        <w:tc>
          <w:tcPr>
            <w:tcW w:w="1423" w:type="dxa"/>
          </w:tcPr>
          <w:p w14:paraId="00F09644" w14:textId="6ACFCB3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8C15897" w14:textId="40B33008" w:rsidR="00E5252D" w:rsidRDefault="00E5252D" w:rsidP="00E5252D">
            <w:pPr>
              <w:spacing w:after="0"/>
              <w:rPr>
                <w:lang w:eastAsia="ko-KR"/>
              </w:rPr>
            </w:pPr>
            <w:r>
              <w:rPr>
                <w:rFonts w:eastAsia="DengXian"/>
                <w:lang w:eastAsia="zh-CN"/>
              </w:rPr>
              <w:t>Option 1</w:t>
            </w:r>
          </w:p>
        </w:tc>
        <w:tc>
          <w:tcPr>
            <w:tcW w:w="6361" w:type="dxa"/>
          </w:tcPr>
          <w:p w14:paraId="1C7060F1" w14:textId="77777777" w:rsidR="00E5252D" w:rsidRDefault="00E5252D" w:rsidP="00E5252D">
            <w:pPr>
              <w:spacing w:after="0"/>
              <w:rPr>
                <w:lang w:eastAsia="ko-KR"/>
              </w:rPr>
            </w:pPr>
          </w:p>
        </w:tc>
      </w:tr>
      <w:tr w:rsidR="00A35B3A" w14:paraId="5F720E1B" w14:textId="77777777" w:rsidTr="00C864EE">
        <w:tc>
          <w:tcPr>
            <w:tcW w:w="1423" w:type="dxa"/>
          </w:tcPr>
          <w:p w14:paraId="262338B2" w14:textId="6649B881"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042C73D" w14:textId="35382978" w:rsidR="00A35B3A" w:rsidRDefault="00A35B3A" w:rsidP="00A35B3A">
            <w:pPr>
              <w:spacing w:after="0"/>
              <w:rPr>
                <w:lang w:eastAsia="ko-KR"/>
              </w:rPr>
            </w:pPr>
            <w:r>
              <w:rPr>
                <w:rFonts w:eastAsia="DengXian"/>
                <w:lang w:eastAsia="zh-CN"/>
              </w:rPr>
              <w:t>No strong view, option 1 is better.</w:t>
            </w:r>
          </w:p>
        </w:tc>
        <w:tc>
          <w:tcPr>
            <w:tcW w:w="6361" w:type="dxa"/>
          </w:tcPr>
          <w:p w14:paraId="0CE244B2" w14:textId="77777777" w:rsidR="00A35B3A" w:rsidRDefault="00A35B3A" w:rsidP="00A35B3A">
            <w:pPr>
              <w:spacing w:after="0"/>
              <w:rPr>
                <w:lang w:eastAsia="ko-KR"/>
              </w:rPr>
            </w:pPr>
          </w:p>
        </w:tc>
      </w:tr>
      <w:tr w:rsidR="007D1092" w14:paraId="1C5A4DF1" w14:textId="77777777" w:rsidTr="00C864EE">
        <w:tc>
          <w:tcPr>
            <w:tcW w:w="1423" w:type="dxa"/>
          </w:tcPr>
          <w:p w14:paraId="35941529" w14:textId="7D51B368" w:rsidR="007D1092" w:rsidRDefault="007D1092" w:rsidP="007D1092">
            <w:pPr>
              <w:spacing w:after="0"/>
              <w:rPr>
                <w:lang w:eastAsia="ko-KR"/>
              </w:rPr>
            </w:pPr>
            <w:r>
              <w:rPr>
                <w:lang w:eastAsia="ko-KR"/>
              </w:rPr>
              <w:t>Nokia</w:t>
            </w:r>
          </w:p>
        </w:tc>
        <w:tc>
          <w:tcPr>
            <w:tcW w:w="1232" w:type="dxa"/>
          </w:tcPr>
          <w:p w14:paraId="0CFCA4E8" w14:textId="536099CE" w:rsidR="007D1092" w:rsidRDefault="007D1092" w:rsidP="007D1092">
            <w:pPr>
              <w:spacing w:after="0"/>
              <w:rPr>
                <w:lang w:eastAsia="ko-KR"/>
              </w:rPr>
            </w:pPr>
            <w:r>
              <w:rPr>
                <w:lang w:eastAsia="ko-KR"/>
              </w:rPr>
              <w:t>Option 4</w:t>
            </w:r>
          </w:p>
        </w:tc>
        <w:tc>
          <w:tcPr>
            <w:tcW w:w="6361" w:type="dxa"/>
          </w:tcPr>
          <w:p w14:paraId="534F180B" w14:textId="3BF96248" w:rsidR="007D1092" w:rsidRDefault="007D1092" w:rsidP="007D1092">
            <w:pPr>
              <w:spacing w:after="0"/>
              <w:rPr>
                <w:lang w:eastAsia="ko-KR"/>
              </w:rPr>
            </w:pPr>
            <w:r>
              <w:rPr>
                <w:lang w:eastAsia="ko-KR"/>
              </w:rPr>
              <w:t>MAC CE are received on PDSCH which is indicated by PDCCH addressed to C-RNTI (PDCCH does not carry MAC CEs).</w:t>
            </w:r>
          </w:p>
        </w:tc>
      </w:tr>
      <w:tr w:rsidR="007D1092" w14:paraId="2B8B2C44" w14:textId="77777777" w:rsidTr="00C864EE">
        <w:tc>
          <w:tcPr>
            <w:tcW w:w="1423" w:type="dxa"/>
          </w:tcPr>
          <w:p w14:paraId="4F6CD843" w14:textId="77777777" w:rsidR="007D1092" w:rsidRDefault="007D1092" w:rsidP="007D1092">
            <w:pPr>
              <w:spacing w:after="0"/>
              <w:rPr>
                <w:lang w:eastAsia="ko-KR"/>
              </w:rPr>
            </w:pPr>
          </w:p>
        </w:tc>
        <w:tc>
          <w:tcPr>
            <w:tcW w:w="1232" w:type="dxa"/>
          </w:tcPr>
          <w:p w14:paraId="1DB167A5" w14:textId="77777777" w:rsidR="007D1092" w:rsidRDefault="007D1092" w:rsidP="007D1092">
            <w:pPr>
              <w:spacing w:after="0"/>
              <w:rPr>
                <w:lang w:eastAsia="ko-KR"/>
              </w:rPr>
            </w:pPr>
          </w:p>
        </w:tc>
        <w:tc>
          <w:tcPr>
            <w:tcW w:w="6361" w:type="dxa"/>
          </w:tcPr>
          <w:p w14:paraId="39E1EE99" w14:textId="77777777" w:rsidR="007D1092" w:rsidRDefault="007D1092" w:rsidP="007D1092">
            <w:pPr>
              <w:spacing w:after="0"/>
              <w:rPr>
                <w:lang w:eastAsia="ko-KR"/>
              </w:rPr>
            </w:pPr>
          </w:p>
        </w:tc>
      </w:tr>
      <w:tr w:rsidR="007D1092" w14:paraId="4857405F" w14:textId="77777777" w:rsidTr="00C864EE">
        <w:tc>
          <w:tcPr>
            <w:tcW w:w="1423" w:type="dxa"/>
          </w:tcPr>
          <w:p w14:paraId="152DE786" w14:textId="77777777" w:rsidR="007D1092" w:rsidRDefault="007D1092" w:rsidP="007D1092">
            <w:pPr>
              <w:spacing w:after="0"/>
              <w:rPr>
                <w:lang w:eastAsia="ko-KR"/>
              </w:rPr>
            </w:pPr>
          </w:p>
        </w:tc>
        <w:tc>
          <w:tcPr>
            <w:tcW w:w="1232" w:type="dxa"/>
          </w:tcPr>
          <w:p w14:paraId="1D17C9B6" w14:textId="77777777" w:rsidR="007D1092" w:rsidRDefault="007D1092" w:rsidP="007D1092">
            <w:pPr>
              <w:spacing w:after="0"/>
              <w:rPr>
                <w:lang w:eastAsia="ko-KR"/>
              </w:rPr>
            </w:pPr>
          </w:p>
        </w:tc>
        <w:tc>
          <w:tcPr>
            <w:tcW w:w="6361" w:type="dxa"/>
          </w:tcPr>
          <w:p w14:paraId="34A21047" w14:textId="77777777" w:rsidR="007D1092" w:rsidRDefault="007D1092" w:rsidP="007D1092">
            <w:pPr>
              <w:spacing w:after="0"/>
              <w:rPr>
                <w:lang w:eastAsia="ko-KR"/>
              </w:rPr>
            </w:pPr>
          </w:p>
        </w:tc>
      </w:tr>
      <w:tr w:rsidR="007D1092" w14:paraId="6FE1F5B7" w14:textId="77777777" w:rsidTr="00C864EE">
        <w:tc>
          <w:tcPr>
            <w:tcW w:w="1423" w:type="dxa"/>
          </w:tcPr>
          <w:p w14:paraId="564D486A" w14:textId="77777777" w:rsidR="007D1092" w:rsidRDefault="007D1092" w:rsidP="007D1092">
            <w:pPr>
              <w:spacing w:after="0"/>
              <w:rPr>
                <w:lang w:eastAsia="ko-KR"/>
              </w:rPr>
            </w:pPr>
          </w:p>
        </w:tc>
        <w:tc>
          <w:tcPr>
            <w:tcW w:w="1232" w:type="dxa"/>
          </w:tcPr>
          <w:p w14:paraId="6DDFE46B" w14:textId="77777777" w:rsidR="007D1092" w:rsidRDefault="007D1092" w:rsidP="007D1092">
            <w:pPr>
              <w:spacing w:after="0"/>
              <w:rPr>
                <w:lang w:eastAsia="ko-KR"/>
              </w:rPr>
            </w:pPr>
          </w:p>
        </w:tc>
        <w:tc>
          <w:tcPr>
            <w:tcW w:w="6361" w:type="dxa"/>
          </w:tcPr>
          <w:p w14:paraId="414ADBE0" w14:textId="77777777" w:rsidR="007D1092" w:rsidRDefault="007D1092" w:rsidP="007D1092">
            <w:pPr>
              <w:spacing w:after="0"/>
              <w:rPr>
                <w:lang w:eastAsia="ko-KR"/>
              </w:rPr>
            </w:pPr>
          </w:p>
        </w:tc>
      </w:tr>
      <w:tr w:rsidR="007D1092" w14:paraId="3CB81064" w14:textId="77777777" w:rsidTr="00C864EE">
        <w:tc>
          <w:tcPr>
            <w:tcW w:w="1423" w:type="dxa"/>
          </w:tcPr>
          <w:p w14:paraId="4A9C6969" w14:textId="77777777" w:rsidR="007D1092" w:rsidRDefault="007D1092" w:rsidP="007D1092">
            <w:pPr>
              <w:spacing w:after="0"/>
              <w:rPr>
                <w:lang w:eastAsia="ko-KR"/>
              </w:rPr>
            </w:pPr>
          </w:p>
        </w:tc>
        <w:tc>
          <w:tcPr>
            <w:tcW w:w="1232" w:type="dxa"/>
          </w:tcPr>
          <w:p w14:paraId="6D84CBC4" w14:textId="77777777" w:rsidR="007D1092" w:rsidRDefault="007D1092" w:rsidP="007D1092">
            <w:pPr>
              <w:spacing w:after="0"/>
              <w:rPr>
                <w:lang w:eastAsia="ko-KR"/>
              </w:rPr>
            </w:pPr>
          </w:p>
        </w:tc>
        <w:tc>
          <w:tcPr>
            <w:tcW w:w="6361" w:type="dxa"/>
          </w:tcPr>
          <w:p w14:paraId="1A8A0A41" w14:textId="77777777" w:rsidR="007D1092" w:rsidRDefault="007D1092" w:rsidP="007D1092">
            <w:pPr>
              <w:spacing w:after="0"/>
              <w:rPr>
                <w:lang w:eastAsia="ko-KR"/>
              </w:rPr>
            </w:pPr>
          </w:p>
        </w:tc>
      </w:tr>
      <w:tr w:rsidR="007D1092" w14:paraId="6A0EBC0F" w14:textId="77777777" w:rsidTr="00C864EE">
        <w:tc>
          <w:tcPr>
            <w:tcW w:w="1423" w:type="dxa"/>
          </w:tcPr>
          <w:p w14:paraId="7C59AFAE" w14:textId="77777777" w:rsidR="007D1092" w:rsidRDefault="007D1092" w:rsidP="007D1092">
            <w:pPr>
              <w:spacing w:after="0"/>
              <w:rPr>
                <w:lang w:eastAsia="ko-KR"/>
              </w:rPr>
            </w:pPr>
          </w:p>
        </w:tc>
        <w:tc>
          <w:tcPr>
            <w:tcW w:w="1232" w:type="dxa"/>
          </w:tcPr>
          <w:p w14:paraId="17B5A0DF" w14:textId="77777777" w:rsidR="007D1092" w:rsidRDefault="007D1092" w:rsidP="007D1092">
            <w:pPr>
              <w:spacing w:after="0"/>
              <w:rPr>
                <w:lang w:eastAsia="ko-KR"/>
              </w:rPr>
            </w:pPr>
          </w:p>
        </w:tc>
        <w:tc>
          <w:tcPr>
            <w:tcW w:w="6361" w:type="dxa"/>
          </w:tcPr>
          <w:p w14:paraId="2DE94BD3" w14:textId="77777777" w:rsidR="007D1092" w:rsidRDefault="007D1092" w:rsidP="007D1092">
            <w:pPr>
              <w:spacing w:after="0"/>
              <w:rPr>
                <w:lang w:eastAsia="ko-KR"/>
              </w:rPr>
            </w:pPr>
          </w:p>
        </w:tc>
      </w:tr>
      <w:tr w:rsidR="007D1092" w14:paraId="353F2013" w14:textId="77777777" w:rsidTr="00C864EE">
        <w:tc>
          <w:tcPr>
            <w:tcW w:w="1423" w:type="dxa"/>
          </w:tcPr>
          <w:p w14:paraId="5251868E" w14:textId="77777777" w:rsidR="007D1092" w:rsidRDefault="007D1092" w:rsidP="007D1092">
            <w:pPr>
              <w:spacing w:after="0"/>
              <w:rPr>
                <w:lang w:eastAsia="ko-KR"/>
              </w:rPr>
            </w:pPr>
          </w:p>
        </w:tc>
        <w:tc>
          <w:tcPr>
            <w:tcW w:w="1232" w:type="dxa"/>
          </w:tcPr>
          <w:p w14:paraId="1CA3E023" w14:textId="77777777" w:rsidR="007D1092" w:rsidRDefault="007D1092" w:rsidP="007D1092">
            <w:pPr>
              <w:spacing w:after="0"/>
              <w:rPr>
                <w:lang w:eastAsia="ko-KR"/>
              </w:rPr>
            </w:pPr>
          </w:p>
        </w:tc>
        <w:tc>
          <w:tcPr>
            <w:tcW w:w="6361" w:type="dxa"/>
          </w:tcPr>
          <w:p w14:paraId="55DA5D6E" w14:textId="77777777" w:rsidR="007D1092" w:rsidRDefault="007D1092" w:rsidP="007D1092">
            <w:pPr>
              <w:spacing w:after="0"/>
              <w:rPr>
                <w:lang w:eastAsia="ko-KR"/>
              </w:rPr>
            </w:pPr>
          </w:p>
        </w:tc>
      </w:tr>
      <w:tr w:rsidR="007D1092" w14:paraId="670F3C55" w14:textId="77777777" w:rsidTr="00C864EE">
        <w:tc>
          <w:tcPr>
            <w:tcW w:w="1423" w:type="dxa"/>
          </w:tcPr>
          <w:p w14:paraId="51BE4DF2" w14:textId="77777777" w:rsidR="007D1092" w:rsidRDefault="007D1092" w:rsidP="007D1092">
            <w:pPr>
              <w:spacing w:after="0"/>
              <w:rPr>
                <w:lang w:eastAsia="ko-KR"/>
              </w:rPr>
            </w:pPr>
          </w:p>
        </w:tc>
        <w:tc>
          <w:tcPr>
            <w:tcW w:w="1232" w:type="dxa"/>
          </w:tcPr>
          <w:p w14:paraId="0CC11CFA" w14:textId="77777777" w:rsidR="007D1092" w:rsidRDefault="007D1092" w:rsidP="007D1092">
            <w:pPr>
              <w:spacing w:after="0"/>
              <w:rPr>
                <w:lang w:eastAsia="ko-KR"/>
              </w:rPr>
            </w:pPr>
          </w:p>
        </w:tc>
        <w:tc>
          <w:tcPr>
            <w:tcW w:w="6361" w:type="dxa"/>
          </w:tcPr>
          <w:p w14:paraId="6781510D" w14:textId="77777777" w:rsidR="007D1092" w:rsidRDefault="007D1092" w:rsidP="007D1092">
            <w:pPr>
              <w:spacing w:after="0"/>
              <w:rPr>
                <w:lang w:eastAsia="ko-KR"/>
              </w:rPr>
            </w:pPr>
          </w:p>
        </w:tc>
      </w:tr>
      <w:tr w:rsidR="007D1092" w14:paraId="532A5DEA" w14:textId="77777777" w:rsidTr="00C864EE">
        <w:tc>
          <w:tcPr>
            <w:tcW w:w="1423" w:type="dxa"/>
          </w:tcPr>
          <w:p w14:paraId="4E8A7633" w14:textId="77777777" w:rsidR="007D1092" w:rsidRDefault="007D1092" w:rsidP="007D1092">
            <w:pPr>
              <w:spacing w:after="0"/>
              <w:rPr>
                <w:lang w:eastAsia="ko-KR"/>
              </w:rPr>
            </w:pPr>
          </w:p>
        </w:tc>
        <w:tc>
          <w:tcPr>
            <w:tcW w:w="1232" w:type="dxa"/>
          </w:tcPr>
          <w:p w14:paraId="30E55CE4" w14:textId="77777777" w:rsidR="007D1092" w:rsidRDefault="007D1092" w:rsidP="007D1092">
            <w:pPr>
              <w:spacing w:after="0"/>
              <w:rPr>
                <w:lang w:eastAsia="ko-KR"/>
              </w:rPr>
            </w:pPr>
          </w:p>
        </w:tc>
        <w:tc>
          <w:tcPr>
            <w:tcW w:w="6361" w:type="dxa"/>
          </w:tcPr>
          <w:p w14:paraId="6A2972EA" w14:textId="77777777" w:rsidR="007D1092" w:rsidRDefault="007D1092" w:rsidP="007D1092">
            <w:pPr>
              <w:spacing w:after="0"/>
              <w:rPr>
                <w:lang w:eastAsia="ko-KR"/>
              </w:rPr>
            </w:pPr>
          </w:p>
        </w:tc>
      </w:tr>
      <w:tr w:rsidR="007D1092" w14:paraId="0FACAE82" w14:textId="77777777" w:rsidTr="00C864EE">
        <w:tc>
          <w:tcPr>
            <w:tcW w:w="1423" w:type="dxa"/>
          </w:tcPr>
          <w:p w14:paraId="1B61AADC" w14:textId="77777777" w:rsidR="007D1092" w:rsidRDefault="007D1092" w:rsidP="007D1092">
            <w:pPr>
              <w:spacing w:after="0"/>
              <w:rPr>
                <w:lang w:eastAsia="ko-KR"/>
              </w:rPr>
            </w:pPr>
          </w:p>
        </w:tc>
        <w:tc>
          <w:tcPr>
            <w:tcW w:w="1232" w:type="dxa"/>
          </w:tcPr>
          <w:p w14:paraId="0CE46D07" w14:textId="77777777" w:rsidR="007D1092" w:rsidRDefault="007D1092" w:rsidP="007D1092">
            <w:pPr>
              <w:spacing w:after="0"/>
              <w:rPr>
                <w:lang w:eastAsia="ko-KR"/>
              </w:rPr>
            </w:pPr>
          </w:p>
        </w:tc>
        <w:tc>
          <w:tcPr>
            <w:tcW w:w="6361" w:type="dxa"/>
          </w:tcPr>
          <w:p w14:paraId="32375460" w14:textId="77777777" w:rsidR="007D1092" w:rsidRDefault="007D1092" w:rsidP="007D1092">
            <w:pPr>
              <w:spacing w:after="0"/>
              <w:rPr>
                <w:lang w:eastAsia="ko-KR"/>
              </w:rPr>
            </w:pPr>
          </w:p>
        </w:tc>
      </w:tr>
      <w:tr w:rsidR="007D1092" w14:paraId="3DA0962D" w14:textId="77777777" w:rsidTr="00C864EE">
        <w:tc>
          <w:tcPr>
            <w:tcW w:w="1423" w:type="dxa"/>
          </w:tcPr>
          <w:p w14:paraId="6EAF7D93" w14:textId="77777777" w:rsidR="007D1092" w:rsidRDefault="007D1092" w:rsidP="007D1092">
            <w:pPr>
              <w:spacing w:after="0"/>
              <w:rPr>
                <w:lang w:eastAsia="ko-KR"/>
              </w:rPr>
            </w:pPr>
          </w:p>
        </w:tc>
        <w:tc>
          <w:tcPr>
            <w:tcW w:w="1232" w:type="dxa"/>
          </w:tcPr>
          <w:p w14:paraId="5D717420" w14:textId="77777777" w:rsidR="007D1092" w:rsidRDefault="007D1092" w:rsidP="007D1092">
            <w:pPr>
              <w:spacing w:after="0"/>
              <w:rPr>
                <w:lang w:eastAsia="ko-KR"/>
              </w:rPr>
            </w:pPr>
          </w:p>
        </w:tc>
        <w:tc>
          <w:tcPr>
            <w:tcW w:w="6361" w:type="dxa"/>
          </w:tcPr>
          <w:p w14:paraId="6480D60D" w14:textId="77777777" w:rsidR="007D1092" w:rsidRDefault="007D1092" w:rsidP="007D1092">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78"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TableGrid"/>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75A5EC8" w14:textId="5DD5D5AA" w:rsidR="00C864EE" w:rsidRPr="00B059F3" w:rsidRDefault="00B059F3"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0F31292" w14:textId="2B9AEF2B" w:rsidR="00C864EE" w:rsidRPr="00B059F3" w:rsidRDefault="00B059F3" w:rsidP="00C864EE">
            <w:pPr>
              <w:spacing w:after="0"/>
              <w:rPr>
                <w:rFonts w:eastAsia="DengXian"/>
                <w:lang w:eastAsia="zh-CN"/>
              </w:rPr>
            </w:pPr>
            <w:r>
              <w:rPr>
                <w:rFonts w:eastAsia="DengXian"/>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SimSun"/>
              </w:rPr>
            </w:pPr>
            <w:r>
              <w:rPr>
                <w:rFonts w:hint="eastAsia"/>
                <w:lang w:eastAsia="zh-CN"/>
              </w:rPr>
              <w:t>CATT</w:t>
            </w:r>
          </w:p>
        </w:tc>
        <w:tc>
          <w:tcPr>
            <w:tcW w:w="1232" w:type="dxa"/>
          </w:tcPr>
          <w:p w14:paraId="0BEA5115" w14:textId="35A0A866" w:rsidR="009C434D" w:rsidRDefault="009C434D" w:rsidP="00C864EE">
            <w:pPr>
              <w:spacing w:after="0"/>
              <w:rPr>
                <w:rFonts w:eastAsia="SimSun"/>
              </w:rPr>
            </w:pPr>
            <w:r>
              <w:rPr>
                <w:rFonts w:hint="eastAsia"/>
                <w:lang w:eastAsia="zh-CN"/>
              </w:rPr>
              <w:t>No</w:t>
            </w:r>
          </w:p>
        </w:tc>
        <w:tc>
          <w:tcPr>
            <w:tcW w:w="6361" w:type="dxa"/>
          </w:tcPr>
          <w:p w14:paraId="37353A0B" w14:textId="6F691589" w:rsidR="009C434D" w:rsidRPr="00923874" w:rsidRDefault="009C434D" w:rsidP="00C864EE">
            <w:pPr>
              <w:spacing w:after="0"/>
              <w:rPr>
                <w:rFonts w:eastAsia="SimSun"/>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SimSun"/>
                <w:lang w:eastAsia="zh-CN"/>
              </w:rPr>
              <w:t>Huawei, HiSilicon</w:t>
            </w:r>
          </w:p>
        </w:tc>
        <w:tc>
          <w:tcPr>
            <w:tcW w:w="1232" w:type="dxa"/>
          </w:tcPr>
          <w:p w14:paraId="023F417C" w14:textId="637C4FAA" w:rsidR="00E83191" w:rsidRDefault="00E83191" w:rsidP="00E83191">
            <w:pPr>
              <w:spacing w:after="0"/>
              <w:rPr>
                <w:lang w:eastAsia="ko-KR"/>
              </w:rPr>
            </w:pPr>
            <w:r>
              <w:rPr>
                <w:rFonts w:eastAsia="DengXian"/>
                <w:lang w:eastAsia="zh-CN"/>
              </w:rPr>
              <w:t>No</w:t>
            </w:r>
          </w:p>
        </w:tc>
        <w:tc>
          <w:tcPr>
            <w:tcW w:w="6361" w:type="dxa"/>
          </w:tcPr>
          <w:p w14:paraId="4FBFF568" w14:textId="330926BE" w:rsidR="00E83191" w:rsidRDefault="00E83191" w:rsidP="00E83191">
            <w:pPr>
              <w:spacing w:after="0"/>
              <w:rPr>
                <w:lang w:eastAsia="ko-KR"/>
              </w:rPr>
            </w:pPr>
            <w:r>
              <w:rPr>
                <w:rFonts w:eastAsia="DengXian"/>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SimSun"/>
              </w:rPr>
            </w:pPr>
            <w:r>
              <w:rPr>
                <w:rFonts w:eastAsia="SimSun"/>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“unicast transmission</w:t>
            </w:r>
            <w:r w:rsidR="00DA7CD2">
              <w:rPr>
                <w:lang w:eastAsia="ko-KR"/>
              </w:rPr>
              <w:t>” is clear so nothing is needed.</w:t>
            </w:r>
          </w:p>
        </w:tc>
      </w:tr>
      <w:tr w:rsidR="00CF3404" w14:paraId="1C2CAB4A" w14:textId="77777777" w:rsidTr="00C864EE">
        <w:tc>
          <w:tcPr>
            <w:tcW w:w="1423" w:type="dxa"/>
          </w:tcPr>
          <w:p w14:paraId="46BCB95C" w14:textId="3937358C" w:rsidR="00CF3404" w:rsidRDefault="00CF3404" w:rsidP="00CF3404">
            <w:pPr>
              <w:spacing w:after="0"/>
              <w:rPr>
                <w:lang w:eastAsia="ko-KR"/>
              </w:rPr>
            </w:pPr>
            <w:r>
              <w:rPr>
                <w:lang w:eastAsia="ko-KR"/>
              </w:rPr>
              <w:t>Samsung</w:t>
            </w:r>
          </w:p>
        </w:tc>
        <w:tc>
          <w:tcPr>
            <w:tcW w:w="1232" w:type="dxa"/>
          </w:tcPr>
          <w:p w14:paraId="511FCB5F" w14:textId="160E05AB" w:rsidR="00CF3404" w:rsidRDefault="00CF3404" w:rsidP="00CF3404">
            <w:pPr>
              <w:spacing w:after="0"/>
              <w:rPr>
                <w:lang w:eastAsia="ko-KR"/>
              </w:rPr>
            </w:pPr>
            <w:r>
              <w:rPr>
                <w:lang w:eastAsia="ko-KR"/>
              </w:rPr>
              <w:t>No</w:t>
            </w:r>
          </w:p>
        </w:tc>
        <w:tc>
          <w:tcPr>
            <w:tcW w:w="6361" w:type="dxa"/>
          </w:tcPr>
          <w:p w14:paraId="25A10B32" w14:textId="77777777" w:rsidR="00CF3404" w:rsidRDefault="00CF3404" w:rsidP="00CF3404">
            <w:pPr>
              <w:spacing w:after="0"/>
              <w:rPr>
                <w:lang w:eastAsia="ko-KR"/>
              </w:rPr>
            </w:pPr>
            <w:r>
              <w:rPr>
                <w:lang w:eastAsia="ko-KR"/>
              </w:rPr>
              <w:t>It’s up to the network. We do not need to specify NW behaviour.</w:t>
            </w:r>
          </w:p>
          <w:p w14:paraId="2E3748EB" w14:textId="77777777" w:rsidR="003F557D" w:rsidRDefault="003F557D" w:rsidP="00CF3404">
            <w:pPr>
              <w:spacing w:after="0"/>
              <w:rPr>
                <w:lang w:eastAsia="ko-KR"/>
              </w:rPr>
            </w:pPr>
          </w:p>
          <w:p w14:paraId="4BC9EA41" w14:textId="42333A4E" w:rsidR="003F557D" w:rsidRPr="003F557D" w:rsidRDefault="003F557D" w:rsidP="00CF3404">
            <w:pPr>
              <w:spacing w:after="0"/>
              <w:rPr>
                <w:rFonts w:eastAsiaTheme="minorEastAsia"/>
                <w:lang w:eastAsia="ko-KR"/>
              </w:rPr>
            </w:pPr>
            <w:r w:rsidRPr="003F557D">
              <w:rPr>
                <w:rFonts w:eastAsiaTheme="minorEastAsia" w:hint="eastAsia"/>
                <w:highlight w:val="yellow"/>
                <w:lang w:eastAsia="ko-KR"/>
              </w:rPr>
              <w:t>LGE2</w:t>
            </w:r>
            <w:r w:rsidRPr="003F557D">
              <w:rPr>
                <w:rFonts w:eastAsiaTheme="minorEastAsia" w:hint="eastAsia"/>
                <w:lang w:eastAsia="ko-KR"/>
              </w:rPr>
              <w:t>: @Samsung</w:t>
            </w:r>
            <w:r w:rsidRPr="003F557D">
              <w:rPr>
                <w:rFonts w:eastAsiaTheme="minorEastAsia"/>
                <w:lang w:eastAsia="ko-KR"/>
              </w:rPr>
              <w:t xml:space="preserve"> and CATT</w:t>
            </w:r>
            <w:r w:rsidRPr="003F557D">
              <w:rPr>
                <w:rFonts w:eastAsiaTheme="minorEastAsia" w:hint="eastAsia"/>
                <w:lang w:eastAsia="ko-KR"/>
              </w:rPr>
              <w:t xml:space="preserve">, I </w:t>
            </w:r>
            <w:r w:rsidRPr="003F557D">
              <w:rPr>
                <w:rFonts w:eastAsiaTheme="minorEastAsia"/>
                <w:lang w:eastAsia="ko-KR"/>
              </w:rPr>
              <w:t>think</w:t>
            </w:r>
            <w:r w:rsidRPr="003F557D">
              <w:rPr>
                <w:rFonts w:eastAsiaTheme="minorEastAsia" w:hint="eastAsia"/>
                <w:lang w:eastAsia="ko-KR"/>
              </w:rPr>
              <w:t>,</w:t>
            </w:r>
            <w:r w:rsidRPr="003F557D">
              <w:rPr>
                <w:rFonts w:eastAsiaTheme="minorEastAsia"/>
                <w:lang w:eastAsia="ko-KR"/>
              </w:rPr>
              <w:t xml:space="preserve"> </w:t>
            </w:r>
            <w:r w:rsidRPr="003F557D">
              <w:rPr>
                <w:rFonts w:eastAsiaTheme="minorEastAsia" w:hint="eastAsia"/>
                <w:lang w:eastAsia="ko-KR"/>
              </w:rPr>
              <w:t xml:space="preserve">the issue is about UE </w:t>
            </w:r>
            <w:r w:rsidRPr="003F557D">
              <w:rPr>
                <w:rFonts w:eastAsiaTheme="minorEastAsia"/>
                <w:lang w:eastAsia="ko-KR"/>
              </w:rPr>
              <w:t>behaviour</w:t>
            </w:r>
            <w:r w:rsidRPr="003F557D">
              <w:rPr>
                <w:rFonts w:eastAsiaTheme="minorEastAsia" w:hint="eastAsia"/>
                <w:lang w:eastAsia="ko-KR"/>
              </w:rPr>
              <w:t xml:space="preserve"> </w:t>
            </w:r>
            <w:r w:rsidRPr="003F557D">
              <w:rPr>
                <w:rFonts w:eastAsiaTheme="minorEastAsia"/>
                <w:lang w:eastAsia="ko-KR"/>
              </w:rPr>
              <w:t>rather than NW behaviour.</w:t>
            </w:r>
            <w:r w:rsidRPr="003F557D">
              <w:rPr>
                <w:rFonts w:eastAsiaTheme="minorEastAsia" w:hint="eastAsia"/>
                <w:lang w:eastAsia="ko-KR"/>
              </w:rPr>
              <w:t xml:space="preserve"> </w:t>
            </w:r>
            <w:r w:rsidRPr="003F557D">
              <w:rPr>
                <w:rFonts w:eastAsiaTheme="minorEastAsia"/>
                <w:lang w:eastAsia="ko-KR"/>
              </w:rPr>
              <w:t xml:space="preserve">With the current text only, </w:t>
            </w:r>
            <w:r w:rsidRPr="003F557D">
              <w:rPr>
                <w:rFonts w:eastAsiaTheme="minorEastAsia" w:hint="eastAsia"/>
                <w:lang w:eastAsia="ko-KR"/>
              </w:rPr>
              <w:t xml:space="preserve">one UE may consider </w:t>
            </w:r>
            <w:r w:rsidRPr="003F557D">
              <w:rPr>
                <w:rFonts w:eastAsiaTheme="minorEastAsia"/>
                <w:lang w:eastAsia="ko-KR"/>
              </w:rPr>
              <w:t xml:space="preserve">a </w:t>
            </w:r>
            <w:r w:rsidRPr="003F557D">
              <w:rPr>
                <w:rFonts w:eastAsiaTheme="minorEastAsia" w:hint="eastAsia"/>
                <w:lang w:eastAsia="ko-KR"/>
              </w:rPr>
              <w:t xml:space="preserve">transmission received on PDCCH addressed to </w:t>
            </w:r>
            <w:r w:rsidRPr="003F557D">
              <w:rPr>
                <w:rFonts w:eastAsiaTheme="minorEastAsia"/>
                <w:lang w:eastAsia="ko-KR"/>
              </w:rPr>
              <w:t>C-RNTI as a unicast transmission. In other words, a unicast transmission is understood as Layer 1 level in this UE case. But,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rsidR="00E5252D" w14:paraId="04865C19" w14:textId="77777777" w:rsidTr="00C864EE">
        <w:tc>
          <w:tcPr>
            <w:tcW w:w="1423" w:type="dxa"/>
          </w:tcPr>
          <w:p w14:paraId="78B3EA08" w14:textId="7325D4E5"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9261EEE" w14:textId="0D655998"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67D6B33" w14:textId="1FBB4646" w:rsidR="00E5252D" w:rsidRPr="00E5252D" w:rsidRDefault="00E5252D" w:rsidP="00E5252D">
            <w:pPr>
              <w:spacing w:after="0"/>
              <w:rPr>
                <w:rFonts w:eastAsia="DengXian"/>
                <w:lang w:eastAsia="zh-CN"/>
              </w:rPr>
            </w:pPr>
            <w:r>
              <w:rPr>
                <w:rFonts w:eastAsia="DengXian"/>
                <w:lang w:eastAsia="zh-CN"/>
              </w:rPr>
              <w:t>We think it is ok to clarify. It seems more to be a clarification, not the limit to network behavior</w:t>
            </w:r>
          </w:p>
        </w:tc>
      </w:tr>
      <w:tr w:rsidR="00A35B3A" w14:paraId="1BA90D2B" w14:textId="77777777" w:rsidTr="00C864EE">
        <w:tc>
          <w:tcPr>
            <w:tcW w:w="1423" w:type="dxa"/>
          </w:tcPr>
          <w:p w14:paraId="3187D305" w14:textId="5193172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42B7398A" w14:textId="12EC39AB" w:rsidR="00A35B3A" w:rsidRDefault="00A35B3A" w:rsidP="00A35B3A">
            <w:pPr>
              <w:spacing w:after="0"/>
              <w:rPr>
                <w:lang w:eastAsia="ko-KR"/>
              </w:rPr>
            </w:pPr>
            <w:r>
              <w:rPr>
                <w:rFonts w:eastAsia="DengXian"/>
                <w:lang w:eastAsia="zh-CN"/>
              </w:rPr>
              <w:t xml:space="preserve">No </w:t>
            </w:r>
          </w:p>
        </w:tc>
        <w:tc>
          <w:tcPr>
            <w:tcW w:w="6361" w:type="dxa"/>
          </w:tcPr>
          <w:p w14:paraId="0A272AFE" w14:textId="77777777" w:rsidR="00A35B3A" w:rsidRDefault="00A35B3A" w:rsidP="00A35B3A">
            <w:pPr>
              <w:spacing w:after="0"/>
              <w:rPr>
                <w:lang w:eastAsia="ko-KR"/>
              </w:rPr>
            </w:pPr>
          </w:p>
        </w:tc>
      </w:tr>
      <w:tr w:rsidR="007D1092" w14:paraId="5ED589FA" w14:textId="77777777" w:rsidTr="00C864EE">
        <w:tc>
          <w:tcPr>
            <w:tcW w:w="1423" w:type="dxa"/>
          </w:tcPr>
          <w:p w14:paraId="3F6AFB9E" w14:textId="162FE369" w:rsidR="007D1092" w:rsidRDefault="007D1092" w:rsidP="007D1092">
            <w:pPr>
              <w:spacing w:after="0"/>
              <w:rPr>
                <w:lang w:eastAsia="ko-KR"/>
              </w:rPr>
            </w:pPr>
            <w:r>
              <w:rPr>
                <w:rFonts w:eastAsia="SimSun"/>
              </w:rPr>
              <w:t>Nokia</w:t>
            </w:r>
          </w:p>
        </w:tc>
        <w:tc>
          <w:tcPr>
            <w:tcW w:w="1232" w:type="dxa"/>
          </w:tcPr>
          <w:p w14:paraId="0643C3CE" w14:textId="77777777" w:rsidR="007D1092" w:rsidRDefault="007D1092" w:rsidP="007D1092">
            <w:pPr>
              <w:spacing w:after="0"/>
              <w:rPr>
                <w:lang w:eastAsia="ko-KR"/>
              </w:rPr>
            </w:pPr>
          </w:p>
        </w:tc>
        <w:tc>
          <w:tcPr>
            <w:tcW w:w="6361" w:type="dxa"/>
          </w:tcPr>
          <w:p w14:paraId="70BB5C6C" w14:textId="5217CC43" w:rsidR="007D1092" w:rsidRDefault="007D1092" w:rsidP="007D1092">
            <w:pPr>
              <w:spacing w:after="0"/>
              <w:rPr>
                <w:lang w:eastAsia="ko-KR"/>
              </w:rPr>
            </w:pPr>
            <w:r>
              <w:rPr>
                <w:lang w:eastAsia="ko-KR"/>
              </w:rPr>
              <w:t>No strong view</w:t>
            </w:r>
          </w:p>
        </w:tc>
      </w:tr>
      <w:tr w:rsidR="007D1092" w14:paraId="2276E091" w14:textId="77777777" w:rsidTr="00C864EE">
        <w:tc>
          <w:tcPr>
            <w:tcW w:w="1423" w:type="dxa"/>
          </w:tcPr>
          <w:p w14:paraId="411B27A4" w14:textId="77777777" w:rsidR="007D1092" w:rsidRDefault="007D1092" w:rsidP="007D1092">
            <w:pPr>
              <w:spacing w:after="0"/>
              <w:rPr>
                <w:lang w:eastAsia="ko-KR"/>
              </w:rPr>
            </w:pPr>
          </w:p>
        </w:tc>
        <w:tc>
          <w:tcPr>
            <w:tcW w:w="1232" w:type="dxa"/>
          </w:tcPr>
          <w:p w14:paraId="49CCA707" w14:textId="77777777" w:rsidR="007D1092" w:rsidRDefault="007D1092" w:rsidP="007D1092">
            <w:pPr>
              <w:spacing w:after="0"/>
              <w:rPr>
                <w:lang w:eastAsia="ko-KR"/>
              </w:rPr>
            </w:pPr>
          </w:p>
        </w:tc>
        <w:tc>
          <w:tcPr>
            <w:tcW w:w="6361" w:type="dxa"/>
          </w:tcPr>
          <w:p w14:paraId="4B309953" w14:textId="77777777" w:rsidR="007D1092" w:rsidRDefault="007D1092" w:rsidP="007D1092">
            <w:pPr>
              <w:spacing w:after="0"/>
              <w:rPr>
                <w:lang w:eastAsia="ko-KR"/>
              </w:rPr>
            </w:pPr>
          </w:p>
        </w:tc>
      </w:tr>
      <w:tr w:rsidR="007D1092" w14:paraId="510A38D0" w14:textId="77777777" w:rsidTr="00C864EE">
        <w:tc>
          <w:tcPr>
            <w:tcW w:w="1423" w:type="dxa"/>
          </w:tcPr>
          <w:p w14:paraId="4591E53B" w14:textId="77777777" w:rsidR="007D1092" w:rsidRDefault="007D1092" w:rsidP="007D1092">
            <w:pPr>
              <w:spacing w:after="0"/>
              <w:rPr>
                <w:lang w:eastAsia="ko-KR"/>
              </w:rPr>
            </w:pPr>
          </w:p>
        </w:tc>
        <w:tc>
          <w:tcPr>
            <w:tcW w:w="1232" w:type="dxa"/>
          </w:tcPr>
          <w:p w14:paraId="0913D803" w14:textId="77777777" w:rsidR="007D1092" w:rsidRDefault="007D1092" w:rsidP="007D1092">
            <w:pPr>
              <w:spacing w:after="0"/>
              <w:rPr>
                <w:lang w:eastAsia="ko-KR"/>
              </w:rPr>
            </w:pPr>
          </w:p>
        </w:tc>
        <w:tc>
          <w:tcPr>
            <w:tcW w:w="6361" w:type="dxa"/>
          </w:tcPr>
          <w:p w14:paraId="59529AD1" w14:textId="77777777" w:rsidR="007D1092" w:rsidRDefault="007D1092" w:rsidP="007D1092">
            <w:pPr>
              <w:spacing w:after="0"/>
              <w:rPr>
                <w:lang w:eastAsia="ko-KR"/>
              </w:rPr>
            </w:pPr>
          </w:p>
        </w:tc>
      </w:tr>
      <w:tr w:rsidR="007D1092" w14:paraId="2EE02BFF" w14:textId="77777777" w:rsidTr="00C864EE">
        <w:tc>
          <w:tcPr>
            <w:tcW w:w="1423" w:type="dxa"/>
          </w:tcPr>
          <w:p w14:paraId="10326B31" w14:textId="77777777" w:rsidR="007D1092" w:rsidRDefault="007D1092" w:rsidP="007D1092">
            <w:pPr>
              <w:spacing w:after="0"/>
              <w:rPr>
                <w:lang w:eastAsia="ko-KR"/>
              </w:rPr>
            </w:pPr>
          </w:p>
        </w:tc>
        <w:tc>
          <w:tcPr>
            <w:tcW w:w="1232" w:type="dxa"/>
          </w:tcPr>
          <w:p w14:paraId="7946F24A" w14:textId="77777777" w:rsidR="007D1092" w:rsidRDefault="007D1092" w:rsidP="007D1092">
            <w:pPr>
              <w:spacing w:after="0"/>
              <w:rPr>
                <w:lang w:eastAsia="ko-KR"/>
              </w:rPr>
            </w:pPr>
          </w:p>
        </w:tc>
        <w:tc>
          <w:tcPr>
            <w:tcW w:w="6361" w:type="dxa"/>
          </w:tcPr>
          <w:p w14:paraId="31CA09A1" w14:textId="77777777" w:rsidR="007D1092" w:rsidRDefault="007D1092" w:rsidP="007D1092">
            <w:pPr>
              <w:spacing w:after="0"/>
              <w:rPr>
                <w:lang w:eastAsia="ko-KR"/>
              </w:rPr>
            </w:pPr>
          </w:p>
        </w:tc>
      </w:tr>
      <w:tr w:rsidR="007D1092" w14:paraId="6549C139" w14:textId="77777777" w:rsidTr="00C864EE">
        <w:tc>
          <w:tcPr>
            <w:tcW w:w="1423" w:type="dxa"/>
          </w:tcPr>
          <w:p w14:paraId="6904AC8D" w14:textId="77777777" w:rsidR="007D1092" w:rsidRDefault="007D1092" w:rsidP="007D1092">
            <w:pPr>
              <w:spacing w:after="0"/>
              <w:rPr>
                <w:lang w:eastAsia="ko-KR"/>
              </w:rPr>
            </w:pPr>
          </w:p>
        </w:tc>
        <w:tc>
          <w:tcPr>
            <w:tcW w:w="1232" w:type="dxa"/>
          </w:tcPr>
          <w:p w14:paraId="735C9208" w14:textId="77777777" w:rsidR="007D1092" w:rsidRDefault="007D1092" w:rsidP="007D1092">
            <w:pPr>
              <w:spacing w:after="0"/>
              <w:rPr>
                <w:lang w:eastAsia="ko-KR"/>
              </w:rPr>
            </w:pPr>
          </w:p>
        </w:tc>
        <w:tc>
          <w:tcPr>
            <w:tcW w:w="6361" w:type="dxa"/>
          </w:tcPr>
          <w:p w14:paraId="415B43ED" w14:textId="77777777" w:rsidR="007D1092" w:rsidRDefault="007D1092" w:rsidP="007D1092">
            <w:pPr>
              <w:spacing w:after="0"/>
              <w:rPr>
                <w:lang w:eastAsia="ko-KR"/>
              </w:rPr>
            </w:pPr>
          </w:p>
        </w:tc>
      </w:tr>
      <w:tr w:rsidR="007D1092" w14:paraId="4E578F26" w14:textId="77777777" w:rsidTr="00C864EE">
        <w:tc>
          <w:tcPr>
            <w:tcW w:w="1423" w:type="dxa"/>
          </w:tcPr>
          <w:p w14:paraId="598697A6" w14:textId="77777777" w:rsidR="007D1092" w:rsidRDefault="007D1092" w:rsidP="007D1092">
            <w:pPr>
              <w:spacing w:after="0"/>
              <w:rPr>
                <w:lang w:eastAsia="ko-KR"/>
              </w:rPr>
            </w:pPr>
          </w:p>
        </w:tc>
        <w:tc>
          <w:tcPr>
            <w:tcW w:w="1232" w:type="dxa"/>
          </w:tcPr>
          <w:p w14:paraId="1B74A362" w14:textId="77777777" w:rsidR="007D1092" w:rsidRDefault="007D1092" w:rsidP="007D1092">
            <w:pPr>
              <w:spacing w:after="0"/>
              <w:rPr>
                <w:lang w:eastAsia="ko-KR"/>
              </w:rPr>
            </w:pPr>
          </w:p>
        </w:tc>
        <w:tc>
          <w:tcPr>
            <w:tcW w:w="6361" w:type="dxa"/>
          </w:tcPr>
          <w:p w14:paraId="64ACA58A" w14:textId="77777777" w:rsidR="007D1092" w:rsidRDefault="007D1092" w:rsidP="007D1092">
            <w:pPr>
              <w:spacing w:after="0"/>
              <w:rPr>
                <w:lang w:eastAsia="ko-KR"/>
              </w:rPr>
            </w:pPr>
          </w:p>
        </w:tc>
      </w:tr>
      <w:tr w:rsidR="007D1092" w14:paraId="65034634" w14:textId="77777777" w:rsidTr="00C864EE">
        <w:tc>
          <w:tcPr>
            <w:tcW w:w="1423" w:type="dxa"/>
          </w:tcPr>
          <w:p w14:paraId="101B93DA" w14:textId="77777777" w:rsidR="007D1092" w:rsidRDefault="007D1092" w:rsidP="007D1092">
            <w:pPr>
              <w:spacing w:after="0"/>
              <w:rPr>
                <w:lang w:eastAsia="ko-KR"/>
              </w:rPr>
            </w:pPr>
          </w:p>
        </w:tc>
        <w:tc>
          <w:tcPr>
            <w:tcW w:w="1232" w:type="dxa"/>
          </w:tcPr>
          <w:p w14:paraId="0D03CD04" w14:textId="77777777" w:rsidR="007D1092" w:rsidRDefault="007D1092" w:rsidP="007D1092">
            <w:pPr>
              <w:spacing w:after="0"/>
              <w:rPr>
                <w:lang w:eastAsia="ko-KR"/>
              </w:rPr>
            </w:pPr>
          </w:p>
        </w:tc>
        <w:tc>
          <w:tcPr>
            <w:tcW w:w="6361" w:type="dxa"/>
          </w:tcPr>
          <w:p w14:paraId="65DCDC7B" w14:textId="77777777" w:rsidR="007D1092" w:rsidRDefault="007D1092" w:rsidP="007D1092">
            <w:pPr>
              <w:spacing w:after="0"/>
              <w:rPr>
                <w:lang w:eastAsia="ko-KR"/>
              </w:rPr>
            </w:pPr>
          </w:p>
        </w:tc>
      </w:tr>
      <w:tr w:rsidR="007D1092" w14:paraId="621AA52D" w14:textId="77777777" w:rsidTr="00C864EE">
        <w:tc>
          <w:tcPr>
            <w:tcW w:w="1423" w:type="dxa"/>
          </w:tcPr>
          <w:p w14:paraId="49A92BD5" w14:textId="77777777" w:rsidR="007D1092" w:rsidRDefault="007D1092" w:rsidP="007D1092">
            <w:pPr>
              <w:spacing w:after="0"/>
              <w:rPr>
                <w:lang w:eastAsia="ko-KR"/>
              </w:rPr>
            </w:pPr>
          </w:p>
        </w:tc>
        <w:tc>
          <w:tcPr>
            <w:tcW w:w="1232" w:type="dxa"/>
          </w:tcPr>
          <w:p w14:paraId="7A035647" w14:textId="77777777" w:rsidR="007D1092" w:rsidRDefault="007D1092" w:rsidP="007D1092">
            <w:pPr>
              <w:spacing w:after="0"/>
              <w:rPr>
                <w:lang w:eastAsia="ko-KR"/>
              </w:rPr>
            </w:pPr>
          </w:p>
        </w:tc>
        <w:tc>
          <w:tcPr>
            <w:tcW w:w="6361" w:type="dxa"/>
          </w:tcPr>
          <w:p w14:paraId="6D11E211" w14:textId="77777777" w:rsidR="007D1092" w:rsidRDefault="007D1092" w:rsidP="007D1092">
            <w:pPr>
              <w:spacing w:after="0"/>
              <w:rPr>
                <w:lang w:eastAsia="ko-KR"/>
              </w:rPr>
            </w:pPr>
          </w:p>
        </w:tc>
      </w:tr>
      <w:tr w:rsidR="007D1092" w14:paraId="1EE60531" w14:textId="77777777" w:rsidTr="00C864EE">
        <w:tc>
          <w:tcPr>
            <w:tcW w:w="1423" w:type="dxa"/>
          </w:tcPr>
          <w:p w14:paraId="333FAB0E" w14:textId="77777777" w:rsidR="007D1092" w:rsidRDefault="007D1092" w:rsidP="007D1092">
            <w:pPr>
              <w:spacing w:after="0"/>
              <w:rPr>
                <w:lang w:eastAsia="ko-KR"/>
              </w:rPr>
            </w:pPr>
          </w:p>
        </w:tc>
        <w:tc>
          <w:tcPr>
            <w:tcW w:w="1232" w:type="dxa"/>
          </w:tcPr>
          <w:p w14:paraId="2C920DA8" w14:textId="77777777" w:rsidR="007D1092" w:rsidRDefault="007D1092" w:rsidP="007D1092">
            <w:pPr>
              <w:spacing w:after="0"/>
              <w:rPr>
                <w:lang w:eastAsia="ko-KR"/>
              </w:rPr>
            </w:pPr>
          </w:p>
        </w:tc>
        <w:tc>
          <w:tcPr>
            <w:tcW w:w="6361" w:type="dxa"/>
          </w:tcPr>
          <w:p w14:paraId="7A22AA23" w14:textId="77777777" w:rsidR="007D1092" w:rsidRDefault="007D1092" w:rsidP="007D1092">
            <w:pPr>
              <w:spacing w:after="0"/>
              <w:rPr>
                <w:lang w:eastAsia="ko-KR"/>
              </w:rPr>
            </w:pPr>
          </w:p>
        </w:tc>
      </w:tr>
      <w:tr w:rsidR="007D1092" w14:paraId="792F4F53" w14:textId="77777777" w:rsidTr="00C864EE">
        <w:tc>
          <w:tcPr>
            <w:tcW w:w="1423" w:type="dxa"/>
          </w:tcPr>
          <w:p w14:paraId="7961E1AB" w14:textId="77777777" w:rsidR="007D1092" w:rsidRDefault="007D1092" w:rsidP="007D1092">
            <w:pPr>
              <w:spacing w:after="0"/>
              <w:rPr>
                <w:lang w:eastAsia="ko-KR"/>
              </w:rPr>
            </w:pPr>
          </w:p>
        </w:tc>
        <w:tc>
          <w:tcPr>
            <w:tcW w:w="1232" w:type="dxa"/>
          </w:tcPr>
          <w:p w14:paraId="3B1B5827" w14:textId="77777777" w:rsidR="007D1092" w:rsidRDefault="007D1092" w:rsidP="007D1092">
            <w:pPr>
              <w:spacing w:after="0"/>
              <w:rPr>
                <w:lang w:eastAsia="ko-KR"/>
              </w:rPr>
            </w:pPr>
          </w:p>
        </w:tc>
        <w:tc>
          <w:tcPr>
            <w:tcW w:w="6361" w:type="dxa"/>
          </w:tcPr>
          <w:p w14:paraId="2311B3E6" w14:textId="77777777" w:rsidR="007D1092" w:rsidRDefault="007D1092" w:rsidP="007D1092">
            <w:pPr>
              <w:spacing w:after="0"/>
              <w:rPr>
                <w:lang w:eastAsia="ko-KR"/>
              </w:rPr>
            </w:pPr>
          </w:p>
        </w:tc>
      </w:tr>
      <w:tr w:rsidR="007D1092" w14:paraId="1FECBA66" w14:textId="77777777" w:rsidTr="00C864EE">
        <w:tc>
          <w:tcPr>
            <w:tcW w:w="1423" w:type="dxa"/>
          </w:tcPr>
          <w:p w14:paraId="27031C03" w14:textId="77777777" w:rsidR="007D1092" w:rsidRDefault="007D1092" w:rsidP="007D1092">
            <w:pPr>
              <w:spacing w:after="0"/>
              <w:rPr>
                <w:lang w:eastAsia="ko-KR"/>
              </w:rPr>
            </w:pPr>
          </w:p>
        </w:tc>
        <w:tc>
          <w:tcPr>
            <w:tcW w:w="1232" w:type="dxa"/>
          </w:tcPr>
          <w:p w14:paraId="3D56787B" w14:textId="77777777" w:rsidR="007D1092" w:rsidRDefault="007D1092" w:rsidP="007D1092">
            <w:pPr>
              <w:spacing w:after="0"/>
              <w:rPr>
                <w:lang w:eastAsia="ko-KR"/>
              </w:rPr>
            </w:pPr>
          </w:p>
        </w:tc>
        <w:tc>
          <w:tcPr>
            <w:tcW w:w="6361" w:type="dxa"/>
          </w:tcPr>
          <w:p w14:paraId="3958D4E9" w14:textId="77777777" w:rsidR="007D1092" w:rsidRDefault="007D1092" w:rsidP="007D1092">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Heading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TableGrid"/>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4B7404" w:rsidP="00E54D9D">
            <w:pPr>
              <w:keepNext/>
              <w:keepLines/>
              <w:spacing w:before="60"/>
              <w:jc w:val="center"/>
              <w:rPr>
                <w:rFonts w:ascii="Arial" w:eastAsia="SimSun" w:hAnsi="Arial"/>
                <w:b/>
                <w:lang w:eastAsia="zh-CN"/>
              </w:rPr>
            </w:pPr>
            <w:del w:id="79"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17.35pt;height:295.35pt;mso-width-percent:0;mso-height-percent:0;mso-width-percent:0;mso-height-percent:0" o:ole="">
                    <v:imagedata r:id="rId8" o:title=""/>
                  </v:shape>
                  <o:OLEObject Type="Embed" ProgID="Visio.Drawing.11" ShapeID="_x0000_i1026" DrawAspect="Content" ObjectID="_1727188674" r:id="rId9"/>
                </w:object>
              </w:r>
            </w:del>
            <w:r w:rsidR="00E54D9D">
              <w:fldChar w:fldCharType="begin"/>
            </w:r>
            <w:r w:rsidR="00E54D9D">
              <w:fldChar w:fldCharType="end"/>
            </w:r>
            <w:r w:rsidR="00E54D9D">
              <w:fldChar w:fldCharType="begin"/>
            </w:r>
            <w:r w:rsidR="00E54D9D">
              <w:fldChar w:fldCharType="end"/>
            </w:r>
            <w:ins w:id="80" w:author="vivo (Stephen)" w:date="2022-09-29T20:03:00Z">
              <w:r>
                <w:rPr>
                  <w:noProof/>
                </w:rPr>
                <w:object w:dxaOrig="8371" w:dyaOrig="6720" w14:anchorId="5C2F9809">
                  <v:shape id="_x0000_i1025" type="#_x0000_t75" alt="" style="width:418.65pt;height:336.65pt;mso-width-percent:0;mso-height-percent:0;mso-width-percent:0;mso-height-percent:0" o:ole="">
                    <v:imagedata r:id="rId10" o:title=""/>
                  </v:shape>
                  <o:OLEObject Type="Embed" ProgID="Visio.Drawing.15" ShapeID="_x0000_i1025" DrawAspect="Content" ObjectID="_1727188675"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TableGrid"/>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F3BC2AB" w14:textId="205C5ABF"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SimSun"/>
                <w:lang w:eastAsia="zh-CN"/>
              </w:rPr>
            </w:pPr>
            <w:r>
              <w:rPr>
                <w:rFonts w:eastAsia="SimSun" w:hint="eastAsia"/>
                <w:lang w:eastAsia="zh-CN"/>
              </w:rPr>
              <w:t>CATT</w:t>
            </w:r>
          </w:p>
        </w:tc>
        <w:tc>
          <w:tcPr>
            <w:tcW w:w="1232" w:type="dxa"/>
          </w:tcPr>
          <w:p w14:paraId="3607B64E" w14:textId="3D85D07A" w:rsidR="00C864EE" w:rsidRDefault="00F306D9" w:rsidP="00C864EE">
            <w:pPr>
              <w:spacing w:after="0"/>
              <w:rPr>
                <w:rFonts w:eastAsia="SimSun"/>
              </w:rPr>
            </w:pPr>
            <w:r>
              <w:rPr>
                <w:rFonts w:eastAsia="DengXian" w:hint="eastAsia"/>
                <w:lang w:eastAsia="zh-CN"/>
              </w:rPr>
              <w:t>Y</w:t>
            </w:r>
            <w:r>
              <w:rPr>
                <w:rFonts w:eastAsia="DengXian"/>
                <w:lang w:eastAsia="zh-CN"/>
              </w:rPr>
              <w:t>es</w:t>
            </w:r>
          </w:p>
        </w:tc>
        <w:tc>
          <w:tcPr>
            <w:tcW w:w="6361" w:type="dxa"/>
          </w:tcPr>
          <w:p w14:paraId="60E98C13" w14:textId="77777777" w:rsidR="00C864EE" w:rsidRDefault="00C864EE" w:rsidP="00C864EE">
            <w:pPr>
              <w:spacing w:after="0"/>
              <w:rPr>
                <w:rFonts w:eastAsia="SimSun"/>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SimSun"/>
                <w:lang w:eastAsia="zh-CN"/>
              </w:rPr>
              <w:t>Huawei, HiSilicon</w:t>
            </w:r>
          </w:p>
        </w:tc>
        <w:tc>
          <w:tcPr>
            <w:tcW w:w="1232" w:type="dxa"/>
          </w:tcPr>
          <w:p w14:paraId="2A6E3098" w14:textId="690D2106"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SimSun"/>
              </w:rPr>
            </w:pPr>
            <w:r>
              <w:rPr>
                <w:rFonts w:eastAsia="SimSun"/>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CF3404" w14:paraId="51319AB5" w14:textId="77777777" w:rsidTr="00C864EE">
        <w:tc>
          <w:tcPr>
            <w:tcW w:w="1423" w:type="dxa"/>
          </w:tcPr>
          <w:p w14:paraId="05025EBB" w14:textId="21039554" w:rsidR="00CF3404" w:rsidRDefault="00CF3404" w:rsidP="00CF3404">
            <w:pPr>
              <w:spacing w:after="0"/>
              <w:rPr>
                <w:lang w:eastAsia="ko-KR"/>
              </w:rPr>
            </w:pPr>
            <w:r>
              <w:rPr>
                <w:lang w:eastAsia="ko-KR"/>
              </w:rPr>
              <w:t>Samsung</w:t>
            </w:r>
          </w:p>
        </w:tc>
        <w:tc>
          <w:tcPr>
            <w:tcW w:w="1232" w:type="dxa"/>
          </w:tcPr>
          <w:p w14:paraId="46F8E6AD" w14:textId="21847FD3" w:rsidR="00CF3404" w:rsidRDefault="00CF3404" w:rsidP="00CF3404">
            <w:pPr>
              <w:spacing w:after="0"/>
              <w:rPr>
                <w:lang w:eastAsia="ko-KR"/>
              </w:rPr>
            </w:pPr>
            <w:r>
              <w:rPr>
                <w:lang w:eastAsia="ko-KR"/>
              </w:rPr>
              <w:t>Yes</w:t>
            </w:r>
          </w:p>
        </w:tc>
        <w:tc>
          <w:tcPr>
            <w:tcW w:w="6361" w:type="dxa"/>
          </w:tcPr>
          <w:p w14:paraId="55B66445" w14:textId="73287FFD" w:rsidR="00CF3404" w:rsidRDefault="00CF3404" w:rsidP="00CF3404">
            <w:pPr>
              <w:spacing w:after="0"/>
              <w:rPr>
                <w:lang w:eastAsia="ko-KR"/>
              </w:rPr>
            </w:pPr>
            <w:r>
              <w:rPr>
                <w:lang w:eastAsia="ko-KR"/>
              </w:rPr>
              <w:t>Fine to add the multiplexing block</w:t>
            </w:r>
          </w:p>
        </w:tc>
      </w:tr>
      <w:tr w:rsidR="00E5252D" w14:paraId="300FF87C" w14:textId="77777777" w:rsidTr="00C864EE">
        <w:tc>
          <w:tcPr>
            <w:tcW w:w="1423" w:type="dxa"/>
          </w:tcPr>
          <w:p w14:paraId="77090451" w14:textId="66FF1A4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FF78D37" w14:textId="63A0255B"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46F13F23" w14:textId="77777777" w:rsidR="00E5252D" w:rsidRDefault="00E5252D" w:rsidP="00E5252D">
            <w:pPr>
              <w:spacing w:after="0"/>
              <w:rPr>
                <w:lang w:eastAsia="ko-KR"/>
              </w:rPr>
            </w:pPr>
          </w:p>
        </w:tc>
      </w:tr>
      <w:tr w:rsidR="00A35B3A" w14:paraId="44945180" w14:textId="77777777" w:rsidTr="00C864EE">
        <w:tc>
          <w:tcPr>
            <w:tcW w:w="1423" w:type="dxa"/>
          </w:tcPr>
          <w:p w14:paraId="6FBC6D8F" w14:textId="22E13C19"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AC3EFDA" w14:textId="7FF3AF50" w:rsidR="00A35B3A" w:rsidRDefault="00A35B3A" w:rsidP="00A35B3A">
            <w:pPr>
              <w:spacing w:after="0"/>
              <w:rPr>
                <w:lang w:eastAsia="ko-KR"/>
              </w:rPr>
            </w:pPr>
            <w:r>
              <w:rPr>
                <w:rFonts w:eastAsia="DengXian"/>
                <w:lang w:eastAsia="zh-CN"/>
              </w:rPr>
              <w:t xml:space="preserve">Yes </w:t>
            </w:r>
          </w:p>
        </w:tc>
        <w:tc>
          <w:tcPr>
            <w:tcW w:w="6361" w:type="dxa"/>
          </w:tcPr>
          <w:p w14:paraId="39D53D10" w14:textId="77777777" w:rsidR="00A35B3A" w:rsidRDefault="00A35B3A" w:rsidP="00A35B3A">
            <w:pPr>
              <w:spacing w:after="0"/>
              <w:rPr>
                <w:lang w:eastAsia="ko-KR"/>
              </w:rPr>
            </w:pPr>
          </w:p>
        </w:tc>
      </w:tr>
      <w:tr w:rsidR="00A35B3A" w14:paraId="63D4FB17" w14:textId="77777777" w:rsidTr="00C864EE">
        <w:tc>
          <w:tcPr>
            <w:tcW w:w="1423" w:type="dxa"/>
          </w:tcPr>
          <w:p w14:paraId="0907684E" w14:textId="77777777" w:rsidR="00A35B3A" w:rsidRDefault="00A35B3A" w:rsidP="00A35B3A">
            <w:pPr>
              <w:spacing w:after="0"/>
              <w:rPr>
                <w:lang w:eastAsia="ko-KR"/>
              </w:rPr>
            </w:pPr>
          </w:p>
        </w:tc>
        <w:tc>
          <w:tcPr>
            <w:tcW w:w="1232" w:type="dxa"/>
          </w:tcPr>
          <w:p w14:paraId="7C3932C7" w14:textId="77777777" w:rsidR="00A35B3A" w:rsidRDefault="00A35B3A" w:rsidP="00A35B3A">
            <w:pPr>
              <w:spacing w:after="0"/>
              <w:rPr>
                <w:lang w:eastAsia="ko-KR"/>
              </w:rPr>
            </w:pPr>
          </w:p>
        </w:tc>
        <w:tc>
          <w:tcPr>
            <w:tcW w:w="6361" w:type="dxa"/>
          </w:tcPr>
          <w:p w14:paraId="395DF035" w14:textId="77777777" w:rsidR="00A35B3A" w:rsidRDefault="00A35B3A" w:rsidP="00A35B3A">
            <w:pPr>
              <w:spacing w:after="0"/>
              <w:rPr>
                <w:lang w:eastAsia="ko-KR"/>
              </w:rPr>
            </w:pPr>
          </w:p>
        </w:tc>
      </w:tr>
      <w:tr w:rsidR="00A35B3A" w14:paraId="013ED52B" w14:textId="77777777" w:rsidTr="00C864EE">
        <w:tc>
          <w:tcPr>
            <w:tcW w:w="1423" w:type="dxa"/>
          </w:tcPr>
          <w:p w14:paraId="7CB19963" w14:textId="77777777" w:rsidR="00A35B3A" w:rsidRDefault="00A35B3A" w:rsidP="00A35B3A">
            <w:pPr>
              <w:spacing w:after="0"/>
              <w:rPr>
                <w:lang w:eastAsia="ko-KR"/>
              </w:rPr>
            </w:pPr>
          </w:p>
        </w:tc>
        <w:tc>
          <w:tcPr>
            <w:tcW w:w="1232" w:type="dxa"/>
          </w:tcPr>
          <w:p w14:paraId="44566AB8" w14:textId="77777777" w:rsidR="00A35B3A" w:rsidRDefault="00A35B3A" w:rsidP="00A35B3A">
            <w:pPr>
              <w:spacing w:after="0"/>
              <w:rPr>
                <w:lang w:eastAsia="ko-KR"/>
              </w:rPr>
            </w:pPr>
          </w:p>
        </w:tc>
        <w:tc>
          <w:tcPr>
            <w:tcW w:w="6361" w:type="dxa"/>
          </w:tcPr>
          <w:p w14:paraId="4248E325" w14:textId="77777777" w:rsidR="00A35B3A" w:rsidRDefault="00A35B3A" w:rsidP="00A35B3A">
            <w:pPr>
              <w:spacing w:after="0"/>
              <w:rPr>
                <w:lang w:eastAsia="ko-KR"/>
              </w:rPr>
            </w:pPr>
          </w:p>
        </w:tc>
      </w:tr>
      <w:tr w:rsidR="00A35B3A" w14:paraId="684EFDA3" w14:textId="77777777" w:rsidTr="00C864EE">
        <w:tc>
          <w:tcPr>
            <w:tcW w:w="1423" w:type="dxa"/>
          </w:tcPr>
          <w:p w14:paraId="6284741D" w14:textId="77777777" w:rsidR="00A35B3A" w:rsidRDefault="00A35B3A" w:rsidP="00A35B3A">
            <w:pPr>
              <w:spacing w:after="0"/>
              <w:rPr>
                <w:lang w:eastAsia="ko-KR"/>
              </w:rPr>
            </w:pPr>
          </w:p>
        </w:tc>
        <w:tc>
          <w:tcPr>
            <w:tcW w:w="1232" w:type="dxa"/>
          </w:tcPr>
          <w:p w14:paraId="0E675DCC" w14:textId="77777777" w:rsidR="00A35B3A" w:rsidRDefault="00A35B3A" w:rsidP="00A35B3A">
            <w:pPr>
              <w:spacing w:after="0"/>
              <w:rPr>
                <w:lang w:eastAsia="ko-KR"/>
              </w:rPr>
            </w:pPr>
          </w:p>
        </w:tc>
        <w:tc>
          <w:tcPr>
            <w:tcW w:w="6361" w:type="dxa"/>
          </w:tcPr>
          <w:p w14:paraId="2E861136" w14:textId="77777777" w:rsidR="00A35B3A" w:rsidRDefault="00A35B3A" w:rsidP="00A35B3A">
            <w:pPr>
              <w:spacing w:after="0"/>
              <w:rPr>
                <w:lang w:eastAsia="ko-KR"/>
              </w:rPr>
            </w:pPr>
          </w:p>
        </w:tc>
      </w:tr>
      <w:tr w:rsidR="00A35B3A" w14:paraId="481CC3BF" w14:textId="77777777" w:rsidTr="00C864EE">
        <w:tc>
          <w:tcPr>
            <w:tcW w:w="1423" w:type="dxa"/>
          </w:tcPr>
          <w:p w14:paraId="396538D2" w14:textId="77777777" w:rsidR="00A35B3A" w:rsidRDefault="00A35B3A" w:rsidP="00A35B3A">
            <w:pPr>
              <w:spacing w:after="0"/>
              <w:rPr>
                <w:lang w:eastAsia="ko-KR"/>
              </w:rPr>
            </w:pPr>
          </w:p>
        </w:tc>
        <w:tc>
          <w:tcPr>
            <w:tcW w:w="1232" w:type="dxa"/>
          </w:tcPr>
          <w:p w14:paraId="7B41ABA0" w14:textId="77777777" w:rsidR="00A35B3A" w:rsidRDefault="00A35B3A" w:rsidP="00A35B3A">
            <w:pPr>
              <w:spacing w:after="0"/>
              <w:rPr>
                <w:lang w:eastAsia="ko-KR"/>
              </w:rPr>
            </w:pPr>
          </w:p>
        </w:tc>
        <w:tc>
          <w:tcPr>
            <w:tcW w:w="6361" w:type="dxa"/>
          </w:tcPr>
          <w:p w14:paraId="21620313" w14:textId="77777777" w:rsidR="00A35B3A" w:rsidRDefault="00A35B3A" w:rsidP="00A35B3A">
            <w:pPr>
              <w:spacing w:after="0"/>
              <w:rPr>
                <w:lang w:eastAsia="ko-KR"/>
              </w:rPr>
            </w:pPr>
          </w:p>
        </w:tc>
      </w:tr>
      <w:tr w:rsidR="00A35B3A" w14:paraId="697D274B" w14:textId="77777777" w:rsidTr="00C864EE">
        <w:tc>
          <w:tcPr>
            <w:tcW w:w="1423" w:type="dxa"/>
          </w:tcPr>
          <w:p w14:paraId="128E5A0B" w14:textId="77777777" w:rsidR="00A35B3A" w:rsidRDefault="00A35B3A" w:rsidP="00A35B3A">
            <w:pPr>
              <w:spacing w:after="0"/>
              <w:rPr>
                <w:lang w:eastAsia="ko-KR"/>
              </w:rPr>
            </w:pPr>
          </w:p>
        </w:tc>
        <w:tc>
          <w:tcPr>
            <w:tcW w:w="1232" w:type="dxa"/>
          </w:tcPr>
          <w:p w14:paraId="7A2121CC" w14:textId="77777777" w:rsidR="00A35B3A" w:rsidRDefault="00A35B3A" w:rsidP="00A35B3A">
            <w:pPr>
              <w:spacing w:after="0"/>
              <w:rPr>
                <w:lang w:eastAsia="ko-KR"/>
              </w:rPr>
            </w:pPr>
          </w:p>
        </w:tc>
        <w:tc>
          <w:tcPr>
            <w:tcW w:w="6361" w:type="dxa"/>
          </w:tcPr>
          <w:p w14:paraId="641A8C16" w14:textId="77777777" w:rsidR="00A35B3A" w:rsidRDefault="00A35B3A" w:rsidP="00A35B3A">
            <w:pPr>
              <w:spacing w:after="0"/>
              <w:rPr>
                <w:lang w:eastAsia="ko-KR"/>
              </w:rPr>
            </w:pPr>
          </w:p>
        </w:tc>
      </w:tr>
      <w:tr w:rsidR="00A35B3A" w14:paraId="1A64308F" w14:textId="77777777" w:rsidTr="00C864EE">
        <w:tc>
          <w:tcPr>
            <w:tcW w:w="1423" w:type="dxa"/>
          </w:tcPr>
          <w:p w14:paraId="01595964" w14:textId="77777777" w:rsidR="00A35B3A" w:rsidRDefault="00A35B3A" w:rsidP="00A35B3A">
            <w:pPr>
              <w:spacing w:after="0"/>
              <w:rPr>
                <w:lang w:eastAsia="ko-KR"/>
              </w:rPr>
            </w:pPr>
          </w:p>
        </w:tc>
        <w:tc>
          <w:tcPr>
            <w:tcW w:w="1232" w:type="dxa"/>
          </w:tcPr>
          <w:p w14:paraId="5BC70F71" w14:textId="77777777" w:rsidR="00A35B3A" w:rsidRDefault="00A35B3A" w:rsidP="00A35B3A">
            <w:pPr>
              <w:spacing w:after="0"/>
              <w:rPr>
                <w:lang w:eastAsia="ko-KR"/>
              </w:rPr>
            </w:pPr>
          </w:p>
        </w:tc>
        <w:tc>
          <w:tcPr>
            <w:tcW w:w="6361" w:type="dxa"/>
          </w:tcPr>
          <w:p w14:paraId="7EA85224" w14:textId="77777777" w:rsidR="00A35B3A" w:rsidRDefault="00A35B3A" w:rsidP="00A35B3A">
            <w:pPr>
              <w:spacing w:after="0"/>
              <w:rPr>
                <w:lang w:eastAsia="ko-KR"/>
              </w:rPr>
            </w:pPr>
          </w:p>
        </w:tc>
      </w:tr>
      <w:tr w:rsidR="00A35B3A" w14:paraId="38D32DC1" w14:textId="77777777" w:rsidTr="00C864EE">
        <w:tc>
          <w:tcPr>
            <w:tcW w:w="1423" w:type="dxa"/>
          </w:tcPr>
          <w:p w14:paraId="10A78CA2" w14:textId="77777777" w:rsidR="00A35B3A" w:rsidRDefault="00A35B3A" w:rsidP="00A35B3A">
            <w:pPr>
              <w:spacing w:after="0"/>
              <w:rPr>
                <w:lang w:eastAsia="ko-KR"/>
              </w:rPr>
            </w:pPr>
          </w:p>
        </w:tc>
        <w:tc>
          <w:tcPr>
            <w:tcW w:w="1232" w:type="dxa"/>
          </w:tcPr>
          <w:p w14:paraId="06CADC8D" w14:textId="77777777" w:rsidR="00A35B3A" w:rsidRDefault="00A35B3A" w:rsidP="00A35B3A">
            <w:pPr>
              <w:spacing w:after="0"/>
              <w:rPr>
                <w:lang w:eastAsia="ko-KR"/>
              </w:rPr>
            </w:pPr>
          </w:p>
        </w:tc>
        <w:tc>
          <w:tcPr>
            <w:tcW w:w="6361" w:type="dxa"/>
          </w:tcPr>
          <w:p w14:paraId="2F7BBB74" w14:textId="77777777" w:rsidR="00A35B3A" w:rsidRDefault="00A35B3A" w:rsidP="00A35B3A">
            <w:pPr>
              <w:spacing w:after="0"/>
              <w:rPr>
                <w:lang w:eastAsia="ko-KR"/>
              </w:rPr>
            </w:pPr>
          </w:p>
        </w:tc>
      </w:tr>
      <w:tr w:rsidR="00A35B3A" w14:paraId="55248345" w14:textId="77777777" w:rsidTr="00C864EE">
        <w:tc>
          <w:tcPr>
            <w:tcW w:w="1423" w:type="dxa"/>
          </w:tcPr>
          <w:p w14:paraId="188F0C13" w14:textId="77777777" w:rsidR="00A35B3A" w:rsidRDefault="00A35B3A" w:rsidP="00A35B3A">
            <w:pPr>
              <w:spacing w:after="0"/>
              <w:rPr>
                <w:lang w:eastAsia="ko-KR"/>
              </w:rPr>
            </w:pPr>
          </w:p>
        </w:tc>
        <w:tc>
          <w:tcPr>
            <w:tcW w:w="1232" w:type="dxa"/>
          </w:tcPr>
          <w:p w14:paraId="42CEE8E7" w14:textId="77777777" w:rsidR="00A35B3A" w:rsidRDefault="00A35B3A" w:rsidP="00A35B3A">
            <w:pPr>
              <w:spacing w:after="0"/>
              <w:rPr>
                <w:lang w:eastAsia="ko-KR"/>
              </w:rPr>
            </w:pPr>
          </w:p>
        </w:tc>
        <w:tc>
          <w:tcPr>
            <w:tcW w:w="6361" w:type="dxa"/>
          </w:tcPr>
          <w:p w14:paraId="16C9C202" w14:textId="77777777" w:rsidR="00A35B3A" w:rsidRDefault="00A35B3A" w:rsidP="00A35B3A">
            <w:pPr>
              <w:spacing w:after="0"/>
              <w:rPr>
                <w:lang w:eastAsia="ko-KR"/>
              </w:rPr>
            </w:pPr>
          </w:p>
        </w:tc>
      </w:tr>
      <w:tr w:rsidR="00A35B3A" w14:paraId="32D28A9E" w14:textId="77777777" w:rsidTr="00C864EE">
        <w:tc>
          <w:tcPr>
            <w:tcW w:w="1423" w:type="dxa"/>
          </w:tcPr>
          <w:p w14:paraId="74CCBEE9" w14:textId="77777777" w:rsidR="00A35B3A" w:rsidRDefault="00A35B3A" w:rsidP="00A35B3A">
            <w:pPr>
              <w:spacing w:after="0"/>
              <w:rPr>
                <w:lang w:eastAsia="ko-KR"/>
              </w:rPr>
            </w:pPr>
          </w:p>
        </w:tc>
        <w:tc>
          <w:tcPr>
            <w:tcW w:w="1232" w:type="dxa"/>
          </w:tcPr>
          <w:p w14:paraId="6DC4F078" w14:textId="77777777" w:rsidR="00A35B3A" w:rsidRDefault="00A35B3A" w:rsidP="00A35B3A">
            <w:pPr>
              <w:spacing w:after="0"/>
              <w:rPr>
                <w:lang w:eastAsia="ko-KR"/>
              </w:rPr>
            </w:pPr>
          </w:p>
        </w:tc>
        <w:tc>
          <w:tcPr>
            <w:tcW w:w="6361" w:type="dxa"/>
          </w:tcPr>
          <w:p w14:paraId="374A274D" w14:textId="77777777" w:rsidR="00A35B3A" w:rsidRDefault="00A35B3A" w:rsidP="00A35B3A">
            <w:pPr>
              <w:spacing w:after="0"/>
              <w:rPr>
                <w:lang w:eastAsia="ko-KR"/>
              </w:rPr>
            </w:pPr>
          </w:p>
        </w:tc>
      </w:tr>
      <w:tr w:rsidR="00A35B3A" w14:paraId="248179D9" w14:textId="77777777" w:rsidTr="00C864EE">
        <w:tc>
          <w:tcPr>
            <w:tcW w:w="1423" w:type="dxa"/>
          </w:tcPr>
          <w:p w14:paraId="521C9A7A" w14:textId="77777777" w:rsidR="00A35B3A" w:rsidRDefault="00A35B3A" w:rsidP="00A35B3A">
            <w:pPr>
              <w:spacing w:after="0"/>
              <w:rPr>
                <w:lang w:eastAsia="ko-KR"/>
              </w:rPr>
            </w:pPr>
          </w:p>
        </w:tc>
        <w:tc>
          <w:tcPr>
            <w:tcW w:w="1232" w:type="dxa"/>
          </w:tcPr>
          <w:p w14:paraId="2E5F1450" w14:textId="77777777" w:rsidR="00A35B3A" w:rsidRDefault="00A35B3A" w:rsidP="00A35B3A">
            <w:pPr>
              <w:spacing w:after="0"/>
              <w:rPr>
                <w:lang w:eastAsia="ko-KR"/>
              </w:rPr>
            </w:pPr>
          </w:p>
        </w:tc>
        <w:tc>
          <w:tcPr>
            <w:tcW w:w="6361" w:type="dxa"/>
          </w:tcPr>
          <w:p w14:paraId="109AFA50" w14:textId="77777777" w:rsidR="00A35B3A" w:rsidRDefault="00A35B3A" w:rsidP="00A35B3A">
            <w:pPr>
              <w:spacing w:after="0"/>
              <w:rPr>
                <w:lang w:eastAsia="ko-KR"/>
              </w:rPr>
            </w:pPr>
          </w:p>
        </w:tc>
      </w:tr>
      <w:tr w:rsidR="00A35B3A" w14:paraId="0EF3D090" w14:textId="77777777" w:rsidTr="00C864EE">
        <w:tc>
          <w:tcPr>
            <w:tcW w:w="1423" w:type="dxa"/>
          </w:tcPr>
          <w:p w14:paraId="162C48CF" w14:textId="77777777" w:rsidR="00A35B3A" w:rsidRDefault="00A35B3A" w:rsidP="00A35B3A">
            <w:pPr>
              <w:spacing w:after="0"/>
              <w:rPr>
                <w:lang w:eastAsia="ko-KR"/>
              </w:rPr>
            </w:pPr>
          </w:p>
        </w:tc>
        <w:tc>
          <w:tcPr>
            <w:tcW w:w="1232" w:type="dxa"/>
          </w:tcPr>
          <w:p w14:paraId="3BF1F1E9" w14:textId="77777777" w:rsidR="00A35B3A" w:rsidRDefault="00A35B3A" w:rsidP="00A35B3A">
            <w:pPr>
              <w:spacing w:after="0"/>
              <w:rPr>
                <w:lang w:eastAsia="ko-KR"/>
              </w:rPr>
            </w:pPr>
          </w:p>
        </w:tc>
        <w:tc>
          <w:tcPr>
            <w:tcW w:w="6361" w:type="dxa"/>
          </w:tcPr>
          <w:p w14:paraId="4BDA40C6" w14:textId="77777777" w:rsidR="00A35B3A" w:rsidRDefault="00A35B3A" w:rsidP="00A35B3A">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Heading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81"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TableGrid"/>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r>
              <w:rPr>
                <w:rFonts w:eastAsia="PMingLiU" w:hint="eastAsia"/>
                <w:lang w:eastAsia="zh-TW"/>
              </w:rPr>
              <w:t>A</w:t>
            </w:r>
            <w:r>
              <w:rPr>
                <w:rFonts w:eastAsia="PMingLiU"/>
                <w:lang w:eastAsia="zh-TW"/>
              </w:rPr>
              <w:t>SUSTeK</w:t>
            </w:r>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FC36910" w14:textId="111C47AE"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SimSun"/>
              </w:rPr>
            </w:pPr>
            <w:r>
              <w:rPr>
                <w:rFonts w:hint="eastAsia"/>
                <w:lang w:eastAsia="zh-CN"/>
              </w:rPr>
              <w:t>CATT</w:t>
            </w:r>
          </w:p>
        </w:tc>
        <w:tc>
          <w:tcPr>
            <w:tcW w:w="1232" w:type="dxa"/>
          </w:tcPr>
          <w:p w14:paraId="0D950E26" w14:textId="1827AFAB" w:rsidR="009C203B" w:rsidRDefault="009C203B" w:rsidP="00C864EE">
            <w:pPr>
              <w:spacing w:after="0"/>
              <w:rPr>
                <w:rFonts w:eastAsia="SimSun"/>
              </w:rPr>
            </w:pPr>
            <w:r>
              <w:rPr>
                <w:rFonts w:hint="eastAsia"/>
                <w:lang w:eastAsia="zh-CN"/>
              </w:rPr>
              <w:t>Yes</w:t>
            </w:r>
          </w:p>
        </w:tc>
        <w:tc>
          <w:tcPr>
            <w:tcW w:w="6361" w:type="dxa"/>
          </w:tcPr>
          <w:p w14:paraId="2A4C8B3E" w14:textId="458AE8C5" w:rsidR="009C203B" w:rsidRDefault="009C203B" w:rsidP="00C864EE">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SimSun"/>
                <w:lang w:eastAsia="zh-CN"/>
              </w:rPr>
              <w:t>Huawei, HiSilicon</w:t>
            </w:r>
          </w:p>
        </w:tc>
        <w:tc>
          <w:tcPr>
            <w:tcW w:w="1232" w:type="dxa"/>
          </w:tcPr>
          <w:p w14:paraId="24D29F33" w14:textId="18C6092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SimSun"/>
              </w:rPr>
            </w:pPr>
            <w:r>
              <w:rPr>
                <w:rFonts w:eastAsia="SimSun"/>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CF3404" w14:paraId="6FC09815" w14:textId="77777777" w:rsidTr="00C864EE">
        <w:tc>
          <w:tcPr>
            <w:tcW w:w="1423" w:type="dxa"/>
          </w:tcPr>
          <w:p w14:paraId="7F958AF2" w14:textId="398964BA" w:rsidR="00CF3404" w:rsidRDefault="00CF3404" w:rsidP="00CF3404">
            <w:pPr>
              <w:spacing w:after="0"/>
              <w:rPr>
                <w:lang w:eastAsia="ko-KR"/>
              </w:rPr>
            </w:pPr>
            <w:r>
              <w:rPr>
                <w:lang w:eastAsia="ko-KR"/>
              </w:rPr>
              <w:t>Samsung</w:t>
            </w:r>
          </w:p>
        </w:tc>
        <w:tc>
          <w:tcPr>
            <w:tcW w:w="1232" w:type="dxa"/>
          </w:tcPr>
          <w:p w14:paraId="2700545C" w14:textId="66E9F92D" w:rsidR="00CF3404" w:rsidRDefault="00CF3404" w:rsidP="00CF3404">
            <w:pPr>
              <w:spacing w:after="0"/>
              <w:rPr>
                <w:lang w:eastAsia="ko-KR"/>
              </w:rPr>
            </w:pPr>
            <w:r>
              <w:rPr>
                <w:lang w:eastAsia="ko-KR"/>
              </w:rPr>
              <w:t>Yes</w:t>
            </w:r>
          </w:p>
        </w:tc>
        <w:tc>
          <w:tcPr>
            <w:tcW w:w="6361" w:type="dxa"/>
          </w:tcPr>
          <w:p w14:paraId="52B11D5F" w14:textId="390929BC" w:rsidR="00CF3404" w:rsidRDefault="00CF3404" w:rsidP="00CF3404">
            <w:pPr>
              <w:spacing w:after="0"/>
              <w:rPr>
                <w:lang w:eastAsia="ko-KR"/>
              </w:rPr>
            </w:pPr>
            <w:r>
              <w:rPr>
                <w:lang w:eastAsia="ko-KR"/>
              </w:rPr>
              <w:t>Similar text to soft buffer flushing is preferred.</w:t>
            </w:r>
          </w:p>
        </w:tc>
      </w:tr>
      <w:tr w:rsidR="00E5252D" w14:paraId="50486C46" w14:textId="77777777" w:rsidTr="00C864EE">
        <w:tc>
          <w:tcPr>
            <w:tcW w:w="1423" w:type="dxa"/>
          </w:tcPr>
          <w:p w14:paraId="4A973DE9" w14:textId="17F67A8E"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72EFD38" w14:textId="65C863D7"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50B5248F" w14:textId="77777777" w:rsidR="00E5252D" w:rsidRDefault="00E5252D" w:rsidP="00E5252D">
            <w:pPr>
              <w:spacing w:after="0"/>
              <w:rPr>
                <w:lang w:eastAsia="ko-KR"/>
              </w:rPr>
            </w:pPr>
          </w:p>
        </w:tc>
      </w:tr>
      <w:tr w:rsidR="00A35B3A" w14:paraId="48CE99CA" w14:textId="77777777" w:rsidTr="00C864EE">
        <w:tc>
          <w:tcPr>
            <w:tcW w:w="1423" w:type="dxa"/>
          </w:tcPr>
          <w:p w14:paraId="056E899B" w14:textId="4365DE1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7CA1C06B" w14:textId="1B14BEC4" w:rsidR="00A35B3A" w:rsidRPr="00A35B3A" w:rsidRDefault="00A35B3A" w:rsidP="00A35B3A">
            <w:pPr>
              <w:spacing w:after="0"/>
              <w:rPr>
                <w:rFonts w:eastAsia="DengXian"/>
                <w:lang w:eastAsia="zh-CN"/>
              </w:rPr>
            </w:pPr>
            <w:r>
              <w:rPr>
                <w:rFonts w:eastAsia="DengXian"/>
                <w:lang w:eastAsia="zh-CN"/>
              </w:rPr>
              <w:t xml:space="preserve">Yes </w:t>
            </w:r>
          </w:p>
        </w:tc>
        <w:tc>
          <w:tcPr>
            <w:tcW w:w="6361" w:type="dxa"/>
          </w:tcPr>
          <w:p w14:paraId="645FC327" w14:textId="77777777" w:rsidR="00A35B3A" w:rsidRDefault="00A35B3A" w:rsidP="00A35B3A">
            <w:pPr>
              <w:spacing w:after="0"/>
              <w:rPr>
                <w:lang w:eastAsia="ko-KR"/>
              </w:rPr>
            </w:pPr>
          </w:p>
        </w:tc>
      </w:tr>
      <w:tr w:rsidR="00A35B3A" w14:paraId="480E69FC" w14:textId="77777777" w:rsidTr="00C864EE">
        <w:tc>
          <w:tcPr>
            <w:tcW w:w="1423" w:type="dxa"/>
          </w:tcPr>
          <w:p w14:paraId="38EEC66E" w14:textId="4AC86D8B" w:rsidR="00A35B3A" w:rsidRDefault="007D1092" w:rsidP="00A35B3A">
            <w:pPr>
              <w:spacing w:after="0"/>
              <w:rPr>
                <w:lang w:eastAsia="ko-KR"/>
              </w:rPr>
            </w:pPr>
            <w:r>
              <w:rPr>
                <w:lang w:eastAsia="ko-KR"/>
              </w:rPr>
              <w:t>Nokia</w:t>
            </w:r>
          </w:p>
        </w:tc>
        <w:tc>
          <w:tcPr>
            <w:tcW w:w="1232" w:type="dxa"/>
          </w:tcPr>
          <w:p w14:paraId="3B3F40F4" w14:textId="014E6DED" w:rsidR="00A35B3A" w:rsidRDefault="007D1092" w:rsidP="00A35B3A">
            <w:pPr>
              <w:spacing w:after="0"/>
              <w:rPr>
                <w:lang w:eastAsia="ko-KR"/>
              </w:rPr>
            </w:pPr>
            <w:r>
              <w:rPr>
                <w:lang w:eastAsia="ko-KR"/>
              </w:rPr>
              <w:t>Yes</w:t>
            </w:r>
          </w:p>
        </w:tc>
        <w:tc>
          <w:tcPr>
            <w:tcW w:w="6361" w:type="dxa"/>
          </w:tcPr>
          <w:p w14:paraId="04ABA610" w14:textId="77777777" w:rsidR="00A35B3A" w:rsidRDefault="00A35B3A" w:rsidP="00A35B3A">
            <w:pPr>
              <w:spacing w:after="0"/>
              <w:rPr>
                <w:lang w:eastAsia="ko-KR"/>
              </w:rPr>
            </w:pPr>
          </w:p>
        </w:tc>
      </w:tr>
      <w:tr w:rsidR="00A35B3A" w14:paraId="2C869145" w14:textId="77777777" w:rsidTr="00C864EE">
        <w:tc>
          <w:tcPr>
            <w:tcW w:w="1423" w:type="dxa"/>
          </w:tcPr>
          <w:p w14:paraId="6C04CEE6" w14:textId="77777777" w:rsidR="00A35B3A" w:rsidRDefault="00A35B3A" w:rsidP="00A35B3A">
            <w:pPr>
              <w:spacing w:after="0"/>
              <w:rPr>
                <w:lang w:eastAsia="ko-KR"/>
              </w:rPr>
            </w:pPr>
          </w:p>
        </w:tc>
        <w:tc>
          <w:tcPr>
            <w:tcW w:w="1232" w:type="dxa"/>
          </w:tcPr>
          <w:p w14:paraId="0F822C0B" w14:textId="77777777" w:rsidR="00A35B3A" w:rsidRDefault="00A35B3A" w:rsidP="00A35B3A">
            <w:pPr>
              <w:spacing w:after="0"/>
              <w:rPr>
                <w:lang w:eastAsia="ko-KR"/>
              </w:rPr>
            </w:pPr>
          </w:p>
        </w:tc>
        <w:tc>
          <w:tcPr>
            <w:tcW w:w="6361" w:type="dxa"/>
          </w:tcPr>
          <w:p w14:paraId="0FE0576C" w14:textId="77777777" w:rsidR="00A35B3A" w:rsidRDefault="00A35B3A" w:rsidP="00A35B3A">
            <w:pPr>
              <w:spacing w:after="0"/>
              <w:rPr>
                <w:lang w:eastAsia="ko-KR"/>
              </w:rPr>
            </w:pPr>
          </w:p>
        </w:tc>
      </w:tr>
      <w:tr w:rsidR="00A35B3A" w14:paraId="7A70BD97" w14:textId="77777777" w:rsidTr="00C864EE">
        <w:tc>
          <w:tcPr>
            <w:tcW w:w="1423" w:type="dxa"/>
          </w:tcPr>
          <w:p w14:paraId="417FBF09" w14:textId="77777777" w:rsidR="00A35B3A" w:rsidRDefault="00A35B3A" w:rsidP="00A35B3A">
            <w:pPr>
              <w:spacing w:after="0"/>
              <w:rPr>
                <w:lang w:eastAsia="ko-KR"/>
              </w:rPr>
            </w:pPr>
          </w:p>
        </w:tc>
        <w:tc>
          <w:tcPr>
            <w:tcW w:w="1232" w:type="dxa"/>
          </w:tcPr>
          <w:p w14:paraId="5CD0943C" w14:textId="77777777" w:rsidR="00A35B3A" w:rsidRDefault="00A35B3A" w:rsidP="00A35B3A">
            <w:pPr>
              <w:spacing w:after="0"/>
              <w:rPr>
                <w:lang w:eastAsia="ko-KR"/>
              </w:rPr>
            </w:pPr>
          </w:p>
        </w:tc>
        <w:tc>
          <w:tcPr>
            <w:tcW w:w="6361" w:type="dxa"/>
          </w:tcPr>
          <w:p w14:paraId="48D3A514" w14:textId="77777777" w:rsidR="00A35B3A" w:rsidRDefault="00A35B3A" w:rsidP="00A35B3A">
            <w:pPr>
              <w:spacing w:after="0"/>
              <w:rPr>
                <w:lang w:eastAsia="ko-KR"/>
              </w:rPr>
            </w:pPr>
          </w:p>
        </w:tc>
      </w:tr>
      <w:tr w:rsidR="00A35B3A" w14:paraId="6BF41702" w14:textId="77777777" w:rsidTr="00C864EE">
        <w:tc>
          <w:tcPr>
            <w:tcW w:w="1423" w:type="dxa"/>
          </w:tcPr>
          <w:p w14:paraId="52263514" w14:textId="77777777" w:rsidR="00A35B3A" w:rsidRDefault="00A35B3A" w:rsidP="00A35B3A">
            <w:pPr>
              <w:spacing w:after="0"/>
              <w:rPr>
                <w:lang w:eastAsia="ko-KR"/>
              </w:rPr>
            </w:pPr>
          </w:p>
        </w:tc>
        <w:tc>
          <w:tcPr>
            <w:tcW w:w="1232" w:type="dxa"/>
          </w:tcPr>
          <w:p w14:paraId="1ECF1769" w14:textId="77777777" w:rsidR="00A35B3A" w:rsidRDefault="00A35B3A" w:rsidP="00A35B3A">
            <w:pPr>
              <w:spacing w:after="0"/>
              <w:rPr>
                <w:lang w:eastAsia="ko-KR"/>
              </w:rPr>
            </w:pPr>
          </w:p>
        </w:tc>
        <w:tc>
          <w:tcPr>
            <w:tcW w:w="6361" w:type="dxa"/>
          </w:tcPr>
          <w:p w14:paraId="09C1D424" w14:textId="77777777" w:rsidR="00A35B3A" w:rsidRDefault="00A35B3A" w:rsidP="00A35B3A">
            <w:pPr>
              <w:spacing w:after="0"/>
              <w:rPr>
                <w:lang w:eastAsia="ko-KR"/>
              </w:rPr>
            </w:pPr>
          </w:p>
        </w:tc>
      </w:tr>
      <w:tr w:rsidR="00A35B3A" w14:paraId="385E7F53" w14:textId="77777777" w:rsidTr="00C864EE">
        <w:tc>
          <w:tcPr>
            <w:tcW w:w="1423" w:type="dxa"/>
          </w:tcPr>
          <w:p w14:paraId="0E238ED5" w14:textId="77777777" w:rsidR="00A35B3A" w:rsidRDefault="00A35B3A" w:rsidP="00A35B3A">
            <w:pPr>
              <w:spacing w:after="0"/>
              <w:rPr>
                <w:lang w:eastAsia="ko-KR"/>
              </w:rPr>
            </w:pPr>
          </w:p>
        </w:tc>
        <w:tc>
          <w:tcPr>
            <w:tcW w:w="1232" w:type="dxa"/>
          </w:tcPr>
          <w:p w14:paraId="052B3276" w14:textId="77777777" w:rsidR="00A35B3A" w:rsidRDefault="00A35B3A" w:rsidP="00A35B3A">
            <w:pPr>
              <w:spacing w:after="0"/>
              <w:rPr>
                <w:lang w:eastAsia="ko-KR"/>
              </w:rPr>
            </w:pPr>
          </w:p>
        </w:tc>
        <w:tc>
          <w:tcPr>
            <w:tcW w:w="6361" w:type="dxa"/>
          </w:tcPr>
          <w:p w14:paraId="653B8B5E" w14:textId="77777777" w:rsidR="00A35B3A" w:rsidRDefault="00A35B3A" w:rsidP="00A35B3A">
            <w:pPr>
              <w:spacing w:after="0"/>
              <w:rPr>
                <w:lang w:eastAsia="ko-KR"/>
              </w:rPr>
            </w:pPr>
          </w:p>
        </w:tc>
      </w:tr>
      <w:tr w:rsidR="00A35B3A" w14:paraId="5F2C1CD7" w14:textId="77777777" w:rsidTr="00C864EE">
        <w:tc>
          <w:tcPr>
            <w:tcW w:w="1423" w:type="dxa"/>
          </w:tcPr>
          <w:p w14:paraId="1C475564" w14:textId="77777777" w:rsidR="00A35B3A" w:rsidRDefault="00A35B3A" w:rsidP="00A35B3A">
            <w:pPr>
              <w:spacing w:after="0"/>
              <w:rPr>
                <w:lang w:eastAsia="ko-KR"/>
              </w:rPr>
            </w:pPr>
          </w:p>
        </w:tc>
        <w:tc>
          <w:tcPr>
            <w:tcW w:w="1232" w:type="dxa"/>
          </w:tcPr>
          <w:p w14:paraId="77A3A6AE" w14:textId="77777777" w:rsidR="00A35B3A" w:rsidRDefault="00A35B3A" w:rsidP="00A35B3A">
            <w:pPr>
              <w:spacing w:after="0"/>
              <w:rPr>
                <w:lang w:eastAsia="ko-KR"/>
              </w:rPr>
            </w:pPr>
          </w:p>
        </w:tc>
        <w:tc>
          <w:tcPr>
            <w:tcW w:w="6361" w:type="dxa"/>
          </w:tcPr>
          <w:p w14:paraId="5C3E5ABE" w14:textId="77777777" w:rsidR="00A35B3A" w:rsidRDefault="00A35B3A" w:rsidP="00A35B3A">
            <w:pPr>
              <w:spacing w:after="0"/>
              <w:rPr>
                <w:lang w:eastAsia="ko-KR"/>
              </w:rPr>
            </w:pPr>
          </w:p>
        </w:tc>
      </w:tr>
      <w:tr w:rsidR="00A35B3A" w14:paraId="14666835" w14:textId="77777777" w:rsidTr="00C864EE">
        <w:tc>
          <w:tcPr>
            <w:tcW w:w="1423" w:type="dxa"/>
          </w:tcPr>
          <w:p w14:paraId="3A5B3A93" w14:textId="77777777" w:rsidR="00A35B3A" w:rsidRDefault="00A35B3A" w:rsidP="00A35B3A">
            <w:pPr>
              <w:spacing w:after="0"/>
              <w:rPr>
                <w:lang w:eastAsia="ko-KR"/>
              </w:rPr>
            </w:pPr>
          </w:p>
        </w:tc>
        <w:tc>
          <w:tcPr>
            <w:tcW w:w="1232" w:type="dxa"/>
          </w:tcPr>
          <w:p w14:paraId="58E2E468" w14:textId="77777777" w:rsidR="00A35B3A" w:rsidRDefault="00A35B3A" w:rsidP="00A35B3A">
            <w:pPr>
              <w:spacing w:after="0"/>
              <w:rPr>
                <w:lang w:eastAsia="ko-KR"/>
              </w:rPr>
            </w:pPr>
          </w:p>
        </w:tc>
        <w:tc>
          <w:tcPr>
            <w:tcW w:w="6361" w:type="dxa"/>
          </w:tcPr>
          <w:p w14:paraId="13613CCE" w14:textId="77777777" w:rsidR="00A35B3A" w:rsidRDefault="00A35B3A" w:rsidP="00A35B3A">
            <w:pPr>
              <w:spacing w:after="0"/>
              <w:rPr>
                <w:lang w:eastAsia="ko-KR"/>
              </w:rPr>
            </w:pPr>
          </w:p>
        </w:tc>
      </w:tr>
      <w:tr w:rsidR="00A35B3A" w14:paraId="54C88AB8" w14:textId="77777777" w:rsidTr="00C864EE">
        <w:tc>
          <w:tcPr>
            <w:tcW w:w="1423" w:type="dxa"/>
          </w:tcPr>
          <w:p w14:paraId="37B863AA" w14:textId="77777777" w:rsidR="00A35B3A" w:rsidRDefault="00A35B3A" w:rsidP="00A35B3A">
            <w:pPr>
              <w:spacing w:after="0"/>
              <w:rPr>
                <w:lang w:eastAsia="ko-KR"/>
              </w:rPr>
            </w:pPr>
          </w:p>
        </w:tc>
        <w:tc>
          <w:tcPr>
            <w:tcW w:w="1232" w:type="dxa"/>
          </w:tcPr>
          <w:p w14:paraId="37D44341" w14:textId="77777777" w:rsidR="00A35B3A" w:rsidRDefault="00A35B3A" w:rsidP="00A35B3A">
            <w:pPr>
              <w:spacing w:after="0"/>
              <w:rPr>
                <w:lang w:eastAsia="ko-KR"/>
              </w:rPr>
            </w:pPr>
          </w:p>
        </w:tc>
        <w:tc>
          <w:tcPr>
            <w:tcW w:w="6361" w:type="dxa"/>
          </w:tcPr>
          <w:p w14:paraId="6524EDED" w14:textId="77777777" w:rsidR="00A35B3A" w:rsidRDefault="00A35B3A" w:rsidP="00A35B3A">
            <w:pPr>
              <w:spacing w:after="0"/>
              <w:rPr>
                <w:lang w:eastAsia="ko-KR"/>
              </w:rPr>
            </w:pPr>
          </w:p>
        </w:tc>
      </w:tr>
      <w:tr w:rsidR="00A35B3A" w14:paraId="2BB6120D" w14:textId="77777777" w:rsidTr="00C864EE">
        <w:tc>
          <w:tcPr>
            <w:tcW w:w="1423" w:type="dxa"/>
          </w:tcPr>
          <w:p w14:paraId="2C7E84B8" w14:textId="77777777" w:rsidR="00A35B3A" w:rsidRDefault="00A35B3A" w:rsidP="00A35B3A">
            <w:pPr>
              <w:spacing w:after="0"/>
              <w:rPr>
                <w:lang w:eastAsia="ko-KR"/>
              </w:rPr>
            </w:pPr>
          </w:p>
        </w:tc>
        <w:tc>
          <w:tcPr>
            <w:tcW w:w="1232" w:type="dxa"/>
          </w:tcPr>
          <w:p w14:paraId="0CB65273" w14:textId="77777777" w:rsidR="00A35B3A" w:rsidRDefault="00A35B3A" w:rsidP="00A35B3A">
            <w:pPr>
              <w:spacing w:after="0"/>
              <w:rPr>
                <w:lang w:eastAsia="ko-KR"/>
              </w:rPr>
            </w:pPr>
          </w:p>
        </w:tc>
        <w:tc>
          <w:tcPr>
            <w:tcW w:w="6361" w:type="dxa"/>
          </w:tcPr>
          <w:p w14:paraId="4985C3D1" w14:textId="77777777" w:rsidR="00A35B3A" w:rsidRDefault="00A35B3A" w:rsidP="00A35B3A">
            <w:pPr>
              <w:spacing w:after="0"/>
              <w:rPr>
                <w:lang w:eastAsia="ko-KR"/>
              </w:rPr>
            </w:pPr>
          </w:p>
        </w:tc>
      </w:tr>
      <w:tr w:rsidR="00A35B3A" w14:paraId="6DB522FD" w14:textId="77777777" w:rsidTr="00C864EE">
        <w:tc>
          <w:tcPr>
            <w:tcW w:w="1423" w:type="dxa"/>
          </w:tcPr>
          <w:p w14:paraId="02DF507F" w14:textId="77777777" w:rsidR="00A35B3A" w:rsidRDefault="00A35B3A" w:rsidP="00A35B3A">
            <w:pPr>
              <w:spacing w:after="0"/>
              <w:rPr>
                <w:lang w:eastAsia="ko-KR"/>
              </w:rPr>
            </w:pPr>
          </w:p>
        </w:tc>
        <w:tc>
          <w:tcPr>
            <w:tcW w:w="1232" w:type="dxa"/>
          </w:tcPr>
          <w:p w14:paraId="4C1FCE76" w14:textId="77777777" w:rsidR="00A35B3A" w:rsidRDefault="00A35B3A" w:rsidP="00A35B3A">
            <w:pPr>
              <w:spacing w:after="0"/>
              <w:rPr>
                <w:lang w:eastAsia="ko-KR"/>
              </w:rPr>
            </w:pPr>
          </w:p>
        </w:tc>
        <w:tc>
          <w:tcPr>
            <w:tcW w:w="6361" w:type="dxa"/>
          </w:tcPr>
          <w:p w14:paraId="7B4052CB" w14:textId="77777777" w:rsidR="00A35B3A" w:rsidRDefault="00A35B3A" w:rsidP="00A35B3A">
            <w:pPr>
              <w:spacing w:after="0"/>
              <w:rPr>
                <w:lang w:eastAsia="ko-KR"/>
              </w:rPr>
            </w:pPr>
          </w:p>
        </w:tc>
      </w:tr>
      <w:tr w:rsidR="00A35B3A" w14:paraId="01C45107" w14:textId="77777777" w:rsidTr="00C864EE">
        <w:tc>
          <w:tcPr>
            <w:tcW w:w="1423" w:type="dxa"/>
          </w:tcPr>
          <w:p w14:paraId="590C3DD1" w14:textId="77777777" w:rsidR="00A35B3A" w:rsidRDefault="00A35B3A" w:rsidP="00A35B3A">
            <w:pPr>
              <w:spacing w:after="0"/>
              <w:rPr>
                <w:lang w:eastAsia="ko-KR"/>
              </w:rPr>
            </w:pPr>
          </w:p>
        </w:tc>
        <w:tc>
          <w:tcPr>
            <w:tcW w:w="1232" w:type="dxa"/>
          </w:tcPr>
          <w:p w14:paraId="45AC6925" w14:textId="77777777" w:rsidR="00A35B3A" w:rsidRDefault="00A35B3A" w:rsidP="00A35B3A">
            <w:pPr>
              <w:spacing w:after="0"/>
              <w:rPr>
                <w:lang w:eastAsia="ko-KR"/>
              </w:rPr>
            </w:pPr>
          </w:p>
        </w:tc>
        <w:tc>
          <w:tcPr>
            <w:tcW w:w="6361" w:type="dxa"/>
          </w:tcPr>
          <w:p w14:paraId="024A91B4" w14:textId="77777777" w:rsidR="00A35B3A" w:rsidRDefault="00A35B3A" w:rsidP="00A35B3A">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Heading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TableGrid"/>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2CF4D622" w14:textId="1FCF0238"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SimSun"/>
              </w:rPr>
            </w:pPr>
            <w:r>
              <w:rPr>
                <w:rFonts w:eastAsia="DengXian" w:hint="eastAsia"/>
                <w:lang w:eastAsia="zh-CN"/>
              </w:rPr>
              <w:t>CATT</w:t>
            </w:r>
          </w:p>
        </w:tc>
        <w:tc>
          <w:tcPr>
            <w:tcW w:w="1232" w:type="dxa"/>
          </w:tcPr>
          <w:p w14:paraId="129AEAC1" w14:textId="56802271" w:rsidR="002202ED" w:rsidRDefault="002202ED" w:rsidP="00C864EE">
            <w:pPr>
              <w:spacing w:after="0"/>
              <w:rPr>
                <w:rFonts w:eastAsia="SimSun"/>
              </w:rPr>
            </w:pPr>
            <w:r>
              <w:rPr>
                <w:rFonts w:eastAsia="DengXian" w:hint="eastAsia"/>
                <w:lang w:eastAsia="zh-CN"/>
              </w:rPr>
              <w:t>No</w:t>
            </w:r>
          </w:p>
        </w:tc>
        <w:tc>
          <w:tcPr>
            <w:tcW w:w="6361" w:type="dxa"/>
          </w:tcPr>
          <w:p w14:paraId="5C2CA363" w14:textId="0CB62A50" w:rsidR="002202ED" w:rsidRDefault="002202ED" w:rsidP="00C864EE">
            <w:pPr>
              <w:spacing w:after="0"/>
              <w:rPr>
                <w:rFonts w:eastAsia="SimSun"/>
              </w:rPr>
            </w:pPr>
            <w:r>
              <w:rPr>
                <w:rFonts w:eastAsia="DengXian"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SimSun"/>
                <w:lang w:eastAsia="zh-CN"/>
              </w:rPr>
              <w:t>Huawei, HiSilicon</w:t>
            </w:r>
          </w:p>
        </w:tc>
        <w:tc>
          <w:tcPr>
            <w:tcW w:w="1232" w:type="dxa"/>
          </w:tcPr>
          <w:p w14:paraId="13E6E06B" w14:textId="06641B62" w:rsidR="00E83191" w:rsidRDefault="00E83191" w:rsidP="00E83191">
            <w:pPr>
              <w:spacing w:after="0"/>
              <w:rPr>
                <w:lang w:eastAsia="ko-KR"/>
              </w:rPr>
            </w:pPr>
            <w:r>
              <w:rPr>
                <w:rFonts w:eastAsia="DengXian"/>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SimSun"/>
              </w:rPr>
            </w:pPr>
            <w:r>
              <w:rPr>
                <w:rFonts w:eastAsia="SimSun"/>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CF3404" w14:paraId="1C16A6ED" w14:textId="77777777" w:rsidTr="00C864EE">
        <w:tc>
          <w:tcPr>
            <w:tcW w:w="1423" w:type="dxa"/>
          </w:tcPr>
          <w:p w14:paraId="460FD55C" w14:textId="5B6A923B" w:rsidR="00CF3404" w:rsidRDefault="00CF3404" w:rsidP="00CF3404">
            <w:pPr>
              <w:spacing w:after="0"/>
              <w:rPr>
                <w:lang w:eastAsia="ko-KR"/>
              </w:rPr>
            </w:pPr>
            <w:r>
              <w:rPr>
                <w:lang w:eastAsia="ko-KR"/>
              </w:rPr>
              <w:t>Samsung</w:t>
            </w:r>
          </w:p>
        </w:tc>
        <w:tc>
          <w:tcPr>
            <w:tcW w:w="1232" w:type="dxa"/>
          </w:tcPr>
          <w:p w14:paraId="68790D8D" w14:textId="2278D427" w:rsidR="00CF3404" w:rsidRDefault="00CF3404" w:rsidP="00CF3404">
            <w:pPr>
              <w:spacing w:after="0"/>
              <w:rPr>
                <w:lang w:eastAsia="ko-KR"/>
              </w:rPr>
            </w:pPr>
            <w:r>
              <w:rPr>
                <w:lang w:eastAsia="ko-KR"/>
              </w:rPr>
              <w:t>No</w:t>
            </w:r>
          </w:p>
        </w:tc>
        <w:tc>
          <w:tcPr>
            <w:tcW w:w="6361" w:type="dxa"/>
          </w:tcPr>
          <w:p w14:paraId="0709BFFB" w14:textId="106F932B" w:rsidR="00CF3404" w:rsidRDefault="00CF3404" w:rsidP="00CF3404">
            <w:pPr>
              <w:spacing w:after="0"/>
              <w:rPr>
                <w:lang w:eastAsia="ko-KR"/>
              </w:rPr>
            </w:pPr>
            <w:r>
              <w:rPr>
                <w:lang w:eastAsia="ko-KR"/>
              </w:rPr>
              <w:t>We think change in PDCP is enough. In RRC, the UE only uses the recently received configuration.</w:t>
            </w:r>
          </w:p>
        </w:tc>
      </w:tr>
      <w:tr w:rsidR="00E5252D" w14:paraId="6BF6F5F0" w14:textId="77777777" w:rsidTr="00C864EE">
        <w:tc>
          <w:tcPr>
            <w:tcW w:w="1423" w:type="dxa"/>
          </w:tcPr>
          <w:p w14:paraId="2C0E820E" w14:textId="43D10B2C"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43A01027" w14:textId="45A67744"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6E98836E" w14:textId="1E3A5534" w:rsidR="00E5252D" w:rsidRDefault="00E5252D" w:rsidP="00E5252D">
            <w:pPr>
              <w:spacing w:after="0"/>
              <w:rPr>
                <w:lang w:eastAsia="ko-KR"/>
              </w:rPr>
            </w:pPr>
            <w:r>
              <w:rPr>
                <w:rFonts w:eastAsia="DengXian" w:hint="eastAsia"/>
                <w:lang w:eastAsia="zh-CN"/>
              </w:rPr>
              <w:t>W</w:t>
            </w:r>
            <w:r>
              <w:rPr>
                <w:rFonts w:eastAsia="DengXian"/>
                <w:lang w:eastAsia="zh-CN"/>
              </w:rPr>
              <w:t>e prefer the word “latest”.</w:t>
            </w:r>
          </w:p>
        </w:tc>
      </w:tr>
      <w:tr w:rsidR="00A35B3A" w14:paraId="708E5A0A" w14:textId="77777777" w:rsidTr="00C864EE">
        <w:tc>
          <w:tcPr>
            <w:tcW w:w="1423" w:type="dxa"/>
          </w:tcPr>
          <w:p w14:paraId="7C45F670" w14:textId="79A85A94"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30C2971" w14:textId="4AA7E18B" w:rsidR="00A35B3A" w:rsidRDefault="00A35B3A" w:rsidP="00A35B3A">
            <w:pPr>
              <w:spacing w:after="0"/>
              <w:rPr>
                <w:lang w:eastAsia="ko-KR"/>
              </w:rPr>
            </w:pPr>
            <w:r>
              <w:rPr>
                <w:rFonts w:eastAsia="DengXian"/>
                <w:lang w:eastAsia="zh-CN"/>
              </w:rPr>
              <w:t xml:space="preserve">No </w:t>
            </w:r>
          </w:p>
        </w:tc>
        <w:tc>
          <w:tcPr>
            <w:tcW w:w="6361" w:type="dxa"/>
          </w:tcPr>
          <w:p w14:paraId="249E862E" w14:textId="3DD34693" w:rsidR="00A35B3A" w:rsidRDefault="00A35B3A" w:rsidP="00A35B3A">
            <w:pPr>
              <w:spacing w:after="0"/>
              <w:rPr>
                <w:lang w:eastAsia="ko-KR"/>
              </w:rPr>
            </w:pPr>
            <w:r>
              <w:rPr>
                <w:rFonts w:eastAsia="DengXian" w:hint="eastAsia"/>
                <w:lang w:eastAsia="zh-CN"/>
              </w:rPr>
              <w:t>PDCP spec is</w:t>
            </w:r>
            <w:r>
              <w:rPr>
                <w:rFonts w:eastAsia="DengXian"/>
                <w:lang w:eastAsia="zh-CN"/>
              </w:rPr>
              <w:t xml:space="preserve"> enough.</w:t>
            </w:r>
          </w:p>
        </w:tc>
      </w:tr>
      <w:tr w:rsidR="007D1092" w14:paraId="6B7E468F" w14:textId="77777777" w:rsidTr="00C864EE">
        <w:tc>
          <w:tcPr>
            <w:tcW w:w="1423" w:type="dxa"/>
          </w:tcPr>
          <w:p w14:paraId="20212ED7" w14:textId="03967899" w:rsidR="007D1092" w:rsidRDefault="007D1092" w:rsidP="007D1092">
            <w:pPr>
              <w:spacing w:after="0"/>
              <w:rPr>
                <w:lang w:eastAsia="ko-KR"/>
              </w:rPr>
            </w:pPr>
            <w:r>
              <w:rPr>
                <w:rFonts w:eastAsia="SimSun"/>
              </w:rPr>
              <w:t>Nokia</w:t>
            </w:r>
          </w:p>
        </w:tc>
        <w:tc>
          <w:tcPr>
            <w:tcW w:w="1232" w:type="dxa"/>
          </w:tcPr>
          <w:p w14:paraId="340EB5AA" w14:textId="55EC8F38" w:rsidR="007D1092" w:rsidRDefault="007D1092" w:rsidP="007D1092">
            <w:pPr>
              <w:spacing w:after="0"/>
              <w:rPr>
                <w:lang w:eastAsia="ko-KR"/>
              </w:rPr>
            </w:pPr>
            <w:r>
              <w:rPr>
                <w:lang w:eastAsia="ko-KR"/>
              </w:rPr>
              <w:t>Yes, but</w:t>
            </w:r>
          </w:p>
        </w:tc>
        <w:tc>
          <w:tcPr>
            <w:tcW w:w="6361" w:type="dxa"/>
          </w:tcPr>
          <w:p w14:paraId="335C0024" w14:textId="6F3F4928" w:rsidR="007D1092" w:rsidRDefault="007D1092" w:rsidP="007D1092">
            <w:pPr>
              <w:spacing w:after="0"/>
              <w:rPr>
                <w:lang w:eastAsia="ko-KR"/>
              </w:rPr>
            </w:pPr>
            <w:r>
              <w:rPr>
                <w:lang w:eastAsia="ko-KR"/>
              </w:rPr>
              <w:t xml:space="preserve"> Where would the note be captured ?</w:t>
            </w:r>
          </w:p>
        </w:tc>
      </w:tr>
      <w:tr w:rsidR="00A35B3A" w14:paraId="2CAC0931" w14:textId="77777777" w:rsidTr="00C864EE">
        <w:tc>
          <w:tcPr>
            <w:tcW w:w="1423" w:type="dxa"/>
          </w:tcPr>
          <w:p w14:paraId="6665C1DA" w14:textId="77777777" w:rsidR="00A35B3A" w:rsidRDefault="00A35B3A" w:rsidP="00A35B3A">
            <w:pPr>
              <w:spacing w:after="0"/>
              <w:rPr>
                <w:lang w:eastAsia="ko-KR"/>
              </w:rPr>
            </w:pPr>
          </w:p>
        </w:tc>
        <w:tc>
          <w:tcPr>
            <w:tcW w:w="1232" w:type="dxa"/>
          </w:tcPr>
          <w:p w14:paraId="68CAA33B" w14:textId="77777777" w:rsidR="00A35B3A" w:rsidRDefault="00A35B3A" w:rsidP="00A35B3A">
            <w:pPr>
              <w:spacing w:after="0"/>
              <w:rPr>
                <w:lang w:eastAsia="ko-KR"/>
              </w:rPr>
            </w:pPr>
          </w:p>
        </w:tc>
        <w:tc>
          <w:tcPr>
            <w:tcW w:w="6361" w:type="dxa"/>
          </w:tcPr>
          <w:p w14:paraId="40E502DF" w14:textId="77777777" w:rsidR="00A35B3A" w:rsidRDefault="00A35B3A" w:rsidP="00A35B3A">
            <w:pPr>
              <w:spacing w:after="0"/>
              <w:rPr>
                <w:lang w:eastAsia="ko-KR"/>
              </w:rPr>
            </w:pPr>
          </w:p>
        </w:tc>
      </w:tr>
      <w:tr w:rsidR="00A35B3A" w14:paraId="173D2D99" w14:textId="77777777" w:rsidTr="00C864EE">
        <w:tc>
          <w:tcPr>
            <w:tcW w:w="1423" w:type="dxa"/>
          </w:tcPr>
          <w:p w14:paraId="5EE97105" w14:textId="77777777" w:rsidR="00A35B3A" w:rsidRDefault="00A35B3A" w:rsidP="00A35B3A">
            <w:pPr>
              <w:spacing w:after="0"/>
              <w:rPr>
                <w:lang w:eastAsia="ko-KR"/>
              </w:rPr>
            </w:pPr>
          </w:p>
        </w:tc>
        <w:tc>
          <w:tcPr>
            <w:tcW w:w="1232" w:type="dxa"/>
          </w:tcPr>
          <w:p w14:paraId="3CA1ACF3" w14:textId="77777777" w:rsidR="00A35B3A" w:rsidRDefault="00A35B3A" w:rsidP="00A35B3A">
            <w:pPr>
              <w:spacing w:after="0"/>
              <w:rPr>
                <w:lang w:eastAsia="ko-KR"/>
              </w:rPr>
            </w:pPr>
          </w:p>
        </w:tc>
        <w:tc>
          <w:tcPr>
            <w:tcW w:w="6361" w:type="dxa"/>
          </w:tcPr>
          <w:p w14:paraId="2174C1D8" w14:textId="77777777" w:rsidR="00A35B3A" w:rsidRDefault="00A35B3A" w:rsidP="00A35B3A">
            <w:pPr>
              <w:spacing w:after="0"/>
              <w:rPr>
                <w:lang w:eastAsia="ko-KR"/>
              </w:rPr>
            </w:pPr>
          </w:p>
        </w:tc>
      </w:tr>
      <w:tr w:rsidR="00A35B3A" w14:paraId="471BDBA0" w14:textId="77777777" w:rsidTr="00C864EE">
        <w:tc>
          <w:tcPr>
            <w:tcW w:w="1423" w:type="dxa"/>
          </w:tcPr>
          <w:p w14:paraId="210B0DEA" w14:textId="77777777" w:rsidR="00A35B3A" w:rsidRDefault="00A35B3A" w:rsidP="00A35B3A">
            <w:pPr>
              <w:spacing w:after="0"/>
              <w:rPr>
                <w:lang w:eastAsia="ko-KR"/>
              </w:rPr>
            </w:pPr>
          </w:p>
        </w:tc>
        <w:tc>
          <w:tcPr>
            <w:tcW w:w="1232" w:type="dxa"/>
          </w:tcPr>
          <w:p w14:paraId="4021A0DA" w14:textId="77777777" w:rsidR="00A35B3A" w:rsidRDefault="00A35B3A" w:rsidP="00A35B3A">
            <w:pPr>
              <w:spacing w:after="0"/>
              <w:rPr>
                <w:lang w:eastAsia="ko-KR"/>
              </w:rPr>
            </w:pPr>
          </w:p>
        </w:tc>
        <w:tc>
          <w:tcPr>
            <w:tcW w:w="6361" w:type="dxa"/>
          </w:tcPr>
          <w:p w14:paraId="652492AD" w14:textId="77777777" w:rsidR="00A35B3A" w:rsidRDefault="00A35B3A" w:rsidP="00A35B3A">
            <w:pPr>
              <w:spacing w:after="0"/>
              <w:rPr>
                <w:lang w:eastAsia="ko-KR"/>
              </w:rPr>
            </w:pPr>
          </w:p>
        </w:tc>
      </w:tr>
      <w:tr w:rsidR="00A35B3A" w14:paraId="14BB5243" w14:textId="77777777" w:rsidTr="00C864EE">
        <w:tc>
          <w:tcPr>
            <w:tcW w:w="1423" w:type="dxa"/>
          </w:tcPr>
          <w:p w14:paraId="12C56EBB" w14:textId="77777777" w:rsidR="00A35B3A" w:rsidRDefault="00A35B3A" w:rsidP="00A35B3A">
            <w:pPr>
              <w:spacing w:after="0"/>
              <w:rPr>
                <w:lang w:eastAsia="ko-KR"/>
              </w:rPr>
            </w:pPr>
          </w:p>
        </w:tc>
        <w:tc>
          <w:tcPr>
            <w:tcW w:w="1232" w:type="dxa"/>
          </w:tcPr>
          <w:p w14:paraId="3B35BB19" w14:textId="77777777" w:rsidR="00A35B3A" w:rsidRDefault="00A35B3A" w:rsidP="00A35B3A">
            <w:pPr>
              <w:spacing w:after="0"/>
              <w:rPr>
                <w:lang w:eastAsia="ko-KR"/>
              </w:rPr>
            </w:pPr>
          </w:p>
        </w:tc>
        <w:tc>
          <w:tcPr>
            <w:tcW w:w="6361" w:type="dxa"/>
          </w:tcPr>
          <w:p w14:paraId="17578CA5" w14:textId="77777777" w:rsidR="00A35B3A" w:rsidRDefault="00A35B3A" w:rsidP="00A35B3A">
            <w:pPr>
              <w:spacing w:after="0"/>
              <w:rPr>
                <w:lang w:eastAsia="ko-KR"/>
              </w:rPr>
            </w:pPr>
          </w:p>
        </w:tc>
      </w:tr>
      <w:tr w:rsidR="00A35B3A" w14:paraId="60CB7177" w14:textId="77777777" w:rsidTr="00C864EE">
        <w:tc>
          <w:tcPr>
            <w:tcW w:w="1423" w:type="dxa"/>
          </w:tcPr>
          <w:p w14:paraId="714F9048" w14:textId="77777777" w:rsidR="00A35B3A" w:rsidRDefault="00A35B3A" w:rsidP="00A35B3A">
            <w:pPr>
              <w:spacing w:after="0"/>
              <w:rPr>
                <w:lang w:eastAsia="ko-KR"/>
              </w:rPr>
            </w:pPr>
          </w:p>
        </w:tc>
        <w:tc>
          <w:tcPr>
            <w:tcW w:w="1232" w:type="dxa"/>
          </w:tcPr>
          <w:p w14:paraId="145EFFFD" w14:textId="77777777" w:rsidR="00A35B3A" w:rsidRDefault="00A35B3A" w:rsidP="00A35B3A">
            <w:pPr>
              <w:spacing w:after="0"/>
              <w:rPr>
                <w:lang w:eastAsia="ko-KR"/>
              </w:rPr>
            </w:pPr>
          </w:p>
        </w:tc>
        <w:tc>
          <w:tcPr>
            <w:tcW w:w="6361" w:type="dxa"/>
          </w:tcPr>
          <w:p w14:paraId="1B8F3AB2" w14:textId="77777777" w:rsidR="00A35B3A" w:rsidRDefault="00A35B3A" w:rsidP="00A35B3A">
            <w:pPr>
              <w:spacing w:after="0"/>
              <w:rPr>
                <w:lang w:eastAsia="ko-KR"/>
              </w:rPr>
            </w:pPr>
          </w:p>
        </w:tc>
      </w:tr>
      <w:tr w:rsidR="00A35B3A" w14:paraId="7C3167C4" w14:textId="77777777" w:rsidTr="00C864EE">
        <w:tc>
          <w:tcPr>
            <w:tcW w:w="1423" w:type="dxa"/>
          </w:tcPr>
          <w:p w14:paraId="77CCC1E9" w14:textId="77777777" w:rsidR="00A35B3A" w:rsidRDefault="00A35B3A" w:rsidP="00A35B3A">
            <w:pPr>
              <w:spacing w:after="0"/>
              <w:rPr>
                <w:lang w:eastAsia="ko-KR"/>
              </w:rPr>
            </w:pPr>
          </w:p>
        </w:tc>
        <w:tc>
          <w:tcPr>
            <w:tcW w:w="1232" w:type="dxa"/>
          </w:tcPr>
          <w:p w14:paraId="05380621" w14:textId="77777777" w:rsidR="00A35B3A" w:rsidRDefault="00A35B3A" w:rsidP="00A35B3A">
            <w:pPr>
              <w:spacing w:after="0"/>
              <w:rPr>
                <w:lang w:eastAsia="ko-KR"/>
              </w:rPr>
            </w:pPr>
          </w:p>
        </w:tc>
        <w:tc>
          <w:tcPr>
            <w:tcW w:w="6361" w:type="dxa"/>
          </w:tcPr>
          <w:p w14:paraId="514FC47A" w14:textId="77777777" w:rsidR="00A35B3A" w:rsidRDefault="00A35B3A" w:rsidP="00A35B3A">
            <w:pPr>
              <w:spacing w:after="0"/>
              <w:rPr>
                <w:lang w:eastAsia="ko-KR"/>
              </w:rPr>
            </w:pPr>
          </w:p>
        </w:tc>
      </w:tr>
      <w:tr w:rsidR="00A35B3A" w14:paraId="13D242C7" w14:textId="77777777" w:rsidTr="00C864EE">
        <w:tc>
          <w:tcPr>
            <w:tcW w:w="1423" w:type="dxa"/>
          </w:tcPr>
          <w:p w14:paraId="0E66B62E" w14:textId="77777777" w:rsidR="00A35B3A" w:rsidRDefault="00A35B3A" w:rsidP="00A35B3A">
            <w:pPr>
              <w:spacing w:after="0"/>
              <w:rPr>
                <w:lang w:eastAsia="ko-KR"/>
              </w:rPr>
            </w:pPr>
          </w:p>
        </w:tc>
        <w:tc>
          <w:tcPr>
            <w:tcW w:w="1232" w:type="dxa"/>
          </w:tcPr>
          <w:p w14:paraId="1567AC73" w14:textId="77777777" w:rsidR="00A35B3A" w:rsidRDefault="00A35B3A" w:rsidP="00A35B3A">
            <w:pPr>
              <w:spacing w:after="0"/>
              <w:rPr>
                <w:lang w:eastAsia="ko-KR"/>
              </w:rPr>
            </w:pPr>
          </w:p>
        </w:tc>
        <w:tc>
          <w:tcPr>
            <w:tcW w:w="6361" w:type="dxa"/>
          </w:tcPr>
          <w:p w14:paraId="454F71EC" w14:textId="77777777" w:rsidR="00A35B3A" w:rsidRDefault="00A35B3A" w:rsidP="00A35B3A">
            <w:pPr>
              <w:spacing w:after="0"/>
              <w:rPr>
                <w:lang w:eastAsia="ko-KR"/>
              </w:rPr>
            </w:pPr>
          </w:p>
        </w:tc>
      </w:tr>
      <w:tr w:rsidR="00A35B3A" w14:paraId="6D613EDA" w14:textId="77777777" w:rsidTr="00C864EE">
        <w:tc>
          <w:tcPr>
            <w:tcW w:w="1423" w:type="dxa"/>
          </w:tcPr>
          <w:p w14:paraId="0458902F" w14:textId="77777777" w:rsidR="00A35B3A" w:rsidRDefault="00A35B3A" w:rsidP="00A35B3A">
            <w:pPr>
              <w:spacing w:after="0"/>
              <w:rPr>
                <w:lang w:eastAsia="ko-KR"/>
              </w:rPr>
            </w:pPr>
          </w:p>
        </w:tc>
        <w:tc>
          <w:tcPr>
            <w:tcW w:w="1232" w:type="dxa"/>
          </w:tcPr>
          <w:p w14:paraId="549FFDEA" w14:textId="77777777" w:rsidR="00A35B3A" w:rsidRDefault="00A35B3A" w:rsidP="00A35B3A">
            <w:pPr>
              <w:spacing w:after="0"/>
              <w:rPr>
                <w:lang w:eastAsia="ko-KR"/>
              </w:rPr>
            </w:pPr>
          </w:p>
        </w:tc>
        <w:tc>
          <w:tcPr>
            <w:tcW w:w="6361" w:type="dxa"/>
          </w:tcPr>
          <w:p w14:paraId="18DCE59C" w14:textId="77777777" w:rsidR="00A35B3A" w:rsidRDefault="00A35B3A" w:rsidP="00A35B3A">
            <w:pPr>
              <w:spacing w:after="0"/>
              <w:rPr>
                <w:lang w:eastAsia="ko-KR"/>
              </w:rPr>
            </w:pPr>
          </w:p>
        </w:tc>
      </w:tr>
      <w:tr w:rsidR="00A35B3A" w14:paraId="07163583" w14:textId="77777777" w:rsidTr="00C864EE">
        <w:tc>
          <w:tcPr>
            <w:tcW w:w="1423" w:type="dxa"/>
          </w:tcPr>
          <w:p w14:paraId="46B51F57" w14:textId="77777777" w:rsidR="00A35B3A" w:rsidRDefault="00A35B3A" w:rsidP="00A35B3A">
            <w:pPr>
              <w:spacing w:after="0"/>
              <w:rPr>
                <w:lang w:eastAsia="ko-KR"/>
              </w:rPr>
            </w:pPr>
          </w:p>
        </w:tc>
        <w:tc>
          <w:tcPr>
            <w:tcW w:w="1232" w:type="dxa"/>
          </w:tcPr>
          <w:p w14:paraId="2D80270C" w14:textId="77777777" w:rsidR="00A35B3A" w:rsidRDefault="00A35B3A" w:rsidP="00A35B3A">
            <w:pPr>
              <w:spacing w:after="0"/>
              <w:rPr>
                <w:lang w:eastAsia="ko-KR"/>
              </w:rPr>
            </w:pPr>
          </w:p>
        </w:tc>
        <w:tc>
          <w:tcPr>
            <w:tcW w:w="6361" w:type="dxa"/>
          </w:tcPr>
          <w:p w14:paraId="2866B40E" w14:textId="77777777" w:rsidR="00A35B3A" w:rsidRDefault="00A35B3A" w:rsidP="00A35B3A">
            <w:pPr>
              <w:spacing w:after="0"/>
              <w:rPr>
                <w:lang w:eastAsia="ko-KR"/>
              </w:rPr>
            </w:pPr>
          </w:p>
        </w:tc>
      </w:tr>
      <w:tr w:rsidR="00A35B3A" w14:paraId="66764A7C" w14:textId="77777777" w:rsidTr="00C864EE">
        <w:tc>
          <w:tcPr>
            <w:tcW w:w="1423" w:type="dxa"/>
          </w:tcPr>
          <w:p w14:paraId="7A0F8D72" w14:textId="77777777" w:rsidR="00A35B3A" w:rsidRDefault="00A35B3A" w:rsidP="00A35B3A">
            <w:pPr>
              <w:spacing w:after="0"/>
              <w:rPr>
                <w:lang w:eastAsia="ko-KR"/>
              </w:rPr>
            </w:pPr>
          </w:p>
        </w:tc>
        <w:tc>
          <w:tcPr>
            <w:tcW w:w="1232" w:type="dxa"/>
          </w:tcPr>
          <w:p w14:paraId="41B24AB8" w14:textId="77777777" w:rsidR="00A35B3A" w:rsidRDefault="00A35B3A" w:rsidP="00A35B3A">
            <w:pPr>
              <w:spacing w:after="0"/>
              <w:rPr>
                <w:lang w:eastAsia="ko-KR"/>
              </w:rPr>
            </w:pPr>
          </w:p>
        </w:tc>
        <w:tc>
          <w:tcPr>
            <w:tcW w:w="6361" w:type="dxa"/>
          </w:tcPr>
          <w:p w14:paraId="6FE95BDE" w14:textId="77777777" w:rsidR="00A35B3A" w:rsidRDefault="00A35B3A" w:rsidP="00A35B3A">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Heading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TableGrid"/>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TableGrid"/>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72B2A43" w14:textId="55DDEA7D" w:rsidR="006F33A1" w:rsidRPr="00710EE2" w:rsidRDefault="00710EE2" w:rsidP="006F33A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SimSun"/>
              </w:rPr>
            </w:pPr>
            <w:r>
              <w:rPr>
                <w:rFonts w:eastAsia="DengXian" w:hint="eastAsia"/>
                <w:lang w:eastAsia="zh-CN"/>
              </w:rPr>
              <w:t>CATT</w:t>
            </w:r>
          </w:p>
        </w:tc>
        <w:tc>
          <w:tcPr>
            <w:tcW w:w="1232" w:type="dxa"/>
          </w:tcPr>
          <w:p w14:paraId="5FE92316" w14:textId="38219EA6" w:rsidR="00241966" w:rsidRDefault="00241966" w:rsidP="006F33A1">
            <w:pPr>
              <w:spacing w:after="0"/>
              <w:rPr>
                <w:rFonts w:eastAsia="SimSun"/>
              </w:rPr>
            </w:pPr>
            <w:r>
              <w:rPr>
                <w:rFonts w:eastAsia="PMingLiU"/>
                <w:lang w:eastAsia="zh-TW"/>
              </w:rPr>
              <w:t>No</w:t>
            </w:r>
          </w:p>
        </w:tc>
        <w:tc>
          <w:tcPr>
            <w:tcW w:w="6361" w:type="dxa"/>
          </w:tcPr>
          <w:p w14:paraId="0DF3EE38" w14:textId="77777777" w:rsidR="00241966" w:rsidRDefault="00241966" w:rsidP="006F33A1">
            <w:pPr>
              <w:spacing w:after="0"/>
              <w:rPr>
                <w:rFonts w:eastAsia="SimSun"/>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SimSun"/>
                <w:lang w:eastAsia="zh-CN"/>
              </w:rPr>
              <w:t>Huawei, HiSilicon</w:t>
            </w:r>
          </w:p>
        </w:tc>
        <w:tc>
          <w:tcPr>
            <w:tcW w:w="1232" w:type="dxa"/>
          </w:tcPr>
          <w:p w14:paraId="1D2EA2CE" w14:textId="73961B72" w:rsidR="00E83191" w:rsidRDefault="00E83191" w:rsidP="00E83191">
            <w:pPr>
              <w:spacing w:after="0"/>
              <w:rPr>
                <w:lang w:eastAsia="ko-KR"/>
              </w:rPr>
            </w:pPr>
            <w:r>
              <w:rPr>
                <w:rFonts w:eastAsia="DengXian"/>
                <w:lang w:eastAsia="zh-CN"/>
              </w:rPr>
              <w:t>No</w:t>
            </w:r>
          </w:p>
        </w:tc>
        <w:tc>
          <w:tcPr>
            <w:tcW w:w="6361" w:type="dxa"/>
          </w:tcPr>
          <w:p w14:paraId="21287934" w14:textId="60A7D302" w:rsidR="00E83191" w:rsidRDefault="00E83191" w:rsidP="00E83191">
            <w:pPr>
              <w:spacing w:after="0"/>
              <w:rPr>
                <w:lang w:eastAsia="ko-KR"/>
              </w:rPr>
            </w:pPr>
            <w:r>
              <w:rPr>
                <w:rFonts w:eastAsia="DengXian" w:hint="eastAsia"/>
                <w:lang w:eastAsia="zh-CN"/>
              </w:rPr>
              <w:t>W</w:t>
            </w:r>
            <w:r>
              <w:rPr>
                <w:rFonts w:eastAsia="DengXian"/>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SimSun"/>
              </w:rPr>
            </w:pPr>
            <w:r>
              <w:rPr>
                <w:rFonts w:eastAsia="SimSun"/>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CF3404" w14:paraId="2A481996" w14:textId="77777777" w:rsidTr="00C864EE">
        <w:tc>
          <w:tcPr>
            <w:tcW w:w="1423" w:type="dxa"/>
          </w:tcPr>
          <w:p w14:paraId="7847B69F" w14:textId="6F242BCC" w:rsidR="00CF3404" w:rsidRDefault="00CF3404" w:rsidP="00CF3404">
            <w:pPr>
              <w:spacing w:after="0"/>
              <w:rPr>
                <w:lang w:eastAsia="ko-KR"/>
              </w:rPr>
            </w:pPr>
            <w:r>
              <w:rPr>
                <w:lang w:eastAsia="ko-KR"/>
              </w:rPr>
              <w:t>Samsung</w:t>
            </w:r>
          </w:p>
        </w:tc>
        <w:tc>
          <w:tcPr>
            <w:tcW w:w="1232" w:type="dxa"/>
          </w:tcPr>
          <w:p w14:paraId="7235EEBD" w14:textId="59B1331C" w:rsidR="00CF3404" w:rsidRDefault="00CF3404" w:rsidP="00CF3404">
            <w:pPr>
              <w:spacing w:after="0"/>
              <w:rPr>
                <w:lang w:eastAsia="ko-KR"/>
              </w:rPr>
            </w:pPr>
            <w:r>
              <w:rPr>
                <w:lang w:eastAsia="ko-KR"/>
              </w:rPr>
              <w:t>No</w:t>
            </w:r>
          </w:p>
        </w:tc>
        <w:tc>
          <w:tcPr>
            <w:tcW w:w="6361" w:type="dxa"/>
          </w:tcPr>
          <w:p w14:paraId="1A14C7F7" w14:textId="7E0298B4" w:rsidR="00CF3404" w:rsidRDefault="00CF3404" w:rsidP="00CF3404">
            <w:pPr>
              <w:spacing w:after="0"/>
              <w:rPr>
                <w:lang w:eastAsia="ko-KR"/>
              </w:rPr>
            </w:pPr>
            <w:r>
              <w:rPr>
                <w:lang w:eastAsia="ko-KR"/>
              </w:rPr>
              <w:t xml:space="preserve">The agreement is a working solution. </w:t>
            </w:r>
          </w:p>
        </w:tc>
      </w:tr>
      <w:tr w:rsidR="00E5252D" w14:paraId="0B27EA19" w14:textId="77777777" w:rsidTr="00C864EE">
        <w:tc>
          <w:tcPr>
            <w:tcW w:w="1423" w:type="dxa"/>
          </w:tcPr>
          <w:p w14:paraId="2B0A5494" w14:textId="6887C0E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465B7760" w14:textId="3B006C22" w:rsidR="00E5252D" w:rsidRDefault="00E5252D" w:rsidP="00E5252D">
            <w:pPr>
              <w:spacing w:after="0"/>
              <w:rPr>
                <w:lang w:eastAsia="ko-KR"/>
              </w:rPr>
            </w:pPr>
            <w:r>
              <w:rPr>
                <w:rFonts w:eastAsia="DengXian" w:hint="eastAsia"/>
                <w:lang w:eastAsia="zh-CN"/>
              </w:rPr>
              <w:t>N</w:t>
            </w:r>
            <w:r>
              <w:rPr>
                <w:rFonts w:eastAsia="DengXian"/>
                <w:lang w:eastAsia="zh-CN"/>
              </w:rPr>
              <w:t>o</w:t>
            </w:r>
          </w:p>
        </w:tc>
        <w:tc>
          <w:tcPr>
            <w:tcW w:w="6361" w:type="dxa"/>
          </w:tcPr>
          <w:p w14:paraId="3DFF6DE6" w14:textId="77777777" w:rsidR="00E5252D" w:rsidRDefault="00E5252D" w:rsidP="00E5252D">
            <w:pPr>
              <w:spacing w:after="0"/>
              <w:rPr>
                <w:lang w:eastAsia="ko-KR"/>
              </w:rPr>
            </w:pPr>
          </w:p>
        </w:tc>
      </w:tr>
      <w:tr w:rsidR="00E5252D" w14:paraId="27D5F0AE" w14:textId="77777777" w:rsidTr="00C864EE">
        <w:tc>
          <w:tcPr>
            <w:tcW w:w="1423" w:type="dxa"/>
          </w:tcPr>
          <w:p w14:paraId="154C76E2" w14:textId="3CF9FE7A"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31797F9D" w14:textId="2B62AD8E" w:rsidR="00E5252D" w:rsidRPr="00A35B3A" w:rsidRDefault="00A35B3A" w:rsidP="00E5252D">
            <w:pPr>
              <w:spacing w:after="0"/>
              <w:rPr>
                <w:rFonts w:eastAsia="DengXian"/>
                <w:lang w:eastAsia="zh-CN"/>
              </w:rPr>
            </w:pPr>
            <w:r>
              <w:rPr>
                <w:rFonts w:eastAsia="DengXian"/>
                <w:lang w:eastAsia="zh-CN"/>
              </w:rPr>
              <w:t xml:space="preserve">No </w:t>
            </w:r>
          </w:p>
        </w:tc>
        <w:tc>
          <w:tcPr>
            <w:tcW w:w="6361" w:type="dxa"/>
          </w:tcPr>
          <w:p w14:paraId="1D2176C4" w14:textId="77777777" w:rsidR="00E5252D" w:rsidRDefault="00E5252D" w:rsidP="00E5252D">
            <w:pPr>
              <w:spacing w:after="0"/>
              <w:rPr>
                <w:lang w:eastAsia="ko-KR"/>
              </w:rPr>
            </w:pPr>
          </w:p>
        </w:tc>
      </w:tr>
      <w:tr w:rsidR="00E5252D" w14:paraId="7693CEC0" w14:textId="77777777" w:rsidTr="00C864EE">
        <w:tc>
          <w:tcPr>
            <w:tcW w:w="1423" w:type="dxa"/>
          </w:tcPr>
          <w:p w14:paraId="557F14E2" w14:textId="265943FC" w:rsidR="00E5252D" w:rsidRDefault="007D1092" w:rsidP="00E5252D">
            <w:pPr>
              <w:spacing w:after="0"/>
              <w:rPr>
                <w:lang w:eastAsia="ko-KR"/>
              </w:rPr>
            </w:pPr>
            <w:r>
              <w:rPr>
                <w:lang w:eastAsia="ko-KR"/>
              </w:rPr>
              <w:t>Nokia</w:t>
            </w:r>
          </w:p>
        </w:tc>
        <w:tc>
          <w:tcPr>
            <w:tcW w:w="1232" w:type="dxa"/>
          </w:tcPr>
          <w:p w14:paraId="0750FB7F" w14:textId="7D316477" w:rsidR="00E5252D" w:rsidRDefault="007D1092" w:rsidP="00E5252D">
            <w:pPr>
              <w:spacing w:after="0"/>
              <w:rPr>
                <w:lang w:eastAsia="ko-KR"/>
              </w:rPr>
            </w:pPr>
            <w:r>
              <w:rPr>
                <w:lang w:eastAsia="ko-KR"/>
              </w:rPr>
              <w:t>No</w:t>
            </w:r>
          </w:p>
        </w:tc>
        <w:tc>
          <w:tcPr>
            <w:tcW w:w="6361" w:type="dxa"/>
          </w:tcPr>
          <w:p w14:paraId="48CCDF00" w14:textId="77777777" w:rsidR="00E5252D" w:rsidRDefault="00E5252D" w:rsidP="00E5252D">
            <w:pPr>
              <w:spacing w:after="0"/>
              <w:rPr>
                <w:lang w:eastAsia="ko-KR"/>
              </w:rPr>
            </w:pPr>
          </w:p>
        </w:tc>
      </w:tr>
      <w:tr w:rsidR="00E5252D" w14:paraId="19B4C5A3" w14:textId="77777777" w:rsidTr="00C864EE">
        <w:tc>
          <w:tcPr>
            <w:tcW w:w="1423" w:type="dxa"/>
          </w:tcPr>
          <w:p w14:paraId="1F6F8E18" w14:textId="77777777" w:rsidR="00E5252D" w:rsidRDefault="00E5252D" w:rsidP="00E5252D">
            <w:pPr>
              <w:spacing w:after="0"/>
              <w:rPr>
                <w:lang w:eastAsia="ko-KR"/>
              </w:rPr>
            </w:pPr>
          </w:p>
        </w:tc>
        <w:tc>
          <w:tcPr>
            <w:tcW w:w="1232" w:type="dxa"/>
          </w:tcPr>
          <w:p w14:paraId="15AAE964" w14:textId="77777777" w:rsidR="00E5252D" w:rsidRDefault="00E5252D" w:rsidP="00E5252D">
            <w:pPr>
              <w:spacing w:after="0"/>
              <w:rPr>
                <w:lang w:eastAsia="ko-KR"/>
              </w:rPr>
            </w:pPr>
          </w:p>
        </w:tc>
        <w:tc>
          <w:tcPr>
            <w:tcW w:w="6361" w:type="dxa"/>
          </w:tcPr>
          <w:p w14:paraId="58C85D6B" w14:textId="77777777" w:rsidR="00E5252D" w:rsidRDefault="00E5252D" w:rsidP="00E5252D">
            <w:pPr>
              <w:spacing w:after="0"/>
              <w:rPr>
                <w:lang w:eastAsia="ko-KR"/>
              </w:rPr>
            </w:pPr>
          </w:p>
        </w:tc>
      </w:tr>
      <w:tr w:rsidR="00E5252D" w14:paraId="250DCDF5" w14:textId="77777777" w:rsidTr="00C864EE">
        <w:tc>
          <w:tcPr>
            <w:tcW w:w="1423" w:type="dxa"/>
          </w:tcPr>
          <w:p w14:paraId="470ECA0B" w14:textId="77777777" w:rsidR="00E5252D" w:rsidRDefault="00E5252D" w:rsidP="00E5252D">
            <w:pPr>
              <w:spacing w:after="0"/>
              <w:rPr>
                <w:lang w:eastAsia="ko-KR"/>
              </w:rPr>
            </w:pPr>
          </w:p>
        </w:tc>
        <w:tc>
          <w:tcPr>
            <w:tcW w:w="1232" w:type="dxa"/>
          </w:tcPr>
          <w:p w14:paraId="1D69DAF2" w14:textId="77777777" w:rsidR="00E5252D" w:rsidRDefault="00E5252D" w:rsidP="00E5252D">
            <w:pPr>
              <w:spacing w:after="0"/>
              <w:rPr>
                <w:lang w:eastAsia="ko-KR"/>
              </w:rPr>
            </w:pPr>
          </w:p>
        </w:tc>
        <w:tc>
          <w:tcPr>
            <w:tcW w:w="6361" w:type="dxa"/>
          </w:tcPr>
          <w:p w14:paraId="01012C51" w14:textId="77777777" w:rsidR="00E5252D" w:rsidRDefault="00E5252D" w:rsidP="00E5252D">
            <w:pPr>
              <w:spacing w:after="0"/>
              <w:rPr>
                <w:lang w:eastAsia="ko-KR"/>
              </w:rPr>
            </w:pPr>
          </w:p>
        </w:tc>
      </w:tr>
      <w:tr w:rsidR="00E5252D" w14:paraId="52996626" w14:textId="77777777" w:rsidTr="00C864EE">
        <w:tc>
          <w:tcPr>
            <w:tcW w:w="1423" w:type="dxa"/>
          </w:tcPr>
          <w:p w14:paraId="1DA30221" w14:textId="77777777" w:rsidR="00E5252D" w:rsidRDefault="00E5252D" w:rsidP="00E5252D">
            <w:pPr>
              <w:spacing w:after="0"/>
              <w:rPr>
                <w:lang w:eastAsia="ko-KR"/>
              </w:rPr>
            </w:pPr>
          </w:p>
        </w:tc>
        <w:tc>
          <w:tcPr>
            <w:tcW w:w="1232" w:type="dxa"/>
          </w:tcPr>
          <w:p w14:paraId="11956DF7" w14:textId="77777777" w:rsidR="00E5252D" w:rsidRDefault="00E5252D" w:rsidP="00E5252D">
            <w:pPr>
              <w:spacing w:after="0"/>
              <w:rPr>
                <w:lang w:eastAsia="ko-KR"/>
              </w:rPr>
            </w:pPr>
          </w:p>
        </w:tc>
        <w:tc>
          <w:tcPr>
            <w:tcW w:w="6361" w:type="dxa"/>
          </w:tcPr>
          <w:p w14:paraId="2CA860E1" w14:textId="77777777" w:rsidR="00E5252D" w:rsidRDefault="00E5252D" w:rsidP="00E5252D">
            <w:pPr>
              <w:spacing w:after="0"/>
              <w:rPr>
                <w:lang w:eastAsia="ko-KR"/>
              </w:rPr>
            </w:pPr>
          </w:p>
        </w:tc>
      </w:tr>
      <w:tr w:rsidR="00E5252D" w14:paraId="7ED913CE" w14:textId="77777777" w:rsidTr="00C864EE">
        <w:tc>
          <w:tcPr>
            <w:tcW w:w="1423" w:type="dxa"/>
          </w:tcPr>
          <w:p w14:paraId="61F0B028" w14:textId="77777777" w:rsidR="00E5252D" w:rsidRDefault="00E5252D" w:rsidP="00E5252D">
            <w:pPr>
              <w:spacing w:after="0"/>
              <w:rPr>
                <w:lang w:eastAsia="ko-KR"/>
              </w:rPr>
            </w:pPr>
          </w:p>
        </w:tc>
        <w:tc>
          <w:tcPr>
            <w:tcW w:w="1232" w:type="dxa"/>
          </w:tcPr>
          <w:p w14:paraId="69A2E9B6" w14:textId="77777777" w:rsidR="00E5252D" w:rsidRDefault="00E5252D" w:rsidP="00E5252D">
            <w:pPr>
              <w:spacing w:after="0"/>
              <w:rPr>
                <w:lang w:eastAsia="ko-KR"/>
              </w:rPr>
            </w:pPr>
          </w:p>
        </w:tc>
        <w:tc>
          <w:tcPr>
            <w:tcW w:w="6361" w:type="dxa"/>
          </w:tcPr>
          <w:p w14:paraId="29ECDCA3" w14:textId="77777777" w:rsidR="00E5252D" w:rsidRDefault="00E5252D" w:rsidP="00E5252D">
            <w:pPr>
              <w:spacing w:after="0"/>
              <w:rPr>
                <w:lang w:eastAsia="ko-KR"/>
              </w:rPr>
            </w:pPr>
          </w:p>
        </w:tc>
      </w:tr>
      <w:tr w:rsidR="00E5252D" w14:paraId="6E393825" w14:textId="77777777" w:rsidTr="00C864EE">
        <w:tc>
          <w:tcPr>
            <w:tcW w:w="1423" w:type="dxa"/>
          </w:tcPr>
          <w:p w14:paraId="68D9C7AF" w14:textId="77777777" w:rsidR="00E5252D" w:rsidRDefault="00E5252D" w:rsidP="00E5252D">
            <w:pPr>
              <w:spacing w:after="0"/>
              <w:rPr>
                <w:lang w:eastAsia="ko-KR"/>
              </w:rPr>
            </w:pPr>
          </w:p>
        </w:tc>
        <w:tc>
          <w:tcPr>
            <w:tcW w:w="1232" w:type="dxa"/>
          </w:tcPr>
          <w:p w14:paraId="05CE7C8A" w14:textId="77777777" w:rsidR="00E5252D" w:rsidRDefault="00E5252D" w:rsidP="00E5252D">
            <w:pPr>
              <w:spacing w:after="0"/>
              <w:rPr>
                <w:lang w:eastAsia="ko-KR"/>
              </w:rPr>
            </w:pPr>
          </w:p>
        </w:tc>
        <w:tc>
          <w:tcPr>
            <w:tcW w:w="6361" w:type="dxa"/>
          </w:tcPr>
          <w:p w14:paraId="5D8C6630" w14:textId="77777777" w:rsidR="00E5252D" w:rsidRDefault="00E5252D" w:rsidP="00E5252D">
            <w:pPr>
              <w:spacing w:after="0"/>
              <w:rPr>
                <w:lang w:eastAsia="ko-KR"/>
              </w:rPr>
            </w:pPr>
          </w:p>
        </w:tc>
      </w:tr>
      <w:tr w:rsidR="00E5252D" w14:paraId="11E4F279" w14:textId="77777777" w:rsidTr="00C864EE">
        <w:tc>
          <w:tcPr>
            <w:tcW w:w="1423" w:type="dxa"/>
          </w:tcPr>
          <w:p w14:paraId="242BD52F" w14:textId="77777777" w:rsidR="00E5252D" w:rsidRDefault="00E5252D" w:rsidP="00E5252D">
            <w:pPr>
              <w:spacing w:after="0"/>
              <w:rPr>
                <w:lang w:eastAsia="ko-KR"/>
              </w:rPr>
            </w:pPr>
          </w:p>
        </w:tc>
        <w:tc>
          <w:tcPr>
            <w:tcW w:w="1232" w:type="dxa"/>
          </w:tcPr>
          <w:p w14:paraId="409E3BB9" w14:textId="77777777" w:rsidR="00E5252D" w:rsidRDefault="00E5252D" w:rsidP="00E5252D">
            <w:pPr>
              <w:spacing w:after="0"/>
              <w:rPr>
                <w:lang w:eastAsia="ko-KR"/>
              </w:rPr>
            </w:pPr>
          </w:p>
        </w:tc>
        <w:tc>
          <w:tcPr>
            <w:tcW w:w="6361" w:type="dxa"/>
          </w:tcPr>
          <w:p w14:paraId="11660545" w14:textId="77777777" w:rsidR="00E5252D" w:rsidRDefault="00E5252D" w:rsidP="00E5252D">
            <w:pPr>
              <w:spacing w:after="0"/>
              <w:rPr>
                <w:lang w:eastAsia="ko-KR"/>
              </w:rPr>
            </w:pPr>
          </w:p>
        </w:tc>
      </w:tr>
      <w:tr w:rsidR="00E5252D" w14:paraId="7BA1E716" w14:textId="77777777" w:rsidTr="00C864EE">
        <w:tc>
          <w:tcPr>
            <w:tcW w:w="1423" w:type="dxa"/>
          </w:tcPr>
          <w:p w14:paraId="1736CD99" w14:textId="77777777" w:rsidR="00E5252D" w:rsidRDefault="00E5252D" w:rsidP="00E5252D">
            <w:pPr>
              <w:spacing w:after="0"/>
              <w:rPr>
                <w:lang w:eastAsia="ko-KR"/>
              </w:rPr>
            </w:pPr>
          </w:p>
        </w:tc>
        <w:tc>
          <w:tcPr>
            <w:tcW w:w="1232" w:type="dxa"/>
          </w:tcPr>
          <w:p w14:paraId="2C7A1E8E" w14:textId="77777777" w:rsidR="00E5252D" w:rsidRDefault="00E5252D" w:rsidP="00E5252D">
            <w:pPr>
              <w:spacing w:after="0"/>
              <w:rPr>
                <w:lang w:eastAsia="ko-KR"/>
              </w:rPr>
            </w:pPr>
          </w:p>
        </w:tc>
        <w:tc>
          <w:tcPr>
            <w:tcW w:w="6361" w:type="dxa"/>
          </w:tcPr>
          <w:p w14:paraId="63F2FB5C" w14:textId="77777777" w:rsidR="00E5252D" w:rsidRDefault="00E5252D" w:rsidP="00E5252D">
            <w:pPr>
              <w:spacing w:after="0"/>
              <w:rPr>
                <w:lang w:eastAsia="ko-KR"/>
              </w:rPr>
            </w:pPr>
          </w:p>
        </w:tc>
      </w:tr>
      <w:tr w:rsidR="00E5252D" w14:paraId="0F93CCFB" w14:textId="77777777" w:rsidTr="00C864EE">
        <w:tc>
          <w:tcPr>
            <w:tcW w:w="1423" w:type="dxa"/>
          </w:tcPr>
          <w:p w14:paraId="0D2B4210" w14:textId="77777777" w:rsidR="00E5252D" w:rsidRDefault="00E5252D" w:rsidP="00E5252D">
            <w:pPr>
              <w:spacing w:after="0"/>
              <w:rPr>
                <w:lang w:eastAsia="ko-KR"/>
              </w:rPr>
            </w:pPr>
          </w:p>
        </w:tc>
        <w:tc>
          <w:tcPr>
            <w:tcW w:w="1232" w:type="dxa"/>
          </w:tcPr>
          <w:p w14:paraId="4F921815" w14:textId="77777777" w:rsidR="00E5252D" w:rsidRDefault="00E5252D" w:rsidP="00E5252D">
            <w:pPr>
              <w:spacing w:after="0"/>
              <w:rPr>
                <w:lang w:eastAsia="ko-KR"/>
              </w:rPr>
            </w:pPr>
          </w:p>
        </w:tc>
        <w:tc>
          <w:tcPr>
            <w:tcW w:w="6361" w:type="dxa"/>
          </w:tcPr>
          <w:p w14:paraId="32B2C747" w14:textId="77777777" w:rsidR="00E5252D" w:rsidRDefault="00E5252D" w:rsidP="00E5252D">
            <w:pPr>
              <w:spacing w:after="0"/>
              <w:rPr>
                <w:lang w:eastAsia="ko-KR"/>
              </w:rPr>
            </w:pPr>
          </w:p>
        </w:tc>
      </w:tr>
      <w:tr w:rsidR="00E5252D" w14:paraId="6365145C" w14:textId="77777777" w:rsidTr="00C864EE">
        <w:tc>
          <w:tcPr>
            <w:tcW w:w="1423" w:type="dxa"/>
          </w:tcPr>
          <w:p w14:paraId="342B7906" w14:textId="77777777" w:rsidR="00E5252D" w:rsidRDefault="00E5252D" w:rsidP="00E5252D">
            <w:pPr>
              <w:spacing w:after="0"/>
              <w:rPr>
                <w:lang w:eastAsia="ko-KR"/>
              </w:rPr>
            </w:pPr>
          </w:p>
        </w:tc>
        <w:tc>
          <w:tcPr>
            <w:tcW w:w="1232" w:type="dxa"/>
          </w:tcPr>
          <w:p w14:paraId="02CEABBB" w14:textId="77777777" w:rsidR="00E5252D" w:rsidRDefault="00E5252D" w:rsidP="00E5252D">
            <w:pPr>
              <w:spacing w:after="0"/>
              <w:rPr>
                <w:lang w:eastAsia="ko-KR"/>
              </w:rPr>
            </w:pPr>
          </w:p>
        </w:tc>
        <w:tc>
          <w:tcPr>
            <w:tcW w:w="6361" w:type="dxa"/>
          </w:tcPr>
          <w:p w14:paraId="4D9EE286" w14:textId="77777777" w:rsidR="00E5252D" w:rsidRDefault="00E5252D" w:rsidP="00E5252D">
            <w:pPr>
              <w:spacing w:after="0"/>
              <w:rPr>
                <w:lang w:eastAsia="ko-KR"/>
              </w:rPr>
            </w:pPr>
          </w:p>
        </w:tc>
      </w:tr>
      <w:tr w:rsidR="00E5252D" w14:paraId="4326E0E8" w14:textId="77777777" w:rsidTr="00C864EE">
        <w:tc>
          <w:tcPr>
            <w:tcW w:w="1423" w:type="dxa"/>
          </w:tcPr>
          <w:p w14:paraId="37CAEA8F" w14:textId="77777777" w:rsidR="00E5252D" w:rsidRDefault="00E5252D" w:rsidP="00E5252D">
            <w:pPr>
              <w:spacing w:after="0"/>
              <w:rPr>
                <w:lang w:eastAsia="ko-KR"/>
              </w:rPr>
            </w:pPr>
          </w:p>
        </w:tc>
        <w:tc>
          <w:tcPr>
            <w:tcW w:w="1232" w:type="dxa"/>
          </w:tcPr>
          <w:p w14:paraId="7E954151" w14:textId="77777777" w:rsidR="00E5252D" w:rsidRDefault="00E5252D" w:rsidP="00E5252D">
            <w:pPr>
              <w:spacing w:after="0"/>
              <w:rPr>
                <w:lang w:eastAsia="ko-KR"/>
              </w:rPr>
            </w:pPr>
          </w:p>
        </w:tc>
        <w:tc>
          <w:tcPr>
            <w:tcW w:w="6361" w:type="dxa"/>
          </w:tcPr>
          <w:p w14:paraId="3EF7CAAB" w14:textId="77777777" w:rsidR="00E5252D" w:rsidRDefault="00E5252D" w:rsidP="00E5252D">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TableGrid"/>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1644511" w14:textId="7A622D79"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2EBA90B7" w14:textId="1EE95364" w:rsidR="00421872" w:rsidRPr="00710EE2" w:rsidRDefault="00421872" w:rsidP="00421872">
            <w:pPr>
              <w:spacing w:after="0"/>
              <w:rPr>
                <w:rFonts w:eastAsia="DengXian"/>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SimSun"/>
              </w:rPr>
            </w:pPr>
            <w:r>
              <w:rPr>
                <w:rFonts w:eastAsia="DengXian" w:hint="eastAsia"/>
                <w:lang w:eastAsia="zh-CN"/>
              </w:rPr>
              <w:t>CATT</w:t>
            </w:r>
          </w:p>
        </w:tc>
        <w:tc>
          <w:tcPr>
            <w:tcW w:w="1232" w:type="dxa"/>
          </w:tcPr>
          <w:p w14:paraId="7CE4F801" w14:textId="3D71F019" w:rsidR="008138B3" w:rsidRDefault="008138B3" w:rsidP="00421872">
            <w:pPr>
              <w:spacing w:after="0"/>
              <w:rPr>
                <w:rFonts w:eastAsia="SimSun"/>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SimSun"/>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SimSun"/>
                <w:lang w:eastAsia="zh-CN"/>
              </w:rPr>
              <w:t>Huawei, HiSilicon</w:t>
            </w:r>
          </w:p>
        </w:tc>
        <w:tc>
          <w:tcPr>
            <w:tcW w:w="1232" w:type="dxa"/>
          </w:tcPr>
          <w:p w14:paraId="68233D89" w14:textId="28DAAC7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185B20" w14:textId="77777777" w:rsidR="00E83191" w:rsidRDefault="00E83191" w:rsidP="00E83191">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14:paraId="096CD669" w14:textId="77777777" w:rsidR="00E83191" w:rsidRDefault="00E83191" w:rsidP="00E83191">
            <w:pPr>
              <w:spacing w:after="0"/>
              <w:rPr>
                <w:rFonts w:eastAsia="DengXian"/>
                <w:lang w:eastAsia="zh-CN"/>
              </w:rPr>
            </w:pPr>
          </w:p>
          <w:p w14:paraId="2F6A3052" w14:textId="77777777" w:rsidR="00E83191" w:rsidRDefault="00E83191" w:rsidP="00E83191">
            <w:pPr>
              <w:spacing w:after="0"/>
              <w:rPr>
                <w:rFonts w:eastAsia="DengXian"/>
                <w:lang w:eastAsia="zh-CN"/>
              </w:rPr>
            </w:pPr>
            <w:r>
              <w:rPr>
                <w:rFonts w:eastAsia="DengXian"/>
                <w:lang w:eastAsia="zh-CN"/>
              </w:rPr>
              <w:t>If we add this configuration for AM MRB, the PDCP behaviour needs to be changed during AM PDCP re-establishment, i.e. the UE needs to decide whether to initialize the PDCP parameters according to the configuration.</w:t>
            </w:r>
          </w:p>
          <w:p w14:paraId="17CC79C8" w14:textId="77777777" w:rsidR="00E83191" w:rsidRDefault="00E83191" w:rsidP="00E83191">
            <w:pPr>
              <w:spacing w:after="0"/>
              <w:rPr>
                <w:rFonts w:eastAsia="DengXian"/>
                <w:lang w:eastAsia="zh-CN"/>
              </w:rPr>
            </w:pPr>
          </w:p>
          <w:p w14:paraId="1A68A5C8" w14:textId="77777777" w:rsidR="00E83191" w:rsidRDefault="00E83191" w:rsidP="00E83191">
            <w:pPr>
              <w:spacing w:after="0"/>
              <w:rPr>
                <w:rFonts w:eastAsia="DengXian"/>
                <w:lang w:eastAsia="zh-CN"/>
              </w:rPr>
            </w:pPr>
            <w:r>
              <w:rPr>
                <w:rFonts w:eastAsia="DengXian" w:hint="eastAsia"/>
                <w:lang w:eastAsia="zh-CN"/>
              </w:rPr>
              <w:t>T</w:t>
            </w:r>
            <w:r>
              <w:rPr>
                <w:rFonts w:eastAsia="DengXian"/>
                <w:lang w:eastAsia="zh-CN"/>
              </w:rPr>
              <w:t>S 38323:</w:t>
            </w:r>
          </w:p>
          <w:p w14:paraId="3BAC9F01" w14:textId="77777777" w:rsidR="00E83191" w:rsidRDefault="00E83191" w:rsidP="00E83191">
            <w:pPr>
              <w:spacing w:after="0"/>
              <w:rPr>
                <w:rFonts w:eastAsia="DengXian"/>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82" w:name="Signet15"/>
            <w:bookmarkEnd w:id="82"/>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the initial value</w:t>
            </w:r>
            <w:r w:rsidRPr="0063779B">
              <w:rPr>
                <w:i/>
              </w:rPr>
              <w:t>;</w:t>
            </w:r>
          </w:p>
          <w:p w14:paraId="2AFCA655" w14:textId="566E4DAE" w:rsidR="00E83191" w:rsidRDefault="00E83191" w:rsidP="00E83191">
            <w:pPr>
              <w:spacing w:after="0"/>
              <w:rPr>
                <w:lang w:eastAsia="ko-KR"/>
              </w:rPr>
            </w:pPr>
            <w:r>
              <w:rPr>
                <w:rFonts w:eastAsia="DengXian"/>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SimSun"/>
              </w:rPr>
            </w:pPr>
            <w:r>
              <w:rPr>
                <w:rFonts w:eastAsia="SimSun"/>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CF3404" w14:paraId="171C2AC1" w14:textId="77777777" w:rsidTr="00C864EE">
        <w:tc>
          <w:tcPr>
            <w:tcW w:w="1423" w:type="dxa"/>
          </w:tcPr>
          <w:p w14:paraId="46250AA1" w14:textId="3670B2DC" w:rsidR="00CF3404" w:rsidRDefault="00CF3404" w:rsidP="00CF3404">
            <w:pPr>
              <w:spacing w:after="0"/>
              <w:rPr>
                <w:lang w:eastAsia="ko-KR"/>
              </w:rPr>
            </w:pPr>
            <w:r>
              <w:rPr>
                <w:lang w:eastAsia="ko-KR"/>
              </w:rPr>
              <w:t>Samsung</w:t>
            </w:r>
          </w:p>
        </w:tc>
        <w:tc>
          <w:tcPr>
            <w:tcW w:w="1232" w:type="dxa"/>
          </w:tcPr>
          <w:p w14:paraId="16159DC1" w14:textId="1C8A7BEA" w:rsidR="00CF3404" w:rsidRDefault="00CF3404" w:rsidP="00CF3404">
            <w:pPr>
              <w:spacing w:after="0"/>
              <w:rPr>
                <w:lang w:eastAsia="ko-KR"/>
              </w:rPr>
            </w:pPr>
            <w:r>
              <w:rPr>
                <w:lang w:eastAsia="ko-KR"/>
              </w:rPr>
              <w:t>Yes</w:t>
            </w:r>
          </w:p>
        </w:tc>
        <w:tc>
          <w:tcPr>
            <w:tcW w:w="6361" w:type="dxa"/>
          </w:tcPr>
          <w:p w14:paraId="5651B1BB" w14:textId="77777777" w:rsidR="00CF3404" w:rsidRDefault="00CF3404" w:rsidP="00CF3404">
            <w:pPr>
              <w:spacing w:after="0"/>
              <w:rPr>
                <w:lang w:eastAsia="ko-KR"/>
              </w:rPr>
            </w:pPr>
          </w:p>
        </w:tc>
      </w:tr>
      <w:tr w:rsidR="00E5252D" w14:paraId="2D21CF76" w14:textId="77777777" w:rsidTr="00C864EE">
        <w:tc>
          <w:tcPr>
            <w:tcW w:w="1423" w:type="dxa"/>
          </w:tcPr>
          <w:p w14:paraId="2EA0DD18" w14:textId="74B68714"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4EB749" w14:textId="196902AE"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22DA55FF" w14:textId="77777777" w:rsidR="00E5252D" w:rsidRDefault="00E5252D" w:rsidP="00E5252D">
            <w:pPr>
              <w:spacing w:after="0"/>
              <w:rPr>
                <w:lang w:eastAsia="ko-KR"/>
              </w:rPr>
            </w:pPr>
          </w:p>
        </w:tc>
      </w:tr>
      <w:tr w:rsidR="00E5252D" w14:paraId="3C3497C7" w14:textId="77777777" w:rsidTr="00C864EE">
        <w:tc>
          <w:tcPr>
            <w:tcW w:w="1423" w:type="dxa"/>
          </w:tcPr>
          <w:p w14:paraId="0520A1B6" w14:textId="547E8EF4"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4FE86D4D" w14:textId="3276AB7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2B606EE" w14:textId="77777777" w:rsidR="00E5252D" w:rsidRDefault="00E5252D" w:rsidP="00E5252D">
            <w:pPr>
              <w:spacing w:after="0"/>
              <w:rPr>
                <w:lang w:eastAsia="ko-KR"/>
              </w:rPr>
            </w:pPr>
          </w:p>
        </w:tc>
      </w:tr>
      <w:tr w:rsidR="00E5252D" w14:paraId="78CD09EF" w14:textId="77777777" w:rsidTr="00C864EE">
        <w:tc>
          <w:tcPr>
            <w:tcW w:w="1423" w:type="dxa"/>
          </w:tcPr>
          <w:p w14:paraId="48AF736D" w14:textId="6F15F259" w:rsidR="00E5252D" w:rsidRDefault="007D1092" w:rsidP="00E5252D">
            <w:pPr>
              <w:spacing w:after="0"/>
              <w:rPr>
                <w:lang w:eastAsia="ko-KR"/>
              </w:rPr>
            </w:pPr>
            <w:r>
              <w:rPr>
                <w:lang w:eastAsia="ko-KR"/>
              </w:rPr>
              <w:t>Nokia</w:t>
            </w:r>
          </w:p>
        </w:tc>
        <w:tc>
          <w:tcPr>
            <w:tcW w:w="1232" w:type="dxa"/>
          </w:tcPr>
          <w:p w14:paraId="0DEBF70A" w14:textId="77A5D889" w:rsidR="00E5252D" w:rsidRDefault="007D1092" w:rsidP="00E5252D">
            <w:pPr>
              <w:spacing w:after="0"/>
              <w:rPr>
                <w:lang w:eastAsia="ko-KR"/>
              </w:rPr>
            </w:pPr>
            <w:r>
              <w:rPr>
                <w:lang w:eastAsia="ko-KR"/>
              </w:rPr>
              <w:t>Yes</w:t>
            </w:r>
          </w:p>
        </w:tc>
        <w:tc>
          <w:tcPr>
            <w:tcW w:w="6361" w:type="dxa"/>
          </w:tcPr>
          <w:p w14:paraId="3070F753" w14:textId="77777777" w:rsidR="00E5252D" w:rsidRDefault="00E5252D" w:rsidP="00E5252D">
            <w:pPr>
              <w:spacing w:after="0"/>
              <w:rPr>
                <w:lang w:eastAsia="ko-KR"/>
              </w:rPr>
            </w:pPr>
          </w:p>
        </w:tc>
      </w:tr>
      <w:tr w:rsidR="00E5252D" w14:paraId="60F1FA4A" w14:textId="77777777" w:rsidTr="00C864EE">
        <w:tc>
          <w:tcPr>
            <w:tcW w:w="1423" w:type="dxa"/>
          </w:tcPr>
          <w:p w14:paraId="6D030D68" w14:textId="77777777" w:rsidR="00E5252D" w:rsidRDefault="00E5252D" w:rsidP="00E5252D">
            <w:pPr>
              <w:spacing w:after="0"/>
              <w:rPr>
                <w:lang w:eastAsia="ko-KR"/>
              </w:rPr>
            </w:pPr>
          </w:p>
        </w:tc>
        <w:tc>
          <w:tcPr>
            <w:tcW w:w="1232" w:type="dxa"/>
          </w:tcPr>
          <w:p w14:paraId="29264B17" w14:textId="77777777" w:rsidR="00E5252D" w:rsidRDefault="00E5252D" w:rsidP="00E5252D">
            <w:pPr>
              <w:spacing w:after="0"/>
              <w:rPr>
                <w:lang w:eastAsia="ko-KR"/>
              </w:rPr>
            </w:pPr>
          </w:p>
        </w:tc>
        <w:tc>
          <w:tcPr>
            <w:tcW w:w="6361" w:type="dxa"/>
          </w:tcPr>
          <w:p w14:paraId="3D1B7205" w14:textId="77777777" w:rsidR="00E5252D" w:rsidRDefault="00E5252D" w:rsidP="00E5252D">
            <w:pPr>
              <w:spacing w:after="0"/>
              <w:rPr>
                <w:lang w:eastAsia="ko-KR"/>
              </w:rPr>
            </w:pPr>
          </w:p>
        </w:tc>
      </w:tr>
      <w:tr w:rsidR="00E5252D" w14:paraId="71D8B9BA" w14:textId="77777777" w:rsidTr="00C864EE">
        <w:tc>
          <w:tcPr>
            <w:tcW w:w="1423" w:type="dxa"/>
          </w:tcPr>
          <w:p w14:paraId="3E1BC5DF" w14:textId="77777777" w:rsidR="00E5252D" w:rsidRDefault="00E5252D" w:rsidP="00E5252D">
            <w:pPr>
              <w:spacing w:after="0"/>
              <w:rPr>
                <w:lang w:eastAsia="ko-KR"/>
              </w:rPr>
            </w:pPr>
          </w:p>
        </w:tc>
        <w:tc>
          <w:tcPr>
            <w:tcW w:w="1232" w:type="dxa"/>
          </w:tcPr>
          <w:p w14:paraId="4A82BF72" w14:textId="77777777" w:rsidR="00E5252D" w:rsidRDefault="00E5252D" w:rsidP="00E5252D">
            <w:pPr>
              <w:spacing w:after="0"/>
              <w:rPr>
                <w:lang w:eastAsia="ko-KR"/>
              </w:rPr>
            </w:pPr>
          </w:p>
        </w:tc>
        <w:tc>
          <w:tcPr>
            <w:tcW w:w="6361" w:type="dxa"/>
          </w:tcPr>
          <w:p w14:paraId="14F7648A" w14:textId="77777777" w:rsidR="00E5252D" w:rsidRDefault="00E5252D" w:rsidP="00E5252D">
            <w:pPr>
              <w:spacing w:after="0"/>
              <w:rPr>
                <w:lang w:eastAsia="ko-KR"/>
              </w:rPr>
            </w:pPr>
          </w:p>
        </w:tc>
      </w:tr>
      <w:tr w:rsidR="00E5252D" w14:paraId="3FA7063E" w14:textId="77777777" w:rsidTr="00C864EE">
        <w:tc>
          <w:tcPr>
            <w:tcW w:w="1423" w:type="dxa"/>
          </w:tcPr>
          <w:p w14:paraId="225A0C3C" w14:textId="77777777" w:rsidR="00E5252D" w:rsidRDefault="00E5252D" w:rsidP="00E5252D">
            <w:pPr>
              <w:spacing w:after="0"/>
              <w:rPr>
                <w:lang w:eastAsia="ko-KR"/>
              </w:rPr>
            </w:pPr>
          </w:p>
        </w:tc>
        <w:tc>
          <w:tcPr>
            <w:tcW w:w="1232" w:type="dxa"/>
          </w:tcPr>
          <w:p w14:paraId="7394106B" w14:textId="77777777" w:rsidR="00E5252D" w:rsidRDefault="00E5252D" w:rsidP="00E5252D">
            <w:pPr>
              <w:spacing w:after="0"/>
              <w:rPr>
                <w:lang w:eastAsia="ko-KR"/>
              </w:rPr>
            </w:pPr>
          </w:p>
        </w:tc>
        <w:tc>
          <w:tcPr>
            <w:tcW w:w="6361" w:type="dxa"/>
          </w:tcPr>
          <w:p w14:paraId="1246C2AC" w14:textId="77777777" w:rsidR="00E5252D" w:rsidRDefault="00E5252D" w:rsidP="00E5252D">
            <w:pPr>
              <w:spacing w:after="0"/>
              <w:rPr>
                <w:lang w:eastAsia="ko-KR"/>
              </w:rPr>
            </w:pPr>
          </w:p>
        </w:tc>
      </w:tr>
      <w:tr w:rsidR="00E5252D" w14:paraId="1ED6BA92" w14:textId="77777777" w:rsidTr="00C864EE">
        <w:tc>
          <w:tcPr>
            <w:tcW w:w="1423" w:type="dxa"/>
          </w:tcPr>
          <w:p w14:paraId="05A7567D" w14:textId="77777777" w:rsidR="00E5252D" w:rsidRDefault="00E5252D" w:rsidP="00E5252D">
            <w:pPr>
              <w:spacing w:after="0"/>
              <w:rPr>
                <w:lang w:eastAsia="ko-KR"/>
              </w:rPr>
            </w:pPr>
          </w:p>
        </w:tc>
        <w:tc>
          <w:tcPr>
            <w:tcW w:w="1232" w:type="dxa"/>
          </w:tcPr>
          <w:p w14:paraId="7FADA457" w14:textId="77777777" w:rsidR="00E5252D" w:rsidRDefault="00E5252D" w:rsidP="00E5252D">
            <w:pPr>
              <w:spacing w:after="0"/>
              <w:rPr>
                <w:lang w:eastAsia="ko-KR"/>
              </w:rPr>
            </w:pPr>
          </w:p>
        </w:tc>
        <w:tc>
          <w:tcPr>
            <w:tcW w:w="6361" w:type="dxa"/>
          </w:tcPr>
          <w:p w14:paraId="4386A0E1" w14:textId="77777777" w:rsidR="00E5252D" w:rsidRDefault="00E5252D" w:rsidP="00E5252D">
            <w:pPr>
              <w:spacing w:after="0"/>
              <w:rPr>
                <w:lang w:eastAsia="ko-KR"/>
              </w:rPr>
            </w:pPr>
          </w:p>
        </w:tc>
      </w:tr>
      <w:tr w:rsidR="00E5252D" w14:paraId="26F2C8CF" w14:textId="77777777" w:rsidTr="00C864EE">
        <w:tc>
          <w:tcPr>
            <w:tcW w:w="1423" w:type="dxa"/>
          </w:tcPr>
          <w:p w14:paraId="2EC03CEB" w14:textId="77777777" w:rsidR="00E5252D" w:rsidRDefault="00E5252D" w:rsidP="00E5252D">
            <w:pPr>
              <w:spacing w:after="0"/>
              <w:rPr>
                <w:lang w:eastAsia="ko-KR"/>
              </w:rPr>
            </w:pPr>
          </w:p>
        </w:tc>
        <w:tc>
          <w:tcPr>
            <w:tcW w:w="1232" w:type="dxa"/>
          </w:tcPr>
          <w:p w14:paraId="1FEDE0F5" w14:textId="77777777" w:rsidR="00E5252D" w:rsidRDefault="00E5252D" w:rsidP="00E5252D">
            <w:pPr>
              <w:spacing w:after="0"/>
              <w:rPr>
                <w:lang w:eastAsia="ko-KR"/>
              </w:rPr>
            </w:pPr>
          </w:p>
        </w:tc>
        <w:tc>
          <w:tcPr>
            <w:tcW w:w="6361" w:type="dxa"/>
          </w:tcPr>
          <w:p w14:paraId="03DBEBD4" w14:textId="77777777" w:rsidR="00E5252D" w:rsidRDefault="00E5252D" w:rsidP="00E5252D">
            <w:pPr>
              <w:spacing w:after="0"/>
              <w:rPr>
                <w:lang w:eastAsia="ko-KR"/>
              </w:rPr>
            </w:pPr>
          </w:p>
        </w:tc>
      </w:tr>
      <w:tr w:rsidR="00E5252D" w14:paraId="0CE50A3F" w14:textId="77777777" w:rsidTr="00C864EE">
        <w:tc>
          <w:tcPr>
            <w:tcW w:w="1423" w:type="dxa"/>
          </w:tcPr>
          <w:p w14:paraId="4B0E67CB" w14:textId="77777777" w:rsidR="00E5252D" w:rsidRDefault="00E5252D" w:rsidP="00E5252D">
            <w:pPr>
              <w:spacing w:after="0"/>
              <w:rPr>
                <w:lang w:eastAsia="ko-KR"/>
              </w:rPr>
            </w:pPr>
          </w:p>
        </w:tc>
        <w:tc>
          <w:tcPr>
            <w:tcW w:w="1232" w:type="dxa"/>
          </w:tcPr>
          <w:p w14:paraId="02B0B23D" w14:textId="77777777" w:rsidR="00E5252D" w:rsidRDefault="00E5252D" w:rsidP="00E5252D">
            <w:pPr>
              <w:spacing w:after="0"/>
              <w:rPr>
                <w:lang w:eastAsia="ko-KR"/>
              </w:rPr>
            </w:pPr>
          </w:p>
        </w:tc>
        <w:tc>
          <w:tcPr>
            <w:tcW w:w="6361" w:type="dxa"/>
          </w:tcPr>
          <w:p w14:paraId="4FB27951" w14:textId="77777777" w:rsidR="00E5252D" w:rsidRDefault="00E5252D" w:rsidP="00E5252D">
            <w:pPr>
              <w:spacing w:after="0"/>
              <w:rPr>
                <w:lang w:eastAsia="ko-KR"/>
              </w:rPr>
            </w:pPr>
          </w:p>
        </w:tc>
      </w:tr>
      <w:tr w:rsidR="00E5252D" w14:paraId="4CC8D89E" w14:textId="77777777" w:rsidTr="00C864EE">
        <w:tc>
          <w:tcPr>
            <w:tcW w:w="1423" w:type="dxa"/>
          </w:tcPr>
          <w:p w14:paraId="49C6D9FE" w14:textId="77777777" w:rsidR="00E5252D" w:rsidRDefault="00E5252D" w:rsidP="00E5252D">
            <w:pPr>
              <w:spacing w:after="0"/>
              <w:rPr>
                <w:lang w:eastAsia="ko-KR"/>
              </w:rPr>
            </w:pPr>
          </w:p>
        </w:tc>
        <w:tc>
          <w:tcPr>
            <w:tcW w:w="1232" w:type="dxa"/>
          </w:tcPr>
          <w:p w14:paraId="6CA5CD92" w14:textId="77777777" w:rsidR="00E5252D" w:rsidRDefault="00E5252D" w:rsidP="00E5252D">
            <w:pPr>
              <w:spacing w:after="0"/>
              <w:rPr>
                <w:lang w:eastAsia="ko-KR"/>
              </w:rPr>
            </w:pPr>
          </w:p>
        </w:tc>
        <w:tc>
          <w:tcPr>
            <w:tcW w:w="6361" w:type="dxa"/>
          </w:tcPr>
          <w:p w14:paraId="2FCC5440" w14:textId="77777777" w:rsidR="00E5252D" w:rsidRDefault="00E5252D" w:rsidP="00E5252D">
            <w:pPr>
              <w:spacing w:after="0"/>
              <w:rPr>
                <w:lang w:eastAsia="ko-KR"/>
              </w:rPr>
            </w:pPr>
          </w:p>
        </w:tc>
      </w:tr>
      <w:tr w:rsidR="00E5252D" w14:paraId="2AA0F742" w14:textId="77777777" w:rsidTr="00C864EE">
        <w:tc>
          <w:tcPr>
            <w:tcW w:w="1423" w:type="dxa"/>
          </w:tcPr>
          <w:p w14:paraId="502AF62C" w14:textId="77777777" w:rsidR="00E5252D" w:rsidRDefault="00E5252D" w:rsidP="00E5252D">
            <w:pPr>
              <w:spacing w:after="0"/>
              <w:rPr>
                <w:lang w:eastAsia="ko-KR"/>
              </w:rPr>
            </w:pPr>
          </w:p>
        </w:tc>
        <w:tc>
          <w:tcPr>
            <w:tcW w:w="1232" w:type="dxa"/>
          </w:tcPr>
          <w:p w14:paraId="1B32C87C" w14:textId="77777777" w:rsidR="00E5252D" w:rsidRDefault="00E5252D" w:rsidP="00E5252D">
            <w:pPr>
              <w:spacing w:after="0"/>
              <w:rPr>
                <w:lang w:eastAsia="ko-KR"/>
              </w:rPr>
            </w:pPr>
          </w:p>
        </w:tc>
        <w:tc>
          <w:tcPr>
            <w:tcW w:w="6361" w:type="dxa"/>
          </w:tcPr>
          <w:p w14:paraId="0641F001" w14:textId="77777777" w:rsidR="00E5252D" w:rsidRDefault="00E5252D" w:rsidP="00E5252D">
            <w:pPr>
              <w:spacing w:after="0"/>
              <w:rPr>
                <w:lang w:eastAsia="ko-KR"/>
              </w:rPr>
            </w:pPr>
          </w:p>
        </w:tc>
      </w:tr>
      <w:tr w:rsidR="00E5252D" w14:paraId="1B551496" w14:textId="77777777" w:rsidTr="00C864EE">
        <w:tc>
          <w:tcPr>
            <w:tcW w:w="1423" w:type="dxa"/>
          </w:tcPr>
          <w:p w14:paraId="7C3A6ED9" w14:textId="77777777" w:rsidR="00E5252D" w:rsidRDefault="00E5252D" w:rsidP="00E5252D">
            <w:pPr>
              <w:spacing w:after="0"/>
              <w:rPr>
                <w:lang w:eastAsia="ko-KR"/>
              </w:rPr>
            </w:pPr>
          </w:p>
        </w:tc>
        <w:tc>
          <w:tcPr>
            <w:tcW w:w="1232" w:type="dxa"/>
          </w:tcPr>
          <w:p w14:paraId="68BB6CCC" w14:textId="77777777" w:rsidR="00E5252D" w:rsidRDefault="00E5252D" w:rsidP="00E5252D">
            <w:pPr>
              <w:spacing w:after="0"/>
              <w:rPr>
                <w:lang w:eastAsia="ko-KR"/>
              </w:rPr>
            </w:pPr>
          </w:p>
        </w:tc>
        <w:tc>
          <w:tcPr>
            <w:tcW w:w="6361" w:type="dxa"/>
          </w:tcPr>
          <w:p w14:paraId="7949B296" w14:textId="77777777" w:rsidR="00E5252D" w:rsidRDefault="00E5252D" w:rsidP="00E5252D">
            <w:pPr>
              <w:spacing w:after="0"/>
              <w:rPr>
                <w:lang w:eastAsia="ko-KR"/>
              </w:rPr>
            </w:pPr>
          </w:p>
        </w:tc>
      </w:tr>
      <w:tr w:rsidR="00E5252D" w14:paraId="40C601AF" w14:textId="77777777" w:rsidTr="00C864EE">
        <w:tc>
          <w:tcPr>
            <w:tcW w:w="1423" w:type="dxa"/>
          </w:tcPr>
          <w:p w14:paraId="2A038E25" w14:textId="77777777" w:rsidR="00E5252D" w:rsidRDefault="00E5252D" w:rsidP="00E5252D">
            <w:pPr>
              <w:spacing w:after="0"/>
              <w:rPr>
                <w:lang w:eastAsia="ko-KR"/>
              </w:rPr>
            </w:pPr>
          </w:p>
        </w:tc>
        <w:tc>
          <w:tcPr>
            <w:tcW w:w="1232" w:type="dxa"/>
          </w:tcPr>
          <w:p w14:paraId="6570D823" w14:textId="77777777" w:rsidR="00E5252D" w:rsidRDefault="00E5252D" w:rsidP="00E5252D">
            <w:pPr>
              <w:spacing w:after="0"/>
              <w:rPr>
                <w:lang w:eastAsia="ko-KR"/>
              </w:rPr>
            </w:pPr>
          </w:p>
        </w:tc>
        <w:tc>
          <w:tcPr>
            <w:tcW w:w="6361" w:type="dxa"/>
          </w:tcPr>
          <w:p w14:paraId="3520A77C" w14:textId="77777777" w:rsidR="00E5252D" w:rsidRDefault="00E5252D" w:rsidP="00E5252D">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8-3.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83" w:author="Samsung - Sangkyu Baek" w:date="2022-10-11T17:10:00Z">
        <w:r>
          <w:t xml:space="preserve">NW may </w:t>
        </w:r>
      </w:ins>
      <w:ins w:id="84" w:author="Samsung - Sangkyu Baek" w:date="2022-10-11T17:11:00Z">
        <w:r>
          <w:t>configure to</w:t>
        </w:r>
      </w:ins>
      <w:ins w:id="85" w:author="Samsung - Sangkyu Baek" w:date="2022-10-11T17:10:00Z">
        <w:r>
          <w:t xml:space="preserve"> </w:t>
        </w:r>
      </w:ins>
      <w:del w:id="86" w:author="Samsung - Sangkyu Baek" w:date="2022-10-11T17:11:00Z">
        <w:r w:rsidDel="0054640A">
          <w:delText xml:space="preserve">Continue </w:delText>
        </w:r>
      </w:del>
      <w:ins w:id="87" w:author="Samsung - Sangkyu Baek" w:date="2022-10-11T17:11:00Z">
        <w:r>
          <w:t xml:space="preserve">continue </w:t>
        </w:r>
      </w:ins>
      <w:r>
        <w:t>PDCP COUNT when a deactivated MBS multicast session is activated.</w:t>
      </w:r>
      <w:ins w:id="88" w:author="Samsung - Sangkyu Baek" w:date="2022-10-11T17:11:00Z">
        <w:r>
          <w:t xml:space="preserve"> (no specification impact)</w:t>
        </w:r>
      </w:ins>
    </w:p>
    <w:tbl>
      <w:tblPr>
        <w:tblStyle w:val="TableGrid"/>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34D21ED5" w14:textId="5CA477A3"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7BF5A96B" w14:textId="71BBFCBC" w:rsidR="00421872" w:rsidRPr="00710EE2" w:rsidRDefault="00710EE2" w:rsidP="00421872">
            <w:pPr>
              <w:spacing w:after="0"/>
              <w:rPr>
                <w:rFonts w:eastAsia="DengXian"/>
                <w:lang w:eastAsia="zh-CN"/>
              </w:rPr>
            </w:pPr>
            <w:r>
              <w:rPr>
                <w:rFonts w:eastAsia="DengXian"/>
                <w:lang w:eastAsia="zh-CN"/>
              </w:rPr>
              <w:t xml:space="preserve">Network can keep the </w:t>
            </w:r>
            <w:r w:rsidR="00B059F3">
              <w:rPr>
                <w:rFonts w:eastAsia="DengXian"/>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SimSun"/>
              </w:rPr>
            </w:pPr>
            <w:r>
              <w:rPr>
                <w:rFonts w:hint="eastAsia"/>
                <w:lang w:eastAsia="zh-CN"/>
              </w:rPr>
              <w:t>CATT</w:t>
            </w:r>
          </w:p>
        </w:tc>
        <w:tc>
          <w:tcPr>
            <w:tcW w:w="1232" w:type="dxa"/>
          </w:tcPr>
          <w:p w14:paraId="1FC38E92" w14:textId="4F7304D6" w:rsidR="00737A60" w:rsidRDefault="00737A60" w:rsidP="00421872">
            <w:pPr>
              <w:spacing w:after="0"/>
              <w:rPr>
                <w:rFonts w:eastAsia="SimSun"/>
              </w:rPr>
            </w:pPr>
            <w:r>
              <w:rPr>
                <w:rFonts w:hint="eastAsia"/>
                <w:lang w:eastAsia="zh-CN"/>
              </w:rPr>
              <w:t>Yes</w:t>
            </w:r>
          </w:p>
        </w:tc>
        <w:tc>
          <w:tcPr>
            <w:tcW w:w="6361" w:type="dxa"/>
          </w:tcPr>
          <w:p w14:paraId="2C414258" w14:textId="77777777" w:rsidR="00737A60" w:rsidRDefault="00737A60" w:rsidP="00421872">
            <w:pPr>
              <w:spacing w:after="0"/>
              <w:rPr>
                <w:rFonts w:eastAsia="SimSun"/>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SimSun"/>
                <w:lang w:eastAsia="zh-CN"/>
              </w:rPr>
              <w:t>Huawei, HiSilicon</w:t>
            </w:r>
          </w:p>
        </w:tc>
        <w:tc>
          <w:tcPr>
            <w:tcW w:w="1232" w:type="dxa"/>
          </w:tcPr>
          <w:p w14:paraId="7041D0A8" w14:textId="2B880E20"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SimSun"/>
              </w:rPr>
            </w:pPr>
            <w:r>
              <w:rPr>
                <w:rFonts w:eastAsia="SimSun"/>
              </w:rPr>
              <w:t>Google</w:t>
            </w:r>
          </w:p>
        </w:tc>
        <w:tc>
          <w:tcPr>
            <w:tcW w:w="1232" w:type="dxa"/>
          </w:tcPr>
          <w:p w14:paraId="2FBF3E14" w14:textId="7088AC84" w:rsidR="00E83191" w:rsidRDefault="00DA7CD2" w:rsidP="00E83191">
            <w:pPr>
              <w:spacing w:after="0"/>
              <w:rPr>
                <w:lang w:eastAsia="ko-KR"/>
              </w:rPr>
            </w:pPr>
            <w:r>
              <w:rPr>
                <w:lang w:eastAsia="ko-KR"/>
              </w:rPr>
              <w:t>Yes</w:t>
            </w:r>
          </w:p>
        </w:tc>
        <w:tc>
          <w:tcPr>
            <w:tcW w:w="6361" w:type="dxa"/>
          </w:tcPr>
          <w:p w14:paraId="56BD542A" w14:textId="77777777" w:rsidR="00E83191" w:rsidRDefault="00E83191" w:rsidP="00E83191">
            <w:pPr>
              <w:spacing w:after="0"/>
              <w:rPr>
                <w:lang w:eastAsia="ko-KR"/>
              </w:rPr>
            </w:pPr>
          </w:p>
        </w:tc>
      </w:tr>
      <w:tr w:rsidR="00CF3404" w14:paraId="718CACA8" w14:textId="77777777" w:rsidTr="00C864EE">
        <w:tc>
          <w:tcPr>
            <w:tcW w:w="1423" w:type="dxa"/>
          </w:tcPr>
          <w:p w14:paraId="57B7C409" w14:textId="3E5DA9A8" w:rsidR="00CF3404" w:rsidRDefault="00CF3404" w:rsidP="00CF3404">
            <w:pPr>
              <w:spacing w:after="0"/>
              <w:rPr>
                <w:lang w:eastAsia="ko-KR"/>
              </w:rPr>
            </w:pPr>
            <w:r>
              <w:rPr>
                <w:lang w:eastAsia="ko-KR"/>
              </w:rPr>
              <w:t>Samsung</w:t>
            </w:r>
          </w:p>
        </w:tc>
        <w:tc>
          <w:tcPr>
            <w:tcW w:w="1232" w:type="dxa"/>
          </w:tcPr>
          <w:p w14:paraId="3FE87186" w14:textId="2A425924" w:rsidR="00CF3404" w:rsidRDefault="00CF3404" w:rsidP="00CF3404">
            <w:pPr>
              <w:spacing w:after="0"/>
              <w:rPr>
                <w:lang w:eastAsia="ko-KR"/>
              </w:rPr>
            </w:pPr>
            <w:r>
              <w:rPr>
                <w:lang w:eastAsia="ko-KR"/>
              </w:rPr>
              <w:t>Yes</w:t>
            </w:r>
          </w:p>
        </w:tc>
        <w:tc>
          <w:tcPr>
            <w:tcW w:w="6361" w:type="dxa"/>
          </w:tcPr>
          <w:p w14:paraId="5357FCDE" w14:textId="77777777" w:rsidR="00CF3404" w:rsidRDefault="00CF3404" w:rsidP="00CF3404">
            <w:pPr>
              <w:spacing w:after="0"/>
              <w:rPr>
                <w:lang w:eastAsia="ko-KR"/>
              </w:rPr>
            </w:pPr>
          </w:p>
        </w:tc>
      </w:tr>
      <w:tr w:rsidR="00E5252D" w14:paraId="6162997D" w14:textId="77777777" w:rsidTr="00C864EE">
        <w:tc>
          <w:tcPr>
            <w:tcW w:w="1423" w:type="dxa"/>
          </w:tcPr>
          <w:p w14:paraId="3CC8AB55" w14:textId="1C22DA4E" w:rsidR="00E5252D" w:rsidRDefault="00E5252D" w:rsidP="00E5252D">
            <w:pPr>
              <w:spacing w:after="0"/>
              <w:rPr>
                <w:lang w:eastAsia="ko-KR"/>
              </w:rPr>
            </w:pPr>
            <w:r w:rsidRPr="00D35F8B">
              <w:rPr>
                <w:rFonts w:eastAsia="DengXian"/>
                <w:lang w:eastAsia="zh-CN"/>
              </w:rPr>
              <w:t>MediaTek</w:t>
            </w:r>
          </w:p>
        </w:tc>
        <w:tc>
          <w:tcPr>
            <w:tcW w:w="1232" w:type="dxa"/>
          </w:tcPr>
          <w:p w14:paraId="7961B0EB" w14:textId="001D913F" w:rsidR="00E5252D" w:rsidRDefault="00E5252D" w:rsidP="00E5252D">
            <w:pPr>
              <w:spacing w:after="0"/>
              <w:rPr>
                <w:lang w:eastAsia="ko-KR"/>
              </w:rPr>
            </w:pPr>
            <w:r w:rsidRPr="00D35F8B">
              <w:rPr>
                <w:rFonts w:eastAsia="DengXian"/>
                <w:lang w:eastAsia="zh-CN"/>
              </w:rPr>
              <w:t>No</w:t>
            </w:r>
          </w:p>
        </w:tc>
        <w:tc>
          <w:tcPr>
            <w:tcW w:w="6361" w:type="dxa"/>
          </w:tcPr>
          <w:p w14:paraId="0959C620" w14:textId="553A909B" w:rsidR="00E5252D" w:rsidRDefault="00E5252D" w:rsidP="00E5252D">
            <w:pPr>
              <w:spacing w:after="0"/>
              <w:rPr>
                <w:rFonts w:eastAsia="DengXian"/>
                <w:lang w:eastAsia="zh-CN"/>
              </w:rPr>
            </w:pPr>
            <w:r>
              <w:rPr>
                <w:rFonts w:eastAsia="DengXian"/>
                <w:lang w:eastAsia="zh-CN"/>
              </w:rPr>
              <w:t>Different from the PDCP init for DRB, the PDCP initialization for MRB is the behavior to synchronize the PDCP COUNT between network and UE. Since this won’t happen when PDCP suspend, it’s better to allow doing this when the deactivated session is activated, to ensure the COUNT is synchronized. (it can be up to network implementation)</w:t>
            </w:r>
          </w:p>
          <w:p w14:paraId="33CD2DCB" w14:textId="541281DB" w:rsidR="00E5252D" w:rsidRDefault="00E5252D" w:rsidP="00E5252D">
            <w:pPr>
              <w:spacing w:after="0"/>
              <w:rPr>
                <w:lang w:eastAsia="ko-KR"/>
              </w:rPr>
            </w:pPr>
            <w:r>
              <w:rPr>
                <w:rFonts w:eastAsia="DengXian" w:hint="eastAsia"/>
                <w:lang w:eastAsia="zh-CN"/>
              </w:rPr>
              <w:t>T</w:t>
            </w:r>
            <w:r>
              <w:rPr>
                <w:rFonts w:eastAsia="DengXian"/>
                <w:lang w:eastAsia="zh-CN"/>
              </w:rPr>
              <w:t xml:space="preserve">herefore, it’s better allow the IE </w:t>
            </w:r>
            <w:r w:rsidRPr="0054142A">
              <w:t>initialRXDELIV-r17</w:t>
            </w:r>
            <w:r>
              <w:t xml:space="preserve"> to be present when RRC resume.</w:t>
            </w:r>
          </w:p>
        </w:tc>
      </w:tr>
      <w:tr w:rsidR="00E5252D" w14:paraId="3AACEC11" w14:textId="77777777" w:rsidTr="00C864EE">
        <w:tc>
          <w:tcPr>
            <w:tcW w:w="1423" w:type="dxa"/>
          </w:tcPr>
          <w:p w14:paraId="1EA73AF6" w14:textId="3DBE2F3E"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108DAE16" w14:textId="581A0795"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65C36BE" w14:textId="77777777" w:rsidR="00E5252D" w:rsidRDefault="00E5252D" w:rsidP="00E5252D">
            <w:pPr>
              <w:spacing w:after="0"/>
              <w:rPr>
                <w:lang w:eastAsia="ko-KR"/>
              </w:rPr>
            </w:pPr>
          </w:p>
        </w:tc>
      </w:tr>
      <w:tr w:rsidR="007D1092" w14:paraId="36580682" w14:textId="77777777" w:rsidTr="00C864EE">
        <w:tc>
          <w:tcPr>
            <w:tcW w:w="1423" w:type="dxa"/>
          </w:tcPr>
          <w:p w14:paraId="16E9283D" w14:textId="2ECF16D7" w:rsidR="007D1092" w:rsidRDefault="007D1092" w:rsidP="007D1092">
            <w:pPr>
              <w:spacing w:after="0"/>
              <w:rPr>
                <w:lang w:eastAsia="ko-KR"/>
              </w:rPr>
            </w:pPr>
            <w:r>
              <w:rPr>
                <w:lang w:eastAsia="ko-KR"/>
              </w:rPr>
              <w:t>Nokia</w:t>
            </w:r>
          </w:p>
        </w:tc>
        <w:tc>
          <w:tcPr>
            <w:tcW w:w="1232" w:type="dxa"/>
          </w:tcPr>
          <w:p w14:paraId="09B95A65" w14:textId="1E1A1663" w:rsidR="007D1092" w:rsidRDefault="007D1092" w:rsidP="007D1092">
            <w:pPr>
              <w:spacing w:after="0"/>
              <w:rPr>
                <w:lang w:eastAsia="ko-KR"/>
              </w:rPr>
            </w:pPr>
            <w:r>
              <w:rPr>
                <w:lang w:eastAsia="ko-KR"/>
              </w:rPr>
              <w:t>Yes</w:t>
            </w:r>
          </w:p>
        </w:tc>
        <w:tc>
          <w:tcPr>
            <w:tcW w:w="6361" w:type="dxa"/>
          </w:tcPr>
          <w:p w14:paraId="69D9A7CF" w14:textId="77777777" w:rsidR="007D1092" w:rsidRDefault="007D1092" w:rsidP="007D1092">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r w:rsidRPr="00110219">
              <w:rPr>
                <w:i/>
                <w:iCs/>
                <w:lang w:eastAsia="ko-KR"/>
              </w:rPr>
              <w:t>initialRX-DELIV</w:t>
            </w:r>
            <w:r>
              <w:rPr>
                <w:lang w:eastAsia="ko-KR"/>
              </w:rPr>
              <w:t xml:space="preserve"> which should be the last PDCP COUNT before deactivation but strictly speaking from UE point of view in this case PDCP COUNT does not continue since a new PDCP entity is established.</w:t>
            </w:r>
          </w:p>
          <w:p w14:paraId="26CD8AF1" w14:textId="5E0793DA" w:rsidR="007D1092" w:rsidRDefault="007D1092" w:rsidP="007D1092">
            <w:pPr>
              <w:spacing w:after="0"/>
              <w:rPr>
                <w:lang w:eastAsia="ko-KR"/>
              </w:rPr>
            </w:pPr>
            <w:r>
              <w:rPr>
                <w:lang w:eastAsia="ko-KR"/>
              </w:rPr>
              <w:t>We agree that no spec change is needed.</w:t>
            </w:r>
          </w:p>
        </w:tc>
      </w:tr>
      <w:tr w:rsidR="007D1092" w14:paraId="28A4445A" w14:textId="77777777" w:rsidTr="00C864EE">
        <w:tc>
          <w:tcPr>
            <w:tcW w:w="1423" w:type="dxa"/>
          </w:tcPr>
          <w:p w14:paraId="69FE8396" w14:textId="77777777" w:rsidR="007D1092" w:rsidRDefault="007D1092" w:rsidP="007D1092">
            <w:pPr>
              <w:spacing w:after="0"/>
              <w:rPr>
                <w:lang w:eastAsia="ko-KR"/>
              </w:rPr>
            </w:pPr>
          </w:p>
        </w:tc>
        <w:tc>
          <w:tcPr>
            <w:tcW w:w="1232" w:type="dxa"/>
          </w:tcPr>
          <w:p w14:paraId="640B13F1" w14:textId="77777777" w:rsidR="007D1092" w:rsidRDefault="007D1092" w:rsidP="007D1092">
            <w:pPr>
              <w:spacing w:after="0"/>
              <w:rPr>
                <w:lang w:eastAsia="ko-KR"/>
              </w:rPr>
            </w:pPr>
          </w:p>
        </w:tc>
        <w:tc>
          <w:tcPr>
            <w:tcW w:w="6361" w:type="dxa"/>
          </w:tcPr>
          <w:p w14:paraId="1808E775" w14:textId="77777777" w:rsidR="007D1092" w:rsidRDefault="007D1092" w:rsidP="007D1092">
            <w:pPr>
              <w:spacing w:after="0"/>
              <w:rPr>
                <w:lang w:eastAsia="ko-KR"/>
              </w:rPr>
            </w:pPr>
          </w:p>
        </w:tc>
      </w:tr>
      <w:tr w:rsidR="007D1092" w14:paraId="6530E743" w14:textId="77777777" w:rsidTr="00C864EE">
        <w:tc>
          <w:tcPr>
            <w:tcW w:w="1423" w:type="dxa"/>
          </w:tcPr>
          <w:p w14:paraId="40DF0A29" w14:textId="77777777" w:rsidR="007D1092" w:rsidRDefault="007D1092" w:rsidP="007D1092">
            <w:pPr>
              <w:spacing w:after="0"/>
              <w:rPr>
                <w:lang w:eastAsia="ko-KR"/>
              </w:rPr>
            </w:pPr>
          </w:p>
        </w:tc>
        <w:tc>
          <w:tcPr>
            <w:tcW w:w="1232" w:type="dxa"/>
          </w:tcPr>
          <w:p w14:paraId="47959C16" w14:textId="77777777" w:rsidR="007D1092" w:rsidRDefault="007D1092" w:rsidP="007D1092">
            <w:pPr>
              <w:spacing w:after="0"/>
              <w:rPr>
                <w:lang w:eastAsia="ko-KR"/>
              </w:rPr>
            </w:pPr>
          </w:p>
        </w:tc>
        <w:tc>
          <w:tcPr>
            <w:tcW w:w="6361" w:type="dxa"/>
          </w:tcPr>
          <w:p w14:paraId="5191E5FC" w14:textId="77777777" w:rsidR="007D1092" w:rsidRDefault="007D1092" w:rsidP="007D1092">
            <w:pPr>
              <w:spacing w:after="0"/>
              <w:rPr>
                <w:lang w:eastAsia="ko-KR"/>
              </w:rPr>
            </w:pPr>
          </w:p>
        </w:tc>
      </w:tr>
      <w:tr w:rsidR="007D1092" w14:paraId="3EADF107" w14:textId="77777777" w:rsidTr="00C864EE">
        <w:tc>
          <w:tcPr>
            <w:tcW w:w="1423" w:type="dxa"/>
          </w:tcPr>
          <w:p w14:paraId="2024D2B4" w14:textId="77777777" w:rsidR="007D1092" w:rsidRDefault="007D1092" w:rsidP="007D1092">
            <w:pPr>
              <w:spacing w:after="0"/>
              <w:rPr>
                <w:lang w:eastAsia="ko-KR"/>
              </w:rPr>
            </w:pPr>
          </w:p>
        </w:tc>
        <w:tc>
          <w:tcPr>
            <w:tcW w:w="1232" w:type="dxa"/>
          </w:tcPr>
          <w:p w14:paraId="3FB4034E" w14:textId="77777777" w:rsidR="007D1092" w:rsidRDefault="007D1092" w:rsidP="007D1092">
            <w:pPr>
              <w:spacing w:after="0"/>
              <w:rPr>
                <w:lang w:eastAsia="ko-KR"/>
              </w:rPr>
            </w:pPr>
          </w:p>
        </w:tc>
        <w:tc>
          <w:tcPr>
            <w:tcW w:w="6361" w:type="dxa"/>
          </w:tcPr>
          <w:p w14:paraId="77EF9ED9" w14:textId="77777777" w:rsidR="007D1092" w:rsidRDefault="007D1092" w:rsidP="007D1092">
            <w:pPr>
              <w:spacing w:after="0"/>
              <w:rPr>
                <w:lang w:eastAsia="ko-KR"/>
              </w:rPr>
            </w:pPr>
          </w:p>
        </w:tc>
      </w:tr>
      <w:tr w:rsidR="007D1092" w14:paraId="19116DD8" w14:textId="77777777" w:rsidTr="00C864EE">
        <w:tc>
          <w:tcPr>
            <w:tcW w:w="1423" w:type="dxa"/>
          </w:tcPr>
          <w:p w14:paraId="32047FAC" w14:textId="77777777" w:rsidR="007D1092" w:rsidRDefault="007D1092" w:rsidP="007D1092">
            <w:pPr>
              <w:spacing w:after="0"/>
              <w:rPr>
                <w:lang w:eastAsia="ko-KR"/>
              </w:rPr>
            </w:pPr>
          </w:p>
        </w:tc>
        <w:tc>
          <w:tcPr>
            <w:tcW w:w="1232" w:type="dxa"/>
          </w:tcPr>
          <w:p w14:paraId="71A2B310" w14:textId="77777777" w:rsidR="007D1092" w:rsidRDefault="007D1092" w:rsidP="007D1092">
            <w:pPr>
              <w:spacing w:after="0"/>
              <w:rPr>
                <w:lang w:eastAsia="ko-KR"/>
              </w:rPr>
            </w:pPr>
          </w:p>
        </w:tc>
        <w:tc>
          <w:tcPr>
            <w:tcW w:w="6361" w:type="dxa"/>
          </w:tcPr>
          <w:p w14:paraId="09BC54E4" w14:textId="77777777" w:rsidR="007D1092" w:rsidRDefault="007D1092" w:rsidP="007D1092">
            <w:pPr>
              <w:spacing w:after="0"/>
              <w:rPr>
                <w:lang w:eastAsia="ko-KR"/>
              </w:rPr>
            </w:pPr>
          </w:p>
        </w:tc>
      </w:tr>
      <w:tr w:rsidR="007D1092" w14:paraId="53948134" w14:textId="77777777" w:rsidTr="00C864EE">
        <w:tc>
          <w:tcPr>
            <w:tcW w:w="1423" w:type="dxa"/>
          </w:tcPr>
          <w:p w14:paraId="4CAFC817" w14:textId="77777777" w:rsidR="007D1092" w:rsidRDefault="007D1092" w:rsidP="007D1092">
            <w:pPr>
              <w:spacing w:after="0"/>
              <w:rPr>
                <w:lang w:eastAsia="ko-KR"/>
              </w:rPr>
            </w:pPr>
          </w:p>
        </w:tc>
        <w:tc>
          <w:tcPr>
            <w:tcW w:w="1232" w:type="dxa"/>
          </w:tcPr>
          <w:p w14:paraId="0E9C0548" w14:textId="77777777" w:rsidR="007D1092" w:rsidRDefault="007D1092" w:rsidP="007D1092">
            <w:pPr>
              <w:spacing w:after="0"/>
              <w:rPr>
                <w:lang w:eastAsia="ko-KR"/>
              </w:rPr>
            </w:pPr>
          </w:p>
        </w:tc>
        <w:tc>
          <w:tcPr>
            <w:tcW w:w="6361" w:type="dxa"/>
          </w:tcPr>
          <w:p w14:paraId="1283565A" w14:textId="77777777" w:rsidR="007D1092" w:rsidRDefault="007D1092" w:rsidP="007D1092">
            <w:pPr>
              <w:spacing w:after="0"/>
              <w:rPr>
                <w:lang w:eastAsia="ko-KR"/>
              </w:rPr>
            </w:pPr>
          </w:p>
        </w:tc>
      </w:tr>
      <w:tr w:rsidR="007D1092" w14:paraId="23EBBB57" w14:textId="77777777" w:rsidTr="00C864EE">
        <w:tc>
          <w:tcPr>
            <w:tcW w:w="1423" w:type="dxa"/>
          </w:tcPr>
          <w:p w14:paraId="032D7ED0" w14:textId="77777777" w:rsidR="007D1092" w:rsidRDefault="007D1092" w:rsidP="007D1092">
            <w:pPr>
              <w:spacing w:after="0"/>
              <w:rPr>
                <w:lang w:eastAsia="ko-KR"/>
              </w:rPr>
            </w:pPr>
          </w:p>
        </w:tc>
        <w:tc>
          <w:tcPr>
            <w:tcW w:w="1232" w:type="dxa"/>
          </w:tcPr>
          <w:p w14:paraId="036699A7" w14:textId="77777777" w:rsidR="007D1092" w:rsidRDefault="007D1092" w:rsidP="007D1092">
            <w:pPr>
              <w:spacing w:after="0"/>
              <w:rPr>
                <w:lang w:eastAsia="ko-KR"/>
              </w:rPr>
            </w:pPr>
          </w:p>
        </w:tc>
        <w:tc>
          <w:tcPr>
            <w:tcW w:w="6361" w:type="dxa"/>
          </w:tcPr>
          <w:p w14:paraId="122155F8" w14:textId="77777777" w:rsidR="007D1092" w:rsidRDefault="007D1092" w:rsidP="007D1092">
            <w:pPr>
              <w:spacing w:after="0"/>
              <w:rPr>
                <w:lang w:eastAsia="ko-KR"/>
              </w:rPr>
            </w:pPr>
          </w:p>
        </w:tc>
      </w:tr>
      <w:tr w:rsidR="007D1092" w14:paraId="6B48E421" w14:textId="77777777" w:rsidTr="00C864EE">
        <w:tc>
          <w:tcPr>
            <w:tcW w:w="1423" w:type="dxa"/>
          </w:tcPr>
          <w:p w14:paraId="257EC24D" w14:textId="77777777" w:rsidR="007D1092" w:rsidRDefault="007D1092" w:rsidP="007D1092">
            <w:pPr>
              <w:spacing w:after="0"/>
              <w:rPr>
                <w:lang w:eastAsia="ko-KR"/>
              </w:rPr>
            </w:pPr>
          </w:p>
        </w:tc>
        <w:tc>
          <w:tcPr>
            <w:tcW w:w="1232" w:type="dxa"/>
          </w:tcPr>
          <w:p w14:paraId="0AF0BCF6" w14:textId="77777777" w:rsidR="007D1092" w:rsidRDefault="007D1092" w:rsidP="007D1092">
            <w:pPr>
              <w:spacing w:after="0"/>
              <w:rPr>
                <w:lang w:eastAsia="ko-KR"/>
              </w:rPr>
            </w:pPr>
          </w:p>
        </w:tc>
        <w:tc>
          <w:tcPr>
            <w:tcW w:w="6361" w:type="dxa"/>
          </w:tcPr>
          <w:p w14:paraId="508DCEF1" w14:textId="77777777" w:rsidR="007D1092" w:rsidRDefault="007D1092" w:rsidP="007D1092">
            <w:pPr>
              <w:spacing w:after="0"/>
              <w:rPr>
                <w:lang w:eastAsia="ko-KR"/>
              </w:rPr>
            </w:pPr>
          </w:p>
        </w:tc>
      </w:tr>
      <w:tr w:rsidR="007D1092" w14:paraId="5D3CB5EE" w14:textId="77777777" w:rsidTr="00C864EE">
        <w:tc>
          <w:tcPr>
            <w:tcW w:w="1423" w:type="dxa"/>
          </w:tcPr>
          <w:p w14:paraId="6664AFC9" w14:textId="77777777" w:rsidR="007D1092" w:rsidRDefault="007D1092" w:rsidP="007D1092">
            <w:pPr>
              <w:spacing w:after="0"/>
              <w:rPr>
                <w:lang w:eastAsia="ko-KR"/>
              </w:rPr>
            </w:pPr>
          </w:p>
        </w:tc>
        <w:tc>
          <w:tcPr>
            <w:tcW w:w="1232" w:type="dxa"/>
          </w:tcPr>
          <w:p w14:paraId="3FB89E24" w14:textId="77777777" w:rsidR="007D1092" w:rsidRDefault="007D1092" w:rsidP="007D1092">
            <w:pPr>
              <w:spacing w:after="0"/>
              <w:rPr>
                <w:lang w:eastAsia="ko-KR"/>
              </w:rPr>
            </w:pPr>
          </w:p>
        </w:tc>
        <w:tc>
          <w:tcPr>
            <w:tcW w:w="6361" w:type="dxa"/>
          </w:tcPr>
          <w:p w14:paraId="2897A90A" w14:textId="77777777" w:rsidR="007D1092" w:rsidRDefault="007D1092" w:rsidP="007D1092">
            <w:pPr>
              <w:spacing w:after="0"/>
              <w:rPr>
                <w:lang w:eastAsia="ko-KR"/>
              </w:rPr>
            </w:pPr>
          </w:p>
        </w:tc>
      </w:tr>
      <w:tr w:rsidR="007D1092" w14:paraId="1F91764A" w14:textId="77777777" w:rsidTr="00C864EE">
        <w:tc>
          <w:tcPr>
            <w:tcW w:w="1423" w:type="dxa"/>
          </w:tcPr>
          <w:p w14:paraId="7D1C485E" w14:textId="77777777" w:rsidR="007D1092" w:rsidRDefault="007D1092" w:rsidP="007D1092">
            <w:pPr>
              <w:spacing w:after="0"/>
              <w:rPr>
                <w:lang w:eastAsia="ko-KR"/>
              </w:rPr>
            </w:pPr>
          </w:p>
        </w:tc>
        <w:tc>
          <w:tcPr>
            <w:tcW w:w="1232" w:type="dxa"/>
          </w:tcPr>
          <w:p w14:paraId="41114758" w14:textId="77777777" w:rsidR="007D1092" w:rsidRDefault="007D1092" w:rsidP="007D1092">
            <w:pPr>
              <w:spacing w:after="0"/>
              <w:rPr>
                <w:lang w:eastAsia="ko-KR"/>
              </w:rPr>
            </w:pPr>
          </w:p>
        </w:tc>
        <w:tc>
          <w:tcPr>
            <w:tcW w:w="6361" w:type="dxa"/>
          </w:tcPr>
          <w:p w14:paraId="4EEAC4EC" w14:textId="77777777" w:rsidR="007D1092" w:rsidRDefault="007D1092" w:rsidP="007D1092">
            <w:pPr>
              <w:spacing w:after="0"/>
              <w:rPr>
                <w:lang w:eastAsia="ko-KR"/>
              </w:rPr>
            </w:pPr>
          </w:p>
        </w:tc>
      </w:tr>
      <w:tr w:rsidR="007D1092" w14:paraId="200D947A" w14:textId="77777777" w:rsidTr="00C864EE">
        <w:tc>
          <w:tcPr>
            <w:tcW w:w="1423" w:type="dxa"/>
          </w:tcPr>
          <w:p w14:paraId="2A73C595" w14:textId="77777777" w:rsidR="007D1092" w:rsidRDefault="007D1092" w:rsidP="007D1092">
            <w:pPr>
              <w:spacing w:after="0"/>
              <w:rPr>
                <w:lang w:eastAsia="ko-KR"/>
              </w:rPr>
            </w:pPr>
          </w:p>
        </w:tc>
        <w:tc>
          <w:tcPr>
            <w:tcW w:w="1232" w:type="dxa"/>
          </w:tcPr>
          <w:p w14:paraId="366FB0A8" w14:textId="77777777" w:rsidR="007D1092" w:rsidRDefault="007D1092" w:rsidP="007D1092">
            <w:pPr>
              <w:spacing w:after="0"/>
              <w:rPr>
                <w:lang w:eastAsia="ko-KR"/>
              </w:rPr>
            </w:pPr>
          </w:p>
        </w:tc>
        <w:tc>
          <w:tcPr>
            <w:tcW w:w="6361" w:type="dxa"/>
          </w:tcPr>
          <w:p w14:paraId="75D8FA77" w14:textId="77777777" w:rsidR="007D1092" w:rsidRDefault="007D1092" w:rsidP="007D1092">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A244" w14:textId="77777777" w:rsidR="004B7404" w:rsidRDefault="004B7404" w:rsidP="000B4C53">
      <w:pPr>
        <w:spacing w:after="0"/>
      </w:pPr>
      <w:r>
        <w:separator/>
      </w:r>
    </w:p>
  </w:endnote>
  <w:endnote w:type="continuationSeparator" w:id="0">
    <w:p w14:paraId="3123FBB9" w14:textId="77777777" w:rsidR="004B7404" w:rsidRDefault="004B7404"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818" w14:textId="77777777" w:rsidR="007D1092" w:rsidRDefault="007D1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744D" w14:textId="77777777" w:rsidR="007D1092" w:rsidRDefault="007D1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2AC1" w14:textId="77777777" w:rsidR="007D1092" w:rsidRDefault="007D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7EB1" w14:textId="77777777" w:rsidR="004B7404" w:rsidRDefault="004B7404" w:rsidP="000B4C53">
      <w:pPr>
        <w:spacing w:after="0"/>
      </w:pPr>
      <w:r>
        <w:separator/>
      </w:r>
    </w:p>
  </w:footnote>
  <w:footnote w:type="continuationSeparator" w:id="0">
    <w:p w14:paraId="11B35150" w14:textId="77777777" w:rsidR="004B7404" w:rsidRDefault="004B7404" w:rsidP="000B4C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3F01" w14:textId="77777777" w:rsidR="007D1092" w:rsidRDefault="007D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EA2" w14:textId="77777777" w:rsidR="007D1092" w:rsidRDefault="007D1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D47" w14:textId="77777777" w:rsidR="007D1092" w:rsidRDefault="007D1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942103493">
    <w:abstractNumId w:val="0"/>
  </w:num>
  <w:num w:numId="2" w16cid:durableId="341014751">
    <w:abstractNumId w:val="26"/>
  </w:num>
  <w:num w:numId="3" w16cid:durableId="856776679">
    <w:abstractNumId w:val="21"/>
  </w:num>
  <w:num w:numId="4" w16cid:durableId="1980263087">
    <w:abstractNumId w:val="20"/>
  </w:num>
  <w:num w:numId="5" w16cid:durableId="1835950850">
    <w:abstractNumId w:val="2"/>
  </w:num>
  <w:num w:numId="6" w16cid:durableId="1188448090">
    <w:abstractNumId w:val="6"/>
  </w:num>
  <w:num w:numId="7" w16cid:durableId="2092004865">
    <w:abstractNumId w:val="23"/>
  </w:num>
  <w:num w:numId="8" w16cid:durableId="1614702601">
    <w:abstractNumId w:val="18"/>
  </w:num>
  <w:num w:numId="9" w16cid:durableId="1372261597">
    <w:abstractNumId w:val="15"/>
  </w:num>
  <w:num w:numId="10" w16cid:durableId="1494175872">
    <w:abstractNumId w:val="9"/>
  </w:num>
  <w:num w:numId="11" w16cid:durableId="1488404601">
    <w:abstractNumId w:val="4"/>
  </w:num>
  <w:num w:numId="12" w16cid:durableId="489978019">
    <w:abstractNumId w:val="11"/>
  </w:num>
  <w:num w:numId="13" w16cid:durableId="2128155078">
    <w:abstractNumId w:val="12"/>
  </w:num>
  <w:num w:numId="14" w16cid:durableId="873888001">
    <w:abstractNumId w:val="17"/>
  </w:num>
  <w:num w:numId="15" w16cid:durableId="1524243791">
    <w:abstractNumId w:val="13"/>
  </w:num>
  <w:num w:numId="16" w16cid:durableId="39672418">
    <w:abstractNumId w:val="16"/>
  </w:num>
  <w:num w:numId="17" w16cid:durableId="1342273328">
    <w:abstractNumId w:val="7"/>
  </w:num>
  <w:num w:numId="18" w16cid:durableId="428933312">
    <w:abstractNumId w:val="14"/>
  </w:num>
  <w:num w:numId="19" w16cid:durableId="943804530">
    <w:abstractNumId w:val="5"/>
  </w:num>
  <w:num w:numId="20" w16cid:durableId="159543661">
    <w:abstractNumId w:val="3"/>
  </w:num>
  <w:num w:numId="21" w16cid:durableId="1843159049">
    <w:abstractNumId w:val="1"/>
  </w:num>
  <w:num w:numId="22" w16cid:durableId="178930321">
    <w:abstractNumId w:val="22"/>
  </w:num>
  <w:num w:numId="23" w16cid:durableId="1778981098">
    <w:abstractNumId w:val="25"/>
  </w:num>
  <w:num w:numId="24" w16cid:durableId="177895699">
    <w:abstractNumId w:val="19"/>
  </w:num>
  <w:num w:numId="25" w16cid:durableId="1677154387">
    <w:abstractNumId w:val="8"/>
  </w:num>
  <w:num w:numId="26" w16cid:durableId="40372843">
    <w:abstractNumId w:val="24"/>
  </w:num>
  <w:num w:numId="27" w16cid:durableId="703791229">
    <w:abstractNumId w:val="10"/>
  </w:num>
  <w:num w:numId="28" w16cid:durableId="247231359">
    <w:abstractNumId w:val="27"/>
  </w:num>
  <w:num w:numId="29" w16cid:durableId="1296136670">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557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006"/>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3035"/>
    <w:rsid w:val="007C4DBF"/>
    <w:rsid w:val="007D1092"/>
    <w:rsid w:val="007D23C4"/>
    <w:rsid w:val="007D3793"/>
    <w:rsid w:val="007D7457"/>
    <w:rsid w:val="007E07CC"/>
    <w:rsid w:val="007E11F9"/>
    <w:rsid w:val="007E224A"/>
    <w:rsid w:val="007E4183"/>
    <w:rsid w:val="007E570E"/>
    <w:rsid w:val="007E7A24"/>
    <w:rsid w:val="007F12E5"/>
    <w:rsid w:val="007F3801"/>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5B3A"/>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265D"/>
    <w:rsid w:val="00B65021"/>
    <w:rsid w:val="00B66F94"/>
    <w:rsid w:val="00B67D06"/>
    <w:rsid w:val="00B717AC"/>
    <w:rsid w:val="00B73FB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3404"/>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52D"/>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CD5"/>
    <w:rsid w:val="00FC6BC0"/>
    <w:rsid w:val="00FD0850"/>
    <w:rsid w:val="00FD4292"/>
    <w:rsid w:val="00FD6ED8"/>
    <w:rsid w:val="00FE2592"/>
    <w:rsid w:val="00FE3753"/>
    <w:rsid w:val="00FE508C"/>
    <w:rsid w:val="00FE74F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Normal"/>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Normal"/>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Normal"/>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ListBullet">
    <w:name w:val="List Bullet"/>
    <w:basedOn w:val="Normal"/>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_1.vsd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Microsoft_Visio_2003-2010____1.vsd"/><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4187</Words>
  <Characters>23866</Characters>
  <Application>Microsoft Office Word</Application>
  <DocSecurity>0</DocSecurity>
  <Lines>198</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Nokia (Benoist)</cp:lastModifiedBy>
  <cp:revision>5</cp:revision>
  <dcterms:created xsi:type="dcterms:W3CDTF">2022-10-13T07:00:00Z</dcterms:created>
  <dcterms:modified xsi:type="dcterms:W3CDTF">2022-10-13T08:40:00Z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