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001CE" w14:textId="468AD781" w:rsidR="00880DFB" w:rsidRPr="00FA06C6" w:rsidRDefault="00880DFB" w:rsidP="00880DFB">
      <w:pPr>
        <w:pStyle w:val="3GPPHeader"/>
        <w:spacing w:after="0"/>
        <w:jc w:val="left"/>
        <w:rPr>
          <w:rFonts w:eastAsia="맑은 고딕"/>
          <w:lang w:eastAsia="ko-KR"/>
        </w:rPr>
      </w:pPr>
      <w:r w:rsidRPr="00FA06C6">
        <w:t>3GPP TSG-RAN WG2 Meeting #11</w:t>
      </w:r>
      <w:r w:rsidR="007C4DBF">
        <w:t>9</w:t>
      </w:r>
      <w:r w:rsidR="00746F4E">
        <w:t>bis</w:t>
      </w:r>
      <w:r w:rsidRPr="00FA06C6">
        <w:t>-e</w:t>
      </w:r>
      <w:r w:rsidRPr="00FA06C6">
        <w:rPr>
          <w:rFonts w:eastAsia="맑은 고딕"/>
          <w:lang w:eastAsia="ko-KR"/>
        </w:rPr>
        <w:t xml:space="preserve">                             </w:t>
      </w:r>
      <w:r w:rsidRPr="00FA06C6">
        <w:rPr>
          <w:rFonts w:eastAsia="맑은 고딕"/>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맑은 고딕"/>
          <w:lang w:eastAsia="ko-KR"/>
        </w:rPr>
      </w:pPr>
      <w:r w:rsidRPr="00922EA7">
        <w:rPr>
          <w:rFonts w:eastAsia="맑은 고딕"/>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c"/>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6"/>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14:paraId="0B0EF1A8" w14:textId="46663F67" w:rsidR="00C864EE" w:rsidRDefault="00087BF8" w:rsidP="00C864EE">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14:paraId="5759693D" w14:textId="68722123" w:rsidR="00C864EE" w:rsidRDefault="00087BF8" w:rsidP="00C864EE">
            <w:pPr>
              <w:spacing w:after="0"/>
              <w:rPr>
                <w:rFonts w:eastAsia="SimSun"/>
                <w:lang w:eastAsia="zh-CN"/>
              </w:rPr>
            </w:pPr>
            <w:r>
              <w:rPr>
                <w:rFonts w:eastAsia="SimSun"/>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DengXian"/>
                <w:lang w:eastAsia="zh-CN"/>
              </w:rPr>
            </w:pPr>
            <w:r>
              <w:rPr>
                <w:rFonts w:eastAsia="SimSun"/>
                <w:lang w:eastAsia="zh-CN"/>
              </w:rPr>
              <w:t>Huawei, HiSilicon</w:t>
            </w:r>
          </w:p>
        </w:tc>
        <w:tc>
          <w:tcPr>
            <w:tcW w:w="3330" w:type="dxa"/>
          </w:tcPr>
          <w:p w14:paraId="37492ED4" w14:textId="1EC78105" w:rsidR="00E83191" w:rsidRPr="00D93882" w:rsidRDefault="00E83191" w:rsidP="00E83191">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14:paraId="0D964C51" w14:textId="66AD6858" w:rsidR="00E83191" w:rsidRDefault="00E83191" w:rsidP="00E83191">
            <w:pPr>
              <w:spacing w:after="0"/>
              <w:rPr>
                <w:rFonts w:eastAsia="DengXian"/>
                <w:lang w:eastAsia="zh-CN"/>
              </w:rPr>
            </w:pPr>
            <w:r>
              <w:rPr>
                <w:rFonts w:eastAsia="SimSun"/>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SimSun"/>
                <w:lang w:eastAsia="zh-CN"/>
              </w:rPr>
            </w:pPr>
            <w:r>
              <w:rPr>
                <w:rFonts w:eastAsia="SimSun"/>
                <w:lang w:eastAsia="zh-CN"/>
              </w:rPr>
              <w:t>Google</w:t>
            </w:r>
          </w:p>
        </w:tc>
        <w:tc>
          <w:tcPr>
            <w:tcW w:w="3330" w:type="dxa"/>
          </w:tcPr>
          <w:p w14:paraId="48ED44C3" w14:textId="5EB5E98B" w:rsidR="00E83191" w:rsidRDefault="00521FC0" w:rsidP="00E83191">
            <w:pPr>
              <w:spacing w:after="0"/>
              <w:rPr>
                <w:rFonts w:eastAsia="DengXian"/>
                <w:lang w:eastAsia="zh-CN"/>
              </w:rPr>
            </w:pPr>
            <w:r>
              <w:rPr>
                <w:rFonts w:eastAsia="DengXian"/>
                <w:lang w:eastAsia="zh-CN"/>
              </w:rPr>
              <w:t>Frank Wu</w:t>
            </w:r>
          </w:p>
        </w:tc>
        <w:tc>
          <w:tcPr>
            <w:tcW w:w="3981" w:type="dxa"/>
          </w:tcPr>
          <w:p w14:paraId="5173CA93" w14:textId="19E5CB7D" w:rsidR="00E83191" w:rsidRDefault="00521FC0" w:rsidP="00E83191">
            <w:pPr>
              <w:spacing w:after="0"/>
              <w:rPr>
                <w:rFonts w:eastAsia="DengXian"/>
                <w:lang w:eastAsia="zh-CN"/>
              </w:rPr>
            </w:pPr>
            <w:r>
              <w:rPr>
                <w:rFonts w:eastAsia="DengXian"/>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14:paraId="7592578A" w14:textId="25FEB21C"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 Zhang</w:t>
            </w:r>
          </w:p>
        </w:tc>
        <w:tc>
          <w:tcPr>
            <w:tcW w:w="3981" w:type="dxa"/>
          </w:tcPr>
          <w:p w14:paraId="0A3543F2" w14:textId="3703B03E"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iaonan.Zhang@mediatek.com</w:t>
            </w:r>
          </w:p>
        </w:tc>
      </w:tr>
      <w:tr w:rsidR="00E5252D" w14:paraId="4ADE07BA" w14:textId="77777777" w:rsidTr="00C864EE">
        <w:tc>
          <w:tcPr>
            <w:tcW w:w="1705" w:type="dxa"/>
          </w:tcPr>
          <w:p w14:paraId="122EB725" w14:textId="3CA04A77"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14:paraId="2534B593" w14:textId="1D1FFC8E" w:rsidR="00E5252D" w:rsidRPr="00A35B3A" w:rsidRDefault="00A35B3A" w:rsidP="00E5252D">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14:paraId="7226858B" w14:textId="7036A087" w:rsidR="00E5252D" w:rsidRPr="00A35B3A" w:rsidRDefault="00A35B3A" w:rsidP="00E5252D">
            <w:pPr>
              <w:spacing w:after="0"/>
              <w:rPr>
                <w:rFonts w:eastAsia="DengXian"/>
                <w:lang w:eastAsia="zh-CN"/>
              </w:rPr>
            </w:pPr>
            <w:r>
              <w:rPr>
                <w:rFonts w:eastAsia="DengXian" w:hint="eastAsia"/>
                <w:lang w:eastAsia="zh-CN"/>
              </w:rPr>
              <w:t>w</w:t>
            </w:r>
            <w:r>
              <w:rPr>
                <w:rFonts w:eastAsia="DengXian"/>
                <w:lang w:eastAsia="zh-CN"/>
              </w:rPr>
              <w:t>angshukun@oppo.com</w:t>
            </w:r>
          </w:p>
        </w:tc>
      </w:tr>
      <w:tr w:rsidR="00E5252D" w14:paraId="20B7E784" w14:textId="77777777" w:rsidTr="00C864EE">
        <w:tc>
          <w:tcPr>
            <w:tcW w:w="1705" w:type="dxa"/>
          </w:tcPr>
          <w:p w14:paraId="42DB4981" w14:textId="0E05CECC" w:rsidR="00E5252D" w:rsidRDefault="00E5252D" w:rsidP="00E5252D">
            <w:pPr>
              <w:spacing w:after="0"/>
              <w:rPr>
                <w:lang w:eastAsia="ko-KR"/>
              </w:rPr>
            </w:pPr>
          </w:p>
        </w:tc>
        <w:tc>
          <w:tcPr>
            <w:tcW w:w="3330" w:type="dxa"/>
          </w:tcPr>
          <w:p w14:paraId="719FB905" w14:textId="1D9C3E11" w:rsidR="00E5252D" w:rsidRDefault="00E5252D" w:rsidP="00E5252D">
            <w:pPr>
              <w:spacing w:after="0"/>
              <w:rPr>
                <w:lang w:eastAsia="ko-KR"/>
              </w:rPr>
            </w:pPr>
          </w:p>
        </w:tc>
        <w:tc>
          <w:tcPr>
            <w:tcW w:w="3981" w:type="dxa"/>
          </w:tcPr>
          <w:p w14:paraId="1789E8E2" w14:textId="08B18732" w:rsidR="00E5252D" w:rsidRDefault="00E5252D" w:rsidP="00E5252D">
            <w:pPr>
              <w:spacing w:after="0"/>
              <w:rPr>
                <w:lang w:eastAsia="ko-KR"/>
              </w:rPr>
            </w:pPr>
          </w:p>
        </w:tc>
      </w:tr>
      <w:tr w:rsidR="00E5252D" w14:paraId="7C53F728" w14:textId="77777777" w:rsidTr="00C864EE">
        <w:tc>
          <w:tcPr>
            <w:tcW w:w="1705" w:type="dxa"/>
          </w:tcPr>
          <w:p w14:paraId="4A397C62" w14:textId="6DB7C899" w:rsidR="00E5252D" w:rsidRDefault="00E5252D" w:rsidP="00E5252D">
            <w:pPr>
              <w:spacing w:after="0"/>
              <w:rPr>
                <w:lang w:eastAsia="ko-KR"/>
              </w:rPr>
            </w:pPr>
          </w:p>
        </w:tc>
        <w:tc>
          <w:tcPr>
            <w:tcW w:w="3330" w:type="dxa"/>
          </w:tcPr>
          <w:p w14:paraId="1A6595BE" w14:textId="63707EA7" w:rsidR="00E5252D" w:rsidRDefault="00E5252D" w:rsidP="00E5252D">
            <w:pPr>
              <w:spacing w:after="0"/>
              <w:rPr>
                <w:lang w:eastAsia="ko-KR"/>
              </w:rPr>
            </w:pPr>
          </w:p>
        </w:tc>
        <w:tc>
          <w:tcPr>
            <w:tcW w:w="3981" w:type="dxa"/>
          </w:tcPr>
          <w:p w14:paraId="462E6135" w14:textId="0FDB1991" w:rsidR="00E5252D" w:rsidRDefault="00E5252D" w:rsidP="00E5252D">
            <w:pPr>
              <w:spacing w:after="0"/>
              <w:rPr>
                <w:lang w:eastAsia="ko-KR"/>
              </w:rPr>
            </w:pPr>
          </w:p>
        </w:tc>
      </w:tr>
      <w:tr w:rsidR="00E5252D" w14:paraId="653270E6" w14:textId="77777777" w:rsidTr="00C864EE">
        <w:tc>
          <w:tcPr>
            <w:tcW w:w="1705" w:type="dxa"/>
          </w:tcPr>
          <w:p w14:paraId="3C3DAF9E" w14:textId="26A47845" w:rsidR="00E5252D" w:rsidRDefault="00E5252D" w:rsidP="00E5252D">
            <w:pPr>
              <w:spacing w:after="0"/>
              <w:rPr>
                <w:lang w:eastAsia="ko-KR"/>
              </w:rPr>
            </w:pPr>
          </w:p>
        </w:tc>
        <w:tc>
          <w:tcPr>
            <w:tcW w:w="3330" w:type="dxa"/>
          </w:tcPr>
          <w:p w14:paraId="2587246E" w14:textId="55187745" w:rsidR="00E5252D" w:rsidRDefault="00E5252D" w:rsidP="00E5252D">
            <w:pPr>
              <w:spacing w:after="0"/>
              <w:rPr>
                <w:lang w:eastAsia="ko-KR"/>
              </w:rPr>
            </w:pPr>
          </w:p>
        </w:tc>
        <w:tc>
          <w:tcPr>
            <w:tcW w:w="3981" w:type="dxa"/>
          </w:tcPr>
          <w:p w14:paraId="4C8D563E" w14:textId="3E97800E" w:rsidR="00E5252D" w:rsidRDefault="00E5252D" w:rsidP="00E5252D">
            <w:pPr>
              <w:spacing w:after="0"/>
              <w:rPr>
                <w:lang w:eastAsia="ko-KR"/>
              </w:rPr>
            </w:pPr>
          </w:p>
        </w:tc>
      </w:tr>
      <w:tr w:rsidR="00E5252D" w14:paraId="3C0D3D36" w14:textId="77777777" w:rsidTr="00C864EE">
        <w:tc>
          <w:tcPr>
            <w:tcW w:w="1705" w:type="dxa"/>
          </w:tcPr>
          <w:p w14:paraId="5B22025E" w14:textId="7C184896" w:rsidR="00E5252D" w:rsidRDefault="00E5252D" w:rsidP="00E5252D">
            <w:pPr>
              <w:spacing w:after="0"/>
              <w:rPr>
                <w:lang w:eastAsia="ko-KR"/>
              </w:rPr>
            </w:pPr>
          </w:p>
        </w:tc>
        <w:tc>
          <w:tcPr>
            <w:tcW w:w="3330" w:type="dxa"/>
          </w:tcPr>
          <w:p w14:paraId="42C1AFAF" w14:textId="2E11CDFE" w:rsidR="00E5252D" w:rsidRDefault="00E5252D" w:rsidP="00E5252D">
            <w:pPr>
              <w:spacing w:after="0"/>
              <w:rPr>
                <w:lang w:eastAsia="ko-KR"/>
              </w:rPr>
            </w:pPr>
          </w:p>
        </w:tc>
        <w:tc>
          <w:tcPr>
            <w:tcW w:w="3981" w:type="dxa"/>
          </w:tcPr>
          <w:p w14:paraId="1B7D96C1" w14:textId="0EA6BF9E" w:rsidR="00E5252D" w:rsidRDefault="00E5252D" w:rsidP="00E5252D">
            <w:pPr>
              <w:spacing w:after="0"/>
              <w:rPr>
                <w:lang w:eastAsia="ko-KR"/>
              </w:rPr>
            </w:pPr>
          </w:p>
        </w:tc>
      </w:tr>
      <w:tr w:rsidR="00E5252D" w14:paraId="01743DD8" w14:textId="77777777" w:rsidTr="00C864EE">
        <w:tc>
          <w:tcPr>
            <w:tcW w:w="1705" w:type="dxa"/>
          </w:tcPr>
          <w:p w14:paraId="62F204F3" w14:textId="4D75EB63" w:rsidR="00E5252D" w:rsidRDefault="00E5252D" w:rsidP="00E5252D">
            <w:pPr>
              <w:spacing w:after="0"/>
              <w:rPr>
                <w:lang w:eastAsia="zh-CN"/>
              </w:rPr>
            </w:pPr>
          </w:p>
        </w:tc>
        <w:tc>
          <w:tcPr>
            <w:tcW w:w="3330" w:type="dxa"/>
          </w:tcPr>
          <w:p w14:paraId="79B4D14A" w14:textId="4C6B5A59" w:rsidR="00E5252D" w:rsidRDefault="00E5252D" w:rsidP="00E5252D">
            <w:pPr>
              <w:spacing w:after="0"/>
              <w:rPr>
                <w:lang w:eastAsia="zh-CN"/>
              </w:rPr>
            </w:pPr>
          </w:p>
        </w:tc>
        <w:tc>
          <w:tcPr>
            <w:tcW w:w="3981" w:type="dxa"/>
          </w:tcPr>
          <w:p w14:paraId="28CDFD1E" w14:textId="4AA58EFD" w:rsidR="00E5252D" w:rsidRDefault="00E5252D" w:rsidP="00E5252D">
            <w:pPr>
              <w:spacing w:after="0"/>
              <w:rPr>
                <w:lang w:eastAsia="zh-CN"/>
              </w:rPr>
            </w:pPr>
          </w:p>
        </w:tc>
      </w:tr>
      <w:tr w:rsidR="00E5252D" w14:paraId="0DDD1207" w14:textId="77777777" w:rsidTr="00C864EE">
        <w:tc>
          <w:tcPr>
            <w:tcW w:w="1705" w:type="dxa"/>
          </w:tcPr>
          <w:p w14:paraId="6375480E" w14:textId="77777777" w:rsidR="00E5252D" w:rsidRPr="005B54FC" w:rsidRDefault="00E5252D" w:rsidP="00E5252D">
            <w:pPr>
              <w:spacing w:after="0"/>
              <w:rPr>
                <w:lang w:eastAsia="ko-KR"/>
              </w:rPr>
            </w:pPr>
          </w:p>
        </w:tc>
        <w:tc>
          <w:tcPr>
            <w:tcW w:w="3330" w:type="dxa"/>
          </w:tcPr>
          <w:p w14:paraId="255A30F5" w14:textId="77777777" w:rsidR="00E5252D" w:rsidRDefault="00E5252D" w:rsidP="00E5252D">
            <w:pPr>
              <w:spacing w:after="0"/>
              <w:rPr>
                <w:lang w:eastAsia="ko-KR"/>
              </w:rPr>
            </w:pPr>
          </w:p>
        </w:tc>
        <w:tc>
          <w:tcPr>
            <w:tcW w:w="3981" w:type="dxa"/>
          </w:tcPr>
          <w:p w14:paraId="1014ED37" w14:textId="77777777" w:rsidR="00E5252D" w:rsidRDefault="00E5252D" w:rsidP="00E5252D">
            <w:pPr>
              <w:spacing w:after="0"/>
              <w:rPr>
                <w:lang w:eastAsia="ko-KR"/>
              </w:rPr>
            </w:pPr>
          </w:p>
        </w:tc>
      </w:tr>
      <w:tr w:rsidR="00E5252D" w14:paraId="7F99A33A" w14:textId="77777777" w:rsidTr="00C864EE">
        <w:tc>
          <w:tcPr>
            <w:tcW w:w="1705" w:type="dxa"/>
          </w:tcPr>
          <w:p w14:paraId="75094F1C" w14:textId="77777777" w:rsidR="00E5252D" w:rsidRDefault="00E5252D" w:rsidP="00E5252D">
            <w:pPr>
              <w:spacing w:after="0"/>
              <w:rPr>
                <w:lang w:eastAsia="ko-KR"/>
              </w:rPr>
            </w:pPr>
          </w:p>
        </w:tc>
        <w:tc>
          <w:tcPr>
            <w:tcW w:w="3330" w:type="dxa"/>
          </w:tcPr>
          <w:p w14:paraId="012CEAB3" w14:textId="77777777" w:rsidR="00E5252D" w:rsidRDefault="00E5252D" w:rsidP="00E5252D">
            <w:pPr>
              <w:spacing w:after="0"/>
              <w:rPr>
                <w:lang w:eastAsia="ko-KR"/>
              </w:rPr>
            </w:pPr>
          </w:p>
        </w:tc>
        <w:tc>
          <w:tcPr>
            <w:tcW w:w="3981" w:type="dxa"/>
          </w:tcPr>
          <w:p w14:paraId="33347C84" w14:textId="77777777" w:rsidR="00E5252D" w:rsidRDefault="00E5252D" w:rsidP="00E5252D">
            <w:pPr>
              <w:spacing w:after="0"/>
              <w:rPr>
                <w:lang w:eastAsia="ko-KR"/>
              </w:rPr>
            </w:pPr>
          </w:p>
        </w:tc>
      </w:tr>
      <w:tr w:rsidR="00E5252D" w14:paraId="01ACF55D" w14:textId="77777777" w:rsidTr="00C864EE">
        <w:tc>
          <w:tcPr>
            <w:tcW w:w="1705" w:type="dxa"/>
          </w:tcPr>
          <w:p w14:paraId="4417D428" w14:textId="77777777" w:rsidR="00E5252D" w:rsidRDefault="00E5252D" w:rsidP="00E5252D">
            <w:pPr>
              <w:spacing w:after="0"/>
              <w:rPr>
                <w:lang w:eastAsia="ko-KR"/>
              </w:rPr>
            </w:pPr>
          </w:p>
        </w:tc>
        <w:tc>
          <w:tcPr>
            <w:tcW w:w="3330" w:type="dxa"/>
          </w:tcPr>
          <w:p w14:paraId="6132C9F0" w14:textId="77777777" w:rsidR="00E5252D" w:rsidRDefault="00E5252D" w:rsidP="00E5252D">
            <w:pPr>
              <w:spacing w:after="0"/>
              <w:rPr>
                <w:lang w:eastAsia="ko-KR"/>
              </w:rPr>
            </w:pPr>
          </w:p>
        </w:tc>
        <w:tc>
          <w:tcPr>
            <w:tcW w:w="3981" w:type="dxa"/>
          </w:tcPr>
          <w:p w14:paraId="7479D9FF" w14:textId="77777777" w:rsidR="00E5252D" w:rsidRDefault="00E5252D" w:rsidP="00E5252D">
            <w:pPr>
              <w:spacing w:after="0"/>
              <w:rPr>
                <w:lang w:eastAsia="ko-KR"/>
              </w:rPr>
            </w:pPr>
          </w:p>
        </w:tc>
      </w:tr>
      <w:tr w:rsidR="00E5252D" w14:paraId="6F00E006" w14:textId="77777777" w:rsidTr="00C864EE">
        <w:tc>
          <w:tcPr>
            <w:tcW w:w="1705" w:type="dxa"/>
          </w:tcPr>
          <w:p w14:paraId="634DAFA6" w14:textId="76592301" w:rsidR="00E5252D" w:rsidRDefault="00E5252D" w:rsidP="00E5252D">
            <w:pPr>
              <w:spacing w:after="0"/>
              <w:rPr>
                <w:lang w:eastAsia="ko-KR"/>
              </w:rPr>
            </w:pPr>
          </w:p>
        </w:tc>
        <w:tc>
          <w:tcPr>
            <w:tcW w:w="3330" w:type="dxa"/>
          </w:tcPr>
          <w:p w14:paraId="36585C5B" w14:textId="77777777" w:rsidR="00E5252D" w:rsidRDefault="00E5252D" w:rsidP="00E5252D">
            <w:pPr>
              <w:spacing w:after="0"/>
              <w:rPr>
                <w:lang w:eastAsia="ko-KR"/>
              </w:rPr>
            </w:pPr>
          </w:p>
        </w:tc>
        <w:tc>
          <w:tcPr>
            <w:tcW w:w="3981" w:type="dxa"/>
          </w:tcPr>
          <w:p w14:paraId="76DBF2DC" w14:textId="77777777" w:rsidR="00E5252D" w:rsidRDefault="00E5252D" w:rsidP="00E5252D">
            <w:pPr>
              <w:spacing w:after="0"/>
              <w:rPr>
                <w:lang w:eastAsia="ko-KR"/>
              </w:rPr>
            </w:pPr>
          </w:p>
        </w:tc>
      </w:tr>
      <w:tr w:rsidR="00E5252D" w14:paraId="2702F696" w14:textId="77777777" w:rsidTr="00C864EE">
        <w:tc>
          <w:tcPr>
            <w:tcW w:w="1705" w:type="dxa"/>
          </w:tcPr>
          <w:p w14:paraId="0F9F3AFF" w14:textId="77777777" w:rsidR="00E5252D" w:rsidRDefault="00E5252D" w:rsidP="00E5252D">
            <w:pPr>
              <w:spacing w:after="0"/>
              <w:rPr>
                <w:lang w:eastAsia="ko-KR"/>
              </w:rPr>
            </w:pPr>
          </w:p>
        </w:tc>
        <w:tc>
          <w:tcPr>
            <w:tcW w:w="3330" w:type="dxa"/>
          </w:tcPr>
          <w:p w14:paraId="6AA70301" w14:textId="77777777" w:rsidR="00E5252D" w:rsidRDefault="00E5252D" w:rsidP="00E5252D">
            <w:pPr>
              <w:spacing w:after="0"/>
              <w:rPr>
                <w:lang w:eastAsia="ko-KR"/>
              </w:rPr>
            </w:pPr>
          </w:p>
        </w:tc>
        <w:tc>
          <w:tcPr>
            <w:tcW w:w="3981" w:type="dxa"/>
          </w:tcPr>
          <w:p w14:paraId="242B2A50" w14:textId="77777777" w:rsidR="00E5252D" w:rsidRDefault="00E5252D" w:rsidP="00E5252D">
            <w:pPr>
              <w:spacing w:after="0"/>
              <w:rPr>
                <w:lang w:eastAsia="ko-KR"/>
              </w:rPr>
            </w:pPr>
          </w:p>
        </w:tc>
      </w:tr>
      <w:tr w:rsidR="00E5252D" w14:paraId="157F454A" w14:textId="77777777" w:rsidTr="00C864EE">
        <w:tc>
          <w:tcPr>
            <w:tcW w:w="1705" w:type="dxa"/>
          </w:tcPr>
          <w:p w14:paraId="37BAA2D2" w14:textId="77777777" w:rsidR="00E5252D" w:rsidRDefault="00E5252D" w:rsidP="00E5252D">
            <w:pPr>
              <w:spacing w:after="0"/>
              <w:rPr>
                <w:lang w:eastAsia="ko-KR"/>
              </w:rPr>
            </w:pPr>
          </w:p>
        </w:tc>
        <w:tc>
          <w:tcPr>
            <w:tcW w:w="3330" w:type="dxa"/>
          </w:tcPr>
          <w:p w14:paraId="0E053353" w14:textId="77777777" w:rsidR="00E5252D" w:rsidRDefault="00E5252D" w:rsidP="00E5252D">
            <w:pPr>
              <w:spacing w:after="0"/>
              <w:rPr>
                <w:lang w:eastAsia="ko-KR"/>
              </w:rPr>
            </w:pPr>
          </w:p>
        </w:tc>
        <w:tc>
          <w:tcPr>
            <w:tcW w:w="3981" w:type="dxa"/>
          </w:tcPr>
          <w:p w14:paraId="788EB33E" w14:textId="77777777" w:rsidR="00E5252D" w:rsidRDefault="00E5252D" w:rsidP="00E5252D">
            <w:pPr>
              <w:spacing w:after="0"/>
              <w:rPr>
                <w:lang w:eastAsia="ko-KR"/>
              </w:rPr>
            </w:pPr>
          </w:p>
        </w:tc>
      </w:tr>
      <w:tr w:rsidR="00E5252D" w14:paraId="22688680" w14:textId="77777777" w:rsidTr="00C864EE">
        <w:tc>
          <w:tcPr>
            <w:tcW w:w="1705" w:type="dxa"/>
          </w:tcPr>
          <w:p w14:paraId="4E91F3C9" w14:textId="77777777" w:rsidR="00E5252D" w:rsidRDefault="00E5252D" w:rsidP="00E5252D">
            <w:pPr>
              <w:spacing w:after="0"/>
              <w:rPr>
                <w:lang w:eastAsia="ko-KR"/>
              </w:rPr>
            </w:pPr>
          </w:p>
        </w:tc>
        <w:tc>
          <w:tcPr>
            <w:tcW w:w="3330" w:type="dxa"/>
          </w:tcPr>
          <w:p w14:paraId="50423FEF" w14:textId="77777777" w:rsidR="00E5252D" w:rsidRDefault="00E5252D" w:rsidP="00E5252D">
            <w:pPr>
              <w:spacing w:after="0"/>
              <w:rPr>
                <w:lang w:eastAsia="ko-KR"/>
              </w:rPr>
            </w:pPr>
          </w:p>
        </w:tc>
        <w:tc>
          <w:tcPr>
            <w:tcW w:w="3981" w:type="dxa"/>
          </w:tcPr>
          <w:p w14:paraId="189B8C78" w14:textId="77777777" w:rsidR="00E5252D" w:rsidRDefault="00E5252D" w:rsidP="00E5252D">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맑은 고딕"/>
          <w:lang w:eastAsia="ko-KR"/>
        </w:rPr>
      </w:pPr>
      <w:r>
        <w:rPr>
          <w:rFonts w:eastAsia="맑은 고딕"/>
          <w:lang w:eastAsia="ko-KR"/>
        </w:rPr>
        <w:t>Issue #1: PDCP Rapporteur CR</w:t>
      </w:r>
    </w:p>
    <w:p w14:paraId="77D1EABB" w14:textId="51CC115D" w:rsidR="00701703" w:rsidRDefault="009422E3" w:rsidP="00701703">
      <w:pPr>
        <w:rPr>
          <w:rFonts w:eastAsia="맑은 고딕"/>
          <w:lang w:val="en-US" w:eastAsia="ko-KR"/>
        </w:rPr>
      </w:pPr>
      <w:r>
        <w:rPr>
          <w:rFonts w:eastAsia="맑은 고딕"/>
          <w:lang w:val="en-US" w:eastAsia="ko-KR"/>
        </w:rPr>
        <w:t>The PDCP rapporteur CR (R2-2210551) proposed to correct the RRC field name to align with the RRC spec, as follows:</w:t>
      </w:r>
    </w:p>
    <w:tbl>
      <w:tblPr>
        <w:tblStyle w:val="a6"/>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맑은 고딕"/>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0" w:author="RAN2#119bis-e" w:date="2022-09-22T18:01:00Z">
              <w:r w:rsidRPr="00E66D9D">
                <w:rPr>
                  <w:i/>
                  <w:iCs/>
                  <w:lang w:eastAsia="zh-CN"/>
                </w:rPr>
                <w:t>initialRX-DELIV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맑은 고딕"/>
          <w:b/>
          <w:lang w:val="en-US" w:eastAsia="ko-KR"/>
        </w:rPr>
      </w:pPr>
      <w:r w:rsidRPr="009422E3">
        <w:rPr>
          <w:rFonts w:eastAsia="맑은 고딕"/>
          <w:b/>
          <w:lang w:val="en-US" w:eastAsia="ko-KR"/>
        </w:rPr>
        <w:t xml:space="preserve">Q1. Do companies agree the change </w:t>
      </w:r>
      <w:r>
        <w:rPr>
          <w:rFonts w:eastAsia="맑은 고딕"/>
          <w:b/>
          <w:lang w:val="en-US" w:eastAsia="ko-KR"/>
        </w:rPr>
        <w:t>of R2-2210551</w:t>
      </w:r>
      <w:r w:rsidRPr="009422E3">
        <w:rPr>
          <w:rFonts w:eastAsia="맑은 고딕"/>
          <w:b/>
          <w:lang w:val="en-US" w:eastAsia="ko-KR"/>
        </w:rPr>
        <w:t>?</w:t>
      </w:r>
    </w:p>
    <w:tbl>
      <w:tblPr>
        <w:tblStyle w:val="a6"/>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r>
              <w:rPr>
                <w:rFonts w:eastAsia="PMingLiU"/>
                <w:lang w:eastAsia="zh-TW"/>
              </w:rPr>
              <w:t>ASUSTeK</w:t>
            </w:r>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0EC33EE" w14:textId="1C266748" w:rsidR="00C864EE" w:rsidRPr="00087BF8" w:rsidRDefault="00087BF8"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SimSun"/>
              </w:rPr>
            </w:pPr>
            <w:r>
              <w:rPr>
                <w:lang w:eastAsia="ko-KR"/>
              </w:rPr>
              <w:t>CATT</w:t>
            </w:r>
          </w:p>
        </w:tc>
        <w:tc>
          <w:tcPr>
            <w:tcW w:w="1232" w:type="dxa"/>
          </w:tcPr>
          <w:p w14:paraId="28DB267C" w14:textId="6F3A0DDB" w:rsidR="00D2485C" w:rsidRDefault="00D2485C" w:rsidP="00C864EE">
            <w:pPr>
              <w:spacing w:after="0"/>
              <w:rPr>
                <w:rFonts w:eastAsia="SimSun"/>
              </w:rPr>
            </w:pPr>
            <w:r>
              <w:rPr>
                <w:lang w:eastAsia="ko-KR"/>
              </w:rPr>
              <w:t>Yes</w:t>
            </w:r>
          </w:p>
        </w:tc>
        <w:tc>
          <w:tcPr>
            <w:tcW w:w="6361" w:type="dxa"/>
          </w:tcPr>
          <w:p w14:paraId="7A601B64" w14:textId="77777777" w:rsidR="00D2485C" w:rsidRDefault="00D2485C" w:rsidP="00C864EE">
            <w:pPr>
              <w:spacing w:after="0"/>
              <w:rPr>
                <w:rFonts w:eastAsia="SimSun"/>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SimSun"/>
                <w:lang w:eastAsia="zh-CN"/>
              </w:rPr>
              <w:t>Huawei, HiSilicon</w:t>
            </w:r>
          </w:p>
        </w:tc>
        <w:tc>
          <w:tcPr>
            <w:tcW w:w="1232" w:type="dxa"/>
          </w:tcPr>
          <w:p w14:paraId="7A7B9944" w14:textId="0671860A"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SimSun"/>
              </w:rPr>
            </w:pPr>
            <w:r>
              <w:rPr>
                <w:rFonts w:eastAsia="SimSun"/>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DengXian"/>
                <w:lang w:eastAsia="zh-CN"/>
              </w:rPr>
              <w:t>MediaTek</w:t>
            </w:r>
          </w:p>
        </w:tc>
        <w:tc>
          <w:tcPr>
            <w:tcW w:w="1232" w:type="dxa"/>
          </w:tcPr>
          <w:p w14:paraId="6CF99462" w14:textId="1105728D"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22A1F6EC"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04E8F914" w14:textId="03535E9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77777777" w:rsidR="00E5252D" w:rsidRDefault="00E5252D" w:rsidP="00E5252D">
            <w:pPr>
              <w:spacing w:after="0"/>
              <w:rPr>
                <w:lang w:eastAsia="ko-KR"/>
              </w:rPr>
            </w:pPr>
          </w:p>
        </w:tc>
        <w:tc>
          <w:tcPr>
            <w:tcW w:w="1232" w:type="dxa"/>
          </w:tcPr>
          <w:p w14:paraId="034E6E8E" w14:textId="77777777" w:rsidR="00E5252D" w:rsidRDefault="00E5252D" w:rsidP="00E5252D">
            <w:pPr>
              <w:spacing w:after="0"/>
              <w:rPr>
                <w:lang w:eastAsia="ko-KR"/>
              </w:rPr>
            </w:pPr>
          </w:p>
        </w:tc>
        <w:tc>
          <w:tcPr>
            <w:tcW w:w="6361" w:type="dxa"/>
          </w:tcPr>
          <w:p w14:paraId="72F3EE36" w14:textId="77777777" w:rsidR="00E5252D" w:rsidRDefault="00E5252D" w:rsidP="00E5252D">
            <w:pPr>
              <w:spacing w:after="0"/>
              <w:rPr>
                <w:lang w:eastAsia="ko-KR"/>
              </w:rPr>
            </w:pPr>
          </w:p>
        </w:tc>
      </w:tr>
      <w:tr w:rsidR="00E5252D" w14:paraId="0FC23092" w14:textId="77777777" w:rsidTr="00C864EE">
        <w:tc>
          <w:tcPr>
            <w:tcW w:w="1423" w:type="dxa"/>
          </w:tcPr>
          <w:p w14:paraId="7CD201AA" w14:textId="77777777" w:rsidR="00E5252D" w:rsidRDefault="00E5252D" w:rsidP="00E5252D">
            <w:pPr>
              <w:spacing w:after="0"/>
              <w:rPr>
                <w:lang w:eastAsia="ko-KR"/>
              </w:rPr>
            </w:pPr>
          </w:p>
        </w:tc>
        <w:tc>
          <w:tcPr>
            <w:tcW w:w="1232" w:type="dxa"/>
          </w:tcPr>
          <w:p w14:paraId="1F96E161" w14:textId="77777777" w:rsidR="00E5252D" w:rsidRDefault="00E5252D" w:rsidP="00E5252D">
            <w:pPr>
              <w:spacing w:after="0"/>
              <w:rPr>
                <w:lang w:eastAsia="ko-KR"/>
              </w:rPr>
            </w:pPr>
          </w:p>
        </w:tc>
        <w:tc>
          <w:tcPr>
            <w:tcW w:w="6361" w:type="dxa"/>
          </w:tcPr>
          <w:p w14:paraId="7A50FB36" w14:textId="77777777" w:rsidR="00E5252D" w:rsidRDefault="00E5252D" w:rsidP="00E5252D">
            <w:pPr>
              <w:spacing w:after="0"/>
              <w:rPr>
                <w:lang w:eastAsia="ko-KR"/>
              </w:rPr>
            </w:pPr>
          </w:p>
        </w:tc>
      </w:tr>
      <w:tr w:rsidR="00E5252D" w14:paraId="71AD61F4" w14:textId="77777777" w:rsidTr="00C864EE">
        <w:tc>
          <w:tcPr>
            <w:tcW w:w="1423" w:type="dxa"/>
          </w:tcPr>
          <w:p w14:paraId="27CDFE86" w14:textId="77777777" w:rsidR="00E5252D" w:rsidRDefault="00E5252D" w:rsidP="00E5252D">
            <w:pPr>
              <w:spacing w:after="0"/>
              <w:rPr>
                <w:lang w:eastAsia="ko-KR"/>
              </w:rPr>
            </w:pPr>
          </w:p>
        </w:tc>
        <w:tc>
          <w:tcPr>
            <w:tcW w:w="1232" w:type="dxa"/>
          </w:tcPr>
          <w:p w14:paraId="24AA17F9" w14:textId="77777777" w:rsidR="00E5252D" w:rsidRDefault="00E5252D" w:rsidP="00E5252D">
            <w:pPr>
              <w:spacing w:after="0"/>
              <w:rPr>
                <w:lang w:eastAsia="ko-KR"/>
              </w:rPr>
            </w:pPr>
          </w:p>
        </w:tc>
        <w:tc>
          <w:tcPr>
            <w:tcW w:w="6361" w:type="dxa"/>
          </w:tcPr>
          <w:p w14:paraId="2C667543" w14:textId="77777777" w:rsidR="00E5252D" w:rsidRDefault="00E5252D" w:rsidP="00E5252D">
            <w:pPr>
              <w:spacing w:after="0"/>
              <w:rPr>
                <w:lang w:eastAsia="ko-KR"/>
              </w:rPr>
            </w:pPr>
          </w:p>
        </w:tc>
      </w:tr>
      <w:tr w:rsidR="00E5252D" w14:paraId="109BA86E" w14:textId="77777777" w:rsidTr="00C864EE">
        <w:tc>
          <w:tcPr>
            <w:tcW w:w="1423" w:type="dxa"/>
          </w:tcPr>
          <w:p w14:paraId="2393CCF2" w14:textId="77777777" w:rsidR="00E5252D" w:rsidRDefault="00E5252D" w:rsidP="00E5252D">
            <w:pPr>
              <w:spacing w:after="0"/>
              <w:rPr>
                <w:lang w:eastAsia="ko-KR"/>
              </w:rPr>
            </w:pPr>
          </w:p>
        </w:tc>
        <w:tc>
          <w:tcPr>
            <w:tcW w:w="1232" w:type="dxa"/>
          </w:tcPr>
          <w:p w14:paraId="782A2AC4" w14:textId="77777777" w:rsidR="00E5252D" w:rsidRDefault="00E5252D" w:rsidP="00E5252D">
            <w:pPr>
              <w:spacing w:after="0"/>
              <w:rPr>
                <w:lang w:eastAsia="ko-KR"/>
              </w:rPr>
            </w:pPr>
          </w:p>
        </w:tc>
        <w:tc>
          <w:tcPr>
            <w:tcW w:w="6361" w:type="dxa"/>
          </w:tcPr>
          <w:p w14:paraId="04B78CA7" w14:textId="77777777" w:rsidR="00E5252D" w:rsidRDefault="00E5252D" w:rsidP="00E5252D">
            <w:pPr>
              <w:spacing w:after="0"/>
              <w:rPr>
                <w:lang w:eastAsia="ko-KR"/>
              </w:rPr>
            </w:pPr>
          </w:p>
        </w:tc>
      </w:tr>
      <w:tr w:rsidR="00E5252D" w14:paraId="69300BF0" w14:textId="77777777" w:rsidTr="00C864EE">
        <w:tc>
          <w:tcPr>
            <w:tcW w:w="1423" w:type="dxa"/>
          </w:tcPr>
          <w:p w14:paraId="3E993B8F" w14:textId="77777777" w:rsidR="00E5252D" w:rsidRDefault="00E5252D" w:rsidP="00E5252D">
            <w:pPr>
              <w:spacing w:after="0"/>
              <w:rPr>
                <w:lang w:eastAsia="ko-KR"/>
              </w:rPr>
            </w:pPr>
          </w:p>
        </w:tc>
        <w:tc>
          <w:tcPr>
            <w:tcW w:w="1232" w:type="dxa"/>
          </w:tcPr>
          <w:p w14:paraId="178EAE40" w14:textId="77777777" w:rsidR="00E5252D" w:rsidRDefault="00E5252D" w:rsidP="00E5252D">
            <w:pPr>
              <w:spacing w:after="0"/>
              <w:rPr>
                <w:lang w:eastAsia="ko-KR"/>
              </w:rPr>
            </w:pPr>
          </w:p>
        </w:tc>
        <w:tc>
          <w:tcPr>
            <w:tcW w:w="6361" w:type="dxa"/>
          </w:tcPr>
          <w:p w14:paraId="57BF83CC" w14:textId="77777777" w:rsidR="00E5252D" w:rsidRDefault="00E5252D" w:rsidP="00E5252D">
            <w:pPr>
              <w:spacing w:after="0"/>
              <w:rPr>
                <w:lang w:eastAsia="ko-KR"/>
              </w:rPr>
            </w:pPr>
          </w:p>
        </w:tc>
      </w:tr>
      <w:tr w:rsidR="00E5252D" w14:paraId="0CFE503E" w14:textId="77777777" w:rsidTr="00C864EE">
        <w:tc>
          <w:tcPr>
            <w:tcW w:w="1423" w:type="dxa"/>
          </w:tcPr>
          <w:p w14:paraId="7346E66D" w14:textId="77777777" w:rsidR="00E5252D" w:rsidRDefault="00E5252D" w:rsidP="00E5252D">
            <w:pPr>
              <w:spacing w:after="0"/>
              <w:rPr>
                <w:lang w:eastAsia="ko-KR"/>
              </w:rPr>
            </w:pPr>
          </w:p>
        </w:tc>
        <w:tc>
          <w:tcPr>
            <w:tcW w:w="1232" w:type="dxa"/>
          </w:tcPr>
          <w:p w14:paraId="0202E78D" w14:textId="77777777" w:rsidR="00E5252D" w:rsidRDefault="00E5252D" w:rsidP="00E5252D">
            <w:pPr>
              <w:spacing w:after="0"/>
              <w:rPr>
                <w:lang w:eastAsia="ko-KR"/>
              </w:rPr>
            </w:pPr>
          </w:p>
        </w:tc>
        <w:tc>
          <w:tcPr>
            <w:tcW w:w="6361" w:type="dxa"/>
          </w:tcPr>
          <w:p w14:paraId="4479BAC1" w14:textId="77777777" w:rsidR="00E5252D" w:rsidRDefault="00E5252D" w:rsidP="00E5252D">
            <w:pPr>
              <w:spacing w:after="0"/>
              <w:rPr>
                <w:lang w:eastAsia="ko-KR"/>
              </w:rPr>
            </w:pPr>
          </w:p>
        </w:tc>
      </w:tr>
      <w:tr w:rsidR="00E5252D" w14:paraId="33AAD025" w14:textId="77777777" w:rsidTr="00C864EE">
        <w:tc>
          <w:tcPr>
            <w:tcW w:w="1423" w:type="dxa"/>
          </w:tcPr>
          <w:p w14:paraId="135901A4" w14:textId="77777777" w:rsidR="00E5252D" w:rsidRDefault="00E5252D" w:rsidP="00E5252D">
            <w:pPr>
              <w:spacing w:after="0"/>
              <w:rPr>
                <w:lang w:eastAsia="ko-KR"/>
              </w:rPr>
            </w:pPr>
          </w:p>
        </w:tc>
        <w:tc>
          <w:tcPr>
            <w:tcW w:w="1232" w:type="dxa"/>
          </w:tcPr>
          <w:p w14:paraId="58A09D02" w14:textId="77777777" w:rsidR="00E5252D" w:rsidRDefault="00E5252D" w:rsidP="00E5252D">
            <w:pPr>
              <w:spacing w:after="0"/>
              <w:rPr>
                <w:lang w:eastAsia="ko-KR"/>
              </w:rPr>
            </w:pPr>
          </w:p>
        </w:tc>
        <w:tc>
          <w:tcPr>
            <w:tcW w:w="6361" w:type="dxa"/>
          </w:tcPr>
          <w:p w14:paraId="24B44AEB" w14:textId="77777777" w:rsidR="00E5252D" w:rsidRDefault="00E5252D" w:rsidP="00E5252D">
            <w:pPr>
              <w:spacing w:after="0"/>
              <w:rPr>
                <w:lang w:eastAsia="ko-KR"/>
              </w:rPr>
            </w:pPr>
          </w:p>
        </w:tc>
      </w:tr>
      <w:tr w:rsidR="00E5252D" w14:paraId="0A75DF19" w14:textId="77777777" w:rsidTr="00C864EE">
        <w:tc>
          <w:tcPr>
            <w:tcW w:w="1423" w:type="dxa"/>
          </w:tcPr>
          <w:p w14:paraId="3AFFECD0" w14:textId="77777777" w:rsidR="00E5252D" w:rsidRDefault="00E5252D" w:rsidP="00E5252D">
            <w:pPr>
              <w:spacing w:after="0"/>
              <w:rPr>
                <w:lang w:eastAsia="ko-KR"/>
              </w:rPr>
            </w:pPr>
          </w:p>
        </w:tc>
        <w:tc>
          <w:tcPr>
            <w:tcW w:w="1232" w:type="dxa"/>
          </w:tcPr>
          <w:p w14:paraId="072CCB72" w14:textId="77777777" w:rsidR="00E5252D" w:rsidRDefault="00E5252D" w:rsidP="00E5252D">
            <w:pPr>
              <w:spacing w:after="0"/>
              <w:rPr>
                <w:lang w:eastAsia="ko-KR"/>
              </w:rPr>
            </w:pPr>
          </w:p>
        </w:tc>
        <w:tc>
          <w:tcPr>
            <w:tcW w:w="6361" w:type="dxa"/>
          </w:tcPr>
          <w:p w14:paraId="5C858CC2" w14:textId="77777777" w:rsidR="00E5252D" w:rsidRDefault="00E5252D" w:rsidP="00E5252D">
            <w:pPr>
              <w:spacing w:after="0"/>
              <w:rPr>
                <w:lang w:eastAsia="ko-KR"/>
              </w:rPr>
            </w:pPr>
          </w:p>
        </w:tc>
      </w:tr>
      <w:tr w:rsidR="00E5252D" w14:paraId="37B53001" w14:textId="77777777" w:rsidTr="00C864EE">
        <w:tc>
          <w:tcPr>
            <w:tcW w:w="1423" w:type="dxa"/>
          </w:tcPr>
          <w:p w14:paraId="66FC75C8" w14:textId="77777777" w:rsidR="00E5252D" w:rsidRDefault="00E5252D" w:rsidP="00E5252D">
            <w:pPr>
              <w:spacing w:after="0"/>
              <w:rPr>
                <w:lang w:eastAsia="ko-KR"/>
              </w:rPr>
            </w:pPr>
          </w:p>
        </w:tc>
        <w:tc>
          <w:tcPr>
            <w:tcW w:w="1232" w:type="dxa"/>
          </w:tcPr>
          <w:p w14:paraId="7E3F603B" w14:textId="77777777" w:rsidR="00E5252D" w:rsidRDefault="00E5252D" w:rsidP="00E5252D">
            <w:pPr>
              <w:spacing w:after="0"/>
              <w:rPr>
                <w:lang w:eastAsia="ko-KR"/>
              </w:rPr>
            </w:pPr>
          </w:p>
        </w:tc>
        <w:tc>
          <w:tcPr>
            <w:tcW w:w="6361" w:type="dxa"/>
          </w:tcPr>
          <w:p w14:paraId="605BAAD2" w14:textId="77777777" w:rsidR="00E5252D" w:rsidRDefault="00E5252D" w:rsidP="00E5252D">
            <w:pPr>
              <w:spacing w:after="0"/>
              <w:rPr>
                <w:lang w:eastAsia="ko-KR"/>
              </w:rPr>
            </w:pPr>
          </w:p>
        </w:tc>
      </w:tr>
      <w:tr w:rsidR="00E5252D" w14:paraId="449BF9E8" w14:textId="77777777" w:rsidTr="00C864EE">
        <w:tc>
          <w:tcPr>
            <w:tcW w:w="1423" w:type="dxa"/>
          </w:tcPr>
          <w:p w14:paraId="3CFF578D" w14:textId="77777777" w:rsidR="00E5252D" w:rsidRDefault="00E5252D" w:rsidP="00E5252D">
            <w:pPr>
              <w:spacing w:after="0"/>
              <w:rPr>
                <w:lang w:eastAsia="ko-KR"/>
              </w:rPr>
            </w:pPr>
          </w:p>
        </w:tc>
        <w:tc>
          <w:tcPr>
            <w:tcW w:w="1232" w:type="dxa"/>
          </w:tcPr>
          <w:p w14:paraId="2ACE971D" w14:textId="77777777" w:rsidR="00E5252D" w:rsidRDefault="00E5252D" w:rsidP="00E5252D">
            <w:pPr>
              <w:spacing w:after="0"/>
              <w:rPr>
                <w:lang w:eastAsia="ko-KR"/>
              </w:rPr>
            </w:pPr>
          </w:p>
        </w:tc>
        <w:tc>
          <w:tcPr>
            <w:tcW w:w="6361" w:type="dxa"/>
          </w:tcPr>
          <w:p w14:paraId="5287F3AC" w14:textId="77777777" w:rsidR="00E5252D" w:rsidRDefault="00E5252D" w:rsidP="00E5252D">
            <w:pPr>
              <w:spacing w:after="0"/>
              <w:rPr>
                <w:lang w:eastAsia="ko-KR"/>
              </w:rPr>
            </w:pPr>
          </w:p>
        </w:tc>
      </w:tr>
      <w:tr w:rsidR="00E5252D" w14:paraId="255F31F9" w14:textId="77777777" w:rsidTr="00C864EE">
        <w:tc>
          <w:tcPr>
            <w:tcW w:w="1423" w:type="dxa"/>
          </w:tcPr>
          <w:p w14:paraId="2ECF0CC1" w14:textId="77777777" w:rsidR="00E5252D" w:rsidRDefault="00E5252D" w:rsidP="00E5252D">
            <w:pPr>
              <w:spacing w:after="0"/>
              <w:rPr>
                <w:lang w:eastAsia="ko-KR"/>
              </w:rPr>
            </w:pPr>
          </w:p>
        </w:tc>
        <w:tc>
          <w:tcPr>
            <w:tcW w:w="1232" w:type="dxa"/>
          </w:tcPr>
          <w:p w14:paraId="582908ED" w14:textId="77777777" w:rsidR="00E5252D" w:rsidRDefault="00E5252D" w:rsidP="00E5252D">
            <w:pPr>
              <w:spacing w:after="0"/>
              <w:rPr>
                <w:lang w:eastAsia="ko-KR"/>
              </w:rPr>
            </w:pPr>
          </w:p>
        </w:tc>
        <w:tc>
          <w:tcPr>
            <w:tcW w:w="6361" w:type="dxa"/>
          </w:tcPr>
          <w:p w14:paraId="39484A82" w14:textId="77777777" w:rsidR="00E5252D" w:rsidRDefault="00E5252D" w:rsidP="00E5252D">
            <w:pPr>
              <w:spacing w:after="0"/>
              <w:rPr>
                <w:lang w:eastAsia="ko-KR"/>
              </w:rPr>
            </w:pPr>
          </w:p>
        </w:tc>
      </w:tr>
    </w:tbl>
    <w:p w14:paraId="29491AA4" w14:textId="77777777" w:rsidR="001C31A1" w:rsidRDefault="001C31A1" w:rsidP="00701703">
      <w:pPr>
        <w:rPr>
          <w:rFonts w:eastAsia="맑은 고딕"/>
          <w:lang w:val="en-US" w:eastAsia="ko-KR"/>
        </w:rPr>
      </w:pPr>
    </w:p>
    <w:p w14:paraId="27F5FF70" w14:textId="2DF4B3D3" w:rsidR="00701703" w:rsidRDefault="00701703" w:rsidP="00701703">
      <w:pPr>
        <w:pStyle w:val="2"/>
        <w:rPr>
          <w:rFonts w:eastAsia="맑은 고딕"/>
          <w:lang w:eastAsia="ko-KR"/>
        </w:rPr>
      </w:pPr>
      <w:r>
        <w:rPr>
          <w:rFonts w:eastAsia="맑은 고딕"/>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6"/>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2</w:t>
      </w:r>
      <w:r w:rsidRPr="009422E3">
        <w:rPr>
          <w:rFonts w:eastAsia="맑은 고딕"/>
          <w:b/>
          <w:lang w:val="en-US" w:eastAsia="ko-KR"/>
        </w:rPr>
        <w:t>. Do companies agree</w:t>
      </w:r>
      <w:r>
        <w:rPr>
          <w:rFonts w:eastAsia="맑은 고딕"/>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a6"/>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r>
              <w:rPr>
                <w:rFonts w:eastAsia="PMingLiU"/>
                <w:lang w:eastAsia="zh-TW"/>
              </w:rPr>
              <w:t>ASUSTeK</w:t>
            </w:r>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DengXian"/>
                <w:lang w:eastAsia="zh-CN"/>
              </w:rPr>
            </w:pPr>
            <w:r>
              <w:rPr>
                <w:rFonts w:eastAsia="DengXian" w:hint="eastAsia"/>
                <w:lang w:eastAsia="zh-CN"/>
              </w:rPr>
              <w:lastRenderedPageBreak/>
              <w:t>L</w:t>
            </w:r>
            <w:r>
              <w:rPr>
                <w:rFonts w:eastAsia="DengXian"/>
                <w:lang w:eastAsia="zh-CN"/>
              </w:rPr>
              <w:t>enovo</w:t>
            </w:r>
          </w:p>
        </w:tc>
        <w:tc>
          <w:tcPr>
            <w:tcW w:w="1232" w:type="dxa"/>
          </w:tcPr>
          <w:p w14:paraId="59D190C9" w14:textId="690FCAE5"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SimSun"/>
              </w:rPr>
            </w:pPr>
            <w:r>
              <w:rPr>
                <w:lang w:eastAsia="ko-KR"/>
              </w:rPr>
              <w:t>CATT</w:t>
            </w:r>
          </w:p>
        </w:tc>
        <w:tc>
          <w:tcPr>
            <w:tcW w:w="1232" w:type="dxa"/>
          </w:tcPr>
          <w:p w14:paraId="2A5E4A55" w14:textId="4969CAA8" w:rsidR="002B35DE" w:rsidRDefault="002B35DE" w:rsidP="00D93882">
            <w:pPr>
              <w:spacing w:after="0"/>
              <w:rPr>
                <w:rFonts w:eastAsia="SimSun"/>
              </w:rPr>
            </w:pPr>
            <w:r>
              <w:rPr>
                <w:lang w:eastAsia="ko-KR"/>
              </w:rPr>
              <w:t>Yes</w:t>
            </w:r>
          </w:p>
        </w:tc>
        <w:tc>
          <w:tcPr>
            <w:tcW w:w="6361" w:type="dxa"/>
          </w:tcPr>
          <w:p w14:paraId="7E5666BB" w14:textId="77777777" w:rsidR="002B35DE" w:rsidRDefault="002B35DE" w:rsidP="00D93882">
            <w:pPr>
              <w:spacing w:after="0"/>
              <w:rPr>
                <w:rFonts w:eastAsia="SimSun"/>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SimSun"/>
                <w:lang w:eastAsia="zh-CN"/>
              </w:rPr>
              <w:t>Huawei, HiSilicon</w:t>
            </w:r>
          </w:p>
        </w:tc>
        <w:tc>
          <w:tcPr>
            <w:tcW w:w="1232" w:type="dxa"/>
          </w:tcPr>
          <w:p w14:paraId="644FE645" w14:textId="4E8EF7D1"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SimSun"/>
              </w:rPr>
            </w:pPr>
            <w:r>
              <w:rPr>
                <w:rFonts w:eastAsia="SimSun"/>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DAD7201" w14:textId="4DBF97A4" w:rsidR="00E5252D" w:rsidRDefault="00E5252D" w:rsidP="00E5252D">
            <w:pPr>
              <w:spacing w:after="0"/>
              <w:rPr>
                <w:lang w:eastAsia="ko-KR"/>
              </w:rPr>
            </w:pPr>
            <w:r w:rsidRPr="00B71522">
              <w:rPr>
                <w:rFonts w:eastAsia="DengXian" w:hint="eastAsia"/>
                <w:lang w:eastAsia="zh-CN"/>
              </w:rPr>
              <w:t>Yes</w:t>
            </w:r>
          </w:p>
        </w:tc>
        <w:tc>
          <w:tcPr>
            <w:tcW w:w="6361" w:type="dxa"/>
          </w:tcPr>
          <w:p w14:paraId="31FB937D" w14:textId="77777777" w:rsidR="00E5252D" w:rsidRDefault="00E5252D" w:rsidP="00E5252D">
            <w:pPr>
              <w:spacing w:after="0"/>
              <w:rPr>
                <w:lang w:eastAsia="ko-KR"/>
              </w:rPr>
            </w:pPr>
          </w:p>
        </w:tc>
      </w:tr>
      <w:tr w:rsidR="00A35B3A" w14:paraId="09CF2756" w14:textId="77777777" w:rsidTr="00C864EE">
        <w:tc>
          <w:tcPr>
            <w:tcW w:w="1423" w:type="dxa"/>
          </w:tcPr>
          <w:p w14:paraId="4C02FD33" w14:textId="1BD7D35A"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9B86220" w14:textId="41D3DBE4" w:rsidR="00A35B3A" w:rsidRDefault="00A35B3A" w:rsidP="00A35B3A">
            <w:pPr>
              <w:spacing w:after="0"/>
              <w:rPr>
                <w:lang w:eastAsia="ko-KR"/>
              </w:rPr>
            </w:pPr>
            <w:r>
              <w:rPr>
                <w:rFonts w:eastAsia="DengXian"/>
                <w:lang w:eastAsia="zh-CN"/>
              </w:rPr>
              <w:t xml:space="preserve">Yes </w:t>
            </w:r>
          </w:p>
        </w:tc>
        <w:tc>
          <w:tcPr>
            <w:tcW w:w="6361" w:type="dxa"/>
          </w:tcPr>
          <w:p w14:paraId="21991BE0" w14:textId="77777777" w:rsidR="00A35B3A" w:rsidRDefault="00A35B3A" w:rsidP="00A35B3A">
            <w:pPr>
              <w:spacing w:after="0"/>
              <w:rPr>
                <w:lang w:eastAsia="ko-KR"/>
              </w:rPr>
            </w:pPr>
          </w:p>
        </w:tc>
      </w:tr>
      <w:tr w:rsidR="00A35B3A" w14:paraId="06FDD590" w14:textId="77777777" w:rsidTr="00C864EE">
        <w:tc>
          <w:tcPr>
            <w:tcW w:w="1423" w:type="dxa"/>
          </w:tcPr>
          <w:p w14:paraId="6B24C23D" w14:textId="77777777" w:rsidR="00A35B3A" w:rsidRDefault="00A35B3A" w:rsidP="00A35B3A">
            <w:pPr>
              <w:spacing w:after="0"/>
              <w:rPr>
                <w:lang w:eastAsia="ko-KR"/>
              </w:rPr>
            </w:pPr>
          </w:p>
        </w:tc>
        <w:tc>
          <w:tcPr>
            <w:tcW w:w="1232" w:type="dxa"/>
          </w:tcPr>
          <w:p w14:paraId="7C3CA09B" w14:textId="77777777" w:rsidR="00A35B3A" w:rsidRDefault="00A35B3A" w:rsidP="00A35B3A">
            <w:pPr>
              <w:spacing w:after="0"/>
              <w:rPr>
                <w:lang w:eastAsia="ko-KR"/>
              </w:rPr>
            </w:pPr>
          </w:p>
        </w:tc>
        <w:tc>
          <w:tcPr>
            <w:tcW w:w="6361" w:type="dxa"/>
          </w:tcPr>
          <w:p w14:paraId="3CEA63A7" w14:textId="77777777" w:rsidR="00A35B3A" w:rsidRDefault="00A35B3A" w:rsidP="00A35B3A">
            <w:pPr>
              <w:spacing w:after="0"/>
              <w:rPr>
                <w:lang w:eastAsia="ko-KR"/>
              </w:rPr>
            </w:pPr>
          </w:p>
        </w:tc>
      </w:tr>
      <w:tr w:rsidR="00A35B3A" w14:paraId="2C30AE3D" w14:textId="77777777" w:rsidTr="00C864EE">
        <w:tc>
          <w:tcPr>
            <w:tcW w:w="1423" w:type="dxa"/>
          </w:tcPr>
          <w:p w14:paraId="52F6AB43" w14:textId="77777777" w:rsidR="00A35B3A" w:rsidRDefault="00A35B3A" w:rsidP="00A35B3A">
            <w:pPr>
              <w:spacing w:after="0"/>
              <w:rPr>
                <w:lang w:eastAsia="ko-KR"/>
              </w:rPr>
            </w:pPr>
          </w:p>
        </w:tc>
        <w:tc>
          <w:tcPr>
            <w:tcW w:w="1232" w:type="dxa"/>
          </w:tcPr>
          <w:p w14:paraId="5C14FAC9" w14:textId="77777777" w:rsidR="00A35B3A" w:rsidRDefault="00A35B3A" w:rsidP="00A35B3A">
            <w:pPr>
              <w:spacing w:after="0"/>
              <w:rPr>
                <w:lang w:eastAsia="ko-KR"/>
              </w:rPr>
            </w:pPr>
          </w:p>
        </w:tc>
        <w:tc>
          <w:tcPr>
            <w:tcW w:w="6361" w:type="dxa"/>
          </w:tcPr>
          <w:p w14:paraId="2BE5DBDE" w14:textId="77777777" w:rsidR="00A35B3A" w:rsidRDefault="00A35B3A" w:rsidP="00A35B3A">
            <w:pPr>
              <w:spacing w:after="0"/>
              <w:rPr>
                <w:lang w:eastAsia="ko-KR"/>
              </w:rPr>
            </w:pPr>
          </w:p>
        </w:tc>
      </w:tr>
      <w:tr w:rsidR="00A35B3A" w14:paraId="3247A671" w14:textId="77777777" w:rsidTr="00C864EE">
        <w:tc>
          <w:tcPr>
            <w:tcW w:w="1423" w:type="dxa"/>
          </w:tcPr>
          <w:p w14:paraId="629924C9" w14:textId="77777777" w:rsidR="00A35B3A" w:rsidRDefault="00A35B3A" w:rsidP="00A35B3A">
            <w:pPr>
              <w:spacing w:after="0"/>
              <w:rPr>
                <w:lang w:eastAsia="ko-KR"/>
              </w:rPr>
            </w:pPr>
          </w:p>
        </w:tc>
        <w:tc>
          <w:tcPr>
            <w:tcW w:w="1232" w:type="dxa"/>
          </w:tcPr>
          <w:p w14:paraId="28252FED" w14:textId="77777777" w:rsidR="00A35B3A" w:rsidRDefault="00A35B3A" w:rsidP="00A35B3A">
            <w:pPr>
              <w:spacing w:after="0"/>
              <w:rPr>
                <w:lang w:eastAsia="ko-KR"/>
              </w:rPr>
            </w:pPr>
          </w:p>
        </w:tc>
        <w:tc>
          <w:tcPr>
            <w:tcW w:w="6361" w:type="dxa"/>
          </w:tcPr>
          <w:p w14:paraId="35AC6912" w14:textId="77777777" w:rsidR="00A35B3A" w:rsidRDefault="00A35B3A" w:rsidP="00A35B3A">
            <w:pPr>
              <w:spacing w:after="0"/>
              <w:rPr>
                <w:lang w:eastAsia="ko-KR"/>
              </w:rPr>
            </w:pPr>
          </w:p>
        </w:tc>
      </w:tr>
      <w:tr w:rsidR="00A35B3A" w14:paraId="321F6905" w14:textId="77777777" w:rsidTr="00C864EE">
        <w:tc>
          <w:tcPr>
            <w:tcW w:w="1423" w:type="dxa"/>
          </w:tcPr>
          <w:p w14:paraId="01C8FACC" w14:textId="77777777" w:rsidR="00A35B3A" w:rsidRDefault="00A35B3A" w:rsidP="00A35B3A">
            <w:pPr>
              <w:spacing w:after="0"/>
              <w:rPr>
                <w:lang w:eastAsia="ko-KR"/>
              </w:rPr>
            </w:pPr>
          </w:p>
        </w:tc>
        <w:tc>
          <w:tcPr>
            <w:tcW w:w="1232" w:type="dxa"/>
          </w:tcPr>
          <w:p w14:paraId="164A0B00" w14:textId="77777777" w:rsidR="00A35B3A" w:rsidRDefault="00A35B3A" w:rsidP="00A35B3A">
            <w:pPr>
              <w:spacing w:after="0"/>
              <w:rPr>
                <w:lang w:eastAsia="ko-KR"/>
              </w:rPr>
            </w:pPr>
          </w:p>
        </w:tc>
        <w:tc>
          <w:tcPr>
            <w:tcW w:w="6361" w:type="dxa"/>
          </w:tcPr>
          <w:p w14:paraId="3194BCE5" w14:textId="77777777" w:rsidR="00A35B3A" w:rsidRDefault="00A35B3A" w:rsidP="00A35B3A">
            <w:pPr>
              <w:spacing w:after="0"/>
              <w:rPr>
                <w:lang w:eastAsia="ko-KR"/>
              </w:rPr>
            </w:pPr>
          </w:p>
        </w:tc>
      </w:tr>
      <w:tr w:rsidR="00A35B3A" w14:paraId="027121F9" w14:textId="77777777" w:rsidTr="00C864EE">
        <w:tc>
          <w:tcPr>
            <w:tcW w:w="1423" w:type="dxa"/>
          </w:tcPr>
          <w:p w14:paraId="7A0CB7C2" w14:textId="77777777" w:rsidR="00A35B3A" w:rsidRDefault="00A35B3A" w:rsidP="00A35B3A">
            <w:pPr>
              <w:spacing w:after="0"/>
              <w:rPr>
                <w:lang w:eastAsia="ko-KR"/>
              </w:rPr>
            </w:pPr>
          </w:p>
        </w:tc>
        <w:tc>
          <w:tcPr>
            <w:tcW w:w="1232" w:type="dxa"/>
          </w:tcPr>
          <w:p w14:paraId="54F2909A" w14:textId="77777777" w:rsidR="00A35B3A" w:rsidRDefault="00A35B3A" w:rsidP="00A35B3A">
            <w:pPr>
              <w:spacing w:after="0"/>
              <w:rPr>
                <w:lang w:eastAsia="ko-KR"/>
              </w:rPr>
            </w:pPr>
          </w:p>
        </w:tc>
        <w:tc>
          <w:tcPr>
            <w:tcW w:w="6361" w:type="dxa"/>
          </w:tcPr>
          <w:p w14:paraId="78A238FC" w14:textId="77777777" w:rsidR="00A35B3A" w:rsidRDefault="00A35B3A" w:rsidP="00A35B3A">
            <w:pPr>
              <w:spacing w:after="0"/>
              <w:rPr>
                <w:lang w:eastAsia="ko-KR"/>
              </w:rPr>
            </w:pPr>
          </w:p>
        </w:tc>
      </w:tr>
      <w:tr w:rsidR="00A35B3A" w14:paraId="290722C7" w14:textId="77777777" w:rsidTr="00C864EE">
        <w:tc>
          <w:tcPr>
            <w:tcW w:w="1423" w:type="dxa"/>
          </w:tcPr>
          <w:p w14:paraId="4930FBD6" w14:textId="77777777" w:rsidR="00A35B3A" w:rsidRDefault="00A35B3A" w:rsidP="00A35B3A">
            <w:pPr>
              <w:spacing w:after="0"/>
              <w:rPr>
                <w:lang w:eastAsia="ko-KR"/>
              </w:rPr>
            </w:pPr>
          </w:p>
        </w:tc>
        <w:tc>
          <w:tcPr>
            <w:tcW w:w="1232" w:type="dxa"/>
          </w:tcPr>
          <w:p w14:paraId="773A2B4A" w14:textId="77777777" w:rsidR="00A35B3A" w:rsidRDefault="00A35B3A" w:rsidP="00A35B3A">
            <w:pPr>
              <w:spacing w:after="0"/>
              <w:rPr>
                <w:lang w:eastAsia="ko-KR"/>
              </w:rPr>
            </w:pPr>
          </w:p>
        </w:tc>
        <w:tc>
          <w:tcPr>
            <w:tcW w:w="6361" w:type="dxa"/>
          </w:tcPr>
          <w:p w14:paraId="0D9BB1F8" w14:textId="77777777" w:rsidR="00A35B3A" w:rsidRDefault="00A35B3A" w:rsidP="00A35B3A">
            <w:pPr>
              <w:spacing w:after="0"/>
              <w:rPr>
                <w:lang w:eastAsia="ko-KR"/>
              </w:rPr>
            </w:pPr>
          </w:p>
        </w:tc>
      </w:tr>
      <w:tr w:rsidR="00A35B3A" w14:paraId="1B374F85" w14:textId="77777777" w:rsidTr="00C864EE">
        <w:tc>
          <w:tcPr>
            <w:tcW w:w="1423" w:type="dxa"/>
          </w:tcPr>
          <w:p w14:paraId="11CE022A" w14:textId="77777777" w:rsidR="00A35B3A" w:rsidRDefault="00A35B3A" w:rsidP="00A35B3A">
            <w:pPr>
              <w:spacing w:after="0"/>
              <w:rPr>
                <w:lang w:eastAsia="ko-KR"/>
              </w:rPr>
            </w:pPr>
          </w:p>
        </w:tc>
        <w:tc>
          <w:tcPr>
            <w:tcW w:w="1232" w:type="dxa"/>
          </w:tcPr>
          <w:p w14:paraId="2735BEE1" w14:textId="77777777" w:rsidR="00A35B3A" w:rsidRDefault="00A35B3A" w:rsidP="00A35B3A">
            <w:pPr>
              <w:spacing w:after="0"/>
              <w:rPr>
                <w:lang w:eastAsia="ko-KR"/>
              </w:rPr>
            </w:pPr>
          </w:p>
        </w:tc>
        <w:tc>
          <w:tcPr>
            <w:tcW w:w="6361" w:type="dxa"/>
          </w:tcPr>
          <w:p w14:paraId="53E88B5D" w14:textId="77777777" w:rsidR="00A35B3A" w:rsidRDefault="00A35B3A" w:rsidP="00A35B3A">
            <w:pPr>
              <w:spacing w:after="0"/>
              <w:rPr>
                <w:lang w:eastAsia="ko-KR"/>
              </w:rPr>
            </w:pPr>
          </w:p>
        </w:tc>
      </w:tr>
      <w:tr w:rsidR="00A35B3A" w14:paraId="5C7C5F45" w14:textId="77777777" w:rsidTr="00C864EE">
        <w:tc>
          <w:tcPr>
            <w:tcW w:w="1423" w:type="dxa"/>
          </w:tcPr>
          <w:p w14:paraId="33F267E6" w14:textId="77777777" w:rsidR="00A35B3A" w:rsidRDefault="00A35B3A" w:rsidP="00A35B3A">
            <w:pPr>
              <w:spacing w:after="0"/>
              <w:rPr>
                <w:lang w:eastAsia="ko-KR"/>
              </w:rPr>
            </w:pPr>
          </w:p>
        </w:tc>
        <w:tc>
          <w:tcPr>
            <w:tcW w:w="1232" w:type="dxa"/>
          </w:tcPr>
          <w:p w14:paraId="7588C070" w14:textId="77777777" w:rsidR="00A35B3A" w:rsidRDefault="00A35B3A" w:rsidP="00A35B3A">
            <w:pPr>
              <w:spacing w:after="0"/>
              <w:rPr>
                <w:lang w:eastAsia="ko-KR"/>
              </w:rPr>
            </w:pPr>
          </w:p>
        </w:tc>
        <w:tc>
          <w:tcPr>
            <w:tcW w:w="6361" w:type="dxa"/>
          </w:tcPr>
          <w:p w14:paraId="1A4B7962" w14:textId="77777777" w:rsidR="00A35B3A" w:rsidRDefault="00A35B3A" w:rsidP="00A35B3A">
            <w:pPr>
              <w:spacing w:after="0"/>
              <w:rPr>
                <w:lang w:eastAsia="ko-KR"/>
              </w:rPr>
            </w:pPr>
          </w:p>
        </w:tc>
      </w:tr>
      <w:tr w:rsidR="00A35B3A" w14:paraId="12190674" w14:textId="77777777" w:rsidTr="00C864EE">
        <w:tc>
          <w:tcPr>
            <w:tcW w:w="1423" w:type="dxa"/>
          </w:tcPr>
          <w:p w14:paraId="2A5FBC86" w14:textId="77777777" w:rsidR="00A35B3A" w:rsidRDefault="00A35B3A" w:rsidP="00A35B3A">
            <w:pPr>
              <w:spacing w:after="0"/>
              <w:rPr>
                <w:lang w:eastAsia="ko-KR"/>
              </w:rPr>
            </w:pPr>
          </w:p>
        </w:tc>
        <w:tc>
          <w:tcPr>
            <w:tcW w:w="1232" w:type="dxa"/>
          </w:tcPr>
          <w:p w14:paraId="35D02E15" w14:textId="77777777" w:rsidR="00A35B3A" w:rsidRDefault="00A35B3A" w:rsidP="00A35B3A">
            <w:pPr>
              <w:spacing w:after="0"/>
              <w:rPr>
                <w:lang w:eastAsia="ko-KR"/>
              </w:rPr>
            </w:pPr>
          </w:p>
        </w:tc>
        <w:tc>
          <w:tcPr>
            <w:tcW w:w="6361" w:type="dxa"/>
          </w:tcPr>
          <w:p w14:paraId="0E84A776" w14:textId="77777777" w:rsidR="00A35B3A" w:rsidRDefault="00A35B3A" w:rsidP="00A35B3A">
            <w:pPr>
              <w:spacing w:after="0"/>
              <w:rPr>
                <w:lang w:eastAsia="ko-KR"/>
              </w:rPr>
            </w:pPr>
          </w:p>
        </w:tc>
      </w:tr>
      <w:tr w:rsidR="00A35B3A" w14:paraId="30593598" w14:textId="77777777" w:rsidTr="00C864EE">
        <w:tc>
          <w:tcPr>
            <w:tcW w:w="1423" w:type="dxa"/>
          </w:tcPr>
          <w:p w14:paraId="65194689" w14:textId="77777777" w:rsidR="00A35B3A" w:rsidRDefault="00A35B3A" w:rsidP="00A35B3A">
            <w:pPr>
              <w:spacing w:after="0"/>
              <w:rPr>
                <w:lang w:eastAsia="ko-KR"/>
              </w:rPr>
            </w:pPr>
          </w:p>
        </w:tc>
        <w:tc>
          <w:tcPr>
            <w:tcW w:w="1232" w:type="dxa"/>
          </w:tcPr>
          <w:p w14:paraId="15B3F108" w14:textId="77777777" w:rsidR="00A35B3A" w:rsidRDefault="00A35B3A" w:rsidP="00A35B3A">
            <w:pPr>
              <w:spacing w:after="0"/>
              <w:rPr>
                <w:lang w:eastAsia="ko-KR"/>
              </w:rPr>
            </w:pPr>
          </w:p>
        </w:tc>
        <w:tc>
          <w:tcPr>
            <w:tcW w:w="6361" w:type="dxa"/>
          </w:tcPr>
          <w:p w14:paraId="33326BAA" w14:textId="77777777" w:rsidR="00A35B3A" w:rsidRDefault="00A35B3A" w:rsidP="00A35B3A">
            <w:pPr>
              <w:spacing w:after="0"/>
              <w:rPr>
                <w:lang w:eastAsia="ko-KR"/>
              </w:rPr>
            </w:pPr>
          </w:p>
        </w:tc>
      </w:tr>
      <w:tr w:rsidR="00A35B3A" w14:paraId="7D43D35D" w14:textId="77777777" w:rsidTr="00C864EE">
        <w:tc>
          <w:tcPr>
            <w:tcW w:w="1423" w:type="dxa"/>
          </w:tcPr>
          <w:p w14:paraId="6969E414" w14:textId="77777777" w:rsidR="00A35B3A" w:rsidRDefault="00A35B3A" w:rsidP="00A35B3A">
            <w:pPr>
              <w:spacing w:after="0"/>
              <w:rPr>
                <w:lang w:eastAsia="ko-KR"/>
              </w:rPr>
            </w:pPr>
          </w:p>
        </w:tc>
        <w:tc>
          <w:tcPr>
            <w:tcW w:w="1232" w:type="dxa"/>
          </w:tcPr>
          <w:p w14:paraId="1E5FC7A2" w14:textId="77777777" w:rsidR="00A35B3A" w:rsidRDefault="00A35B3A" w:rsidP="00A35B3A">
            <w:pPr>
              <w:spacing w:after="0"/>
              <w:rPr>
                <w:lang w:eastAsia="ko-KR"/>
              </w:rPr>
            </w:pPr>
          </w:p>
        </w:tc>
        <w:tc>
          <w:tcPr>
            <w:tcW w:w="6361" w:type="dxa"/>
          </w:tcPr>
          <w:p w14:paraId="5B7A48B3" w14:textId="77777777" w:rsidR="00A35B3A" w:rsidRDefault="00A35B3A" w:rsidP="00A35B3A">
            <w:pPr>
              <w:spacing w:after="0"/>
              <w:rPr>
                <w:lang w:eastAsia="ko-KR"/>
              </w:rPr>
            </w:pPr>
          </w:p>
        </w:tc>
      </w:tr>
    </w:tbl>
    <w:p w14:paraId="32B520F2" w14:textId="77777777" w:rsidR="00701703" w:rsidRPr="00701703" w:rsidRDefault="00701703" w:rsidP="00701703">
      <w:pPr>
        <w:rPr>
          <w:rFonts w:eastAsia="맑은 고딕"/>
          <w:lang w:val="en-US" w:eastAsia="ko-KR"/>
        </w:rPr>
      </w:pPr>
    </w:p>
    <w:p w14:paraId="0EADAE7C" w14:textId="08BB6ACC" w:rsidR="00A75617" w:rsidRDefault="00443C0B" w:rsidP="00443C0B">
      <w:pPr>
        <w:pStyle w:val="2"/>
        <w:rPr>
          <w:rFonts w:eastAsia="맑은 고딕"/>
          <w:lang w:eastAsia="ko-KR"/>
        </w:rPr>
      </w:pPr>
      <w:r>
        <w:rPr>
          <w:rFonts w:eastAsia="맑은 고딕"/>
          <w:lang w:eastAsia="ko-KR"/>
        </w:rPr>
        <w:t>Issue #</w:t>
      </w:r>
      <w:r w:rsidR="00701703">
        <w:rPr>
          <w:rFonts w:eastAsia="맑은 고딕"/>
          <w:lang w:eastAsia="ko-KR"/>
        </w:rPr>
        <w:t>3</w:t>
      </w:r>
      <w:r>
        <w:rPr>
          <w:rFonts w:eastAsia="맑은 고딕"/>
          <w:lang w:eastAsia="ko-KR"/>
        </w:rPr>
        <w:t>:</w:t>
      </w:r>
      <w:r w:rsidR="00E7039E">
        <w:rPr>
          <w:rFonts w:eastAsia="맑은 고딕"/>
          <w:lang w:eastAsia="ko-KR"/>
        </w:rPr>
        <w:t xml:space="preserve"> </w:t>
      </w:r>
      <w:r w:rsidR="00701703">
        <w:rPr>
          <w:rFonts w:eastAsia="맑은 고딕"/>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맑은 고딕"/>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3" w:author="Samsung - Sangkyu Baek" w:date="2022-10-13T13:54:00Z">
        <w:r w:rsidR="00B049E4">
          <w:rPr>
            <w:szCs w:val="24"/>
            <w:lang w:eastAsia="zh-CN"/>
          </w:rPr>
          <w:t xml:space="preserve">only </w:t>
        </w:r>
      </w:ins>
      <w:r>
        <w:rPr>
          <w:szCs w:val="24"/>
          <w:lang w:eastAsia="zh-CN"/>
        </w:rPr>
        <w:t>the unicast DRX is</w:t>
      </w:r>
      <w:del w:id="4" w:author="Samsung - Sangkyu Baek" w:date="2022-10-13T13:54:00Z">
        <w:r w:rsidDel="00B049E4">
          <w:rPr>
            <w:szCs w:val="24"/>
            <w:lang w:eastAsia="zh-CN"/>
          </w:rPr>
          <w:delText xml:space="preserve"> not</w:delText>
        </w:r>
      </w:del>
      <w:r>
        <w:rPr>
          <w:szCs w:val="24"/>
          <w:lang w:eastAsia="zh-CN"/>
        </w:rPr>
        <w:t xml:space="preserve"> configured. </w:t>
      </w:r>
      <w:ins w:id="5" w:author="Samsung - Sangkyu Baek" w:date="2022-10-13T14:01:00Z">
        <w:r w:rsidR="009C7718">
          <w:rPr>
            <w:szCs w:val="24"/>
            <w:lang w:eastAsia="zh-CN"/>
          </w:rPr>
          <w:t xml:space="preserve">The current text does not allow to start </w:t>
        </w:r>
      </w:ins>
      <w:ins w:id="6" w:author="Samsung - Sangkyu Baek" w:date="2022-10-13T14:02:00Z">
        <w:r w:rsidR="009C7718">
          <w:rPr>
            <w:i/>
            <w:lang w:eastAsia="ko-KR"/>
          </w:rPr>
          <w:t>drx-HARQ-RTT-TimerDL</w:t>
        </w:r>
        <w:r w:rsidR="009C7718">
          <w:rPr>
            <w:szCs w:val="24"/>
            <w:lang w:eastAsia="zh-CN"/>
          </w:rPr>
          <w:t xml:space="preserve"> upon multicast assignment and stop </w:t>
        </w:r>
        <w:r w:rsidR="009C7718">
          <w:rPr>
            <w:i/>
            <w:lang w:eastAsia="ko-KR"/>
          </w:rPr>
          <w:t>drx-RetransmissionTimerDL</w:t>
        </w:r>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7" w:name="_Toc109217564"/>
            <w:r>
              <w:rPr>
                <w:lang w:eastAsia="ko-KR"/>
              </w:rPr>
              <w:lastRenderedPageBreak/>
              <w:t>5.7b</w:t>
            </w:r>
            <w:r>
              <w:rPr>
                <w:lang w:eastAsia="ko-KR"/>
              </w:rPr>
              <w:tab/>
              <w:t>Discontinuous Reception (DRX) for MBS Multicast</w:t>
            </w:r>
            <w:bookmarkEnd w:id="7"/>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8" w:author="Huawei, HiSilicon" w:date="2022-09-27T21:48:00Z">
              <w:r w:rsidRPr="0030441B">
                <w:rPr>
                  <w:lang w:eastAsia="ko-KR"/>
                </w:rPr>
                <w:t xml:space="preserve"> </w:t>
              </w:r>
              <w:r>
                <w:rPr>
                  <w:lang w:eastAsia="ko-KR"/>
                </w:rPr>
                <w:t xml:space="preserve">or when </w:t>
              </w:r>
            </w:ins>
            <w:ins w:id="9" w:author="Huawei, HiSilicon" w:date="2022-09-28T16:56:00Z">
              <w:r>
                <w:rPr>
                  <w:lang w:eastAsia="ko-KR"/>
                </w:rPr>
                <w:t xml:space="preserve">unicast </w:t>
              </w:r>
            </w:ins>
            <w:ins w:id="10"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1" w:author="Huawei, HiSilicon" w:date="2022-09-27T21:48:00Z"/>
                <w:noProof/>
                <w:lang w:eastAsia="ko-KR"/>
              </w:rPr>
            </w:pPr>
            <w:ins w:id="12"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3" w:author="Huawei, HiSilicon" w:date="2022-09-28T16:56:00Z">
              <w:r>
                <w:rPr>
                  <w:rFonts w:eastAsiaTheme="minorEastAsia"/>
                </w:rPr>
                <w:t>s</w:t>
              </w:r>
            </w:ins>
            <w:ins w:id="14" w:author="Huawei, HiSilicon" w:date="2022-09-27T21:48:00Z">
              <w:r>
                <w:rPr>
                  <w:rFonts w:eastAsiaTheme="minorEastAsia"/>
                </w:rPr>
                <w:t xml:space="preserve"> related to </w:t>
              </w:r>
            </w:ins>
            <w:ins w:id="15" w:author="Huawei, HiSilicon" w:date="2022-09-28T16:57:00Z">
              <w:r>
                <w:rPr>
                  <w:rFonts w:eastAsiaTheme="minorEastAsia"/>
                </w:rPr>
                <w:t xml:space="preserve">unicast </w:t>
              </w:r>
            </w:ins>
            <w:ins w:id="16" w:author="Huawei, HiSilicon" w:date="2022-09-27T21:48:00Z">
              <w:r>
                <w:rPr>
                  <w:rFonts w:eastAsiaTheme="minorEastAsia"/>
                </w:rPr>
                <w:t>DRX timer</w:t>
              </w:r>
            </w:ins>
            <w:ins w:id="17" w:author="Huawei, HiSilicon" w:date="2022-09-28T16:57:00Z">
              <w:r>
                <w:rPr>
                  <w:rFonts w:eastAsiaTheme="minorEastAsia"/>
                </w:rPr>
                <w:t>s</w:t>
              </w:r>
            </w:ins>
            <w:ins w:id="18" w:author="Huawei, HiSilicon" w:date="2022-09-27T21:48:00Z">
              <w:r>
                <w:rPr>
                  <w:rFonts w:eastAsiaTheme="minorEastAsia"/>
                </w:rPr>
                <w:t xml:space="preserve"> </w:t>
              </w:r>
            </w:ins>
            <w:ins w:id="19" w:author="Huawei, HiSilicon" w:date="2022-09-28T16:56:00Z">
              <w:r>
                <w:rPr>
                  <w:rFonts w:eastAsiaTheme="minorEastAsia"/>
                </w:rPr>
                <w:t>are</w:t>
              </w:r>
            </w:ins>
            <w:ins w:id="20" w:author="Huawei, HiSilicon" w:date="2022-09-27T21:48:00Z">
              <w:r>
                <w:rPr>
                  <w:rFonts w:eastAsiaTheme="minorEastAsia"/>
                </w:rPr>
                <w:t xml:space="preserve"> performed only if </w:t>
              </w:r>
            </w:ins>
            <w:ins w:id="21" w:author="Huawei, HiSilicon" w:date="2022-09-28T16:57:00Z">
              <w:r>
                <w:rPr>
                  <w:rFonts w:eastAsiaTheme="minorEastAsia"/>
                </w:rPr>
                <w:t xml:space="preserve">unicast </w:t>
              </w:r>
            </w:ins>
            <w:ins w:id="22" w:author="Huawei, HiSilicon" w:date="2022-09-27T21:48:00Z">
              <w:r>
                <w:rPr>
                  <w:lang w:eastAsia="ko-KR"/>
                </w:rPr>
                <w:t>DRX is configured, and t</w:t>
              </w:r>
              <w:r>
                <w:rPr>
                  <w:rFonts w:eastAsiaTheme="minorEastAsia"/>
                </w:rPr>
                <w:t>he operation</w:t>
              </w:r>
            </w:ins>
            <w:ins w:id="23" w:author="Huawei, HiSilicon" w:date="2022-09-28T16:57:00Z">
              <w:r>
                <w:rPr>
                  <w:rFonts w:eastAsiaTheme="minorEastAsia"/>
                </w:rPr>
                <w:t>s</w:t>
              </w:r>
            </w:ins>
            <w:ins w:id="24" w:author="Huawei, HiSilicon" w:date="2022-09-27T21:48:00Z">
              <w:r>
                <w:rPr>
                  <w:rFonts w:eastAsiaTheme="minorEastAsia"/>
                </w:rPr>
                <w:t xml:space="preserve"> related to </w:t>
              </w:r>
            </w:ins>
            <w:ins w:id="25" w:author="Huawei, HiSilicon" w:date="2022-09-28T16:57:00Z">
              <w:r>
                <w:rPr>
                  <w:rFonts w:eastAsiaTheme="minorEastAsia"/>
                </w:rPr>
                <w:t xml:space="preserve">multicast </w:t>
              </w:r>
            </w:ins>
            <w:ins w:id="26" w:author="Huawei, HiSilicon" w:date="2022-09-27T21:48:00Z">
              <w:r>
                <w:rPr>
                  <w:rFonts w:eastAsiaTheme="minorEastAsia"/>
                </w:rPr>
                <w:t>DRX timer</w:t>
              </w:r>
            </w:ins>
            <w:ins w:id="27" w:author="Huawei, HiSilicon" w:date="2022-09-28T16:57:00Z">
              <w:r>
                <w:rPr>
                  <w:rFonts w:eastAsiaTheme="minorEastAsia"/>
                </w:rPr>
                <w:t>s</w:t>
              </w:r>
            </w:ins>
            <w:ins w:id="28" w:author="Huawei, HiSilicon" w:date="2022-09-27T21:48:00Z">
              <w:r>
                <w:rPr>
                  <w:rFonts w:eastAsiaTheme="minorEastAsia"/>
                </w:rPr>
                <w:t xml:space="preserve"> </w:t>
              </w:r>
            </w:ins>
            <w:ins w:id="29" w:author="Huawei, HiSilicon" w:date="2022-09-28T16:57:00Z">
              <w:r>
                <w:rPr>
                  <w:rFonts w:eastAsiaTheme="minorEastAsia"/>
                </w:rPr>
                <w:t>are</w:t>
              </w:r>
            </w:ins>
            <w:ins w:id="30" w:author="Huawei, HiSilicon" w:date="2022-09-27T21:48:00Z">
              <w:r>
                <w:rPr>
                  <w:rFonts w:eastAsiaTheme="minorEastAsia"/>
                </w:rPr>
                <w:t xml:space="preserve"> performed only if </w:t>
              </w:r>
            </w:ins>
            <w:ins w:id="31" w:author="Huawei, HiSilicon" w:date="2022-09-28T16:57:00Z">
              <w:r>
                <w:rPr>
                  <w:lang w:eastAsia="ko-KR"/>
                </w:rPr>
                <w:t xml:space="preserve">multicast </w:t>
              </w:r>
            </w:ins>
            <w:ins w:id="32"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맑은 고딕"/>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맑은 고딕"/>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3-1a</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 </w:t>
      </w:r>
      <w:r>
        <w:rPr>
          <w:rFonts w:eastAsia="맑은 고딕"/>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a6"/>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맑은 고딕"/>
                <w:lang w:eastAsia="ko-KR"/>
              </w:rPr>
            </w:pPr>
            <w:r w:rsidRPr="00C47C68">
              <w:rPr>
                <w:lang w:eastAsia="ko-KR"/>
              </w:rPr>
              <w:t>3&gt;</w:t>
            </w:r>
            <w:r w:rsidRPr="00C47C68">
              <w:rPr>
                <w:lang w:eastAsia="ko-KR"/>
              </w:rPr>
              <w:tab/>
              <w:t xml:space="preserve">start the </w:t>
            </w:r>
            <w:r w:rsidRPr="00C47C68">
              <w:rPr>
                <w:i/>
                <w:lang w:eastAsia="ko-KR"/>
              </w:rPr>
              <w:t>drx-HARQ-RTT-TimerDL</w:t>
            </w:r>
            <w:ins w:id="33" w:author="LGE" w:date="2022-10-12T15:35:00Z">
              <w:r>
                <w:rPr>
                  <w:i/>
                  <w:lang w:eastAsia="ko-KR"/>
                </w:rPr>
                <w:t>,</w:t>
              </w:r>
            </w:ins>
            <w:r w:rsidRPr="00C47C68">
              <w:rPr>
                <w:lang w:eastAsia="ko-KR"/>
              </w:rPr>
              <w:t xml:space="preserve"> </w:t>
            </w:r>
            <w:ins w:id="34"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ins w:id="35" w:author="LGE" w:date="2022-10-12T15:35:00Z">
              <w:r>
                <w:rPr>
                  <w:i/>
                  <w:lang w:eastAsia="ko-KR"/>
                </w:rPr>
                <w:t>,</w:t>
              </w:r>
            </w:ins>
            <w:r w:rsidRPr="00C47C68">
              <w:rPr>
                <w:lang w:eastAsia="ko-KR"/>
              </w:rPr>
              <w:t xml:space="preserve"> </w:t>
            </w:r>
            <w:ins w:id="36" w:author="LGE" w:date="2022-10-12T15:35:00Z">
              <w:r>
                <w:rPr>
                  <w:lang w:eastAsia="ko-KR"/>
                </w:rPr>
                <w:t xml:space="preserve">if configured, </w:t>
              </w:r>
            </w:ins>
            <w:r w:rsidRPr="00C47C68">
              <w:rPr>
                <w:lang w:eastAsia="ko-KR"/>
              </w:rPr>
              <w:t>for the corresponding HARQ process.</w:t>
            </w:r>
          </w:p>
          <w:p w14:paraId="685E7BCE" w14:textId="77777777" w:rsidR="00C864EE" w:rsidRDefault="00C864EE" w:rsidP="00C864EE">
            <w:pPr>
              <w:spacing w:after="0"/>
              <w:rPr>
                <w:lang w:eastAsia="ko-KR"/>
              </w:rPr>
            </w:pPr>
            <w:r>
              <w:rPr>
                <w:lang w:eastAsia="ko-KR"/>
              </w:rPr>
              <w:t>…</w:t>
            </w:r>
          </w:p>
          <w:p w14:paraId="0BC0855A" w14:textId="77777777" w:rsidR="003F557D" w:rsidRDefault="003F557D" w:rsidP="00C864EE">
            <w:pPr>
              <w:spacing w:after="0"/>
              <w:rPr>
                <w:lang w:eastAsia="ko-KR"/>
              </w:rPr>
            </w:pPr>
          </w:p>
          <w:p w14:paraId="70A430F0" w14:textId="73C8764E"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r>
              <w:rPr>
                <w:rFonts w:eastAsia="PMingLiU"/>
                <w:lang w:eastAsia="zh-TW"/>
              </w:rPr>
              <w:t>ASUSTeK</w:t>
            </w:r>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7" w:author="Huawei, HiSilicon" w:date="2022-09-27T21:48:00Z">
              <w:r>
                <w:rPr>
                  <w:lang w:eastAsia="ko-KR"/>
                </w:rPr>
                <w:t xml:space="preserve">or when </w:t>
              </w:r>
            </w:ins>
            <w:ins w:id="38" w:author="Huawei, HiSilicon" w:date="2022-09-28T16:56:00Z">
              <w:r>
                <w:rPr>
                  <w:lang w:eastAsia="ko-KR"/>
                </w:rPr>
                <w:t xml:space="preserve">unicast </w:t>
              </w:r>
            </w:ins>
            <w:ins w:id="39"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E8A11BC" w14:textId="6A4A7B91"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1D75A53" w14:textId="46735306" w:rsidR="00D93882" w:rsidRPr="00087BF8" w:rsidRDefault="00087BF8" w:rsidP="00D93882">
            <w:pPr>
              <w:spacing w:after="0"/>
              <w:rPr>
                <w:rFonts w:eastAsia="DengXian"/>
                <w:lang w:eastAsia="zh-CN"/>
              </w:rPr>
            </w:pPr>
            <w:r>
              <w:rPr>
                <w:rFonts w:eastAsia="DengXian"/>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SimSun"/>
              </w:rPr>
            </w:pPr>
            <w:r>
              <w:rPr>
                <w:rFonts w:eastAsia="DengXian" w:hint="eastAsia"/>
                <w:lang w:eastAsia="zh-CN"/>
              </w:rPr>
              <w:t>CATT</w:t>
            </w:r>
          </w:p>
        </w:tc>
        <w:tc>
          <w:tcPr>
            <w:tcW w:w="1232" w:type="dxa"/>
          </w:tcPr>
          <w:p w14:paraId="22A24144" w14:textId="0B1327EE" w:rsidR="00C240A5" w:rsidRDefault="00C240A5" w:rsidP="00D93882">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45AE8167" w14:textId="78EF991E" w:rsidR="00C240A5" w:rsidRDefault="00C240A5" w:rsidP="00D93882">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SimSun"/>
                <w:lang w:eastAsia="zh-CN"/>
              </w:rPr>
              <w:t>Huawei, HiSilicon</w:t>
            </w:r>
          </w:p>
        </w:tc>
        <w:tc>
          <w:tcPr>
            <w:tcW w:w="1232" w:type="dxa"/>
          </w:tcPr>
          <w:p w14:paraId="3250A21C" w14:textId="77F47B8E"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934DD76"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7C20E0D7" w14:textId="77777777" w:rsidR="00E83191" w:rsidRDefault="00E83191" w:rsidP="00E83191">
            <w:pPr>
              <w:spacing w:after="0"/>
              <w:rPr>
                <w:rFonts w:eastAsia="DengXian"/>
                <w:lang w:eastAsia="zh-CN"/>
              </w:rPr>
            </w:pPr>
          </w:p>
          <w:p w14:paraId="145E8461" w14:textId="77777777" w:rsidR="00E83191" w:rsidRDefault="00E83191" w:rsidP="00E83191">
            <w:pPr>
              <w:spacing w:after="0"/>
              <w:rPr>
                <w:rFonts w:eastAsia="DengXian"/>
                <w:lang w:eastAsia="zh-CN"/>
              </w:rPr>
            </w:pPr>
            <w:r>
              <w:rPr>
                <w:rFonts w:eastAsia="DengXian"/>
                <w:lang w:eastAsia="zh-CN"/>
              </w:rPr>
              <w:t>The key issue here is that if we don’t add “</w:t>
            </w:r>
            <w:ins w:id="40" w:author="Huawei, HiSilicon" w:date="2022-09-27T21:48:00Z">
              <w:r>
                <w:rPr>
                  <w:lang w:eastAsia="ko-KR"/>
                </w:rPr>
                <w:t xml:space="preserve">or when </w:t>
              </w:r>
            </w:ins>
            <w:ins w:id="41" w:author="Huawei, HiSilicon" w:date="2022-09-28T16:56:00Z">
              <w:r>
                <w:rPr>
                  <w:lang w:eastAsia="ko-KR"/>
                </w:rPr>
                <w:t xml:space="preserve">unicast </w:t>
              </w:r>
            </w:ins>
            <w:ins w:id="42"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14:paraId="090942DA" w14:textId="77777777" w:rsidR="00E83191" w:rsidRDefault="00E83191" w:rsidP="00E83191">
            <w:pPr>
              <w:spacing w:after="0"/>
              <w:rPr>
                <w:rFonts w:eastAsia="DengXian"/>
                <w:lang w:eastAsia="zh-CN"/>
              </w:rPr>
            </w:pPr>
          </w:p>
          <w:p w14:paraId="43564EDB" w14:textId="77777777" w:rsidR="00E83191" w:rsidRDefault="00E83191" w:rsidP="00E83191">
            <w:pPr>
              <w:spacing w:after="0"/>
              <w:rPr>
                <w:lang w:eastAsia="ko-KR"/>
              </w:rPr>
            </w:pPr>
            <w:r>
              <w:rPr>
                <w:rFonts w:eastAsia="DengXian"/>
                <w:lang w:eastAsia="zh-CN"/>
              </w:rPr>
              <w:lastRenderedPageBreak/>
              <w:t xml:space="preserve"> Assuming </w:t>
            </w:r>
            <w:r w:rsidRPr="00FA5981">
              <w:rPr>
                <w:rFonts w:eastAsia="DengXian"/>
                <w:lang w:eastAsia="zh-CN"/>
              </w:rPr>
              <w:t xml:space="preserve">multicast DRX is </w:t>
            </w:r>
            <w:r>
              <w:rPr>
                <w:rFonts w:eastAsia="DengXian"/>
                <w:lang w:eastAsia="zh-CN"/>
              </w:rPr>
              <w:t xml:space="preserve">not </w:t>
            </w:r>
            <w:r w:rsidRPr="00FA5981">
              <w:rPr>
                <w:rFonts w:eastAsia="DengXian"/>
                <w:lang w:eastAsia="zh-CN"/>
              </w:rPr>
              <w:t>configured</w:t>
            </w:r>
            <w:r>
              <w:rPr>
                <w:rFonts w:eastAsia="DengXian"/>
                <w:lang w:eastAsia="zh-CN"/>
              </w:rPr>
              <w:t xml:space="preserve"> but unicast DRX is configured, there will be no starting </w:t>
            </w:r>
            <w:r w:rsidRPr="00691DD3">
              <w:rPr>
                <w:rFonts w:eastAsia="DengXian"/>
                <w:i/>
                <w:lang w:eastAsia="zh-CN"/>
              </w:rPr>
              <w:t>drx-HARQ-RTT-TimerDL</w:t>
            </w:r>
            <w:r>
              <w:rPr>
                <w:rFonts w:eastAsia="DengXian"/>
                <w:lang w:eastAsia="zh-CN"/>
              </w:rPr>
              <w:t xml:space="preserve"> and no </w:t>
            </w:r>
            <w:r w:rsidRPr="00691DD3">
              <w:rPr>
                <w:lang w:eastAsia="ko-KR"/>
              </w:rPr>
              <w:t xml:space="preserve">stopping the </w:t>
            </w:r>
            <w:r w:rsidRPr="00691DD3">
              <w:rPr>
                <w:i/>
                <w:lang w:eastAsia="ko-KR"/>
              </w:rPr>
              <w:t>drx-RetransmissionTimerDL</w:t>
            </w:r>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sidRPr="00691DD3">
              <w:rPr>
                <w:rFonts w:eastAsia="DengXian"/>
                <w:i/>
                <w:lang w:eastAsia="zh-CN"/>
              </w:rPr>
              <w:t>drx-HARQ-RTT-TimerDL</w:t>
            </w:r>
            <w:r>
              <w:rPr>
                <w:rFonts w:eastAsia="DengXian"/>
                <w:lang w:eastAsia="zh-CN"/>
              </w:rPr>
              <w:t xml:space="preserve">. This unicast DRX timer shouldn’t depend on the configuration of </w:t>
            </w:r>
            <w:r w:rsidRPr="00FA5981">
              <w:rPr>
                <w:rFonts w:eastAsia="DengXian"/>
                <w:lang w:eastAsia="zh-CN"/>
              </w:rPr>
              <w:t>multicast DRX</w:t>
            </w:r>
            <w:r>
              <w:rPr>
                <w:rFonts w:eastAsia="DengXian"/>
                <w:lang w:eastAsia="zh-CN"/>
              </w:rPr>
              <w:t xml:space="preserve">. </w:t>
            </w:r>
          </w:p>
          <w:p w14:paraId="11DA4C66" w14:textId="77777777" w:rsidR="00E83191" w:rsidRDefault="00E83191" w:rsidP="00E83191">
            <w:pPr>
              <w:spacing w:after="0"/>
              <w:rPr>
                <w:rFonts w:eastAsia="DengXian"/>
                <w:lang w:eastAsia="zh-CN"/>
              </w:rPr>
            </w:pPr>
          </w:p>
          <w:p w14:paraId="7EB1B1C7" w14:textId="49596686" w:rsidR="00E83191" w:rsidRDefault="00E83191" w:rsidP="00E83191">
            <w:pPr>
              <w:spacing w:after="0"/>
              <w:rPr>
                <w:rFonts w:eastAsia="DengXian"/>
                <w:lang w:eastAsia="zh-CN"/>
              </w:rPr>
            </w:pPr>
            <w:r w:rsidRPr="00E83191">
              <w:rPr>
                <w:rFonts w:eastAsia="DengXian" w:hint="eastAsia"/>
                <w:highlight w:val="yellow"/>
                <w:lang w:eastAsia="zh-CN"/>
              </w:rPr>
              <w:t>L</w:t>
            </w:r>
            <w:r w:rsidRPr="00E83191">
              <w:rPr>
                <w:rFonts w:eastAsia="DengXian"/>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SimSun"/>
              </w:rPr>
            </w:pPr>
            <w:r>
              <w:rPr>
                <w:rFonts w:eastAsia="SimSun"/>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r>
              <w:rPr>
                <w:lang w:eastAsia="ko-KR"/>
              </w:rPr>
              <w:t>Yes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assignment, drx-HARQ-RTT-TimerDL is not started and drx-RetransmissionTimerDL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64EAB8" w14:textId="468D6F13"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768D7D5E" w14:textId="09469F13" w:rsidR="00E5252D" w:rsidRDefault="00E5252D" w:rsidP="00E5252D">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A35B3A" w14:paraId="1DBE5241" w14:textId="77777777" w:rsidTr="00C864EE">
        <w:tc>
          <w:tcPr>
            <w:tcW w:w="1423" w:type="dxa"/>
          </w:tcPr>
          <w:p w14:paraId="431499CB" w14:textId="48CCE09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085CCE86" w14:textId="76D20D4C" w:rsidR="00A35B3A" w:rsidRDefault="00A35B3A" w:rsidP="00A35B3A">
            <w:pPr>
              <w:spacing w:after="0"/>
              <w:rPr>
                <w:lang w:eastAsia="ko-KR"/>
              </w:rPr>
            </w:pPr>
            <w:r>
              <w:rPr>
                <w:rFonts w:eastAsia="DengXian"/>
                <w:lang w:eastAsia="zh-CN"/>
              </w:rPr>
              <w:t xml:space="preserve">Yes </w:t>
            </w:r>
          </w:p>
        </w:tc>
        <w:tc>
          <w:tcPr>
            <w:tcW w:w="6361" w:type="dxa"/>
          </w:tcPr>
          <w:p w14:paraId="6B6BB2FC" w14:textId="73551F22"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E5F6807" w14:textId="77777777" w:rsidTr="00C864EE">
        <w:tc>
          <w:tcPr>
            <w:tcW w:w="1423" w:type="dxa"/>
          </w:tcPr>
          <w:p w14:paraId="29663FE3" w14:textId="104A6622" w:rsidR="003F557D" w:rsidRDefault="003F557D" w:rsidP="003F557D">
            <w:pPr>
              <w:spacing w:after="0"/>
              <w:rPr>
                <w:lang w:eastAsia="ko-KR"/>
              </w:rPr>
            </w:pPr>
            <w:r>
              <w:rPr>
                <w:rFonts w:eastAsiaTheme="minorEastAsia" w:hint="eastAsia"/>
                <w:lang w:eastAsia="ko-KR"/>
              </w:rPr>
              <w:t>LGE2</w:t>
            </w:r>
          </w:p>
        </w:tc>
        <w:tc>
          <w:tcPr>
            <w:tcW w:w="1232" w:type="dxa"/>
          </w:tcPr>
          <w:p w14:paraId="52ADAAC0" w14:textId="113CDD0E" w:rsidR="003F557D" w:rsidRDefault="003F557D" w:rsidP="003F557D">
            <w:pPr>
              <w:spacing w:after="0"/>
              <w:rPr>
                <w:lang w:eastAsia="ko-KR"/>
              </w:rPr>
            </w:pPr>
            <w:r>
              <w:rPr>
                <w:lang w:eastAsia="ko-KR"/>
              </w:rPr>
              <w:t>Yes but the note is not necessary</w:t>
            </w:r>
          </w:p>
        </w:tc>
        <w:tc>
          <w:tcPr>
            <w:tcW w:w="6361" w:type="dxa"/>
          </w:tcPr>
          <w:p w14:paraId="6B7C65EF" w14:textId="66F91D21" w:rsidR="003F557D" w:rsidRDefault="003F557D" w:rsidP="003F557D">
            <w:pPr>
              <w:spacing w:after="0"/>
              <w:rPr>
                <w:lang w:eastAsia="ko-KR"/>
              </w:rPr>
            </w:pPr>
            <w:r>
              <w:rPr>
                <w:rFonts w:eastAsiaTheme="minorEastAsia" w:hint="eastAsia"/>
                <w:lang w:eastAsia="ko-KR"/>
              </w:rPr>
              <w:t>Agree with Samsung.</w:t>
            </w:r>
          </w:p>
        </w:tc>
      </w:tr>
      <w:tr w:rsidR="003F557D" w14:paraId="49FA5A5F" w14:textId="77777777" w:rsidTr="00C864EE">
        <w:tc>
          <w:tcPr>
            <w:tcW w:w="1423" w:type="dxa"/>
          </w:tcPr>
          <w:p w14:paraId="4D26A517" w14:textId="77777777" w:rsidR="003F557D" w:rsidRDefault="003F557D" w:rsidP="003F557D">
            <w:pPr>
              <w:spacing w:after="0"/>
              <w:rPr>
                <w:lang w:eastAsia="ko-KR"/>
              </w:rPr>
            </w:pPr>
          </w:p>
        </w:tc>
        <w:tc>
          <w:tcPr>
            <w:tcW w:w="1232" w:type="dxa"/>
          </w:tcPr>
          <w:p w14:paraId="5E98474F" w14:textId="77777777" w:rsidR="003F557D" w:rsidRDefault="003F557D" w:rsidP="003F557D">
            <w:pPr>
              <w:spacing w:after="0"/>
              <w:rPr>
                <w:lang w:eastAsia="ko-KR"/>
              </w:rPr>
            </w:pPr>
          </w:p>
        </w:tc>
        <w:tc>
          <w:tcPr>
            <w:tcW w:w="6361" w:type="dxa"/>
          </w:tcPr>
          <w:p w14:paraId="12F48761" w14:textId="77777777" w:rsidR="003F557D" w:rsidRDefault="003F557D" w:rsidP="003F557D">
            <w:pPr>
              <w:spacing w:after="0"/>
              <w:rPr>
                <w:lang w:eastAsia="ko-KR"/>
              </w:rPr>
            </w:pPr>
          </w:p>
        </w:tc>
      </w:tr>
      <w:tr w:rsidR="003F557D" w14:paraId="2554F6FB" w14:textId="77777777" w:rsidTr="00C864EE">
        <w:tc>
          <w:tcPr>
            <w:tcW w:w="1423" w:type="dxa"/>
          </w:tcPr>
          <w:p w14:paraId="2469C8F4" w14:textId="77777777" w:rsidR="003F557D" w:rsidRDefault="003F557D" w:rsidP="003F557D">
            <w:pPr>
              <w:spacing w:after="0"/>
              <w:rPr>
                <w:lang w:eastAsia="ko-KR"/>
              </w:rPr>
            </w:pPr>
          </w:p>
        </w:tc>
        <w:tc>
          <w:tcPr>
            <w:tcW w:w="1232" w:type="dxa"/>
          </w:tcPr>
          <w:p w14:paraId="094EF556" w14:textId="77777777" w:rsidR="003F557D" w:rsidRDefault="003F557D" w:rsidP="003F557D">
            <w:pPr>
              <w:spacing w:after="0"/>
              <w:rPr>
                <w:lang w:eastAsia="ko-KR"/>
              </w:rPr>
            </w:pPr>
          </w:p>
        </w:tc>
        <w:tc>
          <w:tcPr>
            <w:tcW w:w="6361" w:type="dxa"/>
          </w:tcPr>
          <w:p w14:paraId="35269CAA" w14:textId="77777777" w:rsidR="003F557D" w:rsidRDefault="003F557D" w:rsidP="003F557D">
            <w:pPr>
              <w:spacing w:after="0"/>
              <w:rPr>
                <w:lang w:eastAsia="ko-KR"/>
              </w:rPr>
            </w:pPr>
          </w:p>
        </w:tc>
      </w:tr>
      <w:tr w:rsidR="003F557D" w14:paraId="6AEECA2C" w14:textId="77777777" w:rsidTr="00C864EE">
        <w:tc>
          <w:tcPr>
            <w:tcW w:w="1423" w:type="dxa"/>
          </w:tcPr>
          <w:p w14:paraId="4793D120" w14:textId="77777777" w:rsidR="003F557D" w:rsidRDefault="003F557D" w:rsidP="003F557D">
            <w:pPr>
              <w:spacing w:after="0"/>
              <w:rPr>
                <w:lang w:eastAsia="ko-KR"/>
              </w:rPr>
            </w:pPr>
          </w:p>
        </w:tc>
        <w:tc>
          <w:tcPr>
            <w:tcW w:w="1232" w:type="dxa"/>
          </w:tcPr>
          <w:p w14:paraId="0CCA9F94" w14:textId="77777777" w:rsidR="003F557D" w:rsidRDefault="003F557D" w:rsidP="003F557D">
            <w:pPr>
              <w:spacing w:after="0"/>
              <w:rPr>
                <w:lang w:eastAsia="ko-KR"/>
              </w:rPr>
            </w:pPr>
          </w:p>
        </w:tc>
        <w:tc>
          <w:tcPr>
            <w:tcW w:w="6361" w:type="dxa"/>
          </w:tcPr>
          <w:p w14:paraId="5458BA45" w14:textId="77777777" w:rsidR="003F557D" w:rsidRDefault="003F557D" w:rsidP="003F557D">
            <w:pPr>
              <w:spacing w:after="0"/>
              <w:rPr>
                <w:lang w:eastAsia="ko-KR"/>
              </w:rPr>
            </w:pPr>
          </w:p>
        </w:tc>
      </w:tr>
      <w:tr w:rsidR="003F557D" w14:paraId="7FE4CAC9" w14:textId="77777777" w:rsidTr="00C864EE">
        <w:tc>
          <w:tcPr>
            <w:tcW w:w="1423" w:type="dxa"/>
          </w:tcPr>
          <w:p w14:paraId="65CEE368" w14:textId="77777777" w:rsidR="003F557D" w:rsidRDefault="003F557D" w:rsidP="003F557D">
            <w:pPr>
              <w:spacing w:after="0"/>
              <w:rPr>
                <w:lang w:eastAsia="ko-KR"/>
              </w:rPr>
            </w:pPr>
          </w:p>
        </w:tc>
        <w:tc>
          <w:tcPr>
            <w:tcW w:w="1232" w:type="dxa"/>
          </w:tcPr>
          <w:p w14:paraId="4CF6FC80" w14:textId="77777777" w:rsidR="003F557D" w:rsidRDefault="003F557D" w:rsidP="003F557D">
            <w:pPr>
              <w:spacing w:after="0"/>
              <w:rPr>
                <w:lang w:eastAsia="ko-KR"/>
              </w:rPr>
            </w:pPr>
          </w:p>
        </w:tc>
        <w:tc>
          <w:tcPr>
            <w:tcW w:w="6361" w:type="dxa"/>
          </w:tcPr>
          <w:p w14:paraId="3A418DAC" w14:textId="77777777" w:rsidR="003F557D" w:rsidRDefault="003F557D" w:rsidP="003F557D">
            <w:pPr>
              <w:spacing w:after="0"/>
              <w:rPr>
                <w:lang w:eastAsia="ko-KR"/>
              </w:rPr>
            </w:pPr>
          </w:p>
        </w:tc>
      </w:tr>
      <w:tr w:rsidR="003F557D" w14:paraId="3396EAE0" w14:textId="77777777" w:rsidTr="00C864EE">
        <w:tc>
          <w:tcPr>
            <w:tcW w:w="1423" w:type="dxa"/>
          </w:tcPr>
          <w:p w14:paraId="07446FEB" w14:textId="77777777" w:rsidR="003F557D" w:rsidRDefault="003F557D" w:rsidP="003F557D">
            <w:pPr>
              <w:spacing w:after="0"/>
              <w:rPr>
                <w:lang w:eastAsia="ko-KR"/>
              </w:rPr>
            </w:pPr>
          </w:p>
        </w:tc>
        <w:tc>
          <w:tcPr>
            <w:tcW w:w="1232" w:type="dxa"/>
          </w:tcPr>
          <w:p w14:paraId="67863740" w14:textId="77777777" w:rsidR="003F557D" w:rsidRDefault="003F557D" w:rsidP="003F557D">
            <w:pPr>
              <w:spacing w:after="0"/>
              <w:rPr>
                <w:lang w:eastAsia="ko-KR"/>
              </w:rPr>
            </w:pPr>
          </w:p>
        </w:tc>
        <w:tc>
          <w:tcPr>
            <w:tcW w:w="6361" w:type="dxa"/>
          </w:tcPr>
          <w:p w14:paraId="23028AE3" w14:textId="77777777" w:rsidR="003F557D" w:rsidRDefault="003F557D" w:rsidP="003F557D">
            <w:pPr>
              <w:spacing w:after="0"/>
              <w:rPr>
                <w:lang w:eastAsia="ko-KR"/>
              </w:rPr>
            </w:pPr>
          </w:p>
        </w:tc>
      </w:tr>
      <w:tr w:rsidR="003F557D" w14:paraId="18CA54D9" w14:textId="77777777" w:rsidTr="00C864EE">
        <w:tc>
          <w:tcPr>
            <w:tcW w:w="1423" w:type="dxa"/>
          </w:tcPr>
          <w:p w14:paraId="3FBD66FF" w14:textId="77777777" w:rsidR="003F557D" w:rsidRDefault="003F557D" w:rsidP="003F557D">
            <w:pPr>
              <w:spacing w:after="0"/>
              <w:rPr>
                <w:lang w:eastAsia="ko-KR"/>
              </w:rPr>
            </w:pPr>
          </w:p>
        </w:tc>
        <w:tc>
          <w:tcPr>
            <w:tcW w:w="1232" w:type="dxa"/>
          </w:tcPr>
          <w:p w14:paraId="60251362" w14:textId="77777777" w:rsidR="003F557D" w:rsidRDefault="003F557D" w:rsidP="003F557D">
            <w:pPr>
              <w:spacing w:after="0"/>
              <w:rPr>
                <w:lang w:eastAsia="ko-KR"/>
              </w:rPr>
            </w:pPr>
          </w:p>
        </w:tc>
        <w:tc>
          <w:tcPr>
            <w:tcW w:w="6361" w:type="dxa"/>
          </w:tcPr>
          <w:p w14:paraId="09659323" w14:textId="77777777" w:rsidR="003F557D" w:rsidRDefault="003F557D" w:rsidP="003F557D">
            <w:pPr>
              <w:spacing w:after="0"/>
              <w:rPr>
                <w:lang w:eastAsia="ko-KR"/>
              </w:rPr>
            </w:pPr>
          </w:p>
        </w:tc>
      </w:tr>
      <w:tr w:rsidR="003F557D" w14:paraId="1D990B4D" w14:textId="77777777" w:rsidTr="00C864EE">
        <w:tc>
          <w:tcPr>
            <w:tcW w:w="1423" w:type="dxa"/>
          </w:tcPr>
          <w:p w14:paraId="2525C5FA" w14:textId="77777777" w:rsidR="003F557D" w:rsidRDefault="003F557D" w:rsidP="003F557D">
            <w:pPr>
              <w:spacing w:after="0"/>
              <w:rPr>
                <w:lang w:eastAsia="ko-KR"/>
              </w:rPr>
            </w:pPr>
          </w:p>
        </w:tc>
        <w:tc>
          <w:tcPr>
            <w:tcW w:w="1232" w:type="dxa"/>
          </w:tcPr>
          <w:p w14:paraId="3528C3B0" w14:textId="77777777" w:rsidR="003F557D" w:rsidRDefault="003F557D" w:rsidP="003F557D">
            <w:pPr>
              <w:spacing w:after="0"/>
              <w:rPr>
                <w:lang w:eastAsia="ko-KR"/>
              </w:rPr>
            </w:pPr>
          </w:p>
        </w:tc>
        <w:tc>
          <w:tcPr>
            <w:tcW w:w="6361" w:type="dxa"/>
          </w:tcPr>
          <w:p w14:paraId="77E815CB" w14:textId="77777777" w:rsidR="003F557D" w:rsidRDefault="003F557D" w:rsidP="003F557D">
            <w:pPr>
              <w:spacing w:after="0"/>
              <w:rPr>
                <w:lang w:eastAsia="ko-KR"/>
              </w:rPr>
            </w:pPr>
          </w:p>
        </w:tc>
      </w:tr>
      <w:tr w:rsidR="003F557D" w14:paraId="2FD7743F" w14:textId="77777777" w:rsidTr="00C864EE">
        <w:tc>
          <w:tcPr>
            <w:tcW w:w="1423" w:type="dxa"/>
          </w:tcPr>
          <w:p w14:paraId="13535ADF" w14:textId="77777777" w:rsidR="003F557D" w:rsidRDefault="003F557D" w:rsidP="003F557D">
            <w:pPr>
              <w:spacing w:after="0"/>
              <w:rPr>
                <w:lang w:eastAsia="ko-KR"/>
              </w:rPr>
            </w:pPr>
          </w:p>
        </w:tc>
        <w:tc>
          <w:tcPr>
            <w:tcW w:w="1232" w:type="dxa"/>
          </w:tcPr>
          <w:p w14:paraId="7FD1E4F0" w14:textId="77777777" w:rsidR="003F557D" w:rsidRDefault="003F557D" w:rsidP="003F557D">
            <w:pPr>
              <w:spacing w:after="0"/>
              <w:rPr>
                <w:lang w:eastAsia="ko-KR"/>
              </w:rPr>
            </w:pPr>
          </w:p>
        </w:tc>
        <w:tc>
          <w:tcPr>
            <w:tcW w:w="6361" w:type="dxa"/>
          </w:tcPr>
          <w:p w14:paraId="3248D9C7" w14:textId="77777777" w:rsidR="003F557D" w:rsidRDefault="003F557D" w:rsidP="003F557D">
            <w:pPr>
              <w:spacing w:after="0"/>
              <w:rPr>
                <w:lang w:eastAsia="ko-KR"/>
              </w:rPr>
            </w:pPr>
          </w:p>
        </w:tc>
      </w:tr>
      <w:tr w:rsidR="003F557D" w14:paraId="556B95EF" w14:textId="77777777" w:rsidTr="00C864EE">
        <w:tc>
          <w:tcPr>
            <w:tcW w:w="1423" w:type="dxa"/>
          </w:tcPr>
          <w:p w14:paraId="77935D44" w14:textId="77777777" w:rsidR="003F557D" w:rsidRDefault="003F557D" w:rsidP="003F557D">
            <w:pPr>
              <w:spacing w:after="0"/>
              <w:rPr>
                <w:lang w:eastAsia="ko-KR"/>
              </w:rPr>
            </w:pPr>
          </w:p>
        </w:tc>
        <w:tc>
          <w:tcPr>
            <w:tcW w:w="1232" w:type="dxa"/>
          </w:tcPr>
          <w:p w14:paraId="6B6DE55F" w14:textId="77777777" w:rsidR="003F557D" w:rsidRDefault="003F557D" w:rsidP="003F557D">
            <w:pPr>
              <w:spacing w:after="0"/>
              <w:rPr>
                <w:lang w:eastAsia="ko-KR"/>
              </w:rPr>
            </w:pPr>
          </w:p>
        </w:tc>
        <w:tc>
          <w:tcPr>
            <w:tcW w:w="6361" w:type="dxa"/>
          </w:tcPr>
          <w:p w14:paraId="72056E76" w14:textId="77777777" w:rsidR="003F557D" w:rsidRDefault="003F557D" w:rsidP="003F557D">
            <w:pPr>
              <w:spacing w:after="0"/>
              <w:rPr>
                <w:lang w:eastAsia="ko-KR"/>
              </w:rPr>
            </w:pPr>
          </w:p>
        </w:tc>
      </w:tr>
      <w:tr w:rsidR="003F557D" w14:paraId="5042B00F" w14:textId="77777777" w:rsidTr="00C864EE">
        <w:tc>
          <w:tcPr>
            <w:tcW w:w="1423" w:type="dxa"/>
          </w:tcPr>
          <w:p w14:paraId="1B63CF6A" w14:textId="77777777" w:rsidR="003F557D" w:rsidRDefault="003F557D" w:rsidP="003F557D">
            <w:pPr>
              <w:spacing w:after="0"/>
              <w:rPr>
                <w:lang w:eastAsia="ko-KR"/>
              </w:rPr>
            </w:pPr>
          </w:p>
        </w:tc>
        <w:tc>
          <w:tcPr>
            <w:tcW w:w="1232" w:type="dxa"/>
          </w:tcPr>
          <w:p w14:paraId="5F18C3F6" w14:textId="77777777" w:rsidR="003F557D" w:rsidRDefault="003F557D" w:rsidP="003F557D">
            <w:pPr>
              <w:spacing w:after="0"/>
              <w:rPr>
                <w:lang w:eastAsia="ko-KR"/>
              </w:rPr>
            </w:pPr>
          </w:p>
        </w:tc>
        <w:tc>
          <w:tcPr>
            <w:tcW w:w="6361" w:type="dxa"/>
          </w:tcPr>
          <w:p w14:paraId="5422A5E2" w14:textId="77777777" w:rsidR="003F557D" w:rsidRDefault="003F557D" w:rsidP="003F557D">
            <w:pPr>
              <w:spacing w:after="0"/>
              <w:rPr>
                <w:lang w:eastAsia="ko-KR"/>
              </w:rPr>
            </w:pPr>
          </w:p>
        </w:tc>
      </w:tr>
    </w:tbl>
    <w:p w14:paraId="29690AF0" w14:textId="135706A4" w:rsidR="00654B81" w:rsidRPr="00701703" w:rsidRDefault="001A7738" w:rsidP="00FE3753">
      <w:pPr>
        <w:spacing w:before="240"/>
        <w:rPr>
          <w:rFonts w:eastAsia="맑은 고딕"/>
          <w:lang w:val="en-US" w:eastAsia="ko-KR"/>
        </w:rPr>
      </w:pPr>
      <w:r>
        <w:rPr>
          <w:rFonts w:eastAsia="맑은 고딕" w:hint="eastAsia"/>
          <w:lang w:val="en-US" w:eastAsia="ko-KR"/>
        </w:rPr>
        <w:t xml:space="preserve">For </w:t>
      </w:r>
      <w:r>
        <w:rPr>
          <w:rFonts w:eastAsia="맑은 고딕"/>
          <w:lang w:val="en-US" w:eastAsia="ko-KR"/>
        </w:rPr>
        <w:t>unicast DRX</w:t>
      </w:r>
      <w:r w:rsidR="00FE3753">
        <w:rPr>
          <w:rFonts w:eastAsia="맑은 고딕"/>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3" w:author="Huawei, HiSilicon" w:date="2022-09-27T21:43:00Z">
              <w:r>
                <w:rPr>
                  <w:lang w:eastAsia="ko-KR"/>
                </w:rPr>
                <w:t xml:space="preserve"> or when </w:t>
              </w:r>
            </w:ins>
            <w:ins w:id="44" w:author="Huawei, HiSilicon" w:date="2022-09-28T16:54:00Z">
              <w:r>
                <w:rPr>
                  <w:lang w:eastAsia="ko-KR"/>
                </w:rPr>
                <w:t xml:space="preserve">multicast </w:t>
              </w:r>
            </w:ins>
            <w:ins w:id="45"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6" w:author="Huawei, HiSilicon" w:date="2022-09-27T21:43:00Z"/>
                <w:noProof/>
                <w:lang w:eastAsia="ko-KR"/>
              </w:rPr>
            </w:pPr>
            <w:ins w:id="47"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9"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맑은 고딕"/>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3-</w:t>
      </w:r>
      <w:r w:rsidR="00C51160">
        <w:rPr>
          <w:rFonts w:eastAsia="맑은 고딕"/>
          <w:b/>
          <w:lang w:val="en-US" w:eastAsia="ko-KR"/>
        </w:rPr>
        <w:t>1b</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 </w:t>
      </w:r>
      <w:r>
        <w:rPr>
          <w:rFonts w:eastAsia="맑은 고딕"/>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a6"/>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44AECC0B" w14:textId="77777777" w:rsidR="00C864EE" w:rsidRDefault="00C864EE" w:rsidP="00C864EE">
            <w:pPr>
              <w:spacing w:after="0"/>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0" w:author="LGE" w:date="2022-10-12T15:50:00Z">
              <w:r>
                <w:rPr>
                  <w:i/>
                  <w:noProof/>
                  <w:lang w:eastAsia="ko-KR"/>
                </w:rPr>
                <w:t>,</w:t>
              </w:r>
            </w:ins>
            <w:r w:rsidRPr="00C47C68">
              <w:rPr>
                <w:noProof/>
                <w:lang w:eastAsia="ko-KR"/>
              </w:rPr>
              <w:t xml:space="preserve"> </w:t>
            </w:r>
            <w:ins w:id="51" w:author="LGE" w:date="2022-10-12T15:50:00Z">
              <w:r>
                <w:rPr>
                  <w:noProof/>
                  <w:lang w:eastAsia="ko-KR"/>
                </w:rPr>
                <w:t xml:space="preserve">if configured, </w:t>
              </w:r>
            </w:ins>
            <w:r w:rsidRPr="00C47C68">
              <w:rPr>
                <w:noProof/>
                <w:lang w:eastAsia="ko-KR"/>
              </w:rPr>
              <w:t>for the corresponding HARQ process.</w:t>
            </w:r>
          </w:p>
          <w:p w14:paraId="00D69159" w14:textId="77777777" w:rsidR="003F557D" w:rsidRDefault="003F557D" w:rsidP="00C864EE">
            <w:pPr>
              <w:spacing w:after="0"/>
              <w:rPr>
                <w:noProof/>
                <w:lang w:eastAsia="ko-KR"/>
              </w:rPr>
            </w:pPr>
          </w:p>
          <w:p w14:paraId="7D8314E5" w14:textId="4292C485"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335ADC34" w14:textId="77777777" w:rsidTr="00C864EE">
        <w:tc>
          <w:tcPr>
            <w:tcW w:w="1423" w:type="dxa"/>
          </w:tcPr>
          <w:p w14:paraId="3CD08E95" w14:textId="4355708C" w:rsidR="00D93882" w:rsidRDefault="00D93882" w:rsidP="00D93882">
            <w:pPr>
              <w:spacing w:after="0"/>
              <w:rPr>
                <w:lang w:eastAsia="ko-KR"/>
              </w:rPr>
            </w:pPr>
            <w:r>
              <w:rPr>
                <w:rFonts w:eastAsia="PMingLiU"/>
                <w:lang w:eastAsia="zh-TW"/>
              </w:rPr>
              <w:t>ASUSTeK</w:t>
            </w:r>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2" w:author="Huawei, HiSilicon" w:date="2022-09-27T21:43:00Z">
              <w:r>
                <w:rPr>
                  <w:lang w:eastAsia="ko-KR"/>
                </w:rPr>
                <w:t xml:space="preserve">or when </w:t>
              </w:r>
            </w:ins>
            <w:ins w:id="53" w:author="Huawei, HiSilicon" w:date="2022-09-28T16:54:00Z">
              <w:r>
                <w:rPr>
                  <w:lang w:eastAsia="ko-KR"/>
                </w:rPr>
                <w:t xml:space="preserve">multicast </w:t>
              </w:r>
            </w:ins>
            <w:ins w:id="54"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92B50FE" w14:textId="748F61A9" w:rsidR="00087BF8" w:rsidRDefault="00087BF8" w:rsidP="00087BF8">
            <w:pPr>
              <w:spacing w:after="0"/>
              <w:rPr>
                <w:lang w:eastAsia="ko-KR"/>
              </w:rPr>
            </w:pPr>
            <w:r>
              <w:rPr>
                <w:rFonts w:eastAsia="DengXian" w:hint="eastAsia"/>
                <w:lang w:eastAsia="zh-CN"/>
              </w:rPr>
              <w:t>Y</w:t>
            </w:r>
            <w:r>
              <w:rPr>
                <w:rFonts w:eastAsia="DengXian"/>
                <w:lang w:eastAsia="zh-CN"/>
              </w:rPr>
              <w:t>es</w:t>
            </w:r>
          </w:p>
        </w:tc>
        <w:tc>
          <w:tcPr>
            <w:tcW w:w="6361" w:type="dxa"/>
          </w:tcPr>
          <w:p w14:paraId="5DCEE1AF" w14:textId="3BA2800A" w:rsidR="00087BF8" w:rsidRDefault="00087BF8" w:rsidP="00087BF8">
            <w:pPr>
              <w:spacing w:after="0"/>
              <w:rPr>
                <w:lang w:eastAsia="ko-KR"/>
              </w:rPr>
            </w:pPr>
            <w:r>
              <w:rPr>
                <w:rFonts w:eastAsia="DengXian"/>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SimSun"/>
              </w:rPr>
            </w:pPr>
            <w:r>
              <w:rPr>
                <w:rFonts w:eastAsia="DengXian" w:hint="eastAsia"/>
                <w:lang w:eastAsia="zh-CN"/>
              </w:rPr>
              <w:t>CATT</w:t>
            </w:r>
          </w:p>
        </w:tc>
        <w:tc>
          <w:tcPr>
            <w:tcW w:w="1232" w:type="dxa"/>
          </w:tcPr>
          <w:p w14:paraId="2D57A411" w14:textId="029674E8" w:rsidR="00812875" w:rsidRDefault="00812875" w:rsidP="00087BF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163DE915" w14:textId="610FA499" w:rsidR="00812875" w:rsidRDefault="00812875" w:rsidP="00087BF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SimSun"/>
                <w:lang w:eastAsia="zh-CN"/>
              </w:rPr>
              <w:t>Huawei, HiSilicon</w:t>
            </w:r>
          </w:p>
        </w:tc>
        <w:tc>
          <w:tcPr>
            <w:tcW w:w="1232" w:type="dxa"/>
          </w:tcPr>
          <w:p w14:paraId="08A36FDB" w14:textId="618A0D3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0106E693" w14:textId="082B1197" w:rsidR="00E83191" w:rsidRDefault="00E83191" w:rsidP="00E83191">
            <w:pPr>
              <w:spacing w:after="0"/>
              <w:rPr>
                <w:lang w:eastAsia="ko-KR"/>
              </w:rPr>
            </w:pPr>
            <w:r>
              <w:rPr>
                <w:rFonts w:eastAsia="DengXian"/>
                <w:lang w:eastAsia="zh-CN"/>
              </w:rPr>
              <w:t xml:space="preserve">Similar as our reply to  </w:t>
            </w:r>
            <w:r w:rsidRPr="009422E3">
              <w:rPr>
                <w:rFonts w:eastAsia="맑은 고딕"/>
                <w:b/>
                <w:lang w:val="en-US" w:eastAsia="ko-KR"/>
              </w:rPr>
              <w:t>Q</w:t>
            </w:r>
            <w:r>
              <w:rPr>
                <w:rFonts w:eastAsia="맑은 고딕"/>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SimSun"/>
              </w:rPr>
            </w:pPr>
            <w:r>
              <w:rPr>
                <w:rFonts w:eastAsia="SimSun"/>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r>
              <w:rPr>
                <w:lang w:eastAsia="ko-KR"/>
              </w:rPr>
              <w:t>Yes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t assignment, drx-RetransmissionTimerDL-PTM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DengXian"/>
                <w:lang w:eastAsia="zh-CN"/>
              </w:rPr>
              <w:t xml:space="preserve">We can simply add a note below the </w:t>
            </w:r>
            <w:r>
              <w:rPr>
                <w:b/>
                <w:lang w:eastAsia="zh-CN"/>
              </w:rPr>
              <w:t xml:space="preserve">stop </w:t>
            </w:r>
            <w:r w:rsidRPr="00AB53C9">
              <w:rPr>
                <w:b/>
                <w:lang w:eastAsia="zh-CN"/>
              </w:rPr>
              <w:t xml:space="preserve">of </w:t>
            </w:r>
            <w:r w:rsidRPr="00AB53C9">
              <w:rPr>
                <w:b/>
                <w:i/>
                <w:szCs w:val="24"/>
                <w:lang w:eastAsia="zh-CN"/>
              </w:rPr>
              <w:t>drx-RetransmissionTimerDL</w:t>
            </w:r>
            <w:r>
              <w:rPr>
                <w:b/>
                <w:i/>
                <w:szCs w:val="24"/>
                <w:lang w:eastAsia="zh-CN"/>
              </w:rPr>
              <w:t>-PTM:</w:t>
            </w:r>
          </w:p>
          <w:p w14:paraId="7D4D7246" w14:textId="77777777" w:rsidR="00E5252D" w:rsidRDefault="00E5252D" w:rsidP="00E5252D">
            <w:pPr>
              <w:spacing w:after="0"/>
              <w:rPr>
                <w:ins w:id="55" w:author="Huawei, HiSilicon" w:date="2022-09-27T21:43:00Z"/>
                <w:noProof/>
                <w:lang w:eastAsia="ko-KR"/>
              </w:rPr>
            </w:pPr>
            <w:ins w:id="56" w:author="Huawei, HiSilicon" w:date="2022-09-28T16:58:00Z">
              <w:r>
                <w:rPr>
                  <w:rFonts w:eastAsiaTheme="minorEastAsia"/>
                </w:rPr>
                <w:t>The operations related to</w:t>
              </w:r>
            </w:ins>
            <w:r>
              <w:rPr>
                <w:rFonts w:eastAsiaTheme="minorEastAsia"/>
              </w:rPr>
              <w:t xml:space="preserve"> </w:t>
            </w:r>
            <w:ins w:id="57" w:author="Huawei, HiSilicon" w:date="2022-09-28T16:58:00Z">
              <w:r>
                <w:rPr>
                  <w:rFonts w:eastAsiaTheme="minorEastAsia"/>
                </w:rPr>
                <w:t xml:space="preserve">multicast DRX timers are performed only if </w:t>
              </w:r>
              <w:r>
                <w:rPr>
                  <w:lang w:eastAsia="ko-KR"/>
                </w:rPr>
                <w:t>multicast DRX is configured</w:t>
              </w:r>
            </w:ins>
            <w:ins w:id="58" w:author="Huawei, HiSilicon" w:date="2022-09-27T21:43:00Z">
              <w:r>
                <w:t>.</w:t>
              </w:r>
            </w:ins>
          </w:p>
          <w:p w14:paraId="32B4BFBB" w14:textId="1F25EA7B" w:rsidR="00E5252D" w:rsidRDefault="00E5252D" w:rsidP="00E5252D">
            <w:pPr>
              <w:spacing w:after="0"/>
              <w:rPr>
                <w:lang w:eastAsia="ko-KR"/>
              </w:rPr>
            </w:pPr>
            <w:r>
              <w:rPr>
                <w:rFonts w:eastAsia="DengXian"/>
                <w:lang w:eastAsia="zh-CN"/>
              </w:rPr>
              <w:t>And other corrections are not needed.</w:t>
            </w:r>
          </w:p>
        </w:tc>
      </w:tr>
      <w:tr w:rsidR="00A35B3A" w14:paraId="05FEACB6" w14:textId="77777777" w:rsidTr="00C864EE">
        <w:tc>
          <w:tcPr>
            <w:tcW w:w="1423" w:type="dxa"/>
          </w:tcPr>
          <w:p w14:paraId="4AE544CB" w14:textId="5EA07A9B"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588CF77C" w14:textId="4D8C7A87" w:rsidR="00A35B3A" w:rsidRDefault="00A35B3A" w:rsidP="00A35B3A">
            <w:pPr>
              <w:spacing w:after="0"/>
              <w:rPr>
                <w:lang w:eastAsia="ko-KR"/>
              </w:rPr>
            </w:pPr>
            <w:r>
              <w:rPr>
                <w:rFonts w:eastAsia="DengXian"/>
                <w:lang w:eastAsia="zh-CN"/>
              </w:rPr>
              <w:t xml:space="preserve">Yes </w:t>
            </w:r>
          </w:p>
        </w:tc>
        <w:tc>
          <w:tcPr>
            <w:tcW w:w="6361" w:type="dxa"/>
          </w:tcPr>
          <w:p w14:paraId="32FF44C9" w14:textId="21456E4D"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90A43B9" w14:textId="77777777" w:rsidTr="00C864EE">
        <w:tc>
          <w:tcPr>
            <w:tcW w:w="1423" w:type="dxa"/>
          </w:tcPr>
          <w:p w14:paraId="163485DB" w14:textId="16787158" w:rsidR="003F557D" w:rsidRDefault="003F557D" w:rsidP="003F557D">
            <w:pPr>
              <w:spacing w:after="0"/>
              <w:rPr>
                <w:lang w:eastAsia="ko-KR"/>
              </w:rPr>
            </w:pPr>
            <w:r>
              <w:rPr>
                <w:rFonts w:eastAsiaTheme="minorEastAsia" w:hint="eastAsia"/>
                <w:lang w:eastAsia="ko-KR"/>
              </w:rPr>
              <w:t>LGE</w:t>
            </w:r>
            <w:r>
              <w:rPr>
                <w:rFonts w:eastAsiaTheme="minorEastAsia"/>
                <w:lang w:eastAsia="ko-KR"/>
              </w:rPr>
              <w:t>2</w:t>
            </w:r>
          </w:p>
        </w:tc>
        <w:tc>
          <w:tcPr>
            <w:tcW w:w="1232" w:type="dxa"/>
          </w:tcPr>
          <w:p w14:paraId="77FFDDD3" w14:textId="20459CB8" w:rsidR="003F557D" w:rsidRDefault="003F557D" w:rsidP="003F557D">
            <w:pPr>
              <w:spacing w:after="0"/>
              <w:rPr>
                <w:lang w:eastAsia="ko-KR"/>
              </w:rPr>
            </w:pPr>
            <w:r>
              <w:rPr>
                <w:lang w:eastAsia="ko-KR"/>
              </w:rPr>
              <w:t>Yes but the note is not necessary</w:t>
            </w:r>
          </w:p>
        </w:tc>
        <w:tc>
          <w:tcPr>
            <w:tcW w:w="6361" w:type="dxa"/>
          </w:tcPr>
          <w:p w14:paraId="2DEDDB7E" w14:textId="299A1084" w:rsidR="003F557D" w:rsidRDefault="003F557D" w:rsidP="003F557D">
            <w:pPr>
              <w:spacing w:after="0"/>
              <w:rPr>
                <w:lang w:eastAsia="ko-KR"/>
              </w:rPr>
            </w:pPr>
            <w:r>
              <w:rPr>
                <w:rFonts w:eastAsiaTheme="minorEastAsia" w:hint="eastAsia"/>
                <w:lang w:eastAsia="ko-KR"/>
              </w:rPr>
              <w:t>Agree with Samsung.</w:t>
            </w:r>
          </w:p>
        </w:tc>
      </w:tr>
      <w:tr w:rsidR="003F557D" w14:paraId="2E12FDED" w14:textId="77777777" w:rsidTr="00C864EE">
        <w:tc>
          <w:tcPr>
            <w:tcW w:w="1423" w:type="dxa"/>
          </w:tcPr>
          <w:p w14:paraId="39D4C69B" w14:textId="77777777" w:rsidR="003F557D" w:rsidRDefault="003F557D" w:rsidP="003F557D">
            <w:pPr>
              <w:spacing w:after="0"/>
              <w:rPr>
                <w:lang w:eastAsia="ko-KR"/>
              </w:rPr>
            </w:pPr>
          </w:p>
        </w:tc>
        <w:tc>
          <w:tcPr>
            <w:tcW w:w="1232" w:type="dxa"/>
          </w:tcPr>
          <w:p w14:paraId="32D3FD34" w14:textId="77777777" w:rsidR="003F557D" w:rsidRDefault="003F557D" w:rsidP="003F557D">
            <w:pPr>
              <w:spacing w:after="0"/>
              <w:rPr>
                <w:lang w:eastAsia="ko-KR"/>
              </w:rPr>
            </w:pPr>
          </w:p>
        </w:tc>
        <w:tc>
          <w:tcPr>
            <w:tcW w:w="6361" w:type="dxa"/>
          </w:tcPr>
          <w:p w14:paraId="09A58604" w14:textId="77777777" w:rsidR="003F557D" w:rsidRDefault="003F557D" w:rsidP="003F557D">
            <w:pPr>
              <w:spacing w:after="0"/>
              <w:rPr>
                <w:lang w:eastAsia="ko-KR"/>
              </w:rPr>
            </w:pPr>
          </w:p>
        </w:tc>
      </w:tr>
      <w:tr w:rsidR="003F557D" w14:paraId="0EAA93C4" w14:textId="77777777" w:rsidTr="00C864EE">
        <w:tc>
          <w:tcPr>
            <w:tcW w:w="1423" w:type="dxa"/>
          </w:tcPr>
          <w:p w14:paraId="29A448F6" w14:textId="77777777" w:rsidR="003F557D" w:rsidRDefault="003F557D" w:rsidP="003F557D">
            <w:pPr>
              <w:spacing w:after="0"/>
              <w:rPr>
                <w:lang w:eastAsia="ko-KR"/>
              </w:rPr>
            </w:pPr>
          </w:p>
        </w:tc>
        <w:tc>
          <w:tcPr>
            <w:tcW w:w="1232" w:type="dxa"/>
          </w:tcPr>
          <w:p w14:paraId="1E8FD35F" w14:textId="77777777" w:rsidR="003F557D" w:rsidRDefault="003F557D" w:rsidP="003F557D">
            <w:pPr>
              <w:spacing w:after="0"/>
              <w:rPr>
                <w:lang w:eastAsia="ko-KR"/>
              </w:rPr>
            </w:pPr>
          </w:p>
        </w:tc>
        <w:tc>
          <w:tcPr>
            <w:tcW w:w="6361" w:type="dxa"/>
          </w:tcPr>
          <w:p w14:paraId="0EAC9A5D" w14:textId="77777777" w:rsidR="003F557D" w:rsidRDefault="003F557D" w:rsidP="003F557D">
            <w:pPr>
              <w:spacing w:after="0"/>
              <w:rPr>
                <w:lang w:eastAsia="ko-KR"/>
              </w:rPr>
            </w:pPr>
          </w:p>
        </w:tc>
      </w:tr>
      <w:tr w:rsidR="003F557D" w14:paraId="48F54C04" w14:textId="77777777" w:rsidTr="00C864EE">
        <w:tc>
          <w:tcPr>
            <w:tcW w:w="1423" w:type="dxa"/>
          </w:tcPr>
          <w:p w14:paraId="40F37F99" w14:textId="77777777" w:rsidR="003F557D" w:rsidRDefault="003F557D" w:rsidP="003F557D">
            <w:pPr>
              <w:spacing w:after="0"/>
              <w:rPr>
                <w:lang w:eastAsia="ko-KR"/>
              </w:rPr>
            </w:pPr>
          </w:p>
        </w:tc>
        <w:tc>
          <w:tcPr>
            <w:tcW w:w="1232" w:type="dxa"/>
          </w:tcPr>
          <w:p w14:paraId="5872EFAA" w14:textId="77777777" w:rsidR="003F557D" w:rsidRDefault="003F557D" w:rsidP="003F557D">
            <w:pPr>
              <w:spacing w:after="0"/>
              <w:rPr>
                <w:lang w:eastAsia="ko-KR"/>
              </w:rPr>
            </w:pPr>
          </w:p>
        </w:tc>
        <w:tc>
          <w:tcPr>
            <w:tcW w:w="6361" w:type="dxa"/>
          </w:tcPr>
          <w:p w14:paraId="4C6139DA" w14:textId="77777777" w:rsidR="003F557D" w:rsidRDefault="003F557D" w:rsidP="003F557D">
            <w:pPr>
              <w:spacing w:after="0"/>
              <w:rPr>
                <w:lang w:eastAsia="ko-KR"/>
              </w:rPr>
            </w:pPr>
          </w:p>
        </w:tc>
      </w:tr>
      <w:tr w:rsidR="003F557D" w14:paraId="2F4C379B" w14:textId="77777777" w:rsidTr="00C864EE">
        <w:tc>
          <w:tcPr>
            <w:tcW w:w="1423" w:type="dxa"/>
          </w:tcPr>
          <w:p w14:paraId="05721DE8" w14:textId="77777777" w:rsidR="003F557D" w:rsidRDefault="003F557D" w:rsidP="003F557D">
            <w:pPr>
              <w:spacing w:after="0"/>
              <w:rPr>
                <w:lang w:eastAsia="ko-KR"/>
              </w:rPr>
            </w:pPr>
          </w:p>
        </w:tc>
        <w:tc>
          <w:tcPr>
            <w:tcW w:w="1232" w:type="dxa"/>
          </w:tcPr>
          <w:p w14:paraId="05F208B4" w14:textId="77777777" w:rsidR="003F557D" w:rsidRDefault="003F557D" w:rsidP="003F557D">
            <w:pPr>
              <w:spacing w:after="0"/>
              <w:rPr>
                <w:lang w:eastAsia="ko-KR"/>
              </w:rPr>
            </w:pPr>
          </w:p>
        </w:tc>
        <w:tc>
          <w:tcPr>
            <w:tcW w:w="6361" w:type="dxa"/>
          </w:tcPr>
          <w:p w14:paraId="31449671" w14:textId="77777777" w:rsidR="003F557D" w:rsidRDefault="003F557D" w:rsidP="003F557D">
            <w:pPr>
              <w:spacing w:after="0"/>
              <w:rPr>
                <w:lang w:eastAsia="ko-KR"/>
              </w:rPr>
            </w:pPr>
          </w:p>
        </w:tc>
      </w:tr>
      <w:tr w:rsidR="003F557D" w14:paraId="54744B90" w14:textId="77777777" w:rsidTr="00C864EE">
        <w:tc>
          <w:tcPr>
            <w:tcW w:w="1423" w:type="dxa"/>
          </w:tcPr>
          <w:p w14:paraId="19FE04E3" w14:textId="77777777" w:rsidR="003F557D" w:rsidRDefault="003F557D" w:rsidP="003F557D">
            <w:pPr>
              <w:spacing w:after="0"/>
              <w:rPr>
                <w:lang w:eastAsia="ko-KR"/>
              </w:rPr>
            </w:pPr>
          </w:p>
        </w:tc>
        <w:tc>
          <w:tcPr>
            <w:tcW w:w="1232" w:type="dxa"/>
          </w:tcPr>
          <w:p w14:paraId="410E2832" w14:textId="77777777" w:rsidR="003F557D" w:rsidRDefault="003F557D" w:rsidP="003F557D">
            <w:pPr>
              <w:spacing w:after="0"/>
              <w:rPr>
                <w:lang w:eastAsia="ko-KR"/>
              </w:rPr>
            </w:pPr>
          </w:p>
        </w:tc>
        <w:tc>
          <w:tcPr>
            <w:tcW w:w="6361" w:type="dxa"/>
          </w:tcPr>
          <w:p w14:paraId="5728D4B0" w14:textId="77777777" w:rsidR="003F557D" w:rsidRDefault="003F557D" w:rsidP="003F557D">
            <w:pPr>
              <w:spacing w:after="0"/>
              <w:rPr>
                <w:lang w:eastAsia="ko-KR"/>
              </w:rPr>
            </w:pPr>
          </w:p>
        </w:tc>
      </w:tr>
      <w:tr w:rsidR="003F557D" w14:paraId="60109B0E" w14:textId="77777777" w:rsidTr="00C864EE">
        <w:tc>
          <w:tcPr>
            <w:tcW w:w="1423" w:type="dxa"/>
          </w:tcPr>
          <w:p w14:paraId="0C83B52C" w14:textId="77777777" w:rsidR="003F557D" w:rsidRDefault="003F557D" w:rsidP="003F557D">
            <w:pPr>
              <w:spacing w:after="0"/>
              <w:rPr>
                <w:lang w:eastAsia="ko-KR"/>
              </w:rPr>
            </w:pPr>
          </w:p>
        </w:tc>
        <w:tc>
          <w:tcPr>
            <w:tcW w:w="1232" w:type="dxa"/>
          </w:tcPr>
          <w:p w14:paraId="33CA1501" w14:textId="77777777" w:rsidR="003F557D" w:rsidRDefault="003F557D" w:rsidP="003F557D">
            <w:pPr>
              <w:spacing w:after="0"/>
              <w:rPr>
                <w:lang w:eastAsia="ko-KR"/>
              </w:rPr>
            </w:pPr>
          </w:p>
        </w:tc>
        <w:tc>
          <w:tcPr>
            <w:tcW w:w="6361" w:type="dxa"/>
          </w:tcPr>
          <w:p w14:paraId="6A948DCB" w14:textId="77777777" w:rsidR="003F557D" w:rsidRDefault="003F557D" w:rsidP="003F557D">
            <w:pPr>
              <w:spacing w:after="0"/>
              <w:rPr>
                <w:lang w:eastAsia="ko-KR"/>
              </w:rPr>
            </w:pPr>
          </w:p>
        </w:tc>
      </w:tr>
      <w:tr w:rsidR="003F557D" w14:paraId="353C9140" w14:textId="77777777" w:rsidTr="00C864EE">
        <w:tc>
          <w:tcPr>
            <w:tcW w:w="1423" w:type="dxa"/>
          </w:tcPr>
          <w:p w14:paraId="78196104" w14:textId="77777777" w:rsidR="003F557D" w:rsidRDefault="003F557D" w:rsidP="003F557D">
            <w:pPr>
              <w:spacing w:after="0"/>
              <w:rPr>
                <w:lang w:eastAsia="ko-KR"/>
              </w:rPr>
            </w:pPr>
          </w:p>
        </w:tc>
        <w:tc>
          <w:tcPr>
            <w:tcW w:w="1232" w:type="dxa"/>
          </w:tcPr>
          <w:p w14:paraId="00ABDD1A" w14:textId="77777777" w:rsidR="003F557D" w:rsidRDefault="003F557D" w:rsidP="003F557D">
            <w:pPr>
              <w:spacing w:after="0"/>
              <w:rPr>
                <w:lang w:eastAsia="ko-KR"/>
              </w:rPr>
            </w:pPr>
          </w:p>
        </w:tc>
        <w:tc>
          <w:tcPr>
            <w:tcW w:w="6361" w:type="dxa"/>
          </w:tcPr>
          <w:p w14:paraId="5C4DF1A8" w14:textId="77777777" w:rsidR="003F557D" w:rsidRDefault="003F557D" w:rsidP="003F557D">
            <w:pPr>
              <w:spacing w:after="0"/>
              <w:rPr>
                <w:lang w:eastAsia="ko-KR"/>
              </w:rPr>
            </w:pPr>
          </w:p>
        </w:tc>
      </w:tr>
      <w:tr w:rsidR="003F557D" w14:paraId="5A491DCF" w14:textId="77777777" w:rsidTr="00C864EE">
        <w:tc>
          <w:tcPr>
            <w:tcW w:w="1423" w:type="dxa"/>
          </w:tcPr>
          <w:p w14:paraId="6F9D13AC" w14:textId="77777777" w:rsidR="003F557D" w:rsidRDefault="003F557D" w:rsidP="003F557D">
            <w:pPr>
              <w:spacing w:after="0"/>
              <w:rPr>
                <w:lang w:eastAsia="ko-KR"/>
              </w:rPr>
            </w:pPr>
          </w:p>
        </w:tc>
        <w:tc>
          <w:tcPr>
            <w:tcW w:w="1232" w:type="dxa"/>
          </w:tcPr>
          <w:p w14:paraId="78089C00" w14:textId="77777777" w:rsidR="003F557D" w:rsidRDefault="003F557D" w:rsidP="003F557D">
            <w:pPr>
              <w:spacing w:after="0"/>
              <w:rPr>
                <w:lang w:eastAsia="ko-KR"/>
              </w:rPr>
            </w:pPr>
          </w:p>
        </w:tc>
        <w:tc>
          <w:tcPr>
            <w:tcW w:w="6361" w:type="dxa"/>
          </w:tcPr>
          <w:p w14:paraId="7D55A934" w14:textId="77777777" w:rsidR="003F557D" w:rsidRDefault="003F557D" w:rsidP="003F557D">
            <w:pPr>
              <w:spacing w:after="0"/>
              <w:rPr>
                <w:lang w:eastAsia="ko-KR"/>
              </w:rPr>
            </w:pPr>
          </w:p>
        </w:tc>
      </w:tr>
      <w:tr w:rsidR="003F557D" w14:paraId="496D4476" w14:textId="77777777" w:rsidTr="00C864EE">
        <w:tc>
          <w:tcPr>
            <w:tcW w:w="1423" w:type="dxa"/>
          </w:tcPr>
          <w:p w14:paraId="42097A05" w14:textId="77777777" w:rsidR="003F557D" w:rsidRDefault="003F557D" w:rsidP="003F557D">
            <w:pPr>
              <w:spacing w:after="0"/>
              <w:rPr>
                <w:lang w:eastAsia="ko-KR"/>
              </w:rPr>
            </w:pPr>
          </w:p>
        </w:tc>
        <w:tc>
          <w:tcPr>
            <w:tcW w:w="1232" w:type="dxa"/>
          </w:tcPr>
          <w:p w14:paraId="009AFA45" w14:textId="77777777" w:rsidR="003F557D" w:rsidRDefault="003F557D" w:rsidP="003F557D">
            <w:pPr>
              <w:spacing w:after="0"/>
              <w:rPr>
                <w:lang w:eastAsia="ko-KR"/>
              </w:rPr>
            </w:pPr>
          </w:p>
        </w:tc>
        <w:tc>
          <w:tcPr>
            <w:tcW w:w="6361" w:type="dxa"/>
          </w:tcPr>
          <w:p w14:paraId="547FE47C" w14:textId="77777777" w:rsidR="003F557D" w:rsidRDefault="003F557D" w:rsidP="003F557D">
            <w:pPr>
              <w:spacing w:after="0"/>
              <w:rPr>
                <w:lang w:eastAsia="ko-KR"/>
              </w:rPr>
            </w:pPr>
          </w:p>
        </w:tc>
      </w:tr>
      <w:tr w:rsidR="003F557D" w14:paraId="2221B8AB" w14:textId="77777777" w:rsidTr="00C864EE">
        <w:tc>
          <w:tcPr>
            <w:tcW w:w="1423" w:type="dxa"/>
          </w:tcPr>
          <w:p w14:paraId="7FE838E2" w14:textId="77777777" w:rsidR="003F557D" w:rsidRDefault="003F557D" w:rsidP="003F557D">
            <w:pPr>
              <w:spacing w:after="0"/>
              <w:rPr>
                <w:lang w:eastAsia="ko-KR"/>
              </w:rPr>
            </w:pPr>
          </w:p>
        </w:tc>
        <w:tc>
          <w:tcPr>
            <w:tcW w:w="1232" w:type="dxa"/>
          </w:tcPr>
          <w:p w14:paraId="0ADB2406" w14:textId="77777777" w:rsidR="003F557D" w:rsidRDefault="003F557D" w:rsidP="003F557D">
            <w:pPr>
              <w:spacing w:after="0"/>
              <w:rPr>
                <w:lang w:eastAsia="ko-KR"/>
              </w:rPr>
            </w:pPr>
          </w:p>
        </w:tc>
        <w:tc>
          <w:tcPr>
            <w:tcW w:w="6361" w:type="dxa"/>
          </w:tcPr>
          <w:p w14:paraId="1401BFA4" w14:textId="77777777" w:rsidR="003F557D" w:rsidRDefault="003F557D" w:rsidP="003F557D">
            <w:pPr>
              <w:spacing w:after="0"/>
              <w:rPr>
                <w:lang w:eastAsia="ko-KR"/>
              </w:rPr>
            </w:pPr>
          </w:p>
        </w:tc>
      </w:tr>
    </w:tbl>
    <w:p w14:paraId="33BF3CD9" w14:textId="77777777" w:rsidR="00101840" w:rsidRDefault="00101840" w:rsidP="00443C0B">
      <w:pPr>
        <w:rPr>
          <w:rFonts w:eastAsia="맑은 고딕"/>
          <w:lang w:val="en-US" w:eastAsia="ko-KR"/>
        </w:rPr>
      </w:pPr>
    </w:p>
    <w:p w14:paraId="10768829" w14:textId="4F9C42B8" w:rsidR="009137B1" w:rsidRPr="009137B1" w:rsidRDefault="009137B1" w:rsidP="009137B1">
      <w:pPr>
        <w:pStyle w:val="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맑은 고딕"/>
          <w:lang w:val="en-US" w:eastAsia="ko-KR"/>
        </w:rPr>
      </w:pPr>
      <w:r>
        <w:rPr>
          <w:rFonts w:eastAsia="맑은 고딕"/>
          <w:lang w:val="en-US" w:eastAsia="ko-KR"/>
        </w:rPr>
        <w:t xml:space="preserve">In the current MAC specification, when </w:t>
      </w:r>
      <w:r w:rsidR="00446853">
        <w:rPr>
          <w:rFonts w:eastAsia="맑은 고딕"/>
          <w:lang w:val="en-US" w:eastAsia="ko-KR"/>
        </w:rPr>
        <w:t xml:space="preserve">a </w:t>
      </w:r>
      <w:r>
        <w:rPr>
          <w:rFonts w:eastAsia="맑은 고딕"/>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맑은 고딕"/>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맑은 고딕"/>
          <w:b/>
          <w:lang w:val="en-US" w:eastAsia="ko-KR"/>
        </w:rPr>
        <w:t>Q</w:t>
      </w:r>
      <w:r>
        <w:rPr>
          <w:rFonts w:eastAsia="맑은 고딕"/>
          <w:b/>
          <w:lang w:val="en-US" w:eastAsia="ko-KR"/>
        </w:rPr>
        <w:t>3-2</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맑은 고딕"/>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a6"/>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r>
              <w:rPr>
                <w:rFonts w:eastAsia="PMingLiU"/>
                <w:lang w:eastAsia="zh-TW"/>
              </w:rPr>
              <w:t>ASUSTeK</w:t>
            </w:r>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It does not make sense to always start drx-HARQ-RTT-TimerDL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58CBF5F" w14:textId="71B594D1" w:rsidR="00C864EE" w:rsidRPr="0079624C" w:rsidRDefault="0079624C"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3965F81" w14:textId="27521126" w:rsidR="00C864EE" w:rsidRPr="0079624C" w:rsidRDefault="0079624C" w:rsidP="00C864EE">
            <w:pPr>
              <w:spacing w:after="0"/>
              <w:rPr>
                <w:rFonts w:eastAsia="DengXian"/>
                <w:lang w:eastAsia="zh-CN"/>
              </w:rPr>
            </w:pPr>
            <w:r>
              <w:rPr>
                <w:rFonts w:eastAsia="DengXian"/>
                <w:lang w:eastAsia="zh-CN"/>
              </w:rPr>
              <w:t xml:space="preserve">It would be better to clarify the UE’s behaviour. Always starting </w:t>
            </w:r>
            <w:r w:rsidRPr="0079624C">
              <w:rPr>
                <w:rFonts w:eastAsia="DengXian"/>
                <w:lang w:eastAsia="zh-CN"/>
              </w:rPr>
              <w:t>drx-HARQ-RTT-TimerDL</w:t>
            </w:r>
            <w:r>
              <w:rPr>
                <w:rFonts w:eastAsia="DengXian"/>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SimSun"/>
              </w:rPr>
            </w:pPr>
            <w:r>
              <w:rPr>
                <w:rFonts w:eastAsia="DengXian" w:hint="eastAsia"/>
                <w:lang w:eastAsia="zh-CN"/>
              </w:rPr>
              <w:t>CATT</w:t>
            </w:r>
          </w:p>
        </w:tc>
        <w:tc>
          <w:tcPr>
            <w:tcW w:w="1232" w:type="dxa"/>
          </w:tcPr>
          <w:p w14:paraId="4241D467" w14:textId="7ED25EC1" w:rsidR="008B56DF" w:rsidRDefault="008B56DF" w:rsidP="00C864EE">
            <w:pPr>
              <w:spacing w:after="0"/>
              <w:rPr>
                <w:rFonts w:eastAsia="SimSun"/>
              </w:rPr>
            </w:pPr>
            <w:r>
              <w:rPr>
                <w:rFonts w:eastAsia="DengXian" w:hint="eastAsia"/>
                <w:lang w:eastAsia="zh-CN"/>
              </w:rPr>
              <w:t>Yes</w:t>
            </w:r>
          </w:p>
        </w:tc>
        <w:tc>
          <w:tcPr>
            <w:tcW w:w="6361" w:type="dxa"/>
          </w:tcPr>
          <w:p w14:paraId="727E58F1" w14:textId="77777777" w:rsidR="008B56DF" w:rsidRDefault="008B56DF" w:rsidP="00C864EE">
            <w:pPr>
              <w:spacing w:after="0"/>
              <w:rPr>
                <w:rFonts w:eastAsia="SimSun"/>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SimSun"/>
                <w:lang w:eastAsia="zh-CN"/>
              </w:rPr>
              <w:t>Huawei, HiSilicon</w:t>
            </w:r>
          </w:p>
        </w:tc>
        <w:tc>
          <w:tcPr>
            <w:tcW w:w="1232" w:type="dxa"/>
          </w:tcPr>
          <w:p w14:paraId="06ECED57" w14:textId="2145C10D" w:rsidR="00E83191" w:rsidRDefault="00E83191" w:rsidP="00E83191">
            <w:pPr>
              <w:spacing w:after="0"/>
              <w:rPr>
                <w:lang w:eastAsia="ko-KR"/>
              </w:rPr>
            </w:pPr>
            <w:r>
              <w:rPr>
                <w:rFonts w:eastAsia="DengXian" w:hint="eastAsia"/>
                <w:lang w:eastAsia="zh-CN"/>
              </w:rPr>
              <w:t>Y</w:t>
            </w:r>
            <w:r>
              <w:rPr>
                <w:rFonts w:eastAsia="DengXian"/>
                <w:lang w:eastAsia="zh-CN"/>
              </w:rPr>
              <w:t xml:space="preserve">es </w:t>
            </w:r>
          </w:p>
        </w:tc>
        <w:tc>
          <w:tcPr>
            <w:tcW w:w="6361" w:type="dxa"/>
          </w:tcPr>
          <w:p w14:paraId="0C0BC693"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3ACDA761" w14:textId="77777777" w:rsidR="00E83191" w:rsidRDefault="00E83191" w:rsidP="00E83191">
            <w:pPr>
              <w:spacing w:after="0"/>
              <w:rPr>
                <w:rFonts w:eastAsia="DengXian"/>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DengXian"/>
                <w:lang w:eastAsia="zh-CN"/>
              </w:rPr>
            </w:pPr>
          </w:p>
          <w:p w14:paraId="05FDB912" w14:textId="77777777" w:rsidR="00E83191" w:rsidRDefault="00E83191" w:rsidP="00E83191">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DengXian"/>
                <w:lang w:eastAsia="zh-CN"/>
              </w:rPr>
            </w:pPr>
          </w:p>
          <w:p w14:paraId="46D3D744" w14:textId="77777777" w:rsidR="00E83191" w:rsidRDefault="00E83191" w:rsidP="00E83191">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SimSun"/>
              </w:rPr>
            </w:pPr>
            <w:r>
              <w:rPr>
                <w:rFonts w:eastAsia="SimSun"/>
              </w:rPr>
              <w:lastRenderedPageBreak/>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351BD5FC" w14:textId="7DCFC8EC" w:rsidR="00E5252D" w:rsidRDefault="00E5252D" w:rsidP="00E5252D">
            <w:pPr>
              <w:spacing w:after="0"/>
              <w:rPr>
                <w:lang w:eastAsia="ko-KR"/>
              </w:rPr>
            </w:pPr>
            <w:r>
              <w:rPr>
                <w:rFonts w:eastAsia="DengXian"/>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DengXian"/>
                <w:lang w:eastAsia="zh-CN"/>
              </w:rPr>
            </w:pPr>
            <w:r>
              <w:rPr>
                <w:rFonts w:eastAsia="DengXian"/>
                <w:lang w:eastAsia="zh-CN"/>
              </w:rPr>
              <w:t>We assume there is no reason for UEs not support PTP/PTP retx for multicast.</w:t>
            </w:r>
            <w:r>
              <w:rPr>
                <w:rFonts w:eastAsia="DengXian"/>
                <w:lang w:eastAsia="zh-CN"/>
              </w:rPr>
              <w:br/>
              <w:t>According to WID,</w:t>
            </w:r>
            <w:r w:rsidRPr="00DE0919">
              <w:rPr>
                <w:rFonts w:eastAsia="DengXian"/>
                <w:lang w:eastAsia="zh-CN"/>
              </w:rPr>
              <w:t xml:space="preserve"> </w:t>
            </w:r>
            <w:r>
              <w:rPr>
                <w:rFonts w:eastAsia="DengXian"/>
                <w:lang w:eastAsia="zh-CN"/>
              </w:rPr>
              <w:t xml:space="preserve"> UE is required to receive multicast and unicast simultaneously:</w:t>
            </w:r>
          </w:p>
          <w:tbl>
            <w:tblPr>
              <w:tblStyle w:val="a6"/>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Specify a group scheduling mechanism to allow UEs to receive Broadcast/Multicast service [RAN1, RAN2]</w:t>
                  </w:r>
                  <w:r>
                    <w:rPr>
                      <w:rFonts w:eastAsia="DengXian"/>
                      <w:lang w:eastAsia="zh-CN"/>
                    </w:rPr>
                    <w:t>:</w:t>
                  </w:r>
                </w:p>
                <w:p w14:paraId="382AE618" w14:textId="77777777" w:rsidR="00E5252D"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A35B3A" w14:paraId="10D04D4E" w14:textId="77777777" w:rsidTr="00C864EE">
        <w:tc>
          <w:tcPr>
            <w:tcW w:w="1423" w:type="dxa"/>
          </w:tcPr>
          <w:p w14:paraId="5515BCAB" w14:textId="1E14D92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DF3DFD0" w14:textId="20DC9A5F" w:rsidR="00A35B3A" w:rsidRDefault="00A35B3A" w:rsidP="00A35B3A">
            <w:pPr>
              <w:spacing w:after="0"/>
              <w:rPr>
                <w:lang w:eastAsia="ko-KR"/>
              </w:rPr>
            </w:pPr>
            <w:r>
              <w:rPr>
                <w:rFonts w:eastAsia="DengXian"/>
                <w:lang w:eastAsia="zh-CN"/>
              </w:rPr>
              <w:t>No strong view</w:t>
            </w:r>
          </w:p>
        </w:tc>
        <w:tc>
          <w:tcPr>
            <w:tcW w:w="6361" w:type="dxa"/>
          </w:tcPr>
          <w:p w14:paraId="4FDDF36C" w14:textId="4A1AEE20" w:rsidR="00A35B3A" w:rsidRDefault="00A35B3A" w:rsidP="00A35B3A">
            <w:pPr>
              <w:spacing w:after="0"/>
              <w:rPr>
                <w:lang w:eastAsia="ko-KR"/>
              </w:rPr>
            </w:pPr>
            <w:r>
              <w:rPr>
                <w:rFonts w:eastAsia="DengXian"/>
                <w:lang w:eastAsia="zh-CN"/>
              </w:rPr>
              <w:t>I don not understand why UE does not support PTP? Anyway, the UE will receive data via C-RNTI without any capability. What is the issue to support PTP?</w:t>
            </w:r>
          </w:p>
        </w:tc>
      </w:tr>
      <w:tr w:rsidR="00A35B3A" w14:paraId="093E3290" w14:textId="77777777" w:rsidTr="00C864EE">
        <w:tc>
          <w:tcPr>
            <w:tcW w:w="1423" w:type="dxa"/>
          </w:tcPr>
          <w:p w14:paraId="22325F5D" w14:textId="77777777" w:rsidR="00A35B3A" w:rsidRDefault="00A35B3A" w:rsidP="00A35B3A">
            <w:pPr>
              <w:spacing w:after="0"/>
              <w:rPr>
                <w:lang w:eastAsia="ko-KR"/>
              </w:rPr>
            </w:pPr>
          </w:p>
        </w:tc>
        <w:tc>
          <w:tcPr>
            <w:tcW w:w="1232" w:type="dxa"/>
          </w:tcPr>
          <w:p w14:paraId="018124D7" w14:textId="77777777" w:rsidR="00A35B3A" w:rsidRDefault="00A35B3A" w:rsidP="00A35B3A">
            <w:pPr>
              <w:spacing w:after="0"/>
              <w:rPr>
                <w:lang w:eastAsia="ko-KR"/>
              </w:rPr>
            </w:pPr>
          </w:p>
        </w:tc>
        <w:tc>
          <w:tcPr>
            <w:tcW w:w="6361" w:type="dxa"/>
          </w:tcPr>
          <w:p w14:paraId="526F0C78" w14:textId="77777777" w:rsidR="00A35B3A" w:rsidRDefault="00A35B3A" w:rsidP="00A35B3A">
            <w:pPr>
              <w:spacing w:after="0"/>
              <w:rPr>
                <w:lang w:eastAsia="ko-KR"/>
              </w:rPr>
            </w:pPr>
          </w:p>
        </w:tc>
      </w:tr>
      <w:tr w:rsidR="00A35B3A" w14:paraId="5B66E0E0" w14:textId="77777777" w:rsidTr="00C864EE">
        <w:tc>
          <w:tcPr>
            <w:tcW w:w="1423" w:type="dxa"/>
          </w:tcPr>
          <w:p w14:paraId="32266A85" w14:textId="77777777" w:rsidR="00A35B3A" w:rsidRDefault="00A35B3A" w:rsidP="00A35B3A">
            <w:pPr>
              <w:spacing w:after="0"/>
              <w:rPr>
                <w:lang w:eastAsia="ko-KR"/>
              </w:rPr>
            </w:pPr>
          </w:p>
        </w:tc>
        <w:tc>
          <w:tcPr>
            <w:tcW w:w="1232" w:type="dxa"/>
          </w:tcPr>
          <w:p w14:paraId="06D1509A" w14:textId="77777777" w:rsidR="00A35B3A" w:rsidRDefault="00A35B3A" w:rsidP="00A35B3A">
            <w:pPr>
              <w:spacing w:after="0"/>
              <w:rPr>
                <w:lang w:eastAsia="ko-KR"/>
              </w:rPr>
            </w:pPr>
          </w:p>
        </w:tc>
        <w:tc>
          <w:tcPr>
            <w:tcW w:w="6361" w:type="dxa"/>
          </w:tcPr>
          <w:p w14:paraId="270DE715" w14:textId="77777777" w:rsidR="00A35B3A" w:rsidRDefault="00A35B3A" w:rsidP="00A35B3A">
            <w:pPr>
              <w:spacing w:after="0"/>
              <w:rPr>
                <w:lang w:eastAsia="ko-KR"/>
              </w:rPr>
            </w:pPr>
          </w:p>
        </w:tc>
      </w:tr>
      <w:tr w:rsidR="00A35B3A" w14:paraId="22445370" w14:textId="77777777" w:rsidTr="00C864EE">
        <w:tc>
          <w:tcPr>
            <w:tcW w:w="1423" w:type="dxa"/>
          </w:tcPr>
          <w:p w14:paraId="14CDDFD2" w14:textId="77777777" w:rsidR="00A35B3A" w:rsidRDefault="00A35B3A" w:rsidP="00A35B3A">
            <w:pPr>
              <w:spacing w:after="0"/>
              <w:rPr>
                <w:lang w:eastAsia="ko-KR"/>
              </w:rPr>
            </w:pPr>
          </w:p>
        </w:tc>
        <w:tc>
          <w:tcPr>
            <w:tcW w:w="1232" w:type="dxa"/>
          </w:tcPr>
          <w:p w14:paraId="39104B17" w14:textId="77777777" w:rsidR="00A35B3A" w:rsidRDefault="00A35B3A" w:rsidP="00A35B3A">
            <w:pPr>
              <w:spacing w:after="0"/>
              <w:rPr>
                <w:lang w:eastAsia="ko-KR"/>
              </w:rPr>
            </w:pPr>
          </w:p>
        </w:tc>
        <w:tc>
          <w:tcPr>
            <w:tcW w:w="6361" w:type="dxa"/>
          </w:tcPr>
          <w:p w14:paraId="411D75FD" w14:textId="77777777" w:rsidR="00A35B3A" w:rsidRDefault="00A35B3A" w:rsidP="00A35B3A">
            <w:pPr>
              <w:spacing w:after="0"/>
              <w:rPr>
                <w:lang w:eastAsia="ko-KR"/>
              </w:rPr>
            </w:pPr>
          </w:p>
        </w:tc>
      </w:tr>
      <w:tr w:rsidR="00A35B3A" w14:paraId="1CDE93C6" w14:textId="77777777" w:rsidTr="00C864EE">
        <w:tc>
          <w:tcPr>
            <w:tcW w:w="1423" w:type="dxa"/>
          </w:tcPr>
          <w:p w14:paraId="3241B213" w14:textId="77777777" w:rsidR="00A35B3A" w:rsidRDefault="00A35B3A" w:rsidP="00A35B3A">
            <w:pPr>
              <w:spacing w:after="0"/>
              <w:rPr>
                <w:lang w:eastAsia="ko-KR"/>
              </w:rPr>
            </w:pPr>
          </w:p>
        </w:tc>
        <w:tc>
          <w:tcPr>
            <w:tcW w:w="1232" w:type="dxa"/>
          </w:tcPr>
          <w:p w14:paraId="1D595A32" w14:textId="77777777" w:rsidR="00A35B3A" w:rsidRDefault="00A35B3A" w:rsidP="00A35B3A">
            <w:pPr>
              <w:spacing w:after="0"/>
              <w:rPr>
                <w:lang w:eastAsia="ko-KR"/>
              </w:rPr>
            </w:pPr>
          </w:p>
        </w:tc>
        <w:tc>
          <w:tcPr>
            <w:tcW w:w="6361" w:type="dxa"/>
          </w:tcPr>
          <w:p w14:paraId="07E5FB19" w14:textId="77777777" w:rsidR="00A35B3A" w:rsidRDefault="00A35B3A" w:rsidP="00A35B3A">
            <w:pPr>
              <w:spacing w:after="0"/>
              <w:rPr>
                <w:lang w:eastAsia="ko-KR"/>
              </w:rPr>
            </w:pPr>
          </w:p>
        </w:tc>
      </w:tr>
      <w:tr w:rsidR="00A35B3A" w14:paraId="62DBF18C" w14:textId="77777777" w:rsidTr="00C864EE">
        <w:tc>
          <w:tcPr>
            <w:tcW w:w="1423" w:type="dxa"/>
          </w:tcPr>
          <w:p w14:paraId="21D7D46B" w14:textId="77777777" w:rsidR="00A35B3A" w:rsidRDefault="00A35B3A" w:rsidP="00A35B3A">
            <w:pPr>
              <w:spacing w:after="0"/>
              <w:rPr>
                <w:lang w:eastAsia="ko-KR"/>
              </w:rPr>
            </w:pPr>
          </w:p>
        </w:tc>
        <w:tc>
          <w:tcPr>
            <w:tcW w:w="1232" w:type="dxa"/>
          </w:tcPr>
          <w:p w14:paraId="6FFCDD44" w14:textId="77777777" w:rsidR="00A35B3A" w:rsidRDefault="00A35B3A" w:rsidP="00A35B3A">
            <w:pPr>
              <w:spacing w:after="0"/>
              <w:rPr>
                <w:lang w:eastAsia="ko-KR"/>
              </w:rPr>
            </w:pPr>
          </w:p>
        </w:tc>
        <w:tc>
          <w:tcPr>
            <w:tcW w:w="6361" w:type="dxa"/>
          </w:tcPr>
          <w:p w14:paraId="52C17615" w14:textId="77777777" w:rsidR="00A35B3A" w:rsidRDefault="00A35B3A" w:rsidP="00A35B3A">
            <w:pPr>
              <w:spacing w:after="0"/>
              <w:rPr>
                <w:lang w:eastAsia="ko-KR"/>
              </w:rPr>
            </w:pPr>
          </w:p>
        </w:tc>
      </w:tr>
      <w:tr w:rsidR="00A35B3A" w14:paraId="6750DC8E" w14:textId="77777777" w:rsidTr="00C864EE">
        <w:tc>
          <w:tcPr>
            <w:tcW w:w="1423" w:type="dxa"/>
          </w:tcPr>
          <w:p w14:paraId="2ACE739C" w14:textId="77777777" w:rsidR="00A35B3A" w:rsidRDefault="00A35B3A" w:rsidP="00A35B3A">
            <w:pPr>
              <w:spacing w:after="0"/>
              <w:rPr>
                <w:lang w:eastAsia="ko-KR"/>
              </w:rPr>
            </w:pPr>
          </w:p>
        </w:tc>
        <w:tc>
          <w:tcPr>
            <w:tcW w:w="1232" w:type="dxa"/>
          </w:tcPr>
          <w:p w14:paraId="4D35E2CA" w14:textId="77777777" w:rsidR="00A35B3A" w:rsidRDefault="00A35B3A" w:rsidP="00A35B3A">
            <w:pPr>
              <w:spacing w:after="0"/>
              <w:rPr>
                <w:lang w:eastAsia="ko-KR"/>
              </w:rPr>
            </w:pPr>
          </w:p>
        </w:tc>
        <w:tc>
          <w:tcPr>
            <w:tcW w:w="6361" w:type="dxa"/>
          </w:tcPr>
          <w:p w14:paraId="274A454A" w14:textId="77777777" w:rsidR="00A35B3A" w:rsidRDefault="00A35B3A" w:rsidP="00A35B3A">
            <w:pPr>
              <w:spacing w:after="0"/>
              <w:rPr>
                <w:lang w:eastAsia="ko-KR"/>
              </w:rPr>
            </w:pPr>
          </w:p>
        </w:tc>
      </w:tr>
      <w:tr w:rsidR="00A35B3A" w14:paraId="2526DEB7" w14:textId="77777777" w:rsidTr="00C864EE">
        <w:tc>
          <w:tcPr>
            <w:tcW w:w="1423" w:type="dxa"/>
          </w:tcPr>
          <w:p w14:paraId="242A2807" w14:textId="77777777" w:rsidR="00A35B3A" w:rsidRDefault="00A35B3A" w:rsidP="00A35B3A">
            <w:pPr>
              <w:spacing w:after="0"/>
              <w:rPr>
                <w:lang w:eastAsia="ko-KR"/>
              </w:rPr>
            </w:pPr>
          </w:p>
        </w:tc>
        <w:tc>
          <w:tcPr>
            <w:tcW w:w="1232" w:type="dxa"/>
          </w:tcPr>
          <w:p w14:paraId="004E525D" w14:textId="77777777" w:rsidR="00A35B3A" w:rsidRDefault="00A35B3A" w:rsidP="00A35B3A">
            <w:pPr>
              <w:spacing w:after="0"/>
              <w:rPr>
                <w:lang w:eastAsia="ko-KR"/>
              </w:rPr>
            </w:pPr>
          </w:p>
        </w:tc>
        <w:tc>
          <w:tcPr>
            <w:tcW w:w="6361" w:type="dxa"/>
          </w:tcPr>
          <w:p w14:paraId="57BA67A4" w14:textId="77777777" w:rsidR="00A35B3A" w:rsidRDefault="00A35B3A" w:rsidP="00A35B3A">
            <w:pPr>
              <w:spacing w:after="0"/>
              <w:rPr>
                <w:lang w:eastAsia="ko-KR"/>
              </w:rPr>
            </w:pPr>
          </w:p>
        </w:tc>
      </w:tr>
      <w:tr w:rsidR="00A35B3A" w14:paraId="0700DCFC" w14:textId="77777777" w:rsidTr="00C864EE">
        <w:tc>
          <w:tcPr>
            <w:tcW w:w="1423" w:type="dxa"/>
          </w:tcPr>
          <w:p w14:paraId="5F3AD610" w14:textId="77777777" w:rsidR="00A35B3A" w:rsidRDefault="00A35B3A" w:rsidP="00A35B3A">
            <w:pPr>
              <w:spacing w:after="0"/>
              <w:rPr>
                <w:lang w:eastAsia="ko-KR"/>
              </w:rPr>
            </w:pPr>
          </w:p>
        </w:tc>
        <w:tc>
          <w:tcPr>
            <w:tcW w:w="1232" w:type="dxa"/>
          </w:tcPr>
          <w:p w14:paraId="6F331DDE" w14:textId="77777777" w:rsidR="00A35B3A" w:rsidRDefault="00A35B3A" w:rsidP="00A35B3A">
            <w:pPr>
              <w:spacing w:after="0"/>
              <w:rPr>
                <w:lang w:eastAsia="ko-KR"/>
              </w:rPr>
            </w:pPr>
          </w:p>
        </w:tc>
        <w:tc>
          <w:tcPr>
            <w:tcW w:w="6361" w:type="dxa"/>
          </w:tcPr>
          <w:p w14:paraId="170DC9BC" w14:textId="77777777" w:rsidR="00A35B3A" w:rsidRDefault="00A35B3A" w:rsidP="00A35B3A">
            <w:pPr>
              <w:spacing w:after="0"/>
              <w:rPr>
                <w:lang w:eastAsia="ko-KR"/>
              </w:rPr>
            </w:pPr>
          </w:p>
        </w:tc>
      </w:tr>
      <w:tr w:rsidR="00A35B3A" w14:paraId="0E833FF9" w14:textId="77777777" w:rsidTr="00C864EE">
        <w:tc>
          <w:tcPr>
            <w:tcW w:w="1423" w:type="dxa"/>
          </w:tcPr>
          <w:p w14:paraId="472A5F0D" w14:textId="77777777" w:rsidR="00A35B3A" w:rsidRDefault="00A35B3A" w:rsidP="00A35B3A">
            <w:pPr>
              <w:spacing w:after="0"/>
              <w:rPr>
                <w:lang w:eastAsia="ko-KR"/>
              </w:rPr>
            </w:pPr>
          </w:p>
        </w:tc>
        <w:tc>
          <w:tcPr>
            <w:tcW w:w="1232" w:type="dxa"/>
          </w:tcPr>
          <w:p w14:paraId="3F8D55B5" w14:textId="77777777" w:rsidR="00A35B3A" w:rsidRDefault="00A35B3A" w:rsidP="00A35B3A">
            <w:pPr>
              <w:spacing w:after="0"/>
              <w:rPr>
                <w:lang w:eastAsia="ko-KR"/>
              </w:rPr>
            </w:pPr>
          </w:p>
        </w:tc>
        <w:tc>
          <w:tcPr>
            <w:tcW w:w="6361" w:type="dxa"/>
          </w:tcPr>
          <w:p w14:paraId="2C1DCE62" w14:textId="77777777" w:rsidR="00A35B3A" w:rsidRDefault="00A35B3A" w:rsidP="00A35B3A">
            <w:pPr>
              <w:spacing w:after="0"/>
              <w:rPr>
                <w:lang w:eastAsia="ko-KR"/>
              </w:rPr>
            </w:pPr>
          </w:p>
        </w:tc>
      </w:tr>
      <w:tr w:rsidR="00A35B3A" w14:paraId="33BA59FA" w14:textId="77777777" w:rsidTr="00C864EE">
        <w:tc>
          <w:tcPr>
            <w:tcW w:w="1423" w:type="dxa"/>
          </w:tcPr>
          <w:p w14:paraId="5C39FA0A" w14:textId="77777777" w:rsidR="00A35B3A" w:rsidRDefault="00A35B3A" w:rsidP="00A35B3A">
            <w:pPr>
              <w:spacing w:after="0"/>
              <w:rPr>
                <w:lang w:eastAsia="ko-KR"/>
              </w:rPr>
            </w:pPr>
          </w:p>
        </w:tc>
        <w:tc>
          <w:tcPr>
            <w:tcW w:w="1232" w:type="dxa"/>
          </w:tcPr>
          <w:p w14:paraId="373A2F85" w14:textId="77777777" w:rsidR="00A35B3A" w:rsidRDefault="00A35B3A" w:rsidP="00A35B3A">
            <w:pPr>
              <w:spacing w:after="0"/>
              <w:rPr>
                <w:lang w:eastAsia="ko-KR"/>
              </w:rPr>
            </w:pPr>
          </w:p>
        </w:tc>
        <w:tc>
          <w:tcPr>
            <w:tcW w:w="6361" w:type="dxa"/>
          </w:tcPr>
          <w:p w14:paraId="4E3DCBA5" w14:textId="77777777" w:rsidR="00A35B3A" w:rsidRDefault="00A35B3A" w:rsidP="00A35B3A">
            <w:pPr>
              <w:spacing w:after="0"/>
              <w:rPr>
                <w:lang w:eastAsia="ko-KR"/>
              </w:rPr>
            </w:pPr>
          </w:p>
        </w:tc>
      </w:tr>
      <w:tr w:rsidR="00A35B3A" w14:paraId="4C111F67" w14:textId="77777777" w:rsidTr="00C864EE">
        <w:tc>
          <w:tcPr>
            <w:tcW w:w="1423" w:type="dxa"/>
          </w:tcPr>
          <w:p w14:paraId="0F1A87EB" w14:textId="77777777" w:rsidR="00A35B3A" w:rsidRDefault="00A35B3A" w:rsidP="00A35B3A">
            <w:pPr>
              <w:spacing w:after="0"/>
              <w:rPr>
                <w:lang w:eastAsia="ko-KR"/>
              </w:rPr>
            </w:pPr>
          </w:p>
        </w:tc>
        <w:tc>
          <w:tcPr>
            <w:tcW w:w="1232" w:type="dxa"/>
          </w:tcPr>
          <w:p w14:paraId="07DCE96A" w14:textId="77777777" w:rsidR="00A35B3A" w:rsidRDefault="00A35B3A" w:rsidP="00A35B3A">
            <w:pPr>
              <w:spacing w:after="0"/>
              <w:rPr>
                <w:lang w:eastAsia="ko-KR"/>
              </w:rPr>
            </w:pPr>
          </w:p>
        </w:tc>
        <w:tc>
          <w:tcPr>
            <w:tcW w:w="6361" w:type="dxa"/>
          </w:tcPr>
          <w:p w14:paraId="40F32CF9" w14:textId="77777777" w:rsidR="00A35B3A" w:rsidRDefault="00A35B3A" w:rsidP="00A35B3A">
            <w:pPr>
              <w:spacing w:after="0"/>
              <w:rPr>
                <w:lang w:eastAsia="ko-KR"/>
              </w:rPr>
            </w:pPr>
          </w:p>
        </w:tc>
      </w:tr>
    </w:tbl>
    <w:p w14:paraId="0DDBDF13" w14:textId="77777777" w:rsidR="00C51160" w:rsidRDefault="00C51160" w:rsidP="00443C0B">
      <w:pPr>
        <w:rPr>
          <w:rFonts w:eastAsia="맑은 고딕"/>
          <w:lang w:val="en-US" w:eastAsia="ko-KR"/>
        </w:rPr>
      </w:pPr>
    </w:p>
    <w:p w14:paraId="42FD74CC" w14:textId="77777777" w:rsidR="009137B1" w:rsidRDefault="009137B1" w:rsidP="00443C0B">
      <w:pPr>
        <w:rPr>
          <w:rFonts w:eastAsia="맑은 고딕"/>
          <w:lang w:val="en-US" w:eastAsia="ko-KR"/>
        </w:rPr>
      </w:pPr>
    </w:p>
    <w:p w14:paraId="598B2D36" w14:textId="7B068761" w:rsidR="00701703" w:rsidRDefault="00701703" w:rsidP="00701703">
      <w:pPr>
        <w:pStyle w:val="2"/>
        <w:rPr>
          <w:rFonts w:eastAsia="맑은 고딕"/>
          <w:lang w:eastAsia="ko-KR"/>
        </w:rPr>
      </w:pPr>
      <w:r>
        <w:rPr>
          <w:rFonts w:eastAsia="맑은 고딕"/>
          <w:lang w:eastAsia="ko-KR"/>
        </w:rPr>
        <w:t>Issue #4: Correction on DRX Command MAC CE</w:t>
      </w:r>
    </w:p>
    <w:p w14:paraId="4BF0376D" w14:textId="55E4CC79" w:rsidR="00701703" w:rsidRPr="00443C0B" w:rsidRDefault="004E7BB1" w:rsidP="00443C0B">
      <w:pPr>
        <w:rPr>
          <w:rFonts w:eastAsia="맑은 고딕"/>
          <w:lang w:val="en-US" w:eastAsia="ko-KR"/>
        </w:rPr>
      </w:pPr>
      <w:r>
        <w:rPr>
          <w:rFonts w:eastAsia="맑은 고딕"/>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맑은 고딕"/>
          <w:b/>
          <w:lang w:val="en-US" w:eastAsia="ko-KR"/>
        </w:rPr>
        <w:t>Q4</w:t>
      </w:r>
      <w:r w:rsidR="008E1D73">
        <w:rPr>
          <w:rFonts w:eastAsia="맑은 고딕"/>
          <w:b/>
          <w:lang w:val="en-US" w:eastAsia="ko-KR"/>
        </w:rPr>
        <w:t>-1</w:t>
      </w:r>
      <w:r w:rsidRPr="004E7BB1">
        <w:rPr>
          <w:rFonts w:eastAsia="맑은 고딕"/>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6"/>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9" w:author="LGE" w:date="2022-09-26T17:24:00Z">
              <w:r w:rsidRPr="000B2AEF" w:rsidDel="0048276A">
                <w:rPr>
                  <w:noProof/>
                </w:rPr>
                <w:delText xml:space="preserve">with DCI scrambled with </w:delText>
              </w:r>
            </w:del>
            <w:ins w:id="60"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lastRenderedPageBreak/>
              <w:t xml:space="preserve">if a DRX Command MAC </w:t>
            </w:r>
            <w:r w:rsidRPr="000B2AEF">
              <w:rPr>
                <w:noProof/>
                <w:lang w:eastAsia="ko-KR"/>
              </w:rPr>
              <w:t>CE</w:t>
            </w:r>
            <w:r w:rsidRPr="000B2AEF">
              <w:rPr>
                <w:noProof/>
              </w:rPr>
              <w:t xml:space="preserve"> </w:t>
            </w:r>
            <w:del w:id="61" w:author="LGE" w:date="2022-09-26T17:27:00Z">
              <w:r w:rsidRPr="000B2AEF" w:rsidDel="0048276A">
                <w:rPr>
                  <w:iCs/>
                  <w:noProof/>
                </w:rPr>
                <w:delText xml:space="preserve">with DCI scrambled with </w:delText>
              </w:r>
            </w:del>
            <w:ins w:id="62" w:author="LGE" w:date="2022-09-28T12:33:00Z">
              <w:r>
                <w:rPr>
                  <w:iCs/>
                  <w:noProof/>
                </w:rPr>
                <w:t xml:space="preserve">is received by PDCCH addressed to </w:t>
              </w:r>
            </w:ins>
            <w:r w:rsidRPr="000B2AEF">
              <w:rPr>
                <w:iCs/>
                <w:noProof/>
              </w:rPr>
              <w:t>a G-RNTI</w:t>
            </w:r>
            <w:del w:id="63"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lastRenderedPageBreak/>
        <w:t xml:space="preserve">- Option 2: </w:t>
      </w:r>
      <w:r w:rsidR="008E1D73">
        <w:rPr>
          <w:b/>
          <w:noProof/>
        </w:rPr>
        <w:t>Yes, Google’s TP is preferred</w:t>
      </w:r>
      <w:r w:rsidR="00D13945">
        <w:rPr>
          <w:b/>
          <w:noProof/>
        </w:rPr>
        <w:t xml:space="preserve"> (R2-2210684).</w:t>
      </w:r>
    </w:p>
    <w:tbl>
      <w:tblPr>
        <w:tblStyle w:val="a6"/>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4" w:author="Google (Frank Wu)" w:date="2022-09-30T13:48:00Z">
              <w:r w:rsidDel="006F4353">
                <w:rPr>
                  <w:noProof/>
                </w:rPr>
                <w:delText>DCI scrambled with</w:delText>
              </w:r>
            </w:del>
            <w:ins w:id="65"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66" w:author="Google (Frank Wu)" w:date="2022-09-30T13:49:00Z">
              <w:r w:rsidDel="006F4353">
                <w:rPr>
                  <w:iCs/>
                  <w:noProof/>
                </w:rPr>
                <w:delText>DCI scrambled with</w:delText>
              </w:r>
            </w:del>
            <w:ins w:id="67"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맑은 고딕"/>
          <w:b/>
          <w:lang w:val="en-US" w:eastAsia="ko-KR"/>
        </w:rPr>
      </w:pPr>
      <w:r>
        <w:rPr>
          <w:b/>
          <w:noProof/>
        </w:rPr>
        <w:t>- Option 3: No change</w:t>
      </w:r>
    </w:p>
    <w:tbl>
      <w:tblPr>
        <w:tblStyle w:val="a6"/>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r w:rsidRPr="00946DD1">
              <w:rPr>
                <w:rFonts w:eastAsiaTheme="minorEastAsia"/>
                <w:lang w:eastAsia="zh-TW"/>
              </w:rPr>
              <w:t>ASUSTeK</w:t>
            </w:r>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DengXian"/>
                <w:lang w:eastAsia="zh-CN"/>
              </w:rPr>
            </w:pPr>
            <w:r>
              <w:rPr>
                <w:rFonts w:eastAsia="DengXian"/>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SimSun"/>
              </w:rPr>
            </w:pPr>
            <w:r>
              <w:rPr>
                <w:rFonts w:hint="eastAsia"/>
                <w:lang w:eastAsia="zh-CN"/>
              </w:rPr>
              <w:t>CATT</w:t>
            </w:r>
          </w:p>
        </w:tc>
        <w:tc>
          <w:tcPr>
            <w:tcW w:w="1232" w:type="dxa"/>
          </w:tcPr>
          <w:p w14:paraId="11A54BEC" w14:textId="77777777" w:rsidR="00A647BA" w:rsidRDefault="00A647BA" w:rsidP="00C864EE">
            <w:pPr>
              <w:spacing w:after="0"/>
              <w:rPr>
                <w:rFonts w:eastAsia="SimSun"/>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DengXian"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DengXian"/>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DengXian"/>
                <w:lang w:eastAsia="zh-CN"/>
              </w:rPr>
            </w:pPr>
          </w:p>
          <w:p w14:paraId="0D5E46B3" w14:textId="728E9DFA" w:rsidR="00A647BA" w:rsidRDefault="00A647BA" w:rsidP="00C864EE">
            <w:pPr>
              <w:spacing w:after="0"/>
              <w:rPr>
                <w:rFonts w:eastAsia="SimSun"/>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SimSun"/>
                <w:lang w:eastAsia="zh-CN"/>
              </w:rPr>
              <w:t>Huawei, HiSilicon</w:t>
            </w:r>
          </w:p>
        </w:tc>
        <w:tc>
          <w:tcPr>
            <w:tcW w:w="1232" w:type="dxa"/>
          </w:tcPr>
          <w:p w14:paraId="4955330E" w14:textId="4927EEEC" w:rsidR="00E83191" w:rsidRDefault="00E83191" w:rsidP="00E83191">
            <w:pPr>
              <w:spacing w:after="0"/>
              <w:rPr>
                <w:lang w:eastAsia="ko-KR"/>
              </w:rPr>
            </w:pPr>
            <w:r>
              <w:rPr>
                <w:rFonts w:eastAsia="DengXian" w:hint="eastAsia"/>
                <w:lang w:eastAsia="zh-CN"/>
              </w:rPr>
              <w:t>O</w:t>
            </w:r>
            <w:r>
              <w:rPr>
                <w:rFonts w:eastAsia="DengXian"/>
                <w:lang w:eastAsia="zh-CN"/>
              </w:rPr>
              <w:t>ption 1</w:t>
            </w:r>
          </w:p>
        </w:tc>
        <w:tc>
          <w:tcPr>
            <w:tcW w:w="6361" w:type="dxa"/>
          </w:tcPr>
          <w:p w14:paraId="64946CA9" w14:textId="1C05B332" w:rsidR="00E83191" w:rsidRDefault="00E83191" w:rsidP="00E83191">
            <w:pPr>
              <w:spacing w:after="0"/>
              <w:rPr>
                <w:lang w:eastAsia="ko-KR"/>
              </w:rPr>
            </w:pPr>
            <w:r>
              <w:rPr>
                <w:rFonts w:eastAsia="DengXian" w:hint="eastAsia"/>
                <w:lang w:eastAsia="zh-CN"/>
              </w:rPr>
              <w:t>M</w:t>
            </w:r>
            <w:r>
              <w:rPr>
                <w:rFonts w:eastAsia="DengXian"/>
                <w:lang w:eastAsia="zh-CN"/>
              </w:rPr>
              <w:t>ore clear than option 2.</w:t>
            </w:r>
          </w:p>
        </w:tc>
      </w:tr>
      <w:tr w:rsidR="00E83191" w14:paraId="01BC9EFB" w14:textId="77777777" w:rsidTr="00C864EE">
        <w:tc>
          <w:tcPr>
            <w:tcW w:w="1423" w:type="dxa"/>
          </w:tcPr>
          <w:p w14:paraId="46900A4F" w14:textId="03FD858D" w:rsidR="00E83191" w:rsidRDefault="00521FC0" w:rsidP="00E83191">
            <w:pPr>
              <w:spacing w:after="0"/>
              <w:rPr>
                <w:rFonts w:eastAsia="SimSun"/>
              </w:rPr>
            </w:pPr>
            <w:r>
              <w:rPr>
                <w:rFonts w:eastAsia="SimSun"/>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8C15897" w14:textId="40B33008" w:rsidR="00E5252D" w:rsidRDefault="00E5252D" w:rsidP="00E5252D">
            <w:pPr>
              <w:spacing w:after="0"/>
              <w:rPr>
                <w:lang w:eastAsia="ko-KR"/>
              </w:rPr>
            </w:pPr>
            <w:r>
              <w:rPr>
                <w:rFonts w:eastAsia="DengXian"/>
                <w:lang w:eastAsia="zh-CN"/>
              </w:rPr>
              <w:t>Option 1</w:t>
            </w:r>
          </w:p>
        </w:tc>
        <w:tc>
          <w:tcPr>
            <w:tcW w:w="6361" w:type="dxa"/>
          </w:tcPr>
          <w:p w14:paraId="1C7060F1" w14:textId="77777777" w:rsidR="00E5252D" w:rsidRDefault="00E5252D" w:rsidP="00E5252D">
            <w:pPr>
              <w:spacing w:after="0"/>
              <w:rPr>
                <w:lang w:eastAsia="ko-KR"/>
              </w:rPr>
            </w:pPr>
          </w:p>
        </w:tc>
      </w:tr>
      <w:tr w:rsidR="00A35B3A" w14:paraId="5F720E1B" w14:textId="77777777" w:rsidTr="00C864EE">
        <w:tc>
          <w:tcPr>
            <w:tcW w:w="1423" w:type="dxa"/>
          </w:tcPr>
          <w:p w14:paraId="262338B2" w14:textId="6649B881"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042C73D" w14:textId="35382978" w:rsidR="00A35B3A" w:rsidRDefault="00A35B3A" w:rsidP="00A35B3A">
            <w:pPr>
              <w:spacing w:after="0"/>
              <w:rPr>
                <w:lang w:eastAsia="ko-KR"/>
              </w:rPr>
            </w:pPr>
            <w:r>
              <w:rPr>
                <w:rFonts w:eastAsia="DengXian"/>
                <w:lang w:eastAsia="zh-CN"/>
              </w:rPr>
              <w:t>No strong view, option 1 is better.</w:t>
            </w:r>
          </w:p>
        </w:tc>
        <w:tc>
          <w:tcPr>
            <w:tcW w:w="6361" w:type="dxa"/>
          </w:tcPr>
          <w:p w14:paraId="0CE244B2" w14:textId="77777777" w:rsidR="00A35B3A" w:rsidRDefault="00A35B3A" w:rsidP="00A35B3A">
            <w:pPr>
              <w:spacing w:after="0"/>
              <w:rPr>
                <w:lang w:eastAsia="ko-KR"/>
              </w:rPr>
            </w:pPr>
          </w:p>
        </w:tc>
      </w:tr>
      <w:tr w:rsidR="00A35B3A" w14:paraId="1C5A4DF1" w14:textId="77777777" w:rsidTr="00C864EE">
        <w:tc>
          <w:tcPr>
            <w:tcW w:w="1423" w:type="dxa"/>
          </w:tcPr>
          <w:p w14:paraId="35941529" w14:textId="77777777" w:rsidR="00A35B3A" w:rsidRDefault="00A35B3A" w:rsidP="00A35B3A">
            <w:pPr>
              <w:spacing w:after="0"/>
              <w:rPr>
                <w:lang w:eastAsia="ko-KR"/>
              </w:rPr>
            </w:pPr>
          </w:p>
        </w:tc>
        <w:tc>
          <w:tcPr>
            <w:tcW w:w="1232" w:type="dxa"/>
          </w:tcPr>
          <w:p w14:paraId="0CFCA4E8" w14:textId="77777777" w:rsidR="00A35B3A" w:rsidRDefault="00A35B3A" w:rsidP="00A35B3A">
            <w:pPr>
              <w:spacing w:after="0"/>
              <w:rPr>
                <w:lang w:eastAsia="ko-KR"/>
              </w:rPr>
            </w:pPr>
          </w:p>
        </w:tc>
        <w:tc>
          <w:tcPr>
            <w:tcW w:w="6361" w:type="dxa"/>
          </w:tcPr>
          <w:p w14:paraId="534F180B" w14:textId="77777777" w:rsidR="00A35B3A" w:rsidRDefault="00A35B3A" w:rsidP="00A35B3A">
            <w:pPr>
              <w:spacing w:after="0"/>
              <w:rPr>
                <w:lang w:eastAsia="ko-KR"/>
              </w:rPr>
            </w:pPr>
          </w:p>
        </w:tc>
      </w:tr>
      <w:tr w:rsidR="00A35B3A" w14:paraId="2B8B2C44" w14:textId="77777777" w:rsidTr="00C864EE">
        <w:tc>
          <w:tcPr>
            <w:tcW w:w="1423" w:type="dxa"/>
          </w:tcPr>
          <w:p w14:paraId="4F6CD843" w14:textId="77777777" w:rsidR="00A35B3A" w:rsidRDefault="00A35B3A" w:rsidP="00A35B3A">
            <w:pPr>
              <w:spacing w:after="0"/>
              <w:rPr>
                <w:lang w:eastAsia="ko-KR"/>
              </w:rPr>
            </w:pPr>
          </w:p>
        </w:tc>
        <w:tc>
          <w:tcPr>
            <w:tcW w:w="1232" w:type="dxa"/>
          </w:tcPr>
          <w:p w14:paraId="1DB167A5" w14:textId="77777777" w:rsidR="00A35B3A" w:rsidRDefault="00A35B3A" w:rsidP="00A35B3A">
            <w:pPr>
              <w:spacing w:after="0"/>
              <w:rPr>
                <w:lang w:eastAsia="ko-KR"/>
              </w:rPr>
            </w:pPr>
          </w:p>
        </w:tc>
        <w:tc>
          <w:tcPr>
            <w:tcW w:w="6361" w:type="dxa"/>
          </w:tcPr>
          <w:p w14:paraId="39E1EE99" w14:textId="77777777" w:rsidR="00A35B3A" w:rsidRDefault="00A35B3A" w:rsidP="00A35B3A">
            <w:pPr>
              <w:spacing w:after="0"/>
              <w:rPr>
                <w:lang w:eastAsia="ko-KR"/>
              </w:rPr>
            </w:pPr>
          </w:p>
        </w:tc>
      </w:tr>
      <w:tr w:rsidR="00A35B3A" w14:paraId="4857405F" w14:textId="77777777" w:rsidTr="00C864EE">
        <w:tc>
          <w:tcPr>
            <w:tcW w:w="1423" w:type="dxa"/>
          </w:tcPr>
          <w:p w14:paraId="152DE786" w14:textId="77777777" w:rsidR="00A35B3A" w:rsidRDefault="00A35B3A" w:rsidP="00A35B3A">
            <w:pPr>
              <w:spacing w:after="0"/>
              <w:rPr>
                <w:lang w:eastAsia="ko-KR"/>
              </w:rPr>
            </w:pPr>
          </w:p>
        </w:tc>
        <w:tc>
          <w:tcPr>
            <w:tcW w:w="1232" w:type="dxa"/>
          </w:tcPr>
          <w:p w14:paraId="1D17C9B6" w14:textId="77777777" w:rsidR="00A35B3A" w:rsidRDefault="00A35B3A" w:rsidP="00A35B3A">
            <w:pPr>
              <w:spacing w:after="0"/>
              <w:rPr>
                <w:lang w:eastAsia="ko-KR"/>
              </w:rPr>
            </w:pPr>
          </w:p>
        </w:tc>
        <w:tc>
          <w:tcPr>
            <w:tcW w:w="6361" w:type="dxa"/>
          </w:tcPr>
          <w:p w14:paraId="34A21047" w14:textId="77777777" w:rsidR="00A35B3A" w:rsidRDefault="00A35B3A" w:rsidP="00A35B3A">
            <w:pPr>
              <w:spacing w:after="0"/>
              <w:rPr>
                <w:lang w:eastAsia="ko-KR"/>
              </w:rPr>
            </w:pPr>
          </w:p>
        </w:tc>
      </w:tr>
      <w:tr w:rsidR="00A35B3A" w14:paraId="6FE1F5B7" w14:textId="77777777" w:rsidTr="00C864EE">
        <w:tc>
          <w:tcPr>
            <w:tcW w:w="1423" w:type="dxa"/>
          </w:tcPr>
          <w:p w14:paraId="564D486A" w14:textId="77777777" w:rsidR="00A35B3A" w:rsidRDefault="00A35B3A" w:rsidP="00A35B3A">
            <w:pPr>
              <w:spacing w:after="0"/>
              <w:rPr>
                <w:lang w:eastAsia="ko-KR"/>
              </w:rPr>
            </w:pPr>
          </w:p>
        </w:tc>
        <w:tc>
          <w:tcPr>
            <w:tcW w:w="1232" w:type="dxa"/>
          </w:tcPr>
          <w:p w14:paraId="6DDFE46B" w14:textId="77777777" w:rsidR="00A35B3A" w:rsidRDefault="00A35B3A" w:rsidP="00A35B3A">
            <w:pPr>
              <w:spacing w:after="0"/>
              <w:rPr>
                <w:lang w:eastAsia="ko-KR"/>
              </w:rPr>
            </w:pPr>
          </w:p>
        </w:tc>
        <w:tc>
          <w:tcPr>
            <w:tcW w:w="6361" w:type="dxa"/>
          </w:tcPr>
          <w:p w14:paraId="414ADBE0" w14:textId="77777777" w:rsidR="00A35B3A" w:rsidRDefault="00A35B3A" w:rsidP="00A35B3A">
            <w:pPr>
              <w:spacing w:after="0"/>
              <w:rPr>
                <w:lang w:eastAsia="ko-KR"/>
              </w:rPr>
            </w:pPr>
          </w:p>
        </w:tc>
      </w:tr>
      <w:tr w:rsidR="00A35B3A" w14:paraId="3CB81064" w14:textId="77777777" w:rsidTr="00C864EE">
        <w:tc>
          <w:tcPr>
            <w:tcW w:w="1423" w:type="dxa"/>
          </w:tcPr>
          <w:p w14:paraId="4A9C6969" w14:textId="77777777" w:rsidR="00A35B3A" w:rsidRDefault="00A35B3A" w:rsidP="00A35B3A">
            <w:pPr>
              <w:spacing w:after="0"/>
              <w:rPr>
                <w:lang w:eastAsia="ko-KR"/>
              </w:rPr>
            </w:pPr>
          </w:p>
        </w:tc>
        <w:tc>
          <w:tcPr>
            <w:tcW w:w="1232" w:type="dxa"/>
          </w:tcPr>
          <w:p w14:paraId="6D84CBC4" w14:textId="77777777" w:rsidR="00A35B3A" w:rsidRDefault="00A35B3A" w:rsidP="00A35B3A">
            <w:pPr>
              <w:spacing w:after="0"/>
              <w:rPr>
                <w:lang w:eastAsia="ko-KR"/>
              </w:rPr>
            </w:pPr>
          </w:p>
        </w:tc>
        <w:tc>
          <w:tcPr>
            <w:tcW w:w="6361" w:type="dxa"/>
          </w:tcPr>
          <w:p w14:paraId="1A8A0A41" w14:textId="77777777" w:rsidR="00A35B3A" w:rsidRDefault="00A35B3A" w:rsidP="00A35B3A">
            <w:pPr>
              <w:spacing w:after="0"/>
              <w:rPr>
                <w:lang w:eastAsia="ko-KR"/>
              </w:rPr>
            </w:pPr>
          </w:p>
        </w:tc>
      </w:tr>
      <w:tr w:rsidR="00A35B3A" w14:paraId="6A0EBC0F" w14:textId="77777777" w:rsidTr="00C864EE">
        <w:tc>
          <w:tcPr>
            <w:tcW w:w="1423" w:type="dxa"/>
          </w:tcPr>
          <w:p w14:paraId="7C59AFAE" w14:textId="77777777" w:rsidR="00A35B3A" w:rsidRDefault="00A35B3A" w:rsidP="00A35B3A">
            <w:pPr>
              <w:spacing w:after="0"/>
              <w:rPr>
                <w:lang w:eastAsia="ko-KR"/>
              </w:rPr>
            </w:pPr>
          </w:p>
        </w:tc>
        <w:tc>
          <w:tcPr>
            <w:tcW w:w="1232" w:type="dxa"/>
          </w:tcPr>
          <w:p w14:paraId="17B5A0DF" w14:textId="77777777" w:rsidR="00A35B3A" w:rsidRDefault="00A35B3A" w:rsidP="00A35B3A">
            <w:pPr>
              <w:spacing w:after="0"/>
              <w:rPr>
                <w:lang w:eastAsia="ko-KR"/>
              </w:rPr>
            </w:pPr>
          </w:p>
        </w:tc>
        <w:tc>
          <w:tcPr>
            <w:tcW w:w="6361" w:type="dxa"/>
          </w:tcPr>
          <w:p w14:paraId="2DE94BD3" w14:textId="77777777" w:rsidR="00A35B3A" w:rsidRDefault="00A35B3A" w:rsidP="00A35B3A">
            <w:pPr>
              <w:spacing w:after="0"/>
              <w:rPr>
                <w:lang w:eastAsia="ko-KR"/>
              </w:rPr>
            </w:pPr>
          </w:p>
        </w:tc>
      </w:tr>
      <w:tr w:rsidR="00A35B3A" w14:paraId="353F2013" w14:textId="77777777" w:rsidTr="00C864EE">
        <w:tc>
          <w:tcPr>
            <w:tcW w:w="1423" w:type="dxa"/>
          </w:tcPr>
          <w:p w14:paraId="5251868E" w14:textId="77777777" w:rsidR="00A35B3A" w:rsidRDefault="00A35B3A" w:rsidP="00A35B3A">
            <w:pPr>
              <w:spacing w:after="0"/>
              <w:rPr>
                <w:lang w:eastAsia="ko-KR"/>
              </w:rPr>
            </w:pPr>
          </w:p>
        </w:tc>
        <w:tc>
          <w:tcPr>
            <w:tcW w:w="1232" w:type="dxa"/>
          </w:tcPr>
          <w:p w14:paraId="1CA3E023" w14:textId="77777777" w:rsidR="00A35B3A" w:rsidRDefault="00A35B3A" w:rsidP="00A35B3A">
            <w:pPr>
              <w:spacing w:after="0"/>
              <w:rPr>
                <w:lang w:eastAsia="ko-KR"/>
              </w:rPr>
            </w:pPr>
          </w:p>
        </w:tc>
        <w:tc>
          <w:tcPr>
            <w:tcW w:w="6361" w:type="dxa"/>
          </w:tcPr>
          <w:p w14:paraId="55DA5D6E" w14:textId="77777777" w:rsidR="00A35B3A" w:rsidRDefault="00A35B3A" w:rsidP="00A35B3A">
            <w:pPr>
              <w:spacing w:after="0"/>
              <w:rPr>
                <w:lang w:eastAsia="ko-KR"/>
              </w:rPr>
            </w:pPr>
          </w:p>
        </w:tc>
      </w:tr>
      <w:tr w:rsidR="00A35B3A" w14:paraId="670F3C55" w14:textId="77777777" w:rsidTr="00C864EE">
        <w:tc>
          <w:tcPr>
            <w:tcW w:w="1423" w:type="dxa"/>
          </w:tcPr>
          <w:p w14:paraId="51BE4DF2" w14:textId="77777777" w:rsidR="00A35B3A" w:rsidRDefault="00A35B3A" w:rsidP="00A35B3A">
            <w:pPr>
              <w:spacing w:after="0"/>
              <w:rPr>
                <w:lang w:eastAsia="ko-KR"/>
              </w:rPr>
            </w:pPr>
          </w:p>
        </w:tc>
        <w:tc>
          <w:tcPr>
            <w:tcW w:w="1232" w:type="dxa"/>
          </w:tcPr>
          <w:p w14:paraId="0CC11CFA" w14:textId="77777777" w:rsidR="00A35B3A" w:rsidRDefault="00A35B3A" w:rsidP="00A35B3A">
            <w:pPr>
              <w:spacing w:after="0"/>
              <w:rPr>
                <w:lang w:eastAsia="ko-KR"/>
              </w:rPr>
            </w:pPr>
          </w:p>
        </w:tc>
        <w:tc>
          <w:tcPr>
            <w:tcW w:w="6361" w:type="dxa"/>
          </w:tcPr>
          <w:p w14:paraId="6781510D" w14:textId="77777777" w:rsidR="00A35B3A" w:rsidRDefault="00A35B3A" w:rsidP="00A35B3A">
            <w:pPr>
              <w:spacing w:after="0"/>
              <w:rPr>
                <w:lang w:eastAsia="ko-KR"/>
              </w:rPr>
            </w:pPr>
          </w:p>
        </w:tc>
      </w:tr>
      <w:tr w:rsidR="00A35B3A" w14:paraId="532A5DEA" w14:textId="77777777" w:rsidTr="00C864EE">
        <w:tc>
          <w:tcPr>
            <w:tcW w:w="1423" w:type="dxa"/>
          </w:tcPr>
          <w:p w14:paraId="4E8A7633" w14:textId="77777777" w:rsidR="00A35B3A" w:rsidRDefault="00A35B3A" w:rsidP="00A35B3A">
            <w:pPr>
              <w:spacing w:after="0"/>
              <w:rPr>
                <w:lang w:eastAsia="ko-KR"/>
              </w:rPr>
            </w:pPr>
          </w:p>
        </w:tc>
        <w:tc>
          <w:tcPr>
            <w:tcW w:w="1232" w:type="dxa"/>
          </w:tcPr>
          <w:p w14:paraId="30E55CE4" w14:textId="77777777" w:rsidR="00A35B3A" w:rsidRDefault="00A35B3A" w:rsidP="00A35B3A">
            <w:pPr>
              <w:spacing w:after="0"/>
              <w:rPr>
                <w:lang w:eastAsia="ko-KR"/>
              </w:rPr>
            </w:pPr>
          </w:p>
        </w:tc>
        <w:tc>
          <w:tcPr>
            <w:tcW w:w="6361" w:type="dxa"/>
          </w:tcPr>
          <w:p w14:paraId="6A2972EA" w14:textId="77777777" w:rsidR="00A35B3A" w:rsidRDefault="00A35B3A" w:rsidP="00A35B3A">
            <w:pPr>
              <w:spacing w:after="0"/>
              <w:rPr>
                <w:lang w:eastAsia="ko-KR"/>
              </w:rPr>
            </w:pPr>
          </w:p>
        </w:tc>
      </w:tr>
      <w:tr w:rsidR="00A35B3A" w14:paraId="0FACAE82" w14:textId="77777777" w:rsidTr="00C864EE">
        <w:tc>
          <w:tcPr>
            <w:tcW w:w="1423" w:type="dxa"/>
          </w:tcPr>
          <w:p w14:paraId="1B61AADC" w14:textId="77777777" w:rsidR="00A35B3A" w:rsidRDefault="00A35B3A" w:rsidP="00A35B3A">
            <w:pPr>
              <w:spacing w:after="0"/>
              <w:rPr>
                <w:lang w:eastAsia="ko-KR"/>
              </w:rPr>
            </w:pPr>
          </w:p>
        </w:tc>
        <w:tc>
          <w:tcPr>
            <w:tcW w:w="1232" w:type="dxa"/>
          </w:tcPr>
          <w:p w14:paraId="0CE46D07" w14:textId="77777777" w:rsidR="00A35B3A" w:rsidRDefault="00A35B3A" w:rsidP="00A35B3A">
            <w:pPr>
              <w:spacing w:after="0"/>
              <w:rPr>
                <w:lang w:eastAsia="ko-KR"/>
              </w:rPr>
            </w:pPr>
          </w:p>
        </w:tc>
        <w:tc>
          <w:tcPr>
            <w:tcW w:w="6361" w:type="dxa"/>
          </w:tcPr>
          <w:p w14:paraId="32375460" w14:textId="77777777" w:rsidR="00A35B3A" w:rsidRDefault="00A35B3A" w:rsidP="00A35B3A">
            <w:pPr>
              <w:spacing w:after="0"/>
              <w:rPr>
                <w:lang w:eastAsia="ko-KR"/>
              </w:rPr>
            </w:pPr>
          </w:p>
        </w:tc>
      </w:tr>
      <w:tr w:rsidR="00A35B3A" w14:paraId="3DA0962D" w14:textId="77777777" w:rsidTr="00C864EE">
        <w:tc>
          <w:tcPr>
            <w:tcW w:w="1423" w:type="dxa"/>
          </w:tcPr>
          <w:p w14:paraId="6EAF7D93" w14:textId="77777777" w:rsidR="00A35B3A" w:rsidRDefault="00A35B3A" w:rsidP="00A35B3A">
            <w:pPr>
              <w:spacing w:after="0"/>
              <w:rPr>
                <w:lang w:eastAsia="ko-KR"/>
              </w:rPr>
            </w:pPr>
          </w:p>
        </w:tc>
        <w:tc>
          <w:tcPr>
            <w:tcW w:w="1232" w:type="dxa"/>
          </w:tcPr>
          <w:p w14:paraId="5D717420" w14:textId="77777777" w:rsidR="00A35B3A" w:rsidRDefault="00A35B3A" w:rsidP="00A35B3A">
            <w:pPr>
              <w:spacing w:after="0"/>
              <w:rPr>
                <w:lang w:eastAsia="ko-KR"/>
              </w:rPr>
            </w:pPr>
          </w:p>
        </w:tc>
        <w:tc>
          <w:tcPr>
            <w:tcW w:w="6361" w:type="dxa"/>
          </w:tcPr>
          <w:p w14:paraId="6480D60D" w14:textId="77777777" w:rsidR="00A35B3A" w:rsidRDefault="00A35B3A" w:rsidP="00A35B3A">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맑은 고딕"/>
          <w:b/>
          <w:lang w:val="en-US" w:eastAsia="ko-KR"/>
        </w:rPr>
      </w:pPr>
      <w:r w:rsidRPr="009422E3">
        <w:rPr>
          <w:rFonts w:eastAsia="맑은 고딕"/>
          <w:b/>
          <w:lang w:val="en-US" w:eastAsia="ko-KR"/>
        </w:rPr>
        <w:lastRenderedPageBreak/>
        <w:t>Q</w:t>
      </w:r>
      <w:r>
        <w:rPr>
          <w:rFonts w:eastAsia="맑은 고딕"/>
          <w:b/>
          <w:lang w:val="en-US" w:eastAsia="ko-KR"/>
        </w:rPr>
        <w:t>4-2</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w:t>
      </w:r>
      <w:r>
        <w:rPr>
          <w:rFonts w:eastAsia="맑은 고딕"/>
          <w:b/>
          <w:lang w:val="en-US" w:eastAsia="ko-KR"/>
        </w:rPr>
        <w:t>add the following note</w:t>
      </w:r>
      <w:r w:rsidR="00E52639">
        <w:rPr>
          <w:rFonts w:eastAsia="맑은 고딕"/>
          <w:b/>
          <w:lang w:val="en-US" w:eastAsia="ko-KR"/>
        </w:rPr>
        <w:t xml:space="preserve"> </w:t>
      </w:r>
      <w:r w:rsidR="00305184">
        <w:rPr>
          <w:rFonts w:eastAsia="맑은 고딕"/>
          <w:b/>
          <w:lang w:val="en-US" w:eastAsia="ko-KR"/>
        </w:rPr>
        <w:t>in TS 38.321</w:t>
      </w:r>
      <w:r>
        <w:rPr>
          <w:rFonts w:eastAsia="맑은 고딕"/>
          <w:b/>
          <w:lang w:val="en-US" w:eastAsia="ko-KR"/>
        </w:rPr>
        <w:t>?</w:t>
      </w:r>
    </w:p>
    <w:p w14:paraId="26FC7382" w14:textId="77777777" w:rsidR="00E52639" w:rsidRPr="000B2AEF" w:rsidRDefault="00E52639" w:rsidP="00E52639">
      <w:pPr>
        <w:pStyle w:val="NO"/>
        <w:rPr>
          <w:noProof/>
          <w:lang w:eastAsia="ko-KR"/>
        </w:rPr>
      </w:pPr>
      <w:ins w:id="68"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6"/>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75A5EC8" w14:textId="5DD5D5AA" w:rsidR="00C864EE" w:rsidRPr="00B059F3" w:rsidRDefault="00B059F3"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0F31292" w14:textId="2B9AEF2B" w:rsidR="00C864EE" w:rsidRPr="00B059F3" w:rsidRDefault="00B059F3" w:rsidP="00C864EE">
            <w:pPr>
              <w:spacing w:after="0"/>
              <w:rPr>
                <w:rFonts w:eastAsia="DengXian"/>
                <w:lang w:eastAsia="zh-CN"/>
              </w:rPr>
            </w:pPr>
            <w:r>
              <w:rPr>
                <w:rFonts w:eastAsia="DengXian"/>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SimSun"/>
              </w:rPr>
            </w:pPr>
            <w:r>
              <w:rPr>
                <w:rFonts w:hint="eastAsia"/>
                <w:lang w:eastAsia="zh-CN"/>
              </w:rPr>
              <w:t>CATT</w:t>
            </w:r>
          </w:p>
        </w:tc>
        <w:tc>
          <w:tcPr>
            <w:tcW w:w="1232" w:type="dxa"/>
          </w:tcPr>
          <w:p w14:paraId="0BEA5115" w14:textId="35A0A866" w:rsidR="009C434D" w:rsidRDefault="009C434D" w:rsidP="00C864EE">
            <w:pPr>
              <w:spacing w:after="0"/>
              <w:rPr>
                <w:rFonts w:eastAsia="SimSun"/>
              </w:rPr>
            </w:pPr>
            <w:r>
              <w:rPr>
                <w:rFonts w:hint="eastAsia"/>
                <w:lang w:eastAsia="zh-CN"/>
              </w:rPr>
              <w:t>No</w:t>
            </w:r>
          </w:p>
        </w:tc>
        <w:tc>
          <w:tcPr>
            <w:tcW w:w="6361" w:type="dxa"/>
          </w:tcPr>
          <w:p w14:paraId="37353A0B" w14:textId="6F691589" w:rsidR="009C434D" w:rsidRPr="00923874" w:rsidRDefault="009C434D" w:rsidP="00C864EE">
            <w:pPr>
              <w:spacing w:after="0"/>
              <w:rPr>
                <w:rFonts w:eastAsia="SimSun"/>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SimSun"/>
                <w:lang w:eastAsia="zh-CN"/>
              </w:rPr>
              <w:t>Huawei, HiSilicon</w:t>
            </w:r>
          </w:p>
        </w:tc>
        <w:tc>
          <w:tcPr>
            <w:tcW w:w="1232" w:type="dxa"/>
          </w:tcPr>
          <w:p w14:paraId="023F417C" w14:textId="637C4FAA" w:rsidR="00E83191" w:rsidRDefault="00E83191" w:rsidP="00E83191">
            <w:pPr>
              <w:spacing w:after="0"/>
              <w:rPr>
                <w:lang w:eastAsia="ko-KR"/>
              </w:rPr>
            </w:pPr>
            <w:r>
              <w:rPr>
                <w:rFonts w:eastAsia="DengXian"/>
                <w:lang w:eastAsia="zh-CN"/>
              </w:rPr>
              <w:t>No</w:t>
            </w:r>
          </w:p>
        </w:tc>
        <w:tc>
          <w:tcPr>
            <w:tcW w:w="6361" w:type="dxa"/>
          </w:tcPr>
          <w:p w14:paraId="4FBFF568" w14:textId="330926BE" w:rsidR="00E83191" w:rsidRDefault="00E83191" w:rsidP="00E83191">
            <w:pPr>
              <w:spacing w:after="0"/>
              <w:rPr>
                <w:lang w:eastAsia="ko-KR"/>
              </w:rPr>
            </w:pPr>
            <w:r>
              <w:rPr>
                <w:rFonts w:eastAsia="DengXian"/>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SimSun"/>
              </w:rPr>
            </w:pPr>
            <w:r>
              <w:rPr>
                <w:rFonts w:eastAsia="SimSun"/>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25A10B32" w14:textId="77777777" w:rsidR="00CF3404" w:rsidRDefault="00CF3404" w:rsidP="00CF3404">
            <w:pPr>
              <w:spacing w:after="0"/>
              <w:rPr>
                <w:lang w:eastAsia="ko-KR"/>
              </w:rPr>
            </w:pPr>
            <w:r>
              <w:rPr>
                <w:lang w:eastAsia="ko-KR"/>
              </w:rPr>
              <w:t>It’s up to the network. We do not need to specify NW behaviour.</w:t>
            </w:r>
          </w:p>
          <w:p w14:paraId="2E3748EB" w14:textId="77777777" w:rsidR="003F557D" w:rsidRDefault="003F557D" w:rsidP="00CF3404">
            <w:pPr>
              <w:spacing w:after="0"/>
              <w:rPr>
                <w:lang w:eastAsia="ko-KR"/>
              </w:rPr>
            </w:pPr>
          </w:p>
          <w:p w14:paraId="4BC9EA41" w14:textId="42333A4E" w:rsidR="003F557D" w:rsidRPr="003F557D" w:rsidRDefault="003F557D" w:rsidP="00CF3404">
            <w:pPr>
              <w:spacing w:after="0"/>
              <w:rPr>
                <w:rFonts w:eastAsiaTheme="minorEastAsia" w:hint="eastAsia"/>
                <w:lang w:eastAsia="ko-KR"/>
              </w:rPr>
            </w:pPr>
            <w:r w:rsidRPr="003F557D">
              <w:rPr>
                <w:rFonts w:eastAsiaTheme="minorEastAsia" w:hint="eastAsia"/>
                <w:highlight w:val="yellow"/>
                <w:lang w:eastAsia="ko-KR"/>
              </w:rPr>
              <w:t>LGE2</w:t>
            </w:r>
            <w:r w:rsidRPr="003F557D">
              <w:rPr>
                <w:rFonts w:eastAsiaTheme="minorEastAsia" w:hint="eastAsia"/>
                <w:lang w:eastAsia="ko-KR"/>
              </w:rPr>
              <w:t xml:space="preserve">: </w:t>
            </w:r>
            <w:bookmarkStart w:id="69" w:name="_GoBack"/>
            <w:bookmarkEnd w:id="69"/>
            <w:r w:rsidRPr="003F557D">
              <w:rPr>
                <w:rFonts w:eastAsiaTheme="minorEastAsia" w:hint="eastAsia"/>
                <w:lang w:eastAsia="ko-KR"/>
              </w:rPr>
              <w:t>@Samsung</w:t>
            </w:r>
            <w:r w:rsidRPr="003F557D">
              <w:rPr>
                <w:rFonts w:eastAsiaTheme="minorEastAsia"/>
                <w:lang w:eastAsia="ko-KR"/>
              </w:rPr>
              <w:t xml:space="preserve"> and CATT</w:t>
            </w:r>
            <w:r w:rsidRPr="003F557D">
              <w:rPr>
                <w:rFonts w:eastAsiaTheme="minorEastAsia" w:hint="eastAsia"/>
                <w:lang w:eastAsia="ko-KR"/>
              </w:rPr>
              <w:t xml:space="preserve">, I </w:t>
            </w:r>
            <w:r w:rsidRPr="003F557D">
              <w:rPr>
                <w:rFonts w:eastAsiaTheme="minorEastAsia"/>
                <w:lang w:eastAsia="ko-KR"/>
              </w:rPr>
              <w:t>think</w:t>
            </w:r>
            <w:r w:rsidRPr="003F557D">
              <w:rPr>
                <w:rFonts w:eastAsiaTheme="minorEastAsia" w:hint="eastAsia"/>
                <w:lang w:eastAsia="ko-KR"/>
              </w:rPr>
              <w:t>,</w:t>
            </w:r>
            <w:r w:rsidRPr="003F557D">
              <w:rPr>
                <w:rFonts w:eastAsiaTheme="minorEastAsia"/>
                <w:lang w:eastAsia="ko-KR"/>
              </w:rPr>
              <w:t xml:space="preserve"> </w:t>
            </w:r>
            <w:r w:rsidRPr="003F557D">
              <w:rPr>
                <w:rFonts w:eastAsiaTheme="minorEastAsia" w:hint="eastAsia"/>
                <w:lang w:eastAsia="ko-KR"/>
              </w:rPr>
              <w:t xml:space="preserve">the issue is about UE </w:t>
            </w:r>
            <w:r w:rsidRPr="003F557D">
              <w:rPr>
                <w:rFonts w:eastAsiaTheme="minorEastAsia"/>
                <w:lang w:eastAsia="ko-KR"/>
              </w:rPr>
              <w:t>behaviour</w:t>
            </w:r>
            <w:r w:rsidRPr="003F557D">
              <w:rPr>
                <w:rFonts w:eastAsiaTheme="minorEastAsia" w:hint="eastAsia"/>
                <w:lang w:eastAsia="ko-KR"/>
              </w:rPr>
              <w:t xml:space="preserve"> </w:t>
            </w:r>
            <w:r w:rsidRPr="003F557D">
              <w:rPr>
                <w:rFonts w:eastAsiaTheme="minorEastAsia"/>
                <w:lang w:eastAsia="ko-KR"/>
              </w:rPr>
              <w:t>rather than NW behaviour.</w:t>
            </w:r>
            <w:r w:rsidRPr="003F557D">
              <w:rPr>
                <w:rFonts w:eastAsiaTheme="minorEastAsia" w:hint="eastAsia"/>
                <w:lang w:eastAsia="ko-KR"/>
              </w:rPr>
              <w:t xml:space="preserve"> </w:t>
            </w:r>
            <w:r w:rsidRPr="003F557D">
              <w:rPr>
                <w:rFonts w:eastAsiaTheme="minorEastAsia"/>
                <w:lang w:eastAsia="ko-KR"/>
              </w:rPr>
              <w:t xml:space="preserve">With the current text only, </w:t>
            </w:r>
            <w:r w:rsidRPr="003F557D">
              <w:rPr>
                <w:rFonts w:eastAsiaTheme="minorEastAsia" w:hint="eastAsia"/>
                <w:lang w:eastAsia="ko-KR"/>
              </w:rPr>
              <w:t xml:space="preserve">one UE may consider </w:t>
            </w:r>
            <w:r w:rsidRPr="003F557D">
              <w:rPr>
                <w:rFonts w:eastAsiaTheme="minorEastAsia"/>
                <w:lang w:eastAsia="ko-KR"/>
              </w:rPr>
              <w:t xml:space="preserve">a </w:t>
            </w:r>
            <w:r w:rsidRPr="003F557D">
              <w:rPr>
                <w:rFonts w:eastAsiaTheme="minorEastAsia" w:hint="eastAsia"/>
                <w:lang w:eastAsia="ko-KR"/>
              </w:rPr>
              <w:t xml:space="preserve">transmission received on PDCCH addressed to </w:t>
            </w:r>
            <w:r w:rsidRPr="003F557D">
              <w:rPr>
                <w:rFonts w:eastAsiaTheme="minorEastAsia"/>
                <w:lang w:eastAsia="ko-KR"/>
              </w:rPr>
              <w:t>C-RNTI as a unicast transmission. In other words, a unicast transmission is understo</w:t>
            </w:r>
            <w:r w:rsidRPr="003F557D">
              <w:rPr>
                <w:rFonts w:eastAsiaTheme="minorEastAsia"/>
                <w:lang w:eastAsia="ko-KR"/>
              </w:rPr>
              <w:t>od as Layer 1 level in this UE case</w:t>
            </w:r>
            <w:r w:rsidRPr="003F557D">
              <w:rPr>
                <w:rFonts w:eastAsiaTheme="minorEastAsia"/>
                <w:lang w:eastAsia="ko-KR"/>
              </w:rPr>
              <w:t>.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9261EEE" w14:textId="0D655998"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67D6B33" w14:textId="1FBB4646" w:rsidR="00E5252D" w:rsidRPr="00E5252D" w:rsidRDefault="00E5252D" w:rsidP="00E5252D">
            <w:pPr>
              <w:spacing w:after="0"/>
              <w:rPr>
                <w:rFonts w:eastAsia="DengXian"/>
                <w:lang w:eastAsia="zh-CN"/>
              </w:rPr>
            </w:pPr>
            <w:r>
              <w:rPr>
                <w:rFonts w:eastAsia="DengXian"/>
                <w:lang w:eastAsia="zh-CN"/>
              </w:rPr>
              <w:t>We think it is ok to clarify. It seems more to be a clarification, not the limit to network behavior</w:t>
            </w:r>
          </w:p>
        </w:tc>
      </w:tr>
      <w:tr w:rsidR="00A35B3A" w14:paraId="1BA90D2B" w14:textId="77777777" w:rsidTr="00C864EE">
        <w:tc>
          <w:tcPr>
            <w:tcW w:w="1423" w:type="dxa"/>
          </w:tcPr>
          <w:p w14:paraId="3187D305" w14:textId="5193172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42B7398A" w14:textId="12EC39AB" w:rsidR="00A35B3A" w:rsidRDefault="00A35B3A" w:rsidP="00A35B3A">
            <w:pPr>
              <w:spacing w:after="0"/>
              <w:rPr>
                <w:lang w:eastAsia="ko-KR"/>
              </w:rPr>
            </w:pPr>
            <w:r>
              <w:rPr>
                <w:rFonts w:eastAsia="DengXian"/>
                <w:lang w:eastAsia="zh-CN"/>
              </w:rPr>
              <w:t xml:space="preserve">No </w:t>
            </w:r>
          </w:p>
        </w:tc>
        <w:tc>
          <w:tcPr>
            <w:tcW w:w="6361" w:type="dxa"/>
          </w:tcPr>
          <w:p w14:paraId="0A272AFE" w14:textId="77777777" w:rsidR="00A35B3A" w:rsidRDefault="00A35B3A" w:rsidP="00A35B3A">
            <w:pPr>
              <w:spacing w:after="0"/>
              <w:rPr>
                <w:lang w:eastAsia="ko-KR"/>
              </w:rPr>
            </w:pPr>
          </w:p>
        </w:tc>
      </w:tr>
      <w:tr w:rsidR="00A35B3A" w14:paraId="5ED589FA" w14:textId="77777777" w:rsidTr="00C864EE">
        <w:tc>
          <w:tcPr>
            <w:tcW w:w="1423" w:type="dxa"/>
          </w:tcPr>
          <w:p w14:paraId="3F6AFB9E" w14:textId="77777777" w:rsidR="00A35B3A" w:rsidRDefault="00A35B3A" w:rsidP="00A35B3A">
            <w:pPr>
              <w:spacing w:after="0"/>
              <w:rPr>
                <w:lang w:eastAsia="ko-KR"/>
              </w:rPr>
            </w:pPr>
          </w:p>
        </w:tc>
        <w:tc>
          <w:tcPr>
            <w:tcW w:w="1232" w:type="dxa"/>
          </w:tcPr>
          <w:p w14:paraId="0643C3CE" w14:textId="77777777" w:rsidR="00A35B3A" w:rsidRDefault="00A35B3A" w:rsidP="00A35B3A">
            <w:pPr>
              <w:spacing w:after="0"/>
              <w:rPr>
                <w:lang w:eastAsia="ko-KR"/>
              </w:rPr>
            </w:pPr>
          </w:p>
        </w:tc>
        <w:tc>
          <w:tcPr>
            <w:tcW w:w="6361" w:type="dxa"/>
          </w:tcPr>
          <w:p w14:paraId="70BB5C6C" w14:textId="77777777" w:rsidR="00A35B3A" w:rsidRDefault="00A35B3A" w:rsidP="00A35B3A">
            <w:pPr>
              <w:spacing w:after="0"/>
              <w:rPr>
                <w:lang w:eastAsia="ko-KR"/>
              </w:rPr>
            </w:pPr>
          </w:p>
        </w:tc>
      </w:tr>
      <w:tr w:rsidR="00A35B3A" w14:paraId="2276E091" w14:textId="77777777" w:rsidTr="00C864EE">
        <w:tc>
          <w:tcPr>
            <w:tcW w:w="1423" w:type="dxa"/>
          </w:tcPr>
          <w:p w14:paraId="411B27A4" w14:textId="77777777" w:rsidR="00A35B3A" w:rsidRDefault="00A35B3A" w:rsidP="00A35B3A">
            <w:pPr>
              <w:spacing w:after="0"/>
              <w:rPr>
                <w:lang w:eastAsia="ko-KR"/>
              </w:rPr>
            </w:pPr>
          </w:p>
        </w:tc>
        <w:tc>
          <w:tcPr>
            <w:tcW w:w="1232" w:type="dxa"/>
          </w:tcPr>
          <w:p w14:paraId="49CCA707" w14:textId="77777777" w:rsidR="00A35B3A" w:rsidRDefault="00A35B3A" w:rsidP="00A35B3A">
            <w:pPr>
              <w:spacing w:after="0"/>
              <w:rPr>
                <w:lang w:eastAsia="ko-KR"/>
              </w:rPr>
            </w:pPr>
          </w:p>
        </w:tc>
        <w:tc>
          <w:tcPr>
            <w:tcW w:w="6361" w:type="dxa"/>
          </w:tcPr>
          <w:p w14:paraId="4B309953" w14:textId="77777777" w:rsidR="00A35B3A" w:rsidRDefault="00A35B3A" w:rsidP="00A35B3A">
            <w:pPr>
              <w:spacing w:after="0"/>
              <w:rPr>
                <w:lang w:eastAsia="ko-KR"/>
              </w:rPr>
            </w:pPr>
          </w:p>
        </w:tc>
      </w:tr>
      <w:tr w:rsidR="00A35B3A" w14:paraId="510A38D0" w14:textId="77777777" w:rsidTr="00C864EE">
        <w:tc>
          <w:tcPr>
            <w:tcW w:w="1423" w:type="dxa"/>
          </w:tcPr>
          <w:p w14:paraId="4591E53B" w14:textId="77777777" w:rsidR="00A35B3A" w:rsidRDefault="00A35B3A" w:rsidP="00A35B3A">
            <w:pPr>
              <w:spacing w:after="0"/>
              <w:rPr>
                <w:lang w:eastAsia="ko-KR"/>
              </w:rPr>
            </w:pPr>
          </w:p>
        </w:tc>
        <w:tc>
          <w:tcPr>
            <w:tcW w:w="1232" w:type="dxa"/>
          </w:tcPr>
          <w:p w14:paraId="0913D803" w14:textId="77777777" w:rsidR="00A35B3A" w:rsidRDefault="00A35B3A" w:rsidP="00A35B3A">
            <w:pPr>
              <w:spacing w:after="0"/>
              <w:rPr>
                <w:lang w:eastAsia="ko-KR"/>
              </w:rPr>
            </w:pPr>
          </w:p>
        </w:tc>
        <w:tc>
          <w:tcPr>
            <w:tcW w:w="6361" w:type="dxa"/>
          </w:tcPr>
          <w:p w14:paraId="59529AD1" w14:textId="77777777" w:rsidR="00A35B3A" w:rsidRDefault="00A35B3A" w:rsidP="00A35B3A">
            <w:pPr>
              <w:spacing w:after="0"/>
              <w:rPr>
                <w:lang w:eastAsia="ko-KR"/>
              </w:rPr>
            </w:pPr>
          </w:p>
        </w:tc>
      </w:tr>
      <w:tr w:rsidR="00A35B3A" w14:paraId="2EE02BFF" w14:textId="77777777" w:rsidTr="00C864EE">
        <w:tc>
          <w:tcPr>
            <w:tcW w:w="1423" w:type="dxa"/>
          </w:tcPr>
          <w:p w14:paraId="10326B31" w14:textId="77777777" w:rsidR="00A35B3A" w:rsidRDefault="00A35B3A" w:rsidP="00A35B3A">
            <w:pPr>
              <w:spacing w:after="0"/>
              <w:rPr>
                <w:lang w:eastAsia="ko-KR"/>
              </w:rPr>
            </w:pPr>
          </w:p>
        </w:tc>
        <w:tc>
          <w:tcPr>
            <w:tcW w:w="1232" w:type="dxa"/>
          </w:tcPr>
          <w:p w14:paraId="7946F24A" w14:textId="77777777" w:rsidR="00A35B3A" w:rsidRDefault="00A35B3A" w:rsidP="00A35B3A">
            <w:pPr>
              <w:spacing w:after="0"/>
              <w:rPr>
                <w:lang w:eastAsia="ko-KR"/>
              </w:rPr>
            </w:pPr>
          </w:p>
        </w:tc>
        <w:tc>
          <w:tcPr>
            <w:tcW w:w="6361" w:type="dxa"/>
          </w:tcPr>
          <w:p w14:paraId="31CA09A1" w14:textId="77777777" w:rsidR="00A35B3A" w:rsidRDefault="00A35B3A" w:rsidP="00A35B3A">
            <w:pPr>
              <w:spacing w:after="0"/>
              <w:rPr>
                <w:lang w:eastAsia="ko-KR"/>
              </w:rPr>
            </w:pPr>
          </w:p>
        </w:tc>
      </w:tr>
      <w:tr w:rsidR="00A35B3A" w14:paraId="6549C139" w14:textId="77777777" w:rsidTr="00C864EE">
        <w:tc>
          <w:tcPr>
            <w:tcW w:w="1423" w:type="dxa"/>
          </w:tcPr>
          <w:p w14:paraId="6904AC8D" w14:textId="77777777" w:rsidR="00A35B3A" w:rsidRDefault="00A35B3A" w:rsidP="00A35B3A">
            <w:pPr>
              <w:spacing w:after="0"/>
              <w:rPr>
                <w:lang w:eastAsia="ko-KR"/>
              </w:rPr>
            </w:pPr>
          </w:p>
        </w:tc>
        <w:tc>
          <w:tcPr>
            <w:tcW w:w="1232" w:type="dxa"/>
          </w:tcPr>
          <w:p w14:paraId="735C9208" w14:textId="77777777" w:rsidR="00A35B3A" w:rsidRDefault="00A35B3A" w:rsidP="00A35B3A">
            <w:pPr>
              <w:spacing w:after="0"/>
              <w:rPr>
                <w:lang w:eastAsia="ko-KR"/>
              </w:rPr>
            </w:pPr>
          </w:p>
        </w:tc>
        <w:tc>
          <w:tcPr>
            <w:tcW w:w="6361" w:type="dxa"/>
          </w:tcPr>
          <w:p w14:paraId="415B43ED" w14:textId="77777777" w:rsidR="00A35B3A" w:rsidRDefault="00A35B3A" w:rsidP="00A35B3A">
            <w:pPr>
              <w:spacing w:after="0"/>
              <w:rPr>
                <w:lang w:eastAsia="ko-KR"/>
              </w:rPr>
            </w:pPr>
          </w:p>
        </w:tc>
      </w:tr>
      <w:tr w:rsidR="00A35B3A" w14:paraId="4E578F26" w14:textId="77777777" w:rsidTr="00C864EE">
        <w:tc>
          <w:tcPr>
            <w:tcW w:w="1423" w:type="dxa"/>
          </w:tcPr>
          <w:p w14:paraId="598697A6" w14:textId="77777777" w:rsidR="00A35B3A" w:rsidRDefault="00A35B3A" w:rsidP="00A35B3A">
            <w:pPr>
              <w:spacing w:after="0"/>
              <w:rPr>
                <w:lang w:eastAsia="ko-KR"/>
              </w:rPr>
            </w:pPr>
          </w:p>
        </w:tc>
        <w:tc>
          <w:tcPr>
            <w:tcW w:w="1232" w:type="dxa"/>
          </w:tcPr>
          <w:p w14:paraId="1B74A362" w14:textId="77777777" w:rsidR="00A35B3A" w:rsidRDefault="00A35B3A" w:rsidP="00A35B3A">
            <w:pPr>
              <w:spacing w:after="0"/>
              <w:rPr>
                <w:lang w:eastAsia="ko-KR"/>
              </w:rPr>
            </w:pPr>
          </w:p>
        </w:tc>
        <w:tc>
          <w:tcPr>
            <w:tcW w:w="6361" w:type="dxa"/>
          </w:tcPr>
          <w:p w14:paraId="64ACA58A" w14:textId="77777777" w:rsidR="00A35B3A" w:rsidRDefault="00A35B3A" w:rsidP="00A35B3A">
            <w:pPr>
              <w:spacing w:after="0"/>
              <w:rPr>
                <w:lang w:eastAsia="ko-KR"/>
              </w:rPr>
            </w:pPr>
          </w:p>
        </w:tc>
      </w:tr>
      <w:tr w:rsidR="00A35B3A" w14:paraId="65034634" w14:textId="77777777" w:rsidTr="00C864EE">
        <w:tc>
          <w:tcPr>
            <w:tcW w:w="1423" w:type="dxa"/>
          </w:tcPr>
          <w:p w14:paraId="101B93DA" w14:textId="77777777" w:rsidR="00A35B3A" w:rsidRDefault="00A35B3A" w:rsidP="00A35B3A">
            <w:pPr>
              <w:spacing w:after="0"/>
              <w:rPr>
                <w:lang w:eastAsia="ko-KR"/>
              </w:rPr>
            </w:pPr>
          </w:p>
        </w:tc>
        <w:tc>
          <w:tcPr>
            <w:tcW w:w="1232" w:type="dxa"/>
          </w:tcPr>
          <w:p w14:paraId="0D03CD04" w14:textId="77777777" w:rsidR="00A35B3A" w:rsidRDefault="00A35B3A" w:rsidP="00A35B3A">
            <w:pPr>
              <w:spacing w:after="0"/>
              <w:rPr>
                <w:lang w:eastAsia="ko-KR"/>
              </w:rPr>
            </w:pPr>
          </w:p>
        </w:tc>
        <w:tc>
          <w:tcPr>
            <w:tcW w:w="6361" w:type="dxa"/>
          </w:tcPr>
          <w:p w14:paraId="65DCDC7B" w14:textId="77777777" w:rsidR="00A35B3A" w:rsidRDefault="00A35B3A" w:rsidP="00A35B3A">
            <w:pPr>
              <w:spacing w:after="0"/>
              <w:rPr>
                <w:lang w:eastAsia="ko-KR"/>
              </w:rPr>
            </w:pPr>
          </w:p>
        </w:tc>
      </w:tr>
      <w:tr w:rsidR="00A35B3A" w14:paraId="621AA52D" w14:textId="77777777" w:rsidTr="00C864EE">
        <w:tc>
          <w:tcPr>
            <w:tcW w:w="1423" w:type="dxa"/>
          </w:tcPr>
          <w:p w14:paraId="49A92BD5" w14:textId="77777777" w:rsidR="00A35B3A" w:rsidRDefault="00A35B3A" w:rsidP="00A35B3A">
            <w:pPr>
              <w:spacing w:after="0"/>
              <w:rPr>
                <w:lang w:eastAsia="ko-KR"/>
              </w:rPr>
            </w:pPr>
          </w:p>
        </w:tc>
        <w:tc>
          <w:tcPr>
            <w:tcW w:w="1232" w:type="dxa"/>
          </w:tcPr>
          <w:p w14:paraId="7A035647" w14:textId="77777777" w:rsidR="00A35B3A" w:rsidRDefault="00A35B3A" w:rsidP="00A35B3A">
            <w:pPr>
              <w:spacing w:after="0"/>
              <w:rPr>
                <w:lang w:eastAsia="ko-KR"/>
              </w:rPr>
            </w:pPr>
          </w:p>
        </w:tc>
        <w:tc>
          <w:tcPr>
            <w:tcW w:w="6361" w:type="dxa"/>
          </w:tcPr>
          <w:p w14:paraId="6D11E211" w14:textId="77777777" w:rsidR="00A35B3A" w:rsidRDefault="00A35B3A" w:rsidP="00A35B3A">
            <w:pPr>
              <w:spacing w:after="0"/>
              <w:rPr>
                <w:lang w:eastAsia="ko-KR"/>
              </w:rPr>
            </w:pPr>
          </w:p>
        </w:tc>
      </w:tr>
      <w:tr w:rsidR="00A35B3A" w14:paraId="1EE60531" w14:textId="77777777" w:rsidTr="00C864EE">
        <w:tc>
          <w:tcPr>
            <w:tcW w:w="1423" w:type="dxa"/>
          </w:tcPr>
          <w:p w14:paraId="333FAB0E" w14:textId="77777777" w:rsidR="00A35B3A" w:rsidRDefault="00A35B3A" w:rsidP="00A35B3A">
            <w:pPr>
              <w:spacing w:after="0"/>
              <w:rPr>
                <w:lang w:eastAsia="ko-KR"/>
              </w:rPr>
            </w:pPr>
          </w:p>
        </w:tc>
        <w:tc>
          <w:tcPr>
            <w:tcW w:w="1232" w:type="dxa"/>
          </w:tcPr>
          <w:p w14:paraId="2C920DA8" w14:textId="77777777" w:rsidR="00A35B3A" w:rsidRDefault="00A35B3A" w:rsidP="00A35B3A">
            <w:pPr>
              <w:spacing w:after="0"/>
              <w:rPr>
                <w:lang w:eastAsia="ko-KR"/>
              </w:rPr>
            </w:pPr>
          </w:p>
        </w:tc>
        <w:tc>
          <w:tcPr>
            <w:tcW w:w="6361" w:type="dxa"/>
          </w:tcPr>
          <w:p w14:paraId="7A22AA23" w14:textId="77777777" w:rsidR="00A35B3A" w:rsidRDefault="00A35B3A" w:rsidP="00A35B3A">
            <w:pPr>
              <w:spacing w:after="0"/>
              <w:rPr>
                <w:lang w:eastAsia="ko-KR"/>
              </w:rPr>
            </w:pPr>
          </w:p>
        </w:tc>
      </w:tr>
      <w:tr w:rsidR="00A35B3A" w14:paraId="792F4F53" w14:textId="77777777" w:rsidTr="00C864EE">
        <w:tc>
          <w:tcPr>
            <w:tcW w:w="1423" w:type="dxa"/>
          </w:tcPr>
          <w:p w14:paraId="7961E1AB" w14:textId="77777777" w:rsidR="00A35B3A" w:rsidRDefault="00A35B3A" w:rsidP="00A35B3A">
            <w:pPr>
              <w:spacing w:after="0"/>
              <w:rPr>
                <w:lang w:eastAsia="ko-KR"/>
              </w:rPr>
            </w:pPr>
          </w:p>
        </w:tc>
        <w:tc>
          <w:tcPr>
            <w:tcW w:w="1232" w:type="dxa"/>
          </w:tcPr>
          <w:p w14:paraId="3B1B5827" w14:textId="77777777" w:rsidR="00A35B3A" w:rsidRDefault="00A35B3A" w:rsidP="00A35B3A">
            <w:pPr>
              <w:spacing w:after="0"/>
              <w:rPr>
                <w:lang w:eastAsia="ko-KR"/>
              </w:rPr>
            </w:pPr>
          </w:p>
        </w:tc>
        <w:tc>
          <w:tcPr>
            <w:tcW w:w="6361" w:type="dxa"/>
          </w:tcPr>
          <w:p w14:paraId="2311B3E6" w14:textId="77777777" w:rsidR="00A35B3A" w:rsidRDefault="00A35B3A" w:rsidP="00A35B3A">
            <w:pPr>
              <w:spacing w:after="0"/>
              <w:rPr>
                <w:lang w:eastAsia="ko-KR"/>
              </w:rPr>
            </w:pPr>
          </w:p>
        </w:tc>
      </w:tr>
      <w:tr w:rsidR="00A35B3A" w14:paraId="1FECBA66" w14:textId="77777777" w:rsidTr="00C864EE">
        <w:tc>
          <w:tcPr>
            <w:tcW w:w="1423" w:type="dxa"/>
          </w:tcPr>
          <w:p w14:paraId="27031C03" w14:textId="77777777" w:rsidR="00A35B3A" w:rsidRDefault="00A35B3A" w:rsidP="00A35B3A">
            <w:pPr>
              <w:spacing w:after="0"/>
              <w:rPr>
                <w:lang w:eastAsia="ko-KR"/>
              </w:rPr>
            </w:pPr>
          </w:p>
        </w:tc>
        <w:tc>
          <w:tcPr>
            <w:tcW w:w="1232" w:type="dxa"/>
          </w:tcPr>
          <w:p w14:paraId="3D56787B" w14:textId="77777777" w:rsidR="00A35B3A" w:rsidRDefault="00A35B3A" w:rsidP="00A35B3A">
            <w:pPr>
              <w:spacing w:after="0"/>
              <w:rPr>
                <w:lang w:eastAsia="ko-KR"/>
              </w:rPr>
            </w:pPr>
          </w:p>
        </w:tc>
        <w:tc>
          <w:tcPr>
            <w:tcW w:w="6361" w:type="dxa"/>
          </w:tcPr>
          <w:p w14:paraId="3958D4E9" w14:textId="77777777" w:rsidR="00A35B3A" w:rsidRDefault="00A35B3A" w:rsidP="00A35B3A">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맑은 고딕"/>
          <w:lang w:eastAsia="ko-KR"/>
        </w:rPr>
      </w:pPr>
      <w:r>
        <w:rPr>
          <w:rFonts w:eastAsia="맑은 고딕"/>
          <w:lang w:eastAsia="ko-KR"/>
        </w:rPr>
        <w:t>Issue #</w:t>
      </w:r>
      <w:r w:rsidR="00702D95">
        <w:rPr>
          <w:rFonts w:eastAsia="맑은 고딕"/>
          <w:lang w:eastAsia="ko-KR"/>
        </w:rPr>
        <w:t>5</w:t>
      </w:r>
      <w:r>
        <w:rPr>
          <w:rFonts w:eastAsia="맑은 고딕"/>
          <w:lang w:eastAsia="ko-KR"/>
        </w:rPr>
        <w:t xml:space="preserve">: </w:t>
      </w:r>
      <w:r w:rsidR="00AA0D38">
        <w:rPr>
          <w:rFonts w:eastAsia="맑은 고딕"/>
          <w:lang w:eastAsia="ko-KR"/>
        </w:rPr>
        <w:t>(</w:t>
      </w:r>
      <w:r w:rsidR="002268AD">
        <w:rPr>
          <w:rFonts w:eastAsia="맑은 고딕"/>
          <w:lang w:eastAsia="ko-KR"/>
        </w:rPr>
        <w:t>D</w:t>
      </w:r>
      <w:r w:rsidR="002268AD" w:rsidRPr="002268AD">
        <w:rPr>
          <w:rFonts w:eastAsia="맑은 고딕"/>
          <w:lang w:eastAsia="ko-KR"/>
        </w:rPr>
        <w:t>e</w:t>
      </w:r>
      <w:r w:rsidR="0016236B">
        <w:rPr>
          <w:rFonts w:eastAsia="맑은 고딕"/>
          <w:lang w:eastAsia="ko-KR"/>
        </w:rPr>
        <w:t>-</w:t>
      </w:r>
      <w:r w:rsidR="00AA0D38">
        <w:rPr>
          <w:rFonts w:eastAsia="맑은 고딕"/>
          <w:lang w:eastAsia="ko-KR"/>
        </w:rPr>
        <w:t>)</w:t>
      </w:r>
      <w:r w:rsidR="002268AD" w:rsidRPr="002268AD">
        <w:rPr>
          <w:rFonts w:eastAsia="맑은 고딕"/>
          <w:lang w:eastAsia="ko-KR"/>
        </w:rPr>
        <w:t>multiplexing block for MCCH</w:t>
      </w:r>
      <w:r w:rsidR="002268AD">
        <w:rPr>
          <w:rFonts w:eastAsia="맑은 고딕"/>
          <w:lang w:eastAsia="ko-KR"/>
        </w:rPr>
        <w:t xml:space="preserve"> in</w:t>
      </w:r>
      <w:r w:rsidR="0053060B">
        <w:rPr>
          <w:rFonts w:eastAsia="맑은 고딕"/>
          <w:lang w:eastAsia="ko-KR"/>
        </w:rPr>
        <w:t xml:space="preserve"> TS</w:t>
      </w:r>
      <w:r w:rsidR="002268AD">
        <w:rPr>
          <w:rFonts w:eastAsia="맑은 고딕"/>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6"/>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SimSun" w:hAnsi="Arial"/>
                <w:b/>
                <w:lang w:eastAsia="zh-CN"/>
              </w:rPr>
            </w:pPr>
            <w:del w:id="70"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295.5pt" o:ole="">
                    <v:imagedata r:id="rId8" o:title=""/>
                  </v:shape>
                  <o:OLEObject Type="Embed" ProgID="Visio.Drawing.11" ShapeID="_x0000_i1025" DrawAspect="Content" ObjectID="_1727184350" r:id="rId9"/>
                </w:object>
              </w:r>
            </w:del>
            <w:r>
              <w:fldChar w:fldCharType="begin"/>
            </w:r>
            <w:r>
              <w:fldChar w:fldCharType="end"/>
            </w:r>
            <w:r>
              <w:fldChar w:fldCharType="begin"/>
            </w:r>
            <w:r>
              <w:fldChar w:fldCharType="end"/>
            </w:r>
            <w:ins w:id="71" w:author="vivo (Stephen)" w:date="2022-09-29T20:03:00Z">
              <w:r>
                <w:object w:dxaOrig="8371" w:dyaOrig="6720" w14:anchorId="5C2F9809">
                  <v:shape id="_x0000_i1026" type="#_x0000_t75" style="width:419.1pt;height:336.3pt" o:ole="">
                    <v:imagedata r:id="rId10" o:title=""/>
                  </v:shape>
                  <o:OLEObject Type="Embed" ProgID="Visio.Drawing.15" ShapeID="_x0000_i1026" DrawAspect="Content" ObjectID="_1727184351"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맑은 고딕"/>
          <w:b/>
          <w:lang w:val="en-US" w:eastAsia="ko-KR"/>
        </w:rPr>
        <w:lastRenderedPageBreak/>
        <w:t>Q</w:t>
      </w:r>
      <w:r>
        <w:rPr>
          <w:rFonts w:eastAsia="맑은 고딕"/>
          <w:b/>
          <w:lang w:val="en-US" w:eastAsia="ko-KR"/>
        </w:rPr>
        <w:t xml:space="preserve">5. </w:t>
      </w:r>
      <w:r w:rsidRPr="009422E3">
        <w:rPr>
          <w:rFonts w:eastAsia="맑은 고딕"/>
          <w:b/>
          <w:lang w:val="en-US" w:eastAsia="ko-KR"/>
        </w:rPr>
        <w:t>Do companies agree</w:t>
      </w:r>
      <w:r>
        <w:rPr>
          <w:rFonts w:eastAsia="맑은 고딕"/>
          <w:b/>
          <w:lang w:val="en-US" w:eastAsia="ko-KR"/>
        </w:rPr>
        <w:t xml:space="preserve"> to</w:t>
      </w:r>
      <w:r>
        <w:rPr>
          <w:rFonts w:eastAsia="맑은 고딕" w:hint="eastAsia"/>
          <w:b/>
          <w:lang w:val="en-US" w:eastAsia="ko-KR"/>
        </w:rPr>
        <w:t xml:space="preserve"> </w:t>
      </w:r>
      <w:r>
        <w:rPr>
          <w:rFonts w:eastAsia="맑은 고딕"/>
          <w:b/>
          <w:lang w:val="en-US" w:eastAsia="ko-KR"/>
        </w:rPr>
        <w:t xml:space="preserve">modify Figure 16.10.3-2 in TS 38.300 to add the </w:t>
      </w:r>
      <w:r w:rsidR="00AA0D38">
        <w:rPr>
          <w:rFonts w:eastAsia="맑은 고딕"/>
          <w:b/>
          <w:lang w:val="en-US" w:eastAsia="ko-KR"/>
        </w:rPr>
        <w:t>(</w:t>
      </w:r>
      <w:r>
        <w:rPr>
          <w:rFonts w:eastAsia="맑은 고딕"/>
          <w:b/>
          <w:lang w:val="en-US" w:eastAsia="ko-KR"/>
        </w:rPr>
        <w:t>de-</w:t>
      </w:r>
      <w:r w:rsidR="00AA0D38">
        <w:rPr>
          <w:rFonts w:eastAsia="맑은 고딕"/>
          <w:b/>
          <w:lang w:val="en-US" w:eastAsia="ko-KR"/>
        </w:rPr>
        <w:t>)</w:t>
      </w:r>
      <w:r>
        <w:rPr>
          <w:rFonts w:eastAsia="맑은 고딕"/>
          <w:b/>
          <w:lang w:val="en-US" w:eastAsia="ko-KR"/>
        </w:rPr>
        <w:t>multiplexing block?</w:t>
      </w:r>
    </w:p>
    <w:tbl>
      <w:tblPr>
        <w:tblStyle w:val="a6"/>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F3BC2AB" w14:textId="205C5ABF"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SimSun"/>
                <w:lang w:eastAsia="zh-CN"/>
              </w:rPr>
            </w:pPr>
            <w:r>
              <w:rPr>
                <w:rFonts w:eastAsia="SimSun" w:hint="eastAsia"/>
                <w:lang w:eastAsia="zh-CN"/>
              </w:rPr>
              <w:t>CATT</w:t>
            </w:r>
          </w:p>
        </w:tc>
        <w:tc>
          <w:tcPr>
            <w:tcW w:w="1232" w:type="dxa"/>
          </w:tcPr>
          <w:p w14:paraId="3607B64E" w14:textId="3D85D07A" w:rsidR="00C864EE" w:rsidRDefault="00F306D9" w:rsidP="00C864EE">
            <w:pPr>
              <w:spacing w:after="0"/>
              <w:rPr>
                <w:rFonts w:eastAsia="SimSun"/>
              </w:rPr>
            </w:pPr>
            <w:r>
              <w:rPr>
                <w:rFonts w:eastAsia="DengXian" w:hint="eastAsia"/>
                <w:lang w:eastAsia="zh-CN"/>
              </w:rPr>
              <w:t>Y</w:t>
            </w:r>
            <w:r>
              <w:rPr>
                <w:rFonts w:eastAsia="DengXian"/>
                <w:lang w:eastAsia="zh-CN"/>
              </w:rPr>
              <w:t>es</w:t>
            </w:r>
          </w:p>
        </w:tc>
        <w:tc>
          <w:tcPr>
            <w:tcW w:w="6361" w:type="dxa"/>
          </w:tcPr>
          <w:p w14:paraId="60E98C13" w14:textId="77777777" w:rsidR="00C864EE" w:rsidRDefault="00C864EE" w:rsidP="00C864EE">
            <w:pPr>
              <w:spacing w:after="0"/>
              <w:rPr>
                <w:rFonts w:eastAsia="SimSun"/>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SimSun"/>
                <w:lang w:eastAsia="zh-CN"/>
              </w:rPr>
              <w:t>Huawei, HiSilicon</w:t>
            </w:r>
          </w:p>
        </w:tc>
        <w:tc>
          <w:tcPr>
            <w:tcW w:w="1232" w:type="dxa"/>
          </w:tcPr>
          <w:p w14:paraId="2A6E3098" w14:textId="690D2106"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SimSun"/>
              </w:rPr>
            </w:pPr>
            <w:r>
              <w:rPr>
                <w:rFonts w:eastAsia="SimSun"/>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FF78D37" w14:textId="63A0255B"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46F13F23" w14:textId="77777777" w:rsidR="00E5252D" w:rsidRDefault="00E5252D" w:rsidP="00E5252D">
            <w:pPr>
              <w:spacing w:after="0"/>
              <w:rPr>
                <w:lang w:eastAsia="ko-KR"/>
              </w:rPr>
            </w:pPr>
          </w:p>
        </w:tc>
      </w:tr>
      <w:tr w:rsidR="00A35B3A" w14:paraId="44945180" w14:textId="77777777" w:rsidTr="00C864EE">
        <w:tc>
          <w:tcPr>
            <w:tcW w:w="1423" w:type="dxa"/>
          </w:tcPr>
          <w:p w14:paraId="6FBC6D8F" w14:textId="22E13C19"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AC3EFDA" w14:textId="7FF3AF50" w:rsidR="00A35B3A" w:rsidRDefault="00A35B3A" w:rsidP="00A35B3A">
            <w:pPr>
              <w:spacing w:after="0"/>
              <w:rPr>
                <w:lang w:eastAsia="ko-KR"/>
              </w:rPr>
            </w:pPr>
            <w:r>
              <w:rPr>
                <w:rFonts w:eastAsia="DengXian"/>
                <w:lang w:eastAsia="zh-CN"/>
              </w:rPr>
              <w:t xml:space="preserve">Yes </w:t>
            </w:r>
          </w:p>
        </w:tc>
        <w:tc>
          <w:tcPr>
            <w:tcW w:w="6361" w:type="dxa"/>
          </w:tcPr>
          <w:p w14:paraId="39D53D10" w14:textId="77777777" w:rsidR="00A35B3A" w:rsidRDefault="00A35B3A" w:rsidP="00A35B3A">
            <w:pPr>
              <w:spacing w:after="0"/>
              <w:rPr>
                <w:lang w:eastAsia="ko-KR"/>
              </w:rPr>
            </w:pPr>
          </w:p>
        </w:tc>
      </w:tr>
      <w:tr w:rsidR="00A35B3A" w14:paraId="63D4FB17" w14:textId="77777777" w:rsidTr="00C864EE">
        <w:tc>
          <w:tcPr>
            <w:tcW w:w="1423" w:type="dxa"/>
          </w:tcPr>
          <w:p w14:paraId="0907684E" w14:textId="77777777" w:rsidR="00A35B3A" w:rsidRDefault="00A35B3A" w:rsidP="00A35B3A">
            <w:pPr>
              <w:spacing w:after="0"/>
              <w:rPr>
                <w:lang w:eastAsia="ko-KR"/>
              </w:rPr>
            </w:pPr>
          </w:p>
        </w:tc>
        <w:tc>
          <w:tcPr>
            <w:tcW w:w="1232" w:type="dxa"/>
          </w:tcPr>
          <w:p w14:paraId="7C3932C7" w14:textId="77777777" w:rsidR="00A35B3A" w:rsidRDefault="00A35B3A" w:rsidP="00A35B3A">
            <w:pPr>
              <w:spacing w:after="0"/>
              <w:rPr>
                <w:lang w:eastAsia="ko-KR"/>
              </w:rPr>
            </w:pPr>
          </w:p>
        </w:tc>
        <w:tc>
          <w:tcPr>
            <w:tcW w:w="6361" w:type="dxa"/>
          </w:tcPr>
          <w:p w14:paraId="395DF035" w14:textId="77777777" w:rsidR="00A35B3A" w:rsidRDefault="00A35B3A" w:rsidP="00A35B3A">
            <w:pPr>
              <w:spacing w:after="0"/>
              <w:rPr>
                <w:lang w:eastAsia="ko-KR"/>
              </w:rPr>
            </w:pPr>
          </w:p>
        </w:tc>
      </w:tr>
      <w:tr w:rsidR="00A35B3A" w14:paraId="013ED52B" w14:textId="77777777" w:rsidTr="00C864EE">
        <w:tc>
          <w:tcPr>
            <w:tcW w:w="1423" w:type="dxa"/>
          </w:tcPr>
          <w:p w14:paraId="7CB19963" w14:textId="77777777" w:rsidR="00A35B3A" w:rsidRDefault="00A35B3A" w:rsidP="00A35B3A">
            <w:pPr>
              <w:spacing w:after="0"/>
              <w:rPr>
                <w:lang w:eastAsia="ko-KR"/>
              </w:rPr>
            </w:pPr>
          </w:p>
        </w:tc>
        <w:tc>
          <w:tcPr>
            <w:tcW w:w="1232" w:type="dxa"/>
          </w:tcPr>
          <w:p w14:paraId="44566AB8" w14:textId="77777777" w:rsidR="00A35B3A" w:rsidRDefault="00A35B3A" w:rsidP="00A35B3A">
            <w:pPr>
              <w:spacing w:after="0"/>
              <w:rPr>
                <w:lang w:eastAsia="ko-KR"/>
              </w:rPr>
            </w:pPr>
          </w:p>
        </w:tc>
        <w:tc>
          <w:tcPr>
            <w:tcW w:w="6361" w:type="dxa"/>
          </w:tcPr>
          <w:p w14:paraId="4248E325" w14:textId="77777777" w:rsidR="00A35B3A" w:rsidRDefault="00A35B3A" w:rsidP="00A35B3A">
            <w:pPr>
              <w:spacing w:after="0"/>
              <w:rPr>
                <w:lang w:eastAsia="ko-KR"/>
              </w:rPr>
            </w:pPr>
          </w:p>
        </w:tc>
      </w:tr>
      <w:tr w:rsidR="00A35B3A" w14:paraId="684EFDA3" w14:textId="77777777" w:rsidTr="00C864EE">
        <w:tc>
          <w:tcPr>
            <w:tcW w:w="1423" w:type="dxa"/>
          </w:tcPr>
          <w:p w14:paraId="6284741D" w14:textId="77777777" w:rsidR="00A35B3A" w:rsidRDefault="00A35B3A" w:rsidP="00A35B3A">
            <w:pPr>
              <w:spacing w:after="0"/>
              <w:rPr>
                <w:lang w:eastAsia="ko-KR"/>
              </w:rPr>
            </w:pPr>
          </w:p>
        </w:tc>
        <w:tc>
          <w:tcPr>
            <w:tcW w:w="1232" w:type="dxa"/>
          </w:tcPr>
          <w:p w14:paraId="0E675DCC" w14:textId="77777777" w:rsidR="00A35B3A" w:rsidRDefault="00A35B3A" w:rsidP="00A35B3A">
            <w:pPr>
              <w:spacing w:after="0"/>
              <w:rPr>
                <w:lang w:eastAsia="ko-KR"/>
              </w:rPr>
            </w:pPr>
          </w:p>
        </w:tc>
        <w:tc>
          <w:tcPr>
            <w:tcW w:w="6361" w:type="dxa"/>
          </w:tcPr>
          <w:p w14:paraId="2E861136" w14:textId="77777777" w:rsidR="00A35B3A" w:rsidRDefault="00A35B3A" w:rsidP="00A35B3A">
            <w:pPr>
              <w:spacing w:after="0"/>
              <w:rPr>
                <w:lang w:eastAsia="ko-KR"/>
              </w:rPr>
            </w:pPr>
          </w:p>
        </w:tc>
      </w:tr>
      <w:tr w:rsidR="00A35B3A" w14:paraId="481CC3BF" w14:textId="77777777" w:rsidTr="00C864EE">
        <w:tc>
          <w:tcPr>
            <w:tcW w:w="1423" w:type="dxa"/>
          </w:tcPr>
          <w:p w14:paraId="396538D2" w14:textId="77777777" w:rsidR="00A35B3A" w:rsidRDefault="00A35B3A" w:rsidP="00A35B3A">
            <w:pPr>
              <w:spacing w:after="0"/>
              <w:rPr>
                <w:lang w:eastAsia="ko-KR"/>
              </w:rPr>
            </w:pPr>
          </w:p>
        </w:tc>
        <w:tc>
          <w:tcPr>
            <w:tcW w:w="1232" w:type="dxa"/>
          </w:tcPr>
          <w:p w14:paraId="7B41ABA0" w14:textId="77777777" w:rsidR="00A35B3A" w:rsidRDefault="00A35B3A" w:rsidP="00A35B3A">
            <w:pPr>
              <w:spacing w:after="0"/>
              <w:rPr>
                <w:lang w:eastAsia="ko-KR"/>
              </w:rPr>
            </w:pPr>
          </w:p>
        </w:tc>
        <w:tc>
          <w:tcPr>
            <w:tcW w:w="6361" w:type="dxa"/>
          </w:tcPr>
          <w:p w14:paraId="21620313" w14:textId="77777777" w:rsidR="00A35B3A" w:rsidRDefault="00A35B3A" w:rsidP="00A35B3A">
            <w:pPr>
              <w:spacing w:after="0"/>
              <w:rPr>
                <w:lang w:eastAsia="ko-KR"/>
              </w:rPr>
            </w:pPr>
          </w:p>
        </w:tc>
      </w:tr>
      <w:tr w:rsidR="00A35B3A" w14:paraId="697D274B" w14:textId="77777777" w:rsidTr="00C864EE">
        <w:tc>
          <w:tcPr>
            <w:tcW w:w="1423" w:type="dxa"/>
          </w:tcPr>
          <w:p w14:paraId="128E5A0B" w14:textId="77777777" w:rsidR="00A35B3A" w:rsidRDefault="00A35B3A" w:rsidP="00A35B3A">
            <w:pPr>
              <w:spacing w:after="0"/>
              <w:rPr>
                <w:lang w:eastAsia="ko-KR"/>
              </w:rPr>
            </w:pPr>
          </w:p>
        </w:tc>
        <w:tc>
          <w:tcPr>
            <w:tcW w:w="1232" w:type="dxa"/>
          </w:tcPr>
          <w:p w14:paraId="7A2121CC" w14:textId="77777777" w:rsidR="00A35B3A" w:rsidRDefault="00A35B3A" w:rsidP="00A35B3A">
            <w:pPr>
              <w:spacing w:after="0"/>
              <w:rPr>
                <w:lang w:eastAsia="ko-KR"/>
              </w:rPr>
            </w:pPr>
          </w:p>
        </w:tc>
        <w:tc>
          <w:tcPr>
            <w:tcW w:w="6361" w:type="dxa"/>
          </w:tcPr>
          <w:p w14:paraId="641A8C16" w14:textId="77777777" w:rsidR="00A35B3A" w:rsidRDefault="00A35B3A" w:rsidP="00A35B3A">
            <w:pPr>
              <w:spacing w:after="0"/>
              <w:rPr>
                <w:lang w:eastAsia="ko-KR"/>
              </w:rPr>
            </w:pPr>
          </w:p>
        </w:tc>
      </w:tr>
      <w:tr w:rsidR="00A35B3A" w14:paraId="1A64308F" w14:textId="77777777" w:rsidTr="00C864EE">
        <w:tc>
          <w:tcPr>
            <w:tcW w:w="1423" w:type="dxa"/>
          </w:tcPr>
          <w:p w14:paraId="01595964" w14:textId="77777777" w:rsidR="00A35B3A" w:rsidRDefault="00A35B3A" w:rsidP="00A35B3A">
            <w:pPr>
              <w:spacing w:after="0"/>
              <w:rPr>
                <w:lang w:eastAsia="ko-KR"/>
              </w:rPr>
            </w:pPr>
          </w:p>
        </w:tc>
        <w:tc>
          <w:tcPr>
            <w:tcW w:w="1232" w:type="dxa"/>
          </w:tcPr>
          <w:p w14:paraId="5BC70F71" w14:textId="77777777" w:rsidR="00A35B3A" w:rsidRDefault="00A35B3A" w:rsidP="00A35B3A">
            <w:pPr>
              <w:spacing w:after="0"/>
              <w:rPr>
                <w:lang w:eastAsia="ko-KR"/>
              </w:rPr>
            </w:pPr>
          </w:p>
        </w:tc>
        <w:tc>
          <w:tcPr>
            <w:tcW w:w="6361" w:type="dxa"/>
          </w:tcPr>
          <w:p w14:paraId="7EA85224" w14:textId="77777777" w:rsidR="00A35B3A" w:rsidRDefault="00A35B3A" w:rsidP="00A35B3A">
            <w:pPr>
              <w:spacing w:after="0"/>
              <w:rPr>
                <w:lang w:eastAsia="ko-KR"/>
              </w:rPr>
            </w:pPr>
          </w:p>
        </w:tc>
      </w:tr>
      <w:tr w:rsidR="00A35B3A" w14:paraId="38D32DC1" w14:textId="77777777" w:rsidTr="00C864EE">
        <w:tc>
          <w:tcPr>
            <w:tcW w:w="1423" w:type="dxa"/>
          </w:tcPr>
          <w:p w14:paraId="10A78CA2" w14:textId="77777777" w:rsidR="00A35B3A" w:rsidRDefault="00A35B3A" w:rsidP="00A35B3A">
            <w:pPr>
              <w:spacing w:after="0"/>
              <w:rPr>
                <w:lang w:eastAsia="ko-KR"/>
              </w:rPr>
            </w:pPr>
          </w:p>
        </w:tc>
        <w:tc>
          <w:tcPr>
            <w:tcW w:w="1232" w:type="dxa"/>
          </w:tcPr>
          <w:p w14:paraId="06CADC8D" w14:textId="77777777" w:rsidR="00A35B3A" w:rsidRDefault="00A35B3A" w:rsidP="00A35B3A">
            <w:pPr>
              <w:spacing w:after="0"/>
              <w:rPr>
                <w:lang w:eastAsia="ko-KR"/>
              </w:rPr>
            </w:pPr>
          </w:p>
        </w:tc>
        <w:tc>
          <w:tcPr>
            <w:tcW w:w="6361" w:type="dxa"/>
          </w:tcPr>
          <w:p w14:paraId="2F7BBB74" w14:textId="77777777" w:rsidR="00A35B3A" w:rsidRDefault="00A35B3A" w:rsidP="00A35B3A">
            <w:pPr>
              <w:spacing w:after="0"/>
              <w:rPr>
                <w:lang w:eastAsia="ko-KR"/>
              </w:rPr>
            </w:pPr>
          </w:p>
        </w:tc>
      </w:tr>
      <w:tr w:rsidR="00A35B3A" w14:paraId="55248345" w14:textId="77777777" w:rsidTr="00C864EE">
        <w:tc>
          <w:tcPr>
            <w:tcW w:w="1423" w:type="dxa"/>
          </w:tcPr>
          <w:p w14:paraId="188F0C13" w14:textId="77777777" w:rsidR="00A35B3A" w:rsidRDefault="00A35B3A" w:rsidP="00A35B3A">
            <w:pPr>
              <w:spacing w:after="0"/>
              <w:rPr>
                <w:lang w:eastAsia="ko-KR"/>
              </w:rPr>
            </w:pPr>
          </w:p>
        </w:tc>
        <w:tc>
          <w:tcPr>
            <w:tcW w:w="1232" w:type="dxa"/>
          </w:tcPr>
          <w:p w14:paraId="42CEE8E7" w14:textId="77777777" w:rsidR="00A35B3A" w:rsidRDefault="00A35B3A" w:rsidP="00A35B3A">
            <w:pPr>
              <w:spacing w:after="0"/>
              <w:rPr>
                <w:lang w:eastAsia="ko-KR"/>
              </w:rPr>
            </w:pPr>
          </w:p>
        </w:tc>
        <w:tc>
          <w:tcPr>
            <w:tcW w:w="6361" w:type="dxa"/>
          </w:tcPr>
          <w:p w14:paraId="16C9C202" w14:textId="77777777" w:rsidR="00A35B3A" w:rsidRDefault="00A35B3A" w:rsidP="00A35B3A">
            <w:pPr>
              <w:spacing w:after="0"/>
              <w:rPr>
                <w:lang w:eastAsia="ko-KR"/>
              </w:rPr>
            </w:pPr>
          </w:p>
        </w:tc>
      </w:tr>
      <w:tr w:rsidR="00A35B3A" w14:paraId="32D28A9E" w14:textId="77777777" w:rsidTr="00C864EE">
        <w:tc>
          <w:tcPr>
            <w:tcW w:w="1423" w:type="dxa"/>
          </w:tcPr>
          <w:p w14:paraId="74CCBEE9" w14:textId="77777777" w:rsidR="00A35B3A" w:rsidRDefault="00A35B3A" w:rsidP="00A35B3A">
            <w:pPr>
              <w:spacing w:after="0"/>
              <w:rPr>
                <w:lang w:eastAsia="ko-KR"/>
              </w:rPr>
            </w:pPr>
          </w:p>
        </w:tc>
        <w:tc>
          <w:tcPr>
            <w:tcW w:w="1232" w:type="dxa"/>
          </w:tcPr>
          <w:p w14:paraId="6DC4F078" w14:textId="77777777" w:rsidR="00A35B3A" w:rsidRDefault="00A35B3A" w:rsidP="00A35B3A">
            <w:pPr>
              <w:spacing w:after="0"/>
              <w:rPr>
                <w:lang w:eastAsia="ko-KR"/>
              </w:rPr>
            </w:pPr>
          </w:p>
        </w:tc>
        <w:tc>
          <w:tcPr>
            <w:tcW w:w="6361" w:type="dxa"/>
          </w:tcPr>
          <w:p w14:paraId="374A274D" w14:textId="77777777" w:rsidR="00A35B3A" w:rsidRDefault="00A35B3A" w:rsidP="00A35B3A">
            <w:pPr>
              <w:spacing w:after="0"/>
              <w:rPr>
                <w:lang w:eastAsia="ko-KR"/>
              </w:rPr>
            </w:pPr>
          </w:p>
        </w:tc>
      </w:tr>
      <w:tr w:rsidR="00A35B3A" w14:paraId="248179D9" w14:textId="77777777" w:rsidTr="00C864EE">
        <w:tc>
          <w:tcPr>
            <w:tcW w:w="1423" w:type="dxa"/>
          </w:tcPr>
          <w:p w14:paraId="521C9A7A" w14:textId="77777777" w:rsidR="00A35B3A" w:rsidRDefault="00A35B3A" w:rsidP="00A35B3A">
            <w:pPr>
              <w:spacing w:after="0"/>
              <w:rPr>
                <w:lang w:eastAsia="ko-KR"/>
              </w:rPr>
            </w:pPr>
          </w:p>
        </w:tc>
        <w:tc>
          <w:tcPr>
            <w:tcW w:w="1232" w:type="dxa"/>
          </w:tcPr>
          <w:p w14:paraId="2E5F1450" w14:textId="77777777" w:rsidR="00A35B3A" w:rsidRDefault="00A35B3A" w:rsidP="00A35B3A">
            <w:pPr>
              <w:spacing w:after="0"/>
              <w:rPr>
                <w:lang w:eastAsia="ko-KR"/>
              </w:rPr>
            </w:pPr>
          </w:p>
        </w:tc>
        <w:tc>
          <w:tcPr>
            <w:tcW w:w="6361" w:type="dxa"/>
          </w:tcPr>
          <w:p w14:paraId="109AFA50" w14:textId="77777777" w:rsidR="00A35B3A" w:rsidRDefault="00A35B3A" w:rsidP="00A35B3A">
            <w:pPr>
              <w:spacing w:after="0"/>
              <w:rPr>
                <w:lang w:eastAsia="ko-KR"/>
              </w:rPr>
            </w:pPr>
          </w:p>
        </w:tc>
      </w:tr>
      <w:tr w:rsidR="00A35B3A" w14:paraId="0EF3D090" w14:textId="77777777" w:rsidTr="00C864EE">
        <w:tc>
          <w:tcPr>
            <w:tcW w:w="1423" w:type="dxa"/>
          </w:tcPr>
          <w:p w14:paraId="162C48CF" w14:textId="77777777" w:rsidR="00A35B3A" w:rsidRDefault="00A35B3A" w:rsidP="00A35B3A">
            <w:pPr>
              <w:spacing w:after="0"/>
              <w:rPr>
                <w:lang w:eastAsia="ko-KR"/>
              </w:rPr>
            </w:pPr>
          </w:p>
        </w:tc>
        <w:tc>
          <w:tcPr>
            <w:tcW w:w="1232" w:type="dxa"/>
          </w:tcPr>
          <w:p w14:paraId="3BF1F1E9" w14:textId="77777777" w:rsidR="00A35B3A" w:rsidRDefault="00A35B3A" w:rsidP="00A35B3A">
            <w:pPr>
              <w:spacing w:after="0"/>
              <w:rPr>
                <w:lang w:eastAsia="ko-KR"/>
              </w:rPr>
            </w:pPr>
          </w:p>
        </w:tc>
        <w:tc>
          <w:tcPr>
            <w:tcW w:w="6361" w:type="dxa"/>
          </w:tcPr>
          <w:p w14:paraId="4BDA40C6" w14:textId="77777777" w:rsidR="00A35B3A" w:rsidRDefault="00A35B3A" w:rsidP="00A35B3A">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맑은 고딕"/>
          <w:lang w:eastAsia="ko-KR"/>
        </w:rPr>
      </w:pPr>
      <w:r>
        <w:rPr>
          <w:rFonts w:eastAsia="맑은 고딕"/>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맑은 고딕"/>
          <w:b/>
          <w:lang w:val="en-US" w:eastAsia="ko-KR"/>
        </w:rPr>
      </w:pPr>
      <w:r w:rsidRPr="009422E3">
        <w:rPr>
          <w:rFonts w:eastAsia="맑은 고딕"/>
          <w:b/>
          <w:lang w:val="en-US" w:eastAsia="ko-KR"/>
        </w:rPr>
        <w:t>Q</w:t>
      </w:r>
      <w:r w:rsidR="001E2D37">
        <w:rPr>
          <w:rFonts w:eastAsia="맑은 고딕"/>
          <w:b/>
          <w:lang w:val="en-US" w:eastAsia="ko-KR"/>
        </w:rPr>
        <w:t>6</w:t>
      </w:r>
      <w:r>
        <w:rPr>
          <w:rFonts w:eastAsia="맑은 고딕"/>
          <w:b/>
          <w:lang w:val="en-US" w:eastAsia="ko-KR"/>
        </w:rPr>
        <w:t xml:space="preserve">. </w:t>
      </w:r>
      <w:r w:rsidRPr="009422E3">
        <w:rPr>
          <w:rFonts w:eastAsia="맑은 고딕"/>
          <w:b/>
          <w:lang w:val="en-US" w:eastAsia="ko-KR"/>
        </w:rPr>
        <w:t>Do companies agree</w:t>
      </w:r>
      <w:r>
        <w:rPr>
          <w:rFonts w:eastAsia="맑은 고딕"/>
          <w:b/>
          <w:lang w:val="en-US" w:eastAsia="ko-KR"/>
        </w:rPr>
        <w:t xml:space="preserve"> to</w:t>
      </w:r>
      <w:r>
        <w:rPr>
          <w:rFonts w:eastAsia="맑은 고딕" w:hint="eastAsia"/>
          <w:b/>
          <w:lang w:val="en-US" w:eastAsia="ko-KR"/>
        </w:rPr>
        <w:t xml:space="preserve"> </w:t>
      </w:r>
      <w:r w:rsidR="00975740">
        <w:rPr>
          <w:rFonts w:eastAsia="맑은 고딕"/>
          <w:b/>
          <w:lang w:val="en-US" w:eastAsia="ko-KR"/>
        </w:rPr>
        <w:t>add the following condition which excludes HP being used for broadcast</w:t>
      </w:r>
      <w:r>
        <w:rPr>
          <w:rFonts w:eastAsia="맑은 고딕"/>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72"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6"/>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r>
              <w:rPr>
                <w:rFonts w:eastAsia="PMingLiU" w:hint="eastAsia"/>
                <w:lang w:eastAsia="zh-TW"/>
              </w:rPr>
              <w:lastRenderedPageBreak/>
              <w:t>A</w:t>
            </w:r>
            <w:r>
              <w:rPr>
                <w:rFonts w:eastAsia="PMingLiU"/>
                <w:lang w:eastAsia="zh-TW"/>
              </w:rPr>
              <w:t>SUSTeK</w:t>
            </w:r>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FC36910" w14:textId="111C47AE"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SimSun"/>
              </w:rPr>
            </w:pPr>
            <w:r>
              <w:rPr>
                <w:rFonts w:hint="eastAsia"/>
                <w:lang w:eastAsia="zh-CN"/>
              </w:rPr>
              <w:t>CATT</w:t>
            </w:r>
          </w:p>
        </w:tc>
        <w:tc>
          <w:tcPr>
            <w:tcW w:w="1232" w:type="dxa"/>
          </w:tcPr>
          <w:p w14:paraId="0D950E26" w14:textId="1827AFAB" w:rsidR="009C203B" w:rsidRDefault="009C203B" w:rsidP="00C864EE">
            <w:pPr>
              <w:spacing w:after="0"/>
              <w:rPr>
                <w:rFonts w:eastAsia="SimSun"/>
              </w:rPr>
            </w:pPr>
            <w:r>
              <w:rPr>
                <w:rFonts w:hint="eastAsia"/>
                <w:lang w:eastAsia="zh-CN"/>
              </w:rPr>
              <w:t>Yes</w:t>
            </w:r>
          </w:p>
        </w:tc>
        <w:tc>
          <w:tcPr>
            <w:tcW w:w="6361" w:type="dxa"/>
          </w:tcPr>
          <w:p w14:paraId="2A4C8B3E" w14:textId="458AE8C5" w:rsidR="009C203B" w:rsidRDefault="009C203B" w:rsidP="00C864EE">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SimSun"/>
                <w:lang w:eastAsia="zh-CN"/>
              </w:rPr>
              <w:t>Huawei, HiSilicon</w:t>
            </w:r>
          </w:p>
        </w:tc>
        <w:tc>
          <w:tcPr>
            <w:tcW w:w="1232" w:type="dxa"/>
          </w:tcPr>
          <w:p w14:paraId="24D29F33" w14:textId="18C6092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SimSun"/>
              </w:rPr>
            </w:pPr>
            <w:r>
              <w:rPr>
                <w:rFonts w:eastAsia="SimSun"/>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72EFD38" w14:textId="65C863D7"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50B5248F" w14:textId="77777777" w:rsidR="00E5252D" w:rsidRDefault="00E5252D" w:rsidP="00E5252D">
            <w:pPr>
              <w:spacing w:after="0"/>
              <w:rPr>
                <w:lang w:eastAsia="ko-KR"/>
              </w:rPr>
            </w:pPr>
          </w:p>
        </w:tc>
      </w:tr>
      <w:tr w:rsidR="00A35B3A" w14:paraId="48CE99CA" w14:textId="77777777" w:rsidTr="00C864EE">
        <w:tc>
          <w:tcPr>
            <w:tcW w:w="1423" w:type="dxa"/>
          </w:tcPr>
          <w:p w14:paraId="056E899B" w14:textId="4365DE1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7CA1C06B" w14:textId="1B14BEC4" w:rsidR="00A35B3A" w:rsidRPr="00A35B3A" w:rsidRDefault="00A35B3A" w:rsidP="00A35B3A">
            <w:pPr>
              <w:spacing w:after="0"/>
              <w:rPr>
                <w:rFonts w:eastAsia="DengXian"/>
                <w:lang w:eastAsia="zh-CN"/>
              </w:rPr>
            </w:pPr>
            <w:r>
              <w:rPr>
                <w:rFonts w:eastAsia="DengXian"/>
                <w:lang w:eastAsia="zh-CN"/>
              </w:rPr>
              <w:t xml:space="preserve">Yes </w:t>
            </w:r>
          </w:p>
        </w:tc>
        <w:tc>
          <w:tcPr>
            <w:tcW w:w="6361" w:type="dxa"/>
          </w:tcPr>
          <w:p w14:paraId="645FC327" w14:textId="77777777" w:rsidR="00A35B3A" w:rsidRDefault="00A35B3A" w:rsidP="00A35B3A">
            <w:pPr>
              <w:spacing w:after="0"/>
              <w:rPr>
                <w:lang w:eastAsia="ko-KR"/>
              </w:rPr>
            </w:pPr>
          </w:p>
        </w:tc>
      </w:tr>
      <w:tr w:rsidR="00A35B3A" w14:paraId="480E69FC" w14:textId="77777777" w:rsidTr="00C864EE">
        <w:tc>
          <w:tcPr>
            <w:tcW w:w="1423" w:type="dxa"/>
          </w:tcPr>
          <w:p w14:paraId="38EEC66E" w14:textId="77777777" w:rsidR="00A35B3A" w:rsidRDefault="00A35B3A" w:rsidP="00A35B3A">
            <w:pPr>
              <w:spacing w:after="0"/>
              <w:rPr>
                <w:lang w:eastAsia="ko-KR"/>
              </w:rPr>
            </w:pPr>
          </w:p>
        </w:tc>
        <w:tc>
          <w:tcPr>
            <w:tcW w:w="1232" w:type="dxa"/>
          </w:tcPr>
          <w:p w14:paraId="3B3F40F4" w14:textId="77777777" w:rsidR="00A35B3A" w:rsidRDefault="00A35B3A" w:rsidP="00A35B3A">
            <w:pPr>
              <w:spacing w:after="0"/>
              <w:rPr>
                <w:lang w:eastAsia="ko-KR"/>
              </w:rPr>
            </w:pPr>
          </w:p>
        </w:tc>
        <w:tc>
          <w:tcPr>
            <w:tcW w:w="6361" w:type="dxa"/>
          </w:tcPr>
          <w:p w14:paraId="04ABA610" w14:textId="77777777" w:rsidR="00A35B3A" w:rsidRDefault="00A35B3A" w:rsidP="00A35B3A">
            <w:pPr>
              <w:spacing w:after="0"/>
              <w:rPr>
                <w:lang w:eastAsia="ko-KR"/>
              </w:rPr>
            </w:pPr>
          </w:p>
        </w:tc>
      </w:tr>
      <w:tr w:rsidR="00A35B3A" w14:paraId="2C869145" w14:textId="77777777" w:rsidTr="00C864EE">
        <w:tc>
          <w:tcPr>
            <w:tcW w:w="1423" w:type="dxa"/>
          </w:tcPr>
          <w:p w14:paraId="6C04CEE6" w14:textId="77777777" w:rsidR="00A35B3A" w:rsidRDefault="00A35B3A" w:rsidP="00A35B3A">
            <w:pPr>
              <w:spacing w:after="0"/>
              <w:rPr>
                <w:lang w:eastAsia="ko-KR"/>
              </w:rPr>
            </w:pPr>
          </w:p>
        </w:tc>
        <w:tc>
          <w:tcPr>
            <w:tcW w:w="1232" w:type="dxa"/>
          </w:tcPr>
          <w:p w14:paraId="0F822C0B" w14:textId="77777777" w:rsidR="00A35B3A" w:rsidRDefault="00A35B3A" w:rsidP="00A35B3A">
            <w:pPr>
              <w:spacing w:after="0"/>
              <w:rPr>
                <w:lang w:eastAsia="ko-KR"/>
              </w:rPr>
            </w:pPr>
          </w:p>
        </w:tc>
        <w:tc>
          <w:tcPr>
            <w:tcW w:w="6361" w:type="dxa"/>
          </w:tcPr>
          <w:p w14:paraId="0FE0576C" w14:textId="77777777" w:rsidR="00A35B3A" w:rsidRDefault="00A35B3A" w:rsidP="00A35B3A">
            <w:pPr>
              <w:spacing w:after="0"/>
              <w:rPr>
                <w:lang w:eastAsia="ko-KR"/>
              </w:rPr>
            </w:pPr>
          </w:p>
        </w:tc>
      </w:tr>
      <w:tr w:rsidR="00A35B3A" w14:paraId="7A70BD97" w14:textId="77777777" w:rsidTr="00C864EE">
        <w:tc>
          <w:tcPr>
            <w:tcW w:w="1423" w:type="dxa"/>
          </w:tcPr>
          <w:p w14:paraId="417FBF09" w14:textId="77777777" w:rsidR="00A35B3A" w:rsidRDefault="00A35B3A" w:rsidP="00A35B3A">
            <w:pPr>
              <w:spacing w:after="0"/>
              <w:rPr>
                <w:lang w:eastAsia="ko-KR"/>
              </w:rPr>
            </w:pPr>
          </w:p>
        </w:tc>
        <w:tc>
          <w:tcPr>
            <w:tcW w:w="1232" w:type="dxa"/>
          </w:tcPr>
          <w:p w14:paraId="5CD0943C" w14:textId="77777777" w:rsidR="00A35B3A" w:rsidRDefault="00A35B3A" w:rsidP="00A35B3A">
            <w:pPr>
              <w:spacing w:after="0"/>
              <w:rPr>
                <w:lang w:eastAsia="ko-KR"/>
              </w:rPr>
            </w:pPr>
          </w:p>
        </w:tc>
        <w:tc>
          <w:tcPr>
            <w:tcW w:w="6361" w:type="dxa"/>
          </w:tcPr>
          <w:p w14:paraId="48D3A514" w14:textId="77777777" w:rsidR="00A35B3A" w:rsidRDefault="00A35B3A" w:rsidP="00A35B3A">
            <w:pPr>
              <w:spacing w:after="0"/>
              <w:rPr>
                <w:lang w:eastAsia="ko-KR"/>
              </w:rPr>
            </w:pPr>
          </w:p>
        </w:tc>
      </w:tr>
      <w:tr w:rsidR="00A35B3A" w14:paraId="6BF41702" w14:textId="77777777" w:rsidTr="00C864EE">
        <w:tc>
          <w:tcPr>
            <w:tcW w:w="1423" w:type="dxa"/>
          </w:tcPr>
          <w:p w14:paraId="52263514" w14:textId="77777777" w:rsidR="00A35B3A" w:rsidRDefault="00A35B3A" w:rsidP="00A35B3A">
            <w:pPr>
              <w:spacing w:after="0"/>
              <w:rPr>
                <w:lang w:eastAsia="ko-KR"/>
              </w:rPr>
            </w:pPr>
          </w:p>
        </w:tc>
        <w:tc>
          <w:tcPr>
            <w:tcW w:w="1232" w:type="dxa"/>
          </w:tcPr>
          <w:p w14:paraId="1ECF1769" w14:textId="77777777" w:rsidR="00A35B3A" w:rsidRDefault="00A35B3A" w:rsidP="00A35B3A">
            <w:pPr>
              <w:spacing w:after="0"/>
              <w:rPr>
                <w:lang w:eastAsia="ko-KR"/>
              </w:rPr>
            </w:pPr>
          </w:p>
        </w:tc>
        <w:tc>
          <w:tcPr>
            <w:tcW w:w="6361" w:type="dxa"/>
          </w:tcPr>
          <w:p w14:paraId="09C1D424" w14:textId="77777777" w:rsidR="00A35B3A" w:rsidRDefault="00A35B3A" w:rsidP="00A35B3A">
            <w:pPr>
              <w:spacing w:after="0"/>
              <w:rPr>
                <w:lang w:eastAsia="ko-KR"/>
              </w:rPr>
            </w:pPr>
          </w:p>
        </w:tc>
      </w:tr>
      <w:tr w:rsidR="00A35B3A" w14:paraId="385E7F53" w14:textId="77777777" w:rsidTr="00C864EE">
        <w:tc>
          <w:tcPr>
            <w:tcW w:w="1423" w:type="dxa"/>
          </w:tcPr>
          <w:p w14:paraId="0E238ED5" w14:textId="77777777" w:rsidR="00A35B3A" w:rsidRDefault="00A35B3A" w:rsidP="00A35B3A">
            <w:pPr>
              <w:spacing w:after="0"/>
              <w:rPr>
                <w:lang w:eastAsia="ko-KR"/>
              </w:rPr>
            </w:pPr>
          </w:p>
        </w:tc>
        <w:tc>
          <w:tcPr>
            <w:tcW w:w="1232" w:type="dxa"/>
          </w:tcPr>
          <w:p w14:paraId="052B3276" w14:textId="77777777" w:rsidR="00A35B3A" w:rsidRDefault="00A35B3A" w:rsidP="00A35B3A">
            <w:pPr>
              <w:spacing w:after="0"/>
              <w:rPr>
                <w:lang w:eastAsia="ko-KR"/>
              </w:rPr>
            </w:pPr>
          </w:p>
        </w:tc>
        <w:tc>
          <w:tcPr>
            <w:tcW w:w="6361" w:type="dxa"/>
          </w:tcPr>
          <w:p w14:paraId="653B8B5E" w14:textId="77777777" w:rsidR="00A35B3A" w:rsidRDefault="00A35B3A" w:rsidP="00A35B3A">
            <w:pPr>
              <w:spacing w:after="0"/>
              <w:rPr>
                <w:lang w:eastAsia="ko-KR"/>
              </w:rPr>
            </w:pPr>
          </w:p>
        </w:tc>
      </w:tr>
      <w:tr w:rsidR="00A35B3A" w14:paraId="5F2C1CD7" w14:textId="77777777" w:rsidTr="00C864EE">
        <w:tc>
          <w:tcPr>
            <w:tcW w:w="1423" w:type="dxa"/>
          </w:tcPr>
          <w:p w14:paraId="1C475564" w14:textId="77777777" w:rsidR="00A35B3A" w:rsidRDefault="00A35B3A" w:rsidP="00A35B3A">
            <w:pPr>
              <w:spacing w:after="0"/>
              <w:rPr>
                <w:lang w:eastAsia="ko-KR"/>
              </w:rPr>
            </w:pPr>
          </w:p>
        </w:tc>
        <w:tc>
          <w:tcPr>
            <w:tcW w:w="1232" w:type="dxa"/>
          </w:tcPr>
          <w:p w14:paraId="77A3A6AE" w14:textId="77777777" w:rsidR="00A35B3A" w:rsidRDefault="00A35B3A" w:rsidP="00A35B3A">
            <w:pPr>
              <w:spacing w:after="0"/>
              <w:rPr>
                <w:lang w:eastAsia="ko-KR"/>
              </w:rPr>
            </w:pPr>
          </w:p>
        </w:tc>
        <w:tc>
          <w:tcPr>
            <w:tcW w:w="6361" w:type="dxa"/>
          </w:tcPr>
          <w:p w14:paraId="5C3E5ABE" w14:textId="77777777" w:rsidR="00A35B3A" w:rsidRDefault="00A35B3A" w:rsidP="00A35B3A">
            <w:pPr>
              <w:spacing w:after="0"/>
              <w:rPr>
                <w:lang w:eastAsia="ko-KR"/>
              </w:rPr>
            </w:pPr>
          </w:p>
        </w:tc>
      </w:tr>
      <w:tr w:rsidR="00A35B3A" w14:paraId="14666835" w14:textId="77777777" w:rsidTr="00C864EE">
        <w:tc>
          <w:tcPr>
            <w:tcW w:w="1423" w:type="dxa"/>
          </w:tcPr>
          <w:p w14:paraId="3A5B3A93" w14:textId="77777777" w:rsidR="00A35B3A" w:rsidRDefault="00A35B3A" w:rsidP="00A35B3A">
            <w:pPr>
              <w:spacing w:after="0"/>
              <w:rPr>
                <w:lang w:eastAsia="ko-KR"/>
              </w:rPr>
            </w:pPr>
          </w:p>
        </w:tc>
        <w:tc>
          <w:tcPr>
            <w:tcW w:w="1232" w:type="dxa"/>
          </w:tcPr>
          <w:p w14:paraId="58E2E468" w14:textId="77777777" w:rsidR="00A35B3A" w:rsidRDefault="00A35B3A" w:rsidP="00A35B3A">
            <w:pPr>
              <w:spacing w:after="0"/>
              <w:rPr>
                <w:lang w:eastAsia="ko-KR"/>
              </w:rPr>
            </w:pPr>
          </w:p>
        </w:tc>
        <w:tc>
          <w:tcPr>
            <w:tcW w:w="6361" w:type="dxa"/>
          </w:tcPr>
          <w:p w14:paraId="13613CCE" w14:textId="77777777" w:rsidR="00A35B3A" w:rsidRDefault="00A35B3A" w:rsidP="00A35B3A">
            <w:pPr>
              <w:spacing w:after="0"/>
              <w:rPr>
                <w:lang w:eastAsia="ko-KR"/>
              </w:rPr>
            </w:pPr>
          </w:p>
        </w:tc>
      </w:tr>
      <w:tr w:rsidR="00A35B3A" w14:paraId="54C88AB8" w14:textId="77777777" w:rsidTr="00C864EE">
        <w:tc>
          <w:tcPr>
            <w:tcW w:w="1423" w:type="dxa"/>
          </w:tcPr>
          <w:p w14:paraId="37B863AA" w14:textId="77777777" w:rsidR="00A35B3A" w:rsidRDefault="00A35B3A" w:rsidP="00A35B3A">
            <w:pPr>
              <w:spacing w:after="0"/>
              <w:rPr>
                <w:lang w:eastAsia="ko-KR"/>
              </w:rPr>
            </w:pPr>
          </w:p>
        </w:tc>
        <w:tc>
          <w:tcPr>
            <w:tcW w:w="1232" w:type="dxa"/>
          </w:tcPr>
          <w:p w14:paraId="37D44341" w14:textId="77777777" w:rsidR="00A35B3A" w:rsidRDefault="00A35B3A" w:rsidP="00A35B3A">
            <w:pPr>
              <w:spacing w:after="0"/>
              <w:rPr>
                <w:lang w:eastAsia="ko-KR"/>
              </w:rPr>
            </w:pPr>
          </w:p>
        </w:tc>
        <w:tc>
          <w:tcPr>
            <w:tcW w:w="6361" w:type="dxa"/>
          </w:tcPr>
          <w:p w14:paraId="6524EDED" w14:textId="77777777" w:rsidR="00A35B3A" w:rsidRDefault="00A35B3A" w:rsidP="00A35B3A">
            <w:pPr>
              <w:spacing w:after="0"/>
              <w:rPr>
                <w:lang w:eastAsia="ko-KR"/>
              </w:rPr>
            </w:pPr>
          </w:p>
        </w:tc>
      </w:tr>
      <w:tr w:rsidR="00A35B3A" w14:paraId="2BB6120D" w14:textId="77777777" w:rsidTr="00C864EE">
        <w:tc>
          <w:tcPr>
            <w:tcW w:w="1423" w:type="dxa"/>
          </w:tcPr>
          <w:p w14:paraId="2C7E84B8" w14:textId="77777777" w:rsidR="00A35B3A" w:rsidRDefault="00A35B3A" w:rsidP="00A35B3A">
            <w:pPr>
              <w:spacing w:after="0"/>
              <w:rPr>
                <w:lang w:eastAsia="ko-KR"/>
              </w:rPr>
            </w:pPr>
          </w:p>
        </w:tc>
        <w:tc>
          <w:tcPr>
            <w:tcW w:w="1232" w:type="dxa"/>
          </w:tcPr>
          <w:p w14:paraId="0CB65273" w14:textId="77777777" w:rsidR="00A35B3A" w:rsidRDefault="00A35B3A" w:rsidP="00A35B3A">
            <w:pPr>
              <w:spacing w:after="0"/>
              <w:rPr>
                <w:lang w:eastAsia="ko-KR"/>
              </w:rPr>
            </w:pPr>
          </w:p>
        </w:tc>
        <w:tc>
          <w:tcPr>
            <w:tcW w:w="6361" w:type="dxa"/>
          </w:tcPr>
          <w:p w14:paraId="4985C3D1" w14:textId="77777777" w:rsidR="00A35B3A" w:rsidRDefault="00A35B3A" w:rsidP="00A35B3A">
            <w:pPr>
              <w:spacing w:after="0"/>
              <w:rPr>
                <w:lang w:eastAsia="ko-KR"/>
              </w:rPr>
            </w:pPr>
          </w:p>
        </w:tc>
      </w:tr>
      <w:tr w:rsidR="00A35B3A" w14:paraId="6DB522FD" w14:textId="77777777" w:rsidTr="00C864EE">
        <w:tc>
          <w:tcPr>
            <w:tcW w:w="1423" w:type="dxa"/>
          </w:tcPr>
          <w:p w14:paraId="02DF507F" w14:textId="77777777" w:rsidR="00A35B3A" w:rsidRDefault="00A35B3A" w:rsidP="00A35B3A">
            <w:pPr>
              <w:spacing w:after="0"/>
              <w:rPr>
                <w:lang w:eastAsia="ko-KR"/>
              </w:rPr>
            </w:pPr>
          </w:p>
        </w:tc>
        <w:tc>
          <w:tcPr>
            <w:tcW w:w="1232" w:type="dxa"/>
          </w:tcPr>
          <w:p w14:paraId="4C1FCE76" w14:textId="77777777" w:rsidR="00A35B3A" w:rsidRDefault="00A35B3A" w:rsidP="00A35B3A">
            <w:pPr>
              <w:spacing w:after="0"/>
              <w:rPr>
                <w:lang w:eastAsia="ko-KR"/>
              </w:rPr>
            </w:pPr>
          </w:p>
        </w:tc>
        <w:tc>
          <w:tcPr>
            <w:tcW w:w="6361" w:type="dxa"/>
          </w:tcPr>
          <w:p w14:paraId="7B4052CB" w14:textId="77777777" w:rsidR="00A35B3A" w:rsidRDefault="00A35B3A" w:rsidP="00A35B3A">
            <w:pPr>
              <w:spacing w:after="0"/>
              <w:rPr>
                <w:lang w:eastAsia="ko-KR"/>
              </w:rPr>
            </w:pPr>
          </w:p>
        </w:tc>
      </w:tr>
      <w:tr w:rsidR="00A35B3A" w14:paraId="01C45107" w14:textId="77777777" w:rsidTr="00C864EE">
        <w:tc>
          <w:tcPr>
            <w:tcW w:w="1423" w:type="dxa"/>
          </w:tcPr>
          <w:p w14:paraId="590C3DD1" w14:textId="77777777" w:rsidR="00A35B3A" w:rsidRDefault="00A35B3A" w:rsidP="00A35B3A">
            <w:pPr>
              <w:spacing w:after="0"/>
              <w:rPr>
                <w:lang w:eastAsia="ko-KR"/>
              </w:rPr>
            </w:pPr>
          </w:p>
        </w:tc>
        <w:tc>
          <w:tcPr>
            <w:tcW w:w="1232" w:type="dxa"/>
          </w:tcPr>
          <w:p w14:paraId="45AC6925" w14:textId="77777777" w:rsidR="00A35B3A" w:rsidRDefault="00A35B3A" w:rsidP="00A35B3A">
            <w:pPr>
              <w:spacing w:after="0"/>
              <w:rPr>
                <w:lang w:eastAsia="ko-KR"/>
              </w:rPr>
            </w:pPr>
          </w:p>
        </w:tc>
        <w:tc>
          <w:tcPr>
            <w:tcW w:w="6361" w:type="dxa"/>
          </w:tcPr>
          <w:p w14:paraId="024A91B4" w14:textId="77777777" w:rsidR="00A35B3A" w:rsidRDefault="00A35B3A" w:rsidP="00A35B3A">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맑은 고딕"/>
          <w:lang w:eastAsia="ko-KR"/>
        </w:rPr>
      </w:pPr>
      <w:r>
        <w:rPr>
          <w:rFonts w:eastAsia="맑은 고딕"/>
          <w:lang w:eastAsia="ko-KR"/>
        </w:rPr>
        <w:t>Issue #7: MRB Type Determination</w:t>
      </w:r>
      <w:r w:rsidR="00071565">
        <w:rPr>
          <w:rFonts w:eastAsia="맑은 고딕"/>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맑은 고딕"/>
          <w:b/>
          <w:lang w:val="en-US" w:eastAsia="ko-KR"/>
        </w:rPr>
      </w:pPr>
      <w:r w:rsidRPr="009422E3">
        <w:rPr>
          <w:rFonts w:eastAsia="맑은 고딕"/>
          <w:b/>
          <w:lang w:val="en-US" w:eastAsia="ko-KR"/>
        </w:rPr>
        <w:t>Q</w:t>
      </w:r>
      <w:r w:rsidR="00110E0B">
        <w:rPr>
          <w:rFonts w:eastAsia="맑은 고딕"/>
          <w:b/>
          <w:lang w:val="en-US" w:eastAsia="ko-KR"/>
        </w:rPr>
        <w:t>7</w:t>
      </w:r>
      <w:r>
        <w:rPr>
          <w:rFonts w:eastAsia="맑은 고딕"/>
          <w:b/>
          <w:lang w:val="en-US" w:eastAsia="ko-KR"/>
        </w:rPr>
        <w:t xml:space="preserve">. </w:t>
      </w:r>
      <w:r w:rsidR="00110E0B">
        <w:rPr>
          <w:rFonts w:eastAsia="맑은 고딕"/>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6"/>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2CF4D622" w14:textId="1FCF0238"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SimSun"/>
              </w:rPr>
            </w:pPr>
            <w:r>
              <w:rPr>
                <w:rFonts w:eastAsia="DengXian" w:hint="eastAsia"/>
                <w:lang w:eastAsia="zh-CN"/>
              </w:rPr>
              <w:t>CATT</w:t>
            </w:r>
          </w:p>
        </w:tc>
        <w:tc>
          <w:tcPr>
            <w:tcW w:w="1232" w:type="dxa"/>
          </w:tcPr>
          <w:p w14:paraId="129AEAC1" w14:textId="56802271" w:rsidR="002202ED" w:rsidRDefault="002202ED" w:rsidP="00C864EE">
            <w:pPr>
              <w:spacing w:after="0"/>
              <w:rPr>
                <w:rFonts w:eastAsia="SimSun"/>
              </w:rPr>
            </w:pPr>
            <w:r>
              <w:rPr>
                <w:rFonts w:eastAsia="DengXian" w:hint="eastAsia"/>
                <w:lang w:eastAsia="zh-CN"/>
              </w:rPr>
              <w:t>No</w:t>
            </w:r>
          </w:p>
        </w:tc>
        <w:tc>
          <w:tcPr>
            <w:tcW w:w="6361" w:type="dxa"/>
          </w:tcPr>
          <w:p w14:paraId="5C2CA363" w14:textId="0CB62A50" w:rsidR="002202ED" w:rsidRDefault="002202ED" w:rsidP="00C864EE">
            <w:pPr>
              <w:spacing w:after="0"/>
              <w:rPr>
                <w:rFonts w:eastAsia="SimSun"/>
              </w:rPr>
            </w:pPr>
            <w:r>
              <w:rPr>
                <w:rFonts w:eastAsia="DengXian"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SimSun"/>
                <w:lang w:eastAsia="zh-CN"/>
              </w:rPr>
              <w:t>Huawei, HiSilicon</w:t>
            </w:r>
          </w:p>
        </w:tc>
        <w:tc>
          <w:tcPr>
            <w:tcW w:w="1232" w:type="dxa"/>
          </w:tcPr>
          <w:p w14:paraId="13E6E06B" w14:textId="06641B62" w:rsidR="00E83191" w:rsidRDefault="00E83191" w:rsidP="00E83191">
            <w:pPr>
              <w:spacing w:after="0"/>
              <w:rPr>
                <w:lang w:eastAsia="ko-KR"/>
              </w:rPr>
            </w:pPr>
            <w:r>
              <w:rPr>
                <w:rFonts w:eastAsia="DengXian"/>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SimSun"/>
              </w:rPr>
            </w:pPr>
            <w:r>
              <w:rPr>
                <w:rFonts w:eastAsia="SimSun"/>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3A01027" w14:textId="45A67744"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6E98836E" w14:textId="1E3A5534" w:rsidR="00E5252D" w:rsidRDefault="00E5252D" w:rsidP="00E5252D">
            <w:pPr>
              <w:spacing w:after="0"/>
              <w:rPr>
                <w:lang w:eastAsia="ko-KR"/>
              </w:rPr>
            </w:pPr>
            <w:r>
              <w:rPr>
                <w:rFonts w:eastAsia="DengXian" w:hint="eastAsia"/>
                <w:lang w:eastAsia="zh-CN"/>
              </w:rPr>
              <w:t>W</w:t>
            </w:r>
            <w:r>
              <w:rPr>
                <w:rFonts w:eastAsia="DengXian"/>
                <w:lang w:eastAsia="zh-CN"/>
              </w:rPr>
              <w:t>e prefer the word “latest”.</w:t>
            </w:r>
          </w:p>
        </w:tc>
      </w:tr>
      <w:tr w:rsidR="00A35B3A" w14:paraId="708E5A0A" w14:textId="77777777" w:rsidTr="00C864EE">
        <w:tc>
          <w:tcPr>
            <w:tcW w:w="1423" w:type="dxa"/>
          </w:tcPr>
          <w:p w14:paraId="7C45F670" w14:textId="79A85A94"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30C2971" w14:textId="4AA7E18B" w:rsidR="00A35B3A" w:rsidRDefault="00A35B3A" w:rsidP="00A35B3A">
            <w:pPr>
              <w:spacing w:after="0"/>
              <w:rPr>
                <w:lang w:eastAsia="ko-KR"/>
              </w:rPr>
            </w:pPr>
            <w:r>
              <w:rPr>
                <w:rFonts w:eastAsia="DengXian"/>
                <w:lang w:eastAsia="zh-CN"/>
              </w:rPr>
              <w:t xml:space="preserve">No </w:t>
            </w:r>
          </w:p>
        </w:tc>
        <w:tc>
          <w:tcPr>
            <w:tcW w:w="6361" w:type="dxa"/>
          </w:tcPr>
          <w:p w14:paraId="249E862E" w14:textId="3DD34693" w:rsidR="00A35B3A" w:rsidRDefault="00A35B3A" w:rsidP="00A35B3A">
            <w:pPr>
              <w:spacing w:after="0"/>
              <w:rPr>
                <w:lang w:eastAsia="ko-KR"/>
              </w:rPr>
            </w:pPr>
            <w:r>
              <w:rPr>
                <w:rFonts w:eastAsia="DengXian" w:hint="eastAsia"/>
                <w:lang w:eastAsia="zh-CN"/>
              </w:rPr>
              <w:t>PDCP spec is</w:t>
            </w:r>
            <w:r>
              <w:rPr>
                <w:rFonts w:eastAsia="DengXian"/>
                <w:lang w:eastAsia="zh-CN"/>
              </w:rPr>
              <w:t xml:space="preserve"> enough.</w:t>
            </w:r>
          </w:p>
        </w:tc>
      </w:tr>
      <w:tr w:rsidR="00A35B3A" w14:paraId="6B7E468F" w14:textId="77777777" w:rsidTr="00C864EE">
        <w:tc>
          <w:tcPr>
            <w:tcW w:w="1423" w:type="dxa"/>
          </w:tcPr>
          <w:p w14:paraId="20212ED7" w14:textId="77777777" w:rsidR="00A35B3A" w:rsidRDefault="00A35B3A" w:rsidP="00A35B3A">
            <w:pPr>
              <w:spacing w:after="0"/>
              <w:rPr>
                <w:lang w:eastAsia="ko-KR"/>
              </w:rPr>
            </w:pPr>
          </w:p>
        </w:tc>
        <w:tc>
          <w:tcPr>
            <w:tcW w:w="1232" w:type="dxa"/>
          </w:tcPr>
          <w:p w14:paraId="340EB5AA" w14:textId="77777777" w:rsidR="00A35B3A" w:rsidRDefault="00A35B3A" w:rsidP="00A35B3A">
            <w:pPr>
              <w:spacing w:after="0"/>
              <w:rPr>
                <w:lang w:eastAsia="ko-KR"/>
              </w:rPr>
            </w:pPr>
          </w:p>
        </w:tc>
        <w:tc>
          <w:tcPr>
            <w:tcW w:w="6361" w:type="dxa"/>
          </w:tcPr>
          <w:p w14:paraId="335C0024" w14:textId="77777777" w:rsidR="00A35B3A" w:rsidRDefault="00A35B3A" w:rsidP="00A35B3A">
            <w:pPr>
              <w:spacing w:after="0"/>
              <w:rPr>
                <w:lang w:eastAsia="ko-KR"/>
              </w:rPr>
            </w:pPr>
          </w:p>
        </w:tc>
      </w:tr>
      <w:tr w:rsidR="00A35B3A" w14:paraId="2CAC0931" w14:textId="77777777" w:rsidTr="00C864EE">
        <w:tc>
          <w:tcPr>
            <w:tcW w:w="1423" w:type="dxa"/>
          </w:tcPr>
          <w:p w14:paraId="6665C1DA" w14:textId="77777777" w:rsidR="00A35B3A" w:rsidRDefault="00A35B3A" w:rsidP="00A35B3A">
            <w:pPr>
              <w:spacing w:after="0"/>
              <w:rPr>
                <w:lang w:eastAsia="ko-KR"/>
              </w:rPr>
            </w:pPr>
          </w:p>
        </w:tc>
        <w:tc>
          <w:tcPr>
            <w:tcW w:w="1232" w:type="dxa"/>
          </w:tcPr>
          <w:p w14:paraId="68CAA33B" w14:textId="77777777" w:rsidR="00A35B3A" w:rsidRDefault="00A35B3A" w:rsidP="00A35B3A">
            <w:pPr>
              <w:spacing w:after="0"/>
              <w:rPr>
                <w:lang w:eastAsia="ko-KR"/>
              </w:rPr>
            </w:pPr>
          </w:p>
        </w:tc>
        <w:tc>
          <w:tcPr>
            <w:tcW w:w="6361" w:type="dxa"/>
          </w:tcPr>
          <w:p w14:paraId="40E502DF" w14:textId="77777777" w:rsidR="00A35B3A" w:rsidRDefault="00A35B3A" w:rsidP="00A35B3A">
            <w:pPr>
              <w:spacing w:after="0"/>
              <w:rPr>
                <w:lang w:eastAsia="ko-KR"/>
              </w:rPr>
            </w:pPr>
          </w:p>
        </w:tc>
      </w:tr>
      <w:tr w:rsidR="00A35B3A" w14:paraId="173D2D99" w14:textId="77777777" w:rsidTr="00C864EE">
        <w:tc>
          <w:tcPr>
            <w:tcW w:w="1423" w:type="dxa"/>
          </w:tcPr>
          <w:p w14:paraId="5EE97105" w14:textId="77777777" w:rsidR="00A35B3A" w:rsidRDefault="00A35B3A" w:rsidP="00A35B3A">
            <w:pPr>
              <w:spacing w:after="0"/>
              <w:rPr>
                <w:lang w:eastAsia="ko-KR"/>
              </w:rPr>
            </w:pPr>
          </w:p>
        </w:tc>
        <w:tc>
          <w:tcPr>
            <w:tcW w:w="1232" w:type="dxa"/>
          </w:tcPr>
          <w:p w14:paraId="3CA1ACF3" w14:textId="77777777" w:rsidR="00A35B3A" w:rsidRDefault="00A35B3A" w:rsidP="00A35B3A">
            <w:pPr>
              <w:spacing w:after="0"/>
              <w:rPr>
                <w:lang w:eastAsia="ko-KR"/>
              </w:rPr>
            </w:pPr>
          </w:p>
        </w:tc>
        <w:tc>
          <w:tcPr>
            <w:tcW w:w="6361" w:type="dxa"/>
          </w:tcPr>
          <w:p w14:paraId="2174C1D8" w14:textId="77777777" w:rsidR="00A35B3A" w:rsidRDefault="00A35B3A" w:rsidP="00A35B3A">
            <w:pPr>
              <w:spacing w:after="0"/>
              <w:rPr>
                <w:lang w:eastAsia="ko-KR"/>
              </w:rPr>
            </w:pPr>
          </w:p>
        </w:tc>
      </w:tr>
      <w:tr w:rsidR="00A35B3A" w14:paraId="471BDBA0" w14:textId="77777777" w:rsidTr="00C864EE">
        <w:tc>
          <w:tcPr>
            <w:tcW w:w="1423" w:type="dxa"/>
          </w:tcPr>
          <w:p w14:paraId="210B0DEA" w14:textId="77777777" w:rsidR="00A35B3A" w:rsidRDefault="00A35B3A" w:rsidP="00A35B3A">
            <w:pPr>
              <w:spacing w:after="0"/>
              <w:rPr>
                <w:lang w:eastAsia="ko-KR"/>
              </w:rPr>
            </w:pPr>
          </w:p>
        </w:tc>
        <w:tc>
          <w:tcPr>
            <w:tcW w:w="1232" w:type="dxa"/>
          </w:tcPr>
          <w:p w14:paraId="4021A0DA" w14:textId="77777777" w:rsidR="00A35B3A" w:rsidRDefault="00A35B3A" w:rsidP="00A35B3A">
            <w:pPr>
              <w:spacing w:after="0"/>
              <w:rPr>
                <w:lang w:eastAsia="ko-KR"/>
              </w:rPr>
            </w:pPr>
          </w:p>
        </w:tc>
        <w:tc>
          <w:tcPr>
            <w:tcW w:w="6361" w:type="dxa"/>
          </w:tcPr>
          <w:p w14:paraId="652492AD" w14:textId="77777777" w:rsidR="00A35B3A" w:rsidRDefault="00A35B3A" w:rsidP="00A35B3A">
            <w:pPr>
              <w:spacing w:after="0"/>
              <w:rPr>
                <w:lang w:eastAsia="ko-KR"/>
              </w:rPr>
            </w:pPr>
          </w:p>
        </w:tc>
      </w:tr>
      <w:tr w:rsidR="00A35B3A" w14:paraId="14BB5243" w14:textId="77777777" w:rsidTr="00C864EE">
        <w:tc>
          <w:tcPr>
            <w:tcW w:w="1423" w:type="dxa"/>
          </w:tcPr>
          <w:p w14:paraId="12C56EBB" w14:textId="77777777" w:rsidR="00A35B3A" w:rsidRDefault="00A35B3A" w:rsidP="00A35B3A">
            <w:pPr>
              <w:spacing w:after="0"/>
              <w:rPr>
                <w:lang w:eastAsia="ko-KR"/>
              </w:rPr>
            </w:pPr>
          </w:p>
        </w:tc>
        <w:tc>
          <w:tcPr>
            <w:tcW w:w="1232" w:type="dxa"/>
          </w:tcPr>
          <w:p w14:paraId="3B35BB19" w14:textId="77777777" w:rsidR="00A35B3A" w:rsidRDefault="00A35B3A" w:rsidP="00A35B3A">
            <w:pPr>
              <w:spacing w:after="0"/>
              <w:rPr>
                <w:lang w:eastAsia="ko-KR"/>
              </w:rPr>
            </w:pPr>
          </w:p>
        </w:tc>
        <w:tc>
          <w:tcPr>
            <w:tcW w:w="6361" w:type="dxa"/>
          </w:tcPr>
          <w:p w14:paraId="17578CA5" w14:textId="77777777" w:rsidR="00A35B3A" w:rsidRDefault="00A35B3A" w:rsidP="00A35B3A">
            <w:pPr>
              <w:spacing w:after="0"/>
              <w:rPr>
                <w:lang w:eastAsia="ko-KR"/>
              </w:rPr>
            </w:pPr>
          </w:p>
        </w:tc>
      </w:tr>
      <w:tr w:rsidR="00A35B3A" w14:paraId="60CB7177" w14:textId="77777777" w:rsidTr="00C864EE">
        <w:tc>
          <w:tcPr>
            <w:tcW w:w="1423" w:type="dxa"/>
          </w:tcPr>
          <w:p w14:paraId="714F9048" w14:textId="77777777" w:rsidR="00A35B3A" w:rsidRDefault="00A35B3A" w:rsidP="00A35B3A">
            <w:pPr>
              <w:spacing w:after="0"/>
              <w:rPr>
                <w:lang w:eastAsia="ko-KR"/>
              </w:rPr>
            </w:pPr>
          </w:p>
        </w:tc>
        <w:tc>
          <w:tcPr>
            <w:tcW w:w="1232" w:type="dxa"/>
          </w:tcPr>
          <w:p w14:paraId="145EFFFD" w14:textId="77777777" w:rsidR="00A35B3A" w:rsidRDefault="00A35B3A" w:rsidP="00A35B3A">
            <w:pPr>
              <w:spacing w:after="0"/>
              <w:rPr>
                <w:lang w:eastAsia="ko-KR"/>
              </w:rPr>
            </w:pPr>
          </w:p>
        </w:tc>
        <w:tc>
          <w:tcPr>
            <w:tcW w:w="6361" w:type="dxa"/>
          </w:tcPr>
          <w:p w14:paraId="1B8F3AB2" w14:textId="77777777" w:rsidR="00A35B3A" w:rsidRDefault="00A35B3A" w:rsidP="00A35B3A">
            <w:pPr>
              <w:spacing w:after="0"/>
              <w:rPr>
                <w:lang w:eastAsia="ko-KR"/>
              </w:rPr>
            </w:pPr>
          </w:p>
        </w:tc>
      </w:tr>
      <w:tr w:rsidR="00A35B3A" w14:paraId="7C3167C4" w14:textId="77777777" w:rsidTr="00C864EE">
        <w:tc>
          <w:tcPr>
            <w:tcW w:w="1423" w:type="dxa"/>
          </w:tcPr>
          <w:p w14:paraId="77CCC1E9" w14:textId="77777777" w:rsidR="00A35B3A" w:rsidRDefault="00A35B3A" w:rsidP="00A35B3A">
            <w:pPr>
              <w:spacing w:after="0"/>
              <w:rPr>
                <w:lang w:eastAsia="ko-KR"/>
              </w:rPr>
            </w:pPr>
          </w:p>
        </w:tc>
        <w:tc>
          <w:tcPr>
            <w:tcW w:w="1232" w:type="dxa"/>
          </w:tcPr>
          <w:p w14:paraId="05380621" w14:textId="77777777" w:rsidR="00A35B3A" w:rsidRDefault="00A35B3A" w:rsidP="00A35B3A">
            <w:pPr>
              <w:spacing w:after="0"/>
              <w:rPr>
                <w:lang w:eastAsia="ko-KR"/>
              </w:rPr>
            </w:pPr>
          </w:p>
        </w:tc>
        <w:tc>
          <w:tcPr>
            <w:tcW w:w="6361" w:type="dxa"/>
          </w:tcPr>
          <w:p w14:paraId="514FC47A" w14:textId="77777777" w:rsidR="00A35B3A" w:rsidRDefault="00A35B3A" w:rsidP="00A35B3A">
            <w:pPr>
              <w:spacing w:after="0"/>
              <w:rPr>
                <w:lang w:eastAsia="ko-KR"/>
              </w:rPr>
            </w:pPr>
          </w:p>
        </w:tc>
      </w:tr>
      <w:tr w:rsidR="00A35B3A" w14:paraId="13D242C7" w14:textId="77777777" w:rsidTr="00C864EE">
        <w:tc>
          <w:tcPr>
            <w:tcW w:w="1423" w:type="dxa"/>
          </w:tcPr>
          <w:p w14:paraId="0E66B62E" w14:textId="77777777" w:rsidR="00A35B3A" w:rsidRDefault="00A35B3A" w:rsidP="00A35B3A">
            <w:pPr>
              <w:spacing w:after="0"/>
              <w:rPr>
                <w:lang w:eastAsia="ko-KR"/>
              </w:rPr>
            </w:pPr>
          </w:p>
        </w:tc>
        <w:tc>
          <w:tcPr>
            <w:tcW w:w="1232" w:type="dxa"/>
          </w:tcPr>
          <w:p w14:paraId="1567AC73" w14:textId="77777777" w:rsidR="00A35B3A" w:rsidRDefault="00A35B3A" w:rsidP="00A35B3A">
            <w:pPr>
              <w:spacing w:after="0"/>
              <w:rPr>
                <w:lang w:eastAsia="ko-KR"/>
              </w:rPr>
            </w:pPr>
          </w:p>
        </w:tc>
        <w:tc>
          <w:tcPr>
            <w:tcW w:w="6361" w:type="dxa"/>
          </w:tcPr>
          <w:p w14:paraId="454F71EC" w14:textId="77777777" w:rsidR="00A35B3A" w:rsidRDefault="00A35B3A" w:rsidP="00A35B3A">
            <w:pPr>
              <w:spacing w:after="0"/>
              <w:rPr>
                <w:lang w:eastAsia="ko-KR"/>
              </w:rPr>
            </w:pPr>
          </w:p>
        </w:tc>
      </w:tr>
      <w:tr w:rsidR="00A35B3A" w14:paraId="6D613EDA" w14:textId="77777777" w:rsidTr="00C864EE">
        <w:tc>
          <w:tcPr>
            <w:tcW w:w="1423" w:type="dxa"/>
          </w:tcPr>
          <w:p w14:paraId="0458902F" w14:textId="77777777" w:rsidR="00A35B3A" w:rsidRDefault="00A35B3A" w:rsidP="00A35B3A">
            <w:pPr>
              <w:spacing w:after="0"/>
              <w:rPr>
                <w:lang w:eastAsia="ko-KR"/>
              </w:rPr>
            </w:pPr>
          </w:p>
        </w:tc>
        <w:tc>
          <w:tcPr>
            <w:tcW w:w="1232" w:type="dxa"/>
          </w:tcPr>
          <w:p w14:paraId="549FFDEA" w14:textId="77777777" w:rsidR="00A35B3A" w:rsidRDefault="00A35B3A" w:rsidP="00A35B3A">
            <w:pPr>
              <w:spacing w:after="0"/>
              <w:rPr>
                <w:lang w:eastAsia="ko-KR"/>
              </w:rPr>
            </w:pPr>
          </w:p>
        </w:tc>
        <w:tc>
          <w:tcPr>
            <w:tcW w:w="6361" w:type="dxa"/>
          </w:tcPr>
          <w:p w14:paraId="18DCE59C" w14:textId="77777777" w:rsidR="00A35B3A" w:rsidRDefault="00A35B3A" w:rsidP="00A35B3A">
            <w:pPr>
              <w:spacing w:after="0"/>
              <w:rPr>
                <w:lang w:eastAsia="ko-KR"/>
              </w:rPr>
            </w:pPr>
          </w:p>
        </w:tc>
      </w:tr>
      <w:tr w:rsidR="00A35B3A" w14:paraId="07163583" w14:textId="77777777" w:rsidTr="00C864EE">
        <w:tc>
          <w:tcPr>
            <w:tcW w:w="1423" w:type="dxa"/>
          </w:tcPr>
          <w:p w14:paraId="46B51F57" w14:textId="77777777" w:rsidR="00A35B3A" w:rsidRDefault="00A35B3A" w:rsidP="00A35B3A">
            <w:pPr>
              <w:spacing w:after="0"/>
              <w:rPr>
                <w:lang w:eastAsia="ko-KR"/>
              </w:rPr>
            </w:pPr>
          </w:p>
        </w:tc>
        <w:tc>
          <w:tcPr>
            <w:tcW w:w="1232" w:type="dxa"/>
          </w:tcPr>
          <w:p w14:paraId="2D80270C" w14:textId="77777777" w:rsidR="00A35B3A" w:rsidRDefault="00A35B3A" w:rsidP="00A35B3A">
            <w:pPr>
              <w:spacing w:after="0"/>
              <w:rPr>
                <w:lang w:eastAsia="ko-KR"/>
              </w:rPr>
            </w:pPr>
          </w:p>
        </w:tc>
        <w:tc>
          <w:tcPr>
            <w:tcW w:w="6361" w:type="dxa"/>
          </w:tcPr>
          <w:p w14:paraId="2866B40E" w14:textId="77777777" w:rsidR="00A35B3A" w:rsidRDefault="00A35B3A" w:rsidP="00A35B3A">
            <w:pPr>
              <w:spacing w:after="0"/>
              <w:rPr>
                <w:lang w:eastAsia="ko-KR"/>
              </w:rPr>
            </w:pPr>
          </w:p>
        </w:tc>
      </w:tr>
      <w:tr w:rsidR="00A35B3A" w14:paraId="66764A7C" w14:textId="77777777" w:rsidTr="00C864EE">
        <w:tc>
          <w:tcPr>
            <w:tcW w:w="1423" w:type="dxa"/>
          </w:tcPr>
          <w:p w14:paraId="7A0F8D72" w14:textId="77777777" w:rsidR="00A35B3A" w:rsidRDefault="00A35B3A" w:rsidP="00A35B3A">
            <w:pPr>
              <w:spacing w:after="0"/>
              <w:rPr>
                <w:lang w:eastAsia="ko-KR"/>
              </w:rPr>
            </w:pPr>
          </w:p>
        </w:tc>
        <w:tc>
          <w:tcPr>
            <w:tcW w:w="1232" w:type="dxa"/>
          </w:tcPr>
          <w:p w14:paraId="41B24AB8" w14:textId="77777777" w:rsidR="00A35B3A" w:rsidRDefault="00A35B3A" w:rsidP="00A35B3A">
            <w:pPr>
              <w:spacing w:after="0"/>
              <w:rPr>
                <w:lang w:eastAsia="ko-KR"/>
              </w:rPr>
            </w:pPr>
          </w:p>
        </w:tc>
        <w:tc>
          <w:tcPr>
            <w:tcW w:w="6361" w:type="dxa"/>
          </w:tcPr>
          <w:p w14:paraId="6FE95BDE" w14:textId="77777777" w:rsidR="00A35B3A" w:rsidRDefault="00A35B3A" w:rsidP="00A35B3A">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맑은 고딕"/>
          <w:lang w:eastAsia="ko-KR"/>
        </w:rPr>
      </w:pPr>
      <w:r>
        <w:rPr>
          <w:rFonts w:eastAsia="맑은 고딕"/>
          <w:lang w:eastAsia="ko-KR"/>
        </w:rPr>
        <w:t>Issue #</w:t>
      </w:r>
      <w:r w:rsidR="007D3793">
        <w:rPr>
          <w:rFonts w:eastAsia="맑은 고딕"/>
          <w:lang w:eastAsia="ko-KR"/>
        </w:rPr>
        <w:t>8</w:t>
      </w:r>
      <w:r>
        <w:rPr>
          <w:rFonts w:eastAsia="맑은 고딕"/>
          <w:lang w:eastAsia="ko-KR"/>
        </w:rPr>
        <w:t>: PDCP State Variable</w:t>
      </w:r>
      <w:r w:rsidR="00150DAC">
        <w:rPr>
          <w:rFonts w:eastAsia="맑은 고딕"/>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6"/>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맑은 고딕"/>
          <w:b/>
          <w:lang w:val="en-US" w:eastAsia="ko-KR"/>
        </w:rPr>
      </w:pPr>
      <w:r w:rsidRPr="009422E3">
        <w:rPr>
          <w:rFonts w:eastAsia="맑은 고딕"/>
          <w:b/>
          <w:lang w:val="en-US" w:eastAsia="ko-KR"/>
        </w:rPr>
        <w:t>Q</w:t>
      </w:r>
      <w:r w:rsidR="006F0EEE">
        <w:rPr>
          <w:rFonts w:eastAsia="맑은 고딕"/>
          <w:b/>
          <w:lang w:val="en-US" w:eastAsia="ko-KR"/>
        </w:rPr>
        <w:t>8-1</w:t>
      </w:r>
      <w:r>
        <w:rPr>
          <w:rFonts w:eastAsia="맑은 고딕"/>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맑은 고딕"/>
          <w:b/>
          <w:lang w:val="en-US" w:eastAsia="ko-KR"/>
        </w:rPr>
      </w:pPr>
      <w:r>
        <w:rPr>
          <w:rFonts w:eastAsia="맑은 고딕"/>
          <w:b/>
          <w:lang w:val="en-US" w:eastAsia="ko-KR"/>
        </w:rPr>
        <w:t>- Yes (please explain the serious issue)</w:t>
      </w:r>
    </w:p>
    <w:p w14:paraId="7CD04C14" w14:textId="2DEE4727" w:rsidR="007E07CC" w:rsidRDefault="007E07CC" w:rsidP="00D103E1">
      <w:pPr>
        <w:spacing w:before="240"/>
        <w:rPr>
          <w:rFonts w:eastAsia="맑은 고딕"/>
          <w:b/>
          <w:lang w:val="en-US" w:eastAsia="ko-KR"/>
        </w:rPr>
      </w:pPr>
      <w:r>
        <w:rPr>
          <w:rFonts w:eastAsia="맑은 고딕"/>
          <w:b/>
          <w:lang w:val="en-US" w:eastAsia="ko-KR"/>
        </w:rPr>
        <w:t>- No issue</w:t>
      </w:r>
    </w:p>
    <w:tbl>
      <w:tblPr>
        <w:tblStyle w:val="a6"/>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72B2A43" w14:textId="55DDEA7D" w:rsidR="006F33A1" w:rsidRPr="00710EE2" w:rsidRDefault="00710EE2" w:rsidP="006F33A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SimSun"/>
              </w:rPr>
            </w:pPr>
            <w:r>
              <w:rPr>
                <w:rFonts w:eastAsia="DengXian" w:hint="eastAsia"/>
                <w:lang w:eastAsia="zh-CN"/>
              </w:rPr>
              <w:t>CATT</w:t>
            </w:r>
          </w:p>
        </w:tc>
        <w:tc>
          <w:tcPr>
            <w:tcW w:w="1232" w:type="dxa"/>
          </w:tcPr>
          <w:p w14:paraId="5FE92316" w14:textId="38219EA6" w:rsidR="00241966" w:rsidRDefault="00241966" w:rsidP="006F33A1">
            <w:pPr>
              <w:spacing w:after="0"/>
              <w:rPr>
                <w:rFonts w:eastAsia="SimSun"/>
              </w:rPr>
            </w:pPr>
            <w:r>
              <w:rPr>
                <w:rFonts w:eastAsia="PMingLiU"/>
                <w:lang w:eastAsia="zh-TW"/>
              </w:rPr>
              <w:t>No</w:t>
            </w:r>
          </w:p>
        </w:tc>
        <w:tc>
          <w:tcPr>
            <w:tcW w:w="6361" w:type="dxa"/>
          </w:tcPr>
          <w:p w14:paraId="0DF3EE38" w14:textId="77777777" w:rsidR="00241966" w:rsidRDefault="00241966" w:rsidP="006F33A1">
            <w:pPr>
              <w:spacing w:after="0"/>
              <w:rPr>
                <w:rFonts w:eastAsia="SimSun"/>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SimSun"/>
                <w:lang w:eastAsia="zh-CN"/>
              </w:rPr>
              <w:t>Huawei, HiSilicon</w:t>
            </w:r>
          </w:p>
        </w:tc>
        <w:tc>
          <w:tcPr>
            <w:tcW w:w="1232" w:type="dxa"/>
          </w:tcPr>
          <w:p w14:paraId="1D2EA2CE" w14:textId="73961B72" w:rsidR="00E83191" w:rsidRDefault="00E83191" w:rsidP="00E83191">
            <w:pPr>
              <w:spacing w:after="0"/>
              <w:rPr>
                <w:lang w:eastAsia="ko-KR"/>
              </w:rPr>
            </w:pPr>
            <w:r>
              <w:rPr>
                <w:rFonts w:eastAsia="DengXian"/>
                <w:lang w:eastAsia="zh-CN"/>
              </w:rPr>
              <w:t>No</w:t>
            </w:r>
          </w:p>
        </w:tc>
        <w:tc>
          <w:tcPr>
            <w:tcW w:w="6361" w:type="dxa"/>
          </w:tcPr>
          <w:p w14:paraId="21287934" w14:textId="60A7D302" w:rsidR="00E83191" w:rsidRDefault="00E83191" w:rsidP="00E83191">
            <w:pPr>
              <w:spacing w:after="0"/>
              <w:rPr>
                <w:lang w:eastAsia="ko-KR"/>
              </w:rPr>
            </w:pPr>
            <w:r>
              <w:rPr>
                <w:rFonts w:eastAsia="DengXian" w:hint="eastAsia"/>
                <w:lang w:eastAsia="zh-CN"/>
              </w:rPr>
              <w:t>W</w:t>
            </w:r>
            <w:r>
              <w:rPr>
                <w:rFonts w:eastAsia="DengXian"/>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SimSun"/>
              </w:rPr>
            </w:pPr>
            <w:r>
              <w:rPr>
                <w:rFonts w:eastAsia="SimSun"/>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65B7760" w14:textId="3B006C22" w:rsidR="00E5252D" w:rsidRDefault="00E5252D" w:rsidP="00E5252D">
            <w:pPr>
              <w:spacing w:after="0"/>
              <w:rPr>
                <w:lang w:eastAsia="ko-KR"/>
              </w:rPr>
            </w:pPr>
            <w:r>
              <w:rPr>
                <w:rFonts w:eastAsia="DengXian" w:hint="eastAsia"/>
                <w:lang w:eastAsia="zh-CN"/>
              </w:rPr>
              <w:t>N</w:t>
            </w:r>
            <w:r>
              <w:rPr>
                <w:rFonts w:eastAsia="DengXian"/>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3CF9FE7A"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31797F9D" w14:textId="2B62AD8E" w:rsidR="00E5252D" w:rsidRPr="00A35B3A" w:rsidRDefault="00A35B3A" w:rsidP="00E5252D">
            <w:pPr>
              <w:spacing w:after="0"/>
              <w:rPr>
                <w:rFonts w:eastAsia="DengXian"/>
                <w:lang w:eastAsia="zh-CN"/>
              </w:rPr>
            </w:pPr>
            <w:r>
              <w:rPr>
                <w:rFonts w:eastAsia="DengXian"/>
                <w:lang w:eastAsia="zh-CN"/>
              </w:rPr>
              <w:t xml:space="preserve">No </w:t>
            </w: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77777777" w:rsidR="00E5252D" w:rsidRDefault="00E5252D" w:rsidP="00E5252D">
            <w:pPr>
              <w:spacing w:after="0"/>
              <w:rPr>
                <w:lang w:eastAsia="ko-KR"/>
              </w:rPr>
            </w:pPr>
          </w:p>
        </w:tc>
        <w:tc>
          <w:tcPr>
            <w:tcW w:w="1232" w:type="dxa"/>
          </w:tcPr>
          <w:p w14:paraId="0750FB7F" w14:textId="77777777" w:rsidR="00E5252D" w:rsidRDefault="00E5252D" w:rsidP="00E5252D">
            <w:pPr>
              <w:spacing w:after="0"/>
              <w:rPr>
                <w:lang w:eastAsia="ko-KR"/>
              </w:rPr>
            </w:pPr>
          </w:p>
        </w:tc>
        <w:tc>
          <w:tcPr>
            <w:tcW w:w="6361" w:type="dxa"/>
          </w:tcPr>
          <w:p w14:paraId="48CCDF00" w14:textId="77777777" w:rsidR="00E5252D" w:rsidRDefault="00E5252D" w:rsidP="00E5252D">
            <w:pPr>
              <w:spacing w:after="0"/>
              <w:rPr>
                <w:lang w:eastAsia="ko-KR"/>
              </w:rPr>
            </w:pPr>
          </w:p>
        </w:tc>
      </w:tr>
      <w:tr w:rsidR="00E5252D" w14:paraId="19B4C5A3" w14:textId="77777777" w:rsidTr="00C864EE">
        <w:tc>
          <w:tcPr>
            <w:tcW w:w="1423" w:type="dxa"/>
          </w:tcPr>
          <w:p w14:paraId="1F6F8E18" w14:textId="77777777" w:rsidR="00E5252D" w:rsidRDefault="00E5252D" w:rsidP="00E5252D">
            <w:pPr>
              <w:spacing w:after="0"/>
              <w:rPr>
                <w:lang w:eastAsia="ko-KR"/>
              </w:rPr>
            </w:pPr>
          </w:p>
        </w:tc>
        <w:tc>
          <w:tcPr>
            <w:tcW w:w="1232" w:type="dxa"/>
          </w:tcPr>
          <w:p w14:paraId="15AAE964" w14:textId="77777777" w:rsidR="00E5252D" w:rsidRDefault="00E5252D" w:rsidP="00E5252D">
            <w:pPr>
              <w:spacing w:after="0"/>
              <w:rPr>
                <w:lang w:eastAsia="ko-KR"/>
              </w:rPr>
            </w:pPr>
          </w:p>
        </w:tc>
        <w:tc>
          <w:tcPr>
            <w:tcW w:w="6361" w:type="dxa"/>
          </w:tcPr>
          <w:p w14:paraId="58C85D6B" w14:textId="77777777" w:rsidR="00E5252D" w:rsidRDefault="00E5252D" w:rsidP="00E5252D">
            <w:pPr>
              <w:spacing w:after="0"/>
              <w:rPr>
                <w:lang w:eastAsia="ko-KR"/>
              </w:rPr>
            </w:pPr>
          </w:p>
        </w:tc>
      </w:tr>
      <w:tr w:rsidR="00E5252D" w14:paraId="250DCDF5" w14:textId="77777777" w:rsidTr="00C864EE">
        <w:tc>
          <w:tcPr>
            <w:tcW w:w="1423" w:type="dxa"/>
          </w:tcPr>
          <w:p w14:paraId="470ECA0B" w14:textId="77777777" w:rsidR="00E5252D" w:rsidRDefault="00E5252D" w:rsidP="00E5252D">
            <w:pPr>
              <w:spacing w:after="0"/>
              <w:rPr>
                <w:lang w:eastAsia="ko-KR"/>
              </w:rPr>
            </w:pPr>
          </w:p>
        </w:tc>
        <w:tc>
          <w:tcPr>
            <w:tcW w:w="1232" w:type="dxa"/>
          </w:tcPr>
          <w:p w14:paraId="1D69DAF2" w14:textId="77777777" w:rsidR="00E5252D" w:rsidRDefault="00E5252D" w:rsidP="00E5252D">
            <w:pPr>
              <w:spacing w:after="0"/>
              <w:rPr>
                <w:lang w:eastAsia="ko-KR"/>
              </w:rPr>
            </w:pPr>
          </w:p>
        </w:tc>
        <w:tc>
          <w:tcPr>
            <w:tcW w:w="6361" w:type="dxa"/>
          </w:tcPr>
          <w:p w14:paraId="01012C51" w14:textId="77777777" w:rsidR="00E5252D" w:rsidRDefault="00E5252D" w:rsidP="00E5252D">
            <w:pPr>
              <w:spacing w:after="0"/>
              <w:rPr>
                <w:lang w:eastAsia="ko-KR"/>
              </w:rPr>
            </w:pPr>
          </w:p>
        </w:tc>
      </w:tr>
      <w:tr w:rsidR="00E5252D" w14:paraId="52996626" w14:textId="77777777" w:rsidTr="00C864EE">
        <w:tc>
          <w:tcPr>
            <w:tcW w:w="1423" w:type="dxa"/>
          </w:tcPr>
          <w:p w14:paraId="1DA30221" w14:textId="77777777" w:rsidR="00E5252D" w:rsidRDefault="00E5252D" w:rsidP="00E5252D">
            <w:pPr>
              <w:spacing w:after="0"/>
              <w:rPr>
                <w:lang w:eastAsia="ko-KR"/>
              </w:rPr>
            </w:pPr>
          </w:p>
        </w:tc>
        <w:tc>
          <w:tcPr>
            <w:tcW w:w="1232" w:type="dxa"/>
          </w:tcPr>
          <w:p w14:paraId="11956DF7" w14:textId="77777777" w:rsidR="00E5252D" w:rsidRDefault="00E5252D" w:rsidP="00E5252D">
            <w:pPr>
              <w:spacing w:after="0"/>
              <w:rPr>
                <w:lang w:eastAsia="ko-KR"/>
              </w:rPr>
            </w:pPr>
          </w:p>
        </w:tc>
        <w:tc>
          <w:tcPr>
            <w:tcW w:w="6361" w:type="dxa"/>
          </w:tcPr>
          <w:p w14:paraId="2CA860E1" w14:textId="77777777" w:rsidR="00E5252D" w:rsidRDefault="00E5252D" w:rsidP="00E5252D">
            <w:pPr>
              <w:spacing w:after="0"/>
              <w:rPr>
                <w:lang w:eastAsia="ko-KR"/>
              </w:rPr>
            </w:pPr>
          </w:p>
        </w:tc>
      </w:tr>
      <w:tr w:rsidR="00E5252D" w14:paraId="7ED913CE" w14:textId="77777777" w:rsidTr="00C864EE">
        <w:tc>
          <w:tcPr>
            <w:tcW w:w="1423" w:type="dxa"/>
          </w:tcPr>
          <w:p w14:paraId="61F0B028" w14:textId="77777777" w:rsidR="00E5252D" w:rsidRDefault="00E5252D" w:rsidP="00E5252D">
            <w:pPr>
              <w:spacing w:after="0"/>
              <w:rPr>
                <w:lang w:eastAsia="ko-KR"/>
              </w:rPr>
            </w:pPr>
          </w:p>
        </w:tc>
        <w:tc>
          <w:tcPr>
            <w:tcW w:w="1232" w:type="dxa"/>
          </w:tcPr>
          <w:p w14:paraId="69A2E9B6" w14:textId="77777777" w:rsidR="00E5252D" w:rsidRDefault="00E5252D" w:rsidP="00E5252D">
            <w:pPr>
              <w:spacing w:after="0"/>
              <w:rPr>
                <w:lang w:eastAsia="ko-KR"/>
              </w:rPr>
            </w:pPr>
          </w:p>
        </w:tc>
        <w:tc>
          <w:tcPr>
            <w:tcW w:w="6361" w:type="dxa"/>
          </w:tcPr>
          <w:p w14:paraId="29ECDCA3" w14:textId="77777777" w:rsidR="00E5252D" w:rsidRDefault="00E5252D" w:rsidP="00E5252D">
            <w:pPr>
              <w:spacing w:after="0"/>
              <w:rPr>
                <w:lang w:eastAsia="ko-KR"/>
              </w:rPr>
            </w:pPr>
          </w:p>
        </w:tc>
      </w:tr>
      <w:tr w:rsidR="00E5252D" w14:paraId="6E393825" w14:textId="77777777" w:rsidTr="00C864EE">
        <w:tc>
          <w:tcPr>
            <w:tcW w:w="1423" w:type="dxa"/>
          </w:tcPr>
          <w:p w14:paraId="68D9C7AF" w14:textId="77777777" w:rsidR="00E5252D" w:rsidRDefault="00E5252D" w:rsidP="00E5252D">
            <w:pPr>
              <w:spacing w:after="0"/>
              <w:rPr>
                <w:lang w:eastAsia="ko-KR"/>
              </w:rPr>
            </w:pPr>
          </w:p>
        </w:tc>
        <w:tc>
          <w:tcPr>
            <w:tcW w:w="1232" w:type="dxa"/>
          </w:tcPr>
          <w:p w14:paraId="05CE7C8A" w14:textId="77777777" w:rsidR="00E5252D" w:rsidRDefault="00E5252D" w:rsidP="00E5252D">
            <w:pPr>
              <w:spacing w:after="0"/>
              <w:rPr>
                <w:lang w:eastAsia="ko-KR"/>
              </w:rPr>
            </w:pPr>
          </w:p>
        </w:tc>
        <w:tc>
          <w:tcPr>
            <w:tcW w:w="6361" w:type="dxa"/>
          </w:tcPr>
          <w:p w14:paraId="5D8C6630" w14:textId="77777777" w:rsidR="00E5252D" w:rsidRDefault="00E5252D" w:rsidP="00E5252D">
            <w:pPr>
              <w:spacing w:after="0"/>
              <w:rPr>
                <w:lang w:eastAsia="ko-KR"/>
              </w:rPr>
            </w:pPr>
          </w:p>
        </w:tc>
      </w:tr>
      <w:tr w:rsidR="00E5252D" w14:paraId="11E4F279" w14:textId="77777777" w:rsidTr="00C864EE">
        <w:tc>
          <w:tcPr>
            <w:tcW w:w="1423" w:type="dxa"/>
          </w:tcPr>
          <w:p w14:paraId="242BD52F" w14:textId="77777777" w:rsidR="00E5252D" w:rsidRDefault="00E5252D" w:rsidP="00E5252D">
            <w:pPr>
              <w:spacing w:after="0"/>
              <w:rPr>
                <w:lang w:eastAsia="ko-KR"/>
              </w:rPr>
            </w:pPr>
          </w:p>
        </w:tc>
        <w:tc>
          <w:tcPr>
            <w:tcW w:w="1232" w:type="dxa"/>
          </w:tcPr>
          <w:p w14:paraId="409E3BB9" w14:textId="77777777" w:rsidR="00E5252D" w:rsidRDefault="00E5252D" w:rsidP="00E5252D">
            <w:pPr>
              <w:spacing w:after="0"/>
              <w:rPr>
                <w:lang w:eastAsia="ko-KR"/>
              </w:rPr>
            </w:pPr>
          </w:p>
        </w:tc>
        <w:tc>
          <w:tcPr>
            <w:tcW w:w="6361" w:type="dxa"/>
          </w:tcPr>
          <w:p w14:paraId="11660545" w14:textId="77777777" w:rsidR="00E5252D" w:rsidRDefault="00E5252D" w:rsidP="00E5252D">
            <w:pPr>
              <w:spacing w:after="0"/>
              <w:rPr>
                <w:lang w:eastAsia="ko-KR"/>
              </w:rPr>
            </w:pPr>
          </w:p>
        </w:tc>
      </w:tr>
      <w:tr w:rsidR="00E5252D" w14:paraId="7BA1E716" w14:textId="77777777" w:rsidTr="00C864EE">
        <w:tc>
          <w:tcPr>
            <w:tcW w:w="1423" w:type="dxa"/>
          </w:tcPr>
          <w:p w14:paraId="1736CD99" w14:textId="77777777" w:rsidR="00E5252D" w:rsidRDefault="00E5252D" w:rsidP="00E5252D">
            <w:pPr>
              <w:spacing w:after="0"/>
              <w:rPr>
                <w:lang w:eastAsia="ko-KR"/>
              </w:rPr>
            </w:pPr>
          </w:p>
        </w:tc>
        <w:tc>
          <w:tcPr>
            <w:tcW w:w="1232" w:type="dxa"/>
          </w:tcPr>
          <w:p w14:paraId="2C7A1E8E" w14:textId="77777777" w:rsidR="00E5252D" w:rsidRDefault="00E5252D" w:rsidP="00E5252D">
            <w:pPr>
              <w:spacing w:after="0"/>
              <w:rPr>
                <w:lang w:eastAsia="ko-KR"/>
              </w:rPr>
            </w:pPr>
          </w:p>
        </w:tc>
        <w:tc>
          <w:tcPr>
            <w:tcW w:w="6361" w:type="dxa"/>
          </w:tcPr>
          <w:p w14:paraId="63F2FB5C" w14:textId="77777777" w:rsidR="00E5252D" w:rsidRDefault="00E5252D" w:rsidP="00E5252D">
            <w:pPr>
              <w:spacing w:after="0"/>
              <w:rPr>
                <w:lang w:eastAsia="ko-KR"/>
              </w:rPr>
            </w:pPr>
          </w:p>
        </w:tc>
      </w:tr>
      <w:tr w:rsidR="00E5252D" w14:paraId="0F93CCFB" w14:textId="77777777" w:rsidTr="00C864EE">
        <w:tc>
          <w:tcPr>
            <w:tcW w:w="1423" w:type="dxa"/>
          </w:tcPr>
          <w:p w14:paraId="0D2B4210" w14:textId="77777777" w:rsidR="00E5252D" w:rsidRDefault="00E5252D" w:rsidP="00E5252D">
            <w:pPr>
              <w:spacing w:after="0"/>
              <w:rPr>
                <w:lang w:eastAsia="ko-KR"/>
              </w:rPr>
            </w:pPr>
          </w:p>
        </w:tc>
        <w:tc>
          <w:tcPr>
            <w:tcW w:w="1232" w:type="dxa"/>
          </w:tcPr>
          <w:p w14:paraId="4F921815" w14:textId="77777777" w:rsidR="00E5252D" w:rsidRDefault="00E5252D" w:rsidP="00E5252D">
            <w:pPr>
              <w:spacing w:after="0"/>
              <w:rPr>
                <w:lang w:eastAsia="ko-KR"/>
              </w:rPr>
            </w:pPr>
          </w:p>
        </w:tc>
        <w:tc>
          <w:tcPr>
            <w:tcW w:w="6361" w:type="dxa"/>
          </w:tcPr>
          <w:p w14:paraId="32B2C747" w14:textId="77777777" w:rsidR="00E5252D" w:rsidRDefault="00E5252D" w:rsidP="00E5252D">
            <w:pPr>
              <w:spacing w:after="0"/>
              <w:rPr>
                <w:lang w:eastAsia="ko-KR"/>
              </w:rPr>
            </w:pPr>
          </w:p>
        </w:tc>
      </w:tr>
      <w:tr w:rsidR="00E5252D" w14:paraId="6365145C" w14:textId="77777777" w:rsidTr="00C864EE">
        <w:tc>
          <w:tcPr>
            <w:tcW w:w="1423" w:type="dxa"/>
          </w:tcPr>
          <w:p w14:paraId="342B7906" w14:textId="77777777" w:rsidR="00E5252D" w:rsidRDefault="00E5252D" w:rsidP="00E5252D">
            <w:pPr>
              <w:spacing w:after="0"/>
              <w:rPr>
                <w:lang w:eastAsia="ko-KR"/>
              </w:rPr>
            </w:pPr>
          </w:p>
        </w:tc>
        <w:tc>
          <w:tcPr>
            <w:tcW w:w="1232" w:type="dxa"/>
          </w:tcPr>
          <w:p w14:paraId="02CEABBB" w14:textId="77777777" w:rsidR="00E5252D" w:rsidRDefault="00E5252D" w:rsidP="00E5252D">
            <w:pPr>
              <w:spacing w:after="0"/>
              <w:rPr>
                <w:lang w:eastAsia="ko-KR"/>
              </w:rPr>
            </w:pPr>
          </w:p>
        </w:tc>
        <w:tc>
          <w:tcPr>
            <w:tcW w:w="6361" w:type="dxa"/>
          </w:tcPr>
          <w:p w14:paraId="4D9EE286" w14:textId="77777777" w:rsidR="00E5252D" w:rsidRDefault="00E5252D" w:rsidP="00E5252D">
            <w:pPr>
              <w:spacing w:after="0"/>
              <w:rPr>
                <w:lang w:eastAsia="ko-KR"/>
              </w:rPr>
            </w:pPr>
          </w:p>
        </w:tc>
      </w:tr>
      <w:tr w:rsidR="00E5252D" w14:paraId="4326E0E8" w14:textId="77777777" w:rsidTr="00C864EE">
        <w:tc>
          <w:tcPr>
            <w:tcW w:w="1423" w:type="dxa"/>
          </w:tcPr>
          <w:p w14:paraId="37CAEA8F" w14:textId="77777777" w:rsidR="00E5252D" w:rsidRDefault="00E5252D" w:rsidP="00E5252D">
            <w:pPr>
              <w:spacing w:after="0"/>
              <w:rPr>
                <w:lang w:eastAsia="ko-KR"/>
              </w:rPr>
            </w:pPr>
          </w:p>
        </w:tc>
        <w:tc>
          <w:tcPr>
            <w:tcW w:w="1232" w:type="dxa"/>
          </w:tcPr>
          <w:p w14:paraId="7E954151" w14:textId="77777777" w:rsidR="00E5252D" w:rsidRDefault="00E5252D" w:rsidP="00E5252D">
            <w:pPr>
              <w:spacing w:after="0"/>
              <w:rPr>
                <w:lang w:eastAsia="ko-KR"/>
              </w:rPr>
            </w:pPr>
          </w:p>
        </w:tc>
        <w:tc>
          <w:tcPr>
            <w:tcW w:w="6361" w:type="dxa"/>
          </w:tcPr>
          <w:p w14:paraId="3EF7CAAB" w14:textId="77777777" w:rsidR="00E5252D" w:rsidRDefault="00E5252D" w:rsidP="00E5252D">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 xml:space="preserve">8-2. Do companies agree the following proposal? </w:t>
      </w:r>
      <w:r w:rsidR="00065A9F">
        <w:rPr>
          <w:rFonts w:eastAsia="맑은 고딕"/>
          <w:b/>
          <w:lang w:val="en-US" w:eastAsia="ko-KR"/>
        </w:rPr>
        <w:t>(Note that P3 requires no specification change)</w:t>
      </w:r>
    </w:p>
    <w:p w14:paraId="09EB6F55" w14:textId="393EDD89" w:rsidR="00001FBD" w:rsidRDefault="00001FBD" w:rsidP="00001FBD">
      <w:pPr>
        <w:spacing w:before="240"/>
        <w:rPr>
          <w:rFonts w:eastAsia="맑은 고딕"/>
          <w:b/>
          <w:lang w:val="en-US" w:eastAsia="ko-KR"/>
        </w:rPr>
      </w:pPr>
      <w:r>
        <w:rPr>
          <w:lang w:eastAsia="zh-CN"/>
        </w:rPr>
        <w:t>Proposal 3: There is no need for configuration of initial value of RX_DELIV when PDCP is re-established for AM MRB.</w:t>
      </w:r>
    </w:p>
    <w:tbl>
      <w:tblPr>
        <w:tblStyle w:val="a6"/>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1644511" w14:textId="7A622D79"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2EBA90B7" w14:textId="1EE95364" w:rsidR="00421872" w:rsidRPr="00710EE2" w:rsidRDefault="00421872" w:rsidP="00421872">
            <w:pPr>
              <w:spacing w:after="0"/>
              <w:rPr>
                <w:rFonts w:eastAsia="DengXian"/>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SimSun"/>
              </w:rPr>
            </w:pPr>
            <w:r>
              <w:rPr>
                <w:rFonts w:eastAsia="DengXian" w:hint="eastAsia"/>
                <w:lang w:eastAsia="zh-CN"/>
              </w:rPr>
              <w:t>CATT</w:t>
            </w:r>
          </w:p>
        </w:tc>
        <w:tc>
          <w:tcPr>
            <w:tcW w:w="1232" w:type="dxa"/>
          </w:tcPr>
          <w:p w14:paraId="7CE4F801" w14:textId="3D71F019" w:rsidR="008138B3" w:rsidRDefault="008138B3" w:rsidP="00421872">
            <w:pPr>
              <w:spacing w:after="0"/>
              <w:rPr>
                <w:rFonts w:eastAsia="SimSun"/>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SimSun"/>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SimSun"/>
                <w:lang w:eastAsia="zh-CN"/>
              </w:rPr>
              <w:t>Huawei, HiSilicon</w:t>
            </w:r>
          </w:p>
        </w:tc>
        <w:tc>
          <w:tcPr>
            <w:tcW w:w="1232" w:type="dxa"/>
          </w:tcPr>
          <w:p w14:paraId="68233D89" w14:textId="28DAAC7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185B20" w14:textId="77777777" w:rsidR="00E83191" w:rsidRDefault="00E83191" w:rsidP="00E83191">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14:paraId="096CD669" w14:textId="77777777" w:rsidR="00E83191" w:rsidRDefault="00E83191" w:rsidP="00E83191">
            <w:pPr>
              <w:spacing w:after="0"/>
              <w:rPr>
                <w:rFonts w:eastAsia="DengXian"/>
                <w:lang w:eastAsia="zh-CN"/>
              </w:rPr>
            </w:pPr>
          </w:p>
          <w:p w14:paraId="2F6A3052" w14:textId="77777777" w:rsidR="00E83191" w:rsidRDefault="00E83191" w:rsidP="00E83191">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DengXian"/>
                <w:lang w:eastAsia="zh-CN"/>
              </w:rPr>
            </w:pPr>
          </w:p>
          <w:p w14:paraId="1A68A5C8" w14:textId="77777777" w:rsidR="00E83191" w:rsidRDefault="00E83191" w:rsidP="00E83191">
            <w:pPr>
              <w:spacing w:after="0"/>
              <w:rPr>
                <w:rFonts w:eastAsia="DengXian"/>
                <w:lang w:eastAsia="zh-CN"/>
              </w:rPr>
            </w:pPr>
            <w:r>
              <w:rPr>
                <w:rFonts w:eastAsia="DengXian" w:hint="eastAsia"/>
                <w:lang w:eastAsia="zh-CN"/>
              </w:rPr>
              <w:t>T</w:t>
            </w:r>
            <w:r>
              <w:rPr>
                <w:rFonts w:eastAsia="DengXian"/>
                <w:lang w:eastAsia="zh-CN"/>
              </w:rPr>
              <w:t>S 38323:</w:t>
            </w:r>
          </w:p>
          <w:p w14:paraId="3BAC9F01" w14:textId="77777777" w:rsidR="00E83191" w:rsidRDefault="00E83191" w:rsidP="00E83191">
            <w:pPr>
              <w:spacing w:after="0"/>
              <w:rPr>
                <w:rFonts w:eastAsia="DengXian"/>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73" w:name="Signet15"/>
            <w:bookmarkEnd w:id="73"/>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DengXian"/>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SimSun"/>
              </w:rPr>
            </w:pPr>
            <w:r>
              <w:rPr>
                <w:rFonts w:eastAsia="SimSun"/>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4EB749" w14:textId="196902AE"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547E8EF4"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4FE86D4D" w14:textId="3276AB7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77777777" w:rsidR="00E5252D" w:rsidRDefault="00E5252D" w:rsidP="00E5252D">
            <w:pPr>
              <w:spacing w:after="0"/>
              <w:rPr>
                <w:lang w:eastAsia="ko-KR"/>
              </w:rPr>
            </w:pPr>
          </w:p>
        </w:tc>
        <w:tc>
          <w:tcPr>
            <w:tcW w:w="1232" w:type="dxa"/>
          </w:tcPr>
          <w:p w14:paraId="0DEBF70A" w14:textId="77777777" w:rsidR="00E5252D" w:rsidRDefault="00E5252D" w:rsidP="00E5252D">
            <w:pPr>
              <w:spacing w:after="0"/>
              <w:rPr>
                <w:lang w:eastAsia="ko-KR"/>
              </w:rPr>
            </w:pPr>
          </w:p>
        </w:tc>
        <w:tc>
          <w:tcPr>
            <w:tcW w:w="6361" w:type="dxa"/>
          </w:tcPr>
          <w:p w14:paraId="3070F753" w14:textId="77777777" w:rsidR="00E5252D" w:rsidRDefault="00E5252D" w:rsidP="00E5252D">
            <w:pPr>
              <w:spacing w:after="0"/>
              <w:rPr>
                <w:lang w:eastAsia="ko-KR"/>
              </w:rPr>
            </w:pPr>
          </w:p>
        </w:tc>
      </w:tr>
      <w:tr w:rsidR="00E5252D" w14:paraId="60F1FA4A" w14:textId="77777777" w:rsidTr="00C864EE">
        <w:tc>
          <w:tcPr>
            <w:tcW w:w="1423" w:type="dxa"/>
          </w:tcPr>
          <w:p w14:paraId="6D030D68" w14:textId="77777777" w:rsidR="00E5252D" w:rsidRDefault="00E5252D" w:rsidP="00E5252D">
            <w:pPr>
              <w:spacing w:after="0"/>
              <w:rPr>
                <w:lang w:eastAsia="ko-KR"/>
              </w:rPr>
            </w:pPr>
          </w:p>
        </w:tc>
        <w:tc>
          <w:tcPr>
            <w:tcW w:w="1232" w:type="dxa"/>
          </w:tcPr>
          <w:p w14:paraId="29264B17" w14:textId="77777777" w:rsidR="00E5252D" w:rsidRDefault="00E5252D" w:rsidP="00E5252D">
            <w:pPr>
              <w:spacing w:after="0"/>
              <w:rPr>
                <w:lang w:eastAsia="ko-KR"/>
              </w:rPr>
            </w:pPr>
          </w:p>
        </w:tc>
        <w:tc>
          <w:tcPr>
            <w:tcW w:w="6361" w:type="dxa"/>
          </w:tcPr>
          <w:p w14:paraId="3D1B7205" w14:textId="77777777" w:rsidR="00E5252D" w:rsidRDefault="00E5252D" w:rsidP="00E5252D">
            <w:pPr>
              <w:spacing w:after="0"/>
              <w:rPr>
                <w:lang w:eastAsia="ko-KR"/>
              </w:rPr>
            </w:pPr>
          </w:p>
        </w:tc>
      </w:tr>
      <w:tr w:rsidR="00E5252D" w14:paraId="71D8B9BA" w14:textId="77777777" w:rsidTr="00C864EE">
        <w:tc>
          <w:tcPr>
            <w:tcW w:w="1423" w:type="dxa"/>
          </w:tcPr>
          <w:p w14:paraId="3E1BC5DF" w14:textId="77777777" w:rsidR="00E5252D" w:rsidRDefault="00E5252D" w:rsidP="00E5252D">
            <w:pPr>
              <w:spacing w:after="0"/>
              <w:rPr>
                <w:lang w:eastAsia="ko-KR"/>
              </w:rPr>
            </w:pPr>
          </w:p>
        </w:tc>
        <w:tc>
          <w:tcPr>
            <w:tcW w:w="1232" w:type="dxa"/>
          </w:tcPr>
          <w:p w14:paraId="4A82BF72" w14:textId="77777777" w:rsidR="00E5252D" w:rsidRDefault="00E5252D" w:rsidP="00E5252D">
            <w:pPr>
              <w:spacing w:after="0"/>
              <w:rPr>
                <w:lang w:eastAsia="ko-KR"/>
              </w:rPr>
            </w:pPr>
          </w:p>
        </w:tc>
        <w:tc>
          <w:tcPr>
            <w:tcW w:w="6361" w:type="dxa"/>
          </w:tcPr>
          <w:p w14:paraId="14F7648A" w14:textId="77777777" w:rsidR="00E5252D" w:rsidRDefault="00E5252D" w:rsidP="00E5252D">
            <w:pPr>
              <w:spacing w:after="0"/>
              <w:rPr>
                <w:lang w:eastAsia="ko-KR"/>
              </w:rPr>
            </w:pPr>
          </w:p>
        </w:tc>
      </w:tr>
      <w:tr w:rsidR="00E5252D" w14:paraId="3FA7063E" w14:textId="77777777" w:rsidTr="00C864EE">
        <w:tc>
          <w:tcPr>
            <w:tcW w:w="1423" w:type="dxa"/>
          </w:tcPr>
          <w:p w14:paraId="225A0C3C" w14:textId="77777777" w:rsidR="00E5252D" w:rsidRDefault="00E5252D" w:rsidP="00E5252D">
            <w:pPr>
              <w:spacing w:after="0"/>
              <w:rPr>
                <w:lang w:eastAsia="ko-KR"/>
              </w:rPr>
            </w:pPr>
          </w:p>
        </w:tc>
        <w:tc>
          <w:tcPr>
            <w:tcW w:w="1232" w:type="dxa"/>
          </w:tcPr>
          <w:p w14:paraId="7394106B" w14:textId="77777777" w:rsidR="00E5252D" w:rsidRDefault="00E5252D" w:rsidP="00E5252D">
            <w:pPr>
              <w:spacing w:after="0"/>
              <w:rPr>
                <w:lang w:eastAsia="ko-KR"/>
              </w:rPr>
            </w:pPr>
          </w:p>
        </w:tc>
        <w:tc>
          <w:tcPr>
            <w:tcW w:w="6361" w:type="dxa"/>
          </w:tcPr>
          <w:p w14:paraId="1246C2AC" w14:textId="77777777" w:rsidR="00E5252D" w:rsidRDefault="00E5252D" w:rsidP="00E5252D">
            <w:pPr>
              <w:spacing w:after="0"/>
              <w:rPr>
                <w:lang w:eastAsia="ko-KR"/>
              </w:rPr>
            </w:pPr>
          </w:p>
        </w:tc>
      </w:tr>
      <w:tr w:rsidR="00E5252D" w14:paraId="1ED6BA92" w14:textId="77777777" w:rsidTr="00C864EE">
        <w:tc>
          <w:tcPr>
            <w:tcW w:w="1423" w:type="dxa"/>
          </w:tcPr>
          <w:p w14:paraId="05A7567D" w14:textId="77777777" w:rsidR="00E5252D" w:rsidRDefault="00E5252D" w:rsidP="00E5252D">
            <w:pPr>
              <w:spacing w:after="0"/>
              <w:rPr>
                <w:lang w:eastAsia="ko-KR"/>
              </w:rPr>
            </w:pPr>
          </w:p>
        </w:tc>
        <w:tc>
          <w:tcPr>
            <w:tcW w:w="1232" w:type="dxa"/>
          </w:tcPr>
          <w:p w14:paraId="7FADA457" w14:textId="77777777" w:rsidR="00E5252D" w:rsidRDefault="00E5252D" w:rsidP="00E5252D">
            <w:pPr>
              <w:spacing w:after="0"/>
              <w:rPr>
                <w:lang w:eastAsia="ko-KR"/>
              </w:rPr>
            </w:pPr>
          </w:p>
        </w:tc>
        <w:tc>
          <w:tcPr>
            <w:tcW w:w="6361" w:type="dxa"/>
          </w:tcPr>
          <w:p w14:paraId="4386A0E1" w14:textId="77777777" w:rsidR="00E5252D" w:rsidRDefault="00E5252D" w:rsidP="00E5252D">
            <w:pPr>
              <w:spacing w:after="0"/>
              <w:rPr>
                <w:lang w:eastAsia="ko-KR"/>
              </w:rPr>
            </w:pPr>
          </w:p>
        </w:tc>
      </w:tr>
      <w:tr w:rsidR="00E5252D" w14:paraId="26F2C8CF" w14:textId="77777777" w:rsidTr="00C864EE">
        <w:tc>
          <w:tcPr>
            <w:tcW w:w="1423" w:type="dxa"/>
          </w:tcPr>
          <w:p w14:paraId="2EC03CEB" w14:textId="77777777" w:rsidR="00E5252D" w:rsidRDefault="00E5252D" w:rsidP="00E5252D">
            <w:pPr>
              <w:spacing w:after="0"/>
              <w:rPr>
                <w:lang w:eastAsia="ko-KR"/>
              </w:rPr>
            </w:pPr>
          </w:p>
        </w:tc>
        <w:tc>
          <w:tcPr>
            <w:tcW w:w="1232" w:type="dxa"/>
          </w:tcPr>
          <w:p w14:paraId="1FEDE0F5" w14:textId="77777777" w:rsidR="00E5252D" w:rsidRDefault="00E5252D" w:rsidP="00E5252D">
            <w:pPr>
              <w:spacing w:after="0"/>
              <w:rPr>
                <w:lang w:eastAsia="ko-KR"/>
              </w:rPr>
            </w:pPr>
          </w:p>
        </w:tc>
        <w:tc>
          <w:tcPr>
            <w:tcW w:w="6361" w:type="dxa"/>
          </w:tcPr>
          <w:p w14:paraId="03DBEBD4" w14:textId="77777777" w:rsidR="00E5252D" w:rsidRDefault="00E5252D" w:rsidP="00E5252D">
            <w:pPr>
              <w:spacing w:after="0"/>
              <w:rPr>
                <w:lang w:eastAsia="ko-KR"/>
              </w:rPr>
            </w:pPr>
          </w:p>
        </w:tc>
      </w:tr>
      <w:tr w:rsidR="00E5252D" w14:paraId="0CE50A3F" w14:textId="77777777" w:rsidTr="00C864EE">
        <w:tc>
          <w:tcPr>
            <w:tcW w:w="1423" w:type="dxa"/>
          </w:tcPr>
          <w:p w14:paraId="4B0E67CB" w14:textId="77777777" w:rsidR="00E5252D" w:rsidRDefault="00E5252D" w:rsidP="00E5252D">
            <w:pPr>
              <w:spacing w:after="0"/>
              <w:rPr>
                <w:lang w:eastAsia="ko-KR"/>
              </w:rPr>
            </w:pPr>
          </w:p>
        </w:tc>
        <w:tc>
          <w:tcPr>
            <w:tcW w:w="1232" w:type="dxa"/>
          </w:tcPr>
          <w:p w14:paraId="02B0B23D" w14:textId="77777777" w:rsidR="00E5252D" w:rsidRDefault="00E5252D" w:rsidP="00E5252D">
            <w:pPr>
              <w:spacing w:after="0"/>
              <w:rPr>
                <w:lang w:eastAsia="ko-KR"/>
              </w:rPr>
            </w:pPr>
          </w:p>
        </w:tc>
        <w:tc>
          <w:tcPr>
            <w:tcW w:w="6361" w:type="dxa"/>
          </w:tcPr>
          <w:p w14:paraId="4FB27951" w14:textId="77777777" w:rsidR="00E5252D" w:rsidRDefault="00E5252D" w:rsidP="00E5252D">
            <w:pPr>
              <w:spacing w:after="0"/>
              <w:rPr>
                <w:lang w:eastAsia="ko-KR"/>
              </w:rPr>
            </w:pPr>
          </w:p>
        </w:tc>
      </w:tr>
      <w:tr w:rsidR="00E5252D" w14:paraId="4CC8D89E" w14:textId="77777777" w:rsidTr="00C864EE">
        <w:tc>
          <w:tcPr>
            <w:tcW w:w="1423" w:type="dxa"/>
          </w:tcPr>
          <w:p w14:paraId="49C6D9FE" w14:textId="77777777" w:rsidR="00E5252D" w:rsidRDefault="00E5252D" w:rsidP="00E5252D">
            <w:pPr>
              <w:spacing w:after="0"/>
              <w:rPr>
                <w:lang w:eastAsia="ko-KR"/>
              </w:rPr>
            </w:pPr>
          </w:p>
        </w:tc>
        <w:tc>
          <w:tcPr>
            <w:tcW w:w="1232" w:type="dxa"/>
          </w:tcPr>
          <w:p w14:paraId="6CA5CD92" w14:textId="77777777" w:rsidR="00E5252D" w:rsidRDefault="00E5252D" w:rsidP="00E5252D">
            <w:pPr>
              <w:spacing w:after="0"/>
              <w:rPr>
                <w:lang w:eastAsia="ko-KR"/>
              </w:rPr>
            </w:pPr>
          </w:p>
        </w:tc>
        <w:tc>
          <w:tcPr>
            <w:tcW w:w="6361" w:type="dxa"/>
          </w:tcPr>
          <w:p w14:paraId="2FCC5440" w14:textId="77777777" w:rsidR="00E5252D" w:rsidRDefault="00E5252D" w:rsidP="00E5252D">
            <w:pPr>
              <w:spacing w:after="0"/>
              <w:rPr>
                <w:lang w:eastAsia="ko-KR"/>
              </w:rPr>
            </w:pPr>
          </w:p>
        </w:tc>
      </w:tr>
      <w:tr w:rsidR="00E5252D" w14:paraId="2AA0F742" w14:textId="77777777" w:rsidTr="00C864EE">
        <w:tc>
          <w:tcPr>
            <w:tcW w:w="1423" w:type="dxa"/>
          </w:tcPr>
          <w:p w14:paraId="502AF62C" w14:textId="77777777" w:rsidR="00E5252D" w:rsidRDefault="00E5252D" w:rsidP="00E5252D">
            <w:pPr>
              <w:spacing w:after="0"/>
              <w:rPr>
                <w:lang w:eastAsia="ko-KR"/>
              </w:rPr>
            </w:pPr>
          </w:p>
        </w:tc>
        <w:tc>
          <w:tcPr>
            <w:tcW w:w="1232" w:type="dxa"/>
          </w:tcPr>
          <w:p w14:paraId="1B32C87C" w14:textId="77777777" w:rsidR="00E5252D" w:rsidRDefault="00E5252D" w:rsidP="00E5252D">
            <w:pPr>
              <w:spacing w:after="0"/>
              <w:rPr>
                <w:lang w:eastAsia="ko-KR"/>
              </w:rPr>
            </w:pPr>
          </w:p>
        </w:tc>
        <w:tc>
          <w:tcPr>
            <w:tcW w:w="6361" w:type="dxa"/>
          </w:tcPr>
          <w:p w14:paraId="0641F001" w14:textId="77777777" w:rsidR="00E5252D" w:rsidRDefault="00E5252D" w:rsidP="00E5252D">
            <w:pPr>
              <w:spacing w:after="0"/>
              <w:rPr>
                <w:lang w:eastAsia="ko-KR"/>
              </w:rPr>
            </w:pPr>
          </w:p>
        </w:tc>
      </w:tr>
      <w:tr w:rsidR="00E5252D" w14:paraId="1B551496" w14:textId="77777777" w:rsidTr="00C864EE">
        <w:tc>
          <w:tcPr>
            <w:tcW w:w="1423" w:type="dxa"/>
          </w:tcPr>
          <w:p w14:paraId="7C3A6ED9" w14:textId="77777777" w:rsidR="00E5252D" w:rsidRDefault="00E5252D" w:rsidP="00E5252D">
            <w:pPr>
              <w:spacing w:after="0"/>
              <w:rPr>
                <w:lang w:eastAsia="ko-KR"/>
              </w:rPr>
            </w:pPr>
          </w:p>
        </w:tc>
        <w:tc>
          <w:tcPr>
            <w:tcW w:w="1232" w:type="dxa"/>
          </w:tcPr>
          <w:p w14:paraId="68BB6CCC" w14:textId="77777777" w:rsidR="00E5252D" w:rsidRDefault="00E5252D" w:rsidP="00E5252D">
            <w:pPr>
              <w:spacing w:after="0"/>
              <w:rPr>
                <w:lang w:eastAsia="ko-KR"/>
              </w:rPr>
            </w:pPr>
          </w:p>
        </w:tc>
        <w:tc>
          <w:tcPr>
            <w:tcW w:w="6361" w:type="dxa"/>
          </w:tcPr>
          <w:p w14:paraId="7949B296" w14:textId="77777777" w:rsidR="00E5252D" w:rsidRDefault="00E5252D" w:rsidP="00E5252D">
            <w:pPr>
              <w:spacing w:after="0"/>
              <w:rPr>
                <w:lang w:eastAsia="ko-KR"/>
              </w:rPr>
            </w:pPr>
          </w:p>
        </w:tc>
      </w:tr>
      <w:tr w:rsidR="00E5252D" w14:paraId="40C601AF" w14:textId="77777777" w:rsidTr="00C864EE">
        <w:tc>
          <w:tcPr>
            <w:tcW w:w="1423" w:type="dxa"/>
          </w:tcPr>
          <w:p w14:paraId="2A038E25" w14:textId="77777777" w:rsidR="00E5252D" w:rsidRDefault="00E5252D" w:rsidP="00E5252D">
            <w:pPr>
              <w:spacing w:after="0"/>
              <w:rPr>
                <w:lang w:eastAsia="ko-KR"/>
              </w:rPr>
            </w:pPr>
          </w:p>
        </w:tc>
        <w:tc>
          <w:tcPr>
            <w:tcW w:w="1232" w:type="dxa"/>
          </w:tcPr>
          <w:p w14:paraId="6570D823" w14:textId="77777777" w:rsidR="00E5252D" w:rsidRDefault="00E5252D" w:rsidP="00E5252D">
            <w:pPr>
              <w:spacing w:after="0"/>
              <w:rPr>
                <w:lang w:eastAsia="ko-KR"/>
              </w:rPr>
            </w:pPr>
          </w:p>
        </w:tc>
        <w:tc>
          <w:tcPr>
            <w:tcW w:w="6361" w:type="dxa"/>
          </w:tcPr>
          <w:p w14:paraId="3520A77C" w14:textId="77777777" w:rsidR="00E5252D" w:rsidRDefault="00E5252D" w:rsidP="00E5252D">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맑은 고딕"/>
          <w:b/>
          <w:lang w:val="en-US" w:eastAsia="ko-KR"/>
        </w:rPr>
      </w:pPr>
      <w:r w:rsidRPr="009422E3">
        <w:rPr>
          <w:rFonts w:eastAsia="맑은 고딕"/>
          <w:b/>
          <w:lang w:val="en-US" w:eastAsia="ko-KR"/>
        </w:rPr>
        <w:lastRenderedPageBreak/>
        <w:t>Q</w:t>
      </w:r>
      <w:r>
        <w:rPr>
          <w:rFonts w:eastAsia="맑은 고딕"/>
          <w:b/>
          <w:lang w:val="en-US" w:eastAsia="ko-KR"/>
        </w:rPr>
        <w:t>8-3. Do companies agree that the following proposal has no specification impact assuming that P</w:t>
      </w:r>
      <w:r w:rsidR="00DA1051">
        <w:rPr>
          <w:rFonts w:eastAsia="맑은 고딕"/>
          <w:b/>
          <w:lang w:val="en-US" w:eastAsia="ko-KR"/>
        </w:rPr>
        <w:t>3</w:t>
      </w:r>
      <w:r>
        <w:rPr>
          <w:rFonts w:eastAsia="맑은 고딕"/>
          <w:b/>
          <w:lang w:val="en-US" w:eastAsia="ko-KR"/>
        </w:rPr>
        <w:t xml:space="preserve"> of R2-2209551 is agreed</w:t>
      </w:r>
      <w:r w:rsidR="00465347">
        <w:rPr>
          <w:rFonts w:eastAsia="맑은 고딕"/>
          <w:b/>
          <w:lang w:val="en-US" w:eastAsia="ko-KR"/>
        </w:rPr>
        <w:t>?</w:t>
      </w:r>
    </w:p>
    <w:p w14:paraId="44585C55" w14:textId="2712EBE5" w:rsidR="0054640A" w:rsidRDefault="0054640A" w:rsidP="0054640A">
      <w:r w:rsidRPr="00584052">
        <w:rPr>
          <w:b/>
          <w:bCs/>
        </w:rPr>
        <w:t>Proposal 2:</w:t>
      </w:r>
      <w:r>
        <w:t xml:space="preserve"> </w:t>
      </w:r>
      <w:ins w:id="74" w:author="Samsung - Sangkyu Baek" w:date="2022-10-11T17:10:00Z">
        <w:r>
          <w:t xml:space="preserve">NW may </w:t>
        </w:r>
      </w:ins>
      <w:ins w:id="75" w:author="Samsung - Sangkyu Baek" w:date="2022-10-11T17:11:00Z">
        <w:r>
          <w:t>configure to</w:t>
        </w:r>
      </w:ins>
      <w:ins w:id="76" w:author="Samsung - Sangkyu Baek" w:date="2022-10-11T17:10:00Z">
        <w:r>
          <w:t xml:space="preserve"> </w:t>
        </w:r>
      </w:ins>
      <w:del w:id="77" w:author="Samsung - Sangkyu Baek" w:date="2022-10-11T17:11:00Z">
        <w:r w:rsidDel="0054640A">
          <w:delText xml:space="preserve">Continue </w:delText>
        </w:r>
      </w:del>
      <w:ins w:id="78" w:author="Samsung - Sangkyu Baek" w:date="2022-10-11T17:11:00Z">
        <w:r>
          <w:t xml:space="preserve">continue </w:t>
        </w:r>
      </w:ins>
      <w:r>
        <w:t>PDCP COUNT when a deactivated MBS multicast session is activated.</w:t>
      </w:r>
      <w:ins w:id="79" w:author="Samsung - Sangkyu Baek" w:date="2022-10-11T17:11:00Z">
        <w:r>
          <w:t xml:space="preserve"> (no specification impact)</w:t>
        </w:r>
      </w:ins>
    </w:p>
    <w:tbl>
      <w:tblPr>
        <w:tblStyle w:val="a6"/>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34D21ED5" w14:textId="5CA477A3"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7BF5A96B" w14:textId="71BBFCBC" w:rsidR="00421872" w:rsidRPr="00710EE2" w:rsidRDefault="00710EE2" w:rsidP="00421872">
            <w:pPr>
              <w:spacing w:after="0"/>
              <w:rPr>
                <w:rFonts w:eastAsia="DengXian"/>
                <w:lang w:eastAsia="zh-CN"/>
              </w:rPr>
            </w:pPr>
            <w:r>
              <w:rPr>
                <w:rFonts w:eastAsia="DengXian"/>
                <w:lang w:eastAsia="zh-CN"/>
              </w:rPr>
              <w:t xml:space="preserve">Network can keep the </w:t>
            </w:r>
            <w:r w:rsidR="00B059F3">
              <w:rPr>
                <w:rFonts w:eastAsia="DengXian"/>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SimSun"/>
              </w:rPr>
            </w:pPr>
            <w:r>
              <w:rPr>
                <w:rFonts w:hint="eastAsia"/>
                <w:lang w:eastAsia="zh-CN"/>
              </w:rPr>
              <w:t>CATT</w:t>
            </w:r>
          </w:p>
        </w:tc>
        <w:tc>
          <w:tcPr>
            <w:tcW w:w="1232" w:type="dxa"/>
          </w:tcPr>
          <w:p w14:paraId="1FC38E92" w14:textId="4F7304D6" w:rsidR="00737A60" w:rsidRDefault="00737A60" w:rsidP="00421872">
            <w:pPr>
              <w:spacing w:after="0"/>
              <w:rPr>
                <w:rFonts w:eastAsia="SimSun"/>
              </w:rPr>
            </w:pPr>
            <w:r>
              <w:rPr>
                <w:rFonts w:hint="eastAsia"/>
                <w:lang w:eastAsia="zh-CN"/>
              </w:rPr>
              <w:t>Yes</w:t>
            </w:r>
          </w:p>
        </w:tc>
        <w:tc>
          <w:tcPr>
            <w:tcW w:w="6361" w:type="dxa"/>
          </w:tcPr>
          <w:p w14:paraId="2C414258" w14:textId="77777777" w:rsidR="00737A60" w:rsidRDefault="00737A60" w:rsidP="00421872">
            <w:pPr>
              <w:spacing w:after="0"/>
              <w:rPr>
                <w:rFonts w:eastAsia="SimSun"/>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SimSun"/>
                <w:lang w:eastAsia="zh-CN"/>
              </w:rPr>
              <w:t>Huawei, HiSilicon</w:t>
            </w:r>
          </w:p>
        </w:tc>
        <w:tc>
          <w:tcPr>
            <w:tcW w:w="1232" w:type="dxa"/>
          </w:tcPr>
          <w:p w14:paraId="7041D0A8" w14:textId="2B880E20"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SimSun"/>
              </w:rPr>
            </w:pPr>
            <w:r>
              <w:rPr>
                <w:rFonts w:eastAsia="SimSun"/>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DengXian"/>
                <w:lang w:eastAsia="zh-CN"/>
              </w:rPr>
              <w:t>MediaTek</w:t>
            </w:r>
          </w:p>
        </w:tc>
        <w:tc>
          <w:tcPr>
            <w:tcW w:w="1232" w:type="dxa"/>
          </w:tcPr>
          <w:p w14:paraId="7961B0EB" w14:textId="001D913F" w:rsidR="00E5252D" w:rsidRDefault="00E5252D" w:rsidP="00E5252D">
            <w:pPr>
              <w:spacing w:after="0"/>
              <w:rPr>
                <w:lang w:eastAsia="ko-KR"/>
              </w:rPr>
            </w:pPr>
            <w:r w:rsidRPr="00D35F8B">
              <w:rPr>
                <w:rFonts w:eastAsia="DengXian"/>
                <w:lang w:eastAsia="zh-CN"/>
              </w:rPr>
              <w:t>No</w:t>
            </w:r>
          </w:p>
        </w:tc>
        <w:tc>
          <w:tcPr>
            <w:tcW w:w="6361" w:type="dxa"/>
          </w:tcPr>
          <w:p w14:paraId="0959C620" w14:textId="553A909B" w:rsidR="00E5252D" w:rsidRDefault="00E5252D" w:rsidP="00E5252D">
            <w:pPr>
              <w:spacing w:after="0"/>
              <w:rPr>
                <w:rFonts w:eastAsia="DengXian"/>
                <w:lang w:eastAsia="zh-CN"/>
              </w:rPr>
            </w:pPr>
            <w:r>
              <w:rPr>
                <w:rFonts w:eastAsia="DengXian"/>
                <w:lang w:eastAsia="zh-CN"/>
              </w:rPr>
              <w:t>Different from the PDCP init for DRB, the PDCP initialization for MRB is the behavior to synchronize the PDCP COUNT between network and UE. Since this won’t happen when PDCP suspend, it’s better to allow doing this when the deactivated session is activated, to ensure the COUNT is synchronized. (it can be up to network implementation)</w:t>
            </w:r>
          </w:p>
          <w:p w14:paraId="33CD2DCB" w14:textId="541281DB" w:rsidR="00E5252D" w:rsidRDefault="00E5252D" w:rsidP="00E5252D">
            <w:pPr>
              <w:spacing w:after="0"/>
              <w:rPr>
                <w:lang w:eastAsia="ko-KR"/>
              </w:rPr>
            </w:pPr>
            <w:r>
              <w:rPr>
                <w:rFonts w:eastAsia="DengXian" w:hint="eastAsia"/>
                <w:lang w:eastAsia="zh-CN"/>
              </w:rPr>
              <w:t>T</w:t>
            </w:r>
            <w:r>
              <w:rPr>
                <w:rFonts w:eastAsia="DengXian"/>
                <w:lang w:eastAsia="zh-CN"/>
              </w:rPr>
              <w:t xml:space="preserve">herefore, it’s better allow the IE </w:t>
            </w:r>
            <w:r w:rsidRPr="0054142A">
              <w:t>initialRXDELIV-r17</w:t>
            </w:r>
            <w:r>
              <w:t xml:space="preserve"> to be present when RRC resume.</w:t>
            </w:r>
          </w:p>
        </w:tc>
      </w:tr>
      <w:tr w:rsidR="00E5252D" w14:paraId="3AACEC11" w14:textId="77777777" w:rsidTr="00C864EE">
        <w:tc>
          <w:tcPr>
            <w:tcW w:w="1423" w:type="dxa"/>
          </w:tcPr>
          <w:p w14:paraId="1EA73AF6" w14:textId="3DBE2F3E"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108DAE16" w14:textId="581A0795"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65C36BE" w14:textId="77777777" w:rsidR="00E5252D" w:rsidRDefault="00E5252D" w:rsidP="00E5252D">
            <w:pPr>
              <w:spacing w:after="0"/>
              <w:rPr>
                <w:lang w:eastAsia="ko-KR"/>
              </w:rPr>
            </w:pPr>
          </w:p>
        </w:tc>
      </w:tr>
      <w:tr w:rsidR="00E5252D" w14:paraId="36580682" w14:textId="77777777" w:rsidTr="00C864EE">
        <w:tc>
          <w:tcPr>
            <w:tcW w:w="1423" w:type="dxa"/>
          </w:tcPr>
          <w:p w14:paraId="16E9283D" w14:textId="77777777" w:rsidR="00E5252D" w:rsidRDefault="00E5252D" w:rsidP="00E5252D">
            <w:pPr>
              <w:spacing w:after="0"/>
              <w:rPr>
                <w:lang w:eastAsia="ko-KR"/>
              </w:rPr>
            </w:pPr>
          </w:p>
        </w:tc>
        <w:tc>
          <w:tcPr>
            <w:tcW w:w="1232" w:type="dxa"/>
          </w:tcPr>
          <w:p w14:paraId="09B95A65" w14:textId="77777777" w:rsidR="00E5252D" w:rsidRDefault="00E5252D" w:rsidP="00E5252D">
            <w:pPr>
              <w:spacing w:after="0"/>
              <w:rPr>
                <w:lang w:eastAsia="ko-KR"/>
              </w:rPr>
            </w:pPr>
          </w:p>
        </w:tc>
        <w:tc>
          <w:tcPr>
            <w:tcW w:w="6361" w:type="dxa"/>
          </w:tcPr>
          <w:p w14:paraId="26CD8AF1" w14:textId="77777777" w:rsidR="00E5252D" w:rsidRDefault="00E5252D" w:rsidP="00E5252D">
            <w:pPr>
              <w:spacing w:after="0"/>
              <w:rPr>
                <w:lang w:eastAsia="ko-KR"/>
              </w:rPr>
            </w:pPr>
          </w:p>
        </w:tc>
      </w:tr>
      <w:tr w:rsidR="00E5252D" w14:paraId="28A4445A" w14:textId="77777777" w:rsidTr="00C864EE">
        <w:tc>
          <w:tcPr>
            <w:tcW w:w="1423" w:type="dxa"/>
          </w:tcPr>
          <w:p w14:paraId="69FE8396" w14:textId="77777777" w:rsidR="00E5252D" w:rsidRDefault="00E5252D" w:rsidP="00E5252D">
            <w:pPr>
              <w:spacing w:after="0"/>
              <w:rPr>
                <w:lang w:eastAsia="ko-KR"/>
              </w:rPr>
            </w:pPr>
          </w:p>
        </w:tc>
        <w:tc>
          <w:tcPr>
            <w:tcW w:w="1232" w:type="dxa"/>
          </w:tcPr>
          <w:p w14:paraId="640B13F1" w14:textId="77777777" w:rsidR="00E5252D" w:rsidRDefault="00E5252D" w:rsidP="00E5252D">
            <w:pPr>
              <w:spacing w:after="0"/>
              <w:rPr>
                <w:lang w:eastAsia="ko-KR"/>
              </w:rPr>
            </w:pPr>
          </w:p>
        </w:tc>
        <w:tc>
          <w:tcPr>
            <w:tcW w:w="6361" w:type="dxa"/>
          </w:tcPr>
          <w:p w14:paraId="1808E775" w14:textId="77777777" w:rsidR="00E5252D" w:rsidRDefault="00E5252D" w:rsidP="00E5252D">
            <w:pPr>
              <w:spacing w:after="0"/>
              <w:rPr>
                <w:lang w:eastAsia="ko-KR"/>
              </w:rPr>
            </w:pPr>
          </w:p>
        </w:tc>
      </w:tr>
      <w:tr w:rsidR="00E5252D" w14:paraId="6530E743" w14:textId="77777777" w:rsidTr="00C864EE">
        <w:tc>
          <w:tcPr>
            <w:tcW w:w="1423" w:type="dxa"/>
          </w:tcPr>
          <w:p w14:paraId="40DF0A29" w14:textId="77777777" w:rsidR="00E5252D" w:rsidRDefault="00E5252D" w:rsidP="00E5252D">
            <w:pPr>
              <w:spacing w:after="0"/>
              <w:rPr>
                <w:lang w:eastAsia="ko-KR"/>
              </w:rPr>
            </w:pPr>
          </w:p>
        </w:tc>
        <w:tc>
          <w:tcPr>
            <w:tcW w:w="1232" w:type="dxa"/>
          </w:tcPr>
          <w:p w14:paraId="47959C16" w14:textId="77777777" w:rsidR="00E5252D" w:rsidRDefault="00E5252D" w:rsidP="00E5252D">
            <w:pPr>
              <w:spacing w:after="0"/>
              <w:rPr>
                <w:lang w:eastAsia="ko-KR"/>
              </w:rPr>
            </w:pPr>
          </w:p>
        </w:tc>
        <w:tc>
          <w:tcPr>
            <w:tcW w:w="6361" w:type="dxa"/>
          </w:tcPr>
          <w:p w14:paraId="5191E5FC" w14:textId="77777777" w:rsidR="00E5252D" w:rsidRDefault="00E5252D" w:rsidP="00E5252D">
            <w:pPr>
              <w:spacing w:after="0"/>
              <w:rPr>
                <w:lang w:eastAsia="ko-KR"/>
              </w:rPr>
            </w:pPr>
          </w:p>
        </w:tc>
      </w:tr>
      <w:tr w:rsidR="00E5252D" w14:paraId="3EADF107" w14:textId="77777777" w:rsidTr="00C864EE">
        <w:tc>
          <w:tcPr>
            <w:tcW w:w="1423" w:type="dxa"/>
          </w:tcPr>
          <w:p w14:paraId="2024D2B4" w14:textId="77777777" w:rsidR="00E5252D" w:rsidRDefault="00E5252D" w:rsidP="00E5252D">
            <w:pPr>
              <w:spacing w:after="0"/>
              <w:rPr>
                <w:lang w:eastAsia="ko-KR"/>
              </w:rPr>
            </w:pPr>
          </w:p>
        </w:tc>
        <w:tc>
          <w:tcPr>
            <w:tcW w:w="1232" w:type="dxa"/>
          </w:tcPr>
          <w:p w14:paraId="3FB4034E" w14:textId="77777777" w:rsidR="00E5252D" w:rsidRDefault="00E5252D" w:rsidP="00E5252D">
            <w:pPr>
              <w:spacing w:after="0"/>
              <w:rPr>
                <w:lang w:eastAsia="ko-KR"/>
              </w:rPr>
            </w:pPr>
          </w:p>
        </w:tc>
        <w:tc>
          <w:tcPr>
            <w:tcW w:w="6361" w:type="dxa"/>
          </w:tcPr>
          <w:p w14:paraId="77EF9ED9" w14:textId="77777777" w:rsidR="00E5252D" w:rsidRDefault="00E5252D" w:rsidP="00E5252D">
            <w:pPr>
              <w:spacing w:after="0"/>
              <w:rPr>
                <w:lang w:eastAsia="ko-KR"/>
              </w:rPr>
            </w:pPr>
          </w:p>
        </w:tc>
      </w:tr>
      <w:tr w:rsidR="00E5252D" w14:paraId="19116DD8" w14:textId="77777777" w:rsidTr="00C864EE">
        <w:tc>
          <w:tcPr>
            <w:tcW w:w="1423" w:type="dxa"/>
          </w:tcPr>
          <w:p w14:paraId="32047FAC" w14:textId="77777777" w:rsidR="00E5252D" w:rsidRDefault="00E5252D" w:rsidP="00E5252D">
            <w:pPr>
              <w:spacing w:after="0"/>
              <w:rPr>
                <w:lang w:eastAsia="ko-KR"/>
              </w:rPr>
            </w:pPr>
          </w:p>
        </w:tc>
        <w:tc>
          <w:tcPr>
            <w:tcW w:w="1232" w:type="dxa"/>
          </w:tcPr>
          <w:p w14:paraId="71A2B310" w14:textId="77777777" w:rsidR="00E5252D" w:rsidRDefault="00E5252D" w:rsidP="00E5252D">
            <w:pPr>
              <w:spacing w:after="0"/>
              <w:rPr>
                <w:lang w:eastAsia="ko-KR"/>
              </w:rPr>
            </w:pPr>
          </w:p>
        </w:tc>
        <w:tc>
          <w:tcPr>
            <w:tcW w:w="6361" w:type="dxa"/>
          </w:tcPr>
          <w:p w14:paraId="09BC54E4" w14:textId="77777777" w:rsidR="00E5252D" w:rsidRDefault="00E5252D" w:rsidP="00E5252D">
            <w:pPr>
              <w:spacing w:after="0"/>
              <w:rPr>
                <w:lang w:eastAsia="ko-KR"/>
              </w:rPr>
            </w:pPr>
          </w:p>
        </w:tc>
      </w:tr>
      <w:tr w:rsidR="00E5252D" w14:paraId="53948134" w14:textId="77777777" w:rsidTr="00C864EE">
        <w:tc>
          <w:tcPr>
            <w:tcW w:w="1423" w:type="dxa"/>
          </w:tcPr>
          <w:p w14:paraId="4CAFC817" w14:textId="77777777" w:rsidR="00E5252D" w:rsidRDefault="00E5252D" w:rsidP="00E5252D">
            <w:pPr>
              <w:spacing w:after="0"/>
              <w:rPr>
                <w:lang w:eastAsia="ko-KR"/>
              </w:rPr>
            </w:pPr>
          </w:p>
        </w:tc>
        <w:tc>
          <w:tcPr>
            <w:tcW w:w="1232" w:type="dxa"/>
          </w:tcPr>
          <w:p w14:paraId="0E9C0548" w14:textId="77777777" w:rsidR="00E5252D" w:rsidRDefault="00E5252D" w:rsidP="00E5252D">
            <w:pPr>
              <w:spacing w:after="0"/>
              <w:rPr>
                <w:lang w:eastAsia="ko-KR"/>
              </w:rPr>
            </w:pPr>
          </w:p>
        </w:tc>
        <w:tc>
          <w:tcPr>
            <w:tcW w:w="6361" w:type="dxa"/>
          </w:tcPr>
          <w:p w14:paraId="1283565A" w14:textId="77777777" w:rsidR="00E5252D" w:rsidRDefault="00E5252D" w:rsidP="00E5252D">
            <w:pPr>
              <w:spacing w:after="0"/>
              <w:rPr>
                <w:lang w:eastAsia="ko-KR"/>
              </w:rPr>
            </w:pPr>
          </w:p>
        </w:tc>
      </w:tr>
      <w:tr w:rsidR="00E5252D" w14:paraId="23EBBB57" w14:textId="77777777" w:rsidTr="00C864EE">
        <w:tc>
          <w:tcPr>
            <w:tcW w:w="1423" w:type="dxa"/>
          </w:tcPr>
          <w:p w14:paraId="032D7ED0" w14:textId="77777777" w:rsidR="00E5252D" w:rsidRDefault="00E5252D" w:rsidP="00E5252D">
            <w:pPr>
              <w:spacing w:after="0"/>
              <w:rPr>
                <w:lang w:eastAsia="ko-KR"/>
              </w:rPr>
            </w:pPr>
          </w:p>
        </w:tc>
        <w:tc>
          <w:tcPr>
            <w:tcW w:w="1232" w:type="dxa"/>
          </w:tcPr>
          <w:p w14:paraId="036699A7" w14:textId="77777777" w:rsidR="00E5252D" w:rsidRDefault="00E5252D" w:rsidP="00E5252D">
            <w:pPr>
              <w:spacing w:after="0"/>
              <w:rPr>
                <w:lang w:eastAsia="ko-KR"/>
              </w:rPr>
            </w:pPr>
          </w:p>
        </w:tc>
        <w:tc>
          <w:tcPr>
            <w:tcW w:w="6361" w:type="dxa"/>
          </w:tcPr>
          <w:p w14:paraId="122155F8" w14:textId="77777777" w:rsidR="00E5252D" w:rsidRDefault="00E5252D" w:rsidP="00E5252D">
            <w:pPr>
              <w:spacing w:after="0"/>
              <w:rPr>
                <w:lang w:eastAsia="ko-KR"/>
              </w:rPr>
            </w:pPr>
          </w:p>
        </w:tc>
      </w:tr>
      <w:tr w:rsidR="00E5252D" w14:paraId="6B48E421" w14:textId="77777777" w:rsidTr="00C864EE">
        <w:tc>
          <w:tcPr>
            <w:tcW w:w="1423" w:type="dxa"/>
          </w:tcPr>
          <w:p w14:paraId="257EC24D" w14:textId="77777777" w:rsidR="00E5252D" w:rsidRDefault="00E5252D" w:rsidP="00E5252D">
            <w:pPr>
              <w:spacing w:after="0"/>
              <w:rPr>
                <w:lang w:eastAsia="ko-KR"/>
              </w:rPr>
            </w:pPr>
          </w:p>
        </w:tc>
        <w:tc>
          <w:tcPr>
            <w:tcW w:w="1232" w:type="dxa"/>
          </w:tcPr>
          <w:p w14:paraId="0AF0BCF6" w14:textId="77777777" w:rsidR="00E5252D" w:rsidRDefault="00E5252D" w:rsidP="00E5252D">
            <w:pPr>
              <w:spacing w:after="0"/>
              <w:rPr>
                <w:lang w:eastAsia="ko-KR"/>
              </w:rPr>
            </w:pPr>
          </w:p>
        </w:tc>
        <w:tc>
          <w:tcPr>
            <w:tcW w:w="6361" w:type="dxa"/>
          </w:tcPr>
          <w:p w14:paraId="508DCEF1" w14:textId="77777777" w:rsidR="00E5252D" w:rsidRDefault="00E5252D" w:rsidP="00E5252D">
            <w:pPr>
              <w:spacing w:after="0"/>
              <w:rPr>
                <w:lang w:eastAsia="ko-KR"/>
              </w:rPr>
            </w:pPr>
          </w:p>
        </w:tc>
      </w:tr>
      <w:tr w:rsidR="00E5252D" w14:paraId="5D3CB5EE" w14:textId="77777777" w:rsidTr="00C864EE">
        <w:tc>
          <w:tcPr>
            <w:tcW w:w="1423" w:type="dxa"/>
          </w:tcPr>
          <w:p w14:paraId="6664AFC9" w14:textId="77777777" w:rsidR="00E5252D" w:rsidRDefault="00E5252D" w:rsidP="00E5252D">
            <w:pPr>
              <w:spacing w:after="0"/>
              <w:rPr>
                <w:lang w:eastAsia="ko-KR"/>
              </w:rPr>
            </w:pPr>
          </w:p>
        </w:tc>
        <w:tc>
          <w:tcPr>
            <w:tcW w:w="1232" w:type="dxa"/>
          </w:tcPr>
          <w:p w14:paraId="3FB89E24" w14:textId="77777777" w:rsidR="00E5252D" w:rsidRDefault="00E5252D" w:rsidP="00E5252D">
            <w:pPr>
              <w:spacing w:after="0"/>
              <w:rPr>
                <w:lang w:eastAsia="ko-KR"/>
              </w:rPr>
            </w:pPr>
          </w:p>
        </w:tc>
        <w:tc>
          <w:tcPr>
            <w:tcW w:w="6361" w:type="dxa"/>
          </w:tcPr>
          <w:p w14:paraId="2897A90A" w14:textId="77777777" w:rsidR="00E5252D" w:rsidRDefault="00E5252D" w:rsidP="00E5252D">
            <w:pPr>
              <w:spacing w:after="0"/>
              <w:rPr>
                <w:lang w:eastAsia="ko-KR"/>
              </w:rPr>
            </w:pPr>
          </w:p>
        </w:tc>
      </w:tr>
      <w:tr w:rsidR="00E5252D" w14:paraId="1F91764A" w14:textId="77777777" w:rsidTr="00C864EE">
        <w:tc>
          <w:tcPr>
            <w:tcW w:w="1423" w:type="dxa"/>
          </w:tcPr>
          <w:p w14:paraId="7D1C485E" w14:textId="77777777" w:rsidR="00E5252D" w:rsidRDefault="00E5252D" w:rsidP="00E5252D">
            <w:pPr>
              <w:spacing w:after="0"/>
              <w:rPr>
                <w:lang w:eastAsia="ko-KR"/>
              </w:rPr>
            </w:pPr>
          </w:p>
        </w:tc>
        <w:tc>
          <w:tcPr>
            <w:tcW w:w="1232" w:type="dxa"/>
          </w:tcPr>
          <w:p w14:paraId="41114758" w14:textId="77777777" w:rsidR="00E5252D" w:rsidRDefault="00E5252D" w:rsidP="00E5252D">
            <w:pPr>
              <w:spacing w:after="0"/>
              <w:rPr>
                <w:lang w:eastAsia="ko-KR"/>
              </w:rPr>
            </w:pPr>
          </w:p>
        </w:tc>
        <w:tc>
          <w:tcPr>
            <w:tcW w:w="6361" w:type="dxa"/>
          </w:tcPr>
          <w:p w14:paraId="4EEAC4EC" w14:textId="77777777" w:rsidR="00E5252D" w:rsidRDefault="00E5252D" w:rsidP="00E5252D">
            <w:pPr>
              <w:spacing w:after="0"/>
              <w:rPr>
                <w:lang w:eastAsia="ko-KR"/>
              </w:rPr>
            </w:pPr>
          </w:p>
        </w:tc>
      </w:tr>
      <w:tr w:rsidR="00E5252D" w14:paraId="200D947A" w14:textId="77777777" w:rsidTr="00C864EE">
        <w:tc>
          <w:tcPr>
            <w:tcW w:w="1423" w:type="dxa"/>
          </w:tcPr>
          <w:p w14:paraId="2A73C595" w14:textId="77777777" w:rsidR="00E5252D" w:rsidRDefault="00E5252D" w:rsidP="00E5252D">
            <w:pPr>
              <w:spacing w:after="0"/>
              <w:rPr>
                <w:lang w:eastAsia="ko-KR"/>
              </w:rPr>
            </w:pPr>
          </w:p>
        </w:tc>
        <w:tc>
          <w:tcPr>
            <w:tcW w:w="1232" w:type="dxa"/>
          </w:tcPr>
          <w:p w14:paraId="366FB0A8" w14:textId="77777777" w:rsidR="00E5252D" w:rsidRDefault="00E5252D" w:rsidP="00E5252D">
            <w:pPr>
              <w:spacing w:after="0"/>
              <w:rPr>
                <w:lang w:eastAsia="ko-KR"/>
              </w:rPr>
            </w:pPr>
          </w:p>
        </w:tc>
        <w:tc>
          <w:tcPr>
            <w:tcW w:w="6361" w:type="dxa"/>
          </w:tcPr>
          <w:p w14:paraId="75D8FA77" w14:textId="77777777" w:rsidR="00E5252D" w:rsidRDefault="00E5252D" w:rsidP="00E5252D">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맑은 고딕"/>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080F" w14:textId="77777777" w:rsidR="00725006" w:rsidRDefault="00725006" w:rsidP="000B4C53">
      <w:pPr>
        <w:spacing w:after="0"/>
      </w:pPr>
      <w:r>
        <w:separator/>
      </w:r>
    </w:p>
  </w:endnote>
  <w:endnote w:type="continuationSeparator" w:id="0">
    <w:p w14:paraId="5949023F" w14:textId="77777777" w:rsidR="00725006" w:rsidRDefault="00725006"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08E3D" w14:textId="77777777" w:rsidR="00725006" w:rsidRDefault="00725006" w:rsidP="000B4C53">
      <w:pPr>
        <w:spacing w:after="0"/>
      </w:pPr>
      <w:r>
        <w:separator/>
      </w:r>
    </w:p>
  </w:footnote>
  <w:footnote w:type="continuationSeparator" w:id="0">
    <w:p w14:paraId="11530EE5" w14:textId="77777777" w:rsidR="00725006" w:rsidRDefault="00725006" w:rsidP="000B4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52D"/>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CD5"/>
    <w:rsid w:val="00FC6BC0"/>
    <w:rsid w:val="00FD0850"/>
    <w:rsid w:val="00FD4292"/>
    <w:rsid w:val="00FD6ED8"/>
    <w:rsid w:val="00FE2592"/>
    <w:rsid w:val="00FE3753"/>
    <w:rsid w:val="00FE508C"/>
    <w:rsid w:val="00FE74F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2">
    <w:name w:val="heading 2"/>
    <w:basedOn w:val="a0"/>
    <w:next w:val="a0"/>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0"/>
    <w:next w:val="a0"/>
    <w:link w:val="4Char"/>
    <w:qFormat/>
    <w:rsid w:val="002559DF"/>
    <w:pPr>
      <w:keepNext/>
      <w:numPr>
        <w:ilvl w:val="3"/>
        <w:numId w:val="1"/>
      </w:numPr>
      <w:spacing w:before="240" w:after="60"/>
      <w:outlineLvl w:val="3"/>
    </w:pPr>
    <w:rPr>
      <w:b/>
      <w:bCs/>
      <w:sz w:val="28"/>
      <w:szCs w:val="28"/>
    </w:rPr>
  </w:style>
  <w:style w:type="paragraph" w:styleId="5">
    <w:name w:val="heading 5"/>
    <w:basedOn w:val="a0"/>
    <w:next w:val="a0"/>
    <w:link w:val="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
    <w:basedOn w:val="a1"/>
    <w:link w:val="1"/>
    <w:rsid w:val="002559DF"/>
    <w:rPr>
      <w:rFonts w:ascii="Arial" w:eastAsia="SimSun" w:hAnsi="Arial" w:cs="Times New Roman"/>
      <w:sz w:val="36"/>
      <w:szCs w:val="20"/>
      <w:lang w:val="en-US"/>
    </w:rPr>
  </w:style>
  <w:style w:type="character" w:customStyle="1" w:styleId="2Char">
    <w:name w:val="제목 2 Char"/>
    <w:basedOn w:val="a1"/>
    <w:link w:val="2"/>
    <w:rsid w:val="002559DF"/>
    <w:rPr>
      <w:rFonts w:ascii="Arial" w:eastAsia="Times New Roman" w:hAnsi="Arial" w:cs="Arial"/>
      <w:bCs/>
      <w:iCs/>
      <w:sz w:val="28"/>
      <w:szCs w:val="28"/>
      <w:lang w:val="en-US"/>
    </w:rPr>
  </w:style>
  <w:style w:type="character" w:customStyle="1" w:styleId="3Char">
    <w:name w:val="제목 3 Char"/>
    <w:basedOn w:val="a1"/>
    <w:link w:val="3"/>
    <w:rsid w:val="002559DF"/>
    <w:rPr>
      <w:rFonts w:ascii="Arial" w:eastAsia="SimSun" w:hAnsi="Arial" w:cs="Times New Roman"/>
      <w:b/>
      <w:bCs/>
      <w:sz w:val="26"/>
      <w:szCs w:val="26"/>
      <w:lang w:val="x-none"/>
    </w:rPr>
  </w:style>
  <w:style w:type="character" w:customStyle="1" w:styleId="4Char">
    <w:name w:val="제목 4 Char"/>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머리글 Char"/>
    <w:aliases w:val="header odd Char"/>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0"/>
    <w:uiPriority w:val="99"/>
    <w:semiHidden/>
    <w:unhideWhenUsed/>
    <w:rsid w:val="002559DF"/>
    <w:pPr>
      <w:ind w:left="283" w:hanging="283"/>
      <w:contextualSpacing/>
    </w:pPr>
  </w:style>
  <w:style w:type="paragraph" w:styleId="20">
    <w:name w:val="List 2"/>
    <w:basedOn w:val="a0"/>
    <w:uiPriority w:val="99"/>
    <w:semiHidden/>
    <w:unhideWhenUsed/>
    <w:rsid w:val="002559DF"/>
    <w:pPr>
      <w:ind w:left="566" w:hanging="283"/>
      <w:contextualSpacing/>
    </w:pPr>
  </w:style>
  <w:style w:type="table" w:styleId="a6">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Char0"/>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8">
    <w:name w:val="annotation reference"/>
    <w:basedOn w:val="a1"/>
    <w:uiPriority w:val="99"/>
    <w:semiHidden/>
    <w:unhideWhenUsed/>
    <w:rsid w:val="00BA20E6"/>
    <w:rPr>
      <w:sz w:val="16"/>
      <w:szCs w:val="16"/>
    </w:rPr>
  </w:style>
  <w:style w:type="paragraph" w:styleId="a9">
    <w:name w:val="annotation text"/>
    <w:basedOn w:val="a0"/>
    <w:link w:val="Char1"/>
    <w:uiPriority w:val="99"/>
    <w:semiHidden/>
    <w:unhideWhenUsed/>
    <w:rsid w:val="00BA20E6"/>
  </w:style>
  <w:style w:type="character" w:customStyle="1" w:styleId="Char1">
    <w:name w:val="메모 텍스트 Char"/>
    <w:basedOn w:val="a1"/>
    <w:link w:val="a9"/>
    <w:uiPriority w:val="99"/>
    <w:semiHidden/>
    <w:rsid w:val="00BA20E6"/>
    <w:rPr>
      <w:rFonts w:ascii="Times New Roman" w:eastAsia="Times New Roman" w:hAnsi="Times New Roman" w:cs="Times New Roman"/>
      <w:sz w:val="20"/>
      <w:szCs w:val="20"/>
      <w:lang w:val="en-GB"/>
    </w:rPr>
  </w:style>
  <w:style w:type="paragraph" w:styleId="aa">
    <w:name w:val="annotation subject"/>
    <w:basedOn w:val="a9"/>
    <w:next w:val="a9"/>
    <w:link w:val="Char2"/>
    <w:uiPriority w:val="99"/>
    <w:semiHidden/>
    <w:unhideWhenUsed/>
    <w:rsid w:val="00BA20E6"/>
    <w:rPr>
      <w:b/>
      <w:bCs/>
    </w:rPr>
  </w:style>
  <w:style w:type="character" w:customStyle="1" w:styleId="Char2">
    <w:name w:val="메모 주제 Char"/>
    <w:basedOn w:val="Char1"/>
    <w:link w:val="aa"/>
    <w:uiPriority w:val="99"/>
    <w:semiHidden/>
    <w:rsid w:val="00BA20E6"/>
    <w:rPr>
      <w:rFonts w:ascii="Times New Roman" w:eastAsia="Times New Roman" w:hAnsi="Times New Roman" w:cs="Times New Roman"/>
      <w:b/>
      <w:bCs/>
      <w:sz w:val="20"/>
      <w:szCs w:val="20"/>
      <w:lang w:val="en-GB"/>
    </w:rPr>
  </w:style>
  <w:style w:type="paragraph" w:styleId="ab">
    <w:name w:val="Balloon Text"/>
    <w:basedOn w:val="a0"/>
    <w:link w:val="Char3"/>
    <w:uiPriority w:val="99"/>
    <w:semiHidden/>
    <w:unhideWhenUsed/>
    <w:rsid w:val="00BA20E6"/>
    <w:pPr>
      <w:spacing w:after="0"/>
    </w:pPr>
    <w:rPr>
      <w:rFonts w:ascii="Segoe UI" w:hAnsi="Segoe UI" w:cs="Segoe UI"/>
      <w:sz w:val="18"/>
      <w:szCs w:val="18"/>
    </w:rPr>
  </w:style>
  <w:style w:type="character" w:customStyle="1" w:styleId="Char3">
    <w:name w:val="풍선 도움말 텍스트 Char"/>
    <w:basedOn w:val="a1"/>
    <w:link w:val="ab"/>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Char0">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제목 5 Char"/>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0">
    <w:name w:val="List 3"/>
    <w:basedOn w:val="a0"/>
    <w:uiPriority w:val="99"/>
    <w:semiHidden/>
    <w:unhideWhenUsed/>
    <w:rsid w:val="00E15B58"/>
    <w:pPr>
      <w:ind w:left="849" w:hanging="283"/>
      <w:contextualSpacing/>
    </w:pPr>
  </w:style>
  <w:style w:type="paragraph" w:styleId="40">
    <w:name w:val="List 4"/>
    <w:basedOn w:val="a0"/>
    <w:uiPriority w:val="99"/>
    <w:semiHidden/>
    <w:unhideWhenUsed/>
    <w:rsid w:val="00E15B58"/>
    <w:pPr>
      <w:ind w:left="1132" w:hanging="283"/>
      <w:contextualSpacing/>
    </w:pPr>
  </w:style>
  <w:style w:type="character" w:styleId="ac">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sid w:val="00B9397F"/>
    <w:rPr>
      <w:rFonts w:ascii="Times New Roman" w:eastAsia="맑은 고딕"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d">
    <w:name w:val="footer"/>
    <w:basedOn w:val="a0"/>
    <w:link w:val="Char4"/>
    <w:uiPriority w:val="99"/>
    <w:unhideWhenUsed/>
    <w:rsid w:val="000B4C53"/>
    <w:pPr>
      <w:tabs>
        <w:tab w:val="center" w:pos="4513"/>
        <w:tab w:val="right" w:pos="9026"/>
      </w:tabs>
      <w:snapToGrid w:val="0"/>
    </w:pPr>
  </w:style>
  <w:style w:type="character" w:customStyle="1" w:styleId="Char4">
    <w:name w:val="바닥글 Char"/>
    <w:basedOn w:val="a1"/>
    <w:link w:val="ad"/>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1.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___1.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3818</Words>
  <Characters>21765</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LGE</cp:lastModifiedBy>
  <cp:revision>3</cp:revision>
  <dcterms:created xsi:type="dcterms:W3CDTF">2022-10-13T07:00:00Z</dcterms:created>
  <dcterms:modified xsi:type="dcterms:W3CDTF">2022-10-13T07:30:00Z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