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001CE" w14:textId="468AD781" w:rsidR="00880DFB" w:rsidRPr="00FA06C6" w:rsidRDefault="00880DFB" w:rsidP="00880DFB">
      <w:pPr>
        <w:pStyle w:val="3GPPHeader"/>
        <w:spacing w:after="0"/>
        <w:jc w:val="left"/>
        <w:rPr>
          <w:rFonts w:eastAsia="Malgun Gothic"/>
          <w:lang w:eastAsia="ko-KR"/>
        </w:rPr>
      </w:pPr>
      <w:r w:rsidRPr="00FA06C6">
        <w:t>3GPP TSG-RAN WG2 Meeting #11</w:t>
      </w:r>
      <w:r w:rsidR="007C4DBF">
        <w:t>9</w:t>
      </w:r>
      <w:r w:rsidR="00746F4E">
        <w:t>bis</w:t>
      </w:r>
      <w:r w:rsidRPr="00FA06C6">
        <w:t>-e</w:t>
      </w:r>
      <w:r w:rsidRPr="00FA06C6">
        <w:rPr>
          <w:rFonts w:eastAsia="Malgun Gothic"/>
          <w:lang w:eastAsia="ko-KR"/>
        </w:rPr>
        <w:t xml:space="preserve">                             </w:t>
      </w:r>
      <w:r w:rsidRPr="00FA06C6">
        <w:rPr>
          <w:rFonts w:eastAsia="Malgun Gothic"/>
          <w:lang w:eastAsia="ko-KR"/>
        </w:rPr>
        <w:tab/>
      </w:r>
      <w:r w:rsidRPr="00A75617">
        <w:rPr>
          <w:highlight w:val="yellow"/>
        </w:rPr>
        <w:t>R2-22</w:t>
      </w:r>
      <w:r w:rsidR="00A75617" w:rsidRPr="00A75617">
        <w:rPr>
          <w:highlight w:val="yellow"/>
        </w:rPr>
        <w:t>xxxxx</w:t>
      </w:r>
    </w:p>
    <w:p w14:paraId="29B20BDD" w14:textId="1B517D71" w:rsidR="00880DFB" w:rsidRPr="00FA06C6" w:rsidRDefault="00880DFB" w:rsidP="00880DFB">
      <w:pPr>
        <w:pStyle w:val="a4"/>
        <w:tabs>
          <w:tab w:val="right" w:pos="9639"/>
        </w:tabs>
        <w:rPr>
          <w:noProof w:val="0"/>
          <w:sz w:val="24"/>
          <w:lang w:eastAsia="zh-CN"/>
        </w:rPr>
      </w:pPr>
      <w:r w:rsidRPr="00FA06C6">
        <w:rPr>
          <w:noProof w:val="0"/>
          <w:sz w:val="24"/>
          <w:lang w:eastAsia="zh-CN"/>
        </w:rPr>
        <w:t xml:space="preserve">Online, </w:t>
      </w:r>
      <w:r w:rsidR="00746F4E">
        <w:rPr>
          <w:noProof w:val="0"/>
          <w:sz w:val="24"/>
          <w:lang w:eastAsia="zh-CN"/>
        </w:rPr>
        <w:t>October</w:t>
      </w:r>
      <w:r w:rsidR="00A75617">
        <w:rPr>
          <w:noProof w:val="0"/>
          <w:sz w:val="24"/>
          <w:lang w:eastAsia="zh-CN"/>
        </w:rPr>
        <w:t xml:space="preserve"> 1</w:t>
      </w:r>
      <w:r w:rsidR="00746F4E">
        <w:rPr>
          <w:noProof w:val="0"/>
          <w:sz w:val="24"/>
          <w:lang w:eastAsia="zh-CN"/>
        </w:rPr>
        <w:t>0</w:t>
      </w:r>
      <w:r w:rsidRPr="00FA06C6">
        <w:rPr>
          <w:noProof w:val="0"/>
          <w:sz w:val="24"/>
          <w:lang w:eastAsia="zh-CN"/>
        </w:rPr>
        <w:t xml:space="preserve"> – </w:t>
      </w:r>
      <w:r w:rsidR="00746F4E">
        <w:rPr>
          <w:noProof w:val="0"/>
          <w:sz w:val="24"/>
          <w:lang w:eastAsia="zh-CN"/>
        </w:rPr>
        <w:t>October 1</w:t>
      </w:r>
      <w:r w:rsidR="00A75617">
        <w:rPr>
          <w:noProof w:val="0"/>
          <w:sz w:val="24"/>
          <w:lang w:eastAsia="zh-CN"/>
        </w:rPr>
        <w:t>9</w:t>
      </w:r>
      <w:r>
        <w:rPr>
          <w:noProof w:val="0"/>
          <w:sz w:val="24"/>
          <w:lang w:eastAsia="zh-CN"/>
        </w:rPr>
        <w:t>, 2022</w:t>
      </w:r>
    </w:p>
    <w:p w14:paraId="1735A057" w14:textId="77777777" w:rsidR="00CD3DC8" w:rsidRPr="00922EA7" w:rsidRDefault="00CD3DC8" w:rsidP="00CD3DC8">
      <w:pPr>
        <w:pStyle w:val="3GPPHeader"/>
        <w:spacing w:after="0"/>
        <w:rPr>
          <w:rFonts w:eastAsia="Malgun Gothic"/>
          <w:lang w:eastAsia="ko-KR"/>
        </w:rPr>
      </w:pPr>
      <w:r w:rsidRPr="00922EA7">
        <w:rPr>
          <w:rFonts w:eastAsia="Malgun Gothic"/>
          <w:lang w:eastAsia="ko-KR"/>
        </w:rPr>
        <w:t xml:space="preserve">                                             </w:t>
      </w:r>
      <w:r w:rsidRPr="00922EA7">
        <w:rPr>
          <w:bCs/>
        </w:rPr>
        <w:tab/>
      </w:r>
    </w:p>
    <w:p w14:paraId="7F54F68E" w14:textId="59F4823E"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3908EC">
        <w:rPr>
          <w:rFonts w:cs="Arial"/>
          <w:b/>
          <w:bCs/>
          <w:sz w:val="24"/>
        </w:rPr>
        <w:t>6.1.4</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137F8957"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908EC">
        <w:rPr>
          <w:rFonts w:ascii="Arial" w:hAnsi="Arial" w:cs="Arial"/>
          <w:b/>
          <w:bCs/>
          <w:sz w:val="24"/>
        </w:rPr>
        <w:t>Report of Offline 603: UP Correction for Rel-17 MBS</w:t>
      </w:r>
    </w:p>
    <w:p w14:paraId="353D39C5" w14:textId="0E026DE9"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r>
      <w:r w:rsidR="007B3035">
        <w:rPr>
          <w:rFonts w:ascii="Arial" w:hAnsi="Arial" w:cs="Arial"/>
          <w:b/>
          <w:bCs/>
          <w:sz w:val="24"/>
        </w:rPr>
        <w:t>Report</w:t>
      </w:r>
    </w:p>
    <w:p w14:paraId="48E10426" w14:textId="77777777" w:rsidR="002559DF" w:rsidRPr="00C93DB7" w:rsidRDefault="002559DF" w:rsidP="002559DF">
      <w:pPr>
        <w:pStyle w:val="1"/>
      </w:pPr>
      <w:r w:rsidRPr="00C93DB7">
        <w:t>Introduction</w:t>
      </w:r>
    </w:p>
    <w:p w14:paraId="0FEE6EEA" w14:textId="4F7A8E05" w:rsidR="004B347C" w:rsidRDefault="00A75617" w:rsidP="004B347C">
      <w:pPr>
        <w:spacing w:before="240"/>
        <w:rPr>
          <w:lang w:eastAsia="ko-KR"/>
        </w:rPr>
      </w:pPr>
      <w:r>
        <w:rPr>
          <w:lang w:eastAsia="ko-KR"/>
        </w:rPr>
        <w:t xml:space="preserve">This </w:t>
      </w:r>
      <w:r w:rsidR="003908EC">
        <w:rPr>
          <w:lang w:eastAsia="ko-KR"/>
        </w:rPr>
        <w:t>document is a summary of the following offline discussion.</w:t>
      </w:r>
    </w:p>
    <w:p w14:paraId="48F8F8D0" w14:textId="77777777" w:rsidR="003908EC" w:rsidRPr="003D4F92" w:rsidRDefault="003908EC" w:rsidP="003908EC">
      <w:pPr>
        <w:pStyle w:val="EmailDiscussion"/>
        <w:rPr>
          <w:color w:val="000000" w:themeColor="text1"/>
        </w:rPr>
      </w:pPr>
      <w:r>
        <w:t>[AT119bi</w:t>
      </w:r>
      <w:r w:rsidRPr="003D4F92">
        <w:rPr>
          <w:color w:val="000000" w:themeColor="text1"/>
        </w:rPr>
        <w:t>s-</w:t>
      </w:r>
      <w:proofErr w:type="gramStart"/>
      <w:r w:rsidRPr="003D4F92">
        <w:rPr>
          <w:color w:val="000000" w:themeColor="text1"/>
        </w:rPr>
        <w:t>e][</w:t>
      </w:r>
      <w:proofErr w:type="gramEnd"/>
      <w:r w:rsidRPr="003D4F92">
        <w:rPr>
          <w:color w:val="000000" w:themeColor="text1"/>
        </w:rPr>
        <w:t>603][MBS-R17] UP corrections (Samsung)</w:t>
      </w:r>
    </w:p>
    <w:p w14:paraId="126E2785" w14:textId="77777777" w:rsidR="003908EC" w:rsidRPr="003D4F92" w:rsidRDefault="003908EC" w:rsidP="003908EC">
      <w:pPr>
        <w:pStyle w:val="EmailDiscussion2"/>
        <w:rPr>
          <w:color w:val="000000" w:themeColor="text1"/>
        </w:rPr>
      </w:pPr>
      <w:r w:rsidRPr="003D4F92">
        <w:rPr>
          <w:color w:val="000000" w:themeColor="text1"/>
        </w:rPr>
        <w:tab/>
        <w:t xml:space="preserve">Scope: Treat </w:t>
      </w:r>
      <w:hyperlink r:id="rId7" w:tooltip="C:UsersDwx974486Documents3GPPExtractsR2-2210051 Miscellaneous corrections for MBS 38.323.docx" w:history="1">
        <w:r w:rsidRPr="003D4F92">
          <w:rPr>
            <w:rStyle w:val="af1"/>
            <w:color w:val="000000" w:themeColor="text1"/>
          </w:rPr>
          <w:t>R2-2210051</w:t>
        </w:r>
      </w:hyperlink>
      <w:r w:rsidRPr="003D4F92">
        <w:rPr>
          <w:color w:val="000000" w:themeColor="text1"/>
        </w:rPr>
        <w:t xml:space="preserve"> and remaining issues from documents in 6.1.4.</w:t>
      </w:r>
    </w:p>
    <w:p w14:paraId="26EED8A2" w14:textId="77777777" w:rsidR="003908EC" w:rsidRDefault="003908EC" w:rsidP="003908EC">
      <w:pPr>
        <w:pStyle w:val="EmailDiscussion2"/>
      </w:pPr>
      <w:r w:rsidRPr="003D4F92">
        <w:rPr>
          <w:color w:val="000000" w:themeColor="text1"/>
        </w:rPr>
        <w:tab/>
        <w:t>Outcome: Report (Samsung) + CR</w:t>
      </w:r>
      <w:r>
        <w:t>(s) as needed:</w:t>
      </w:r>
    </w:p>
    <w:p w14:paraId="33F984FC" w14:textId="77777777" w:rsidR="003908EC" w:rsidRDefault="003908EC" w:rsidP="003908EC">
      <w:pPr>
        <w:pStyle w:val="EmailDiscussion2"/>
        <w:numPr>
          <w:ilvl w:val="0"/>
          <w:numId w:val="27"/>
        </w:numPr>
      </w:pPr>
      <w:r>
        <w:t>38.323: Xiaomi</w:t>
      </w:r>
    </w:p>
    <w:p w14:paraId="066F91FD" w14:textId="77777777" w:rsidR="003908EC" w:rsidRDefault="003908EC" w:rsidP="003908EC">
      <w:pPr>
        <w:pStyle w:val="EmailDiscussion2"/>
        <w:numPr>
          <w:ilvl w:val="0"/>
          <w:numId w:val="27"/>
        </w:numPr>
      </w:pPr>
      <w:r>
        <w:t>38.321: OPPO</w:t>
      </w:r>
    </w:p>
    <w:p w14:paraId="0140539B" w14:textId="77777777" w:rsidR="003908EC" w:rsidRDefault="003908EC" w:rsidP="003908EC">
      <w:pPr>
        <w:pStyle w:val="EmailDiscussion2"/>
        <w:ind w:left="1619" w:firstLine="0"/>
      </w:pPr>
      <w:r>
        <w:tab/>
        <w:t>Deadline: Report available: Tuesday 2022-10-18 1000 UTC, agreeable CR(s): EOM</w:t>
      </w:r>
    </w:p>
    <w:p w14:paraId="6D54443A" w14:textId="26D5B6C8" w:rsidR="00E7039E" w:rsidRDefault="00B6265D" w:rsidP="004B347C">
      <w:pPr>
        <w:spacing w:before="240"/>
        <w:rPr>
          <w:lang w:eastAsia="ko-KR"/>
        </w:rPr>
      </w:pPr>
      <w:r w:rsidRPr="00B6265D">
        <w:rPr>
          <w:lang w:eastAsia="ko-KR"/>
        </w:rPr>
        <w:t>This offline discussion covers remaining issues in user plane.</w:t>
      </w:r>
    </w:p>
    <w:p w14:paraId="2F0F5AC8" w14:textId="2E58EC1B" w:rsidR="00562576" w:rsidRPr="00C93DB7" w:rsidRDefault="00562576" w:rsidP="00562576">
      <w:pPr>
        <w:pStyle w:val="1"/>
      </w:pPr>
      <w:r>
        <w:t>Contact Information</w:t>
      </w:r>
    </w:p>
    <w:tbl>
      <w:tblPr>
        <w:tblStyle w:val="a7"/>
        <w:tblW w:w="0" w:type="auto"/>
        <w:tblLook w:val="04A0" w:firstRow="1" w:lastRow="0" w:firstColumn="1" w:lastColumn="0" w:noHBand="0" w:noVBand="1"/>
      </w:tblPr>
      <w:tblGrid>
        <w:gridCol w:w="1705"/>
        <w:gridCol w:w="3330"/>
        <w:gridCol w:w="3981"/>
      </w:tblGrid>
      <w:tr w:rsidR="00102150" w14:paraId="25D7D473" w14:textId="77777777" w:rsidTr="00C864EE">
        <w:tc>
          <w:tcPr>
            <w:tcW w:w="1705" w:type="dxa"/>
          </w:tcPr>
          <w:p w14:paraId="2A77F1CD" w14:textId="77777777" w:rsidR="00102150" w:rsidRDefault="00102150" w:rsidP="00C864EE">
            <w:pPr>
              <w:spacing w:after="0"/>
              <w:rPr>
                <w:b/>
                <w:lang w:eastAsia="ko-KR"/>
              </w:rPr>
            </w:pPr>
            <w:r>
              <w:rPr>
                <w:rFonts w:hint="eastAsia"/>
                <w:b/>
                <w:lang w:eastAsia="ko-KR"/>
              </w:rPr>
              <w:t>Company</w:t>
            </w:r>
          </w:p>
        </w:tc>
        <w:tc>
          <w:tcPr>
            <w:tcW w:w="3330" w:type="dxa"/>
          </w:tcPr>
          <w:p w14:paraId="568419FE" w14:textId="77777777" w:rsidR="00102150" w:rsidRDefault="00102150" w:rsidP="00C864EE">
            <w:pPr>
              <w:spacing w:after="0"/>
              <w:rPr>
                <w:b/>
                <w:lang w:eastAsia="ko-KR"/>
              </w:rPr>
            </w:pPr>
            <w:r>
              <w:rPr>
                <w:b/>
                <w:lang w:eastAsia="ko-KR"/>
              </w:rPr>
              <w:t>Name</w:t>
            </w:r>
          </w:p>
        </w:tc>
        <w:tc>
          <w:tcPr>
            <w:tcW w:w="3981" w:type="dxa"/>
          </w:tcPr>
          <w:p w14:paraId="24E5FAEB" w14:textId="77777777" w:rsidR="00102150" w:rsidRDefault="00102150" w:rsidP="00C864EE">
            <w:pPr>
              <w:spacing w:after="0"/>
              <w:rPr>
                <w:b/>
                <w:lang w:eastAsia="ko-KR"/>
              </w:rPr>
            </w:pPr>
            <w:r>
              <w:rPr>
                <w:b/>
                <w:lang w:eastAsia="ko-KR"/>
              </w:rPr>
              <w:t>Email</w:t>
            </w:r>
          </w:p>
        </w:tc>
      </w:tr>
      <w:tr w:rsidR="00102150" w14:paraId="59F9CC17" w14:textId="77777777" w:rsidTr="00C864EE">
        <w:tc>
          <w:tcPr>
            <w:tcW w:w="1705" w:type="dxa"/>
          </w:tcPr>
          <w:p w14:paraId="63FE19C4" w14:textId="77777777" w:rsidR="00102150" w:rsidRDefault="00102150" w:rsidP="00C864EE">
            <w:pPr>
              <w:spacing w:after="0"/>
              <w:rPr>
                <w:lang w:eastAsia="ko-KR"/>
              </w:rPr>
            </w:pPr>
            <w:r>
              <w:rPr>
                <w:lang w:eastAsia="ko-KR"/>
              </w:rPr>
              <w:t>Samsung</w:t>
            </w:r>
          </w:p>
        </w:tc>
        <w:tc>
          <w:tcPr>
            <w:tcW w:w="3330" w:type="dxa"/>
          </w:tcPr>
          <w:p w14:paraId="262F53D0" w14:textId="77777777" w:rsidR="00102150" w:rsidRDefault="00102150" w:rsidP="00C864EE">
            <w:pPr>
              <w:spacing w:after="0"/>
              <w:rPr>
                <w:lang w:eastAsia="ko-KR"/>
              </w:rPr>
            </w:pPr>
            <w:r>
              <w:rPr>
                <w:lang w:eastAsia="ko-KR"/>
              </w:rPr>
              <w:t>Sangkyu Baek</w:t>
            </w:r>
          </w:p>
        </w:tc>
        <w:tc>
          <w:tcPr>
            <w:tcW w:w="3981" w:type="dxa"/>
          </w:tcPr>
          <w:p w14:paraId="00AF23B7" w14:textId="77777777" w:rsidR="00102150" w:rsidRDefault="00102150" w:rsidP="00C864EE">
            <w:pPr>
              <w:spacing w:after="0"/>
              <w:rPr>
                <w:lang w:eastAsia="ko-KR"/>
              </w:rPr>
            </w:pPr>
            <w:r>
              <w:rPr>
                <w:lang w:eastAsia="ko-KR"/>
              </w:rPr>
              <w:t>sangkyu.baek@samsung.com</w:t>
            </w:r>
          </w:p>
        </w:tc>
      </w:tr>
      <w:tr w:rsidR="00C864EE" w14:paraId="12E4AC7D" w14:textId="77777777" w:rsidTr="00C864EE">
        <w:tc>
          <w:tcPr>
            <w:tcW w:w="1705" w:type="dxa"/>
          </w:tcPr>
          <w:p w14:paraId="5F17796D" w14:textId="4E85075F" w:rsidR="00C864EE" w:rsidRDefault="00C864EE" w:rsidP="00C864EE">
            <w:pPr>
              <w:spacing w:after="0"/>
              <w:rPr>
                <w:lang w:eastAsia="ko-KR"/>
              </w:rPr>
            </w:pPr>
            <w:r>
              <w:rPr>
                <w:rFonts w:eastAsiaTheme="minorEastAsia" w:hint="eastAsia"/>
                <w:lang w:eastAsia="ko-KR"/>
              </w:rPr>
              <w:t>LGE</w:t>
            </w:r>
          </w:p>
        </w:tc>
        <w:tc>
          <w:tcPr>
            <w:tcW w:w="3330" w:type="dxa"/>
          </w:tcPr>
          <w:p w14:paraId="229A458F" w14:textId="6078A3D2" w:rsidR="00C864EE" w:rsidRDefault="00C864EE" w:rsidP="00C864EE">
            <w:pPr>
              <w:spacing w:after="0"/>
              <w:rPr>
                <w:lang w:eastAsia="ko-KR"/>
              </w:rPr>
            </w:pPr>
            <w:proofErr w:type="spellStart"/>
            <w:r>
              <w:rPr>
                <w:rFonts w:eastAsiaTheme="minorEastAsia" w:hint="eastAsia"/>
                <w:lang w:eastAsia="ko-KR"/>
              </w:rPr>
              <w:t>Seong</w:t>
            </w:r>
            <w:proofErr w:type="spellEnd"/>
            <w:r>
              <w:rPr>
                <w:rFonts w:eastAsiaTheme="minorEastAsia" w:hint="eastAsia"/>
                <w:lang w:eastAsia="ko-KR"/>
              </w:rPr>
              <w:t xml:space="preserve"> Kim</w:t>
            </w:r>
          </w:p>
        </w:tc>
        <w:tc>
          <w:tcPr>
            <w:tcW w:w="3981" w:type="dxa"/>
          </w:tcPr>
          <w:p w14:paraId="136B3533" w14:textId="0F31A71A" w:rsidR="00C864EE" w:rsidRDefault="00C864EE" w:rsidP="00C864EE">
            <w:pPr>
              <w:spacing w:after="0"/>
              <w:rPr>
                <w:lang w:eastAsia="ko-KR"/>
              </w:rPr>
            </w:pPr>
            <w:r>
              <w:rPr>
                <w:rFonts w:eastAsiaTheme="minorEastAsia"/>
                <w:lang w:eastAsia="ko-KR"/>
              </w:rPr>
              <w:t>s</w:t>
            </w:r>
            <w:r>
              <w:rPr>
                <w:rFonts w:eastAsiaTheme="minorEastAsia" w:hint="eastAsia"/>
                <w:lang w:eastAsia="ko-KR"/>
              </w:rPr>
              <w:t>j1</w:t>
            </w:r>
            <w:r>
              <w:rPr>
                <w:rFonts w:eastAsiaTheme="minorEastAsia"/>
                <w:lang w:eastAsia="ko-KR"/>
              </w:rPr>
              <w:t>17.kim@lge.com</w:t>
            </w:r>
          </w:p>
        </w:tc>
      </w:tr>
      <w:tr w:rsidR="00C864EE" w14:paraId="7A7F5B73" w14:textId="77777777" w:rsidTr="00C864EE">
        <w:tc>
          <w:tcPr>
            <w:tcW w:w="1705" w:type="dxa"/>
          </w:tcPr>
          <w:p w14:paraId="69B9EB68" w14:textId="0AAC11E4" w:rsidR="00C864EE" w:rsidRPr="00D93882" w:rsidRDefault="00D93882" w:rsidP="00C864EE">
            <w:pP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330" w:type="dxa"/>
          </w:tcPr>
          <w:p w14:paraId="1C88F73C" w14:textId="344167A5" w:rsidR="00C864EE" w:rsidRPr="00D93882" w:rsidRDefault="00D93882" w:rsidP="00C864EE">
            <w:pPr>
              <w:spacing w:after="0"/>
              <w:rPr>
                <w:rFonts w:eastAsia="PMingLiU"/>
                <w:lang w:eastAsia="zh-TW"/>
              </w:rPr>
            </w:pPr>
            <w:r>
              <w:rPr>
                <w:rFonts w:eastAsia="PMingLiU" w:hint="eastAsia"/>
                <w:lang w:eastAsia="zh-TW"/>
              </w:rPr>
              <w:t>R</w:t>
            </w:r>
            <w:r>
              <w:rPr>
                <w:rFonts w:eastAsia="PMingLiU"/>
                <w:lang w:eastAsia="zh-TW"/>
              </w:rPr>
              <w:t>ichie</w:t>
            </w:r>
            <w:r w:rsidR="00401284">
              <w:rPr>
                <w:rFonts w:eastAsia="PMingLiU"/>
                <w:lang w:eastAsia="zh-TW"/>
              </w:rPr>
              <w:t xml:space="preserve"> Tseng</w:t>
            </w:r>
          </w:p>
        </w:tc>
        <w:tc>
          <w:tcPr>
            <w:tcW w:w="3981" w:type="dxa"/>
          </w:tcPr>
          <w:p w14:paraId="4D817557" w14:textId="7DFEA355" w:rsidR="00C864EE" w:rsidRPr="00D93882" w:rsidRDefault="00D93882" w:rsidP="00C864EE">
            <w:pPr>
              <w:spacing w:after="0"/>
              <w:rPr>
                <w:rFonts w:eastAsia="PMingLiU"/>
                <w:lang w:eastAsia="zh-TW"/>
              </w:rPr>
            </w:pPr>
            <w:r>
              <w:rPr>
                <w:rFonts w:eastAsia="PMingLiU"/>
                <w:lang w:eastAsia="zh-TW"/>
              </w:rPr>
              <w:t>richie_zen@asus.com</w:t>
            </w:r>
          </w:p>
        </w:tc>
      </w:tr>
      <w:tr w:rsidR="00C864EE" w14:paraId="1C272444" w14:textId="77777777" w:rsidTr="00C864EE">
        <w:tc>
          <w:tcPr>
            <w:tcW w:w="1705" w:type="dxa"/>
          </w:tcPr>
          <w:p w14:paraId="02E44A9C" w14:textId="01C4DF1F" w:rsidR="00C864EE" w:rsidRDefault="00087BF8" w:rsidP="00C864EE">
            <w:pPr>
              <w:spacing w:after="0"/>
              <w:rPr>
                <w:rFonts w:eastAsia="宋体"/>
                <w:lang w:eastAsia="zh-CN"/>
              </w:rPr>
            </w:pPr>
            <w:r>
              <w:rPr>
                <w:rFonts w:eastAsia="宋体" w:hint="eastAsia"/>
                <w:lang w:eastAsia="zh-CN"/>
              </w:rPr>
              <w:t>L</w:t>
            </w:r>
            <w:r>
              <w:rPr>
                <w:rFonts w:eastAsia="宋体"/>
                <w:lang w:eastAsia="zh-CN"/>
              </w:rPr>
              <w:t>enovo</w:t>
            </w:r>
          </w:p>
        </w:tc>
        <w:tc>
          <w:tcPr>
            <w:tcW w:w="3330" w:type="dxa"/>
          </w:tcPr>
          <w:p w14:paraId="0B0EF1A8" w14:textId="46663F67" w:rsidR="00C864EE" w:rsidRDefault="00087BF8" w:rsidP="00C864EE">
            <w:pPr>
              <w:spacing w:after="0"/>
              <w:rPr>
                <w:rFonts w:eastAsia="宋体"/>
                <w:lang w:eastAsia="zh-CN"/>
              </w:rPr>
            </w:pPr>
            <w:proofErr w:type="spellStart"/>
            <w:r>
              <w:rPr>
                <w:rFonts w:eastAsia="宋体" w:hint="eastAsia"/>
                <w:lang w:eastAsia="zh-CN"/>
              </w:rPr>
              <w:t>M</w:t>
            </w:r>
            <w:r>
              <w:rPr>
                <w:rFonts w:eastAsia="宋体"/>
                <w:lang w:eastAsia="zh-CN"/>
              </w:rPr>
              <w:t>ingzeng</w:t>
            </w:r>
            <w:proofErr w:type="spellEnd"/>
            <w:r>
              <w:rPr>
                <w:rFonts w:eastAsia="宋体"/>
                <w:lang w:eastAsia="zh-CN"/>
              </w:rPr>
              <w:t xml:space="preserve"> Dai</w:t>
            </w:r>
          </w:p>
        </w:tc>
        <w:tc>
          <w:tcPr>
            <w:tcW w:w="3981" w:type="dxa"/>
          </w:tcPr>
          <w:p w14:paraId="5759693D" w14:textId="68722123" w:rsidR="00C864EE" w:rsidRDefault="00087BF8" w:rsidP="00C864EE">
            <w:pPr>
              <w:spacing w:after="0"/>
              <w:rPr>
                <w:rFonts w:eastAsia="宋体"/>
                <w:lang w:eastAsia="zh-CN"/>
              </w:rPr>
            </w:pPr>
            <w:r>
              <w:rPr>
                <w:rFonts w:eastAsia="宋体"/>
                <w:lang w:eastAsia="zh-CN"/>
              </w:rPr>
              <w:t>daimz4@lenovo.com</w:t>
            </w:r>
          </w:p>
        </w:tc>
      </w:tr>
      <w:tr w:rsidR="00E83191" w14:paraId="59FA75F9" w14:textId="77777777" w:rsidTr="00C864EE">
        <w:tc>
          <w:tcPr>
            <w:tcW w:w="1705" w:type="dxa"/>
          </w:tcPr>
          <w:p w14:paraId="24A70A77" w14:textId="45E289A6" w:rsidR="00E83191" w:rsidRDefault="00E83191" w:rsidP="00E83191">
            <w:pPr>
              <w:spacing w:after="0"/>
              <w:rPr>
                <w:rFonts w:eastAsia="等线"/>
                <w:lang w:eastAsia="zh-CN"/>
              </w:rPr>
            </w:pPr>
            <w:r>
              <w:rPr>
                <w:rFonts w:eastAsia="宋体"/>
                <w:lang w:eastAsia="zh-CN"/>
              </w:rPr>
              <w:t xml:space="preserve">Huawei, </w:t>
            </w:r>
            <w:proofErr w:type="spellStart"/>
            <w:r>
              <w:rPr>
                <w:rFonts w:eastAsia="宋体"/>
                <w:lang w:eastAsia="zh-CN"/>
              </w:rPr>
              <w:t>HiSilicon</w:t>
            </w:r>
            <w:proofErr w:type="spellEnd"/>
          </w:p>
        </w:tc>
        <w:tc>
          <w:tcPr>
            <w:tcW w:w="3330" w:type="dxa"/>
          </w:tcPr>
          <w:p w14:paraId="37492ED4" w14:textId="1EC78105" w:rsidR="00E83191" w:rsidRPr="00D93882" w:rsidRDefault="00E83191" w:rsidP="00E83191">
            <w:pPr>
              <w:spacing w:after="0"/>
              <w:rPr>
                <w:rFonts w:eastAsia="等线"/>
                <w:lang w:eastAsia="zh-CN"/>
              </w:rPr>
            </w:pPr>
            <w:r>
              <w:rPr>
                <w:rFonts w:eastAsia="宋体" w:hint="eastAsia"/>
                <w:lang w:eastAsia="zh-CN"/>
              </w:rPr>
              <w:t>X</w:t>
            </w:r>
            <w:r>
              <w:rPr>
                <w:rFonts w:eastAsia="宋体"/>
                <w:lang w:eastAsia="zh-CN"/>
              </w:rPr>
              <w:t>ubin</w:t>
            </w:r>
          </w:p>
        </w:tc>
        <w:tc>
          <w:tcPr>
            <w:tcW w:w="3981" w:type="dxa"/>
          </w:tcPr>
          <w:p w14:paraId="0D964C51" w14:textId="66AD6858" w:rsidR="00E83191" w:rsidRDefault="00E83191" w:rsidP="00E83191">
            <w:pPr>
              <w:spacing w:after="0"/>
              <w:rPr>
                <w:rFonts w:eastAsia="等线"/>
                <w:lang w:eastAsia="zh-CN"/>
              </w:rPr>
            </w:pPr>
            <w:r>
              <w:rPr>
                <w:rFonts w:eastAsia="宋体"/>
                <w:lang w:eastAsia="zh-CN"/>
              </w:rPr>
              <w:t>xubin10@huawei.com</w:t>
            </w:r>
          </w:p>
        </w:tc>
      </w:tr>
      <w:tr w:rsidR="00E83191" w14:paraId="622F4C28" w14:textId="77777777" w:rsidTr="00C864EE">
        <w:tc>
          <w:tcPr>
            <w:tcW w:w="1705" w:type="dxa"/>
          </w:tcPr>
          <w:p w14:paraId="788CB449" w14:textId="1C98353A" w:rsidR="00E83191" w:rsidRDefault="00521FC0" w:rsidP="00E83191">
            <w:pPr>
              <w:spacing w:after="0"/>
              <w:rPr>
                <w:rFonts w:eastAsia="宋体"/>
                <w:lang w:eastAsia="zh-CN"/>
              </w:rPr>
            </w:pPr>
            <w:r>
              <w:rPr>
                <w:rFonts w:eastAsia="宋体"/>
                <w:lang w:eastAsia="zh-CN"/>
              </w:rPr>
              <w:t>Google</w:t>
            </w:r>
          </w:p>
        </w:tc>
        <w:tc>
          <w:tcPr>
            <w:tcW w:w="3330" w:type="dxa"/>
          </w:tcPr>
          <w:p w14:paraId="48ED44C3" w14:textId="5EB5E98B" w:rsidR="00E83191" w:rsidRDefault="00521FC0" w:rsidP="00E83191">
            <w:pPr>
              <w:spacing w:after="0"/>
              <w:rPr>
                <w:rFonts w:eastAsia="等线"/>
                <w:lang w:eastAsia="zh-CN"/>
              </w:rPr>
            </w:pPr>
            <w:r>
              <w:rPr>
                <w:rFonts w:eastAsia="等线"/>
                <w:lang w:eastAsia="zh-CN"/>
              </w:rPr>
              <w:t>Frank Wu</w:t>
            </w:r>
          </w:p>
        </w:tc>
        <w:tc>
          <w:tcPr>
            <w:tcW w:w="3981" w:type="dxa"/>
          </w:tcPr>
          <w:p w14:paraId="5173CA93" w14:textId="19E5CB7D" w:rsidR="00E83191" w:rsidRDefault="00521FC0" w:rsidP="00E83191">
            <w:pPr>
              <w:spacing w:after="0"/>
              <w:rPr>
                <w:rFonts w:eastAsia="等线"/>
                <w:lang w:eastAsia="zh-CN"/>
              </w:rPr>
            </w:pPr>
            <w:r>
              <w:rPr>
                <w:rFonts w:eastAsia="等线"/>
                <w:lang w:eastAsia="zh-CN"/>
              </w:rPr>
              <w:t>frankwu@google.com</w:t>
            </w:r>
          </w:p>
        </w:tc>
      </w:tr>
      <w:tr w:rsidR="00E5252D" w14:paraId="387C434D" w14:textId="77777777" w:rsidTr="00C864EE">
        <w:tc>
          <w:tcPr>
            <w:tcW w:w="1705" w:type="dxa"/>
          </w:tcPr>
          <w:p w14:paraId="4B8983CE" w14:textId="1A0AA8E9" w:rsidR="00E5252D" w:rsidRDefault="00E5252D" w:rsidP="00E5252D">
            <w:pPr>
              <w:spacing w:after="0"/>
              <w:rPr>
                <w:rFonts w:eastAsia="宋体"/>
                <w:lang w:eastAsia="zh-CN"/>
              </w:rPr>
            </w:pPr>
            <w:r>
              <w:rPr>
                <w:rFonts w:eastAsia="等线" w:hint="eastAsia"/>
                <w:lang w:eastAsia="zh-CN"/>
              </w:rPr>
              <w:t>M</w:t>
            </w:r>
            <w:r>
              <w:rPr>
                <w:rFonts w:eastAsia="等线"/>
                <w:lang w:eastAsia="zh-CN"/>
              </w:rPr>
              <w:t>ediaTek</w:t>
            </w:r>
          </w:p>
        </w:tc>
        <w:tc>
          <w:tcPr>
            <w:tcW w:w="3330" w:type="dxa"/>
          </w:tcPr>
          <w:p w14:paraId="7592578A" w14:textId="25FEB21C" w:rsidR="00E5252D" w:rsidRDefault="00E5252D" w:rsidP="00E5252D">
            <w:pPr>
              <w:spacing w:after="0"/>
              <w:rPr>
                <w:rFonts w:eastAsia="宋体"/>
                <w:lang w:eastAsia="zh-CN"/>
              </w:rPr>
            </w:pPr>
            <w:r>
              <w:rPr>
                <w:rFonts w:eastAsia="等线" w:hint="eastAsia"/>
                <w:lang w:eastAsia="zh-CN"/>
              </w:rPr>
              <w:t>X</w:t>
            </w:r>
            <w:r>
              <w:rPr>
                <w:rFonts w:eastAsia="等线"/>
                <w:lang w:eastAsia="zh-CN"/>
              </w:rPr>
              <w:t>iaonan Zhang</w:t>
            </w:r>
          </w:p>
        </w:tc>
        <w:tc>
          <w:tcPr>
            <w:tcW w:w="3981" w:type="dxa"/>
          </w:tcPr>
          <w:p w14:paraId="0A3543F2" w14:textId="3703B03E" w:rsidR="00E5252D" w:rsidRDefault="00E5252D" w:rsidP="00E5252D">
            <w:pPr>
              <w:spacing w:after="0"/>
              <w:rPr>
                <w:rFonts w:eastAsia="宋体"/>
                <w:lang w:eastAsia="zh-CN"/>
              </w:rPr>
            </w:pPr>
            <w:r>
              <w:rPr>
                <w:rFonts w:eastAsia="等线" w:hint="eastAsia"/>
                <w:lang w:eastAsia="zh-CN"/>
              </w:rPr>
              <w:t>X</w:t>
            </w:r>
            <w:r>
              <w:rPr>
                <w:rFonts w:eastAsia="等线"/>
                <w:lang w:eastAsia="zh-CN"/>
              </w:rPr>
              <w:t>iaonan.Zhang@mediatek.com</w:t>
            </w:r>
          </w:p>
        </w:tc>
      </w:tr>
      <w:tr w:rsidR="00E5252D" w14:paraId="4ADE07BA" w14:textId="77777777" w:rsidTr="00C864EE">
        <w:tc>
          <w:tcPr>
            <w:tcW w:w="1705" w:type="dxa"/>
          </w:tcPr>
          <w:p w14:paraId="122EB725" w14:textId="3CA04A77" w:rsidR="00E5252D" w:rsidRPr="00A35B3A" w:rsidRDefault="00A35B3A" w:rsidP="00E5252D">
            <w:pPr>
              <w:spacing w:after="0"/>
              <w:rPr>
                <w:rFonts w:eastAsia="等线" w:hint="eastAsia"/>
                <w:lang w:eastAsia="zh-CN"/>
              </w:rPr>
            </w:pPr>
            <w:r>
              <w:rPr>
                <w:rFonts w:eastAsia="等线" w:hint="eastAsia"/>
                <w:lang w:eastAsia="zh-CN"/>
              </w:rPr>
              <w:t>O</w:t>
            </w:r>
            <w:r>
              <w:rPr>
                <w:rFonts w:eastAsia="等线"/>
                <w:lang w:eastAsia="zh-CN"/>
              </w:rPr>
              <w:t>PPO</w:t>
            </w:r>
          </w:p>
        </w:tc>
        <w:tc>
          <w:tcPr>
            <w:tcW w:w="3330" w:type="dxa"/>
          </w:tcPr>
          <w:p w14:paraId="2534B593" w14:textId="1D1FFC8E" w:rsidR="00E5252D" w:rsidRPr="00A35B3A" w:rsidRDefault="00A35B3A" w:rsidP="00E5252D">
            <w:pPr>
              <w:spacing w:after="0"/>
              <w:rPr>
                <w:rFonts w:eastAsia="等线" w:hint="eastAsia"/>
                <w:lang w:eastAsia="zh-CN"/>
              </w:rPr>
            </w:pPr>
            <w:r>
              <w:rPr>
                <w:rFonts w:eastAsia="等线" w:hint="eastAsia"/>
                <w:lang w:eastAsia="zh-CN"/>
              </w:rPr>
              <w:t>S</w:t>
            </w:r>
            <w:r>
              <w:rPr>
                <w:rFonts w:eastAsia="等线"/>
                <w:lang w:eastAsia="zh-CN"/>
              </w:rPr>
              <w:t>hukun Wang</w:t>
            </w:r>
          </w:p>
        </w:tc>
        <w:tc>
          <w:tcPr>
            <w:tcW w:w="3981" w:type="dxa"/>
          </w:tcPr>
          <w:p w14:paraId="7226858B" w14:textId="7036A087" w:rsidR="00E5252D" w:rsidRPr="00A35B3A" w:rsidRDefault="00A35B3A" w:rsidP="00E5252D">
            <w:pPr>
              <w:spacing w:after="0"/>
              <w:rPr>
                <w:rFonts w:eastAsia="等线" w:hint="eastAsia"/>
                <w:lang w:eastAsia="zh-CN"/>
              </w:rPr>
            </w:pPr>
            <w:r>
              <w:rPr>
                <w:rFonts w:eastAsia="等线" w:hint="eastAsia"/>
                <w:lang w:eastAsia="zh-CN"/>
              </w:rPr>
              <w:t>w</w:t>
            </w:r>
            <w:r>
              <w:rPr>
                <w:rFonts w:eastAsia="等线"/>
                <w:lang w:eastAsia="zh-CN"/>
              </w:rPr>
              <w:t>angshukun@oppo.com</w:t>
            </w:r>
          </w:p>
        </w:tc>
      </w:tr>
      <w:tr w:rsidR="00E5252D" w14:paraId="20B7E784" w14:textId="77777777" w:rsidTr="00C864EE">
        <w:tc>
          <w:tcPr>
            <w:tcW w:w="1705" w:type="dxa"/>
          </w:tcPr>
          <w:p w14:paraId="42DB4981" w14:textId="0E05CECC" w:rsidR="00E5252D" w:rsidRDefault="00E5252D" w:rsidP="00E5252D">
            <w:pPr>
              <w:spacing w:after="0"/>
              <w:rPr>
                <w:lang w:eastAsia="ko-KR"/>
              </w:rPr>
            </w:pPr>
          </w:p>
        </w:tc>
        <w:tc>
          <w:tcPr>
            <w:tcW w:w="3330" w:type="dxa"/>
          </w:tcPr>
          <w:p w14:paraId="719FB905" w14:textId="1D9C3E11" w:rsidR="00E5252D" w:rsidRDefault="00E5252D" w:rsidP="00E5252D">
            <w:pPr>
              <w:spacing w:after="0"/>
              <w:rPr>
                <w:lang w:eastAsia="ko-KR"/>
              </w:rPr>
            </w:pPr>
          </w:p>
        </w:tc>
        <w:tc>
          <w:tcPr>
            <w:tcW w:w="3981" w:type="dxa"/>
          </w:tcPr>
          <w:p w14:paraId="1789E8E2" w14:textId="08B18732" w:rsidR="00E5252D" w:rsidRDefault="00E5252D" w:rsidP="00E5252D">
            <w:pPr>
              <w:spacing w:after="0"/>
              <w:rPr>
                <w:lang w:eastAsia="ko-KR"/>
              </w:rPr>
            </w:pPr>
          </w:p>
        </w:tc>
      </w:tr>
      <w:tr w:rsidR="00E5252D" w14:paraId="7C53F728" w14:textId="77777777" w:rsidTr="00C864EE">
        <w:tc>
          <w:tcPr>
            <w:tcW w:w="1705" w:type="dxa"/>
          </w:tcPr>
          <w:p w14:paraId="4A397C62" w14:textId="6DB7C899" w:rsidR="00E5252D" w:rsidRDefault="00E5252D" w:rsidP="00E5252D">
            <w:pPr>
              <w:spacing w:after="0"/>
              <w:rPr>
                <w:lang w:eastAsia="ko-KR"/>
              </w:rPr>
            </w:pPr>
          </w:p>
        </w:tc>
        <w:tc>
          <w:tcPr>
            <w:tcW w:w="3330" w:type="dxa"/>
          </w:tcPr>
          <w:p w14:paraId="1A6595BE" w14:textId="63707EA7" w:rsidR="00E5252D" w:rsidRDefault="00E5252D" w:rsidP="00E5252D">
            <w:pPr>
              <w:spacing w:after="0"/>
              <w:rPr>
                <w:lang w:eastAsia="ko-KR"/>
              </w:rPr>
            </w:pPr>
          </w:p>
        </w:tc>
        <w:tc>
          <w:tcPr>
            <w:tcW w:w="3981" w:type="dxa"/>
          </w:tcPr>
          <w:p w14:paraId="462E6135" w14:textId="0FDB1991" w:rsidR="00E5252D" w:rsidRDefault="00E5252D" w:rsidP="00E5252D">
            <w:pPr>
              <w:spacing w:after="0"/>
              <w:rPr>
                <w:lang w:eastAsia="ko-KR"/>
              </w:rPr>
            </w:pPr>
          </w:p>
        </w:tc>
      </w:tr>
      <w:tr w:rsidR="00E5252D" w14:paraId="653270E6" w14:textId="77777777" w:rsidTr="00C864EE">
        <w:tc>
          <w:tcPr>
            <w:tcW w:w="1705" w:type="dxa"/>
          </w:tcPr>
          <w:p w14:paraId="3C3DAF9E" w14:textId="26A47845" w:rsidR="00E5252D" w:rsidRDefault="00E5252D" w:rsidP="00E5252D">
            <w:pPr>
              <w:spacing w:after="0"/>
              <w:rPr>
                <w:lang w:eastAsia="ko-KR"/>
              </w:rPr>
            </w:pPr>
          </w:p>
        </w:tc>
        <w:tc>
          <w:tcPr>
            <w:tcW w:w="3330" w:type="dxa"/>
          </w:tcPr>
          <w:p w14:paraId="2587246E" w14:textId="55187745" w:rsidR="00E5252D" w:rsidRDefault="00E5252D" w:rsidP="00E5252D">
            <w:pPr>
              <w:spacing w:after="0"/>
              <w:rPr>
                <w:lang w:eastAsia="ko-KR"/>
              </w:rPr>
            </w:pPr>
          </w:p>
        </w:tc>
        <w:tc>
          <w:tcPr>
            <w:tcW w:w="3981" w:type="dxa"/>
          </w:tcPr>
          <w:p w14:paraId="4C8D563E" w14:textId="3E97800E" w:rsidR="00E5252D" w:rsidRDefault="00E5252D" w:rsidP="00E5252D">
            <w:pPr>
              <w:spacing w:after="0"/>
              <w:rPr>
                <w:lang w:eastAsia="ko-KR"/>
              </w:rPr>
            </w:pPr>
          </w:p>
        </w:tc>
      </w:tr>
      <w:tr w:rsidR="00E5252D" w14:paraId="3C0D3D36" w14:textId="77777777" w:rsidTr="00C864EE">
        <w:tc>
          <w:tcPr>
            <w:tcW w:w="1705" w:type="dxa"/>
          </w:tcPr>
          <w:p w14:paraId="5B22025E" w14:textId="7C184896" w:rsidR="00E5252D" w:rsidRDefault="00E5252D" w:rsidP="00E5252D">
            <w:pPr>
              <w:spacing w:after="0"/>
              <w:rPr>
                <w:lang w:eastAsia="ko-KR"/>
              </w:rPr>
            </w:pPr>
          </w:p>
        </w:tc>
        <w:tc>
          <w:tcPr>
            <w:tcW w:w="3330" w:type="dxa"/>
          </w:tcPr>
          <w:p w14:paraId="42C1AFAF" w14:textId="2E11CDFE" w:rsidR="00E5252D" w:rsidRDefault="00E5252D" w:rsidP="00E5252D">
            <w:pPr>
              <w:spacing w:after="0"/>
              <w:rPr>
                <w:lang w:eastAsia="ko-KR"/>
              </w:rPr>
            </w:pPr>
          </w:p>
        </w:tc>
        <w:tc>
          <w:tcPr>
            <w:tcW w:w="3981" w:type="dxa"/>
          </w:tcPr>
          <w:p w14:paraId="1B7D96C1" w14:textId="0EA6BF9E" w:rsidR="00E5252D" w:rsidRDefault="00E5252D" w:rsidP="00E5252D">
            <w:pPr>
              <w:spacing w:after="0"/>
              <w:rPr>
                <w:lang w:eastAsia="ko-KR"/>
              </w:rPr>
            </w:pPr>
          </w:p>
        </w:tc>
      </w:tr>
      <w:tr w:rsidR="00E5252D" w14:paraId="01743DD8" w14:textId="77777777" w:rsidTr="00C864EE">
        <w:tc>
          <w:tcPr>
            <w:tcW w:w="1705" w:type="dxa"/>
          </w:tcPr>
          <w:p w14:paraId="62F204F3" w14:textId="4D75EB63" w:rsidR="00E5252D" w:rsidRDefault="00E5252D" w:rsidP="00E5252D">
            <w:pPr>
              <w:spacing w:after="0"/>
              <w:rPr>
                <w:lang w:eastAsia="zh-CN"/>
              </w:rPr>
            </w:pPr>
          </w:p>
        </w:tc>
        <w:tc>
          <w:tcPr>
            <w:tcW w:w="3330" w:type="dxa"/>
          </w:tcPr>
          <w:p w14:paraId="79B4D14A" w14:textId="4C6B5A59" w:rsidR="00E5252D" w:rsidRDefault="00E5252D" w:rsidP="00E5252D">
            <w:pPr>
              <w:spacing w:after="0"/>
              <w:rPr>
                <w:lang w:eastAsia="zh-CN"/>
              </w:rPr>
            </w:pPr>
          </w:p>
        </w:tc>
        <w:tc>
          <w:tcPr>
            <w:tcW w:w="3981" w:type="dxa"/>
          </w:tcPr>
          <w:p w14:paraId="28CDFD1E" w14:textId="4AA58EFD" w:rsidR="00E5252D" w:rsidRDefault="00E5252D" w:rsidP="00E5252D">
            <w:pPr>
              <w:spacing w:after="0"/>
              <w:rPr>
                <w:lang w:eastAsia="zh-CN"/>
              </w:rPr>
            </w:pPr>
          </w:p>
        </w:tc>
      </w:tr>
      <w:tr w:rsidR="00E5252D" w14:paraId="0DDD1207" w14:textId="77777777" w:rsidTr="00C864EE">
        <w:tc>
          <w:tcPr>
            <w:tcW w:w="1705" w:type="dxa"/>
          </w:tcPr>
          <w:p w14:paraId="6375480E" w14:textId="77777777" w:rsidR="00E5252D" w:rsidRPr="005B54FC" w:rsidRDefault="00E5252D" w:rsidP="00E5252D">
            <w:pPr>
              <w:spacing w:after="0"/>
              <w:rPr>
                <w:lang w:eastAsia="ko-KR"/>
              </w:rPr>
            </w:pPr>
          </w:p>
        </w:tc>
        <w:tc>
          <w:tcPr>
            <w:tcW w:w="3330" w:type="dxa"/>
          </w:tcPr>
          <w:p w14:paraId="255A30F5" w14:textId="77777777" w:rsidR="00E5252D" w:rsidRDefault="00E5252D" w:rsidP="00E5252D">
            <w:pPr>
              <w:spacing w:after="0"/>
              <w:rPr>
                <w:lang w:eastAsia="ko-KR"/>
              </w:rPr>
            </w:pPr>
          </w:p>
        </w:tc>
        <w:tc>
          <w:tcPr>
            <w:tcW w:w="3981" w:type="dxa"/>
          </w:tcPr>
          <w:p w14:paraId="1014ED37" w14:textId="77777777" w:rsidR="00E5252D" w:rsidRDefault="00E5252D" w:rsidP="00E5252D">
            <w:pPr>
              <w:spacing w:after="0"/>
              <w:rPr>
                <w:lang w:eastAsia="ko-KR"/>
              </w:rPr>
            </w:pPr>
          </w:p>
        </w:tc>
      </w:tr>
      <w:tr w:rsidR="00E5252D" w14:paraId="7F99A33A" w14:textId="77777777" w:rsidTr="00C864EE">
        <w:tc>
          <w:tcPr>
            <w:tcW w:w="1705" w:type="dxa"/>
          </w:tcPr>
          <w:p w14:paraId="75094F1C" w14:textId="77777777" w:rsidR="00E5252D" w:rsidRDefault="00E5252D" w:rsidP="00E5252D">
            <w:pPr>
              <w:spacing w:after="0"/>
              <w:rPr>
                <w:lang w:eastAsia="ko-KR"/>
              </w:rPr>
            </w:pPr>
          </w:p>
        </w:tc>
        <w:tc>
          <w:tcPr>
            <w:tcW w:w="3330" w:type="dxa"/>
          </w:tcPr>
          <w:p w14:paraId="012CEAB3" w14:textId="77777777" w:rsidR="00E5252D" w:rsidRDefault="00E5252D" w:rsidP="00E5252D">
            <w:pPr>
              <w:spacing w:after="0"/>
              <w:rPr>
                <w:lang w:eastAsia="ko-KR"/>
              </w:rPr>
            </w:pPr>
          </w:p>
        </w:tc>
        <w:tc>
          <w:tcPr>
            <w:tcW w:w="3981" w:type="dxa"/>
          </w:tcPr>
          <w:p w14:paraId="33347C84" w14:textId="77777777" w:rsidR="00E5252D" w:rsidRDefault="00E5252D" w:rsidP="00E5252D">
            <w:pPr>
              <w:spacing w:after="0"/>
              <w:rPr>
                <w:lang w:eastAsia="ko-KR"/>
              </w:rPr>
            </w:pPr>
          </w:p>
        </w:tc>
      </w:tr>
      <w:tr w:rsidR="00E5252D" w14:paraId="01ACF55D" w14:textId="77777777" w:rsidTr="00C864EE">
        <w:tc>
          <w:tcPr>
            <w:tcW w:w="1705" w:type="dxa"/>
          </w:tcPr>
          <w:p w14:paraId="4417D428" w14:textId="77777777" w:rsidR="00E5252D" w:rsidRDefault="00E5252D" w:rsidP="00E5252D">
            <w:pPr>
              <w:spacing w:after="0"/>
              <w:rPr>
                <w:lang w:eastAsia="ko-KR"/>
              </w:rPr>
            </w:pPr>
          </w:p>
        </w:tc>
        <w:tc>
          <w:tcPr>
            <w:tcW w:w="3330" w:type="dxa"/>
          </w:tcPr>
          <w:p w14:paraId="6132C9F0" w14:textId="77777777" w:rsidR="00E5252D" w:rsidRDefault="00E5252D" w:rsidP="00E5252D">
            <w:pPr>
              <w:spacing w:after="0"/>
              <w:rPr>
                <w:lang w:eastAsia="ko-KR"/>
              </w:rPr>
            </w:pPr>
          </w:p>
        </w:tc>
        <w:tc>
          <w:tcPr>
            <w:tcW w:w="3981" w:type="dxa"/>
          </w:tcPr>
          <w:p w14:paraId="7479D9FF" w14:textId="77777777" w:rsidR="00E5252D" w:rsidRDefault="00E5252D" w:rsidP="00E5252D">
            <w:pPr>
              <w:spacing w:after="0"/>
              <w:rPr>
                <w:lang w:eastAsia="ko-KR"/>
              </w:rPr>
            </w:pPr>
          </w:p>
        </w:tc>
      </w:tr>
      <w:tr w:rsidR="00E5252D" w14:paraId="6F00E006" w14:textId="77777777" w:rsidTr="00C864EE">
        <w:tc>
          <w:tcPr>
            <w:tcW w:w="1705" w:type="dxa"/>
          </w:tcPr>
          <w:p w14:paraId="634DAFA6" w14:textId="76592301" w:rsidR="00E5252D" w:rsidRDefault="00E5252D" w:rsidP="00E5252D">
            <w:pPr>
              <w:spacing w:after="0"/>
              <w:rPr>
                <w:lang w:eastAsia="ko-KR"/>
              </w:rPr>
            </w:pPr>
          </w:p>
        </w:tc>
        <w:tc>
          <w:tcPr>
            <w:tcW w:w="3330" w:type="dxa"/>
          </w:tcPr>
          <w:p w14:paraId="36585C5B" w14:textId="77777777" w:rsidR="00E5252D" w:rsidRDefault="00E5252D" w:rsidP="00E5252D">
            <w:pPr>
              <w:spacing w:after="0"/>
              <w:rPr>
                <w:lang w:eastAsia="ko-KR"/>
              </w:rPr>
            </w:pPr>
          </w:p>
        </w:tc>
        <w:tc>
          <w:tcPr>
            <w:tcW w:w="3981" w:type="dxa"/>
          </w:tcPr>
          <w:p w14:paraId="76DBF2DC" w14:textId="77777777" w:rsidR="00E5252D" w:rsidRDefault="00E5252D" w:rsidP="00E5252D">
            <w:pPr>
              <w:spacing w:after="0"/>
              <w:rPr>
                <w:lang w:eastAsia="ko-KR"/>
              </w:rPr>
            </w:pPr>
          </w:p>
        </w:tc>
      </w:tr>
      <w:tr w:rsidR="00E5252D" w14:paraId="2702F696" w14:textId="77777777" w:rsidTr="00C864EE">
        <w:tc>
          <w:tcPr>
            <w:tcW w:w="1705" w:type="dxa"/>
          </w:tcPr>
          <w:p w14:paraId="0F9F3AFF" w14:textId="77777777" w:rsidR="00E5252D" w:rsidRDefault="00E5252D" w:rsidP="00E5252D">
            <w:pPr>
              <w:spacing w:after="0"/>
              <w:rPr>
                <w:lang w:eastAsia="ko-KR"/>
              </w:rPr>
            </w:pPr>
          </w:p>
        </w:tc>
        <w:tc>
          <w:tcPr>
            <w:tcW w:w="3330" w:type="dxa"/>
          </w:tcPr>
          <w:p w14:paraId="6AA70301" w14:textId="77777777" w:rsidR="00E5252D" w:rsidRDefault="00E5252D" w:rsidP="00E5252D">
            <w:pPr>
              <w:spacing w:after="0"/>
              <w:rPr>
                <w:lang w:eastAsia="ko-KR"/>
              </w:rPr>
            </w:pPr>
          </w:p>
        </w:tc>
        <w:tc>
          <w:tcPr>
            <w:tcW w:w="3981" w:type="dxa"/>
          </w:tcPr>
          <w:p w14:paraId="242B2A50" w14:textId="77777777" w:rsidR="00E5252D" w:rsidRDefault="00E5252D" w:rsidP="00E5252D">
            <w:pPr>
              <w:spacing w:after="0"/>
              <w:rPr>
                <w:lang w:eastAsia="ko-KR"/>
              </w:rPr>
            </w:pPr>
          </w:p>
        </w:tc>
      </w:tr>
      <w:tr w:rsidR="00E5252D" w14:paraId="157F454A" w14:textId="77777777" w:rsidTr="00C864EE">
        <w:tc>
          <w:tcPr>
            <w:tcW w:w="1705" w:type="dxa"/>
          </w:tcPr>
          <w:p w14:paraId="37BAA2D2" w14:textId="77777777" w:rsidR="00E5252D" w:rsidRDefault="00E5252D" w:rsidP="00E5252D">
            <w:pPr>
              <w:spacing w:after="0"/>
              <w:rPr>
                <w:lang w:eastAsia="ko-KR"/>
              </w:rPr>
            </w:pPr>
          </w:p>
        </w:tc>
        <w:tc>
          <w:tcPr>
            <w:tcW w:w="3330" w:type="dxa"/>
          </w:tcPr>
          <w:p w14:paraId="0E053353" w14:textId="77777777" w:rsidR="00E5252D" w:rsidRDefault="00E5252D" w:rsidP="00E5252D">
            <w:pPr>
              <w:spacing w:after="0"/>
              <w:rPr>
                <w:lang w:eastAsia="ko-KR"/>
              </w:rPr>
            </w:pPr>
          </w:p>
        </w:tc>
        <w:tc>
          <w:tcPr>
            <w:tcW w:w="3981" w:type="dxa"/>
          </w:tcPr>
          <w:p w14:paraId="788EB33E" w14:textId="77777777" w:rsidR="00E5252D" w:rsidRDefault="00E5252D" w:rsidP="00E5252D">
            <w:pPr>
              <w:spacing w:after="0"/>
              <w:rPr>
                <w:lang w:eastAsia="ko-KR"/>
              </w:rPr>
            </w:pPr>
          </w:p>
        </w:tc>
      </w:tr>
      <w:tr w:rsidR="00E5252D" w14:paraId="22688680" w14:textId="77777777" w:rsidTr="00C864EE">
        <w:tc>
          <w:tcPr>
            <w:tcW w:w="1705" w:type="dxa"/>
          </w:tcPr>
          <w:p w14:paraId="4E91F3C9" w14:textId="77777777" w:rsidR="00E5252D" w:rsidRDefault="00E5252D" w:rsidP="00E5252D">
            <w:pPr>
              <w:spacing w:after="0"/>
              <w:rPr>
                <w:lang w:eastAsia="ko-KR"/>
              </w:rPr>
            </w:pPr>
          </w:p>
        </w:tc>
        <w:tc>
          <w:tcPr>
            <w:tcW w:w="3330" w:type="dxa"/>
          </w:tcPr>
          <w:p w14:paraId="50423FEF" w14:textId="77777777" w:rsidR="00E5252D" w:rsidRDefault="00E5252D" w:rsidP="00E5252D">
            <w:pPr>
              <w:spacing w:after="0"/>
              <w:rPr>
                <w:lang w:eastAsia="ko-KR"/>
              </w:rPr>
            </w:pPr>
          </w:p>
        </w:tc>
        <w:tc>
          <w:tcPr>
            <w:tcW w:w="3981" w:type="dxa"/>
          </w:tcPr>
          <w:p w14:paraId="189B8C78" w14:textId="77777777" w:rsidR="00E5252D" w:rsidRDefault="00E5252D" w:rsidP="00E5252D">
            <w:pPr>
              <w:spacing w:after="0"/>
              <w:rPr>
                <w:lang w:eastAsia="ko-KR"/>
              </w:rPr>
            </w:pPr>
          </w:p>
        </w:tc>
      </w:tr>
    </w:tbl>
    <w:p w14:paraId="070A2445" w14:textId="77777777" w:rsidR="002559DF" w:rsidRPr="00C93DB7" w:rsidRDefault="002559DF" w:rsidP="002559DF">
      <w:pPr>
        <w:pStyle w:val="1"/>
      </w:pPr>
      <w:r w:rsidRPr="00C93DB7">
        <w:t>Discussion</w:t>
      </w:r>
    </w:p>
    <w:p w14:paraId="7C4C06AE" w14:textId="12C4FA75" w:rsidR="00701703" w:rsidRPr="00701703" w:rsidRDefault="00701703" w:rsidP="00701703">
      <w:pPr>
        <w:pStyle w:val="2"/>
        <w:rPr>
          <w:rFonts w:eastAsia="Malgun Gothic"/>
          <w:lang w:eastAsia="ko-KR"/>
        </w:rPr>
      </w:pPr>
      <w:r>
        <w:rPr>
          <w:rFonts w:eastAsia="Malgun Gothic"/>
          <w:lang w:eastAsia="ko-KR"/>
        </w:rPr>
        <w:t>Issue #1: PDCP Rapporteur CR</w:t>
      </w:r>
    </w:p>
    <w:p w14:paraId="77D1EABB" w14:textId="51CC115D" w:rsidR="00701703" w:rsidRDefault="009422E3" w:rsidP="00701703">
      <w:pPr>
        <w:rPr>
          <w:rFonts w:eastAsia="Malgun Gothic"/>
          <w:lang w:val="en-US" w:eastAsia="ko-KR"/>
        </w:rPr>
      </w:pPr>
      <w:r>
        <w:rPr>
          <w:rFonts w:eastAsia="Malgun Gothic"/>
          <w:lang w:val="en-US" w:eastAsia="ko-KR"/>
        </w:rPr>
        <w:t>The PDCP rapporteur CR (R2-2210551) proposed to correct the RRC field name to align with the RRC spec, as follows:</w:t>
      </w:r>
    </w:p>
    <w:tbl>
      <w:tblPr>
        <w:tblStyle w:val="a7"/>
        <w:tblW w:w="0" w:type="auto"/>
        <w:tblLook w:val="04A0" w:firstRow="1" w:lastRow="0" w:firstColumn="1" w:lastColumn="0" w:noHBand="0" w:noVBand="1"/>
      </w:tblPr>
      <w:tblGrid>
        <w:gridCol w:w="9016"/>
      </w:tblGrid>
      <w:tr w:rsidR="009422E3" w14:paraId="159E2AF5" w14:textId="77777777" w:rsidTr="009422E3">
        <w:tc>
          <w:tcPr>
            <w:tcW w:w="9016" w:type="dxa"/>
          </w:tcPr>
          <w:p w14:paraId="29B8122E" w14:textId="6FE2ADFA" w:rsidR="009422E3" w:rsidRDefault="009422E3" w:rsidP="00701703">
            <w:pPr>
              <w:rPr>
                <w:rFonts w:eastAsia="Malgun Gothic"/>
                <w:lang w:val="en-US" w:eastAsia="ko-KR"/>
              </w:rPr>
            </w:pPr>
            <w:r w:rsidRPr="00CB5C5F">
              <w:lastRenderedPageBreak/>
              <w:t>For multicast MRBs, the initial value</w:t>
            </w:r>
            <w:r w:rsidRPr="00CB5C5F">
              <w:rPr>
                <w:lang w:eastAsia="zh-CN"/>
              </w:rPr>
              <w:t xml:space="preserve"> of </w:t>
            </w:r>
            <w:r w:rsidRPr="00CB5C5F">
              <w:t xml:space="preserve">RX_DELIV </w:t>
            </w:r>
            <w:r w:rsidRPr="00CB5C5F">
              <w:rPr>
                <w:lang w:eastAsia="zh-CN"/>
              </w:rPr>
              <w:t xml:space="preserve">is set </w:t>
            </w:r>
            <w:r w:rsidRPr="00CB5C5F">
              <w:t>by</w:t>
            </w:r>
            <w:r w:rsidRPr="00CB5C5F">
              <w:rPr>
                <w:lang w:eastAsia="zh-CN"/>
              </w:rPr>
              <w:t xml:space="preserve"> </w:t>
            </w:r>
            <w:proofErr w:type="spellStart"/>
            <w:ins w:id="0" w:author="RAN2#119bis-e" w:date="2022-09-22T18:01:00Z">
              <w:r w:rsidRPr="00E66D9D">
                <w:rPr>
                  <w:i/>
                  <w:iCs/>
                  <w:lang w:eastAsia="zh-CN"/>
                </w:rPr>
                <w:t>initialRX</w:t>
              </w:r>
              <w:proofErr w:type="spellEnd"/>
              <w:r w:rsidRPr="00E66D9D">
                <w:rPr>
                  <w:i/>
                  <w:iCs/>
                  <w:lang w:eastAsia="zh-CN"/>
                </w:rPr>
                <w:t>-DELIV</w:t>
              </w:r>
            </w:ins>
            <w:del w:id="1" w:author="RAN2#119bis-e" w:date="2022-09-22T18:01:00Z">
              <w:r w:rsidRPr="00E66D9D" w:rsidDel="000D37CE">
                <w:rPr>
                  <w:i/>
                  <w:iCs/>
                  <w:lang w:eastAsia="zh-CN"/>
                </w:rPr>
                <w:delText>i</w:delText>
              </w:r>
              <w:r w:rsidRPr="00B60525" w:rsidDel="000D37CE">
                <w:rPr>
                  <w:i/>
                  <w:iCs/>
                  <w:lang w:eastAsia="zh-CN"/>
                </w:rPr>
                <w:delText>n</w:delText>
              </w:r>
              <w:r w:rsidRPr="00F87378" w:rsidDel="000D37CE">
                <w:rPr>
                  <w:i/>
                  <w:iCs/>
                  <w:lang w:eastAsia="zh-CN"/>
                </w:rPr>
                <w:delText>itialRXDELIV</w:delText>
              </w:r>
            </w:del>
            <w:r w:rsidRPr="00CB5C5F">
              <w:rPr>
                <w:iCs/>
                <w:lang w:eastAsia="zh-CN"/>
              </w:rPr>
              <w:t xml:space="preserve"> </w:t>
            </w:r>
            <w:r w:rsidRPr="00CB5C5F">
              <w:rPr>
                <w:rFonts w:eastAsia="宋体"/>
                <w:lang w:eastAsia="zh-CN"/>
              </w:rPr>
              <w:t>in</w:t>
            </w:r>
            <w:r w:rsidRPr="00CB5C5F">
              <w:rPr>
                <w:lang w:eastAsia="zh-CN"/>
              </w:rPr>
              <w:t xml:space="preserve"> TS 38.331 [3]</w:t>
            </w:r>
            <w:r w:rsidRPr="00CB5C5F">
              <w:t>.</w:t>
            </w:r>
          </w:p>
        </w:tc>
      </w:tr>
    </w:tbl>
    <w:p w14:paraId="5A05FC11" w14:textId="696A0BB1" w:rsidR="009422E3" w:rsidRPr="009422E3" w:rsidRDefault="009422E3" w:rsidP="009422E3">
      <w:pPr>
        <w:spacing w:before="240"/>
        <w:rPr>
          <w:rFonts w:eastAsia="Malgun Gothic"/>
          <w:b/>
          <w:lang w:val="en-US" w:eastAsia="ko-KR"/>
        </w:rPr>
      </w:pPr>
      <w:r w:rsidRPr="009422E3">
        <w:rPr>
          <w:rFonts w:eastAsia="Malgun Gothic"/>
          <w:b/>
          <w:lang w:val="en-US" w:eastAsia="ko-KR"/>
        </w:rPr>
        <w:t xml:space="preserve">Q1. Do companies agree the change </w:t>
      </w:r>
      <w:r>
        <w:rPr>
          <w:rFonts w:eastAsia="Malgun Gothic"/>
          <w:b/>
          <w:lang w:val="en-US" w:eastAsia="ko-KR"/>
        </w:rPr>
        <w:t>of R2-2210551</w:t>
      </w:r>
      <w:r w:rsidRPr="009422E3">
        <w:rPr>
          <w:rFonts w:eastAsia="Malgun Gothic"/>
          <w:b/>
          <w:lang w:val="en-US" w:eastAsia="ko-KR"/>
        </w:rPr>
        <w:t>?</w:t>
      </w:r>
    </w:p>
    <w:tbl>
      <w:tblPr>
        <w:tblStyle w:val="a7"/>
        <w:tblW w:w="0" w:type="auto"/>
        <w:tblLook w:val="04A0" w:firstRow="1" w:lastRow="0" w:firstColumn="1" w:lastColumn="0" w:noHBand="0" w:noVBand="1"/>
      </w:tblPr>
      <w:tblGrid>
        <w:gridCol w:w="1423"/>
        <w:gridCol w:w="1232"/>
        <w:gridCol w:w="6361"/>
      </w:tblGrid>
      <w:tr w:rsidR="009422E3" w14:paraId="1A980D9C" w14:textId="77777777" w:rsidTr="00C864EE">
        <w:tc>
          <w:tcPr>
            <w:tcW w:w="1423" w:type="dxa"/>
          </w:tcPr>
          <w:p w14:paraId="6F043DF3" w14:textId="77777777" w:rsidR="009422E3" w:rsidRDefault="009422E3" w:rsidP="00C864EE">
            <w:pPr>
              <w:spacing w:after="0"/>
              <w:rPr>
                <w:b/>
                <w:lang w:eastAsia="ko-KR"/>
              </w:rPr>
            </w:pPr>
            <w:r>
              <w:rPr>
                <w:rFonts w:hint="eastAsia"/>
                <w:b/>
                <w:lang w:eastAsia="ko-KR"/>
              </w:rPr>
              <w:t>Company</w:t>
            </w:r>
          </w:p>
        </w:tc>
        <w:tc>
          <w:tcPr>
            <w:tcW w:w="1232" w:type="dxa"/>
          </w:tcPr>
          <w:p w14:paraId="10C98DB7" w14:textId="77777777" w:rsidR="009422E3" w:rsidRDefault="009422E3" w:rsidP="00C864EE">
            <w:pPr>
              <w:spacing w:after="0"/>
              <w:rPr>
                <w:b/>
                <w:lang w:eastAsia="ko-KR"/>
              </w:rPr>
            </w:pPr>
            <w:r>
              <w:rPr>
                <w:b/>
                <w:lang w:eastAsia="ko-KR"/>
              </w:rPr>
              <w:t>Yes/No</w:t>
            </w:r>
          </w:p>
        </w:tc>
        <w:tc>
          <w:tcPr>
            <w:tcW w:w="6361" w:type="dxa"/>
          </w:tcPr>
          <w:p w14:paraId="1F4E5177" w14:textId="77777777" w:rsidR="009422E3" w:rsidRDefault="009422E3" w:rsidP="00C864EE">
            <w:pPr>
              <w:spacing w:after="0"/>
              <w:rPr>
                <w:b/>
                <w:lang w:eastAsia="ko-KR"/>
              </w:rPr>
            </w:pPr>
            <w:r>
              <w:rPr>
                <w:rFonts w:hint="eastAsia"/>
                <w:b/>
                <w:lang w:eastAsia="ko-KR"/>
              </w:rPr>
              <w:t>Comment</w:t>
            </w:r>
          </w:p>
        </w:tc>
      </w:tr>
      <w:tr w:rsidR="00C864EE" w14:paraId="45CC192D" w14:textId="77777777" w:rsidTr="00C864EE">
        <w:tc>
          <w:tcPr>
            <w:tcW w:w="1423" w:type="dxa"/>
          </w:tcPr>
          <w:p w14:paraId="564EE92B" w14:textId="319A3C28" w:rsidR="00C864EE" w:rsidRDefault="00C864EE" w:rsidP="00C864EE">
            <w:pPr>
              <w:spacing w:after="0"/>
              <w:rPr>
                <w:lang w:eastAsia="ko-KR"/>
              </w:rPr>
            </w:pPr>
            <w:r>
              <w:rPr>
                <w:rFonts w:eastAsiaTheme="minorEastAsia" w:hint="eastAsia"/>
                <w:lang w:eastAsia="ko-KR"/>
              </w:rPr>
              <w:t>LGE</w:t>
            </w:r>
          </w:p>
        </w:tc>
        <w:tc>
          <w:tcPr>
            <w:tcW w:w="1232" w:type="dxa"/>
          </w:tcPr>
          <w:p w14:paraId="2C540C1C" w14:textId="0502AB91" w:rsidR="00C864EE" w:rsidRDefault="00C864EE" w:rsidP="00C864EE">
            <w:pPr>
              <w:spacing w:after="0"/>
              <w:rPr>
                <w:lang w:eastAsia="ko-KR"/>
              </w:rPr>
            </w:pPr>
            <w:r>
              <w:rPr>
                <w:rFonts w:eastAsiaTheme="minorEastAsia" w:hint="eastAsia"/>
                <w:lang w:eastAsia="ko-KR"/>
              </w:rPr>
              <w:t>Yes</w:t>
            </w:r>
          </w:p>
        </w:tc>
        <w:tc>
          <w:tcPr>
            <w:tcW w:w="6361" w:type="dxa"/>
          </w:tcPr>
          <w:p w14:paraId="2F6160D2" w14:textId="77777777" w:rsidR="00C864EE" w:rsidRDefault="00C864EE" w:rsidP="00C864EE">
            <w:pPr>
              <w:spacing w:after="0"/>
              <w:rPr>
                <w:lang w:eastAsia="ko-KR"/>
              </w:rPr>
            </w:pPr>
          </w:p>
        </w:tc>
      </w:tr>
      <w:tr w:rsidR="00C864EE" w14:paraId="119C5CD7" w14:textId="77777777" w:rsidTr="00C864EE">
        <w:tc>
          <w:tcPr>
            <w:tcW w:w="1423" w:type="dxa"/>
          </w:tcPr>
          <w:p w14:paraId="41EEB8BA" w14:textId="13948487" w:rsidR="00C864EE" w:rsidRPr="00D93882" w:rsidRDefault="00D93882" w:rsidP="00C864EE">
            <w:pPr>
              <w:spacing w:after="0"/>
              <w:rPr>
                <w:rFonts w:eastAsia="PMingLiU"/>
                <w:lang w:eastAsia="zh-TW"/>
              </w:rPr>
            </w:pPr>
            <w:proofErr w:type="spellStart"/>
            <w:r>
              <w:rPr>
                <w:rFonts w:eastAsia="PMingLiU"/>
                <w:lang w:eastAsia="zh-TW"/>
              </w:rPr>
              <w:t>ASUSTeK</w:t>
            </w:r>
            <w:proofErr w:type="spellEnd"/>
          </w:p>
        </w:tc>
        <w:tc>
          <w:tcPr>
            <w:tcW w:w="1232" w:type="dxa"/>
          </w:tcPr>
          <w:p w14:paraId="7E318831" w14:textId="281DCA52" w:rsidR="00C864EE" w:rsidRPr="00D93882" w:rsidRDefault="00D93882" w:rsidP="00C864EE">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4D42AAB9" w14:textId="77777777" w:rsidR="00C864EE" w:rsidRDefault="00C864EE" w:rsidP="00C864EE">
            <w:pPr>
              <w:spacing w:after="0"/>
              <w:rPr>
                <w:lang w:eastAsia="ko-KR"/>
              </w:rPr>
            </w:pPr>
          </w:p>
        </w:tc>
      </w:tr>
      <w:tr w:rsidR="00C864EE" w14:paraId="60050FDE" w14:textId="77777777" w:rsidTr="00C864EE">
        <w:tc>
          <w:tcPr>
            <w:tcW w:w="1423" w:type="dxa"/>
          </w:tcPr>
          <w:p w14:paraId="36A27195" w14:textId="07BB7DAC" w:rsidR="00C864EE" w:rsidRPr="00087BF8" w:rsidRDefault="00087BF8"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10EC33EE" w14:textId="1C266748" w:rsidR="00C864EE" w:rsidRPr="00087BF8" w:rsidRDefault="00087BF8"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5090D9EC" w14:textId="77777777" w:rsidR="00C864EE" w:rsidRDefault="00C864EE" w:rsidP="00C864EE">
            <w:pPr>
              <w:spacing w:after="0"/>
              <w:rPr>
                <w:lang w:eastAsia="ko-KR"/>
              </w:rPr>
            </w:pPr>
          </w:p>
        </w:tc>
      </w:tr>
      <w:tr w:rsidR="00D2485C" w14:paraId="5407BBF2" w14:textId="77777777" w:rsidTr="00C864EE">
        <w:tc>
          <w:tcPr>
            <w:tcW w:w="1423" w:type="dxa"/>
          </w:tcPr>
          <w:p w14:paraId="3D3EAF62" w14:textId="6C78BEBB" w:rsidR="00D2485C" w:rsidRDefault="00D2485C" w:rsidP="00C864EE">
            <w:pPr>
              <w:spacing w:after="0"/>
              <w:rPr>
                <w:rFonts w:eastAsia="宋体"/>
              </w:rPr>
            </w:pPr>
            <w:r>
              <w:rPr>
                <w:lang w:eastAsia="ko-KR"/>
              </w:rPr>
              <w:t>CATT</w:t>
            </w:r>
          </w:p>
        </w:tc>
        <w:tc>
          <w:tcPr>
            <w:tcW w:w="1232" w:type="dxa"/>
          </w:tcPr>
          <w:p w14:paraId="28DB267C" w14:textId="6F3A0DDB" w:rsidR="00D2485C" w:rsidRDefault="00D2485C" w:rsidP="00C864EE">
            <w:pPr>
              <w:spacing w:after="0"/>
              <w:rPr>
                <w:rFonts w:eastAsia="宋体"/>
              </w:rPr>
            </w:pPr>
            <w:r>
              <w:rPr>
                <w:lang w:eastAsia="ko-KR"/>
              </w:rPr>
              <w:t>Yes</w:t>
            </w:r>
          </w:p>
        </w:tc>
        <w:tc>
          <w:tcPr>
            <w:tcW w:w="6361" w:type="dxa"/>
          </w:tcPr>
          <w:p w14:paraId="7A601B64" w14:textId="77777777" w:rsidR="00D2485C" w:rsidRDefault="00D2485C" w:rsidP="00C864EE">
            <w:pPr>
              <w:spacing w:after="0"/>
              <w:rPr>
                <w:rFonts w:eastAsia="宋体"/>
              </w:rPr>
            </w:pPr>
          </w:p>
        </w:tc>
      </w:tr>
      <w:tr w:rsidR="00E83191" w14:paraId="73328441" w14:textId="77777777" w:rsidTr="00C864EE">
        <w:tc>
          <w:tcPr>
            <w:tcW w:w="1423" w:type="dxa"/>
          </w:tcPr>
          <w:p w14:paraId="47C20D0D" w14:textId="6DDB0591"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7A7B9944" w14:textId="0671860A"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72B3B4F8" w14:textId="77777777" w:rsidR="00E83191" w:rsidRDefault="00E83191" w:rsidP="00E83191">
            <w:pPr>
              <w:spacing w:after="0"/>
              <w:rPr>
                <w:lang w:eastAsia="ko-KR"/>
              </w:rPr>
            </w:pPr>
          </w:p>
        </w:tc>
      </w:tr>
      <w:tr w:rsidR="00E83191" w14:paraId="0CBFED44" w14:textId="77777777" w:rsidTr="00C864EE">
        <w:tc>
          <w:tcPr>
            <w:tcW w:w="1423" w:type="dxa"/>
          </w:tcPr>
          <w:p w14:paraId="74089CAF" w14:textId="282DE919" w:rsidR="00E83191" w:rsidRDefault="00521FC0" w:rsidP="00E83191">
            <w:pPr>
              <w:spacing w:after="0"/>
              <w:rPr>
                <w:rFonts w:eastAsia="宋体"/>
              </w:rPr>
            </w:pPr>
            <w:r>
              <w:rPr>
                <w:rFonts w:eastAsia="宋体"/>
              </w:rPr>
              <w:t>Google</w:t>
            </w:r>
          </w:p>
        </w:tc>
        <w:tc>
          <w:tcPr>
            <w:tcW w:w="1232" w:type="dxa"/>
          </w:tcPr>
          <w:p w14:paraId="096FD525" w14:textId="33802D11" w:rsidR="00E83191" w:rsidRDefault="00521FC0" w:rsidP="00E83191">
            <w:pPr>
              <w:spacing w:after="0"/>
              <w:rPr>
                <w:lang w:eastAsia="ko-KR"/>
              </w:rPr>
            </w:pPr>
            <w:r>
              <w:rPr>
                <w:lang w:eastAsia="ko-KR"/>
              </w:rPr>
              <w:t>Yes</w:t>
            </w:r>
          </w:p>
        </w:tc>
        <w:tc>
          <w:tcPr>
            <w:tcW w:w="6361" w:type="dxa"/>
          </w:tcPr>
          <w:p w14:paraId="2250B1C1" w14:textId="77777777" w:rsidR="00E83191" w:rsidRDefault="00E83191" w:rsidP="00E83191">
            <w:pPr>
              <w:spacing w:after="0"/>
              <w:rPr>
                <w:lang w:eastAsia="ko-KR"/>
              </w:rPr>
            </w:pPr>
          </w:p>
        </w:tc>
      </w:tr>
      <w:tr w:rsidR="00E83191" w14:paraId="033CC94D" w14:textId="77777777" w:rsidTr="00C864EE">
        <w:tc>
          <w:tcPr>
            <w:tcW w:w="1423" w:type="dxa"/>
          </w:tcPr>
          <w:p w14:paraId="39FE0D5D" w14:textId="0F5FE2B5" w:rsidR="00E83191" w:rsidRPr="007A328D" w:rsidRDefault="007A328D" w:rsidP="00E83191">
            <w:pPr>
              <w:spacing w:after="0"/>
              <w:rPr>
                <w:rFonts w:eastAsiaTheme="minorEastAsia"/>
                <w:lang w:eastAsia="ko-KR"/>
              </w:rPr>
            </w:pPr>
            <w:r>
              <w:rPr>
                <w:rFonts w:eastAsiaTheme="minorEastAsia" w:hint="eastAsia"/>
                <w:lang w:eastAsia="ko-KR"/>
              </w:rPr>
              <w:t>Samsung</w:t>
            </w:r>
          </w:p>
        </w:tc>
        <w:tc>
          <w:tcPr>
            <w:tcW w:w="1232" w:type="dxa"/>
          </w:tcPr>
          <w:p w14:paraId="62538372" w14:textId="38888EF3" w:rsidR="00E83191" w:rsidRPr="007A328D" w:rsidRDefault="007A328D" w:rsidP="00E83191">
            <w:pPr>
              <w:spacing w:after="0"/>
              <w:rPr>
                <w:rFonts w:eastAsiaTheme="minorEastAsia"/>
                <w:lang w:eastAsia="ko-KR"/>
              </w:rPr>
            </w:pPr>
            <w:r>
              <w:rPr>
                <w:rFonts w:eastAsiaTheme="minorEastAsia" w:hint="eastAsia"/>
                <w:lang w:eastAsia="ko-KR"/>
              </w:rPr>
              <w:t>Yes</w:t>
            </w:r>
          </w:p>
        </w:tc>
        <w:tc>
          <w:tcPr>
            <w:tcW w:w="6361" w:type="dxa"/>
          </w:tcPr>
          <w:p w14:paraId="38E6A460" w14:textId="77777777" w:rsidR="00E83191" w:rsidRDefault="00E83191" w:rsidP="00E83191">
            <w:pPr>
              <w:spacing w:after="0"/>
              <w:rPr>
                <w:lang w:eastAsia="ko-KR"/>
              </w:rPr>
            </w:pPr>
          </w:p>
        </w:tc>
      </w:tr>
      <w:tr w:rsidR="00E5252D" w14:paraId="4A9383DE" w14:textId="77777777" w:rsidTr="00C864EE">
        <w:tc>
          <w:tcPr>
            <w:tcW w:w="1423" w:type="dxa"/>
          </w:tcPr>
          <w:p w14:paraId="4E033AF4" w14:textId="444E75AE" w:rsidR="00E5252D" w:rsidRDefault="00E5252D" w:rsidP="00E5252D">
            <w:pPr>
              <w:spacing w:after="0"/>
              <w:rPr>
                <w:lang w:eastAsia="ko-KR"/>
              </w:rPr>
            </w:pPr>
            <w:r>
              <w:rPr>
                <w:rFonts w:eastAsia="等线"/>
                <w:lang w:eastAsia="zh-CN"/>
              </w:rPr>
              <w:t>MediaTek</w:t>
            </w:r>
          </w:p>
        </w:tc>
        <w:tc>
          <w:tcPr>
            <w:tcW w:w="1232" w:type="dxa"/>
          </w:tcPr>
          <w:p w14:paraId="6CF99462" w14:textId="1105728D" w:rsidR="00E5252D" w:rsidRDefault="00E5252D" w:rsidP="00E5252D">
            <w:pPr>
              <w:spacing w:after="0"/>
              <w:rPr>
                <w:lang w:eastAsia="ko-KR"/>
              </w:rPr>
            </w:pPr>
            <w:r>
              <w:rPr>
                <w:rFonts w:eastAsia="等线" w:hint="eastAsia"/>
                <w:lang w:eastAsia="zh-CN"/>
              </w:rPr>
              <w:t>Y</w:t>
            </w:r>
            <w:r>
              <w:rPr>
                <w:rFonts w:eastAsia="等线"/>
                <w:lang w:eastAsia="zh-CN"/>
              </w:rPr>
              <w:t>es</w:t>
            </w:r>
          </w:p>
        </w:tc>
        <w:tc>
          <w:tcPr>
            <w:tcW w:w="6361" w:type="dxa"/>
          </w:tcPr>
          <w:p w14:paraId="3DBE5A1B" w14:textId="77777777" w:rsidR="00E5252D" w:rsidRDefault="00E5252D" w:rsidP="00E5252D">
            <w:pPr>
              <w:spacing w:after="0"/>
              <w:rPr>
                <w:lang w:eastAsia="ko-KR"/>
              </w:rPr>
            </w:pPr>
          </w:p>
        </w:tc>
      </w:tr>
      <w:tr w:rsidR="00E5252D" w14:paraId="66B8CDCE" w14:textId="77777777" w:rsidTr="00C864EE">
        <w:tc>
          <w:tcPr>
            <w:tcW w:w="1423" w:type="dxa"/>
          </w:tcPr>
          <w:p w14:paraId="1836AF1F" w14:textId="22A1F6EC" w:rsidR="00E5252D" w:rsidRPr="00A35B3A" w:rsidRDefault="00A35B3A" w:rsidP="00E5252D">
            <w:pPr>
              <w:spacing w:after="0"/>
              <w:rPr>
                <w:rFonts w:eastAsia="等线" w:hint="eastAsia"/>
                <w:lang w:eastAsia="zh-CN"/>
              </w:rPr>
            </w:pPr>
            <w:r>
              <w:rPr>
                <w:rFonts w:eastAsia="等线" w:hint="eastAsia"/>
                <w:lang w:eastAsia="zh-CN"/>
              </w:rPr>
              <w:t>O</w:t>
            </w:r>
            <w:r>
              <w:rPr>
                <w:rFonts w:eastAsia="等线"/>
                <w:lang w:eastAsia="zh-CN"/>
              </w:rPr>
              <w:t>PPO</w:t>
            </w:r>
          </w:p>
        </w:tc>
        <w:tc>
          <w:tcPr>
            <w:tcW w:w="1232" w:type="dxa"/>
          </w:tcPr>
          <w:p w14:paraId="04E8F914" w14:textId="03535E98" w:rsidR="00E5252D" w:rsidRPr="00A35B3A" w:rsidRDefault="00A35B3A" w:rsidP="00E5252D">
            <w:pPr>
              <w:spacing w:after="0"/>
              <w:rPr>
                <w:rFonts w:eastAsia="等线" w:hint="eastAsia"/>
                <w:lang w:eastAsia="zh-CN"/>
              </w:rPr>
            </w:pPr>
            <w:r>
              <w:rPr>
                <w:rFonts w:eastAsia="等线"/>
                <w:lang w:eastAsia="zh-CN"/>
              </w:rPr>
              <w:t xml:space="preserve">Yes </w:t>
            </w:r>
          </w:p>
        </w:tc>
        <w:tc>
          <w:tcPr>
            <w:tcW w:w="6361" w:type="dxa"/>
          </w:tcPr>
          <w:p w14:paraId="78A82C4F" w14:textId="77777777" w:rsidR="00E5252D" w:rsidRDefault="00E5252D" w:rsidP="00E5252D">
            <w:pPr>
              <w:spacing w:after="0"/>
              <w:rPr>
                <w:lang w:eastAsia="ko-KR"/>
              </w:rPr>
            </w:pPr>
          </w:p>
        </w:tc>
      </w:tr>
      <w:tr w:rsidR="00E5252D" w14:paraId="13068967" w14:textId="77777777" w:rsidTr="00C864EE">
        <w:tc>
          <w:tcPr>
            <w:tcW w:w="1423" w:type="dxa"/>
          </w:tcPr>
          <w:p w14:paraId="5ABC4275" w14:textId="77777777" w:rsidR="00E5252D" w:rsidRDefault="00E5252D" w:rsidP="00E5252D">
            <w:pPr>
              <w:spacing w:after="0"/>
              <w:rPr>
                <w:lang w:eastAsia="ko-KR"/>
              </w:rPr>
            </w:pPr>
          </w:p>
        </w:tc>
        <w:tc>
          <w:tcPr>
            <w:tcW w:w="1232" w:type="dxa"/>
          </w:tcPr>
          <w:p w14:paraId="034E6E8E" w14:textId="77777777" w:rsidR="00E5252D" w:rsidRDefault="00E5252D" w:rsidP="00E5252D">
            <w:pPr>
              <w:spacing w:after="0"/>
              <w:rPr>
                <w:lang w:eastAsia="ko-KR"/>
              </w:rPr>
            </w:pPr>
          </w:p>
        </w:tc>
        <w:tc>
          <w:tcPr>
            <w:tcW w:w="6361" w:type="dxa"/>
          </w:tcPr>
          <w:p w14:paraId="72F3EE36" w14:textId="77777777" w:rsidR="00E5252D" w:rsidRDefault="00E5252D" w:rsidP="00E5252D">
            <w:pPr>
              <w:spacing w:after="0"/>
              <w:rPr>
                <w:lang w:eastAsia="ko-KR"/>
              </w:rPr>
            </w:pPr>
          </w:p>
        </w:tc>
      </w:tr>
      <w:tr w:rsidR="00E5252D" w14:paraId="0FC23092" w14:textId="77777777" w:rsidTr="00C864EE">
        <w:tc>
          <w:tcPr>
            <w:tcW w:w="1423" w:type="dxa"/>
          </w:tcPr>
          <w:p w14:paraId="7CD201AA" w14:textId="77777777" w:rsidR="00E5252D" w:rsidRDefault="00E5252D" w:rsidP="00E5252D">
            <w:pPr>
              <w:spacing w:after="0"/>
              <w:rPr>
                <w:lang w:eastAsia="ko-KR"/>
              </w:rPr>
            </w:pPr>
          </w:p>
        </w:tc>
        <w:tc>
          <w:tcPr>
            <w:tcW w:w="1232" w:type="dxa"/>
          </w:tcPr>
          <w:p w14:paraId="1F96E161" w14:textId="77777777" w:rsidR="00E5252D" w:rsidRDefault="00E5252D" w:rsidP="00E5252D">
            <w:pPr>
              <w:spacing w:after="0"/>
              <w:rPr>
                <w:lang w:eastAsia="ko-KR"/>
              </w:rPr>
            </w:pPr>
          </w:p>
        </w:tc>
        <w:tc>
          <w:tcPr>
            <w:tcW w:w="6361" w:type="dxa"/>
          </w:tcPr>
          <w:p w14:paraId="7A50FB36" w14:textId="77777777" w:rsidR="00E5252D" w:rsidRDefault="00E5252D" w:rsidP="00E5252D">
            <w:pPr>
              <w:spacing w:after="0"/>
              <w:rPr>
                <w:lang w:eastAsia="ko-KR"/>
              </w:rPr>
            </w:pPr>
          </w:p>
        </w:tc>
      </w:tr>
      <w:tr w:rsidR="00E5252D" w14:paraId="71AD61F4" w14:textId="77777777" w:rsidTr="00C864EE">
        <w:tc>
          <w:tcPr>
            <w:tcW w:w="1423" w:type="dxa"/>
          </w:tcPr>
          <w:p w14:paraId="27CDFE86" w14:textId="77777777" w:rsidR="00E5252D" w:rsidRDefault="00E5252D" w:rsidP="00E5252D">
            <w:pPr>
              <w:spacing w:after="0"/>
              <w:rPr>
                <w:lang w:eastAsia="ko-KR"/>
              </w:rPr>
            </w:pPr>
          </w:p>
        </w:tc>
        <w:tc>
          <w:tcPr>
            <w:tcW w:w="1232" w:type="dxa"/>
          </w:tcPr>
          <w:p w14:paraId="24AA17F9" w14:textId="77777777" w:rsidR="00E5252D" w:rsidRDefault="00E5252D" w:rsidP="00E5252D">
            <w:pPr>
              <w:spacing w:after="0"/>
              <w:rPr>
                <w:lang w:eastAsia="ko-KR"/>
              </w:rPr>
            </w:pPr>
          </w:p>
        </w:tc>
        <w:tc>
          <w:tcPr>
            <w:tcW w:w="6361" w:type="dxa"/>
          </w:tcPr>
          <w:p w14:paraId="2C667543" w14:textId="77777777" w:rsidR="00E5252D" w:rsidRDefault="00E5252D" w:rsidP="00E5252D">
            <w:pPr>
              <w:spacing w:after="0"/>
              <w:rPr>
                <w:lang w:eastAsia="ko-KR"/>
              </w:rPr>
            </w:pPr>
          </w:p>
        </w:tc>
      </w:tr>
      <w:tr w:rsidR="00E5252D" w14:paraId="109BA86E" w14:textId="77777777" w:rsidTr="00C864EE">
        <w:tc>
          <w:tcPr>
            <w:tcW w:w="1423" w:type="dxa"/>
          </w:tcPr>
          <w:p w14:paraId="2393CCF2" w14:textId="77777777" w:rsidR="00E5252D" w:rsidRDefault="00E5252D" w:rsidP="00E5252D">
            <w:pPr>
              <w:spacing w:after="0"/>
              <w:rPr>
                <w:lang w:eastAsia="ko-KR"/>
              </w:rPr>
            </w:pPr>
          </w:p>
        </w:tc>
        <w:tc>
          <w:tcPr>
            <w:tcW w:w="1232" w:type="dxa"/>
          </w:tcPr>
          <w:p w14:paraId="782A2AC4" w14:textId="77777777" w:rsidR="00E5252D" w:rsidRDefault="00E5252D" w:rsidP="00E5252D">
            <w:pPr>
              <w:spacing w:after="0"/>
              <w:rPr>
                <w:lang w:eastAsia="ko-KR"/>
              </w:rPr>
            </w:pPr>
          </w:p>
        </w:tc>
        <w:tc>
          <w:tcPr>
            <w:tcW w:w="6361" w:type="dxa"/>
          </w:tcPr>
          <w:p w14:paraId="04B78CA7" w14:textId="77777777" w:rsidR="00E5252D" w:rsidRDefault="00E5252D" w:rsidP="00E5252D">
            <w:pPr>
              <w:spacing w:after="0"/>
              <w:rPr>
                <w:lang w:eastAsia="ko-KR"/>
              </w:rPr>
            </w:pPr>
          </w:p>
        </w:tc>
      </w:tr>
      <w:tr w:rsidR="00E5252D" w14:paraId="69300BF0" w14:textId="77777777" w:rsidTr="00C864EE">
        <w:tc>
          <w:tcPr>
            <w:tcW w:w="1423" w:type="dxa"/>
          </w:tcPr>
          <w:p w14:paraId="3E993B8F" w14:textId="77777777" w:rsidR="00E5252D" w:rsidRDefault="00E5252D" w:rsidP="00E5252D">
            <w:pPr>
              <w:spacing w:after="0"/>
              <w:rPr>
                <w:lang w:eastAsia="ko-KR"/>
              </w:rPr>
            </w:pPr>
          </w:p>
        </w:tc>
        <w:tc>
          <w:tcPr>
            <w:tcW w:w="1232" w:type="dxa"/>
          </w:tcPr>
          <w:p w14:paraId="178EAE40" w14:textId="77777777" w:rsidR="00E5252D" w:rsidRDefault="00E5252D" w:rsidP="00E5252D">
            <w:pPr>
              <w:spacing w:after="0"/>
              <w:rPr>
                <w:lang w:eastAsia="ko-KR"/>
              </w:rPr>
            </w:pPr>
          </w:p>
        </w:tc>
        <w:tc>
          <w:tcPr>
            <w:tcW w:w="6361" w:type="dxa"/>
          </w:tcPr>
          <w:p w14:paraId="57BF83CC" w14:textId="77777777" w:rsidR="00E5252D" w:rsidRDefault="00E5252D" w:rsidP="00E5252D">
            <w:pPr>
              <w:spacing w:after="0"/>
              <w:rPr>
                <w:lang w:eastAsia="ko-KR"/>
              </w:rPr>
            </w:pPr>
          </w:p>
        </w:tc>
      </w:tr>
      <w:tr w:rsidR="00E5252D" w14:paraId="0CFE503E" w14:textId="77777777" w:rsidTr="00C864EE">
        <w:tc>
          <w:tcPr>
            <w:tcW w:w="1423" w:type="dxa"/>
          </w:tcPr>
          <w:p w14:paraId="7346E66D" w14:textId="77777777" w:rsidR="00E5252D" w:rsidRDefault="00E5252D" w:rsidP="00E5252D">
            <w:pPr>
              <w:spacing w:after="0"/>
              <w:rPr>
                <w:lang w:eastAsia="ko-KR"/>
              </w:rPr>
            </w:pPr>
          </w:p>
        </w:tc>
        <w:tc>
          <w:tcPr>
            <w:tcW w:w="1232" w:type="dxa"/>
          </w:tcPr>
          <w:p w14:paraId="0202E78D" w14:textId="77777777" w:rsidR="00E5252D" w:rsidRDefault="00E5252D" w:rsidP="00E5252D">
            <w:pPr>
              <w:spacing w:after="0"/>
              <w:rPr>
                <w:lang w:eastAsia="ko-KR"/>
              </w:rPr>
            </w:pPr>
          </w:p>
        </w:tc>
        <w:tc>
          <w:tcPr>
            <w:tcW w:w="6361" w:type="dxa"/>
          </w:tcPr>
          <w:p w14:paraId="4479BAC1" w14:textId="77777777" w:rsidR="00E5252D" w:rsidRDefault="00E5252D" w:rsidP="00E5252D">
            <w:pPr>
              <w:spacing w:after="0"/>
              <w:rPr>
                <w:lang w:eastAsia="ko-KR"/>
              </w:rPr>
            </w:pPr>
          </w:p>
        </w:tc>
      </w:tr>
      <w:tr w:rsidR="00E5252D" w14:paraId="33AAD025" w14:textId="77777777" w:rsidTr="00C864EE">
        <w:tc>
          <w:tcPr>
            <w:tcW w:w="1423" w:type="dxa"/>
          </w:tcPr>
          <w:p w14:paraId="135901A4" w14:textId="77777777" w:rsidR="00E5252D" w:rsidRDefault="00E5252D" w:rsidP="00E5252D">
            <w:pPr>
              <w:spacing w:after="0"/>
              <w:rPr>
                <w:lang w:eastAsia="ko-KR"/>
              </w:rPr>
            </w:pPr>
          </w:p>
        </w:tc>
        <w:tc>
          <w:tcPr>
            <w:tcW w:w="1232" w:type="dxa"/>
          </w:tcPr>
          <w:p w14:paraId="58A09D02" w14:textId="77777777" w:rsidR="00E5252D" w:rsidRDefault="00E5252D" w:rsidP="00E5252D">
            <w:pPr>
              <w:spacing w:after="0"/>
              <w:rPr>
                <w:lang w:eastAsia="ko-KR"/>
              </w:rPr>
            </w:pPr>
          </w:p>
        </w:tc>
        <w:tc>
          <w:tcPr>
            <w:tcW w:w="6361" w:type="dxa"/>
          </w:tcPr>
          <w:p w14:paraId="24B44AEB" w14:textId="77777777" w:rsidR="00E5252D" w:rsidRDefault="00E5252D" w:rsidP="00E5252D">
            <w:pPr>
              <w:spacing w:after="0"/>
              <w:rPr>
                <w:lang w:eastAsia="ko-KR"/>
              </w:rPr>
            </w:pPr>
          </w:p>
        </w:tc>
      </w:tr>
      <w:tr w:rsidR="00E5252D" w14:paraId="0A75DF19" w14:textId="77777777" w:rsidTr="00C864EE">
        <w:tc>
          <w:tcPr>
            <w:tcW w:w="1423" w:type="dxa"/>
          </w:tcPr>
          <w:p w14:paraId="3AFFECD0" w14:textId="77777777" w:rsidR="00E5252D" w:rsidRDefault="00E5252D" w:rsidP="00E5252D">
            <w:pPr>
              <w:spacing w:after="0"/>
              <w:rPr>
                <w:lang w:eastAsia="ko-KR"/>
              </w:rPr>
            </w:pPr>
          </w:p>
        </w:tc>
        <w:tc>
          <w:tcPr>
            <w:tcW w:w="1232" w:type="dxa"/>
          </w:tcPr>
          <w:p w14:paraId="072CCB72" w14:textId="77777777" w:rsidR="00E5252D" w:rsidRDefault="00E5252D" w:rsidP="00E5252D">
            <w:pPr>
              <w:spacing w:after="0"/>
              <w:rPr>
                <w:lang w:eastAsia="ko-KR"/>
              </w:rPr>
            </w:pPr>
          </w:p>
        </w:tc>
        <w:tc>
          <w:tcPr>
            <w:tcW w:w="6361" w:type="dxa"/>
          </w:tcPr>
          <w:p w14:paraId="5C858CC2" w14:textId="77777777" w:rsidR="00E5252D" w:rsidRDefault="00E5252D" w:rsidP="00E5252D">
            <w:pPr>
              <w:spacing w:after="0"/>
              <w:rPr>
                <w:lang w:eastAsia="ko-KR"/>
              </w:rPr>
            </w:pPr>
          </w:p>
        </w:tc>
      </w:tr>
      <w:tr w:rsidR="00E5252D" w14:paraId="37B53001" w14:textId="77777777" w:rsidTr="00C864EE">
        <w:tc>
          <w:tcPr>
            <w:tcW w:w="1423" w:type="dxa"/>
          </w:tcPr>
          <w:p w14:paraId="66FC75C8" w14:textId="77777777" w:rsidR="00E5252D" w:rsidRDefault="00E5252D" w:rsidP="00E5252D">
            <w:pPr>
              <w:spacing w:after="0"/>
              <w:rPr>
                <w:lang w:eastAsia="ko-KR"/>
              </w:rPr>
            </w:pPr>
          </w:p>
        </w:tc>
        <w:tc>
          <w:tcPr>
            <w:tcW w:w="1232" w:type="dxa"/>
          </w:tcPr>
          <w:p w14:paraId="7E3F603B" w14:textId="77777777" w:rsidR="00E5252D" w:rsidRDefault="00E5252D" w:rsidP="00E5252D">
            <w:pPr>
              <w:spacing w:after="0"/>
              <w:rPr>
                <w:lang w:eastAsia="ko-KR"/>
              </w:rPr>
            </w:pPr>
          </w:p>
        </w:tc>
        <w:tc>
          <w:tcPr>
            <w:tcW w:w="6361" w:type="dxa"/>
          </w:tcPr>
          <w:p w14:paraId="605BAAD2" w14:textId="77777777" w:rsidR="00E5252D" w:rsidRDefault="00E5252D" w:rsidP="00E5252D">
            <w:pPr>
              <w:spacing w:after="0"/>
              <w:rPr>
                <w:lang w:eastAsia="ko-KR"/>
              </w:rPr>
            </w:pPr>
          </w:p>
        </w:tc>
      </w:tr>
      <w:tr w:rsidR="00E5252D" w14:paraId="449BF9E8" w14:textId="77777777" w:rsidTr="00C864EE">
        <w:tc>
          <w:tcPr>
            <w:tcW w:w="1423" w:type="dxa"/>
          </w:tcPr>
          <w:p w14:paraId="3CFF578D" w14:textId="77777777" w:rsidR="00E5252D" w:rsidRDefault="00E5252D" w:rsidP="00E5252D">
            <w:pPr>
              <w:spacing w:after="0"/>
              <w:rPr>
                <w:lang w:eastAsia="ko-KR"/>
              </w:rPr>
            </w:pPr>
          </w:p>
        </w:tc>
        <w:tc>
          <w:tcPr>
            <w:tcW w:w="1232" w:type="dxa"/>
          </w:tcPr>
          <w:p w14:paraId="2ACE971D" w14:textId="77777777" w:rsidR="00E5252D" w:rsidRDefault="00E5252D" w:rsidP="00E5252D">
            <w:pPr>
              <w:spacing w:after="0"/>
              <w:rPr>
                <w:lang w:eastAsia="ko-KR"/>
              </w:rPr>
            </w:pPr>
          </w:p>
        </w:tc>
        <w:tc>
          <w:tcPr>
            <w:tcW w:w="6361" w:type="dxa"/>
          </w:tcPr>
          <w:p w14:paraId="5287F3AC" w14:textId="77777777" w:rsidR="00E5252D" w:rsidRDefault="00E5252D" w:rsidP="00E5252D">
            <w:pPr>
              <w:spacing w:after="0"/>
              <w:rPr>
                <w:lang w:eastAsia="ko-KR"/>
              </w:rPr>
            </w:pPr>
          </w:p>
        </w:tc>
      </w:tr>
      <w:tr w:rsidR="00E5252D" w14:paraId="255F31F9" w14:textId="77777777" w:rsidTr="00C864EE">
        <w:tc>
          <w:tcPr>
            <w:tcW w:w="1423" w:type="dxa"/>
          </w:tcPr>
          <w:p w14:paraId="2ECF0CC1" w14:textId="77777777" w:rsidR="00E5252D" w:rsidRDefault="00E5252D" w:rsidP="00E5252D">
            <w:pPr>
              <w:spacing w:after="0"/>
              <w:rPr>
                <w:lang w:eastAsia="ko-KR"/>
              </w:rPr>
            </w:pPr>
          </w:p>
        </w:tc>
        <w:tc>
          <w:tcPr>
            <w:tcW w:w="1232" w:type="dxa"/>
          </w:tcPr>
          <w:p w14:paraId="582908ED" w14:textId="77777777" w:rsidR="00E5252D" w:rsidRDefault="00E5252D" w:rsidP="00E5252D">
            <w:pPr>
              <w:spacing w:after="0"/>
              <w:rPr>
                <w:lang w:eastAsia="ko-KR"/>
              </w:rPr>
            </w:pPr>
          </w:p>
        </w:tc>
        <w:tc>
          <w:tcPr>
            <w:tcW w:w="6361" w:type="dxa"/>
          </w:tcPr>
          <w:p w14:paraId="39484A82" w14:textId="77777777" w:rsidR="00E5252D" w:rsidRDefault="00E5252D" w:rsidP="00E5252D">
            <w:pPr>
              <w:spacing w:after="0"/>
              <w:rPr>
                <w:lang w:eastAsia="ko-KR"/>
              </w:rPr>
            </w:pPr>
          </w:p>
        </w:tc>
      </w:tr>
    </w:tbl>
    <w:p w14:paraId="29491AA4" w14:textId="77777777" w:rsidR="001C31A1" w:rsidRDefault="001C31A1" w:rsidP="00701703">
      <w:pPr>
        <w:rPr>
          <w:rFonts w:eastAsia="Malgun Gothic"/>
          <w:lang w:val="en-US" w:eastAsia="ko-KR"/>
        </w:rPr>
      </w:pPr>
    </w:p>
    <w:p w14:paraId="27F5FF70" w14:textId="2DF4B3D3" w:rsidR="00701703" w:rsidRDefault="00701703" w:rsidP="00701703">
      <w:pPr>
        <w:pStyle w:val="2"/>
        <w:rPr>
          <w:rFonts w:eastAsia="Malgun Gothic"/>
          <w:lang w:eastAsia="ko-KR"/>
        </w:rPr>
      </w:pPr>
      <w:r>
        <w:rPr>
          <w:rFonts w:eastAsia="Malgun Gothic"/>
          <w:lang w:eastAsia="ko-KR"/>
        </w:rPr>
        <w:t>Issue #2: Clarification on CSI-Masking</w:t>
      </w:r>
    </w:p>
    <w:p w14:paraId="4043F692" w14:textId="4D2D193F" w:rsidR="00D7584F" w:rsidRDefault="00D7584F" w:rsidP="007265DE">
      <w:pPr>
        <w:pStyle w:val="CRCoverPage"/>
        <w:rPr>
          <w:rFonts w:ascii="Times New Roman" w:hAnsi="Times New Roman"/>
          <w:noProof/>
        </w:rPr>
      </w:pPr>
      <w:r w:rsidRPr="00706954">
        <w:rPr>
          <w:rFonts w:ascii="Times New Roman" w:hAnsi="Times New Roman"/>
          <w:noProof/>
        </w:rPr>
        <w:t xml:space="preserve">For unicast DRX, consideration for running of </w:t>
      </w:r>
      <w:r w:rsidRPr="00706954">
        <w:rPr>
          <w:rFonts w:ascii="Times New Roman" w:hAnsi="Times New Roman"/>
          <w:i/>
          <w:noProof/>
          <w:lang w:eastAsia="ko-KR"/>
        </w:rPr>
        <w:t>drx-</w:t>
      </w:r>
      <w:r w:rsidRPr="00706954">
        <w:rPr>
          <w:rFonts w:ascii="Times New Roman" w:hAnsi="Times New Roman"/>
          <w:i/>
          <w:noProof/>
        </w:rPr>
        <w:t>onDurationTimer</w:t>
      </w:r>
      <w:r w:rsidRPr="00706954">
        <w:rPr>
          <w:rFonts w:ascii="Times New Roman" w:hAnsi="Times New Roman"/>
          <w:noProof/>
        </w:rPr>
        <w:t xml:space="preserve"> of a DRX group includes </w:t>
      </w:r>
      <w:r w:rsidR="00FD6ED8">
        <w:rPr>
          <w:rFonts w:ascii="Times New Roman" w:hAnsi="Times New Roman"/>
          <w:noProof/>
        </w:rPr>
        <w:t>“</w:t>
      </w:r>
      <w:r w:rsidRPr="00706954">
        <w:rPr>
          <w:rFonts w:ascii="Times New Roman" w:hAnsi="Times New Roman"/>
          <w:noProof/>
        </w:rPr>
        <w:t>grants/assignments scheduled on Serving Cell(s)</w:t>
      </w:r>
      <w:r w:rsidR="00FD6ED8">
        <w:rPr>
          <w:rFonts w:ascii="Times New Roman" w:hAnsi="Times New Roman"/>
          <w:noProof/>
        </w:rPr>
        <w:t>”</w:t>
      </w:r>
      <w:r w:rsidR="00EB0990">
        <w:rPr>
          <w:rFonts w:ascii="Times New Roman" w:hAnsi="Times New Roman"/>
          <w:noProof/>
        </w:rPr>
        <w:t>. It is</w:t>
      </w:r>
      <w:r w:rsidRPr="00706954">
        <w:rPr>
          <w:rFonts w:ascii="Times New Roman" w:hAnsi="Times New Roman"/>
          <w:noProof/>
        </w:rPr>
        <w:t xml:space="preserve"> because of the case of transition between long DRX and short DRX due to the grant/assignment</w:t>
      </w:r>
      <w:r w:rsidR="00EB0990">
        <w:rPr>
          <w:rFonts w:ascii="Times New Roman" w:hAnsi="Times New Roman"/>
          <w:noProof/>
        </w:rPr>
        <w:t xml:space="preserve"> discussed </w:t>
      </w:r>
      <w:r w:rsidRPr="00706954">
        <w:rPr>
          <w:rFonts w:ascii="Times New Roman" w:hAnsi="Times New Roman"/>
          <w:noProof/>
        </w:rPr>
        <w:t>during LTE Rel-11.</w:t>
      </w:r>
      <w:r w:rsidR="00EB0990">
        <w:rPr>
          <w:rFonts w:ascii="Times New Roman" w:hAnsi="Times New Roman"/>
          <w:noProof/>
        </w:rPr>
        <w:t xml:space="preserve"> Multicast DRX does not have short DRX, so Samsung (R2-2209438) proposed</w:t>
      </w:r>
      <w:r w:rsidR="00FD6ED8">
        <w:rPr>
          <w:rFonts w:ascii="Times New Roman" w:hAnsi="Times New Roman"/>
          <w:noProof/>
        </w:rPr>
        <w:t xml:space="preserve"> to remove this part for Multicast DRX, as follows:</w:t>
      </w:r>
    </w:p>
    <w:tbl>
      <w:tblPr>
        <w:tblStyle w:val="a7"/>
        <w:tblW w:w="0" w:type="auto"/>
        <w:tblLook w:val="04A0" w:firstRow="1" w:lastRow="0" w:firstColumn="1" w:lastColumn="0" w:noHBand="0" w:noVBand="1"/>
      </w:tblPr>
      <w:tblGrid>
        <w:gridCol w:w="9016"/>
      </w:tblGrid>
      <w:tr w:rsidR="00FD6ED8" w14:paraId="356D7994" w14:textId="77777777" w:rsidTr="00FD6ED8">
        <w:tc>
          <w:tcPr>
            <w:tcW w:w="9016" w:type="dxa"/>
          </w:tcPr>
          <w:p w14:paraId="43DDE72D" w14:textId="77777777" w:rsidR="00FD6ED8" w:rsidRPr="000B2AEF" w:rsidRDefault="00FD6ED8" w:rsidP="00FD6ED8">
            <w:pPr>
              <w:pStyle w:val="B2"/>
              <w:rPr>
                <w:noProof/>
                <w:lang w:eastAsia="ko-KR"/>
              </w:rPr>
            </w:pPr>
            <w:r w:rsidRPr="000B2AEF">
              <w:rPr>
                <w:noProof/>
                <w:lang w:eastAsia="ko-KR"/>
              </w:rPr>
              <w:t>2&gt;</w:t>
            </w:r>
            <w:r w:rsidRPr="000B2AEF">
              <w:rPr>
                <w:noProof/>
                <w:lang w:eastAsia="ko-KR"/>
              </w:rPr>
              <w:tab/>
              <w:t>if CSI masking (</w:t>
            </w:r>
            <w:r w:rsidRPr="000B2AEF">
              <w:rPr>
                <w:i/>
                <w:noProof/>
                <w:lang w:eastAsia="ko-KR"/>
              </w:rPr>
              <w:t>csi-Mask</w:t>
            </w:r>
            <w:r w:rsidRPr="000B2AEF">
              <w:rPr>
                <w:noProof/>
                <w:lang w:eastAsia="ko-KR"/>
              </w:rPr>
              <w:t>) is setup by upper layers:</w:t>
            </w:r>
          </w:p>
          <w:p w14:paraId="32FA7CF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in current symbol n, if </w:t>
            </w:r>
            <w:r w:rsidRPr="000B2AEF">
              <w:rPr>
                <w:i/>
                <w:noProof/>
                <w:lang w:eastAsia="ko-KR"/>
              </w:rPr>
              <w:t>drx-</w:t>
            </w:r>
            <w:r w:rsidRPr="000B2AEF">
              <w:rPr>
                <w:i/>
                <w:noProof/>
              </w:rPr>
              <w:t>onDurationTimer</w:t>
            </w:r>
            <w:r w:rsidRPr="000B2AEF">
              <w:rPr>
                <w:noProof/>
              </w:rPr>
              <w:t xml:space="preserve"> of a DRX group would not be running considering grants/assignments scheduled on Serving Cell(s) in this DRX group and DRX Command MAC CE/Long DRX Command MAC CE received until </w:t>
            </w:r>
            <w:r w:rsidRPr="000B2AEF">
              <w:rPr>
                <w:noProof/>
                <w:lang w:eastAsia="ko-KR"/>
              </w:rPr>
              <w:t>4 ms prior to</w:t>
            </w:r>
            <w:r w:rsidRPr="000B2AEF">
              <w:rPr>
                <w:noProof/>
              </w:rPr>
              <w:t xml:space="preserve"> symbol n when evaluating all DRX Active Time conditions as specified in this clause</w:t>
            </w:r>
            <w:r w:rsidRPr="000B2AEF">
              <w:rPr>
                <w:noProof/>
                <w:lang w:eastAsia="ko-KR"/>
              </w:rPr>
              <w:t>; and</w:t>
            </w:r>
          </w:p>
          <w:p w14:paraId="4E9904D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if </w:t>
            </w:r>
            <w:proofErr w:type="spellStart"/>
            <w:r w:rsidRPr="000B2AEF">
              <w:rPr>
                <w:i/>
                <w:iCs/>
              </w:rPr>
              <w:t>allowCSI</w:t>
            </w:r>
            <w:proofErr w:type="spellEnd"/>
            <w:r w:rsidRPr="000B2AEF">
              <w:rPr>
                <w:i/>
                <w:iCs/>
              </w:rPr>
              <w:t>-SRS-Tx-</w:t>
            </w:r>
            <w:proofErr w:type="spellStart"/>
            <w:r w:rsidRPr="000B2AEF">
              <w:rPr>
                <w:i/>
                <w:iCs/>
              </w:rPr>
              <w:t>MulticastDRX</w:t>
            </w:r>
            <w:proofErr w:type="spellEnd"/>
            <w:r w:rsidRPr="000B2AEF">
              <w:rPr>
                <w:i/>
                <w:iCs/>
              </w:rPr>
              <w:t>-Active</w:t>
            </w:r>
            <w:r w:rsidRPr="000B2AEF">
              <w:rPr>
                <w:iCs/>
              </w:rPr>
              <w:t xml:space="preserve"> is not configured or,</w:t>
            </w:r>
            <w:r w:rsidRPr="000B2AEF">
              <w:t xml:space="preserve"> </w:t>
            </w:r>
            <w:r w:rsidRPr="000B2AEF">
              <w:rPr>
                <w:noProof/>
              </w:rPr>
              <w:t xml:space="preserve">in current symbol n, if </w:t>
            </w:r>
            <w:proofErr w:type="spellStart"/>
            <w:r w:rsidRPr="000B2AEF">
              <w:rPr>
                <w:i/>
                <w:lang w:eastAsia="ko-KR"/>
              </w:rPr>
              <w:t>drx-onDurationTimerPTM</w:t>
            </w:r>
            <w:proofErr w:type="spellEnd"/>
            <w:r w:rsidRPr="000B2AEF">
              <w:rPr>
                <w:i/>
                <w:lang w:eastAsia="ko-KR"/>
              </w:rPr>
              <w:t>(s)</w:t>
            </w:r>
            <w:r w:rsidRPr="000B2AEF">
              <w:rPr>
                <w:noProof/>
              </w:rPr>
              <w:t xml:space="preserve"> of all multicast DRX</w:t>
            </w:r>
            <w:r w:rsidRPr="000B2AEF">
              <w:rPr>
                <w:noProof/>
                <w:lang w:eastAsia="zh-CN"/>
              </w:rPr>
              <w:t>e</w:t>
            </w:r>
            <w:r w:rsidRPr="000B2AEF">
              <w:rPr>
                <w:noProof/>
              </w:rPr>
              <w:t xml:space="preserve">s corresponding to the DRX group would not be running considering </w:t>
            </w:r>
            <w:del w:id="2" w:author="Samsung (Vinay)" w:date="2022-09-21T21:49:00Z">
              <w:r w:rsidRPr="000B2AEF" w:rsidDel="001227F7">
                <w:rPr>
                  <w:noProof/>
                </w:rPr>
                <w:delText xml:space="preserve">multicast assignments and </w:delText>
              </w:r>
            </w:del>
            <w:r w:rsidRPr="000B2AEF">
              <w:rPr>
                <w:noProof/>
              </w:rPr>
              <w:t xml:space="preserve">DRX Command MAC </w:t>
            </w:r>
            <w:r w:rsidRPr="000B2AEF">
              <w:rPr>
                <w:noProof/>
                <w:lang w:eastAsia="ko-KR"/>
              </w:rPr>
              <w:t>CE</w:t>
            </w:r>
            <w:r w:rsidRPr="000B2AEF">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047C73A7" w14:textId="5A614AB5" w:rsidR="00FD6ED8" w:rsidRDefault="00FD6ED8" w:rsidP="00FD6ED8">
            <w:pPr>
              <w:pStyle w:val="B4"/>
              <w:rPr>
                <w:noProof/>
              </w:rPr>
            </w:pPr>
            <w:r w:rsidRPr="000B2AEF">
              <w:rPr>
                <w:noProof/>
                <w:lang w:eastAsia="ko-KR"/>
              </w:rPr>
              <w:t>4&gt;</w:t>
            </w:r>
            <w:r w:rsidRPr="000B2AEF">
              <w:rPr>
                <w:noProof/>
                <w:lang w:eastAsia="ko-KR"/>
              </w:rPr>
              <w:tab/>
            </w:r>
            <w:r w:rsidRPr="000B2AEF">
              <w:rPr>
                <w:noProof/>
              </w:rPr>
              <w:t xml:space="preserve">not report </w:t>
            </w:r>
            <w:r w:rsidRPr="000B2AEF">
              <w:rPr>
                <w:noProof/>
                <w:lang w:eastAsia="ko-KR"/>
              </w:rPr>
              <w:t>CSI</w:t>
            </w:r>
            <w:r w:rsidRPr="000B2AEF">
              <w:rPr>
                <w:noProof/>
              </w:rPr>
              <w:t xml:space="preserve"> on PUCCH in this DRX group.</w:t>
            </w:r>
          </w:p>
        </w:tc>
      </w:tr>
    </w:tbl>
    <w:p w14:paraId="66DEAA4F" w14:textId="7FA364D1" w:rsidR="00FD6ED8" w:rsidRPr="009422E3" w:rsidRDefault="00FD6ED8" w:rsidP="00FD6ED8">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2</w:t>
      </w:r>
      <w:r w:rsidRPr="009422E3">
        <w:rPr>
          <w:rFonts w:eastAsia="Malgun Gothic"/>
          <w:b/>
          <w:lang w:val="en-US" w:eastAsia="ko-KR"/>
        </w:rPr>
        <w:t>. Do companies agree</w:t>
      </w:r>
      <w:r>
        <w:rPr>
          <w:rFonts w:eastAsia="Malgun Gothic"/>
          <w:b/>
          <w:lang w:val="en-US" w:eastAsia="ko-KR"/>
        </w:rPr>
        <w:t xml:space="preserve"> to remove “</w:t>
      </w:r>
      <w:r w:rsidRPr="00706954">
        <w:rPr>
          <w:b/>
        </w:rPr>
        <w:t>multicast assignment</w:t>
      </w:r>
      <w:r>
        <w:rPr>
          <w:b/>
        </w:rPr>
        <w:t>s”</w:t>
      </w:r>
      <w:r w:rsidRPr="00706954">
        <w:rPr>
          <w:b/>
        </w:rPr>
        <w:t xml:space="preserve"> </w:t>
      </w:r>
      <w:r>
        <w:rPr>
          <w:b/>
        </w:rPr>
        <w:t>as</w:t>
      </w:r>
      <w:r w:rsidRPr="00706954">
        <w:rPr>
          <w:b/>
        </w:rPr>
        <w:t xml:space="preserve"> running condition of </w:t>
      </w:r>
      <w:proofErr w:type="spellStart"/>
      <w:r w:rsidRPr="00706954">
        <w:rPr>
          <w:b/>
          <w:i/>
          <w:lang w:eastAsia="ko-KR"/>
        </w:rPr>
        <w:t>drx-onDurationTimerPTM</w:t>
      </w:r>
      <w:proofErr w:type="spellEnd"/>
      <w:r>
        <w:rPr>
          <w:b/>
          <w:i/>
          <w:lang w:eastAsia="ko-KR"/>
        </w:rPr>
        <w:t>?</w:t>
      </w:r>
    </w:p>
    <w:tbl>
      <w:tblPr>
        <w:tblStyle w:val="a7"/>
        <w:tblW w:w="0" w:type="auto"/>
        <w:tblLook w:val="04A0" w:firstRow="1" w:lastRow="0" w:firstColumn="1" w:lastColumn="0" w:noHBand="0" w:noVBand="1"/>
      </w:tblPr>
      <w:tblGrid>
        <w:gridCol w:w="1423"/>
        <w:gridCol w:w="1232"/>
        <w:gridCol w:w="6361"/>
      </w:tblGrid>
      <w:tr w:rsidR="00FD6ED8" w14:paraId="372CFB69" w14:textId="77777777" w:rsidTr="00C864EE">
        <w:tc>
          <w:tcPr>
            <w:tcW w:w="1423" w:type="dxa"/>
          </w:tcPr>
          <w:p w14:paraId="07388B58" w14:textId="77777777" w:rsidR="00FD6ED8" w:rsidRDefault="00FD6ED8" w:rsidP="00C864EE">
            <w:pPr>
              <w:spacing w:after="0"/>
              <w:rPr>
                <w:b/>
                <w:lang w:eastAsia="ko-KR"/>
              </w:rPr>
            </w:pPr>
            <w:r>
              <w:rPr>
                <w:rFonts w:hint="eastAsia"/>
                <w:b/>
                <w:lang w:eastAsia="ko-KR"/>
              </w:rPr>
              <w:t>Company</w:t>
            </w:r>
          </w:p>
        </w:tc>
        <w:tc>
          <w:tcPr>
            <w:tcW w:w="1232" w:type="dxa"/>
          </w:tcPr>
          <w:p w14:paraId="1F465F00" w14:textId="77777777" w:rsidR="00FD6ED8" w:rsidRDefault="00FD6ED8" w:rsidP="00C864EE">
            <w:pPr>
              <w:spacing w:after="0"/>
              <w:rPr>
                <w:b/>
                <w:lang w:eastAsia="ko-KR"/>
              </w:rPr>
            </w:pPr>
            <w:r>
              <w:rPr>
                <w:b/>
                <w:lang w:eastAsia="ko-KR"/>
              </w:rPr>
              <w:t>Yes/No</w:t>
            </w:r>
          </w:p>
        </w:tc>
        <w:tc>
          <w:tcPr>
            <w:tcW w:w="6361" w:type="dxa"/>
          </w:tcPr>
          <w:p w14:paraId="69B74708" w14:textId="77777777" w:rsidR="00FD6ED8" w:rsidRDefault="00FD6ED8" w:rsidP="00C864EE">
            <w:pPr>
              <w:spacing w:after="0"/>
              <w:rPr>
                <w:b/>
                <w:lang w:eastAsia="ko-KR"/>
              </w:rPr>
            </w:pPr>
            <w:r>
              <w:rPr>
                <w:rFonts w:hint="eastAsia"/>
                <w:b/>
                <w:lang w:eastAsia="ko-KR"/>
              </w:rPr>
              <w:t>Comment</w:t>
            </w:r>
          </w:p>
        </w:tc>
      </w:tr>
      <w:tr w:rsidR="00C864EE" w14:paraId="492EBE46" w14:textId="77777777" w:rsidTr="00C864EE">
        <w:tc>
          <w:tcPr>
            <w:tcW w:w="1423" w:type="dxa"/>
          </w:tcPr>
          <w:p w14:paraId="53B5CE80" w14:textId="24B49399" w:rsidR="00C864EE" w:rsidRDefault="00C864EE" w:rsidP="00C864EE">
            <w:pPr>
              <w:spacing w:after="0"/>
              <w:rPr>
                <w:lang w:eastAsia="ko-KR"/>
              </w:rPr>
            </w:pPr>
            <w:r>
              <w:rPr>
                <w:rFonts w:eastAsiaTheme="minorEastAsia" w:hint="eastAsia"/>
                <w:lang w:eastAsia="ko-KR"/>
              </w:rPr>
              <w:t>LGE</w:t>
            </w:r>
          </w:p>
        </w:tc>
        <w:tc>
          <w:tcPr>
            <w:tcW w:w="1232" w:type="dxa"/>
          </w:tcPr>
          <w:p w14:paraId="00BFD8CC" w14:textId="3E8F07E9" w:rsidR="00C864EE" w:rsidRDefault="00C864EE" w:rsidP="00C864EE">
            <w:pPr>
              <w:spacing w:after="0"/>
              <w:rPr>
                <w:lang w:eastAsia="ko-KR"/>
              </w:rPr>
            </w:pPr>
            <w:r>
              <w:rPr>
                <w:rFonts w:eastAsiaTheme="minorEastAsia" w:hint="eastAsia"/>
                <w:lang w:eastAsia="ko-KR"/>
              </w:rPr>
              <w:t>Yes</w:t>
            </w:r>
          </w:p>
        </w:tc>
        <w:tc>
          <w:tcPr>
            <w:tcW w:w="6361" w:type="dxa"/>
          </w:tcPr>
          <w:p w14:paraId="5AECCAD9" w14:textId="102F3962" w:rsidR="00C864EE" w:rsidRDefault="00C864EE" w:rsidP="00C864EE">
            <w:pPr>
              <w:spacing w:after="0"/>
              <w:rPr>
                <w:lang w:eastAsia="ko-KR"/>
              </w:rPr>
            </w:pPr>
            <w:r>
              <w:rPr>
                <w:rFonts w:eastAsiaTheme="minorEastAsia" w:hint="eastAsia"/>
                <w:lang w:eastAsia="ko-KR"/>
              </w:rPr>
              <w:t>Agree to Samsung</w:t>
            </w:r>
            <w:r>
              <w:rPr>
                <w:rFonts w:eastAsiaTheme="minorEastAsia"/>
                <w:lang w:eastAsia="ko-KR"/>
              </w:rPr>
              <w:t>’s analysis.</w:t>
            </w:r>
          </w:p>
        </w:tc>
      </w:tr>
      <w:tr w:rsidR="00D93882" w14:paraId="5F05D255" w14:textId="77777777" w:rsidTr="00C864EE">
        <w:tc>
          <w:tcPr>
            <w:tcW w:w="1423" w:type="dxa"/>
          </w:tcPr>
          <w:p w14:paraId="214667C3" w14:textId="47C78FBC" w:rsidR="00D93882" w:rsidRDefault="00D93882" w:rsidP="00D93882">
            <w:pPr>
              <w:spacing w:after="0"/>
              <w:rPr>
                <w:lang w:eastAsia="ko-KR"/>
              </w:rPr>
            </w:pPr>
            <w:proofErr w:type="spellStart"/>
            <w:r>
              <w:rPr>
                <w:rFonts w:eastAsia="PMingLiU"/>
                <w:lang w:eastAsia="zh-TW"/>
              </w:rPr>
              <w:t>ASUSTeK</w:t>
            </w:r>
            <w:proofErr w:type="spellEnd"/>
          </w:p>
        </w:tc>
        <w:tc>
          <w:tcPr>
            <w:tcW w:w="1232" w:type="dxa"/>
          </w:tcPr>
          <w:p w14:paraId="25075FA2" w14:textId="4DE1F4CA"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26ECA1BF" w14:textId="77777777" w:rsidR="00D93882" w:rsidRDefault="00D93882" w:rsidP="00D93882">
            <w:pPr>
              <w:spacing w:after="0"/>
              <w:rPr>
                <w:lang w:eastAsia="ko-KR"/>
              </w:rPr>
            </w:pPr>
          </w:p>
        </w:tc>
      </w:tr>
      <w:tr w:rsidR="00D93882" w14:paraId="0796700C" w14:textId="77777777" w:rsidTr="00C864EE">
        <w:tc>
          <w:tcPr>
            <w:tcW w:w="1423" w:type="dxa"/>
          </w:tcPr>
          <w:p w14:paraId="7D62FEB0" w14:textId="74500A10" w:rsidR="00D93882" w:rsidRPr="00087BF8" w:rsidRDefault="00087BF8" w:rsidP="00D93882">
            <w:pPr>
              <w:spacing w:after="0"/>
              <w:rPr>
                <w:rFonts w:eastAsia="等线"/>
                <w:lang w:eastAsia="zh-CN"/>
              </w:rPr>
            </w:pPr>
            <w:r>
              <w:rPr>
                <w:rFonts w:eastAsia="等线" w:hint="eastAsia"/>
                <w:lang w:eastAsia="zh-CN"/>
              </w:rPr>
              <w:lastRenderedPageBreak/>
              <w:t>L</w:t>
            </w:r>
            <w:r>
              <w:rPr>
                <w:rFonts w:eastAsia="等线"/>
                <w:lang w:eastAsia="zh-CN"/>
              </w:rPr>
              <w:t>enovo</w:t>
            </w:r>
          </w:p>
        </w:tc>
        <w:tc>
          <w:tcPr>
            <w:tcW w:w="1232" w:type="dxa"/>
          </w:tcPr>
          <w:p w14:paraId="59D190C9" w14:textId="690FCAE5" w:rsidR="00D93882" w:rsidRPr="00087BF8" w:rsidRDefault="00087BF8" w:rsidP="00D93882">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57AC49C2" w14:textId="77777777" w:rsidR="00D93882" w:rsidRDefault="00D93882" w:rsidP="00D93882">
            <w:pPr>
              <w:spacing w:after="0"/>
              <w:rPr>
                <w:lang w:eastAsia="ko-KR"/>
              </w:rPr>
            </w:pPr>
          </w:p>
        </w:tc>
      </w:tr>
      <w:tr w:rsidR="002B35DE" w14:paraId="53B01B8E" w14:textId="77777777" w:rsidTr="00C864EE">
        <w:tc>
          <w:tcPr>
            <w:tcW w:w="1423" w:type="dxa"/>
          </w:tcPr>
          <w:p w14:paraId="3155244C" w14:textId="41BB4C45" w:rsidR="002B35DE" w:rsidRDefault="002B35DE" w:rsidP="00D93882">
            <w:pPr>
              <w:spacing w:after="0"/>
              <w:rPr>
                <w:rFonts w:eastAsia="宋体"/>
              </w:rPr>
            </w:pPr>
            <w:r>
              <w:rPr>
                <w:lang w:eastAsia="ko-KR"/>
              </w:rPr>
              <w:t>CATT</w:t>
            </w:r>
          </w:p>
        </w:tc>
        <w:tc>
          <w:tcPr>
            <w:tcW w:w="1232" w:type="dxa"/>
          </w:tcPr>
          <w:p w14:paraId="2A5E4A55" w14:textId="4969CAA8" w:rsidR="002B35DE" w:rsidRDefault="002B35DE" w:rsidP="00D93882">
            <w:pPr>
              <w:spacing w:after="0"/>
              <w:rPr>
                <w:rFonts w:eastAsia="宋体"/>
              </w:rPr>
            </w:pPr>
            <w:r>
              <w:rPr>
                <w:lang w:eastAsia="ko-KR"/>
              </w:rPr>
              <w:t>Yes</w:t>
            </w:r>
          </w:p>
        </w:tc>
        <w:tc>
          <w:tcPr>
            <w:tcW w:w="6361" w:type="dxa"/>
          </w:tcPr>
          <w:p w14:paraId="7E5666BB" w14:textId="77777777" w:rsidR="002B35DE" w:rsidRDefault="002B35DE" w:rsidP="00D93882">
            <w:pPr>
              <w:spacing w:after="0"/>
              <w:rPr>
                <w:rFonts w:eastAsia="宋体"/>
              </w:rPr>
            </w:pPr>
          </w:p>
        </w:tc>
      </w:tr>
      <w:tr w:rsidR="00E83191" w14:paraId="3FDABE35" w14:textId="77777777" w:rsidTr="00C864EE">
        <w:tc>
          <w:tcPr>
            <w:tcW w:w="1423" w:type="dxa"/>
          </w:tcPr>
          <w:p w14:paraId="261DE7BC" w14:textId="629A251F"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644FE645" w14:textId="4E8EF7D1"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6841D023" w14:textId="77777777" w:rsidR="00E83191" w:rsidRDefault="00E83191" w:rsidP="00E83191">
            <w:pPr>
              <w:spacing w:after="0"/>
              <w:rPr>
                <w:lang w:eastAsia="ko-KR"/>
              </w:rPr>
            </w:pPr>
          </w:p>
        </w:tc>
      </w:tr>
      <w:tr w:rsidR="00E83191" w14:paraId="5FFC2E57" w14:textId="77777777" w:rsidTr="00C864EE">
        <w:tc>
          <w:tcPr>
            <w:tcW w:w="1423" w:type="dxa"/>
          </w:tcPr>
          <w:p w14:paraId="45BFDBE2" w14:textId="55D29085" w:rsidR="00E83191" w:rsidRDefault="00521FC0" w:rsidP="00E83191">
            <w:pPr>
              <w:spacing w:after="0"/>
              <w:rPr>
                <w:rFonts w:eastAsia="宋体"/>
              </w:rPr>
            </w:pPr>
            <w:r>
              <w:rPr>
                <w:rFonts w:eastAsia="宋体"/>
              </w:rPr>
              <w:t>Google</w:t>
            </w:r>
          </w:p>
        </w:tc>
        <w:tc>
          <w:tcPr>
            <w:tcW w:w="1232" w:type="dxa"/>
          </w:tcPr>
          <w:p w14:paraId="6C6344C4" w14:textId="3E2B921B" w:rsidR="00E83191" w:rsidRDefault="00521FC0" w:rsidP="00E83191">
            <w:pPr>
              <w:spacing w:after="0"/>
              <w:rPr>
                <w:lang w:eastAsia="ko-KR"/>
              </w:rPr>
            </w:pPr>
            <w:r>
              <w:rPr>
                <w:lang w:eastAsia="ko-KR"/>
              </w:rPr>
              <w:t>Yes</w:t>
            </w:r>
          </w:p>
        </w:tc>
        <w:tc>
          <w:tcPr>
            <w:tcW w:w="6361" w:type="dxa"/>
          </w:tcPr>
          <w:p w14:paraId="375200F9" w14:textId="77777777" w:rsidR="00E83191" w:rsidRDefault="00E83191" w:rsidP="00E83191">
            <w:pPr>
              <w:spacing w:after="0"/>
              <w:rPr>
                <w:lang w:eastAsia="ko-KR"/>
              </w:rPr>
            </w:pPr>
          </w:p>
        </w:tc>
      </w:tr>
      <w:tr w:rsidR="007A328D" w14:paraId="67A4D8AB" w14:textId="77777777" w:rsidTr="00C864EE">
        <w:tc>
          <w:tcPr>
            <w:tcW w:w="1423" w:type="dxa"/>
          </w:tcPr>
          <w:p w14:paraId="688AB04C" w14:textId="6F2033F7" w:rsidR="007A328D" w:rsidRPr="007A328D" w:rsidRDefault="007A328D" w:rsidP="007A328D">
            <w:pPr>
              <w:spacing w:after="0"/>
              <w:rPr>
                <w:rFonts w:eastAsiaTheme="minorEastAsia"/>
                <w:lang w:eastAsia="ko-KR"/>
              </w:rPr>
            </w:pPr>
            <w:r>
              <w:rPr>
                <w:lang w:eastAsia="ko-KR"/>
              </w:rPr>
              <w:t>Samsung</w:t>
            </w:r>
          </w:p>
        </w:tc>
        <w:tc>
          <w:tcPr>
            <w:tcW w:w="1232" w:type="dxa"/>
          </w:tcPr>
          <w:p w14:paraId="2B9A34A5" w14:textId="41767893" w:rsidR="007A328D" w:rsidRDefault="007A328D" w:rsidP="007A328D">
            <w:pPr>
              <w:spacing w:after="0"/>
              <w:rPr>
                <w:lang w:eastAsia="ko-KR"/>
              </w:rPr>
            </w:pPr>
            <w:r>
              <w:rPr>
                <w:lang w:eastAsia="ko-KR"/>
              </w:rPr>
              <w:t>Yes</w:t>
            </w:r>
          </w:p>
        </w:tc>
        <w:tc>
          <w:tcPr>
            <w:tcW w:w="6361" w:type="dxa"/>
          </w:tcPr>
          <w:p w14:paraId="55E25A08" w14:textId="77777777" w:rsidR="007A328D" w:rsidRDefault="007A328D" w:rsidP="007A328D">
            <w:pPr>
              <w:spacing w:after="0"/>
              <w:rPr>
                <w:lang w:eastAsia="ko-KR"/>
              </w:rPr>
            </w:pPr>
          </w:p>
        </w:tc>
      </w:tr>
      <w:tr w:rsidR="00E5252D" w14:paraId="1B55F775" w14:textId="77777777" w:rsidTr="00C864EE">
        <w:tc>
          <w:tcPr>
            <w:tcW w:w="1423" w:type="dxa"/>
          </w:tcPr>
          <w:p w14:paraId="3A190A50" w14:textId="47BD8C63" w:rsidR="00E5252D" w:rsidRDefault="00E5252D" w:rsidP="00E5252D">
            <w:pPr>
              <w:spacing w:after="0"/>
              <w:rPr>
                <w:lang w:eastAsia="ko-KR"/>
              </w:rPr>
            </w:pPr>
            <w:r>
              <w:rPr>
                <w:rFonts w:eastAsia="等线" w:hint="eastAsia"/>
                <w:lang w:eastAsia="zh-CN"/>
              </w:rPr>
              <w:t>M</w:t>
            </w:r>
            <w:r>
              <w:rPr>
                <w:rFonts w:eastAsia="等线"/>
                <w:lang w:eastAsia="zh-CN"/>
              </w:rPr>
              <w:t>ediaTek</w:t>
            </w:r>
          </w:p>
        </w:tc>
        <w:tc>
          <w:tcPr>
            <w:tcW w:w="1232" w:type="dxa"/>
          </w:tcPr>
          <w:p w14:paraId="6DAD7201" w14:textId="4DBF97A4" w:rsidR="00E5252D" w:rsidRDefault="00E5252D" w:rsidP="00E5252D">
            <w:pPr>
              <w:spacing w:after="0"/>
              <w:rPr>
                <w:lang w:eastAsia="ko-KR"/>
              </w:rPr>
            </w:pPr>
            <w:r w:rsidRPr="00B71522">
              <w:rPr>
                <w:rFonts w:eastAsia="等线" w:hint="eastAsia"/>
                <w:lang w:eastAsia="zh-CN"/>
              </w:rPr>
              <w:t>Yes</w:t>
            </w:r>
          </w:p>
        </w:tc>
        <w:tc>
          <w:tcPr>
            <w:tcW w:w="6361" w:type="dxa"/>
          </w:tcPr>
          <w:p w14:paraId="31FB937D" w14:textId="77777777" w:rsidR="00E5252D" w:rsidRDefault="00E5252D" w:rsidP="00E5252D">
            <w:pPr>
              <w:spacing w:after="0"/>
              <w:rPr>
                <w:lang w:eastAsia="ko-KR"/>
              </w:rPr>
            </w:pPr>
          </w:p>
        </w:tc>
      </w:tr>
      <w:tr w:rsidR="00A35B3A" w14:paraId="09CF2756" w14:textId="77777777" w:rsidTr="00C864EE">
        <w:tc>
          <w:tcPr>
            <w:tcW w:w="1423" w:type="dxa"/>
          </w:tcPr>
          <w:p w14:paraId="4C02FD33" w14:textId="1BD7D35A" w:rsidR="00A35B3A" w:rsidRDefault="00A35B3A" w:rsidP="00A35B3A">
            <w:pPr>
              <w:spacing w:after="0"/>
              <w:rPr>
                <w:lang w:eastAsia="ko-KR"/>
              </w:rPr>
            </w:pPr>
            <w:r>
              <w:rPr>
                <w:rFonts w:eastAsia="等线" w:hint="eastAsia"/>
                <w:lang w:eastAsia="zh-CN"/>
              </w:rPr>
              <w:t>O</w:t>
            </w:r>
            <w:r>
              <w:rPr>
                <w:rFonts w:eastAsia="等线"/>
                <w:lang w:eastAsia="zh-CN"/>
              </w:rPr>
              <w:t>PPO</w:t>
            </w:r>
          </w:p>
        </w:tc>
        <w:tc>
          <w:tcPr>
            <w:tcW w:w="1232" w:type="dxa"/>
          </w:tcPr>
          <w:p w14:paraId="29B86220" w14:textId="41D3DBE4" w:rsidR="00A35B3A" w:rsidRDefault="00A35B3A" w:rsidP="00A35B3A">
            <w:pPr>
              <w:spacing w:after="0"/>
              <w:rPr>
                <w:lang w:eastAsia="ko-KR"/>
              </w:rPr>
            </w:pPr>
            <w:r>
              <w:rPr>
                <w:rFonts w:eastAsia="等线"/>
                <w:lang w:eastAsia="zh-CN"/>
              </w:rPr>
              <w:t xml:space="preserve">Yes </w:t>
            </w:r>
          </w:p>
        </w:tc>
        <w:tc>
          <w:tcPr>
            <w:tcW w:w="6361" w:type="dxa"/>
          </w:tcPr>
          <w:p w14:paraId="21991BE0" w14:textId="77777777" w:rsidR="00A35B3A" w:rsidRDefault="00A35B3A" w:rsidP="00A35B3A">
            <w:pPr>
              <w:spacing w:after="0"/>
              <w:rPr>
                <w:lang w:eastAsia="ko-KR"/>
              </w:rPr>
            </w:pPr>
          </w:p>
        </w:tc>
      </w:tr>
      <w:tr w:rsidR="00A35B3A" w14:paraId="06FDD590" w14:textId="77777777" w:rsidTr="00C864EE">
        <w:tc>
          <w:tcPr>
            <w:tcW w:w="1423" w:type="dxa"/>
          </w:tcPr>
          <w:p w14:paraId="6B24C23D" w14:textId="77777777" w:rsidR="00A35B3A" w:rsidRDefault="00A35B3A" w:rsidP="00A35B3A">
            <w:pPr>
              <w:spacing w:after="0"/>
              <w:rPr>
                <w:lang w:eastAsia="ko-KR"/>
              </w:rPr>
            </w:pPr>
          </w:p>
        </w:tc>
        <w:tc>
          <w:tcPr>
            <w:tcW w:w="1232" w:type="dxa"/>
          </w:tcPr>
          <w:p w14:paraId="7C3CA09B" w14:textId="77777777" w:rsidR="00A35B3A" w:rsidRDefault="00A35B3A" w:rsidP="00A35B3A">
            <w:pPr>
              <w:spacing w:after="0"/>
              <w:rPr>
                <w:lang w:eastAsia="ko-KR"/>
              </w:rPr>
            </w:pPr>
          </w:p>
        </w:tc>
        <w:tc>
          <w:tcPr>
            <w:tcW w:w="6361" w:type="dxa"/>
          </w:tcPr>
          <w:p w14:paraId="3CEA63A7" w14:textId="77777777" w:rsidR="00A35B3A" w:rsidRDefault="00A35B3A" w:rsidP="00A35B3A">
            <w:pPr>
              <w:spacing w:after="0"/>
              <w:rPr>
                <w:lang w:eastAsia="ko-KR"/>
              </w:rPr>
            </w:pPr>
          </w:p>
        </w:tc>
      </w:tr>
      <w:tr w:rsidR="00A35B3A" w14:paraId="2C30AE3D" w14:textId="77777777" w:rsidTr="00C864EE">
        <w:tc>
          <w:tcPr>
            <w:tcW w:w="1423" w:type="dxa"/>
          </w:tcPr>
          <w:p w14:paraId="52F6AB43" w14:textId="77777777" w:rsidR="00A35B3A" w:rsidRDefault="00A35B3A" w:rsidP="00A35B3A">
            <w:pPr>
              <w:spacing w:after="0"/>
              <w:rPr>
                <w:lang w:eastAsia="ko-KR"/>
              </w:rPr>
            </w:pPr>
          </w:p>
        </w:tc>
        <w:tc>
          <w:tcPr>
            <w:tcW w:w="1232" w:type="dxa"/>
          </w:tcPr>
          <w:p w14:paraId="5C14FAC9" w14:textId="77777777" w:rsidR="00A35B3A" w:rsidRDefault="00A35B3A" w:rsidP="00A35B3A">
            <w:pPr>
              <w:spacing w:after="0"/>
              <w:rPr>
                <w:lang w:eastAsia="ko-KR"/>
              </w:rPr>
            </w:pPr>
          </w:p>
        </w:tc>
        <w:tc>
          <w:tcPr>
            <w:tcW w:w="6361" w:type="dxa"/>
          </w:tcPr>
          <w:p w14:paraId="2BE5DBDE" w14:textId="77777777" w:rsidR="00A35B3A" w:rsidRDefault="00A35B3A" w:rsidP="00A35B3A">
            <w:pPr>
              <w:spacing w:after="0"/>
              <w:rPr>
                <w:lang w:eastAsia="ko-KR"/>
              </w:rPr>
            </w:pPr>
          </w:p>
        </w:tc>
      </w:tr>
      <w:tr w:rsidR="00A35B3A" w14:paraId="3247A671" w14:textId="77777777" w:rsidTr="00C864EE">
        <w:tc>
          <w:tcPr>
            <w:tcW w:w="1423" w:type="dxa"/>
          </w:tcPr>
          <w:p w14:paraId="629924C9" w14:textId="77777777" w:rsidR="00A35B3A" w:rsidRDefault="00A35B3A" w:rsidP="00A35B3A">
            <w:pPr>
              <w:spacing w:after="0"/>
              <w:rPr>
                <w:lang w:eastAsia="ko-KR"/>
              </w:rPr>
            </w:pPr>
          </w:p>
        </w:tc>
        <w:tc>
          <w:tcPr>
            <w:tcW w:w="1232" w:type="dxa"/>
          </w:tcPr>
          <w:p w14:paraId="28252FED" w14:textId="77777777" w:rsidR="00A35B3A" w:rsidRDefault="00A35B3A" w:rsidP="00A35B3A">
            <w:pPr>
              <w:spacing w:after="0"/>
              <w:rPr>
                <w:lang w:eastAsia="ko-KR"/>
              </w:rPr>
            </w:pPr>
          </w:p>
        </w:tc>
        <w:tc>
          <w:tcPr>
            <w:tcW w:w="6361" w:type="dxa"/>
          </w:tcPr>
          <w:p w14:paraId="35AC6912" w14:textId="77777777" w:rsidR="00A35B3A" w:rsidRDefault="00A35B3A" w:rsidP="00A35B3A">
            <w:pPr>
              <w:spacing w:after="0"/>
              <w:rPr>
                <w:lang w:eastAsia="ko-KR"/>
              </w:rPr>
            </w:pPr>
          </w:p>
        </w:tc>
      </w:tr>
      <w:tr w:rsidR="00A35B3A" w14:paraId="321F6905" w14:textId="77777777" w:rsidTr="00C864EE">
        <w:tc>
          <w:tcPr>
            <w:tcW w:w="1423" w:type="dxa"/>
          </w:tcPr>
          <w:p w14:paraId="01C8FACC" w14:textId="77777777" w:rsidR="00A35B3A" w:rsidRDefault="00A35B3A" w:rsidP="00A35B3A">
            <w:pPr>
              <w:spacing w:after="0"/>
              <w:rPr>
                <w:lang w:eastAsia="ko-KR"/>
              </w:rPr>
            </w:pPr>
          </w:p>
        </w:tc>
        <w:tc>
          <w:tcPr>
            <w:tcW w:w="1232" w:type="dxa"/>
          </w:tcPr>
          <w:p w14:paraId="164A0B00" w14:textId="77777777" w:rsidR="00A35B3A" w:rsidRDefault="00A35B3A" w:rsidP="00A35B3A">
            <w:pPr>
              <w:spacing w:after="0"/>
              <w:rPr>
                <w:lang w:eastAsia="ko-KR"/>
              </w:rPr>
            </w:pPr>
          </w:p>
        </w:tc>
        <w:tc>
          <w:tcPr>
            <w:tcW w:w="6361" w:type="dxa"/>
          </w:tcPr>
          <w:p w14:paraId="3194BCE5" w14:textId="77777777" w:rsidR="00A35B3A" w:rsidRDefault="00A35B3A" w:rsidP="00A35B3A">
            <w:pPr>
              <w:spacing w:after="0"/>
              <w:rPr>
                <w:lang w:eastAsia="ko-KR"/>
              </w:rPr>
            </w:pPr>
          </w:p>
        </w:tc>
      </w:tr>
      <w:tr w:rsidR="00A35B3A" w14:paraId="027121F9" w14:textId="77777777" w:rsidTr="00C864EE">
        <w:tc>
          <w:tcPr>
            <w:tcW w:w="1423" w:type="dxa"/>
          </w:tcPr>
          <w:p w14:paraId="7A0CB7C2" w14:textId="77777777" w:rsidR="00A35B3A" w:rsidRDefault="00A35B3A" w:rsidP="00A35B3A">
            <w:pPr>
              <w:spacing w:after="0"/>
              <w:rPr>
                <w:lang w:eastAsia="ko-KR"/>
              </w:rPr>
            </w:pPr>
          </w:p>
        </w:tc>
        <w:tc>
          <w:tcPr>
            <w:tcW w:w="1232" w:type="dxa"/>
          </w:tcPr>
          <w:p w14:paraId="54F2909A" w14:textId="77777777" w:rsidR="00A35B3A" w:rsidRDefault="00A35B3A" w:rsidP="00A35B3A">
            <w:pPr>
              <w:spacing w:after="0"/>
              <w:rPr>
                <w:lang w:eastAsia="ko-KR"/>
              </w:rPr>
            </w:pPr>
          </w:p>
        </w:tc>
        <w:tc>
          <w:tcPr>
            <w:tcW w:w="6361" w:type="dxa"/>
          </w:tcPr>
          <w:p w14:paraId="78A238FC" w14:textId="77777777" w:rsidR="00A35B3A" w:rsidRDefault="00A35B3A" w:rsidP="00A35B3A">
            <w:pPr>
              <w:spacing w:after="0"/>
              <w:rPr>
                <w:lang w:eastAsia="ko-KR"/>
              </w:rPr>
            </w:pPr>
          </w:p>
        </w:tc>
      </w:tr>
      <w:tr w:rsidR="00A35B3A" w14:paraId="290722C7" w14:textId="77777777" w:rsidTr="00C864EE">
        <w:tc>
          <w:tcPr>
            <w:tcW w:w="1423" w:type="dxa"/>
          </w:tcPr>
          <w:p w14:paraId="4930FBD6" w14:textId="77777777" w:rsidR="00A35B3A" w:rsidRDefault="00A35B3A" w:rsidP="00A35B3A">
            <w:pPr>
              <w:spacing w:after="0"/>
              <w:rPr>
                <w:lang w:eastAsia="ko-KR"/>
              </w:rPr>
            </w:pPr>
          </w:p>
        </w:tc>
        <w:tc>
          <w:tcPr>
            <w:tcW w:w="1232" w:type="dxa"/>
          </w:tcPr>
          <w:p w14:paraId="773A2B4A" w14:textId="77777777" w:rsidR="00A35B3A" w:rsidRDefault="00A35B3A" w:rsidP="00A35B3A">
            <w:pPr>
              <w:spacing w:after="0"/>
              <w:rPr>
                <w:lang w:eastAsia="ko-KR"/>
              </w:rPr>
            </w:pPr>
          </w:p>
        </w:tc>
        <w:tc>
          <w:tcPr>
            <w:tcW w:w="6361" w:type="dxa"/>
          </w:tcPr>
          <w:p w14:paraId="0D9BB1F8" w14:textId="77777777" w:rsidR="00A35B3A" w:rsidRDefault="00A35B3A" w:rsidP="00A35B3A">
            <w:pPr>
              <w:spacing w:after="0"/>
              <w:rPr>
                <w:lang w:eastAsia="ko-KR"/>
              </w:rPr>
            </w:pPr>
          </w:p>
        </w:tc>
      </w:tr>
      <w:tr w:rsidR="00A35B3A" w14:paraId="1B374F85" w14:textId="77777777" w:rsidTr="00C864EE">
        <w:tc>
          <w:tcPr>
            <w:tcW w:w="1423" w:type="dxa"/>
          </w:tcPr>
          <w:p w14:paraId="11CE022A" w14:textId="77777777" w:rsidR="00A35B3A" w:rsidRDefault="00A35B3A" w:rsidP="00A35B3A">
            <w:pPr>
              <w:spacing w:after="0"/>
              <w:rPr>
                <w:lang w:eastAsia="ko-KR"/>
              </w:rPr>
            </w:pPr>
          </w:p>
        </w:tc>
        <w:tc>
          <w:tcPr>
            <w:tcW w:w="1232" w:type="dxa"/>
          </w:tcPr>
          <w:p w14:paraId="2735BEE1" w14:textId="77777777" w:rsidR="00A35B3A" w:rsidRDefault="00A35B3A" w:rsidP="00A35B3A">
            <w:pPr>
              <w:spacing w:after="0"/>
              <w:rPr>
                <w:lang w:eastAsia="ko-KR"/>
              </w:rPr>
            </w:pPr>
          </w:p>
        </w:tc>
        <w:tc>
          <w:tcPr>
            <w:tcW w:w="6361" w:type="dxa"/>
          </w:tcPr>
          <w:p w14:paraId="53E88B5D" w14:textId="77777777" w:rsidR="00A35B3A" w:rsidRDefault="00A35B3A" w:rsidP="00A35B3A">
            <w:pPr>
              <w:spacing w:after="0"/>
              <w:rPr>
                <w:lang w:eastAsia="ko-KR"/>
              </w:rPr>
            </w:pPr>
          </w:p>
        </w:tc>
      </w:tr>
      <w:tr w:rsidR="00A35B3A" w14:paraId="5C7C5F45" w14:textId="77777777" w:rsidTr="00C864EE">
        <w:tc>
          <w:tcPr>
            <w:tcW w:w="1423" w:type="dxa"/>
          </w:tcPr>
          <w:p w14:paraId="33F267E6" w14:textId="77777777" w:rsidR="00A35B3A" w:rsidRDefault="00A35B3A" w:rsidP="00A35B3A">
            <w:pPr>
              <w:spacing w:after="0"/>
              <w:rPr>
                <w:lang w:eastAsia="ko-KR"/>
              </w:rPr>
            </w:pPr>
          </w:p>
        </w:tc>
        <w:tc>
          <w:tcPr>
            <w:tcW w:w="1232" w:type="dxa"/>
          </w:tcPr>
          <w:p w14:paraId="7588C070" w14:textId="77777777" w:rsidR="00A35B3A" w:rsidRDefault="00A35B3A" w:rsidP="00A35B3A">
            <w:pPr>
              <w:spacing w:after="0"/>
              <w:rPr>
                <w:lang w:eastAsia="ko-KR"/>
              </w:rPr>
            </w:pPr>
          </w:p>
        </w:tc>
        <w:tc>
          <w:tcPr>
            <w:tcW w:w="6361" w:type="dxa"/>
          </w:tcPr>
          <w:p w14:paraId="1A4B7962" w14:textId="77777777" w:rsidR="00A35B3A" w:rsidRDefault="00A35B3A" w:rsidP="00A35B3A">
            <w:pPr>
              <w:spacing w:after="0"/>
              <w:rPr>
                <w:lang w:eastAsia="ko-KR"/>
              </w:rPr>
            </w:pPr>
          </w:p>
        </w:tc>
      </w:tr>
      <w:tr w:rsidR="00A35B3A" w14:paraId="12190674" w14:textId="77777777" w:rsidTr="00C864EE">
        <w:tc>
          <w:tcPr>
            <w:tcW w:w="1423" w:type="dxa"/>
          </w:tcPr>
          <w:p w14:paraId="2A5FBC86" w14:textId="77777777" w:rsidR="00A35B3A" w:rsidRDefault="00A35B3A" w:rsidP="00A35B3A">
            <w:pPr>
              <w:spacing w:after="0"/>
              <w:rPr>
                <w:lang w:eastAsia="ko-KR"/>
              </w:rPr>
            </w:pPr>
          </w:p>
        </w:tc>
        <w:tc>
          <w:tcPr>
            <w:tcW w:w="1232" w:type="dxa"/>
          </w:tcPr>
          <w:p w14:paraId="35D02E15" w14:textId="77777777" w:rsidR="00A35B3A" w:rsidRDefault="00A35B3A" w:rsidP="00A35B3A">
            <w:pPr>
              <w:spacing w:after="0"/>
              <w:rPr>
                <w:lang w:eastAsia="ko-KR"/>
              </w:rPr>
            </w:pPr>
          </w:p>
        </w:tc>
        <w:tc>
          <w:tcPr>
            <w:tcW w:w="6361" w:type="dxa"/>
          </w:tcPr>
          <w:p w14:paraId="0E84A776" w14:textId="77777777" w:rsidR="00A35B3A" w:rsidRDefault="00A35B3A" w:rsidP="00A35B3A">
            <w:pPr>
              <w:spacing w:after="0"/>
              <w:rPr>
                <w:lang w:eastAsia="ko-KR"/>
              </w:rPr>
            </w:pPr>
          </w:p>
        </w:tc>
      </w:tr>
      <w:tr w:rsidR="00A35B3A" w14:paraId="30593598" w14:textId="77777777" w:rsidTr="00C864EE">
        <w:tc>
          <w:tcPr>
            <w:tcW w:w="1423" w:type="dxa"/>
          </w:tcPr>
          <w:p w14:paraId="65194689" w14:textId="77777777" w:rsidR="00A35B3A" w:rsidRDefault="00A35B3A" w:rsidP="00A35B3A">
            <w:pPr>
              <w:spacing w:after="0"/>
              <w:rPr>
                <w:lang w:eastAsia="ko-KR"/>
              </w:rPr>
            </w:pPr>
          </w:p>
        </w:tc>
        <w:tc>
          <w:tcPr>
            <w:tcW w:w="1232" w:type="dxa"/>
          </w:tcPr>
          <w:p w14:paraId="15B3F108" w14:textId="77777777" w:rsidR="00A35B3A" w:rsidRDefault="00A35B3A" w:rsidP="00A35B3A">
            <w:pPr>
              <w:spacing w:after="0"/>
              <w:rPr>
                <w:lang w:eastAsia="ko-KR"/>
              </w:rPr>
            </w:pPr>
          </w:p>
        </w:tc>
        <w:tc>
          <w:tcPr>
            <w:tcW w:w="6361" w:type="dxa"/>
          </w:tcPr>
          <w:p w14:paraId="33326BAA" w14:textId="77777777" w:rsidR="00A35B3A" w:rsidRDefault="00A35B3A" w:rsidP="00A35B3A">
            <w:pPr>
              <w:spacing w:after="0"/>
              <w:rPr>
                <w:lang w:eastAsia="ko-KR"/>
              </w:rPr>
            </w:pPr>
          </w:p>
        </w:tc>
      </w:tr>
      <w:tr w:rsidR="00A35B3A" w14:paraId="7D43D35D" w14:textId="77777777" w:rsidTr="00C864EE">
        <w:tc>
          <w:tcPr>
            <w:tcW w:w="1423" w:type="dxa"/>
          </w:tcPr>
          <w:p w14:paraId="6969E414" w14:textId="77777777" w:rsidR="00A35B3A" w:rsidRDefault="00A35B3A" w:rsidP="00A35B3A">
            <w:pPr>
              <w:spacing w:after="0"/>
              <w:rPr>
                <w:lang w:eastAsia="ko-KR"/>
              </w:rPr>
            </w:pPr>
          </w:p>
        </w:tc>
        <w:tc>
          <w:tcPr>
            <w:tcW w:w="1232" w:type="dxa"/>
          </w:tcPr>
          <w:p w14:paraId="1E5FC7A2" w14:textId="77777777" w:rsidR="00A35B3A" w:rsidRDefault="00A35B3A" w:rsidP="00A35B3A">
            <w:pPr>
              <w:spacing w:after="0"/>
              <w:rPr>
                <w:lang w:eastAsia="ko-KR"/>
              </w:rPr>
            </w:pPr>
          </w:p>
        </w:tc>
        <w:tc>
          <w:tcPr>
            <w:tcW w:w="6361" w:type="dxa"/>
          </w:tcPr>
          <w:p w14:paraId="5B7A48B3" w14:textId="77777777" w:rsidR="00A35B3A" w:rsidRDefault="00A35B3A" w:rsidP="00A35B3A">
            <w:pPr>
              <w:spacing w:after="0"/>
              <w:rPr>
                <w:lang w:eastAsia="ko-KR"/>
              </w:rPr>
            </w:pPr>
          </w:p>
        </w:tc>
      </w:tr>
    </w:tbl>
    <w:p w14:paraId="32B520F2" w14:textId="77777777" w:rsidR="00701703" w:rsidRPr="00701703" w:rsidRDefault="00701703" w:rsidP="00701703">
      <w:pPr>
        <w:rPr>
          <w:rFonts w:eastAsia="Malgun Gothic"/>
          <w:lang w:val="en-US" w:eastAsia="ko-KR"/>
        </w:rPr>
      </w:pPr>
    </w:p>
    <w:p w14:paraId="0EADAE7C" w14:textId="08BB6ACC" w:rsidR="00A75617" w:rsidRDefault="00443C0B" w:rsidP="00443C0B">
      <w:pPr>
        <w:pStyle w:val="2"/>
        <w:rPr>
          <w:rFonts w:eastAsia="Malgun Gothic"/>
          <w:lang w:eastAsia="ko-KR"/>
        </w:rPr>
      </w:pPr>
      <w:r>
        <w:rPr>
          <w:rFonts w:eastAsia="Malgun Gothic"/>
          <w:lang w:eastAsia="ko-KR"/>
        </w:rPr>
        <w:t>Issue #</w:t>
      </w:r>
      <w:r w:rsidR="00701703">
        <w:rPr>
          <w:rFonts w:eastAsia="Malgun Gothic"/>
          <w:lang w:eastAsia="ko-KR"/>
        </w:rPr>
        <w:t>3</w:t>
      </w:r>
      <w:r>
        <w:rPr>
          <w:rFonts w:eastAsia="Malgun Gothic"/>
          <w:lang w:eastAsia="ko-KR"/>
        </w:rPr>
        <w:t>:</w:t>
      </w:r>
      <w:r w:rsidR="00E7039E">
        <w:rPr>
          <w:rFonts w:eastAsia="Malgun Gothic"/>
          <w:lang w:eastAsia="ko-KR"/>
        </w:rPr>
        <w:t xml:space="preserve"> </w:t>
      </w:r>
      <w:r w:rsidR="00701703">
        <w:rPr>
          <w:rFonts w:eastAsia="Malgun Gothic"/>
          <w:lang w:eastAsia="ko-KR"/>
        </w:rPr>
        <w:t xml:space="preserve">HARQ RTT Timer Start Condition </w:t>
      </w:r>
    </w:p>
    <w:p w14:paraId="060C6420" w14:textId="437F68A6" w:rsidR="00701703" w:rsidRPr="009137B1" w:rsidRDefault="009137B1" w:rsidP="009137B1">
      <w:pPr>
        <w:pStyle w:val="3"/>
        <w:rPr>
          <w:b w:val="0"/>
          <w:lang w:eastAsia="ko-KR"/>
        </w:rPr>
      </w:pPr>
      <w:r w:rsidRPr="009137B1">
        <w:rPr>
          <w:b w:val="0"/>
          <w:lang w:eastAsia="ko-KR"/>
        </w:rPr>
        <w:t>Pre-condition of RTT timer start and retransmission timer stop</w:t>
      </w:r>
    </w:p>
    <w:p w14:paraId="50B50F10" w14:textId="066EA865" w:rsidR="00443C0B" w:rsidRDefault="005443F7" w:rsidP="00443C0B">
      <w:pPr>
        <w:rPr>
          <w:rFonts w:eastAsia="Malgun Gothic"/>
          <w:lang w:val="en-US" w:eastAsia="ko-KR"/>
        </w:rPr>
      </w:pPr>
      <w:r>
        <w:rPr>
          <w:szCs w:val="24"/>
          <w:lang w:eastAsia="zh-CN"/>
        </w:rPr>
        <w:t>Huawei</w:t>
      </w:r>
      <w:r w:rsidR="001A7738">
        <w:rPr>
          <w:szCs w:val="24"/>
          <w:lang w:eastAsia="zh-CN"/>
        </w:rPr>
        <w:t>/CBN/</w:t>
      </w:r>
      <w:proofErr w:type="spellStart"/>
      <w:r>
        <w:rPr>
          <w:szCs w:val="24"/>
          <w:lang w:eastAsia="zh-CN"/>
        </w:rPr>
        <w:t>HiSil</w:t>
      </w:r>
      <w:r w:rsidR="00430F04">
        <w:rPr>
          <w:szCs w:val="24"/>
          <w:lang w:eastAsia="zh-CN"/>
        </w:rPr>
        <w:t>i</w:t>
      </w:r>
      <w:r>
        <w:rPr>
          <w:szCs w:val="24"/>
          <w:lang w:eastAsia="zh-CN"/>
        </w:rPr>
        <w:t>con</w:t>
      </w:r>
      <w:proofErr w:type="spellEnd"/>
      <w:r>
        <w:rPr>
          <w:szCs w:val="24"/>
          <w:lang w:eastAsia="zh-CN"/>
        </w:rPr>
        <w:t xml:space="preserve"> (R2-2209656) pointed out that the </w:t>
      </w:r>
      <w:r w:rsidRPr="00443DE6">
        <w:rPr>
          <w:szCs w:val="24"/>
          <w:lang w:eastAsia="zh-CN"/>
        </w:rPr>
        <w:t>pre-condition</w:t>
      </w:r>
      <w:r>
        <w:rPr>
          <w:szCs w:val="24"/>
          <w:lang w:eastAsia="zh-CN"/>
        </w:rPr>
        <w:t xml:space="preserve"> of </w:t>
      </w:r>
      <w:r w:rsidRPr="00A009C7">
        <w:rPr>
          <w:szCs w:val="24"/>
          <w:highlight w:val="yellow"/>
          <w:lang w:eastAsia="zh-CN"/>
        </w:rPr>
        <w:t xml:space="preserve">the start of </w:t>
      </w:r>
      <w:proofErr w:type="spellStart"/>
      <w:r w:rsidRPr="00A009C7">
        <w:rPr>
          <w:i/>
          <w:szCs w:val="24"/>
          <w:highlight w:val="yellow"/>
          <w:lang w:eastAsia="zh-CN"/>
        </w:rPr>
        <w:t>drx</w:t>
      </w:r>
      <w:proofErr w:type="spellEnd"/>
      <w:r w:rsidRPr="00A009C7">
        <w:rPr>
          <w:i/>
          <w:szCs w:val="24"/>
          <w:highlight w:val="yellow"/>
          <w:lang w:eastAsia="zh-CN"/>
        </w:rPr>
        <w:t>-HARQ-RTT-</w:t>
      </w:r>
      <w:proofErr w:type="spellStart"/>
      <w:r w:rsidRPr="00A009C7">
        <w:rPr>
          <w:i/>
          <w:szCs w:val="24"/>
          <w:highlight w:val="yellow"/>
          <w:lang w:eastAsia="zh-CN"/>
        </w:rPr>
        <w:t>TimerDL</w:t>
      </w:r>
      <w:proofErr w:type="spellEnd"/>
      <w:r w:rsidRPr="00231455">
        <w:rPr>
          <w:szCs w:val="24"/>
          <w:lang w:eastAsia="zh-CN"/>
        </w:rPr>
        <w:t xml:space="preserve"> </w:t>
      </w:r>
      <w:r>
        <w:rPr>
          <w:szCs w:val="24"/>
          <w:lang w:eastAsia="zh-CN"/>
        </w:rPr>
        <w:t xml:space="preserve">and </w:t>
      </w:r>
      <w:r w:rsidRPr="00A009C7">
        <w:rPr>
          <w:szCs w:val="24"/>
          <w:highlight w:val="green"/>
          <w:lang w:eastAsia="zh-CN"/>
        </w:rPr>
        <w:t xml:space="preserve">the stop of </w:t>
      </w:r>
      <w:proofErr w:type="spellStart"/>
      <w:r w:rsidRPr="00A009C7">
        <w:rPr>
          <w:i/>
          <w:szCs w:val="24"/>
          <w:highlight w:val="green"/>
          <w:lang w:eastAsia="zh-CN"/>
        </w:rPr>
        <w:t>drx-RetransmissionTimerDL</w:t>
      </w:r>
      <w:proofErr w:type="spellEnd"/>
      <w:r w:rsidR="00E04227" w:rsidRPr="00E04227">
        <w:rPr>
          <w:szCs w:val="24"/>
          <w:lang w:eastAsia="zh-CN"/>
        </w:rPr>
        <w:t xml:space="preserve"> in multicast DRX</w:t>
      </w:r>
      <w:r w:rsidRPr="005443F7">
        <w:rPr>
          <w:szCs w:val="24"/>
          <w:lang w:eastAsia="zh-CN"/>
        </w:rPr>
        <w:t>, i.e.</w:t>
      </w:r>
      <w:r>
        <w:rPr>
          <w:szCs w:val="24"/>
          <w:lang w:eastAsia="zh-CN"/>
        </w:rPr>
        <w:t xml:space="preserve"> </w:t>
      </w:r>
      <w:r w:rsidRPr="005443F7">
        <w:rPr>
          <w:i/>
          <w:szCs w:val="24"/>
          <w:highlight w:val="red"/>
          <w:lang w:eastAsia="zh-CN"/>
        </w:rPr>
        <w:t>“When multicast DRX is configured for a G-RNTI or G-CS-RNTI”</w:t>
      </w:r>
      <w:r w:rsidRPr="005443F7">
        <w:rPr>
          <w:szCs w:val="24"/>
          <w:lang w:eastAsia="zh-CN"/>
        </w:rPr>
        <w:t xml:space="preserve"> is incorrect.</w:t>
      </w:r>
      <w:r>
        <w:rPr>
          <w:szCs w:val="24"/>
          <w:lang w:eastAsia="zh-CN"/>
        </w:rPr>
        <w:t xml:space="preserve"> The problematic case is </w:t>
      </w:r>
      <w:r w:rsidR="001A7738">
        <w:rPr>
          <w:szCs w:val="24"/>
          <w:lang w:eastAsia="zh-CN"/>
        </w:rPr>
        <w:t xml:space="preserve">that </w:t>
      </w:r>
      <w:ins w:id="3" w:author="Samsung - Sangkyu Baek" w:date="2022-10-13T13:54:00Z">
        <w:r w:rsidR="00B049E4">
          <w:rPr>
            <w:szCs w:val="24"/>
            <w:lang w:eastAsia="zh-CN"/>
          </w:rPr>
          <w:t xml:space="preserve">only </w:t>
        </w:r>
      </w:ins>
      <w:r>
        <w:rPr>
          <w:szCs w:val="24"/>
          <w:lang w:eastAsia="zh-CN"/>
        </w:rPr>
        <w:t>the unicast DRX is</w:t>
      </w:r>
      <w:del w:id="4" w:author="Samsung - Sangkyu Baek" w:date="2022-10-13T13:54:00Z">
        <w:r w:rsidDel="00B049E4">
          <w:rPr>
            <w:szCs w:val="24"/>
            <w:lang w:eastAsia="zh-CN"/>
          </w:rPr>
          <w:delText xml:space="preserve"> not</w:delText>
        </w:r>
      </w:del>
      <w:r>
        <w:rPr>
          <w:szCs w:val="24"/>
          <w:lang w:eastAsia="zh-CN"/>
        </w:rPr>
        <w:t xml:space="preserve"> configured. </w:t>
      </w:r>
      <w:ins w:id="5" w:author="Samsung - Sangkyu Baek" w:date="2022-10-13T14:01:00Z">
        <w:r w:rsidR="009C7718">
          <w:rPr>
            <w:szCs w:val="24"/>
            <w:lang w:eastAsia="zh-CN"/>
          </w:rPr>
          <w:t xml:space="preserve">The current text does not allow to start </w:t>
        </w:r>
      </w:ins>
      <w:proofErr w:type="spellStart"/>
      <w:ins w:id="6" w:author="Samsung - Sangkyu Baek" w:date="2022-10-13T14:02:00Z">
        <w:r w:rsidR="009C7718">
          <w:rPr>
            <w:i/>
            <w:lang w:eastAsia="ko-KR"/>
          </w:rPr>
          <w:t>drx</w:t>
        </w:r>
        <w:proofErr w:type="spellEnd"/>
        <w:r w:rsidR="009C7718">
          <w:rPr>
            <w:i/>
            <w:lang w:eastAsia="ko-KR"/>
          </w:rPr>
          <w:t>-HARQ-RTT-</w:t>
        </w:r>
        <w:proofErr w:type="spellStart"/>
        <w:r w:rsidR="009C7718">
          <w:rPr>
            <w:i/>
            <w:lang w:eastAsia="ko-KR"/>
          </w:rPr>
          <w:t>TimerDL</w:t>
        </w:r>
        <w:proofErr w:type="spellEnd"/>
        <w:r w:rsidR="009C7718">
          <w:rPr>
            <w:szCs w:val="24"/>
            <w:lang w:eastAsia="zh-CN"/>
          </w:rPr>
          <w:t xml:space="preserve"> upon multicast assignment and stop </w:t>
        </w:r>
        <w:proofErr w:type="spellStart"/>
        <w:r w:rsidR="009C7718">
          <w:rPr>
            <w:i/>
            <w:lang w:eastAsia="ko-KR"/>
          </w:rPr>
          <w:t>drx-RetransmissionTimerDL</w:t>
        </w:r>
        <w:proofErr w:type="spellEnd"/>
        <w:r w:rsidR="009C7718">
          <w:rPr>
            <w:szCs w:val="24"/>
            <w:lang w:eastAsia="zh-CN"/>
          </w:rPr>
          <w:t xml:space="preserve"> for unicast DRX. </w:t>
        </w:r>
      </w:ins>
      <w:r>
        <w:rPr>
          <w:szCs w:val="24"/>
          <w:lang w:eastAsia="zh-CN"/>
        </w:rPr>
        <w:t>For this case, the proponent companies proposed to add a condition and a note to clarify as follows:</w:t>
      </w:r>
    </w:p>
    <w:tbl>
      <w:tblPr>
        <w:tblStyle w:val="a7"/>
        <w:tblW w:w="0" w:type="auto"/>
        <w:tblLook w:val="04A0" w:firstRow="1" w:lastRow="0" w:firstColumn="1" w:lastColumn="0" w:noHBand="0" w:noVBand="1"/>
      </w:tblPr>
      <w:tblGrid>
        <w:gridCol w:w="9016"/>
      </w:tblGrid>
      <w:tr w:rsidR="00B15C59" w14:paraId="2A094E3A" w14:textId="77777777" w:rsidTr="00B15C59">
        <w:tc>
          <w:tcPr>
            <w:tcW w:w="9016" w:type="dxa"/>
          </w:tcPr>
          <w:p w14:paraId="7BC655ED" w14:textId="77777777" w:rsidR="00B15C59" w:rsidRDefault="00B15C59" w:rsidP="00B15C59">
            <w:pPr>
              <w:pStyle w:val="2"/>
              <w:numPr>
                <w:ilvl w:val="0"/>
                <w:numId w:val="0"/>
              </w:numPr>
              <w:ind w:left="576" w:hanging="576"/>
              <w:outlineLvl w:val="1"/>
              <w:rPr>
                <w:lang w:eastAsia="ko-KR"/>
              </w:rPr>
            </w:pPr>
            <w:bookmarkStart w:id="7" w:name="_Toc109217564"/>
            <w:r>
              <w:rPr>
                <w:lang w:eastAsia="ko-KR"/>
              </w:rPr>
              <w:lastRenderedPageBreak/>
              <w:t>5.7b</w:t>
            </w:r>
            <w:r>
              <w:rPr>
                <w:lang w:eastAsia="ko-KR"/>
              </w:rPr>
              <w:tab/>
              <w:t>Discontinuous Reception (DRX) for MBS Multicast</w:t>
            </w:r>
            <w:bookmarkEnd w:id="7"/>
          </w:p>
          <w:p w14:paraId="02DB606F"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350F3534" w14:textId="77777777" w:rsidR="00B15C59" w:rsidRDefault="00B15C59" w:rsidP="00B15C59">
            <w:pPr>
              <w:rPr>
                <w:lang w:eastAsia="ko-KR"/>
              </w:rPr>
            </w:pPr>
            <w:r w:rsidRPr="005443F7">
              <w:rPr>
                <w:highlight w:val="red"/>
                <w:lang w:eastAsia="ko-KR"/>
              </w:rPr>
              <w:t xml:space="preserve">When </w:t>
            </w:r>
            <w:r w:rsidRPr="005443F7">
              <w:rPr>
                <w:highlight w:val="red"/>
              </w:rPr>
              <w:t xml:space="preserve">multicast </w:t>
            </w:r>
            <w:r w:rsidRPr="005443F7">
              <w:rPr>
                <w:highlight w:val="red"/>
                <w:lang w:eastAsia="ko-KR"/>
              </w:rPr>
              <w:t>DRX is configured for a G-RNTI or G-CS-RNTI</w:t>
            </w:r>
            <w:ins w:id="8" w:author="Huawei, HiSilicon" w:date="2022-09-27T21:48:00Z">
              <w:r w:rsidRPr="0030441B">
                <w:rPr>
                  <w:lang w:eastAsia="ko-KR"/>
                </w:rPr>
                <w:t xml:space="preserve"> </w:t>
              </w:r>
              <w:r>
                <w:rPr>
                  <w:lang w:eastAsia="ko-KR"/>
                </w:rPr>
                <w:t xml:space="preserve">or when </w:t>
              </w:r>
            </w:ins>
            <w:ins w:id="9" w:author="Huawei, HiSilicon" w:date="2022-09-28T16:56:00Z">
              <w:r>
                <w:rPr>
                  <w:lang w:eastAsia="ko-KR"/>
                </w:rPr>
                <w:t xml:space="preserve">unicast </w:t>
              </w:r>
            </w:ins>
            <w:ins w:id="10" w:author="Huawei, HiSilicon" w:date="2022-09-27T21:48:00Z">
              <w:r>
                <w:rPr>
                  <w:lang w:eastAsia="ko-KR"/>
                </w:rPr>
                <w:t>DRX is configured</w:t>
              </w:r>
            </w:ins>
            <w:r>
              <w:rPr>
                <w:lang w:eastAsia="ko-KR"/>
              </w:rPr>
              <w:t>, the MAC entity shall for this G-RNTI or G-CS-RNTI:</w:t>
            </w:r>
          </w:p>
          <w:p w14:paraId="2378CC2F" w14:textId="77777777" w:rsidR="00B15C59" w:rsidRDefault="00B15C59" w:rsidP="00B15C59">
            <w:pPr>
              <w:pStyle w:val="NO"/>
              <w:rPr>
                <w:ins w:id="11" w:author="Huawei, HiSilicon" w:date="2022-09-27T21:48:00Z"/>
                <w:noProof/>
                <w:lang w:eastAsia="ko-KR"/>
              </w:rPr>
            </w:pPr>
            <w:ins w:id="12" w:author="Huawei, HiSilicon" w:date="2022-09-27T21:48:00Z">
              <w:r>
                <w:rPr>
                  <w:rFonts w:eastAsiaTheme="minorEastAsia"/>
                </w:rPr>
                <w:t>NOTE</w:t>
              </w:r>
              <w:r>
                <w:rPr>
                  <w:noProof/>
                </w:rPr>
                <w:t xml:space="preserve"> 0</w:t>
              </w:r>
              <w:r>
                <w:rPr>
                  <w:rFonts w:eastAsiaTheme="minorEastAsia"/>
                </w:rPr>
                <w:t>:</w:t>
              </w:r>
              <w:r>
                <w:rPr>
                  <w:rFonts w:eastAsiaTheme="minorEastAsia"/>
                </w:rPr>
                <w:tab/>
                <w:t>The operation</w:t>
              </w:r>
            </w:ins>
            <w:ins w:id="13" w:author="Huawei, HiSilicon" w:date="2022-09-28T16:56:00Z">
              <w:r>
                <w:rPr>
                  <w:rFonts w:eastAsiaTheme="minorEastAsia"/>
                </w:rPr>
                <w:t>s</w:t>
              </w:r>
            </w:ins>
            <w:ins w:id="14" w:author="Huawei, HiSilicon" w:date="2022-09-27T21:48:00Z">
              <w:r>
                <w:rPr>
                  <w:rFonts w:eastAsiaTheme="minorEastAsia"/>
                </w:rPr>
                <w:t xml:space="preserve"> related to </w:t>
              </w:r>
            </w:ins>
            <w:ins w:id="15" w:author="Huawei, HiSilicon" w:date="2022-09-28T16:57:00Z">
              <w:r>
                <w:rPr>
                  <w:rFonts w:eastAsiaTheme="minorEastAsia"/>
                </w:rPr>
                <w:t xml:space="preserve">unicast </w:t>
              </w:r>
            </w:ins>
            <w:ins w:id="16" w:author="Huawei, HiSilicon" w:date="2022-09-27T21:48:00Z">
              <w:r>
                <w:rPr>
                  <w:rFonts w:eastAsiaTheme="minorEastAsia"/>
                </w:rPr>
                <w:t>DRX timer</w:t>
              </w:r>
            </w:ins>
            <w:ins w:id="17" w:author="Huawei, HiSilicon" w:date="2022-09-28T16:57:00Z">
              <w:r>
                <w:rPr>
                  <w:rFonts w:eastAsiaTheme="minorEastAsia"/>
                </w:rPr>
                <w:t>s</w:t>
              </w:r>
            </w:ins>
            <w:ins w:id="18" w:author="Huawei, HiSilicon" w:date="2022-09-27T21:48:00Z">
              <w:r>
                <w:rPr>
                  <w:rFonts w:eastAsiaTheme="minorEastAsia"/>
                </w:rPr>
                <w:t xml:space="preserve"> </w:t>
              </w:r>
            </w:ins>
            <w:ins w:id="19" w:author="Huawei, HiSilicon" w:date="2022-09-28T16:56:00Z">
              <w:r>
                <w:rPr>
                  <w:rFonts w:eastAsiaTheme="minorEastAsia"/>
                </w:rPr>
                <w:t>are</w:t>
              </w:r>
            </w:ins>
            <w:ins w:id="20" w:author="Huawei, HiSilicon" w:date="2022-09-27T21:48:00Z">
              <w:r>
                <w:rPr>
                  <w:rFonts w:eastAsiaTheme="minorEastAsia"/>
                </w:rPr>
                <w:t xml:space="preserve"> performed only if </w:t>
              </w:r>
            </w:ins>
            <w:ins w:id="21" w:author="Huawei, HiSilicon" w:date="2022-09-28T16:57:00Z">
              <w:r>
                <w:rPr>
                  <w:rFonts w:eastAsiaTheme="minorEastAsia"/>
                </w:rPr>
                <w:t xml:space="preserve">unicast </w:t>
              </w:r>
            </w:ins>
            <w:ins w:id="22" w:author="Huawei, HiSilicon" w:date="2022-09-27T21:48:00Z">
              <w:r>
                <w:rPr>
                  <w:lang w:eastAsia="ko-KR"/>
                </w:rPr>
                <w:t>DRX is configured, and t</w:t>
              </w:r>
              <w:r>
                <w:rPr>
                  <w:rFonts w:eastAsiaTheme="minorEastAsia"/>
                </w:rPr>
                <w:t>he operation</w:t>
              </w:r>
            </w:ins>
            <w:ins w:id="23" w:author="Huawei, HiSilicon" w:date="2022-09-28T16:57:00Z">
              <w:r>
                <w:rPr>
                  <w:rFonts w:eastAsiaTheme="minorEastAsia"/>
                </w:rPr>
                <w:t>s</w:t>
              </w:r>
            </w:ins>
            <w:ins w:id="24" w:author="Huawei, HiSilicon" w:date="2022-09-27T21:48:00Z">
              <w:r>
                <w:rPr>
                  <w:rFonts w:eastAsiaTheme="minorEastAsia"/>
                </w:rPr>
                <w:t xml:space="preserve"> related to </w:t>
              </w:r>
            </w:ins>
            <w:ins w:id="25" w:author="Huawei, HiSilicon" w:date="2022-09-28T16:57:00Z">
              <w:r>
                <w:rPr>
                  <w:rFonts w:eastAsiaTheme="minorEastAsia"/>
                </w:rPr>
                <w:t xml:space="preserve">multicast </w:t>
              </w:r>
            </w:ins>
            <w:ins w:id="26" w:author="Huawei, HiSilicon" w:date="2022-09-27T21:48:00Z">
              <w:r>
                <w:rPr>
                  <w:rFonts w:eastAsiaTheme="minorEastAsia"/>
                </w:rPr>
                <w:t>DRX timer</w:t>
              </w:r>
            </w:ins>
            <w:ins w:id="27" w:author="Huawei, HiSilicon" w:date="2022-09-28T16:57:00Z">
              <w:r>
                <w:rPr>
                  <w:rFonts w:eastAsiaTheme="minorEastAsia"/>
                </w:rPr>
                <w:t>s</w:t>
              </w:r>
            </w:ins>
            <w:ins w:id="28" w:author="Huawei, HiSilicon" w:date="2022-09-27T21:48:00Z">
              <w:r>
                <w:rPr>
                  <w:rFonts w:eastAsiaTheme="minorEastAsia"/>
                </w:rPr>
                <w:t xml:space="preserve"> </w:t>
              </w:r>
            </w:ins>
            <w:ins w:id="29" w:author="Huawei, HiSilicon" w:date="2022-09-28T16:57:00Z">
              <w:r>
                <w:rPr>
                  <w:rFonts w:eastAsiaTheme="minorEastAsia"/>
                </w:rPr>
                <w:t>are</w:t>
              </w:r>
            </w:ins>
            <w:ins w:id="30" w:author="Huawei, HiSilicon" w:date="2022-09-27T21:48:00Z">
              <w:r>
                <w:rPr>
                  <w:rFonts w:eastAsiaTheme="minorEastAsia"/>
                </w:rPr>
                <w:t xml:space="preserve"> performed only if </w:t>
              </w:r>
            </w:ins>
            <w:ins w:id="31" w:author="Huawei, HiSilicon" w:date="2022-09-28T16:57:00Z">
              <w:r>
                <w:rPr>
                  <w:lang w:eastAsia="ko-KR"/>
                </w:rPr>
                <w:t xml:space="preserve">multicast </w:t>
              </w:r>
            </w:ins>
            <w:ins w:id="32" w:author="Huawei, HiSilicon" w:date="2022-09-27T21:48:00Z">
              <w:r>
                <w:rPr>
                  <w:lang w:eastAsia="ko-KR"/>
                </w:rPr>
                <w:t>DRX is configured</w:t>
              </w:r>
              <w:r>
                <w:t>.</w:t>
              </w:r>
            </w:ins>
          </w:p>
          <w:p w14:paraId="6C3DEBB5" w14:textId="77777777" w:rsidR="00B15C59" w:rsidRDefault="00B15C59" w:rsidP="00B15C59">
            <w:pPr>
              <w:pStyle w:val="B1"/>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1E886748" w14:textId="77777777" w:rsidR="00B15C59" w:rsidRDefault="00B15C59" w:rsidP="00B15C59">
            <w:pPr>
              <w:pStyle w:val="B2"/>
              <w:rPr>
                <w:lang w:eastAsia="ko-KR"/>
              </w:rPr>
            </w:pPr>
            <w:r>
              <w:rPr>
                <w:lang w:eastAsia="ko-KR"/>
              </w:rPr>
              <w:t>2&gt;</w:t>
            </w:r>
            <w:r>
              <w:rPr>
                <w:lang w:eastAsia="ko-KR"/>
              </w:rPr>
              <w:tab/>
              <w:t>if HARQ feedback is enabled:</w:t>
            </w:r>
          </w:p>
          <w:p w14:paraId="71EEF79D" w14:textId="77777777" w:rsidR="00B15C59" w:rsidRDefault="00B15C59" w:rsidP="00B15C59">
            <w:pPr>
              <w:pStyle w:val="B3"/>
              <w:ind w:left="1254" w:hanging="40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779E46A8" w14:textId="77777777" w:rsidR="00B15C59" w:rsidRDefault="00B15C59" w:rsidP="00B15C59">
            <w:pPr>
              <w:pStyle w:val="B3"/>
              <w:ind w:left="1254" w:hanging="403"/>
              <w:rPr>
                <w:rFonts w:eastAsia="Malgun Gothic"/>
                <w:lang w:eastAsia="ko-KR"/>
              </w:rPr>
            </w:pPr>
            <w:r w:rsidRPr="005443F7">
              <w:rPr>
                <w:highlight w:val="yellow"/>
                <w:lang w:eastAsia="ko-KR"/>
              </w:rPr>
              <w:t>3&gt;</w:t>
            </w:r>
            <w:r w:rsidRPr="005443F7">
              <w:rPr>
                <w:highlight w:val="yellow"/>
                <w:lang w:eastAsia="ko-KR"/>
              </w:rPr>
              <w:tab/>
              <w:t xml:space="preserve">start the </w:t>
            </w:r>
            <w:proofErr w:type="spellStart"/>
            <w:r w:rsidRPr="005443F7">
              <w:rPr>
                <w:i/>
                <w:highlight w:val="yellow"/>
                <w:lang w:eastAsia="ko-KR"/>
              </w:rPr>
              <w:t>drx</w:t>
            </w:r>
            <w:proofErr w:type="spellEnd"/>
            <w:r w:rsidRPr="005443F7">
              <w:rPr>
                <w:i/>
                <w:highlight w:val="yellow"/>
                <w:lang w:eastAsia="ko-KR"/>
              </w:rPr>
              <w:t>-HARQ-RTT-</w:t>
            </w:r>
            <w:proofErr w:type="spellStart"/>
            <w:r w:rsidRPr="005443F7">
              <w:rPr>
                <w:i/>
                <w:highlight w:val="yellow"/>
                <w:lang w:eastAsia="ko-KR"/>
              </w:rPr>
              <w:t>TimerDL</w:t>
            </w:r>
            <w:proofErr w:type="spellEnd"/>
            <w:r w:rsidRPr="005443F7">
              <w:rPr>
                <w:highlight w:val="yellow"/>
                <w:lang w:eastAsia="ko-KR"/>
              </w:rPr>
              <w:t xml:space="preserve"> for the corresponding HARQ process in the first symbol after the end of the corresponding</w:t>
            </w:r>
            <w:r w:rsidRPr="005443F7">
              <w:rPr>
                <w:highlight w:val="yellow"/>
              </w:rPr>
              <w:t xml:space="preserve"> </w:t>
            </w:r>
            <w:r w:rsidRPr="005443F7">
              <w:rPr>
                <w:highlight w:val="yellow"/>
                <w:lang w:eastAsia="ko-KR"/>
              </w:rPr>
              <w:t>transmission carrying the DL HARQ feedback.</w:t>
            </w:r>
          </w:p>
          <w:p w14:paraId="1BC981AD" w14:textId="77777777" w:rsidR="005443F7" w:rsidRDefault="00B15C59" w:rsidP="005443F7">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6E4361BC" w14:textId="46FABA4A" w:rsidR="00B15C59" w:rsidRDefault="00B15C59" w:rsidP="005443F7">
            <w:pPr>
              <w:pStyle w:val="B2"/>
              <w:rPr>
                <w:rFonts w:eastAsia="Malgun Gothic"/>
                <w:lang w:val="en-US" w:eastAsia="ko-KR"/>
              </w:rPr>
            </w:pPr>
            <w:r w:rsidRPr="005443F7">
              <w:rPr>
                <w:highlight w:val="green"/>
                <w:lang w:eastAsia="ko-KR"/>
              </w:rPr>
              <w:t>2&gt;</w:t>
            </w:r>
            <w:r w:rsidRPr="005443F7">
              <w:rPr>
                <w:highlight w:val="green"/>
                <w:lang w:eastAsia="ko-KR"/>
              </w:rPr>
              <w:tab/>
              <w:t xml:space="preserve">stop the </w:t>
            </w:r>
            <w:proofErr w:type="spellStart"/>
            <w:r w:rsidRPr="005443F7">
              <w:rPr>
                <w:i/>
                <w:highlight w:val="green"/>
                <w:lang w:eastAsia="ko-KR"/>
              </w:rPr>
              <w:t>drx-RetransmissionTimerDL</w:t>
            </w:r>
            <w:proofErr w:type="spellEnd"/>
            <w:r w:rsidRPr="005443F7">
              <w:rPr>
                <w:highlight w:val="green"/>
                <w:lang w:eastAsia="ko-KR"/>
              </w:rPr>
              <w:t xml:space="preserve"> for the corresponding HARQ process.</w:t>
            </w:r>
          </w:p>
        </w:tc>
      </w:tr>
    </w:tbl>
    <w:p w14:paraId="564C805E" w14:textId="3098A7FD" w:rsidR="001A7738" w:rsidRPr="00654B81" w:rsidRDefault="00654B81" w:rsidP="00654B81">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3-1a</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 </w:t>
      </w:r>
      <w:r>
        <w:rPr>
          <w:rFonts w:eastAsia="Malgun Gothic"/>
          <w:b/>
          <w:lang w:val="en-US" w:eastAsia="ko-KR"/>
        </w:rPr>
        <w:t>that t</w:t>
      </w:r>
      <w:r>
        <w:rPr>
          <w:b/>
          <w:lang w:eastAsia="zh-CN"/>
        </w:rPr>
        <w:t>he behaviour of unicast DRX timers doesn’t depend on the configuration of multicast DRX, i.e.</w:t>
      </w:r>
      <w:r w:rsidRPr="00B30563">
        <w:rPr>
          <w:b/>
          <w:lang w:eastAsia="zh-CN"/>
        </w:rPr>
        <w:t xml:space="preserve"> </w:t>
      </w:r>
      <w:r>
        <w:rPr>
          <w:b/>
          <w:lang w:eastAsia="zh-CN"/>
        </w:rPr>
        <w:t xml:space="preserve">start of </w:t>
      </w:r>
      <w:proofErr w:type="spellStart"/>
      <w:r w:rsidRPr="005153F9">
        <w:rPr>
          <w:b/>
          <w:i/>
          <w:lang w:eastAsia="zh-CN"/>
        </w:rPr>
        <w:t>drx</w:t>
      </w:r>
      <w:proofErr w:type="spellEnd"/>
      <w:r w:rsidRPr="005153F9">
        <w:rPr>
          <w:b/>
          <w:i/>
          <w:lang w:eastAsia="zh-CN"/>
        </w:rPr>
        <w:t>-HARQ-RTT-</w:t>
      </w:r>
      <w:proofErr w:type="spellStart"/>
      <w:r w:rsidRPr="005153F9">
        <w:rPr>
          <w:b/>
          <w:i/>
          <w:lang w:eastAsia="zh-CN"/>
        </w:rPr>
        <w:t>TimerDL</w:t>
      </w:r>
      <w:proofErr w:type="spellEnd"/>
      <w:r w:rsidRPr="00DE01FD">
        <w:rPr>
          <w:b/>
          <w:lang w:eastAsia="zh-CN"/>
        </w:rPr>
        <w:t xml:space="preserve"> </w:t>
      </w:r>
      <w:r>
        <w:rPr>
          <w:b/>
          <w:lang w:eastAsia="zh-CN"/>
        </w:rPr>
        <w:t xml:space="preserve">and the stop </w:t>
      </w:r>
      <w:r w:rsidRPr="00AB53C9">
        <w:rPr>
          <w:b/>
          <w:lang w:eastAsia="zh-CN"/>
        </w:rPr>
        <w:t xml:space="preserve">of </w:t>
      </w:r>
      <w:proofErr w:type="spellStart"/>
      <w:r w:rsidRPr="00AB53C9">
        <w:rPr>
          <w:b/>
          <w:i/>
          <w:szCs w:val="24"/>
          <w:lang w:eastAsia="zh-CN"/>
        </w:rPr>
        <w:t>drx-RetransmissionTimerDL</w:t>
      </w:r>
      <w:proofErr w:type="spellEnd"/>
      <w:r>
        <w:rPr>
          <w:b/>
          <w:i/>
          <w:lang w:eastAsia="ko-KR"/>
        </w:rPr>
        <w:t xml:space="preserve">? </w:t>
      </w:r>
      <w:r>
        <w:rPr>
          <w:b/>
          <w:lang w:eastAsia="ko-KR"/>
        </w:rPr>
        <w:t>(TP above is a baseline</w:t>
      </w:r>
      <w:r w:rsidR="001A7738">
        <w:rPr>
          <w:b/>
          <w:lang w:eastAsia="ko-KR"/>
        </w:rPr>
        <w:t>.</w:t>
      </w:r>
      <w:r>
        <w:rPr>
          <w:b/>
          <w:lang w:eastAsia="ko-KR"/>
        </w:rPr>
        <w:t>)</w:t>
      </w:r>
    </w:p>
    <w:tbl>
      <w:tblPr>
        <w:tblStyle w:val="a7"/>
        <w:tblW w:w="0" w:type="auto"/>
        <w:tblLook w:val="04A0" w:firstRow="1" w:lastRow="0" w:firstColumn="1" w:lastColumn="0" w:noHBand="0" w:noVBand="1"/>
      </w:tblPr>
      <w:tblGrid>
        <w:gridCol w:w="1423"/>
        <w:gridCol w:w="1232"/>
        <w:gridCol w:w="6361"/>
      </w:tblGrid>
      <w:tr w:rsidR="00654B81" w14:paraId="6AA09FC5" w14:textId="77777777" w:rsidTr="00C864EE">
        <w:tc>
          <w:tcPr>
            <w:tcW w:w="1423" w:type="dxa"/>
          </w:tcPr>
          <w:p w14:paraId="3B7CE671" w14:textId="77777777" w:rsidR="00654B81" w:rsidRDefault="00654B81" w:rsidP="00C864EE">
            <w:pPr>
              <w:spacing w:after="0"/>
              <w:rPr>
                <w:b/>
                <w:lang w:eastAsia="ko-KR"/>
              </w:rPr>
            </w:pPr>
            <w:r>
              <w:rPr>
                <w:rFonts w:hint="eastAsia"/>
                <w:b/>
                <w:lang w:eastAsia="ko-KR"/>
              </w:rPr>
              <w:t>Company</w:t>
            </w:r>
          </w:p>
        </w:tc>
        <w:tc>
          <w:tcPr>
            <w:tcW w:w="1232" w:type="dxa"/>
          </w:tcPr>
          <w:p w14:paraId="41A143C9" w14:textId="77777777" w:rsidR="00654B81" w:rsidRDefault="00654B81" w:rsidP="00C864EE">
            <w:pPr>
              <w:spacing w:after="0"/>
              <w:rPr>
                <w:b/>
                <w:lang w:eastAsia="ko-KR"/>
              </w:rPr>
            </w:pPr>
            <w:r>
              <w:rPr>
                <w:b/>
                <w:lang w:eastAsia="ko-KR"/>
              </w:rPr>
              <w:t>Yes/No</w:t>
            </w:r>
          </w:p>
        </w:tc>
        <w:tc>
          <w:tcPr>
            <w:tcW w:w="6361" w:type="dxa"/>
          </w:tcPr>
          <w:p w14:paraId="62B23B7A" w14:textId="77777777" w:rsidR="00654B81" w:rsidRDefault="00654B81" w:rsidP="00C864EE">
            <w:pPr>
              <w:spacing w:after="0"/>
              <w:rPr>
                <w:b/>
                <w:lang w:eastAsia="ko-KR"/>
              </w:rPr>
            </w:pPr>
            <w:r>
              <w:rPr>
                <w:rFonts w:hint="eastAsia"/>
                <w:b/>
                <w:lang w:eastAsia="ko-KR"/>
              </w:rPr>
              <w:t>Comment</w:t>
            </w:r>
          </w:p>
        </w:tc>
      </w:tr>
      <w:tr w:rsidR="00C864EE" w14:paraId="65F65D1F" w14:textId="77777777" w:rsidTr="00C864EE">
        <w:tc>
          <w:tcPr>
            <w:tcW w:w="1423" w:type="dxa"/>
          </w:tcPr>
          <w:p w14:paraId="2F1E2A59" w14:textId="4D9EE713" w:rsidR="00C864EE" w:rsidRDefault="00C864EE" w:rsidP="00C864EE">
            <w:pPr>
              <w:spacing w:after="0"/>
              <w:rPr>
                <w:lang w:eastAsia="ko-KR"/>
              </w:rPr>
            </w:pPr>
            <w:r>
              <w:rPr>
                <w:rFonts w:eastAsiaTheme="minorEastAsia" w:hint="eastAsia"/>
                <w:lang w:eastAsia="ko-KR"/>
              </w:rPr>
              <w:t>LGE</w:t>
            </w:r>
          </w:p>
        </w:tc>
        <w:tc>
          <w:tcPr>
            <w:tcW w:w="1232" w:type="dxa"/>
          </w:tcPr>
          <w:p w14:paraId="334B73BF" w14:textId="6413A083" w:rsidR="00C864EE" w:rsidRDefault="00C864EE" w:rsidP="00C864EE">
            <w:pPr>
              <w:spacing w:after="0"/>
              <w:rPr>
                <w:lang w:eastAsia="ko-KR"/>
              </w:rPr>
            </w:pPr>
            <w:r>
              <w:rPr>
                <w:rFonts w:eastAsiaTheme="minorEastAsia" w:hint="eastAsia"/>
                <w:lang w:eastAsia="ko-KR"/>
              </w:rPr>
              <w:t>No</w:t>
            </w:r>
          </w:p>
        </w:tc>
        <w:tc>
          <w:tcPr>
            <w:tcW w:w="6361" w:type="dxa"/>
          </w:tcPr>
          <w:p w14:paraId="6001AEE9" w14:textId="77777777" w:rsidR="00C864EE" w:rsidRDefault="00C864EE" w:rsidP="00C864EE">
            <w:pPr>
              <w:spacing w:after="0"/>
              <w:rPr>
                <w:rFonts w:eastAsiaTheme="minorEastAsia"/>
                <w:lang w:eastAsia="ko-KR"/>
              </w:rPr>
            </w:pPr>
            <w:r>
              <w:rPr>
                <w:rFonts w:eastAsiaTheme="minorEastAsia" w:hint="eastAsia"/>
                <w:lang w:eastAsia="ko-KR"/>
              </w:rPr>
              <w:t xml:space="preserve">If unicast DRX is not configured, </w:t>
            </w:r>
            <w:r>
              <w:rPr>
                <w:rFonts w:eastAsiaTheme="minorEastAsia"/>
                <w:lang w:eastAsia="ko-KR"/>
              </w:rPr>
              <w:t xml:space="preserve">there is no unicast DRX timers. Then, </w:t>
            </w:r>
            <w:r>
              <w:rPr>
                <w:rFonts w:eastAsiaTheme="minorEastAsia" w:hint="eastAsia"/>
                <w:lang w:eastAsia="ko-KR"/>
              </w:rPr>
              <w:t xml:space="preserve">UE does not </w:t>
            </w:r>
            <w:r>
              <w:rPr>
                <w:rFonts w:eastAsiaTheme="minorEastAsia"/>
                <w:lang w:eastAsia="ko-KR"/>
              </w:rPr>
              <w:t>start/stop the unicast DRX RTT timers. Therefore, such change is not needed.</w:t>
            </w:r>
          </w:p>
          <w:p w14:paraId="3B9FFB02" w14:textId="77777777" w:rsidR="00C864EE" w:rsidRDefault="00C864EE" w:rsidP="00C864EE">
            <w:pPr>
              <w:spacing w:after="0"/>
              <w:rPr>
                <w:rFonts w:eastAsiaTheme="minorEastAsia"/>
                <w:lang w:eastAsia="ko-KR"/>
              </w:rPr>
            </w:pPr>
          </w:p>
          <w:p w14:paraId="036D57D1"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14CEA979" w14:textId="77777777" w:rsidR="00C864EE" w:rsidRDefault="00C864EE" w:rsidP="00C864EE">
            <w:pPr>
              <w:spacing w:after="0"/>
              <w:rPr>
                <w:lang w:eastAsia="ko-KR"/>
              </w:rPr>
            </w:pPr>
            <w:r>
              <w:rPr>
                <w:lang w:eastAsia="ko-KR"/>
              </w:rPr>
              <w:t>…</w:t>
            </w:r>
          </w:p>
          <w:p w14:paraId="57483171" w14:textId="77777777" w:rsidR="00C864EE" w:rsidRPr="00A250BA" w:rsidRDefault="00C864EE" w:rsidP="00C864EE">
            <w:pPr>
              <w:pStyle w:val="B3"/>
              <w:rPr>
                <w:rFonts w:eastAsia="Malgun Gothic"/>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ins w:id="33" w:author="LGE" w:date="2022-10-12T15:35:00Z">
              <w:r>
                <w:rPr>
                  <w:i/>
                  <w:lang w:eastAsia="ko-KR"/>
                </w:rPr>
                <w:t>,</w:t>
              </w:r>
            </w:ins>
            <w:r w:rsidRPr="00C47C68">
              <w:rPr>
                <w:lang w:eastAsia="ko-KR"/>
              </w:rPr>
              <w:t xml:space="preserve"> </w:t>
            </w:r>
            <w:ins w:id="34" w:author="LGE" w:date="2022-10-12T15:35:00Z">
              <w:r>
                <w:rPr>
                  <w:lang w:eastAsia="ko-KR"/>
                </w:rPr>
                <w:t xml:space="preserve">if configured, </w:t>
              </w:r>
            </w:ins>
            <w:r w:rsidRPr="00C47C68">
              <w:rPr>
                <w:lang w:eastAsia="ko-KR"/>
              </w:rPr>
              <w:t>for the corresponding HARQ process in the first symbol after the end of the corresponding</w:t>
            </w:r>
            <w:r w:rsidRPr="00C47C68">
              <w:t xml:space="preserve"> </w:t>
            </w:r>
            <w:r w:rsidRPr="00C47C68">
              <w:rPr>
                <w:lang w:eastAsia="ko-KR"/>
              </w:rPr>
              <w:t>transmission carrying the DL HARQ feedback.</w:t>
            </w:r>
          </w:p>
          <w:p w14:paraId="079D9585" w14:textId="77777777" w:rsidR="00C864EE" w:rsidRDefault="00C864EE" w:rsidP="00C864EE">
            <w:pPr>
              <w:spacing w:after="0"/>
              <w:rPr>
                <w:lang w:eastAsia="ko-KR"/>
              </w:rPr>
            </w:pPr>
            <w:r>
              <w:rPr>
                <w:lang w:eastAsia="ko-KR"/>
              </w:rPr>
              <w:t>…</w:t>
            </w:r>
          </w:p>
          <w:p w14:paraId="437DBE26" w14:textId="77777777" w:rsidR="00C864EE" w:rsidRPr="00A250BA" w:rsidRDefault="00C864EE" w:rsidP="00C864EE">
            <w:pPr>
              <w:pStyle w:val="B2"/>
              <w:rPr>
                <w:rFonts w:eastAsia="Malgun Gothic"/>
                <w:lang w:eastAsia="ko-KR"/>
              </w:rPr>
            </w:pPr>
            <w:r w:rsidRPr="00C47C68">
              <w:rPr>
                <w:lang w:eastAsia="ko-KR"/>
              </w:rPr>
              <w:t>2&gt;</w:t>
            </w:r>
            <w:r w:rsidRPr="00C47C68">
              <w:rPr>
                <w:lang w:eastAsia="ko-KR"/>
              </w:rPr>
              <w:tab/>
              <w:t xml:space="preserve">stop the </w:t>
            </w:r>
            <w:proofErr w:type="spellStart"/>
            <w:r w:rsidRPr="00C47C68">
              <w:rPr>
                <w:i/>
                <w:lang w:eastAsia="ko-KR"/>
              </w:rPr>
              <w:t>drx-RetransmissionTimerDL</w:t>
            </w:r>
            <w:proofErr w:type="spellEnd"/>
            <w:ins w:id="35" w:author="LGE" w:date="2022-10-12T15:35:00Z">
              <w:r>
                <w:rPr>
                  <w:i/>
                  <w:lang w:eastAsia="ko-KR"/>
                </w:rPr>
                <w:t>,</w:t>
              </w:r>
            </w:ins>
            <w:r w:rsidRPr="00C47C68">
              <w:rPr>
                <w:lang w:eastAsia="ko-KR"/>
              </w:rPr>
              <w:t xml:space="preserve"> </w:t>
            </w:r>
            <w:ins w:id="36" w:author="LGE" w:date="2022-10-12T15:35:00Z">
              <w:r>
                <w:rPr>
                  <w:lang w:eastAsia="ko-KR"/>
                </w:rPr>
                <w:t xml:space="preserve">if configured, </w:t>
              </w:r>
            </w:ins>
            <w:r w:rsidRPr="00C47C68">
              <w:rPr>
                <w:lang w:eastAsia="ko-KR"/>
              </w:rPr>
              <w:t>for the corresponding HARQ process.</w:t>
            </w:r>
          </w:p>
          <w:p w14:paraId="70A430F0" w14:textId="49F47F70" w:rsidR="00C864EE" w:rsidRDefault="00C864EE" w:rsidP="00C864EE">
            <w:pPr>
              <w:spacing w:after="0"/>
              <w:rPr>
                <w:lang w:eastAsia="ko-KR"/>
              </w:rPr>
            </w:pPr>
            <w:r>
              <w:rPr>
                <w:lang w:eastAsia="ko-KR"/>
              </w:rPr>
              <w:t>…</w:t>
            </w:r>
          </w:p>
        </w:tc>
      </w:tr>
      <w:tr w:rsidR="00D93882" w14:paraId="7B1D5230" w14:textId="77777777" w:rsidTr="00C864EE">
        <w:tc>
          <w:tcPr>
            <w:tcW w:w="1423" w:type="dxa"/>
          </w:tcPr>
          <w:p w14:paraId="375F6ADE" w14:textId="29BC13E1" w:rsidR="00D93882" w:rsidRDefault="00D93882" w:rsidP="00D93882">
            <w:pPr>
              <w:spacing w:after="0"/>
              <w:rPr>
                <w:lang w:eastAsia="ko-KR"/>
              </w:rPr>
            </w:pPr>
            <w:proofErr w:type="spellStart"/>
            <w:r>
              <w:rPr>
                <w:rFonts w:eastAsia="PMingLiU"/>
                <w:lang w:eastAsia="zh-TW"/>
              </w:rPr>
              <w:t>ASUSTeK</w:t>
            </w:r>
            <w:proofErr w:type="spellEnd"/>
          </w:p>
        </w:tc>
        <w:tc>
          <w:tcPr>
            <w:tcW w:w="1232" w:type="dxa"/>
          </w:tcPr>
          <w:p w14:paraId="6293A31C" w14:textId="2F5366AC"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1EDEECAA" w14:textId="77777777" w:rsidR="00401284" w:rsidRDefault="00D93882" w:rsidP="00D93882">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r w:rsidR="00401284">
              <w:rPr>
                <w:rFonts w:eastAsia="PMingLiU"/>
                <w:lang w:eastAsia="zh-TW"/>
              </w:rPr>
              <w:t xml:space="preserve"> </w:t>
            </w:r>
          </w:p>
          <w:p w14:paraId="54E5488E" w14:textId="368CC35A" w:rsidR="00D93882" w:rsidRPr="00D93882" w:rsidRDefault="00401284" w:rsidP="00D93882">
            <w:pPr>
              <w:spacing w:after="0"/>
              <w:rPr>
                <w:rFonts w:eastAsia="PMingLiU"/>
                <w:lang w:eastAsia="zh-TW"/>
              </w:rPr>
            </w:pPr>
            <w:r>
              <w:rPr>
                <w:rFonts w:eastAsia="PMingLiU"/>
                <w:lang w:eastAsia="zh-TW"/>
              </w:rPr>
              <w:t>“</w:t>
            </w:r>
            <w:ins w:id="37" w:author="Huawei, HiSilicon" w:date="2022-09-27T21:48:00Z">
              <w:r>
                <w:rPr>
                  <w:lang w:eastAsia="ko-KR"/>
                </w:rPr>
                <w:t xml:space="preserve">or when </w:t>
              </w:r>
            </w:ins>
            <w:ins w:id="38" w:author="Huawei, HiSilicon" w:date="2022-09-28T16:56:00Z">
              <w:r>
                <w:rPr>
                  <w:lang w:eastAsia="ko-KR"/>
                </w:rPr>
                <w:t xml:space="preserve">unicast </w:t>
              </w:r>
            </w:ins>
            <w:ins w:id="39" w:author="Huawei, HiSilicon" w:date="2022-09-27T21:48:00Z">
              <w:r>
                <w:rPr>
                  <w:lang w:eastAsia="ko-KR"/>
                </w:rPr>
                <w:t>DRX is configured</w:t>
              </w:r>
            </w:ins>
            <w:r>
              <w:rPr>
                <w:rFonts w:eastAsia="PMingLiU"/>
                <w:lang w:eastAsia="zh-TW"/>
              </w:rPr>
              <w:t>” seems not necessary.</w:t>
            </w:r>
          </w:p>
        </w:tc>
      </w:tr>
      <w:tr w:rsidR="00D93882" w14:paraId="7DB0F3E5" w14:textId="77777777" w:rsidTr="00C864EE">
        <w:tc>
          <w:tcPr>
            <w:tcW w:w="1423" w:type="dxa"/>
          </w:tcPr>
          <w:p w14:paraId="2EE6FD24" w14:textId="75E6BBA0" w:rsidR="00D93882" w:rsidRPr="00087BF8" w:rsidRDefault="00087BF8" w:rsidP="00D93882">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6E8A11BC" w14:textId="6A4A7B91" w:rsidR="00D93882" w:rsidRPr="00087BF8" w:rsidRDefault="00087BF8" w:rsidP="00D93882">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41D75A53" w14:textId="46735306" w:rsidR="00D93882" w:rsidRPr="00087BF8" w:rsidRDefault="00087BF8" w:rsidP="00D93882">
            <w:pPr>
              <w:spacing w:after="0"/>
              <w:rPr>
                <w:rFonts w:eastAsia="等线"/>
                <w:lang w:eastAsia="zh-CN"/>
              </w:rPr>
            </w:pPr>
            <w:r>
              <w:rPr>
                <w:rFonts w:eastAsia="等线"/>
                <w:lang w:eastAsia="zh-CN"/>
              </w:rPr>
              <w:t>Some clarifications seem needed. Both Huawei and LGE’s proposal are fine to us.</w:t>
            </w:r>
          </w:p>
        </w:tc>
      </w:tr>
      <w:tr w:rsidR="00C240A5" w14:paraId="52A732FE" w14:textId="77777777" w:rsidTr="00C864EE">
        <w:tc>
          <w:tcPr>
            <w:tcW w:w="1423" w:type="dxa"/>
          </w:tcPr>
          <w:p w14:paraId="08899EEB" w14:textId="0F069873" w:rsidR="00C240A5" w:rsidRDefault="00C240A5" w:rsidP="00D93882">
            <w:pPr>
              <w:spacing w:after="0"/>
              <w:rPr>
                <w:rFonts w:eastAsia="宋体"/>
              </w:rPr>
            </w:pPr>
            <w:r>
              <w:rPr>
                <w:rFonts w:eastAsia="等线" w:hint="eastAsia"/>
                <w:lang w:eastAsia="zh-CN"/>
              </w:rPr>
              <w:t>CATT</w:t>
            </w:r>
          </w:p>
        </w:tc>
        <w:tc>
          <w:tcPr>
            <w:tcW w:w="1232" w:type="dxa"/>
          </w:tcPr>
          <w:p w14:paraId="22A24144" w14:textId="0B1327EE" w:rsidR="00C240A5" w:rsidRDefault="00C240A5" w:rsidP="00D93882">
            <w:pPr>
              <w:spacing w:after="0"/>
              <w:rPr>
                <w:rFonts w:eastAsia="宋体"/>
              </w:rPr>
            </w:pPr>
            <w:r>
              <w:rPr>
                <w:rFonts w:eastAsia="等线"/>
                <w:lang w:eastAsia="zh-CN"/>
              </w:rPr>
              <w:t>A</w:t>
            </w:r>
            <w:r>
              <w:rPr>
                <w:rFonts w:eastAsia="等线" w:hint="eastAsia"/>
                <w:lang w:eastAsia="zh-CN"/>
              </w:rPr>
              <w:t>gree with the intention</w:t>
            </w:r>
          </w:p>
        </w:tc>
        <w:tc>
          <w:tcPr>
            <w:tcW w:w="6361" w:type="dxa"/>
          </w:tcPr>
          <w:p w14:paraId="45AE8167" w14:textId="78EF991E" w:rsidR="00C240A5" w:rsidRDefault="00C240A5" w:rsidP="00D93882">
            <w:pPr>
              <w:spacing w:after="0"/>
              <w:rPr>
                <w:rFonts w:eastAsia="宋体"/>
              </w:rPr>
            </w:pPr>
            <w:r>
              <w:rPr>
                <w:rFonts w:eastAsia="PMingLiU"/>
                <w:lang w:eastAsia="zh-TW"/>
              </w:rPr>
              <w:t xml:space="preserve">LG’s </w:t>
            </w:r>
            <w:r>
              <w:rPr>
                <w:rFonts w:eastAsia="PMingLiU" w:hint="eastAsia"/>
                <w:lang w:eastAsia="zh-TW"/>
              </w:rPr>
              <w:t>TP</w:t>
            </w:r>
            <w:r>
              <w:rPr>
                <w:rFonts w:eastAsia="等线" w:hint="eastAsia"/>
                <w:lang w:eastAsia="zh-CN"/>
              </w:rPr>
              <w:t xml:space="preserve"> also make sense.</w:t>
            </w:r>
          </w:p>
        </w:tc>
      </w:tr>
      <w:tr w:rsidR="00E83191" w14:paraId="5B40FD2E" w14:textId="77777777" w:rsidTr="00C864EE">
        <w:tc>
          <w:tcPr>
            <w:tcW w:w="1423" w:type="dxa"/>
          </w:tcPr>
          <w:p w14:paraId="735C2DA9" w14:textId="367D1752"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3250A21C" w14:textId="77F47B8E"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7934DD76" w14:textId="77777777" w:rsidR="00E83191" w:rsidRDefault="00E83191" w:rsidP="00E83191">
            <w:pPr>
              <w:spacing w:after="0"/>
              <w:rPr>
                <w:rFonts w:eastAsia="等线"/>
                <w:lang w:eastAsia="zh-CN"/>
              </w:rPr>
            </w:pPr>
            <w:r>
              <w:rPr>
                <w:rFonts w:eastAsia="等线" w:hint="eastAsia"/>
                <w:lang w:eastAsia="zh-CN"/>
              </w:rPr>
              <w:t>P</w:t>
            </w:r>
            <w:r>
              <w:rPr>
                <w:rFonts w:eastAsia="等线"/>
                <w:lang w:eastAsia="zh-CN"/>
              </w:rPr>
              <w:t>roponent.</w:t>
            </w:r>
          </w:p>
          <w:p w14:paraId="7C20E0D7" w14:textId="77777777" w:rsidR="00E83191" w:rsidRDefault="00E83191" w:rsidP="00E83191">
            <w:pPr>
              <w:spacing w:after="0"/>
              <w:rPr>
                <w:rFonts w:eastAsia="等线"/>
                <w:lang w:eastAsia="zh-CN"/>
              </w:rPr>
            </w:pPr>
          </w:p>
          <w:p w14:paraId="145E8461" w14:textId="77777777" w:rsidR="00E83191" w:rsidRDefault="00E83191" w:rsidP="00E83191">
            <w:pPr>
              <w:spacing w:after="0"/>
              <w:rPr>
                <w:rFonts w:eastAsia="等线"/>
                <w:lang w:eastAsia="zh-CN"/>
              </w:rPr>
            </w:pPr>
            <w:r>
              <w:rPr>
                <w:rFonts w:eastAsia="等线"/>
                <w:lang w:eastAsia="zh-CN"/>
              </w:rPr>
              <w:t>The key issue here is that if we don’t add “</w:t>
            </w:r>
            <w:ins w:id="40" w:author="Huawei, HiSilicon" w:date="2022-09-27T21:48:00Z">
              <w:r>
                <w:rPr>
                  <w:lang w:eastAsia="ko-KR"/>
                </w:rPr>
                <w:t xml:space="preserve">or when </w:t>
              </w:r>
            </w:ins>
            <w:ins w:id="41" w:author="Huawei, HiSilicon" w:date="2022-09-28T16:56:00Z">
              <w:r>
                <w:rPr>
                  <w:lang w:eastAsia="ko-KR"/>
                </w:rPr>
                <w:t xml:space="preserve">unicast </w:t>
              </w:r>
            </w:ins>
            <w:ins w:id="42" w:author="Huawei, HiSilicon" w:date="2022-09-27T21:48:00Z">
              <w:r>
                <w:rPr>
                  <w:lang w:eastAsia="ko-KR"/>
                </w:rPr>
                <w:t>DRX is configured</w:t>
              </w:r>
            </w:ins>
            <w:r>
              <w:rPr>
                <w:rFonts w:eastAsia="等线"/>
                <w:lang w:eastAsia="zh-CN"/>
              </w:rPr>
              <w:t>” in the precondition</w:t>
            </w:r>
            <w:r>
              <w:rPr>
                <w:rFonts w:eastAsia="等线" w:hint="eastAsia"/>
                <w:lang w:eastAsia="zh-CN"/>
              </w:rPr>
              <w: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following</w:t>
            </w:r>
            <w:r>
              <w:rPr>
                <w:rFonts w:eastAsia="等线"/>
                <w:lang w:eastAsia="zh-CN"/>
              </w:rPr>
              <w:t xml:space="preserve"> case will happen:</w:t>
            </w:r>
          </w:p>
          <w:p w14:paraId="090942DA" w14:textId="77777777" w:rsidR="00E83191" w:rsidRDefault="00E83191" w:rsidP="00E83191">
            <w:pPr>
              <w:spacing w:after="0"/>
              <w:rPr>
                <w:rFonts w:eastAsia="等线"/>
                <w:lang w:eastAsia="zh-CN"/>
              </w:rPr>
            </w:pPr>
          </w:p>
          <w:p w14:paraId="43564EDB" w14:textId="77777777" w:rsidR="00E83191" w:rsidRDefault="00E83191" w:rsidP="00E83191">
            <w:pPr>
              <w:spacing w:after="0"/>
              <w:rPr>
                <w:lang w:eastAsia="ko-KR"/>
              </w:rPr>
            </w:pPr>
            <w:r>
              <w:rPr>
                <w:rFonts w:eastAsia="等线"/>
                <w:lang w:eastAsia="zh-CN"/>
              </w:rPr>
              <w:t xml:space="preserve"> Assuming </w:t>
            </w:r>
            <w:r w:rsidRPr="00FA5981">
              <w:rPr>
                <w:rFonts w:eastAsia="等线"/>
                <w:lang w:eastAsia="zh-CN"/>
              </w:rPr>
              <w:t xml:space="preserve">multicast DRX is </w:t>
            </w:r>
            <w:r>
              <w:rPr>
                <w:rFonts w:eastAsia="等线"/>
                <w:lang w:eastAsia="zh-CN"/>
              </w:rPr>
              <w:t xml:space="preserve">not </w:t>
            </w:r>
            <w:r w:rsidRPr="00FA5981">
              <w:rPr>
                <w:rFonts w:eastAsia="等线"/>
                <w:lang w:eastAsia="zh-CN"/>
              </w:rPr>
              <w:t>configured</w:t>
            </w:r>
            <w:r>
              <w:rPr>
                <w:rFonts w:eastAsia="等线"/>
                <w:lang w:eastAsia="zh-CN"/>
              </w:rPr>
              <w:t xml:space="preserve"> but unicast DRX is configured, there will be no starting </w:t>
            </w:r>
            <w:proofErr w:type="spellStart"/>
            <w:r w:rsidRPr="00691DD3">
              <w:rPr>
                <w:rFonts w:eastAsia="等线"/>
                <w:i/>
                <w:lang w:eastAsia="zh-CN"/>
              </w:rPr>
              <w:t>drx</w:t>
            </w:r>
            <w:proofErr w:type="spellEnd"/>
            <w:r w:rsidRPr="00691DD3">
              <w:rPr>
                <w:rFonts w:eastAsia="等线"/>
                <w:i/>
                <w:lang w:eastAsia="zh-CN"/>
              </w:rPr>
              <w:t>-HARQ-RTT-</w:t>
            </w:r>
            <w:proofErr w:type="spellStart"/>
            <w:r w:rsidRPr="00691DD3">
              <w:rPr>
                <w:rFonts w:eastAsia="等线"/>
                <w:i/>
                <w:lang w:eastAsia="zh-CN"/>
              </w:rPr>
              <w:t>TimerDL</w:t>
            </w:r>
            <w:proofErr w:type="spellEnd"/>
            <w:r>
              <w:rPr>
                <w:rFonts w:eastAsia="等线"/>
                <w:lang w:eastAsia="zh-CN"/>
              </w:rPr>
              <w:t xml:space="preserve"> and no </w:t>
            </w:r>
            <w:r w:rsidRPr="00691DD3">
              <w:rPr>
                <w:lang w:eastAsia="ko-KR"/>
              </w:rPr>
              <w:t xml:space="preserve">stopping the </w:t>
            </w:r>
            <w:proofErr w:type="spellStart"/>
            <w:r w:rsidRPr="00691DD3">
              <w:rPr>
                <w:i/>
                <w:lang w:eastAsia="ko-KR"/>
              </w:rPr>
              <w:t>drx-</w:t>
            </w:r>
            <w:r w:rsidRPr="00691DD3">
              <w:rPr>
                <w:i/>
                <w:lang w:eastAsia="ko-KR"/>
              </w:rPr>
              <w:lastRenderedPageBreak/>
              <w:t>RetransmissionTimerDL</w:t>
            </w:r>
            <w:proofErr w:type="spellEnd"/>
            <w:r>
              <w:rPr>
                <w:i/>
                <w:lang w:eastAsia="ko-KR"/>
              </w:rPr>
              <w:t xml:space="preserve">, </w:t>
            </w:r>
            <w:r w:rsidRPr="00691DD3">
              <w:rPr>
                <w:lang w:eastAsia="ko-KR"/>
              </w:rPr>
              <w:t xml:space="preserve">due to the precondition of </w:t>
            </w:r>
            <w:r>
              <w:rPr>
                <w:lang w:eastAsia="ko-KR"/>
              </w:rPr>
              <w:t>“</w:t>
            </w:r>
            <w:r w:rsidRPr="00691DD3">
              <w:rPr>
                <w:lang w:eastAsia="ko-KR"/>
              </w:rPr>
              <w:t>When multicast DRX is configured</w:t>
            </w:r>
            <w:r>
              <w:rPr>
                <w:lang w:eastAsia="ko-KR"/>
              </w:rPr>
              <w:t xml:space="preserve">”. </w:t>
            </w:r>
          </w:p>
          <w:p w14:paraId="611C0119" w14:textId="77777777" w:rsidR="00E83191" w:rsidRDefault="00E83191" w:rsidP="00E83191">
            <w:pPr>
              <w:spacing w:after="0"/>
              <w:rPr>
                <w:lang w:eastAsia="ko-KR"/>
              </w:rPr>
            </w:pPr>
          </w:p>
          <w:p w14:paraId="0A62F83F" w14:textId="77777777" w:rsidR="00E83191" w:rsidRDefault="00E83191" w:rsidP="00E83191">
            <w:pPr>
              <w:spacing w:after="0"/>
              <w:rPr>
                <w:rFonts w:eastAsia="等线"/>
                <w:lang w:eastAsia="zh-CN"/>
              </w:rPr>
            </w:pPr>
            <w:r>
              <w:rPr>
                <w:lang w:eastAsia="ko-KR"/>
              </w:rPr>
              <w:t xml:space="preserve">This is incorrect as when multicast assignment is received and UE is expecting PTM retransmission via C-RNTI, it should </w:t>
            </w:r>
            <w:r>
              <w:rPr>
                <w:rFonts w:eastAsia="等线"/>
                <w:lang w:eastAsia="zh-CN"/>
              </w:rPr>
              <w:t xml:space="preserve">start </w:t>
            </w:r>
            <w:proofErr w:type="spellStart"/>
            <w:r w:rsidRPr="00691DD3">
              <w:rPr>
                <w:rFonts w:eastAsia="等线"/>
                <w:i/>
                <w:lang w:eastAsia="zh-CN"/>
              </w:rPr>
              <w:t>drx</w:t>
            </w:r>
            <w:proofErr w:type="spellEnd"/>
            <w:r w:rsidRPr="00691DD3">
              <w:rPr>
                <w:rFonts w:eastAsia="等线"/>
                <w:i/>
                <w:lang w:eastAsia="zh-CN"/>
              </w:rPr>
              <w:t>-HARQ-RTT-</w:t>
            </w:r>
            <w:proofErr w:type="spellStart"/>
            <w:r w:rsidRPr="00691DD3">
              <w:rPr>
                <w:rFonts w:eastAsia="等线"/>
                <w:i/>
                <w:lang w:eastAsia="zh-CN"/>
              </w:rPr>
              <w:t>TimerDL</w:t>
            </w:r>
            <w:proofErr w:type="spellEnd"/>
            <w:r>
              <w:rPr>
                <w:rFonts w:eastAsia="等线"/>
                <w:lang w:eastAsia="zh-CN"/>
              </w:rPr>
              <w:t xml:space="preserve">. This unicast DRX timer shouldn’t depend on the configuration of </w:t>
            </w:r>
            <w:r w:rsidRPr="00FA5981">
              <w:rPr>
                <w:rFonts w:eastAsia="等线"/>
                <w:lang w:eastAsia="zh-CN"/>
              </w:rPr>
              <w:t>multicast DRX</w:t>
            </w:r>
            <w:r>
              <w:rPr>
                <w:rFonts w:eastAsia="等线"/>
                <w:lang w:eastAsia="zh-CN"/>
              </w:rPr>
              <w:t xml:space="preserve">. </w:t>
            </w:r>
          </w:p>
          <w:p w14:paraId="11DA4C66" w14:textId="77777777" w:rsidR="00E83191" w:rsidRDefault="00E83191" w:rsidP="00E83191">
            <w:pPr>
              <w:spacing w:after="0"/>
              <w:rPr>
                <w:rFonts w:eastAsia="等线"/>
                <w:lang w:eastAsia="zh-CN"/>
              </w:rPr>
            </w:pPr>
          </w:p>
          <w:p w14:paraId="7EB1B1C7" w14:textId="49596686" w:rsidR="00E83191" w:rsidRDefault="00E83191" w:rsidP="00E83191">
            <w:pPr>
              <w:spacing w:after="0"/>
              <w:rPr>
                <w:rFonts w:eastAsia="等线"/>
                <w:lang w:eastAsia="zh-CN"/>
              </w:rPr>
            </w:pPr>
            <w:r w:rsidRPr="00E83191">
              <w:rPr>
                <w:rFonts w:eastAsia="等线" w:hint="eastAsia"/>
                <w:highlight w:val="yellow"/>
                <w:lang w:eastAsia="zh-CN"/>
              </w:rPr>
              <w:t>L</w:t>
            </w:r>
            <w:r w:rsidRPr="00E83191">
              <w:rPr>
                <w:rFonts w:eastAsia="等线"/>
                <w:highlight w:val="yellow"/>
                <w:lang w:eastAsia="zh-CN"/>
              </w:rPr>
              <w:t>G’s TP doesn’t solve this issue as the original precondition doesn’t allow UE to go into the subsequent procedural steps if multicast DRX is not configured.</w:t>
            </w:r>
          </w:p>
          <w:p w14:paraId="5A67CD6F" w14:textId="77777777" w:rsidR="00E83191" w:rsidRDefault="00E83191" w:rsidP="00E83191">
            <w:pPr>
              <w:spacing w:after="0"/>
              <w:rPr>
                <w:lang w:eastAsia="ko-KR"/>
              </w:rPr>
            </w:pPr>
          </w:p>
        </w:tc>
      </w:tr>
      <w:tr w:rsidR="00E83191" w14:paraId="327A6078" w14:textId="77777777" w:rsidTr="00C864EE">
        <w:tc>
          <w:tcPr>
            <w:tcW w:w="1423" w:type="dxa"/>
          </w:tcPr>
          <w:p w14:paraId="673DB017" w14:textId="5D0F4AA8" w:rsidR="00E83191" w:rsidRDefault="00521FC0" w:rsidP="00E83191">
            <w:pPr>
              <w:spacing w:after="0"/>
              <w:rPr>
                <w:rFonts w:eastAsia="宋体"/>
              </w:rPr>
            </w:pPr>
            <w:r>
              <w:rPr>
                <w:rFonts w:eastAsia="宋体"/>
              </w:rPr>
              <w:lastRenderedPageBreak/>
              <w:t>Google</w:t>
            </w:r>
          </w:p>
        </w:tc>
        <w:tc>
          <w:tcPr>
            <w:tcW w:w="1232" w:type="dxa"/>
          </w:tcPr>
          <w:p w14:paraId="44994F27" w14:textId="3FE9D4C9" w:rsidR="00E83191" w:rsidRDefault="00521FC0" w:rsidP="00E83191">
            <w:pPr>
              <w:spacing w:after="0"/>
              <w:rPr>
                <w:lang w:eastAsia="ko-KR"/>
              </w:rPr>
            </w:pPr>
            <w:r>
              <w:rPr>
                <w:lang w:eastAsia="ko-KR"/>
              </w:rPr>
              <w:t>Yes</w:t>
            </w:r>
          </w:p>
        </w:tc>
        <w:tc>
          <w:tcPr>
            <w:tcW w:w="6361" w:type="dxa"/>
          </w:tcPr>
          <w:p w14:paraId="487E5B1E" w14:textId="1753AF7A" w:rsidR="00E83191" w:rsidRDefault="00E83191" w:rsidP="00E83191">
            <w:pPr>
              <w:spacing w:after="0"/>
              <w:rPr>
                <w:lang w:eastAsia="ko-KR"/>
              </w:rPr>
            </w:pPr>
          </w:p>
        </w:tc>
      </w:tr>
      <w:tr w:rsidR="007A328D" w14:paraId="212E7035" w14:textId="77777777" w:rsidTr="00C864EE">
        <w:tc>
          <w:tcPr>
            <w:tcW w:w="1423" w:type="dxa"/>
          </w:tcPr>
          <w:p w14:paraId="1BD3BBE1" w14:textId="745A9294" w:rsidR="007A328D" w:rsidRPr="007A328D" w:rsidRDefault="007A328D" w:rsidP="007A328D">
            <w:pPr>
              <w:spacing w:after="0"/>
              <w:rPr>
                <w:rFonts w:eastAsiaTheme="minorEastAsia"/>
                <w:lang w:eastAsia="ko-KR"/>
              </w:rPr>
            </w:pPr>
            <w:r>
              <w:rPr>
                <w:lang w:eastAsia="ko-KR"/>
              </w:rPr>
              <w:t>Samsung</w:t>
            </w:r>
          </w:p>
        </w:tc>
        <w:tc>
          <w:tcPr>
            <w:tcW w:w="1232" w:type="dxa"/>
          </w:tcPr>
          <w:p w14:paraId="24DB69E0" w14:textId="3C45FA0E" w:rsidR="007A328D" w:rsidRDefault="007A328D" w:rsidP="007A328D">
            <w:pPr>
              <w:spacing w:after="0"/>
              <w:rPr>
                <w:lang w:eastAsia="ko-KR"/>
              </w:rPr>
            </w:pPr>
            <w:proofErr w:type="gramStart"/>
            <w:r>
              <w:rPr>
                <w:lang w:eastAsia="ko-KR"/>
              </w:rPr>
              <w:t>Yes</w:t>
            </w:r>
            <w:proofErr w:type="gramEnd"/>
            <w:r>
              <w:rPr>
                <w:lang w:eastAsia="ko-KR"/>
              </w:rPr>
              <w:t xml:space="preserve"> but the note is not necessary</w:t>
            </w:r>
          </w:p>
        </w:tc>
        <w:tc>
          <w:tcPr>
            <w:tcW w:w="6361" w:type="dxa"/>
          </w:tcPr>
          <w:p w14:paraId="5499CD58" w14:textId="428AE9D9" w:rsidR="007A328D" w:rsidRDefault="007A328D" w:rsidP="007A328D">
            <w:pPr>
              <w:spacing w:after="0"/>
              <w:rPr>
                <w:rFonts w:eastAsiaTheme="minorEastAsia"/>
                <w:lang w:eastAsia="ko-KR"/>
              </w:rPr>
            </w:pPr>
            <w:r>
              <w:rPr>
                <w:rFonts w:eastAsiaTheme="minorEastAsia"/>
                <w:lang w:eastAsia="ko-KR"/>
              </w:rPr>
              <w:t xml:space="preserve">If only the unicast </w:t>
            </w:r>
            <w:r w:rsidR="00C018FF">
              <w:rPr>
                <w:rFonts w:eastAsiaTheme="minorEastAsia"/>
                <w:lang w:eastAsia="ko-KR"/>
              </w:rPr>
              <w:t xml:space="preserve">DRX </w:t>
            </w:r>
            <w:r>
              <w:rPr>
                <w:rFonts w:eastAsiaTheme="minorEastAsia"/>
                <w:lang w:eastAsia="ko-KR"/>
              </w:rPr>
              <w:t xml:space="preserve">timer is configured, upon </w:t>
            </w:r>
            <w:r w:rsidR="00C018FF">
              <w:rPr>
                <w:rFonts w:eastAsiaTheme="minorEastAsia"/>
                <w:lang w:eastAsia="ko-KR"/>
              </w:rPr>
              <w:t xml:space="preserve">multicast </w:t>
            </w:r>
            <w:r>
              <w:rPr>
                <w:rFonts w:eastAsiaTheme="minorEastAsia"/>
                <w:lang w:eastAsia="ko-KR"/>
              </w:rPr>
              <w:t xml:space="preserve">assignment,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 is not started and </w:t>
            </w:r>
            <w:proofErr w:type="spellStart"/>
            <w:r>
              <w:rPr>
                <w:rFonts w:eastAsiaTheme="minorEastAsia"/>
                <w:lang w:eastAsia="ko-KR"/>
              </w:rPr>
              <w:t>drx-RetransmissionTimerDL</w:t>
            </w:r>
            <w:proofErr w:type="spellEnd"/>
            <w:r>
              <w:rPr>
                <w:rFonts w:eastAsiaTheme="minorEastAsia"/>
                <w:lang w:eastAsia="ko-KR"/>
              </w:rPr>
              <w:t xml:space="preserve"> is not stopped. To resolve the issue, the pre-condition “</w:t>
            </w:r>
            <w:r>
              <w:rPr>
                <w:lang w:eastAsia="ko-KR"/>
              </w:rPr>
              <w:t>or when unicast DRX is configured” is needed. However, the proposed NOTE is not necessary</w:t>
            </w:r>
            <w:r w:rsidR="00B51F74">
              <w:rPr>
                <w:lang w:eastAsia="ko-KR"/>
              </w:rPr>
              <w:t>, since the normative procedure should be corrected</w:t>
            </w:r>
            <w:r>
              <w:rPr>
                <w:lang w:eastAsia="ko-KR"/>
              </w:rPr>
              <w:t>.</w:t>
            </w:r>
          </w:p>
          <w:p w14:paraId="107986A0" w14:textId="77777777" w:rsidR="007A328D" w:rsidRDefault="007A328D" w:rsidP="007A328D">
            <w:pPr>
              <w:spacing w:after="0"/>
              <w:rPr>
                <w:lang w:eastAsia="ko-KR"/>
              </w:rPr>
            </w:pPr>
          </w:p>
        </w:tc>
      </w:tr>
      <w:tr w:rsidR="00E5252D" w14:paraId="2D0F67F9" w14:textId="77777777" w:rsidTr="00C864EE">
        <w:tc>
          <w:tcPr>
            <w:tcW w:w="1423" w:type="dxa"/>
          </w:tcPr>
          <w:p w14:paraId="0D93710E" w14:textId="56F31585" w:rsidR="00E5252D" w:rsidRDefault="00E5252D" w:rsidP="00E5252D">
            <w:pPr>
              <w:spacing w:after="0"/>
              <w:rPr>
                <w:lang w:eastAsia="ko-KR"/>
              </w:rPr>
            </w:pPr>
            <w:r>
              <w:rPr>
                <w:rFonts w:eastAsia="等线" w:hint="eastAsia"/>
                <w:lang w:eastAsia="zh-CN"/>
              </w:rPr>
              <w:t>M</w:t>
            </w:r>
            <w:r>
              <w:rPr>
                <w:rFonts w:eastAsia="等线"/>
                <w:lang w:eastAsia="zh-CN"/>
              </w:rPr>
              <w:t>ediaTek</w:t>
            </w:r>
          </w:p>
        </w:tc>
        <w:tc>
          <w:tcPr>
            <w:tcW w:w="1232" w:type="dxa"/>
          </w:tcPr>
          <w:p w14:paraId="6C64EAB8" w14:textId="468D6F13" w:rsidR="00E5252D" w:rsidRDefault="00E5252D" w:rsidP="00E5252D">
            <w:pPr>
              <w:spacing w:after="0"/>
              <w:rPr>
                <w:lang w:eastAsia="ko-KR"/>
              </w:rPr>
            </w:pPr>
            <w:r>
              <w:rPr>
                <w:rFonts w:eastAsia="等线" w:hint="eastAsia"/>
                <w:lang w:eastAsia="zh-CN"/>
              </w:rPr>
              <w:t>Y</w:t>
            </w:r>
            <w:r>
              <w:rPr>
                <w:rFonts w:eastAsia="等线"/>
                <w:lang w:eastAsia="zh-CN"/>
              </w:rPr>
              <w:t>es</w:t>
            </w:r>
          </w:p>
        </w:tc>
        <w:tc>
          <w:tcPr>
            <w:tcW w:w="6361" w:type="dxa"/>
          </w:tcPr>
          <w:p w14:paraId="768D7D5E" w14:textId="09469F13" w:rsidR="00E5252D" w:rsidRDefault="00E5252D" w:rsidP="00E5252D">
            <w:pPr>
              <w:spacing w:after="0"/>
              <w:rPr>
                <w:lang w:eastAsia="ko-KR"/>
              </w:rPr>
            </w:pPr>
            <w:r>
              <w:rPr>
                <w:rFonts w:eastAsia="等线" w:hint="eastAsia"/>
                <w:lang w:eastAsia="zh-CN"/>
              </w:rPr>
              <w:t>We</w:t>
            </w:r>
            <w:r>
              <w:rPr>
                <w:rFonts w:eastAsia="等线"/>
                <w:lang w:eastAsia="zh-CN"/>
              </w:rPr>
              <w:t xml:space="preserve"> </w:t>
            </w:r>
            <w:r>
              <w:rPr>
                <w:rFonts w:eastAsia="等线" w:hint="eastAsia"/>
                <w:lang w:eastAsia="zh-CN"/>
              </w:rPr>
              <w:t>are</w:t>
            </w:r>
            <w:r>
              <w:rPr>
                <w:rFonts w:eastAsia="等线"/>
                <w:lang w:eastAsia="zh-CN"/>
              </w:rPr>
              <w:t xml:space="preserve"> fine with the note by </w:t>
            </w:r>
            <w:r>
              <w:rPr>
                <w:szCs w:val="24"/>
                <w:lang w:eastAsia="zh-CN"/>
              </w:rPr>
              <w:t>Huawei</w:t>
            </w:r>
          </w:p>
        </w:tc>
      </w:tr>
      <w:tr w:rsidR="00A35B3A" w14:paraId="1DBE5241" w14:textId="77777777" w:rsidTr="00C864EE">
        <w:tc>
          <w:tcPr>
            <w:tcW w:w="1423" w:type="dxa"/>
          </w:tcPr>
          <w:p w14:paraId="431499CB" w14:textId="48CCE09F" w:rsidR="00A35B3A" w:rsidRDefault="00A35B3A" w:rsidP="00A35B3A">
            <w:pPr>
              <w:spacing w:after="0"/>
              <w:rPr>
                <w:lang w:eastAsia="ko-KR"/>
              </w:rPr>
            </w:pPr>
            <w:r>
              <w:rPr>
                <w:rFonts w:eastAsia="等线" w:hint="eastAsia"/>
                <w:lang w:eastAsia="zh-CN"/>
              </w:rPr>
              <w:t>O</w:t>
            </w:r>
            <w:r>
              <w:rPr>
                <w:rFonts w:eastAsia="等线"/>
                <w:lang w:eastAsia="zh-CN"/>
              </w:rPr>
              <w:t>PPO</w:t>
            </w:r>
          </w:p>
        </w:tc>
        <w:tc>
          <w:tcPr>
            <w:tcW w:w="1232" w:type="dxa"/>
          </w:tcPr>
          <w:p w14:paraId="085CCE86" w14:textId="76D20D4C" w:rsidR="00A35B3A" w:rsidRDefault="00A35B3A" w:rsidP="00A35B3A">
            <w:pPr>
              <w:spacing w:after="0"/>
              <w:rPr>
                <w:lang w:eastAsia="ko-KR"/>
              </w:rPr>
            </w:pPr>
            <w:r>
              <w:rPr>
                <w:rFonts w:eastAsia="等线"/>
                <w:lang w:eastAsia="zh-CN"/>
              </w:rPr>
              <w:t xml:space="preserve">Yes </w:t>
            </w:r>
          </w:p>
        </w:tc>
        <w:tc>
          <w:tcPr>
            <w:tcW w:w="6361" w:type="dxa"/>
          </w:tcPr>
          <w:p w14:paraId="6B6BB2FC" w14:textId="73551F22" w:rsidR="00A35B3A" w:rsidRDefault="00A35B3A" w:rsidP="00A35B3A">
            <w:pPr>
              <w:spacing w:after="0"/>
              <w:rPr>
                <w:lang w:eastAsia="ko-KR"/>
              </w:rPr>
            </w:pPr>
            <w:r>
              <w:rPr>
                <w:rFonts w:eastAsia="等线"/>
                <w:lang w:eastAsia="zh-CN"/>
              </w:rPr>
              <w:t>LG wording is better. But I wonder whether “if configured” is missing everywhere in MAC spec?</w:t>
            </w:r>
          </w:p>
        </w:tc>
      </w:tr>
      <w:tr w:rsidR="00A35B3A" w14:paraId="1E5F6807" w14:textId="77777777" w:rsidTr="00C864EE">
        <w:tc>
          <w:tcPr>
            <w:tcW w:w="1423" w:type="dxa"/>
          </w:tcPr>
          <w:p w14:paraId="29663FE3" w14:textId="77777777" w:rsidR="00A35B3A" w:rsidRDefault="00A35B3A" w:rsidP="00A35B3A">
            <w:pPr>
              <w:spacing w:after="0"/>
              <w:rPr>
                <w:lang w:eastAsia="ko-KR"/>
              </w:rPr>
            </w:pPr>
          </w:p>
        </w:tc>
        <w:tc>
          <w:tcPr>
            <w:tcW w:w="1232" w:type="dxa"/>
          </w:tcPr>
          <w:p w14:paraId="52ADAAC0" w14:textId="77777777" w:rsidR="00A35B3A" w:rsidRDefault="00A35B3A" w:rsidP="00A35B3A">
            <w:pPr>
              <w:spacing w:after="0"/>
              <w:rPr>
                <w:lang w:eastAsia="ko-KR"/>
              </w:rPr>
            </w:pPr>
          </w:p>
        </w:tc>
        <w:tc>
          <w:tcPr>
            <w:tcW w:w="6361" w:type="dxa"/>
          </w:tcPr>
          <w:p w14:paraId="6B7C65EF" w14:textId="77777777" w:rsidR="00A35B3A" w:rsidRDefault="00A35B3A" w:rsidP="00A35B3A">
            <w:pPr>
              <w:spacing w:after="0"/>
              <w:rPr>
                <w:lang w:eastAsia="ko-KR"/>
              </w:rPr>
            </w:pPr>
          </w:p>
        </w:tc>
      </w:tr>
      <w:tr w:rsidR="00A35B3A" w14:paraId="49FA5A5F" w14:textId="77777777" w:rsidTr="00C864EE">
        <w:tc>
          <w:tcPr>
            <w:tcW w:w="1423" w:type="dxa"/>
          </w:tcPr>
          <w:p w14:paraId="4D26A517" w14:textId="77777777" w:rsidR="00A35B3A" w:rsidRDefault="00A35B3A" w:rsidP="00A35B3A">
            <w:pPr>
              <w:spacing w:after="0"/>
              <w:rPr>
                <w:lang w:eastAsia="ko-KR"/>
              </w:rPr>
            </w:pPr>
          </w:p>
        </w:tc>
        <w:tc>
          <w:tcPr>
            <w:tcW w:w="1232" w:type="dxa"/>
          </w:tcPr>
          <w:p w14:paraId="5E98474F" w14:textId="77777777" w:rsidR="00A35B3A" w:rsidRDefault="00A35B3A" w:rsidP="00A35B3A">
            <w:pPr>
              <w:spacing w:after="0"/>
              <w:rPr>
                <w:lang w:eastAsia="ko-KR"/>
              </w:rPr>
            </w:pPr>
          </w:p>
        </w:tc>
        <w:tc>
          <w:tcPr>
            <w:tcW w:w="6361" w:type="dxa"/>
          </w:tcPr>
          <w:p w14:paraId="12F48761" w14:textId="77777777" w:rsidR="00A35B3A" w:rsidRDefault="00A35B3A" w:rsidP="00A35B3A">
            <w:pPr>
              <w:spacing w:after="0"/>
              <w:rPr>
                <w:lang w:eastAsia="ko-KR"/>
              </w:rPr>
            </w:pPr>
          </w:p>
        </w:tc>
      </w:tr>
      <w:tr w:rsidR="00A35B3A" w14:paraId="2554F6FB" w14:textId="77777777" w:rsidTr="00C864EE">
        <w:tc>
          <w:tcPr>
            <w:tcW w:w="1423" w:type="dxa"/>
          </w:tcPr>
          <w:p w14:paraId="2469C8F4" w14:textId="77777777" w:rsidR="00A35B3A" w:rsidRDefault="00A35B3A" w:rsidP="00A35B3A">
            <w:pPr>
              <w:spacing w:after="0"/>
              <w:rPr>
                <w:lang w:eastAsia="ko-KR"/>
              </w:rPr>
            </w:pPr>
          </w:p>
        </w:tc>
        <w:tc>
          <w:tcPr>
            <w:tcW w:w="1232" w:type="dxa"/>
          </w:tcPr>
          <w:p w14:paraId="094EF556" w14:textId="77777777" w:rsidR="00A35B3A" w:rsidRDefault="00A35B3A" w:rsidP="00A35B3A">
            <w:pPr>
              <w:spacing w:after="0"/>
              <w:rPr>
                <w:lang w:eastAsia="ko-KR"/>
              </w:rPr>
            </w:pPr>
          </w:p>
        </w:tc>
        <w:tc>
          <w:tcPr>
            <w:tcW w:w="6361" w:type="dxa"/>
          </w:tcPr>
          <w:p w14:paraId="35269CAA" w14:textId="77777777" w:rsidR="00A35B3A" w:rsidRDefault="00A35B3A" w:rsidP="00A35B3A">
            <w:pPr>
              <w:spacing w:after="0"/>
              <w:rPr>
                <w:lang w:eastAsia="ko-KR"/>
              </w:rPr>
            </w:pPr>
          </w:p>
        </w:tc>
      </w:tr>
      <w:tr w:rsidR="00A35B3A" w14:paraId="6AEECA2C" w14:textId="77777777" w:rsidTr="00C864EE">
        <w:tc>
          <w:tcPr>
            <w:tcW w:w="1423" w:type="dxa"/>
          </w:tcPr>
          <w:p w14:paraId="4793D120" w14:textId="77777777" w:rsidR="00A35B3A" w:rsidRDefault="00A35B3A" w:rsidP="00A35B3A">
            <w:pPr>
              <w:spacing w:after="0"/>
              <w:rPr>
                <w:lang w:eastAsia="ko-KR"/>
              </w:rPr>
            </w:pPr>
          </w:p>
        </w:tc>
        <w:tc>
          <w:tcPr>
            <w:tcW w:w="1232" w:type="dxa"/>
          </w:tcPr>
          <w:p w14:paraId="0CCA9F94" w14:textId="77777777" w:rsidR="00A35B3A" w:rsidRDefault="00A35B3A" w:rsidP="00A35B3A">
            <w:pPr>
              <w:spacing w:after="0"/>
              <w:rPr>
                <w:lang w:eastAsia="ko-KR"/>
              </w:rPr>
            </w:pPr>
          </w:p>
        </w:tc>
        <w:tc>
          <w:tcPr>
            <w:tcW w:w="6361" w:type="dxa"/>
          </w:tcPr>
          <w:p w14:paraId="5458BA45" w14:textId="77777777" w:rsidR="00A35B3A" w:rsidRDefault="00A35B3A" w:rsidP="00A35B3A">
            <w:pPr>
              <w:spacing w:after="0"/>
              <w:rPr>
                <w:lang w:eastAsia="ko-KR"/>
              </w:rPr>
            </w:pPr>
          </w:p>
        </w:tc>
      </w:tr>
      <w:tr w:rsidR="00A35B3A" w14:paraId="7FE4CAC9" w14:textId="77777777" w:rsidTr="00C864EE">
        <w:tc>
          <w:tcPr>
            <w:tcW w:w="1423" w:type="dxa"/>
          </w:tcPr>
          <w:p w14:paraId="65CEE368" w14:textId="77777777" w:rsidR="00A35B3A" w:rsidRDefault="00A35B3A" w:rsidP="00A35B3A">
            <w:pPr>
              <w:spacing w:after="0"/>
              <w:rPr>
                <w:lang w:eastAsia="ko-KR"/>
              </w:rPr>
            </w:pPr>
          </w:p>
        </w:tc>
        <w:tc>
          <w:tcPr>
            <w:tcW w:w="1232" w:type="dxa"/>
          </w:tcPr>
          <w:p w14:paraId="4CF6FC80" w14:textId="77777777" w:rsidR="00A35B3A" w:rsidRDefault="00A35B3A" w:rsidP="00A35B3A">
            <w:pPr>
              <w:spacing w:after="0"/>
              <w:rPr>
                <w:lang w:eastAsia="ko-KR"/>
              </w:rPr>
            </w:pPr>
          </w:p>
        </w:tc>
        <w:tc>
          <w:tcPr>
            <w:tcW w:w="6361" w:type="dxa"/>
          </w:tcPr>
          <w:p w14:paraId="3A418DAC" w14:textId="77777777" w:rsidR="00A35B3A" w:rsidRDefault="00A35B3A" w:rsidP="00A35B3A">
            <w:pPr>
              <w:spacing w:after="0"/>
              <w:rPr>
                <w:lang w:eastAsia="ko-KR"/>
              </w:rPr>
            </w:pPr>
          </w:p>
        </w:tc>
      </w:tr>
      <w:tr w:rsidR="00A35B3A" w14:paraId="3396EAE0" w14:textId="77777777" w:rsidTr="00C864EE">
        <w:tc>
          <w:tcPr>
            <w:tcW w:w="1423" w:type="dxa"/>
          </w:tcPr>
          <w:p w14:paraId="07446FEB" w14:textId="77777777" w:rsidR="00A35B3A" w:rsidRDefault="00A35B3A" w:rsidP="00A35B3A">
            <w:pPr>
              <w:spacing w:after="0"/>
              <w:rPr>
                <w:lang w:eastAsia="ko-KR"/>
              </w:rPr>
            </w:pPr>
          </w:p>
        </w:tc>
        <w:tc>
          <w:tcPr>
            <w:tcW w:w="1232" w:type="dxa"/>
          </w:tcPr>
          <w:p w14:paraId="67863740" w14:textId="77777777" w:rsidR="00A35B3A" w:rsidRDefault="00A35B3A" w:rsidP="00A35B3A">
            <w:pPr>
              <w:spacing w:after="0"/>
              <w:rPr>
                <w:lang w:eastAsia="ko-KR"/>
              </w:rPr>
            </w:pPr>
          </w:p>
        </w:tc>
        <w:tc>
          <w:tcPr>
            <w:tcW w:w="6361" w:type="dxa"/>
          </w:tcPr>
          <w:p w14:paraId="23028AE3" w14:textId="77777777" w:rsidR="00A35B3A" w:rsidRDefault="00A35B3A" w:rsidP="00A35B3A">
            <w:pPr>
              <w:spacing w:after="0"/>
              <w:rPr>
                <w:lang w:eastAsia="ko-KR"/>
              </w:rPr>
            </w:pPr>
          </w:p>
        </w:tc>
      </w:tr>
      <w:tr w:rsidR="00A35B3A" w14:paraId="18CA54D9" w14:textId="77777777" w:rsidTr="00C864EE">
        <w:tc>
          <w:tcPr>
            <w:tcW w:w="1423" w:type="dxa"/>
          </w:tcPr>
          <w:p w14:paraId="3FBD66FF" w14:textId="77777777" w:rsidR="00A35B3A" w:rsidRDefault="00A35B3A" w:rsidP="00A35B3A">
            <w:pPr>
              <w:spacing w:after="0"/>
              <w:rPr>
                <w:lang w:eastAsia="ko-KR"/>
              </w:rPr>
            </w:pPr>
          </w:p>
        </w:tc>
        <w:tc>
          <w:tcPr>
            <w:tcW w:w="1232" w:type="dxa"/>
          </w:tcPr>
          <w:p w14:paraId="60251362" w14:textId="77777777" w:rsidR="00A35B3A" w:rsidRDefault="00A35B3A" w:rsidP="00A35B3A">
            <w:pPr>
              <w:spacing w:after="0"/>
              <w:rPr>
                <w:lang w:eastAsia="ko-KR"/>
              </w:rPr>
            </w:pPr>
          </w:p>
        </w:tc>
        <w:tc>
          <w:tcPr>
            <w:tcW w:w="6361" w:type="dxa"/>
          </w:tcPr>
          <w:p w14:paraId="09659323" w14:textId="77777777" w:rsidR="00A35B3A" w:rsidRDefault="00A35B3A" w:rsidP="00A35B3A">
            <w:pPr>
              <w:spacing w:after="0"/>
              <w:rPr>
                <w:lang w:eastAsia="ko-KR"/>
              </w:rPr>
            </w:pPr>
          </w:p>
        </w:tc>
      </w:tr>
      <w:tr w:rsidR="00A35B3A" w14:paraId="1D990B4D" w14:textId="77777777" w:rsidTr="00C864EE">
        <w:tc>
          <w:tcPr>
            <w:tcW w:w="1423" w:type="dxa"/>
          </w:tcPr>
          <w:p w14:paraId="2525C5FA" w14:textId="77777777" w:rsidR="00A35B3A" w:rsidRDefault="00A35B3A" w:rsidP="00A35B3A">
            <w:pPr>
              <w:spacing w:after="0"/>
              <w:rPr>
                <w:lang w:eastAsia="ko-KR"/>
              </w:rPr>
            </w:pPr>
          </w:p>
        </w:tc>
        <w:tc>
          <w:tcPr>
            <w:tcW w:w="1232" w:type="dxa"/>
          </w:tcPr>
          <w:p w14:paraId="3528C3B0" w14:textId="77777777" w:rsidR="00A35B3A" w:rsidRDefault="00A35B3A" w:rsidP="00A35B3A">
            <w:pPr>
              <w:spacing w:after="0"/>
              <w:rPr>
                <w:lang w:eastAsia="ko-KR"/>
              </w:rPr>
            </w:pPr>
          </w:p>
        </w:tc>
        <w:tc>
          <w:tcPr>
            <w:tcW w:w="6361" w:type="dxa"/>
          </w:tcPr>
          <w:p w14:paraId="77E815CB" w14:textId="77777777" w:rsidR="00A35B3A" w:rsidRDefault="00A35B3A" w:rsidP="00A35B3A">
            <w:pPr>
              <w:spacing w:after="0"/>
              <w:rPr>
                <w:lang w:eastAsia="ko-KR"/>
              </w:rPr>
            </w:pPr>
          </w:p>
        </w:tc>
      </w:tr>
      <w:tr w:rsidR="00A35B3A" w14:paraId="2FD7743F" w14:textId="77777777" w:rsidTr="00C864EE">
        <w:tc>
          <w:tcPr>
            <w:tcW w:w="1423" w:type="dxa"/>
          </w:tcPr>
          <w:p w14:paraId="13535ADF" w14:textId="77777777" w:rsidR="00A35B3A" w:rsidRDefault="00A35B3A" w:rsidP="00A35B3A">
            <w:pPr>
              <w:spacing w:after="0"/>
              <w:rPr>
                <w:lang w:eastAsia="ko-KR"/>
              </w:rPr>
            </w:pPr>
          </w:p>
        </w:tc>
        <w:tc>
          <w:tcPr>
            <w:tcW w:w="1232" w:type="dxa"/>
          </w:tcPr>
          <w:p w14:paraId="7FD1E4F0" w14:textId="77777777" w:rsidR="00A35B3A" w:rsidRDefault="00A35B3A" w:rsidP="00A35B3A">
            <w:pPr>
              <w:spacing w:after="0"/>
              <w:rPr>
                <w:lang w:eastAsia="ko-KR"/>
              </w:rPr>
            </w:pPr>
          </w:p>
        </w:tc>
        <w:tc>
          <w:tcPr>
            <w:tcW w:w="6361" w:type="dxa"/>
          </w:tcPr>
          <w:p w14:paraId="3248D9C7" w14:textId="77777777" w:rsidR="00A35B3A" w:rsidRDefault="00A35B3A" w:rsidP="00A35B3A">
            <w:pPr>
              <w:spacing w:after="0"/>
              <w:rPr>
                <w:lang w:eastAsia="ko-KR"/>
              </w:rPr>
            </w:pPr>
          </w:p>
        </w:tc>
      </w:tr>
      <w:tr w:rsidR="00A35B3A" w14:paraId="556B95EF" w14:textId="77777777" w:rsidTr="00C864EE">
        <w:tc>
          <w:tcPr>
            <w:tcW w:w="1423" w:type="dxa"/>
          </w:tcPr>
          <w:p w14:paraId="77935D44" w14:textId="77777777" w:rsidR="00A35B3A" w:rsidRDefault="00A35B3A" w:rsidP="00A35B3A">
            <w:pPr>
              <w:spacing w:after="0"/>
              <w:rPr>
                <w:lang w:eastAsia="ko-KR"/>
              </w:rPr>
            </w:pPr>
          </w:p>
        </w:tc>
        <w:tc>
          <w:tcPr>
            <w:tcW w:w="1232" w:type="dxa"/>
          </w:tcPr>
          <w:p w14:paraId="6B6DE55F" w14:textId="77777777" w:rsidR="00A35B3A" w:rsidRDefault="00A35B3A" w:rsidP="00A35B3A">
            <w:pPr>
              <w:spacing w:after="0"/>
              <w:rPr>
                <w:lang w:eastAsia="ko-KR"/>
              </w:rPr>
            </w:pPr>
          </w:p>
        </w:tc>
        <w:tc>
          <w:tcPr>
            <w:tcW w:w="6361" w:type="dxa"/>
          </w:tcPr>
          <w:p w14:paraId="72056E76" w14:textId="77777777" w:rsidR="00A35B3A" w:rsidRDefault="00A35B3A" w:rsidP="00A35B3A">
            <w:pPr>
              <w:spacing w:after="0"/>
              <w:rPr>
                <w:lang w:eastAsia="ko-KR"/>
              </w:rPr>
            </w:pPr>
          </w:p>
        </w:tc>
      </w:tr>
      <w:tr w:rsidR="00A35B3A" w14:paraId="5042B00F" w14:textId="77777777" w:rsidTr="00C864EE">
        <w:tc>
          <w:tcPr>
            <w:tcW w:w="1423" w:type="dxa"/>
          </w:tcPr>
          <w:p w14:paraId="1B63CF6A" w14:textId="77777777" w:rsidR="00A35B3A" w:rsidRDefault="00A35B3A" w:rsidP="00A35B3A">
            <w:pPr>
              <w:spacing w:after="0"/>
              <w:rPr>
                <w:lang w:eastAsia="ko-KR"/>
              </w:rPr>
            </w:pPr>
          </w:p>
        </w:tc>
        <w:tc>
          <w:tcPr>
            <w:tcW w:w="1232" w:type="dxa"/>
          </w:tcPr>
          <w:p w14:paraId="5F18C3F6" w14:textId="77777777" w:rsidR="00A35B3A" w:rsidRDefault="00A35B3A" w:rsidP="00A35B3A">
            <w:pPr>
              <w:spacing w:after="0"/>
              <w:rPr>
                <w:lang w:eastAsia="ko-KR"/>
              </w:rPr>
            </w:pPr>
          </w:p>
        </w:tc>
        <w:tc>
          <w:tcPr>
            <w:tcW w:w="6361" w:type="dxa"/>
          </w:tcPr>
          <w:p w14:paraId="5422A5E2" w14:textId="77777777" w:rsidR="00A35B3A" w:rsidRDefault="00A35B3A" w:rsidP="00A35B3A">
            <w:pPr>
              <w:spacing w:after="0"/>
              <w:rPr>
                <w:lang w:eastAsia="ko-KR"/>
              </w:rPr>
            </w:pPr>
          </w:p>
        </w:tc>
      </w:tr>
    </w:tbl>
    <w:p w14:paraId="29690AF0" w14:textId="135706A4" w:rsidR="00654B81" w:rsidRPr="00701703" w:rsidRDefault="001A7738" w:rsidP="00FE3753">
      <w:pPr>
        <w:spacing w:before="240"/>
        <w:rPr>
          <w:rFonts w:eastAsia="Malgun Gothic"/>
          <w:lang w:val="en-US" w:eastAsia="ko-KR"/>
        </w:rPr>
      </w:pPr>
      <w:r>
        <w:rPr>
          <w:rFonts w:eastAsia="Malgun Gothic" w:hint="eastAsia"/>
          <w:lang w:val="en-US" w:eastAsia="ko-KR"/>
        </w:rPr>
        <w:t xml:space="preserve">For </w:t>
      </w:r>
      <w:r>
        <w:rPr>
          <w:rFonts w:eastAsia="Malgun Gothic"/>
          <w:lang w:val="en-US" w:eastAsia="ko-KR"/>
        </w:rPr>
        <w:t>unicast DRX</w:t>
      </w:r>
      <w:r w:rsidR="00FE3753">
        <w:rPr>
          <w:rFonts w:eastAsia="Malgun Gothic"/>
          <w:lang w:val="en-US" w:eastAsia="ko-KR"/>
        </w:rPr>
        <w:t>, there is a same issue on</w:t>
      </w:r>
      <w:r w:rsidR="00FE3753" w:rsidRPr="00FE3753">
        <w:rPr>
          <w:szCs w:val="24"/>
          <w:lang w:eastAsia="zh-CN"/>
        </w:rPr>
        <w:t xml:space="preserve"> </w:t>
      </w:r>
      <w:r w:rsidR="00FE3753">
        <w:rPr>
          <w:szCs w:val="24"/>
          <w:lang w:eastAsia="zh-CN"/>
        </w:rPr>
        <w:t xml:space="preserve">the </w:t>
      </w:r>
      <w:r w:rsidR="00FE3753" w:rsidRPr="00443DE6">
        <w:rPr>
          <w:szCs w:val="24"/>
          <w:lang w:eastAsia="zh-CN"/>
        </w:rPr>
        <w:t>pre-condition</w:t>
      </w:r>
      <w:r w:rsidR="00FE3753">
        <w:rPr>
          <w:szCs w:val="24"/>
          <w:lang w:eastAsia="zh-CN"/>
        </w:rPr>
        <w:t xml:space="preserve"> for </w:t>
      </w:r>
      <w:r w:rsidR="00FE3753" w:rsidRPr="00A009C7">
        <w:rPr>
          <w:szCs w:val="24"/>
          <w:highlight w:val="cyan"/>
          <w:lang w:eastAsia="zh-CN"/>
        </w:rPr>
        <w:t xml:space="preserve">stop of </w:t>
      </w:r>
      <w:proofErr w:type="spellStart"/>
      <w:r w:rsidR="00FE3753" w:rsidRPr="00A009C7">
        <w:rPr>
          <w:i/>
          <w:highlight w:val="cyan"/>
          <w:lang w:eastAsia="ko-KR"/>
        </w:rPr>
        <w:t>drx</w:t>
      </w:r>
      <w:proofErr w:type="spellEnd"/>
      <w:r w:rsidR="00FE3753" w:rsidRPr="00A009C7">
        <w:rPr>
          <w:i/>
          <w:highlight w:val="cyan"/>
          <w:lang w:eastAsia="ko-KR"/>
        </w:rPr>
        <w:t>-</w:t>
      </w:r>
      <w:proofErr w:type="spellStart"/>
      <w:r w:rsidR="00FE3753" w:rsidRPr="00A009C7">
        <w:rPr>
          <w:i/>
          <w:highlight w:val="cyan"/>
          <w:lang w:eastAsia="ko-KR"/>
        </w:rPr>
        <w:t>RetransmissionTimerDL</w:t>
      </w:r>
      <w:proofErr w:type="spellEnd"/>
      <w:r w:rsidR="00FE3753" w:rsidRPr="00A009C7">
        <w:rPr>
          <w:i/>
          <w:highlight w:val="cyan"/>
          <w:lang w:eastAsia="ko-KR"/>
        </w:rPr>
        <w:t>-PTM</w:t>
      </w:r>
      <w:r w:rsidR="00FE3753">
        <w:rPr>
          <w:i/>
          <w:lang w:eastAsia="ko-KR"/>
        </w:rPr>
        <w:t xml:space="preserve">: </w:t>
      </w:r>
      <w:r w:rsidR="00FE3753" w:rsidRPr="00926ED4">
        <w:rPr>
          <w:highlight w:val="red"/>
          <w:lang w:eastAsia="ko-KR"/>
        </w:rPr>
        <w:t>When DRX is configured</w:t>
      </w:r>
      <w:r w:rsidR="00FE3753">
        <w:rPr>
          <w:lang w:eastAsia="ko-KR"/>
        </w:rPr>
        <w:t xml:space="preserve">. Similar to Multicast DRX, </w:t>
      </w:r>
      <w:r w:rsidR="00FE3753">
        <w:rPr>
          <w:szCs w:val="24"/>
          <w:lang w:eastAsia="zh-CN"/>
        </w:rPr>
        <w:t>the proponent companies proposed to add a condition and a note to clarify as follows:</w:t>
      </w:r>
    </w:p>
    <w:tbl>
      <w:tblPr>
        <w:tblStyle w:val="a7"/>
        <w:tblW w:w="0" w:type="auto"/>
        <w:tblLook w:val="04A0" w:firstRow="1" w:lastRow="0" w:firstColumn="1" w:lastColumn="0" w:noHBand="0" w:noVBand="1"/>
      </w:tblPr>
      <w:tblGrid>
        <w:gridCol w:w="9016"/>
      </w:tblGrid>
      <w:tr w:rsidR="00B15C59" w14:paraId="7A899474" w14:textId="77777777" w:rsidTr="00B15C59">
        <w:tc>
          <w:tcPr>
            <w:tcW w:w="9016" w:type="dxa"/>
          </w:tcPr>
          <w:p w14:paraId="28873387" w14:textId="77777777" w:rsidR="00B15C59" w:rsidRDefault="00B15C59" w:rsidP="00B15C59">
            <w:pPr>
              <w:pStyle w:val="2"/>
              <w:numPr>
                <w:ilvl w:val="0"/>
                <w:numId w:val="0"/>
              </w:numPr>
              <w:ind w:left="576" w:hanging="576"/>
              <w:outlineLvl w:val="1"/>
              <w:rPr>
                <w:lang w:eastAsia="ko-KR"/>
              </w:rPr>
            </w:pPr>
            <w:r>
              <w:rPr>
                <w:lang w:eastAsia="ko-KR"/>
              </w:rPr>
              <w:lastRenderedPageBreak/>
              <w:t>5.7</w:t>
            </w:r>
            <w:r>
              <w:rPr>
                <w:lang w:eastAsia="ko-KR"/>
              </w:rPr>
              <w:tab/>
              <w:t>Discontinuous Reception (DRX)</w:t>
            </w:r>
          </w:p>
          <w:p w14:paraId="65D08BB2"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0C8C1AB6" w14:textId="77777777" w:rsidR="00B15C59" w:rsidRDefault="00B15C59" w:rsidP="00B15C59">
            <w:pPr>
              <w:rPr>
                <w:lang w:eastAsia="ko-KR"/>
              </w:rPr>
            </w:pPr>
            <w:r w:rsidRPr="00FE3753">
              <w:rPr>
                <w:highlight w:val="red"/>
                <w:lang w:eastAsia="ko-KR"/>
              </w:rPr>
              <w:t>When DRX is configured</w:t>
            </w:r>
            <w:ins w:id="43" w:author="Huawei, HiSilicon" w:date="2022-09-27T21:43:00Z">
              <w:r>
                <w:rPr>
                  <w:lang w:eastAsia="ko-KR"/>
                </w:rPr>
                <w:t xml:space="preserve"> or when </w:t>
              </w:r>
            </w:ins>
            <w:ins w:id="44" w:author="Huawei, HiSilicon" w:date="2022-09-28T16:54:00Z">
              <w:r>
                <w:rPr>
                  <w:lang w:eastAsia="ko-KR"/>
                </w:rPr>
                <w:t xml:space="preserve">multicast </w:t>
              </w:r>
            </w:ins>
            <w:ins w:id="45" w:author="Huawei, HiSilicon" w:date="2022-09-27T21:43:00Z">
              <w:r>
                <w:rPr>
                  <w:lang w:eastAsia="ko-KR"/>
                </w:rPr>
                <w:t>DRX is configured</w:t>
              </w:r>
            </w:ins>
            <w:r>
              <w:rPr>
                <w:lang w:eastAsia="ko-KR"/>
              </w:rPr>
              <w:t>, the MAC entity shall:</w:t>
            </w:r>
          </w:p>
          <w:p w14:paraId="75E972EF" w14:textId="77777777" w:rsidR="00B15C59" w:rsidRDefault="00B15C59" w:rsidP="00B15C59">
            <w:pPr>
              <w:pStyle w:val="NO"/>
              <w:rPr>
                <w:ins w:id="46" w:author="Huawei, HiSilicon" w:date="2022-09-27T21:43:00Z"/>
                <w:noProof/>
                <w:lang w:eastAsia="ko-KR"/>
              </w:rPr>
            </w:pPr>
            <w:ins w:id="47" w:author="Huawei, HiSilicon" w:date="2022-09-27T21:43:00Z">
              <w:r>
                <w:rPr>
                  <w:rFonts w:eastAsiaTheme="minorEastAsia"/>
                </w:rPr>
                <w:t>NOTE</w:t>
              </w:r>
              <w:r>
                <w:rPr>
                  <w:noProof/>
                </w:rPr>
                <w:t xml:space="preserve"> 0</w:t>
              </w:r>
              <w:r>
                <w:rPr>
                  <w:rFonts w:eastAsiaTheme="minorEastAsia"/>
                </w:rPr>
                <w:t>:</w:t>
              </w:r>
              <w:r>
                <w:rPr>
                  <w:rFonts w:eastAsiaTheme="minorEastAsia"/>
                </w:rPr>
                <w:tab/>
              </w:r>
            </w:ins>
            <w:ins w:id="48" w:author="Huawei, HiSilicon" w:date="2022-09-28T16:58:00Z">
              <w:r>
                <w:rPr>
                  <w:rFonts w:eastAsiaTheme="minorEastAsia"/>
                </w:rPr>
                <w:t xml:space="preserve">The operations related to unicast DRX timers are performed only if unicast </w:t>
              </w:r>
              <w:r>
                <w:rPr>
                  <w:lang w:eastAsia="ko-KR"/>
                </w:rPr>
                <w:t>DRX is configured, and t</w:t>
              </w:r>
              <w:r>
                <w:rPr>
                  <w:rFonts w:eastAsiaTheme="minorEastAsia"/>
                </w:rPr>
                <w:t xml:space="preserve">he operations related to multicast DRX timers are performed only if </w:t>
              </w:r>
              <w:r>
                <w:rPr>
                  <w:lang w:eastAsia="ko-KR"/>
                </w:rPr>
                <w:t>multicast DRX is configured</w:t>
              </w:r>
            </w:ins>
            <w:ins w:id="49" w:author="Huawei, HiSilicon" w:date="2022-09-27T21:43:00Z">
              <w:r>
                <w:t>.</w:t>
              </w:r>
            </w:ins>
          </w:p>
          <w:p w14:paraId="17EB2B38" w14:textId="77777777" w:rsidR="00B15C59" w:rsidRDefault="00B15C59" w:rsidP="00B15C59">
            <w:pPr>
              <w:pStyle w:val="B1"/>
              <w:rPr>
                <w:lang w:eastAsia="ko-KR"/>
              </w:rPr>
            </w:pPr>
            <w:r>
              <w:rPr>
                <w:noProof/>
                <w:lang w:eastAsia="ko-KR"/>
              </w:rPr>
              <w:t>1&gt;</w:t>
            </w:r>
            <w:r>
              <w:rPr>
                <w:noProof/>
                <w:lang w:eastAsia="ko-KR"/>
              </w:rPr>
              <w:tab/>
              <w:t>if a MAC PDU is received in a configured downlink assignment for unicast:</w:t>
            </w:r>
          </w:p>
          <w:p w14:paraId="33E5C881" w14:textId="77777777" w:rsidR="00B15C59" w:rsidRPr="00C458D4"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1149C971" w14:textId="77777777" w:rsidR="00B15C59" w:rsidRDefault="00B15C59" w:rsidP="00B15C59">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56C1BFF4" w14:textId="77777777" w:rsidR="00B15C59" w:rsidRPr="00C458D4" w:rsidRDefault="00B15C59" w:rsidP="00B15C59">
            <w:pPr>
              <w:pStyle w:val="B2"/>
              <w:rPr>
                <w:noProof/>
                <w:lang w:eastAsia="ko-KR"/>
              </w:rPr>
            </w:pPr>
            <w:r w:rsidRPr="00FE3753">
              <w:rPr>
                <w:noProof/>
                <w:highlight w:val="cyan"/>
                <w:lang w:eastAsia="ko-KR"/>
              </w:rPr>
              <w:t>2&gt;</w:t>
            </w:r>
            <w:r w:rsidRPr="00FE3753">
              <w:rPr>
                <w:noProof/>
                <w:highlight w:val="cyan"/>
                <w:lang w:eastAsia="ko-KR"/>
              </w:rPr>
              <w:tab/>
              <w:t xml:space="preserve">stop the </w:t>
            </w:r>
            <w:r w:rsidRPr="00FE3753">
              <w:rPr>
                <w:i/>
                <w:noProof/>
                <w:highlight w:val="cyan"/>
                <w:lang w:eastAsia="ko-KR"/>
              </w:rPr>
              <w:t>drx-RetransmissionTimerDL-PTM</w:t>
            </w:r>
            <w:r w:rsidRPr="00FE3753">
              <w:rPr>
                <w:noProof/>
                <w:highlight w:val="cyan"/>
                <w:lang w:eastAsia="ko-KR"/>
              </w:rPr>
              <w:t xml:space="preserve"> for the corresponding HARQ process.</w:t>
            </w:r>
          </w:p>
          <w:p w14:paraId="471B39EA" w14:textId="61EDCD8E" w:rsidR="00B15C59" w:rsidRDefault="00B15C59" w:rsidP="00B15C59">
            <w:pPr>
              <w:rPr>
                <w:rFonts w:eastAsia="Malgun Gothic"/>
                <w:lang w:val="en-US" w:eastAsia="ko-KR"/>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tc>
      </w:tr>
    </w:tbl>
    <w:p w14:paraId="0C59FB94" w14:textId="28791453" w:rsidR="00FE3753" w:rsidRPr="00654B81" w:rsidRDefault="00FE3753" w:rsidP="00FE3753">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3-</w:t>
      </w:r>
      <w:r w:rsidR="00C51160">
        <w:rPr>
          <w:rFonts w:eastAsia="Malgun Gothic"/>
          <w:b/>
          <w:lang w:val="en-US" w:eastAsia="ko-KR"/>
        </w:rPr>
        <w:t>1b</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 </w:t>
      </w:r>
      <w:r>
        <w:rPr>
          <w:rFonts w:eastAsia="Malgun Gothic"/>
          <w:b/>
          <w:lang w:val="en-US" w:eastAsia="ko-KR"/>
        </w:rPr>
        <w:t>that t</w:t>
      </w:r>
      <w:r>
        <w:rPr>
          <w:b/>
          <w:lang w:eastAsia="zh-CN"/>
        </w:rPr>
        <w:t>he behaviour of multicast DRX timers doesn’t depend on the configuration of unicast DRX, i.e.</w:t>
      </w:r>
      <w:r w:rsidRPr="00B30563">
        <w:rPr>
          <w:b/>
          <w:lang w:eastAsia="zh-CN"/>
        </w:rPr>
        <w:t xml:space="preserve"> </w:t>
      </w:r>
      <w:r>
        <w:rPr>
          <w:b/>
          <w:lang w:eastAsia="zh-CN"/>
        </w:rPr>
        <w:t xml:space="preserve">the stop </w:t>
      </w:r>
      <w:r w:rsidRPr="00AB53C9">
        <w:rPr>
          <w:b/>
          <w:lang w:eastAsia="zh-CN"/>
        </w:rPr>
        <w:t xml:space="preserve">of </w:t>
      </w:r>
      <w:proofErr w:type="spellStart"/>
      <w:r w:rsidRPr="00AB53C9">
        <w:rPr>
          <w:b/>
          <w:i/>
          <w:szCs w:val="24"/>
          <w:lang w:eastAsia="zh-CN"/>
        </w:rPr>
        <w:t>drx</w:t>
      </w:r>
      <w:proofErr w:type="spellEnd"/>
      <w:r w:rsidRPr="00AB53C9">
        <w:rPr>
          <w:b/>
          <w:i/>
          <w:szCs w:val="24"/>
          <w:lang w:eastAsia="zh-CN"/>
        </w:rPr>
        <w:t>-</w:t>
      </w:r>
      <w:proofErr w:type="spellStart"/>
      <w:r w:rsidRPr="00AB53C9">
        <w:rPr>
          <w:b/>
          <w:i/>
          <w:szCs w:val="24"/>
          <w:lang w:eastAsia="zh-CN"/>
        </w:rPr>
        <w:t>RetransmissionTimerDL</w:t>
      </w:r>
      <w:proofErr w:type="spellEnd"/>
      <w:r>
        <w:rPr>
          <w:b/>
          <w:i/>
          <w:szCs w:val="24"/>
          <w:lang w:eastAsia="zh-CN"/>
        </w:rPr>
        <w:t>-PTM?</w:t>
      </w:r>
      <w:r w:rsidRPr="00FE3753">
        <w:rPr>
          <w:b/>
          <w:lang w:eastAsia="ko-KR"/>
        </w:rPr>
        <w:t xml:space="preserve"> </w:t>
      </w:r>
      <w:r>
        <w:rPr>
          <w:b/>
          <w:lang w:eastAsia="ko-KR"/>
        </w:rPr>
        <w:t>(TP above is a baseline.)</w:t>
      </w:r>
    </w:p>
    <w:tbl>
      <w:tblPr>
        <w:tblStyle w:val="a7"/>
        <w:tblW w:w="0" w:type="auto"/>
        <w:tblLook w:val="04A0" w:firstRow="1" w:lastRow="0" w:firstColumn="1" w:lastColumn="0" w:noHBand="0" w:noVBand="1"/>
      </w:tblPr>
      <w:tblGrid>
        <w:gridCol w:w="1423"/>
        <w:gridCol w:w="1232"/>
        <w:gridCol w:w="6361"/>
      </w:tblGrid>
      <w:tr w:rsidR="00FE3753" w14:paraId="44E64BAB" w14:textId="77777777" w:rsidTr="00C864EE">
        <w:tc>
          <w:tcPr>
            <w:tcW w:w="1423" w:type="dxa"/>
          </w:tcPr>
          <w:p w14:paraId="73150FDD" w14:textId="77777777" w:rsidR="00FE3753" w:rsidRDefault="00FE3753" w:rsidP="00C864EE">
            <w:pPr>
              <w:spacing w:after="0"/>
              <w:rPr>
                <w:b/>
                <w:lang w:eastAsia="ko-KR"/>
              </w:rPr>
            </w:pPr>
            <w:r>
              <w:rPr>
                <w:rFonts w:hint="eastAsia"/>
                <w:b/>
                <w:lang w:eastAsia="ko-KR"/>
              </w:rPr>
              <w:t>Company</w:t>
            </w:r>
          </w:p>
        </w:tc>
        <w:tc>
          <w:tcPr>
            <w:tcW w:w="1232" w:type="dxa"/>
          </w:tcPr>
          <w:p w14:paraId="0A0E8CD8" w14:textId="77777777" w:rsidR="00FE3753" w:rsidRDefault="00FE3753" w:rsidP="00C864EE">
            <w:pPr>
              <w:spacing w:after="0"/>
              <w:rPr>
                <w:b/>
                <w:lang w:eastAsia="ko-KR"/>
              </w:rPr>
            </w:pPr>
            <w:r>
              <w:rPr>
                <w:b/>
                <w:lang w:eastAsia="ko-KR"/>
              </w:rPr>
              <w:t>Yes/No</w:t>
            </w:r>
          </w:p>
        </w:tc>
        <w:tc>
          <w:tcPr>
            <w:tcW w:w="6361" w:type="dxa"/>
          </w:tcPr>
          <w:p w14:paraId="6B3E022C" w14:textId="77777777" w:rsidR="00FE3753" w:rsidRDefault="00FE3753" w:rsidP="00C864EE">
            <w:pPr>
              <w:spacing w:after="0"/>
              <w:rPr>
                <w:b/>
                <w:lang w:eastAsia="ko-KR"/>
              </w:rPr>
            </w:pPr>
            <w:r>
              <w:rPr>
                <w:rFonts w:hint="eastAsia"/>
                <w:b/>
                <w:lang w:eastAsia="ko-KR"/>
              </w:rPr>
              <w:t>Comment</w:t>
            </w:r>
          </w:p>
        </w:tc>
      </w:tr>
      <w:tr w:rsidR="00C864EE" w14:paraId="28C586C9" w14:textId="77777777" w:rsidTr="00C864EE">
        <w:tc>
          <w:tcPr>
            <w:tcW w:w="1423" w:type="dxa"/>
          </w:tcPr>
          <w:p w14:paraId="51F1B85C" w14:textId="57501579" w:rsidR="00C864EE" w:rsidRDefault="00C864EE" w:rsidP="00C864EE">
            <w:pPr>
              <w:spacing w:after="0"/>
              <w:rPr>
                <w:lang w:eastAsia="ko-KR"/>
              </w:rPr>
            </w:pPr>
            <w:r>
              <w:rPr>
                <w:rFonts w:eastAsiaTheme="minorEastAsia" w:hint="eastAsia"/>
                <w:lang w:eastAsia="ko-KR"/>
              </w:rPr>
              <w:t>LGE</w:t>
            </w:r>
          </w:p>
        </w:tc>
        <w:tc>
          <w:tcPr>
            <w:tcW w:w="1232" w:type="dxa"/>
          </w:tcPr>
          <w:p w14:paraId="413A8813" w14:textId="273264FD" w:rsidR="00C864EE" w:rsidRDefault="00C864EE" w:rsidP="00C864EE">
            <w:pPr>
              <w:spacing w:after="0"/>
              <w:rPr>
                <w:lang w:eastAsia="ko-KR"/>
              </w:rPr>
            </w:pPr>
            <w:r>
              <w:rPr>
                <w:rFonts w:eastAsiaTheme="minorEastAsia" w:hint="eastAsia"/>
                <w:lang w:eastAsia="ko-KR"/>
              </w:rPr>
              <w:t>No</w:t>
            </w:r>
          </w:p>
        </w:tc>
        <w:tc>
          <w:tcPr>
            <w:tcW w:w="6361" w:type="dxa"/>
          </w:tcPr>
          <w:p w14:paraId="67FEA50C" w14:textId="77777777" w:rsidR="00C864EE" w:rsidRDefault="00C864EE" w:rsidP="00C864EE">
            <w:pPr>
              <w:spacing w:after="0"/>
              <w:rPr>
                <w:rFonts w:eastAsiaTheme="minorEastAsia"/>
                <w:lang w:eastAsia="ko-KR"/>
              </w:rPr>
            </w:pPr>
            <w:r>
              <w:rPr>
                <w:rFonts w:eastAsiaTheme="minorEastAsia" w:hint="eastAsia"/>
                <w:lang w:eastAsia="ko-KR"/>
              </w:rPr>
              <w:t xml:space="preserve">If multicast DRX is not configured, </w:t>
            </w:r>
            <w:r>
              <w:rPr>
                <w:rFonts w:eastAsiaTheme="minorEastAsia"/>
                <w:lang w:eastAsia="ko-KR"/>
              </w:rPr>
              <w:t xml:space="preserve">there is no multicast DRX timers. Then, </w:t>
            </w:r>
            <w:r>
              <w:rPr>
                <w:rFonts w:eastAsiaTheme="minorEastAsia" w:hint="eastAsia"/>
                <w:lang w:eastAsia="ko-KR"/>
              </w:rPr>
              <w:t xml:space="preserve">UE does not </w:t>
            </w:r>
            <w:r>
              <w:rPr>
                <w:rFonts w:eastAsiaTheme="minorEastAsia"/>
                <w:lang w:eastAsia="ko-KR"/>
              </w:rPr>
              <w:t>start/stop the multicast DRX RTT timers. Therefore, such change is not needed.</w:t>
            </w:r>
          </w:p>
          <w:p w14:paraId="2F0E99F9" w14:textId="77777777" w:rsidR="00C864EE" w:rsidRDefault="00C864EE" w:rsidP="00C864EE">
            <w:pPr>
              <w:spacing w:after="0"/>
              <w:rPr>
                <w:rFonts w:eastAsiaTheme="minorEastAsia"/>
                <w:lang w:eastAsia="ko-KR"/>
              </w:rPr>
            </w:pPr>
          </w:p>
          <w:p w14:paraId="5E35AC6A"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7D8314E5" w14:textId="4C2438DF" w:rsidR="00C864EE" w:rsidRDefault="00C864EE" w:rsidP="00C864EE">
            <w:pPr>
              <w:spacing w:after="0"/>
              <w:rPr>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drx-RetransmissionTimerDL-PTM</w:t>
            </w:r>
            <w:ins w:id="50" w:author="LGE" w:date="2022-10-12T15:50:00Z">
              <w:r>
                <w:rPr>
                  <w:i/>
                  <w:noProof/>
                  <w:lang w:eastAsia="ko-KR"/>
                </w:rPr>
                <w:t>,</w:t>
              </w:r>
            </w:ins>
            <w:r w:rsidRPr="00C47C68">
              <w:rPr>
                <w:noProof/>
                <w:lang w:eastAsia="ko-KR"/>
              </w:rPr>
              <w:t xml:space="preserve"> </w:t>
            </w:r>
            <w:ins w:id="51" w:author="LGE" w:date="2022-10-12T15:50:00Z">
              <w:r>
                <w:rPr>
                  <w:noProof/>
                  <w:lang w:eastAsia="ko-KR"/>
                </w:rPr>
                <w:t xml:space="preserve">if configured, </w:t>
              </w:r>
            </w:ins>
            <w:r w:rsidRPr="00C47C68">
              <w:rPr>
                <w:noProof/>
                <w:lang w:eastAsia="ko-KR"/>
              </w:rPr>
              <w:t>for the corresponding HARQ process.</w:t>
            </w:r>
          </w:p>
        </w:tc>
      </w:tr>
      <w:tr w:rsidR="00D93882" w14:paraId="335ADC34" w14:textId="77777777" w:rsidTr="00C864EE">
        <w:tc>
          <w:tcPr>
            <w:tcW w:w="1423" w:type="dxa"/>
          </w:tcPr>
          <w:p w14:paraId="3CD08E95" w14:textId="4355708C" w:rsidR="00D93882" w:rsidRDefault="00D93882" w:rsidP="00D93882">
            <w:pPr>
              <w:spacing w:after="0"/>
              <w:rPr>
                <w:lang w:eastAsia="ko-KR"/>
              </w:rPr>
            </w:pPr>
            <w:proofErr w:type="spellStart"/>
            <w:r>
              <w:rPr>
                <w:rFonts w:eastAsia="PMingLiU"/>
                <w:lang w:eastAsia="zh-TW"/>
              </w:rPr>
              <w:t>ASUSTeK</w:t>
            </w:r>
            <w:proofErr w:type="spellEnd"/>
          </w:p>
        </w:tc>
        <w:tc>
          <w:tcPr>
            <w:tcW w:w="1232" w:type="dxa"/>
          </w:tcPr>
          <w:p w14:paraId="27FAC17F" w14:textId="3FCB84D9"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1AE42795" w14:textId="77777777" w:rsidR="00D93882" w:rsidRDefault="00D93882" w:rsidP="00D93882">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p>
          <w:p w14:paraId="59DDF708" w14:textId="0BF7E14C" w:rsidR="00401284" w:rsidRPr="00401284" w:rsidRDefault="00401284" w:rsidP="00D93882">
            <w:pPr>
              <w:spacing w:after="0"/>
              <w:rPr>
                <w:rFonts w:eastAsia="PMingLiU"/>
                <w:lang w:eastAsia="zh-TW"/>
              </w:rPr>
            </w:pPr>
            <w:r>
              <w:rPr>
                <w:rFonts w:eastAsia="PMingLiU"/>
                <w:lang w:eastAsia="zh-TW"/>
              </w:rPr>
              <w:t>“</w:t>
            </w:r>
            <w:ins w:id="52" w:author="Huawei, HiSilicon" w:date="2022-09-27T21:43:00Z">
              <w:r>
                <w:rPr>
                  <w:lang w:eastAsia="ko-KR"/>
                </w:rPr>
                <w:t xml:space="preserve">or when </w:t>
              </w:r>
            </w:ins>
            <w:ins w:id="53" w:author="Huawei, HiSilicon" w:date="2022-09-28T16:54:00Z">
              <w:r>
                <w:rPr>
                  <w:lang w:eastAsia="ko-KR"/>
                </w:rPr>
                <w:t xml:space="preserve">multicast </w:t>
              </w:r>
            </w:ins>
            <w:ins w:id="54" w:author="Huawei, HiSilicon" w:date="2022-09-27T21:43:00Z">
              <w:r>
                <w:rPr>
                  <w:lang w:eastAsia="ko-KR"/>
                </w:rPr>
                <w:t>DRX is configured</w:t>
              </w:r>
            </w:ins>
            <w:r>
              <w:rPr>
                <w:rFonts w:eastAsia="PMingLiU"/>
                <w:lang w:eastAsia="zh-TW"/>
              </w:rPr>
              <w:t>” seems not necessary.</w:t>
            </w:r>
          </w:p>
        </w:tc>
      </w:tr>
      <w:tr w:rsidR="00087BF8" w14:paraId="64B4E65E" w14:textId="77777777" w:rsidTr="00C864EE">
        <w:tc>
          <w:tcPr>
            <w:tcW w:w="1423" w:type="dxa"/>
          </w:tcPr>
          <w:p w14:paraId="3FBE78C1" w14:textId="6F8F1ADD" w:rsidR="00087BF8" w:rsidRPr="00087BF8" w:rsidRDefault="00087BF8" w:rsidP="00087BF8">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092B50FE" w14:textId="748F61A9" w:rsidR="00087BF8" w:rsidRDefault="00087BF8" w:rsidP="00087BF8">
            <w:pPr>
              <w:spacing w:after="0"/>
              <w:rPr>
                <w:lang w:eastAsia="ko-KR"/>
              </w:rPr>
            </w:pPr>
            <w:r>
              <w:rPr>
                <w:rFonts w:eastAsia="等线" w:hint="eastAsia"/>
                <w:lang w:eastAsia="zh-CN"/>
              </w:rPr>
              <w:t>Y</w:t>
            </w:r>
            <w:r>
              <w:rPr>
                <w:rFonts w:eastAsia="等线"/>
                <w:lang w:eastAsia="zh-CN"/>
              </w:rPr>
              <w:t>es</w:t>
            </w:r>
          </w:p>
        </w:tc>
        <w:tc>
          <w:tcPr>
            <w:tcW w:w="6361" w:type="dxa"/>
          </w:tcPr>
          <w:p w14:paraId="5DCEE1AF" w14:textId="3BA2800A" w:rsidR="00087BF8" w:rsidRDefault="00087BF8" w:rsidP="00087BF8">
            <w:pPr>
              <w:spacing w:after="0"/>
              <w:rPr>
                <w:lang w:eastAsia="ko-KR"/>
              </w:rPr>
            </w:pPr>
            <w:r>
              <w:rPr>
                <w:rFonts w:eastAsia="等线"/>
                <w:lang w:eastAsia="zh-CN"/>
              </w:rPr>
              <w:t>Some clarifications seem needed. Both Huawei and LGE’s proposal are fine to us.</w:t>
            </w:r>
          </w:p>
        </w:tc>
      </w:tr>
      <w:tr w:rsidR="00812875" w14:paraId="60239A5A" w14:textId="77777777" w:rsidTr="00C864EE">
        <w:tc>
          <w:tcPr>
            <w:tcW w:w="1423" w:type="dxa"/>
          </w:tcPr>
          <w:p w14:paraId="0AF67E4A" w14:textId="7739E1C0" w:rsidR="00812875" w:rsidRDefault="00812875" w:rsidP="00087BF8">
            <w:pPr>
              <w:spacing w:after="0"/>
              <w:rPr>
                <w:rFonts w:eastAsia="宋体"/>
              </w:rPr>
            </w:pPr>
            <w:r>
              <w:rPr>
                <w:rFonts w:eastAsia="等线" w:hint="eastAsia"/>
                <w:lang w:eastAsia="zh-CN"/>
              </w:rPr>
              <w:t>CATT</w:t>
            </w:r>
          </w:p>
        </w:tc>
        <w:tc>
          <w:tcPr>
            <w:tcW w:w="1232" w:type="dxa"/>
          </w:tcPr>
          <w:p w14:paraId="2D57A411" w14:textId="029674E8" w:rsidR="00812875" w:rsidRDefault="00812875" w:rsidP="00087BF8">
            <w:pPr>
              <w:spacing w:after="0"/>
              <w:rPr>
                <w:rFonts w:eastAsia="宋体"/>
              </w:rPr>
            </w:pPr>
            <w:r>
              <w:rPr>
                <w:rFonts w:eastAsia="等线"/>
                <w:lang w:eastAsia="zh-CN"/>
              </w:rPr>
              <w:t>A</w:t>
            </w:r>
            <w:r>
              <w:rPr>
                <w:rFonts w:eastAsia="等线" w:hint="eastAsia"/>
                <w:lang w:eastAsia="zh-CN"/>
              </w:rPr>
              <w:t>gree with the intention</w:t>
            </w:r>
          </w:p>
        </w:tc>
        <w:tc>
          <w:tcPr>
            <w:tcW w:w="6361" w:type="dxa"/>
          </w:tcPr>
          <w:p w14:paraId="163DE915" w14:textId="610FA499" w:rsidR="00812875" w:rsidRDefault="00812875" w:rsidP="00087BF8">
            <w:pPr>
              <w:spacing w:after="0"/>
              <w:rPr>
                <w:rFonts w:eastAsia="宋体"/>
              </w:rPr>
            </w:pPr>
            <w:r>
              <w:rPr>
                <w:rFonts w:eastAsia="PMingLiU"/>
                <w:lang w:eastAsia="zh-TW"/>
              </w:rPr>
              <w:t xml:space="preserve">LG’s </w:t>
            </w:r>
            <w:r>
              <w:rPr>
                <w:rFonts w:eastAsia="PMingLiU" w:hint="eastAsia"/>
                <w:lang w:eastAsia="zh-TW"/>
              </w:rPr>
              <w:t>TP</w:t>
            </w:r>
            <w:r>
              <w:rPr>
                <w:rFonts w:eastAsia="等线" w:hint="eastAsia"/>
                <w:lang w:eastAsia="zh-CN"/>
              </w:rPr>
              <w:t xml:space="preserve"> also make sense.</w:t>
            </w:r>
          </w:p>
        </w:tc>
      </w:tr>
      <w:tr w:rsidR="00E83191" w14:paraId="00C849DB" w14:textId="77777777" w:rsidTr="00C864EE">
        <w:tc>
          <w:tcPr>
            <w:tcW w:w="1423" w:type="dxa"/>
          </w:tcPr>
          <w:p w14:paraId="50E552B9" w14:textId="53C5ACFB"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08A36FDB" w14:textId="618A0D3F"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0106E693" w14:textId="082B1197" w:rsidR="00E83191" w:rsidRDefault="00E83191" w:rsidP="00E83191">
            <w:pPr>
              <w:spacing w:after="0"/>
              <w:rPr>
                <w:lang w:eastAsia="ko-KR"/>
              </w:rPr>
            </w:pPr>
            <w:r>
              <w:rPr>
                <w:rFonts w:eastAsia="等线"/>
                <w:lang w:eastAsia="zh-CN"/>
              </w:rPr>
              <w:t xml:space="preserve">Similar as our reply </w:t>
            </w:r>
            <w:proofErr w:type="gramStart"/>
            <w:r>
              <w:rPr>
                <w:rFonts w:eastAsia="等线"/>
                <w:lang w:eastAsia="zh-CN"/>
              </w:rPr>
              <w:t xml:space="preserve">to  </w:t>
            </w:r>
            <w:r w:rsidRPr="009422E3">
              <w:rPr>
                <w:rFonts w:eastAsia="Malgun Gothic"/>
                <w:b/>
                <w:lang w:val="en-US" w:eastAsia="ko-KR"/>
              </w:rPr>
              <w:t>Q</w:t>
            </w:r>
            <w:proofErr w:type="gramEnd"/>
            <w:r>
              <w:rPr>
                <w:rFonts w:eastAsia="Malgun Gothic"/>
                <w:b/>
                <w:lang w:val="en-US" w:eastAsia="ko-KR"/>
              </w:rPr>
              <w:t>3-1a.</w:t>
            </w:r>
          </w:p>
        </w:tc>
      </w:tr>
      <w:tr w:rsidR="00E83191" w14:paraId="6FBB4B1A" w14:textId="77777777" w:rsidTr="00C864EE">
        <w:tc>
          <w:tcPr>
            <w:tcW w:w="1423" w:type="dxa"/>
          </w:tcPr>
          <w:p w14:paraId="1EC60FBB" w14:textId="7C0BF972" w:rsidR="00E83191" w:rsidRDefault="00521FC0" w:rsidP="00E83191">
            <w:pPr>
              <w:spacing w:after="0"/>
              <w:rPr>
                <w:rFonts w:eastAsia="宋体"/>
              </w:rPr>
            </w:pPr>
            <w:r>
              <w:rPr>
                <w:rFonts w:eastAsia="宋体"/>
              </w:rPr>
              <w:t>Google</w:t>
            </w:r>
          </w:p>
        </w:tc>
        <w:tc>
          <w:tcPr>
            <w:tcW w:w="1232" w:type="dxa"/>
          </w:tcPr>
          <w:p w14:paraId="2F564E9D" w14:textId="618ED56B" w:rsidR="00E83191" w:rsidRDefault="00521FC0" w:rsidP="00E83191">
            <w:pPr>
              <w:spacing w:after="0"/>
              <w:rPr>
                <w:lang w:eastAsia="ko-KR"/>
              </w:rPr>
            </w:pPr>
            <w:r>
              <w:rPr>
                <w:lang w:eastAsia="ko-KR"/>
              </w:rPr>
              <w:t>Yes</w:t>
            </w:r>
          </w:p>
        </w:tc>
        <w:tc>
          <w:tcPr>
            <w:tcW w:w="6361" w:type="dxa"/>
          </w:tcPr>
          <w:p w14:paraId="1D12A7C7" w14:textId="77777777" w:rsidR="00E83191" w:rsidRDefault="00E83191" w:rsidP="00E83191">
            <w:pPr>
              <w:spacing w:after="0"/>
              <w:rPr>
                <w:lang w:eastAsia="ko-KR"/>
              </w:rPr>
            </w:pPr>
          </w:p>
        </w:tc>
      </w:tr>
      <w:tr w:rsidR="00FE74FC" w14:paraId="6CE42D8C" w14:textId="77777777" w:rsidTr="00C864EE">
        <w:tc>
          <w:tcPr>
            <w:tcW w:w="1423" w:type="dxa"/>
          </w:tcPr>
          <w:p w14:paraId="7F3D29C7" w14:textId="74659450" w:rsidR="00FE74FC" w:rsidRDefault="00FE74FC" w:rsidP="00FE74FC">
            <w:pPr>
              <w:spacing w:after="0"/>
              <w:rPr>
                <w:lang w:eastAsia="ko-KR"/>
              </w:rPr>
            </w:pPr>
            <w:r>
              <w:rPr>
                <w:lang w:eastAsia="ko-KR"/>
              </w:rPr>
              <w:t>Samsung</w:t>
            </w:r>
          </w:p>
        </w:tc>
        <w:tc>
          <w:tcPr>
            <w:tcW w:w="1232" w:type="dxa"/>
          </w:tcPr>
          <w:p w14:paraId="6878AD27" w14:textId="7D3A2304" w:rsidR="00FE74FC" w:rsidRDefault="00FE74FC" w:rsidP="00FE74FC">
            <w:pPr>
              <w:spacing w:after="0"/>
              <w:rPr>
                <w:lang w:eastAsia="ko-KR"/>
              </w:rPr>
            </w:pPr>
            <w:proofErr w:type="gramStart"/>
            <w:r>
              <w:rPr>
                <w:lang w:eastAsia="ko-KR"/>
              </w:rPr>
              <w:t>Yes</w:t>
            </w:r>
            <w:proofErr w:type="gramEnd"/>
            <w:r>
              <w:rPr>
                <w:lang w:eastAsia="ko-KR"/>
              </w:rPr>
              <w:t xml:space="preserve"> but the note is not necessary</w:t>
            </w:r>
          </w:p>
        </w:tc>
        <w:tc>
          <w:tcPr>
            <w:tcW w:w="6361" w:type="dxa"/>
          </w:tcPr>
          <w:p w14:paraId="73402798" w14:textId="77777777" w:rsidR="00FE74FC" w:rsidRDefault="00FE74FC" w:rsidP="00FE74FC">
            <w:pPr>
              <w:spacing w:after="0"/>
              <w:rPr>
                <w:rFonts w:eastAsiaTheme="minorEastAsia"/>
                <w:lang w:eastAsia="ko-KR"/>
              </w:rPr>
            </w:pPr>
            <w:r>
              <w:rPr>
                <w:rFonts w:eastAsiaTheme="minorEastAsia"/>
                <w:lang w:eastAsia="ko-KR"/>
              </w:rPr>
              <w:t>Same as Q3-1a</w:t>
            </w:r>
          </w:p>
          <w:p w14:paraId="7F3BDB57" w14:textId="77777777" w:rsidR="00FE74FC" w:rsidRDefault="00FE74FC" w:rsidP="00FE74FC">
            <w:pPr>
              <w:spacing w:after="0"/>
              <w:rPr>
                <w:rFonts w:eastAsiaTheme="minorEastAsia"/>
                <w:lang w:eastAsia="ko-KR"/>
              </w:rPr>
            </w:pPr>
          </w:p>
          <w:p w14:paraId="365A92D0" w14:textId="2C4112FB" w:rsidR="00FE74FC" w:rsidRDefault="00FE74FC" w:rsidP="00FE74FC">
            <w:pPr>
              <w:spacing w:after="0"/>
              <w:rPr>
                <w:rFonts w:eastAsiaTheme="minorEastAsia"/>
                <w:lang w:eastAsia="ko-KR"/>
              </w:rPr>
            </w:pPr>
            <w:r>
              <w:rPr>
                <w:rFonts w:eastAsiaTheme="minorEastAsia"/>
                <w:lang w:eastAsia="ko-KR"/>
              </w:rPr>
              <w:t>If only the multi</w:t>
            </w:r>
            <w:r w:rsidR="00C018FF">
              <w:rPr>
                <w:rFonts w:eastAsiaTheme="minorEastAsia"/>
                <w:lang w:eastAsia="ko-KR"/>
              </w:rPr>
              <w:t>cast DRX timer is configured, upon unicas</w:t>
            </w:r>
            <w:r>
              <w:rPr>
                <w:rFonts w:eastAsiaTheme="minorEastAsia"/>
                <w:lang w:eastAsia="ko-KR"/>
              </w:rPr>
              <w:t xml:space="preserve">t assignment, </w:t>
            </w:r>
            <w:proofErr w:type="spellStart"/>
            <w:r>
              <w:rPr>
                <w:rFonts w:eastAsiaTheme="minorEastAsia"/>
                <w:lang w:eastAsia="ko-KR"/>
              </w:rPr>
              <w:t>drx</w:t>
            </w:r>
            <w:proofErr w:type="spellEnd"/>
            <w:r>
              <w:rPr>
                <w:rFonts w:eastAsiaTheme="minorEastAsia"/>
                <w:lang w:eastAsia="ko-KR"/>
              </w:rPr>
              <w:t>-</w:t>
            </w:r>
            <w:proofErr w:type="spellStart"/>
            <w:r>
              <w:rPr>
                <w:rFonts w:eastAsiaTheme="minorEastAsia"/>
                <w:lang w:eastAsia="ko-KR"/>
              </w:rPr>
              <w:t>RetransmissionTimerDL</w:t>
            </w:r>
            <w:proofErr w:type="spellEnd"/>
            <w:r>
              <w:rPr>
                <w:rFonts w:eastAsiaTheme="minorEastAsia"/>
                <w:lang w:eastAsia="ko-KR"/>
              </w:rPr>
              <w:t>-PTM is not stopped. Thus, it should be corrected. But the proposed NOTE is not necessary.</w:t>
            </w:r>
          </w:p>
          <w:p w14:paraId="7897A6BA" w14:textId="77777777" w:rsidR="00FE74FC" w:rsidRDefault="00FE74FC" w:rsidP="00FE74FC">
            <w:pPr>
              <w:spacing w:after="0"/>
              <w:rPr>
                <w:lang w:eastAsia="ko-KR"/>
              </w:rPr>
            </w:pPr>
          </w:p>
        </w:tc>
      </w:tr>
      <w:tr w:rsidR="00E5252D" w14:paraId="5B2C3B21" w14:textId="77777777" w:rsidTr="00C864EE">
        <w:tc>
          <w:tcPr>
            <w:tcW w:w="1423" w:type="dxa"/>
          </w:tcPr>
          <w:p w14:paraId="08B436FE" w14:textId="5C2307D2" w:rsidR="00E5252D" w:rsidRDefault="00E5252D" w:rsidP="00E5252D">
            <w:pPr>
              <w:spacing w:after="0"/>
              <w:rPr>
                <w:lang w:eastAsia="ko-KR"/>
              </w:rPr>
            </w:pPr>
            <w:r>
              <w:rPr>
                <w:rFonts w:eastAsia="等线" w:hint="eastAsia"/>
                <w:lang w:eastAsia="zh-CN"/>
              </w:rPr>
              <w:t>M</w:t>
            </w:r>
            <w:r>
              <w:rPr>
                <w:rFonts w:eastAsia="等线"/>
                <w:lang w:eastAsia="zh-CN"/>
              </w:rPr>
              <w:t>ediaTek</w:t>
            </w:r>
          </w:p>
        </w:tc>
        <w:tc>
          <w:tcPr>
            <w:tcW w:w="1232" w:type="dxa"/>
          </w:tcPr>
          <w:p w14:paraId="04AE6DBE" w14:textId="77777777" w:rsidR="00E5252D" w:rsidRDefault="00E5252D" w:rsidP="00E5252D">
            <w:pPr>
              <w:spacing w:after="0"/>
              <w:rPr>
                <w:lang w:eastAsia="ko-KR"/>
              </w:rPr>
            </w:pPr>
          </w:p>
        </w:tc>
        <w:tc>
          <w:tcPr>
            <w:tcW w:w="6361" w:type="dxa"/>
          </w:tcPr>
          <w:p w14:paraId="46EFEC6A" w14:textId="77777777" w:rsidR="00E5252D" w:rsidRDefault="00E5252D" w:rsidP="00E5252D">
            <w:pPr>
              <w:spacing w:after="0"/>
              <w:rPr>
                <w:b/>
                <w:i/>
                <w:szCs w:val="24"/>
                <w:lang w:eastAsia="zh-CN"/>
              </w:rPr>
            </w:pPr>
            <w:r>
              <w:rPr>
                <w:rFonts w:eastAsia="等线"/>
                <w:lang w:eastAsia="zh-CN"/>
              </w:rPr>
              <w:t xml:space="preserve">We can simply add a note below the </w:t>
            </w:r>
            <w:r>
              <w:rPr>
                <w:b/>
                <w:lang w:eastAsia="zh-CN"/>
              </w:rPr>
              <w:t xml:space="preserve">stop </w:t>
            </w:r>
            <w:r w:rsidRPr="00AB53C9">
              <w:rPr>
                <w:b/>
                <w:lang w:eastAsia="zh-CN"/>
              </w:rPr>
              <w:t xml:space="preserve">of </w:t>
            </w:r>
            <w:proofErr w:type="spellStart"/>
            <w:r w:rsidRPr="00AB53C9">
              <w:rPr>
                <w:b/>
                <w:i/>
                <w:szCs w:val="24"/>
                <w:lang w:eastAsia="zh-CN"/>
              </w:rPr>
              <w:t>drx</w:t>
            </w:r>
            <w:proofErr w:type="spellEnd"/>
            <w:r w:rsidRPr="00AB53C9">
              <w:rPr>
                <w:b/>
                <w:i/>
                <w:szCs w:val="24"/>
                <w:lang w:eastAsia="zh-CN"/>
              </w:rPr>
              <w:t>-</w:t>
            </w:r>
            <w:proofErr w:type="spellStart"/>
            <w:r w:rsidRPr="00AB53C9">
              <w:rPr>
                <w:b/>
                <w:i/>
                <w:szCs w:val="24"/>
                <w:lang w:eastAsia="zh-CN"/>
              </w:rPr>
              <w:t>RetransmissionTimerDL</w:t>
            </w:r>
            <w:proofErr w:type="spellEnd"/>
            <w:r>
              <w:rPr>
                <w:b/>
                <w:i/>
                <w:szCs w:val="24"/>
                <w:lang w:eastAsia="zh-CN"/>
              </w:rPr>
              <w:t>-PTM:</w:t>
            </w:r>
          </w:p>
          <w:p w14:paraId="7D4D7246" w14:textId="77777777" w:rsidR="00E5252D" w:rsidRDefault="00E5252D" w:rsidP="00E5252D">
            <w:pPr>
              <w:spacing w:after="0"/>
              <w:rPr>
                <w:ins w:id="55" w:author="Huawei, HiSilicon" w:date="2022-09-27T21:43:00Z"/>
                <w:noProof/>
                <w:lang w:eastAsia="ko-KR"/>
              </w:rPr>
            </w:pPr>
            <w:ins w:id="56" w:author="Huawei, HiSilicon" w:date="2022-09-28T16:58:00Z">
              <w:r>
                <w:rPr>
                  <w:rFonts w:eastAsiaTheme="minorEastAsia"/>
                </w:rPr>
                <w:t>The operations related to</w:t>
              </w:r>
            </w:ins>
            <w:r>
              <w:rPr>
                <w:rFonts w:eastAsiaTheme="minorEastAsia"/>
              </w:rPr>
              <w:t xml:space="preserve"> </w:t>
            </w:r>
            <w:ins w:id="57" w:author="Huawei, HiSilicon" w:date="2022-09-28T16:58:00Z">
              <w:r>
                <w:rPr>
                  <w:rFonts w:eastAsiaTheme="minorEastAsia"/>
                </w:rPr>
                <w:t xml:space="preserve">multicast DRX timers are performed only if </w:t>
              </w:r>
              <w:r>
                <w:rPr>
                  <w:lang w:eastAsia="ko-KR"/>
                </w:rPr>
                <w:t>multicast DRX is configured</w:t>
              </w:r>
            </w:ins>
            <w:ins w:id="58" w:author="Huawei, HiSilicon" w:date="2022-09-27T21:43:00Z">
              <w:r>
                <w:t>.</w:t>
              </w:r>
            </w:ins>
          </w:p>
          <w:p w14:paraId="32B4BFBB" w14:textId="1F25EA7B" w:rsidR="00E5252D" w:rsidRDefault="00E5252D" w:rsidP="00E5252D">
            <w:pPr>
              <w:spacing w:after="0"/>
              <w:rPr>
                <w:lang w:eastAsia="ko-KR"/>
              </w:rPr>
            </w:pPr>
            <w:r>
              <w:rPr>
                <w:rFonts w:eastAsia="等线"/>
                <w:lang w:eastAsia="zh-CN"/>
              </w:rPr>
              <w:t>And other corrections are not needed.</w:t>
            </w:r>
          </w:p>
        </w:tc>
      </w:tr>
      <w:tr w:rsidR="00A35B3A" w14:paraId="05FEACB6" w14:textId="77777777" w:rsidTr="00C864EE">
        <w:tc>
          <w:tcPr>
            <w:tcW w:w="1423" w:type="dxa"/>
          </w:tcPr>
          <w:p w14:paraId="4AE544CB" w14:textId="5EA07A9B" w:rsidR="00A35B3A" w:rsidRDefault="00A35B3A" w:rsidP="00A35B3A">
            <w:pPr>
              <w:spacing w:after="0"/>
              <w:rPr>
                <w:lang w:eastAsia="ko-KR"/>
              </w:rPr>
            </w:pPr>
            <w:r>
              <w:rPr>
                <w:rFonts w:eastAsia="等线" w:hint="eastAsia"/>
                <w:lang w:eastAsia="zh-CN"/>
              </w:rPr>
              <w:t>O</w:t>
            </w:r>
            <w:r>
              <w:rPr>
                <w:rFonts w:eastAsia="等线"/>
                <w:lang w:eastAsia="zh-CN"/>
              </w:rPr>
              <w:t>PPO</w:t>
            </w:r>
          </w:p>
        </w:tc>
        <w:tc>
          <w:tcPr>
            <w:tcW w:w="1232" w:type="dxa"/>
          </w:tcPr>
          <w:p w14:paraId="588CF77C" w14:textId="4D8C7A87" w:rsidR="00A35B3A" w:rsidRDefault="00A35B3A" w:rsidP="00A35B3A">
            <w:pPr>
              <w:spacing w:after="0"/>
              <w:rPr>
                <w:lang w:eastAsia="ko-KR"/>
              </w:rPr>
            </w:pPr>
            <w:r>
              <w:rPr>
                <w:rFonts w:eastAsia="等线"/>
                <w:lang w:eastAsia="zh-CN"/>
              </w:rPr>
              <w:t xml:space="preserve">Yes </w:t>
            </w:r>
          </w:p>
        </w:tc>
        <w:tc>
          <w:tcPr>
            <w:tcW w:w="6361" w:type="dxa"/>
          </w:tcPr>
          <w:p w14:paraId="32FF44C9" w14:textId="21456E4D" w:rsidR="00A35B3A" w:rsidRDefault="00A35B3A" w:rsidP="00A35B3A">
            <w:pPr>
              <w:spacing w:after="0"/>
              <w:rPr>
                <w:lang w:eastAsia="ko-KR"/>
              </w:rPr>
            </w:pPr>
            <w:r>
              <w:rPr>
                <w:rFonts w:eastAsia="等线"/>
                <w:lang w:eastAsia="zh-CN"/>
              </w:rPr>
              <w:t>LG wording is better. But I wonder whether “if configured” is missing everywhere in MAC spec?</w:t>
            </w:r>
          </w:p>
        </w:tc>
      </w:tr>
      <w:tr w:rsidR="00A35B3A" w14:paraId="190A43B9" w14:textId="77777777" w:rsidTr="00C864EE">
        <w:tc>
          <w:tcPr>
            <w:tcW w:w="1423" w:type="dxa"/>
          </w:tcPr>
          <w:p w14:paraId="163485DB" w14:textId="77777777" w:rsidR="00A35B3A" w:rsidRDefault="00A35B3A" w:rsidP="00A35B3A">
            <w:pPr>
              <w:spacing w:after="0"/>
              <w:rPr>
                <w:lang w:eastAsia="ko-KR"/>
              </w:rPr>
            </w:pPr>
          </w:p>
        </w:tc>
        <w:tc>
          <w:tcPr>
            <w:tcW w:w="1232" w:type="dxa"/>
          </w:tcPr>
          <w:p w14:paraId="77FFDDD3" w14:textId="77777777" w:rsidR="00A35B3A" w:rsidRDefault="00A35B3A" w:rsidP="00A35B3A">
            <w:pPr>
              <w:spacing w:after="0"/>
              <w:rPr>
                <w:lang w:eastAsia="ko-KR"/>
              </w:rPr>
            </w:pPr>
          </w:p>
        </w:tc>
        <w:tc>
          <w:tcPr>
            <w:tcW w:w="6361" w:type="dxa"/>
          </w:tcPr>
          <w:p w14:paraId="2DEDDB7E" w14:textId="77777777" w:rsidR="00A35B3A" w:rsidRDefault="00A35B3A" w:rsidP="00A35B3A">
            <w:pPr>
              <w:spacing w:after="0"/>
              <w:rPr>
                <w:lang w:eastAsia="ko-KR"/>
              </w:rPr>
            </w:pPr>
          </w:p>
        </w:tc>
      </w:tr>
      <w:tr w:rsidR="00A35B3A" w14:paraId="2E12FDED" w14:textId="77777777" w:rsidTr="00C864EE">
        <w:tc>
          <w:tcPr>
            <w:tcW w:w="1423" w:type="dxa"/>
          </w:tcPr>
          <w:p w14:paraId="39D4C69B" w14:textId="77777777" w:rsidR="00A35B3A" w:rsidRDefault="00A35B3A" w:rsidP="00A35B3A">
            <w:pPr>
              <w:spacing w:after="0"/>
              <w:rPr>
                <w:lang w:eastAsia="ko-KR"/>
              </w:rPr>
            </w:pPr>
          </w:p>
        </w:tc>
        <w:tc>
          <w:tcPr>
            <w:tcW w:w="1232" w:type="dxa"/>
          </w:tcPr>
          <w:p w14:paraId="32D3FD34" w14:textId="77777777" w:rsidR="00A35B3A" w:rsidRDefault="00A35B3A" w:rsidP="00A35B3A">
            <w:pPr>
              <w:spacing w:after="0"/>
              <w:rPr>
                <w:lang w:eastAsia="ko-KR"/>
              </w:rPr>
            </w:pPr>
          </w:p>
        </w:tc>
        <w:tc>
          <w:tcPr>
            <w:tcW w:w="6361" w:type="dxa"/>
          </w:tcPr>
          <w:p w14:paraId="09A58604" w14:textId="77777777" w:rsidR="00A35B3A" w:rsidRDefault="00A35B3A" w:rsidP="00A35B3A">
            <w:pPr>
              <w:spacing w:after="0"/>
              <w:rPr>
                <w:lang w:eastAsia="ko-KR"/>
              </w:rPr>
            </w:pPr>
          </w:p>
        </w:tc>
      </w:tr>
      <w:tr w:rsidR="00A35B3A" w14:paraId="0EAA93C4" w14:textId="77777777" w:rsidTr="00C864EE">
        <w:tc>
          <w:tcPr>
            <w:tcW w:w="1423" w:type="dxa"/>
          </w:tcPr>
          <w:p w14:paraId="29A448F6" w14:textId="77777777" w:rsidR="00A35B3A" w:rsidRDefault="00A35B3A" w:rsidP="00A35B3A">
            <w:pPr>
              <w:spacing w:after="0"/>
              <w:rPr>
                <w:lang w:eastAsia="ko-KR"/>
              </w:rPr>
            </w:pPr>
          </w:p>
        </w:tc>
        <w:tc>
          <w:tcPr>
            <w:tcW w:w="1232" w:type="dxa"/>
          </w:tcPr>
          <w:p w14:paraId="1E8FD35F" w14:textId="77777777" w:rsidR="00A35B3A" w:rsidRDefault="00A35B3A" w:rsidP="00A35B3A">
            <w:pPr>
              <w:spacing w:after="0"/>
              <w:rPr>
                <w:lang w:eastAsia="ko-KR"/>
              </w:rPr>
            </w:pPr>
          </w:p>
        </w:tc>
        <w:tc>
          <w:tcPr>
            <w:tcW w:w="6361" w:type="dxa"/>
          </w:tcPr>
          <w:p w14:paraId="0EAC9A5D" w14:textId="77777777" w:rsidR="00A35B3A" w:rsidRDefault="00A35B3A" w:rsidP="00A35B3A">
            <w:pPr>
              <w:spacing w:after="0"/>
              <w:rPr>
                <w:lang w:eastAsia="ko-KR"/>
              </w:rPr>
            </w:pPr>
          </w:p>
        </w:tc>
      </w:tr>
      <w:tr w:rsidR="00A35B3A" w14:paraId="48F54C04" w14:textId="77777777" w:rsidTr="00C864EE">
        <w:tc>
          <w:tcPr>
            <w:tcW w:w="1423" w:type="dxa"/>
          </w:tcPr>
          <w:p w14:paraId="40F37F99" w14:textId="77777777" w:rsidR="00A35B3A" w:rsidRDefault="00A35B3A" w:rsidP="00A35B3A">
            <w:pPr>
              <w:spacing w:after="0"/>
              <w:rPr>
                <w:lang w:eastAsia="ko-KR"/>
              </w:rPr>
            </w:pPr>
          </w:p>
        </w:tc>
        <w:tc>
          <w:tcPr>
            <w:tcW w:w="1232" w:type="dxa"/>
          </w:tcPr>
          <w:p w14:paraId="5872EFAA" w14:textId="77777777" w:rsidR="00A35B3A" w:rsidRDefault="00A35B3A" w:rsidP="00A35B3A">
            <w:pPr>
              <w:spacing w:after="0"/>
              <w:rPr>
                <w:lang w:eastAsia="ko-KR"/>
              </w:rPr>
            </w:pPr>
          </w:p>
        </w:tc>
        <w:tc>
          <w:tcPr>
            <w:tcW w:w="6361" w:type="dxa"/>
          </w:tcPr>
          <w:p w14:paraId="4C6139DA" w14:textId="77777777" w:rsidR="00A35B3A" w:rsidRDefault="00A35B3A" w:rsidP="00A35B3A">
            <w:pPr>
              <w:spacing w:after="0"/>
              <w:rPr>
                <w:lang w:eastAsia="ko-KR"/>
              </w:rPr>
            </w:pPr>
          </w:p>
        </w:tc>
      </w:tr>
      <w:tr w:rsidR="00A35B3A" w14:paraId="2F4C379B" w14:textId="77777777" w:rsidTr="00C864EE">
        <w:tc>
          <w:tcPr>
            <w:tcW w:w="1423" w:type="dxa"/>
          </w:tcPr>
          <w:p w14:paraId="05721DE8" w14:textId="77777777" w:rsidR="00A35B3A" w:rsidRDefault="00A35B3A" w:rsidP="00A35B3A">
            <w:pPr>
              <w:spacing w:after="0"/>
              <w:rPr>
                <w:lang w:eastAsia="ko-KR"/>
              </w:rPr>
            </w:pPr>
          </w:p>
        </w:tc>
        <w:tc>
          <w:tcPr>
            <w:tcW w:w="1232" w:type="dxa"/>
          </w:tcPr>
          <w:p w14:paraId="05F208B4" w14:textId="77777777" w:rsidR="00A35B3A" w:rsidRDefault="00A35B3A" w:rsidP="00A35B3A">
            <w:pPr>
              <w:spacing w:after="0"/>
              <w:rPr>
                <w:lang w:eastAsia="ko-KR"/>
              </w:rPr>
            </w:pPr>
          </w:p>
        </w:tc>
        <w:tc>
          <w:tcPr>
            <w:tcW w:w="6361" w:type="dxa"/>
          </w:tcPr>
          <w:p w14:paraId="31449671" w14:textId="77777777" w:rsidR="00A35B3A" w:rsidRDefault="00A35B3A" w:rsidP="00A35B3A">
            <w:pPr>
              <w:spacing w:after="0"/>
              <w:rPr>
                <w:lang w:eastAsia="ko-KR"/>
              </w:rPr>
            </w:pPr>
          </w:p>
        </w:tc>
      </w:tr>
      <w:tr w:rsidR="00A35B3A" w14:paraId="54744B90" w14:textId="77777777" w:rsidTr="00C864EE">
        <w:tc>
          <w:tcPr>
            <w:tcW w:w="1423" w:type="dxa"/>
          </w:tcPr>
          <w:p w14:paraId="19FE04E3" w14:textId="77777777" w:rsidR="00A35B3A" w:rsidRDefault="00A35B3A" w:rsidP="00A35B3A">
            <w:pPr>
              <w:spacing w:after="0"/>
              <w:rPr>
                <w:lang w:eastAsia="ko-KR"/>
              </w:rPr>
            </w:pPr>
          </w:p>
        </w:tc>
        <w:tc>
          <w:tcPr>
            <w:tcW w:w="1232" w:type="dxa"/>
          </w:tcPr>
          <w:p w14:paraId="410E2832" w14:textId="77777777" w:rsidR="00A35B3A" w:rsidRDefault="00A35B3A" w:rsidP="00A35B3A">
            <w:pPr>
              <w:spacing w:after="0"/>
              <w:rPr>
                <w:lang w:eastAsia="ko-KR"/>
              </w:rPr>
            </w:pPr>
          </w:p>
        </w:tc>
        <w:tc>
          <w:tcPr>
            <w:tcW w:w="6361" w:type="dxa"/>
          </w:tcPr>
          <w:p w14:paraId="5728D4B0" w14:textId="77777777" w:rsidR="00A35B3A" w:rsidRDefault="00A35B3A" w:rsidP="00A35B3A">
            <w:pPr>
              <w:spacing w:after="0"/>
              <w:rPr>
                <w:lang w:eastAsia="ko-KR"/>
              </w:rPr>
            </w:pPr>
          </w:p>
        </w:tc>
      </w:tr>
      <w:tr w:rsidR="00A35B3A" w14:paraId="60109B0E" w14:textId="77777777" w:rsidTr="00C864EE">
        <w:tc>
          <w:tcPr>
            <w:tcW w:w="1423" w:type="dxa"/>
          </w:tcPr>
          <w:p w14:paraId="0C83B52C" w14:textId="77777777" w:rsidR="00A35B3A" w:rsidRDefault="00A35B3A" w:rsidP="00A35B3A">
            <w:pPr>
              <w:spacing w:after="0"/>
              <w:rPr>
                <w:lang w:eastAsia="ko-KR"/>
              </w:rPr>
            </w:pPr>
          </w:p>
        </w:tc>
        <w:tc>
          <w:tcPr>
            <w:tcW w:w="1232" w:type="dxa"/>
          </w:tcPr>
          <w:p w14:paraId="33CA1501" w14:textId="77777777" w:rsidR="00A35B3A" w:rsidRDefault="00A35B3A" w:rsidP="00A35B3A">
            <w:pPr>
              <w:spacing w:after="0"/>
              <w:rPr>
                <w:lang w:eastAsia="ko-KR"/>
              </w:rPr>
            </w:pPr>
          </w:p>
        </w:tc>
        <w:tc>
          <w:tcPr>
            <w:tcW w:w="6361" w:type="dxa"/>
          </w:tcPr>
          <w:p w14:paraId="6A948DCB" w14:textId="77777777" w:rsidR="00A35B3A" w:rsidRDefault="00A35B3A" w:rsidP="00A35B3A">
            <w:pPr>
              <w:spacing w:after="0"/>
              <w:rPr>
                <w:lang w:eastAsia="ko-KR"/>
              </w:rPr>
            </w:pPr>
          </w:p>
        </w:tc>
      </w:tr>
      <w:tr w:rsidR="00A35B3A" w14:paraId="353C9140" w14:textId="77777777" w:rsidTr="00C864EE">
        <w:tc>
          <w:tcPr>
            <w:tcW w:w="1423" w:type="dxa"/>
          </w:tcPr>
          <w:p w14:paraId="78196104" w14:textId="77777777" w:rsidR="00A35B3A" w:rsidRDefault="00A35B3A" w:rsidP="00A35B3A">
            <w:pPr>
              <w:spacing w:after="0"/>
              <w:rPr>
                <w:lang w:eastAsia="ko-KR"/>
              </w:rPr>
            </w:pPr>
          </w:p>
        </w:tc>
        <w:tc>
          <w:tcPr>
            <w:tcW w:w="1232" w:type="dxa"/>
          </w:tcPr>
          <w:p w14:paraId="00ABDD1A" w14:textId="77777777" w:rsidR="00A35B3A" w:rsidRDefault="00A35B3A" w:rsidP="00A35B3A">
            <w:pPr>
              <w:spacing w:after="0"/>
              <w:rPr>
                <w:lang w:eastAsia="ko-KR"/>
              </w:rPr>
            </w:pPr>
          </w:p>
        </w:tc>
        <w:tc>
          <w:tcPr>
            <w:tcW w:w="6361" w:type="dxa"/>
          </w:tcPr>
          <w:p w14:paraId="5C4DF1A8" w14:textId="77777777" w:rsidR="00A35B3A" w:rsidRDefault="00A35B3A" w:rsidP="00A35B3A">
            <w:pPr>
              <w:spacing w:after="0"/>
              <w:rPr>
                <w:lang w:eastAsia="ko-KR"/>
              </w:rPr>
            </w:pPr>
          </w:p>
        </w:tc>
      </w:tr>
      <w:tr w:rsidR="00A35B3A" w14:paraId="5A491DCF" w14:textId="77777777" w:rsidTr="00C864EE">
        <w:tc>
          <w:tcPr>
            <w:tcW w:w="1423" w:type="dxa"/>
          </w:tcPr>
          <w:p w14:paraId="6F9D13AC" w14:textId="77777777" w:rsidR="00A35B3A" w:rsidRDefault="00A35B3A" w:rsidP="00A35B3A">
            <w:pPr>
              <w:spacing w:after="0"/>
              <w:rPr>
                <w:lang w:eastAsia="ko-KR"/>
              </w:rPr>
            </w:pPr>
          </w:p>
        </w:tc>
        <w:tc>
          <w:tcPr>
            <w:tcW w:w="1232" w:type="dxa"/>
          </w:tcPr>
          <w:p w14:paraId="78089C00" w14:textId="77777777" w:rsidR="00A35B3A" w:rsidRDefault="00A35B3A" w:rsidP="00A35B3A">
            <w:pPr>
              <w:spacing w:after="0"/>
              <w:rPr>
                <w:lang w:eastAsia="ko-KR"/>
              </w:rPr>
            </w:pPr>
          </w:p>
        </w:tc>
        <w:tc>
          <w:tcPr>
            <w:tcW w:w="6361" w:type="dxa"/>
          </w:tcPr>
          <w:p w14:paraId="7D55A934" w14:textId="77777777" w:rsidR="00A35B3A" w:rsidRDefault="00A35B3A" w:rsidP="00A35B3A">
            <w:pPr>
              <w:spacing w:after="0"/>
              <w:rPr>
                <w:lang w:eastAsia="ko-KR"/>
              </w:rPr>
            </w:pPr>
          </w:p>
        </w:tc>
      </w:tr>
      <w:tr w:rsidR="00A35B3A" w14:paraId="496D4476" w14:textId="77777777" w:rsidTr="00C864EE">
        <w:tc>
          <w:tcPr>
            <w:tcW w:w="1423" w:type="dxa"/>
          </w:tcPr>
          <w:p w14:paraId="42097A05" w14:textId="77777777" w:rsidR="00A35B3A" w:rsidRDefault="00A35B3A" w:rsidP="00A35B3A">
            <w:pPr>
              <w:spacing w:after="0"/>
              <w:rPr>
                <w:lang w:eastAsia="ko-KR"/>
              </w:rPr>
            </w:pPr>
          </w:p>
        </w:tc>
        <w:tc>
          <w:tcPr>
            <w:tcW w:w="1232" w:type="dxa"/>
          </w:tcPr>
          <w:p w14:paraId="009AFA45" w14:textId="77777777" w:rsidR="00A35B3A" w:rsidRDefault="00A35B3A" w:rsidP="00A35B3A">
            <w:pPr>
              <w:spacing w:after="0"/>
              <w:rPr>
                <w:lang w:eastAsia="ko-KR"/>
              </w:rPr>
            </w:pPr>
          </w:p>
        </w:tc>
        <w:tc>
          <w:tcPr>
            <w:tcW w:w="6361" w:type="dxa"/>
          </w:tcPr>
          <w:p w14:paraId="547FE47C" w14:textId="77777777" w:rsidR="00A35B3A" w:rsidRDefault="00A35B3A" w:rsidP="00A35B3A">
            <w:pPr>
              <w:spacing w:after="0"/>
              <w:rPr>
                <w:lang w:eastAsia="ko-KR"/>
              </w:rPr>
            </w:pPr>
          </w:p>
        </w:tc>
      </w:tr>
      <w:tr w:rsidR="00A35B3A" w14:paraId="2221B8AB" w14:textId="77777777" w:rsidTr="00C864EE">
        <w:tc>
          <w:tcPr>
            <w:tcW w:w="1423" w:type="dxa"/>
          </w:tcPr>
          <w:p w14:paraId="7FE838E2" w14:textId="77777777" w:rsidR="00A35B3A" w:rsidRDefault="00A35B3A" w:rsidP="00A35B3A">
            <w:pPr>
              <w:spacing w:after="0"/>
              <w:rPr>
                <w:lang w:eastAsia="ko-KR"/>
              </w:rPr>
            </w:pPr>
          </w:p>
        </w:tc>
        <w:tc>
          <w:tcPr>
            <w:tcW w:w="1232" w:type="dxa"/>
          </w:tcPr>
          <w:p w14:paraId="0ADB2406" w14:textId="77777777" w:rsidR="00A35B3A" w:rsidRDefault="00A35B3A" w:rsidP="00A35B3A">
            <w:pPr>
              <w:spacing w:after="0"/>
              <w:rPr>
                <w:lang w:eastAsia="ko-KR"/>
              </w:rPr>
            </w:pPr>
          </w:p>
        </w:tc>
        <w:tc>
          <w:tcPr>
            <w:tcW w:w="6361" w:type="dxa"/>
          </w:tcPr>
          <w:p w14:paraId="1401BFA4" w14:textId="77777777" w:rsidR="00A35B3A" w:rsidRDefault="00A35B3A" w:rsidP="00A35B3A">
            <w:pPr>
              <w:spacing w:after="0"/>
              <w:rPr>
                <w:lang w:eastAsia="ko-KR"/>
              </w:rPr>
            </w:pPr>
          </w:p>
        </w:tc>
      </w:tr>
    </w:tbl>
    <w:p w14:paraId="33BF3CD9" w14:textId="77777777" w:rsidR="00101840" w:rsidRDefault="00101840" w:rsidP="00443C0B">
      <w:pPr>
        <w:rPr>
          <w:rFonts w:eastAsia="Malgun Gothic"/>
          <w:lang w:val="en-US" w:eastAsia="ko-KR"/>
        </w:rPr>
      </w:pPr>
    </w:p>
    <w:p w14:paraId="10768829" w14:textId="4F9C42B8" w:rsidR="009137B1" w:rsidRPr="009137B1" w:rsidRDefault="009137B1" w:rsidP="009137B1">
      <w:pPr>
        <w:pStyle w:val="3"/>
        <w:rPr>
          <w:b w:val="0"/>
          <w:lang w:eastAsia="ko-KR"/>
        </w:rPr>
      </w:pPr>
      <w:proofErr w:type="spellStart"/>
      <w:r w:rsidRPr="009137B1">
        <w:rPr>
          <w:b w:val="0"/>
          <w:i/>
          <w:sz w:val="24"/>
          <w:lang w:eastAsia="ko-KR"/>
        </w:rPr>
        <w:t>drx</w:t>
      </w:r>
      <w:proofErr w:type="spellEnd"/>
      <w:r w:rsidRPr="009137B1">
        <w:rPr>
          <w:b w:val="0"/>
          <w:i/>
          <w:sz w:val="24"/>
          <w:lang w:eastAsia="ko-KR"/>
        </w:rPr>
        <w:t>-HARQ-RTT-</w:t>
      </w:r>
      <w:proofErr w:type="spellStart"/>
      <w:r w:rsidRPr="009137B1">
        <w:rPr>
          <w:b w:val="0"/>
          <w:i/>
          <w:sz w:val="24"/>
          <w:lang w:eastAsia="ko-KR"/>
        </w:rPr>
        <w:t>TimerDL</w:t>
      </w:r>
      <w:proofErr w:type="spellEnd"/>
      <w:r w:rsidRPr="009137B1">
        <w:rPr>
          <w:b w:val="0"/>
          <w:sz w:val="24"/>
          <w:lang w:eastAsia="ko-KR"/>
        </w:rPr>
        <w:t xml:space="preserve"> </w:t>
      </w:r>
      <w:r>
        <w:rPr>
          <w:b w:val="0"/>
          <w:sz w:val="24"/>
          <w:lang w:eastAsia="ko-KR"/>
        </w:rPr>
        <w:t xml:space="preserve">Start </w:t>
      </w:r>
      <w:r w:rsidRPr="009137B1">
        <w:rPr>
          <w:b w:val="0"/>
          <w:sz w:val="24"/>
          <w:lang w:eastAsia="ko-KR"/>
        </w:rPr>
        <w:t>in case UE does not support PTP retransmission</w:t>
      </w:r>
    </w:p>
    <w:p w14:paraId="2BF05D1A" w14:textId="617F9118" w:rsidR="009137B1" w:rsidRDefault="00C51160" w:rsidP="00C51160">
      <w:pPr>
        <w:rPr>
          <w:rFonts w:eastAsia="Malgun Gothic"/>
          <w:lang w:val="en-US" w:eastAsia="ko-KR"/>
        </w:rPr>
      </w:pPr>
      <w:r>
        <w:rPr>
          <w:rFonts w:eastAsia="Malgun Gothic"/>
          <w:lang w:val="en-US" w:eastAsia="ko-KR"/>
        </w:rPr>
        <w:t xml:space="preserve">In the current MAC specification, when </w:t>
      </w:r>
      <w:r w:rsidR="00446853">
        <w:rPr>
          <w:rFonts w:eastAsia="Malgun Gothic"/>
          <w:lang w:val="en-US" w:eastAsia="ko-KR"/>
        </w:rPr>
        <w:t xml:space="preserve">a </w:t>
      </w:r>
      <w:r>
        <w:rPr>
          <w:rFonts w:eastAsia="Malgun Gothic"/>
          <w:lang w:val="en-US" w:eastAsia="ko-KR"/>
        </w:rPr>
        <w:t xml:space="preserve">UE receives a PTM transmission, the unicast DRX timer </w:t>
      </w:r>
      <w:proofErr w:type="spellStart"/>
      <w:r w:rsidRPr="007F71FD">
        <w:rPr>
          <w:i/>
          <w:lang w:eastAsia="ko-KR"/>
        </w:rPr>
        <w:t>drx</w:t>
      </w:r>
      <w:proofErr w:type="spellEnd"/>
      <w:r w:rsidRPr="007F71FD">
        <w:rPr>
          <w:i/>
          <w:lang w:eastAsia="ko-KR"/>
        </w:rPr>
        <w:t>-HARQ-RTT-</w:t>
      </w:r>
      <w:proofErr w:type="spellStart"/>
      <w:r w:rsidRPr="007F71FD">
        <w:rPr>
          <w:i/>
          <w:lang w:eastAsia="ko-KR"/>
        </w:rPr>
        <w:t>TimerDL</w:t>
      </w:r>
      <w:proofErr w:type="spellEnd"/>
      <w:r w:rsidRPr="00886894">
        <w:rPr>
          <w:szCs w:val="24"/>
          <w:lang w:eastAsia="zh-CN"/>
        </w:rPr>
        <w:t xml:space="preserve"> </w:t>
      </w:r>
      <w:r>
        <w:rPr>
          <w:rFonts w:eastAsia="Malgun Gothic"/>
          <w:lang w:val="en-US" w:eastAsia="ko-KR"/>
        </w:rPr>
        <w:t xml:space="preserve">is always started. Even if the UE does not support PTP retransmission based on </w:t>
      </w:r>
      <w:r>
        <w:rPr>
          <w:lang w:eastAsia="zh-CN"/>
        </w:rPr>
        <w:t>33-2d (</w:t>
      </w:r>
      <w:r w:rsidRPr="00C76A23">
        <w:rPr>
          <w:lang w:eastAsia="zh-CN"/>
        </w:rPr>
        <w:t>PTP retransmission for multicast dynamic scheduling</w:t>
      </w:r>
      <w:r>
        <w:rPr>
          <w:lang w:eastAsia="zh-CN"/>
        </w:rPr>
        <w:t xml:space="preserve">) and </w:t>
      </w:r>
      <w:r w:rsidRPr="00C76A23">
        <w:rPr>
          <w:lang w:eastAsia="zh-CN"/>
        </w:rPr>
        <w:t>33-5-1d</w:t>
      </w:r>
      <w:r>
        <w:rPr>
          <w:lang w:eastAsia="zh-CN"/>
        </w:rPr>
        <w:t xml:space="preserve"> (</w:t>
      </w:r>
      <w:r w:rsidRPr="00C76A23">
        <w:rPr>
          <w:lang w:eastAsia="zh-CN"/>
        </w:rPr>
        <w:t>PTP retransmission for SPS group-common PDSCH for multicast</w:t>
      </w:r>
      <w:r>
        <w:rPr>
          <w:lang w:eastAsia="zh-CN"/>
        </w:rPr>
        <w:t xml:space="preserve">), </w:t>
      </w:r>
      <w:proofErr w:type="spellStart"/>
      <w:r w:rsidRPr="007F71FD">
        <w:rPr>
          <w:i/>
          <w:lang w:eastAsia="ko-KR"/>
        </w:rPr>
        <w:t>drx</w:t>
      </w:r>
      <w:proofErr w:type="spellEnd"/>
      <w:r w:rsidRPr="007F71FD">
        <w:rPr>
          <w:i/>
          <w:lang w:eastAsia="ko-KR"/>
        </w:rPr>
        <w:t>-HARQ-RTT-</w:t>
      </w:r>
      <w:proofErr w:type="spellStart"/>
      <w:r w:rsidRPr="007F71FD">
        <w:rPr>
          <w:i/>
          <w:lang w:eastAsia="ko-KR"/>
        </w:rPr>
        <w:t>TimerDL</w:t>
      </w:r>
      <w:proofErr w:type="spellEnd"/>
      <w:r w:rsidRPr="00C51160">
        <w:rPr>
          <w:lang w:eastAsia="ko-KR"/>
        </w:rPr>
        <w:t xml:space="preserve"> is started.</w:t>
      </w:r>
      <w:r>
        <w:rPr>
          <w:lang w:eastAsia="ko-KR"/>
        </w:rPr>
        <w:t xml:space="preserve"> </w:t>
      </w:r>
      <w:r>
        <w:rPr>
          <w:szCs w:val="24"/>
          <w:lang w:eastAsia="zh-CN"/>
        </w:rPr>
        <w:t>Huawei/CBN/</w:t>
      </w:r>
      <w:proofErr w:type="spellStart"/>
      <w:r>
        <w:rPr>
          <w:szCs w:val="24"/>
          <w:lang w:eastAsia="zh-CN"/>
        </w:rPr>
        <w:t>HiSil</w:t>
      </w:r>
      <w:r w:rsidR="00601D5E">
        <w:rPr>
          <w:szCs w:val="24"/>
          <w:lang w:eastAsia="zh-CN"/>
        </w:rPr>
        <w:t>i</w:t>
      </w:r>
      <w:r>
        <w:rPr>
          <w:szCs w:val="24"/>
          <w:lang w:eastAsia="zh-CN"/>
        </w:rPr>
        <w:t>con</w:t>
      </w:r>
      <w:proofErr w:type="spellEnd"/>
      <w:r>
        <w:rPr>
          <w:szCs w:val="24"/>
          <w:lang w:eastAsia="zh-CN"/>
        </w:rPr>
        <w:t xml:space="preserve"> (R2-2209656) pointed out that </w:t>
      </w:r>
      <w:proofErr w:type="spellStart"/>
      <w:r w:rsidRPr="007F71FD">
        <w:rPr>
          <w:i/>
          <w:lang w:eastAsia="ko-KR"/>
        </w:rPr>
        <w:t>drx</w:t>
      </w:r>
      <w:proofErr w:type="spellEnd"/>
      <w:r w:rsidRPr="007F71FD">
        <w:rPr>
          <w:i/>
          <w:lang w:eastAsia="ko-KR"/>
        </w:rPr>
        <w:t>-HARQ-RTT-</w:t>
      </w:r>
      <w:proofErr w:type="spellStart"/>
      <w:r w:rsidRPr="007F71FD">
        <w:rPr>
          <w:i/>
          <w:lang w:eastAsia="ko-KR"/>
        </w:rPr>
        <w:t>TimerDL</w:t>
      </w:r>
      <w:proofErr w:type="spellEnd"/>
      <w:r w:rsidRPr="00886894">
        <w:rPr>
          <w:szCs w:val="24"/>
          <w:lang w:eastAsia="zh-CN"/>
        </w:rPr>
        <w:t xml:space="preserve"> </w:t>
      </w:r>
      <w:r>
        <w:rPr>
          <w:szCs w:val="24"/>
          <w:lang w:eastAsia="zh-CN"/>
        </w:rPr>
        <w:t>does not need to be started at least for UE not supporting PTP retransmission via C-RNTI for a PTM transmission. The proponent companies proposed to clarify this case.</w:t>
      </w:r>
    </w:p>
    <w:p w14:paraId="7A35E42B" w14:textId="1123569E" w:rsidR="00C51160" w:rsidRDefault="00C51160" w:rsidP="00C51160">
      <w:pPr>
        <w:spacing w:before="240"/>
        <w:rPr>
          <w:b/>
        </w:rPr>
      </w:pPr>
      <w:r w:rsidRPr="009422E3">
        <w:rPr>
          <w:rFonts w:eastAsia="Malgun Gothic"/>
          <w:b/>
          <w:lang w:val="en-US" w:eastAsia="ko-KR"/>
        </w:rPr>
        <w:t>Q</w:t>
      </w:r>
      <w:r>
        <w:rPr>
          <w:rFonts w:eastAsia="Malgun Gothic"/>
          <w:b/>
          <w:lang w:val="en-US" w:eastAsia="ko-KR"/>
        </w:rPr>
        <w:t>3-2</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w:t>
      </w:r>
      <w:r w:rsidRPr="00C51160">
        <w:rPr>
          <w:b/>
        </w:rPr>
        <w:t xml:space="preserve"> </w:t>
      </w:r>
      <w:r>
        <w:rPr>
          <w:b/>
        </w:rPr>
        <w:t xml:space="preserve">the </w:t>
      </w:r>
      <w:r w:rsidRPr="00A009C7">
        <w:rPr>
          <w:b/>
          <w:szCs w:val="24"/>
          <w:lang w:eastAsia="zh-CN"/>
        </w:rPr>
        <w:t xml:space="preserve">UE </w:t>
      </w:r>
      <w:r w:rsidRPr="004B09F9">
        <w:rPr>
          <w:b/>
          <w:szCs w:val="24"/>
          <w:lang w:eastAsia="zh-CN"/>
        </w:rPr>
        <w:t>doesn’t need</w:t>
      </w:r>
      <w:r w:rsidRPr="00A009C7">
        <w:rPr>
          <w:b/>
          <w:szCs w:val="24"/>
          <w:lang w:eastAsia="zh-CN"/>
        </w:rPr>
        <w:t xml:space="preserve"> to start </w:t>
      </w:r>
      <w:proofErr w:type="spellStart"/>
      <w:r w:rsidRPr="00A009C7">
        <w:rPr>
          <w:b/>
          <w:i/>
          <w:lang w:eastAsia="ko-KR"/>
        </w:rPr>
        <w:t>drx</w:t>
      </w:r>
      <w:proofErr w:type="spellEnd"/>
      <w:r w:rsidRPr="00A009C7">
        <w:rPr>
          <w:b/>
          <w:i/>
          <w:lang w:eastAsia="ko-KR"/>
        </w:rPr>
        <w:t>-HARQ-RTT-</w:t>
      </w:r>
      <w:proofErr w:type="spellStart"/>
      <w:r w:rsidRPr="00A009C7">
        <w:rPr>
          <w:b/>
          <w:i/>
          <w:lang w:eastAsia="ko-KR"/>
        </w:rPr>
        <w:t>TimerDL</w:t>
      </w:r>
      <w:proofErr w:type="spellEnd"/>
      <w:r w:rsidRPr="00A009C7">
        <w:rPr>
          <w:b/>
          <w:szCs w:val="24"/>
          <w:lang w:eastAsia="zh-CN"/>
        </w:rPr>
        <w:t xml:space="preserve"> after receiving </w:t>
      </w:r>
      <w:r w:rsidRPr="00A009C7">
        <w:rPr>
          <w:b/>
        </w:rPr>
        <w:t>a PTM transmission</w:t>
      </w:r>
      <w:r w:rsidRPr="00A009C7">
        <w:rPr>
          <w:b/>
          <w:noProof/>
          <w:lang w:eastAsia="zh-CN"/>
        </w:rPr>
        <w:t xml:space="preserve"> if </w:t>
      </w:r>
      <w:r>
        <w:rPr>
          <w:b/>
          <w:noProof/>
          <w:lang w:eastAsia="zh-CN"/>
        </w:rPr>
        <w:t xml:space="preserve">the </w:t>
      </w:r>
      <w:r w:rsidRPr="00A009C7">
        <w:rPr>
          <w:b/>
        </w:rPr>
        <w:t xml:space="preserve">UE does not support </w:t>
      </w:r>
      <w:r w:rsidRPr="004B09F9">
        <w:rPr>
          <w:b/>
        </w:rPr>
        <w:t>PT</w:t>
      </w:r>
      <w:r>
        <w:rPr>
          <w:b/>
        </w:rPr>
        <w:t>P</w:t>
      </w:r>
      <w:r w:rsidRPr="004B09F9">
        <w:rPr>
          <w:b/>
        </w:rPr>
        <w:t xml:space="preserve"> retransmission via C-RNTI</w:t>
      </w:r>
      <w:r>
        <w:rPr>
          <w:b/>
        </w:rPr>
        <w:t xml:space="preserve"> for the initial PTM transmission?</w:t>
      </w:r>
    </w:p>
    <w:p w14:paraId="13BE97AF" w14:textId="648D6FEC" w:rsidR="00C51160" w:rsidRDefault="00C51160" w:rsidP="00C51160">
      <w:pPr>
        <w:spacing w:before="240"/>
        <w:rPr>
          <w:b/>
        </w:rPr>
      </w:pPr>
      <w:r>
        <w:rPr>
          <w:b/>
        </w:rPr>
        <w:t>- Yes: Clarify this (FFS: Detail)</w:t>
      </w:r>
    </w:p>
    <w:p w14:paraId="4A030E62" w14:textId="608F83EE" w:rsidR="00C51160" w:rsidRPr="00654B81" w:rsidRDefault="00C51160" w:rsidP="00C51160">
      <w:pPr>
        <w:spacing w:before="240"/>
        <w:rPr>
          <w:rFonts w:eastAsia="Malgun Gothic"/>
          <w:b/>
          <w:lang w:val="en-US" w:eastAsia="ko-KR"/>
        </w:rPr>
      </w:pPr>
      <w:r>
        <w:rPr>
          <w:b/>
        </w:rPr>
        <w:t>- No</w:t>
      </w:r>
      <w:r w:rsidR="00502047">
        <w:rPr>
          <w:b/>
        </w:rPr>
        <w:t xml:space="preserve"> change</w:t>
      </w:r>
      <w:r>
        <w:rPr>
          <w:b/>
        </w:rPr>
        <w:t xml:space="preserve">: Always start </w:t>
      </w:r>
      <w:proofErr w:type="spellStart"/>
      <w:r w:rsidRPr="00C51160">
        <w:rPr>
          <w:b/>
          <w:i/>
        </w:rPr>
        <w:t>drx</w:t>
      </w:r>
      <w:proofErr w:type="spellEnd"/>
      <w:r w:rsidRPr="00C51160">
        <w:rPr>
          <w:b/>
          <w:i/>
        </w:rPr>
        <w:t>-HARQ-RTT-</w:t>
      </w:r>
      <w:proofErr w:type="spellStart"/>
      <w:r w:rsidRPr="00C51160">
        <w:rPr>
          <w:b/>
          <w:i/>
        </w:rPr>
        <w:t>TimerDL</w:t>
      </w:r>
      <w:proofErr w:type="spellEnd"/>
      <w:r>
        <w:rPr>
          <w:b/>
        </w:rPr>
        <w:t>. It may waste UE power consumption but may be considered as an optimization.</w:t>
      </w:r>
    </w:p>
    <w:tbl>
      <w:tblPr>
        <w:tblStyle w:val="a7"/>
        <w:tblW w:w="0" w:type="auto"/>
        <w:tblLook w:val="04A0" w:firstRow="1" w:lastRow="0" w:firstColumn="1" w:lastColumn="0" w:noHBand="0" w:noVBand="1"/>
      </w:tblPr>
      <w:tblGrid>
        <w:gridCol w:w="1423"/>
        <w:gridCol w:w="1232"/>
        <w:gridCol w:w="6361"/>
      </w:tblGrid>
      <w:tr w:rsidR="00C51160" w14:paraId="6DDF936B" w14:textId="77777777" w:rsidTr="00C864EE">
        <w:tc>
          <w:tcPr>
            <w:tcW w:w="1423" w:type="dxa"/>
          </w:tcPr>
          <w:p w14:paraId="007F3318" w14:textId="77777777" w:rsidR="00C51160" w:rsidRDefault="00C51160" w:rsidP="00C864EE">
            <w:pPr>
              <w:spacing w:after="0"/>
              <w:rPr>
                <w:b/>
                <w:lang w:eastAsia="ko-KR"/>
              </w:rPr>
            </w:pPr>
            <w:r>
              <w:rPr>
                <w:rFonts w:hint="eastAsia"/>
                <w:b/>
                <w:lang w:eastAsia="ko-KR"/>
              </w:rPr>
              <w:t>Company</w:t>
            </w:r>
          </w:p>
        </w:tc>
        <w:tc>
          <w:tcPr>
            <w:tcW w:w="1232" w:type="dxa"/>
          </w:tcPr>
          <w:p w14:paraId="2AD7E1BB" w14:textId="77777777" w:rsidR="00C51160" w:rsidRDefault="00C51160" w:rsidP="00C864EE">
            <w:pPr>
              <w:spacing w:after="0"/>
              <w:rPr>
                <w:b/>
                <w:lang w:eastAsia="ko-KR"/>
              </w:rPr>
            </w:pPr>
            <w:r>
              <w:rPr>
                <w:b/>
                <w:lang w:eastAsia="ko-KR"/>
              </w:rPr>
              <w:t>Yes/No</w:t>
            </w:r>
          </w:p>
        </w:tc>
        <w:tc>
          <w:tcPr>
            <w:tcW w:w="6361" w:type="dxa"/>
          </w:tcPr>
          <w:p w14:paraId="36FB9DC0" w14:textId="77777777" w:rsidR="00C51160" w:rsidRDefault="00C51160" w:rsidP="00C864EE">
            <w:pPr>
              <w:spacing w:after="0"/>
              <w:rPr>
                <w:b/>
                <w:lang w:eastAsia="ko-KR"/>
              </w:rPr>
            </w:pPr>
            <w:r>
              <w:rPr>
                <w:rFonts w:hint="eastAsia"/>
                <w:b/>
                <w:lang w:eastAsia="ko-KR"/>
              </w:rPr>
              <w:t>Comment</w:t>
            </w:r>
          </w:p>
        </w:tc>
      </w:tr>
      <w:tr w:rsidR="00C864EE" w14:paraId="24D7051E" w14:textId="77777777" w:rsidTr="00C864EE">
        <w:tc>
          <w:tcPr>
            <w:tcW w:w="1423" w:type="dxa"/>
          </w:tcPr>
          <w:p w14:paraId="35276F1A" w14:textId="0CF11461" w:rsidR="00C864EE" w:rsidRDefault="00C864EE" w:rsidP="00C864EE">
            <w:pPr>
              <w:spacing w:after="0"/>
              <w:rPr>
                <w:lang w:eastAsia="ko-KR"/>
              </w:rPr>
            </w:pPr>
            <w:r>
              <w:rPr>
                <w:rFonts w:eastAsiaTheme="minorEastAsia" w:hint="eastAsia"/>
                <w:lang w:eastAsia="ko-KR"/>
              </w:rPr>
              <w:t>LGE</w:t>
            </w:r>
          </w:p>
        </w:tc>
        <w:tc>
          <w:tcPr>
            <w:tcW w:w="1232" w:type="dxa"/>
          </w:tcPr>
          <w:p w14:paraId="44DDFC68" w14:textId="17A78FDA" w:rsidR="00C864EE" w:rsidRDefault="00C864EE" w:rsidP="00C864EE">
            <w:pPr>
              <w:spacing w:after="0"/>
              <w:rPr>
                <w:lang w:eastAsia="ko-KR"/>
              </w:rPr>
            </w:pPr>
            <w:r>
              <w:rPr>
                <w:rFonts w:eastAsiaTheme="minorEastAsia" w:hint="eastAsia"/>
                <w:lang w:eastAsia="ko-KR"/>
              </w:rPr>
              <w:t>No</w:t>
            </w:r>
          </w:p>
        </w:tc>
        <w:tc>
          <w:tcPr>
            <w:tcW w:w="6361" w:type="dxa"/>
          </w:tcPr>
          <w:p w14:paraId="1328F1F5" w14:textId="12466408" w:rsidR="00C864EE" w:rsidRDefault="00C864EE" w:rsidP="00C864EE">
            <w:pPr>
              <w:spacing w:after="0"/>
              <w:rPr>
                <w:lang w:eastAsia="ko-KR"/>
              </w:rPr>
            </w:pPr>
            <w:r>
              <w:rPr>
                <w:rFonts w:eastAsiaTheme="minorEastAsia"/>
                <w:lang w:eastAsia="ko-KR"/>
              </w:rPr>
              <w:t>It seems an optimization.</w:t>
            </w:r>
          </w:p>
        </w:tc>
      </w:tr>
      <w:tr w:rsidR="00F35D03" w14:paraId="1C9FF447" w14:textId="77777777" w:rsidTr="00C864EE">
        <w:tc>
          <w:tcPr>
            <w:tcW w:w="1423" w:type="dxa"/>
          </w:tcPr>
          <w:p w14:paraId="67EC23D1" w14:textId="14C098A4" w:rsidR="00F35D03" w:rsidRDefault="00F35D03" w:rsidP="00F35D03">
            <w:pPr>
              <w:spacing w:after="0"/>
              <w:rPr>
                <w:lang w:eastAsia="ko-KR"/>
              </w:rPr>
            </w:pPr>
            <w:proofErr w:type="spellStart"/>
            <w:r>
              <w:rPr>
                <w:rFonts w:eastAsia="PMingLiU"/>
                <w:lang w:eastAsia="zh-TW"/>
              </w:rPr>
              <w:t>ASUSTeK</w:t>
            </w:r>
            <w:proofErr w:type="spellEnd"/>
          </w:p>
        </w:tc>
        <w:tc>
          <w:tcPr>
            <w:tcW w:w="1232" w:type="dxa"/>
          </w:tcPr>
          <w:p w14:paraId="6926F38C" w14:textId="3BAC7B75" w:rsidR="00F35D03" w:rsidRDefault="00F35D03" w:rsidP="00F35D03">
            <w:pPr>
              <w:spacing w:after="0"/>
              <w:rPr>
                <w:lang w:eastAsia="ko-KR"/>
              </w:rPr>
            </w:pPr>
            <w:r>
              <w:rPr>
                <w:rFonts w:eastAsia="PMingLiU" w:hint="eastAsia"/>
                <w:lang w:eastAsia="zh-TW"/>
              </w:rPr>
              <w:t>Y</w:t>
            </w:r>
            <w:r>
              <w:rPr>
                <w:rFonts w:eastAsia="PMingLiU"/>
                <w:lang w:eastAsia="zh-TW"/>
              </w:rPr>
              <w:t>es</w:t>
            </w:r>
          </w:p>
        </w:tc>
        <w:tc>
          <w:tcPr>
            <w:tcW w:w="6361" w:type="dxa"/>
          </w:tcPr>
          <w:p w14:paraId="5C2853A9" w14:textId="77777777" w:rsidR="00F35D03" w:rsidRDefault="00F35D03" w:rsidP="00F35D03">
            <w:pPr>
              <w:spacing w:after="0"/>
              <w:rPr>
                <w:lang w:eastAsia="ko-KR"/>
              </w:rPr>
            </w:pPr>
            <w:r>
              <w:rPr>
                <w:lang w:eastAsia="ko-KR"/>
              </w:rPr>
              <w:t xml:space="preserve">It does not make sense to always start </w:t>
            </w:r>
            <w:proofErr w:type="spellStart"/>
            <w:r>
              <w:rPr>
                <w:lang w:eastAsia="ko-KR"/>
              </w:rPr>
              <w:t>drx</w:t>
            </w:r>
            <w:proofErr w:type="spellEnd"/>
            <w:r>
              <w:rPr>
                <w:lang w:eastAsia="ko-KR"/>
              </w:rPr>
              <w:t>-HARQ-RTT-</w:t>
            </w:r>
            <w:proofErr w:type="spellStart"/>
            <w:r>
              <w:rPr>
                <w:lang w:eastAsia="ko-KR"/>
              </w:rPr>
              <w:t>TimerDL</w:t>
            </w:r>
            <w:proofErr w:type="spellEnd"/>
            <w:r>
              <w:rPr>
                <w:lang w:eastAsia="ko-KR"/>
              </w:rPr>
              <w:t xml:space="preserve"> and waste UE power for nothing if PTP retransmission for PTM transmission is not possible.</w:t>
            </w:r>
          </w:p>
          <w:p w14:paraId="121E5B6E" w14:textId="77777777" w:rsidR="00F35D03" w:rsidRDefault="00F35D03" w:rsidP="00F35D03">
            <w:pPr>
              <w:spacing w:after="0"/>
              <w:rPr>
                <w:lang w:eastAsia="ko-KR"/>
              </w:rPr>
            </w:pPr>
          </w:p>
          <w:p w14:paraId="3CBB1B3B" w14:textId="09F48FD6" w:rsidR="00946DD1" w:rsidRDefault="00946DD1" w:rsidP="00F35D03">
            <w:pPr>
              <w:spacing w:after="0"/>
              <w:rPr>
                <w:lang w:eastAsia="ko-KR"/>
              </w:rPr>
            </w:pPr>
            <w:r>
              <w:rPr>
                <w:lang w:eastAsia="ko-KR"/>
              </w:rPr>
              <w:t xml:space="preserve">We think it’s not an optimization since </w:t>
            </w:r>
            <w:r w:rsidR="00F35D03">
              <w:rPr>
                <w:lang w:eastAsia="ko-KR"/>
              </w:rPr>
              <w:t>it has been</w:t>
            </w:r>
            <w:r>
              <w:rPr>
                <w:lang w:eastAsia="ko-KR"/>
              </w:rPr>
              <w:t xml:space="preserve"> agreed in RAN2 that RTT Timer is only started when expected.</w:t>
            </w:r>
          </w:p>
          <w:p w14:paraId="04345F31" w14:textId="77777777" w:rsidR="00946DD1" w:rsidRDefault="00946DD1" w:rsidP="00F35D03">
            <w:pPr>
              <w:spacing w:after="0"/>
              <w:rPr>
                <w:lang w:eastAsia="ko-KR"/>
              </w:rPr>
            </w:pPr>
          </w:p>
          <w:p w14:paraId="707643E8" w14:textId="2AD70300" w:rsidR="00F35D03" w:rsidRDefault="00946DD1" w:rsidP="00946DD1">
            <w:pPr>
              <w:spacing w:after="0"/>
              <w:ind w:leftChars="176" w:left="352"/>
              <w:rPr>
                <w:lang w:eastAsia="ko-KR"/>
              </w:rPr>
            </w:pPr>
            <w:r w:rsidRPr="00946DD1">
              <w:rPr>
                <w:lang w:eastAsia="ko-KR"/>
              </w:rPr>
              <w:t xml:space="preserve">In PTP for PTM retransmission, the UE monitors UE specific PDCCH/C-RNTI only during unicast DRX’s active time. </w:t>
            </w:r>
            <w:r w:rsidRPr="00946DD1">
              <w:rPr>
                <w:highlight w:val="lightGray"/>
                <w:lang w:eastAsia="ko-KR"/>
              </w:rPr>
              <w:t>Unicast DRX’s RTT timer can be started when PTP retransmission is</w:t>
            </w:r>
            <w:r w:rsidRPr="00946DD1">
              <w:rPr>
                <w:b/>
                <w:highlight w:val="lightGray"/>
                <w:u w:val="single"/>
                <w:lang w:eastAsia="ko-KR"/>
              </w:rPr>
              <w:t xml:space="preserve"> expected</w:t>
            </w:r>
            <w:r w:rsidRPr="00946DD1">
              <w:rPr>
                <w:highlight w:val="lightGray"/>
                <w:lang w:eastAsia="ko-KR"/>
              </w:rPr>
              <w:t>.</w:t>
            </w:r>
          </w:p>
          <w:p w14:paraId="159AE228" w14:textId="77777777" w:rsidR="00946DD1" w:rsidRDefault="00946DD1" w:rsidP="00946DD1">
            <w:pPr>
              <w:spacing w:after="0"/>
              <w:ind w:leftChars="176" w:left="352"/>
              <w:rPr>
                <w:lang w:eastAsia="ko-KR"/>
              </w:rPr>
            </w:pPr>
          </w:p>
          <w:p w14:paraId="31A6470E" w14:textId="5F3B376B" w:rsidR="00F35D03" w:rsidRDefault="00F35D03" w:rsidP="00F35D03">
            <w:pPr>
              <w:spacing w:after="0"/>
              <w:rPr>
                <w:lang w:eastAsia="ko-KR"/>
              </w:rPr>
            </w:pPr>
            <w:r>
              <w:rPr>
                <w:lang w:eastAsia="ko-KR"/>
              </w:rPr>
              <w:t>Besides, t’s also clear in RAN1 spec 38.213 that PTP retransmission is supported only if the first HARQ-ACK reporting mode is configured.</w:t>
            </w:r>
          </w:p>
          <w:p w14:paraId="5300B17C" w14:textId="77777777" w:rsidR="00F35D03" w:rsidRDefault="00F35D03" w:rsidP="00F35D03">
            <w:pPr>
              <w:spacing w:after="0"/>
              <w:rPr>
                <w:lang w:eastAsia="ko-KR"/>
              </w:rPr>
            </w:pPr>
          </w:p>
          <w:p w14:paraId="165A2DE9" w14:textId="5CA5D43C" w:rsidR="00F35D03" w:rsidRDefault="00F35D03" w:rsidP="00F35D03">
            <w:pPr>
              <w:spacing w:after="0"/>
              <w:ind w:leftChars="175" w:left="350"/>
              <w:rPr>
                <w:lang w:eastAsia="ko-KR"/>
              </w:rPr>
            </w:pPr>
            <w:r>
              <w:rPr>
                <w:rFonts w:hint="eastAsia"/>
                <w:lang w:eastAsia="ko-KR"/>
              </w:rPr>
              <w:t>“</w:t>
            </w:r>
            <w:r>
              <w:rPr>
                <w:lang w:eastAsia="ko-KR"/>
              </w:rPr>
              <w:t xml:space="preserve">For the first HARQ-ACK reporting mode, a PDSCH reception providing </w:t>
            </w:r>
            <w:r w:rsidRPr="00946DD1">
              <w:rPr>
                <w:b/>
                <w:highlight w:val="lightGray"/>
                <w:lang w:eastAsia="ko-KR"/>
              </w:rPr>
              <w:t>a retransmission</w:t>
            </w:r>
            <w:r w:rsidRPr="00946DD1">
              <w:rPr>
                <w:highlight w:val="lightGray"/>
                <w:lang w:eastAsia="ko-KR"/>
              </w:rPr>
              <w:t xml:space="preserve"> of the transport block can be scheduled</w:t>
            </w:r>
            <w:r>
              <w:rPr>
                <w:lang w:eastAsia="ko-KR"/>
              </w:rPr>
              <w:t xml:space="preserve"> either by a multicast DCI format using a same G-RNTI as the G-RNTI of the initial transmission of the transport block, or </w:t>
            </w:r>
            <w:r w:rsidRPr="00946DD1">
              <w:rPr>
                <w:highlight w:val="lightGray"/>
                <w:lang w:eastAsia="ko-KR"/>
              </w:rPr>
              <w:t xml:space="preserve">by a </w:t>
            </w:r>
            <w:r w:rsidRPr="00946DD1">
              <w:rPr>
                <w:b/>
                <w:highlight w:val="lightGray"/>
                <w:lang w:eastAsia="ko-KR"/>
              </w:rPr>
              <w:t>unicast DCI format using a C-RNTI</w:t>
            </w:r>
            <w:r>
              <w:rPr>
                <w:lang w:eastAsia="ko-KR"/>
              </w:rPr>
              <w:t xml:space="preserve"> [6, TS 38.214].”</w:t>
            </w:r>
          </w:p>
        </w:tc>
      </w:tr>
      <w:tr w:rsidR="00C864EE" w14:paraId="3ADA8FFC" w14:textId="77777777" w:rsidTr="00C864EE">
        <w:tc>
          <w:tcPr>
            <w:tcW w:w="1423" w:type="dxa"/>
          </w:tcPr>
          <w:p w14:paraId="3F6AF6D9" w14:textId="6BEE8D11" w:rsidR="00C864EE" w:rsidRPr="0079624C" w:rsidRDefault="0079624C"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058CBF5F" w14:textId="71B594D1" w:rsidR="00C864EE" w:rsidRPr="0079624C" w:rsidRDefault="0079624C"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03965F81" w14:textId="27521126" w:rsidR="00C864EE" w:rsidRPr="0079624C" w:rsidRDefault="0079624C" w:rsidP="00C864EE">
            <w:pPr>
              <w:spacing w:after="0"/>
              <w:rPr>
                <w:rFonts w:eastAsia="等线"/>
                <w:lang w:eastAsia="zh-CN"/>
              </w:rPr>
            </w:pPr>
            <w:r>
              <w:rPr>
                <w:rFonts w:eastAsia="等线"/>
                <w:lang w:eastAsia="zh-CN"/>
              </w:rPr>
              <w:t xml:space="preserve">It would be better to clarify the UE’s behaviour. Always starting </w:t>
            </w:r>
            <w:proofErr w:type="spellStart"/>
            <w:r w:rsidRPr="0079624C">
              <w:rPr>
                <w:rFonts w:eastAsia="等线"/>
                <w:lang w:eastAsia="zh-CN"/>
              </w:rPr>
              <w:t>drx</w:t>
            </w:r>
            <w:proofErr w:type="spellEnd"/>
            <w:r w:rsidRPr="0079624C">
              <w:rPr>
                <w:rFonts w:eastAsia="等线"/>
                <w:lang w:eastAsia="zh-CN"/>
              </w:rPr>
              <w:t>-HARQ-RTT-</w:t>
            </w:r>
            <w:proofErr w:type="spellStart"/>
            <w:r w:rsidRPr="0079624C">
              <w:rPr>
                <w:rFonts w:eastAsia="等线"/>
                <w:lang w:eastAsia="zh-CN"/>
              </w:rPr>
              <w:t>TimerDL</w:t>
            </w:r>
            <w:proofErr w:type="spellEnd"/>
            <w:r>
              <w:rPr>
                <w:rFonts w:eastAsia="等线"/>
                <w:lang w:eastAsia="zh-CN"/>
              </w:rPr>
              <w:t xml:space="preserve"> is not an optimal solution.</w:t>
            </w:r>
          </w:p>
        </w:tc>
      </w:tr>
      <w:tr w:rsidR="008B56DF" w14:paraId="74271A79" w14:textId="77777777" w:rsidTr="00C864EE">
        <w:tc>
          <w:tcPr>
            <w:tcW w:w="1423" w:type="dxa"/>
          </w:tcPr>
          <w:p w14:paraId="6DD29242" w14:textId="7396E4BF" w:rsidR="008B56DF" w:rsidRDefault="008B56DF" w:rsidP="00C864EE">
            <w:pPr>
              <w:spacing w:after="0"/>
              <w:rPr>
                <w:rFonts w:eastAsia="宋体"/>
              </w:rPr>
            </w:pPr>
            <w:r>
              <w:rPr>
                <w:rFonts w:eastAsia="等线" w:hint="eastAsia"/>
                <w:lang w:eastAsia="zh-CN"/>
              </w:rPr>
              <w:t>CATT</w:t>
            </w:r>
          </w:p>
        </w:tc>
        <w:tc>
          <w:tcPr>
            <w:tcW w:w="1232" w:type="dxa"/>
          </w:tcPr>
          <w:p w14:paraId="4241D467" w14:textId="7ED25EC1" w:rsidR="008B56DF" w:rsidRDefault="008B56DF" w:rsidP="00C864EE">
            <w:pPr>
              <w:spacing w:after="0"/>
              <w:rPr>
                <w:rFonts w:eastAsia="宋体"/>
              </w:rPr>
            </w:pPr>
            <w:r>
              <w:rPr>
                <w:rFonts w:eastAsia="等线" w:hint="eastAsia"/>
                <w:lang w:eastAsia="zh-CN"/>
              </w:rPr>
              <w:t>Yes</w:t>
            </w:r>
          </w:p>
        </w:tc>
        <w:tc>
          <w:tcPr>
            <w:tcW w:w="6361" w:type="dxa"/>
          </w:tcPr>
          <w:p w14:paraId="727E58F1" w14:textId="77777777" w:rsidR="008B56DF" w:rsidRDefault="008B56DF" w:rsidP="00C864EE">
            <w:pPr>
              <w:spacing w:after="0"/>
              <w:rPr>
                <w:rFonts w:eastAsia="宋体"/>
              </w:rPr>
            </w:pPr>
          </w:p>
        </w:tc>
      </w:tr>
      <w:tr w:rsidR="00E83191" w14:paraId="7511C2CE" w14:textId="77777777" w:rsidTr="00C864EE">
        <w:tc>
          <w:tcPr>
            <w:tcW w:w="1423" w:type="dxa"/>
          </w:tcPr>
          <w:p w14:paraId="1B2F76CA" w14:textId="1FDDF67C"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06ECED57" w14:textId="2145C10D" w:rsidR="00E83191" w:rsidRDefault="00E83191" w:rsidP="00E83191">
            <w:pPr>
              <w:spacing w:after="0"/>
              <w:rPr>
                <w:lang w:eastAsia="ko-KR"/>
              </w:rPr>
            </w:pPr>
            <w:r>
              <w:rPr>
                <w:rFonts w:eastAsia="等线" w:hint="eastAsia"/>
                <w:lang w:eastAsia="zh-CN"/>
              </w:rPr>
              <w:t>Y</w:t>
            </w:r>
            <w:r>
              <w:rPr>
                <w:rFonts w:eastAsia="等线"/>
                <w:lang w:eastAsia="zh-CN"/>
              </w:rPr>
              <w:t xml:space="preserve">es </w:t>
            </w:r>
          </w:p>
        </w:tc>
        <w:tc>
          <w:tcPr>
            <w:tcW w:w="6361" w:type="dxa"/>
          </w:tcPr>
          <w:p w14:paraId="0C0BC693" w14:textId="77777777" w:rsidR="00E83191" w:rsidRDefault="00E83191" w:rsidP="00E83191">
            <w:pPr>
              <w:spacing w:after="0"/>
              <w:rPr>
                <w:rFonts w:eastAsia="等线"/>
                <w:lang w:eastAsia="zh-CN"/>
              </w:rPr>
            </w:pPr>
            <w:r>
              <w:rPr>
                <w:rFonts w:eastAsia="等线" w:hint="eastAsia"/>
                <w:lang w:eastAsia="zh-CN"/>
              </w:rPr>
              <w:t>P</w:t>
            </w:r>
            <w:r>
              <w:rPr>
                <w:rFonts w:eastAsia="等线"/>
                <w:lang w:eastAsia="zh-CN"/>
              </w:rPr>
              <w:t>roponent.</w:t>
            </w:r>
          </w:p>
          <w:p w14:paraId="3ACDA761" w14:textId="77777777" w:rsidR="00E83191" w:rsidRDefault="00E83191" w:rsidP="00E83191">
            <w:pPr>
              <w:spacing w:after="0"/>
              <w:rPr>
                <w:rFonts w:eastAsia="等线"/>
                <w:lang w:eastAsia="zh-CN"/>
              </w:rPr>
            </w:pPr>
          </w:p>
          <w:p w14:paraId="7E9B13FE" w14:textId="77777777" w:rsidR="00E83191" w:rsidRDefault="00E83191" w:rsidP="00E83191">
            <w:pPr>
              <w:spacing w:before="60" w:after="0"/>
              <w:rPr>
                <w:szCs w:val="24"/>
                <w:lang w:eastAsia="zh-CN"/>
              </w:rPr>
            </w:pPr>
            <w:r>
              <w:rPr>
                <w:szCs w:val="24"/>
                <w:lang w:eastAsia="zh-CN"/>
              </w:rPr>
              <w:t>During RAN2#116bis e-meeting, we made the following agreement:</w:t>
            </w:r>
          </w:p>
          <w:p w14:paraId="1E5AFCB9" w14:textId="77777777" w:rsidR="00E83191" w:rsidRDefault="00E83191" w:rsidP="00E83191">
            <w:pPr>
              <w:spacing w:after="0"/>
              <w:rPr>
                <w:rFonts w:ascii="Arial" w:eastAsia="MS Mincho" w:hAnsi="Arial"/>
                <w:b/>
                <w:szCs w:val="24"/>
                <w:lang w:eastAsia="en-GB"/>
              </w:rPr>
            </w:pPr>
          </w:p>
          <w:p w14:paraId="239E0C04" w14:textId="77777777" w:rsidR="00E83191" w:rsidRDefault="00E83191" w:rsidP="00E83191">
            <w:pPr>
              <w:spacing w:after="0"/>
              <w:rPr>
                <w:rFonts w:eastAsia="等线"/>
                <w:lang w:eastAsia="zh-CN"/>
              </w:rPr>
            </w:pPr>
            <w:r>
              <w:rPr>
                <w:rFonts w:ascii="Arial" w:eastAsia="MS Mincho" w:hAnsi="Arial"/>
                <w:b/>
                <w:szCs w:val="24"/>
                <w:lang w:eastAsia="en-GB"/>
              </w:rPr>
              <w:t xml:space="preserve">In PTP for PTM retransmission, the UE monitors UE specific PDCCH/C-RNTI only during unicast DRX’s active time. </w:t>
            </w:r>
            <w:r>
              <w:rPr>
                <w:rFonts w:ascii="Arial" w:eastAsia="MS Mincho" w:hAnsi="Arial"/>
                <w:b/>
                <w:szCs w:val="24"/>
                <w:highlight w:val="yellow"/>
                <w:lang w:eastAsia="en-GB"/>
              </w:rPr>
              <w:t xml:space="preserve">Unicast </w:t>
            </w:r>
            <w:r>
              <w:rPr>
                <w:rFonts w:ascii="Arial" w:eastAsia="MS Mincho" w:hAnsi="Arial"/>
                <w:b/>
                <w:szCs w:val="24"/>
                <w:highlight w:val="yellow"/>
                <w:lang w:eastAsia="en-GB"/>
              </w:rPr>
              <w:lastRenderedPageBreak/>
              <w:t>DRX’s RTT timer can be started when PTP retransmission is expected</w:t>
            </w:r>
            <w:r>
              <w:rPr>
                <w:rFonts w:ascii="Arial" w:eastAsia="MS Mincho" w:hAnsi="Arial"/>
                <w:b/>
                <w:szCs w:val="24"/>
                <w:lang w:eastAsia="en-GB"/>
              </w:rPr>
              <w:t>.</w:t>
            </w:r>
          </w:p>
          <w:p w14:paraId="013FC1E2" w14:textId="77777777" w:rsidR="00E83191" w:rsidRDefault="00E83191" w:rsidP="00E83191">
            <w:pPr>
              <w:spacing w:after="0"/>
              <w:rPr>
                <w:rFonts w:eastAsia="等线"/>
                <w:lang w:eastAsia="zh-CN"/>
              </w:rPr>
            </w:pPr>
          </w:p>
          <w:p w14:paraId="05FDB912" w14:textId="77777777" w:rsidR="00E83191" w:rsidRDefault="00E83191" w:rsidP="00E83191">
            <w:pPr>
              <w:spacing w:after="0"/>
              <w:rPr>
                <w:rFonts w:eastAsia="等线"/>
                <w:lang w:eastAsia="zh-CN"/>
              </w:rPr>
            </w:pPr>
            <w:r>
              <w:rPr>
                <w:rFonts w:eastAsia="等线"/>
                <w:lang w:eastAsia="zh-CN"/>
              </w:rPr>
              <w:t xml:space="preserve">But it was not captured in the current MAC specs as RAN1 didn’t make it an optional capability at that time. </w:t>
            </w:r>
          </w:p>
          <w:p w14:paraId="71B1A355" w14:textId="77777777" w:rsidR="00E83191" w:rsidRDefault="00E83191" w:rsidP="00E83191">
            <w:pPr>
              <w:spacing w:after="0"/>
              <w:rPr>
                <w:rFonts w:eastAsia="等线"/>
                <w:lang w:eastAsia="zh-CN"/>
              </w:rPr>
            </w:pPr>
          </w:p>
          <w:p w14:paraId="46D3D744" w14:textId="77777777" w:rsidR="00E83191" w:rsidRDefault="00E83191" w:rsidP="00E83191">
            <w:pPr>
              <w:spacing w:after="0"/>
              <w:rPr>
                <w:rFonts w:eastAsia="等线"/>
                <w:lang w:eastAsia="zh-CN"/>
              </w:rPr>
            </w:pPr>
            <w:r>
              <w:rPr>
                <w:rFonts w:eastAsia="等线"/>
                <w:lang w:eastAsia="zh-CN"/>
              </w:rPr>
              <w:t xml:space="preserve">Given that RAN1 has already defined them as two optional capabilities: </w:t>
            </w:r>
            <w:r>
              <w:rPr>
                <w:lang w:eastAsia="zh-CN"/>
              </w:rPr>
              <w:t>3</w:t>
            </w:r>
            <w:r w:rsidRPr="009C5AAA">
              <w:rPr>
                <w:highlight w:val="yellow"/>
                <w:lang w:eastAsia="zh-CN"/>
              </w:rPr>
              <w:t>3-2d</w:t>
            </w:r>
            <w:r>
              <w:rPr>
                <w:lang w:eastAsia="zh-CN"/>
              </w:rPr>
              <w:t xml:space="preserve"> (PTP retransmission for multicast dynamic scheduling) and </w:t>
            </w:r>
            <w:r w:rsidRPr="009C5AAA">
              <w:rPr>
                <w:highlight w:val="yellow"/>
                <w:lang w:eastAsia="zh-CN"/>
              </w:rPr>
              <w:t>33-5-1d</w:t>
            </w:r>
            <w:r>
              <w:rPr>
                <w:lang w:eastAsia="zh-CN"/>
              </w:rPr>
              <w:t xml:space="preserve"> (PTP retransmission for SPS group-common PDSCH for multicast), this should be captured.</w:t>
            </w:r>
          </w:p>
          <w:p w14:paraId="4A59E0CC" w14:textId="77777777" w:rsidR="00E83191" w:rsidRDefault="00E83191" w:rsidP="00E83191">
            <w:pPr>
              <w:spacing w:after="0"/>
              <w:rPr>
                <w:lang w:eastAsia="ko-KR"/>
              </w:rPr>
            </w:pPr>
          </w:p>
        </w:tc>
      </w:tr>
      <w:tr w:rsidR="00E83191" w14:paraId="7423F210" w14:textId="77777777" w:rsidTr="00C864EE">
        <w:tc>
          <w:tcPr>
            <w:tcW w:w="1423" w:type="dxa"/>
          </w:tcPr>
          <w:p w14:paraId="456B4ABA" w14:textId="3361E32B" w:rsidR="00E83191" w:rsidRDefault="00521FC0" w:rsidP="00E83191">
            <w:pPr>
              <w:spacing w:after="0"/>
              <w:rPr>
                <w:rFonts w:eastAsia="宋体"/>
              </w:rPr>
            </w:pPr>
            <w:r>
              <w:rPr>
                <w:rFonts w:eastAsia="宋体"/>
              </w:rPr>
              <w:lastRenderedPageBreak/>
              <w:t>Google</w:t>
            </w:r>
          </w:p>
        </w:tc>
        <w:tc>
          <w:tcPr>
            <w:tcW w:w="1232" w:type="dxa"/>
          </w:tcPr>
          <w:p w14:paraId="401E9F02" w14:textId="67BE8D95" w:rsidR="00E83191" w:rsidRDefault="00521FC0" w:rsidP="00E83191">
            <w:pPr>
              <w:spacing w:after="0"/>
              <w:rPr>
                <w:lang w:eastAsia="ko-KR"/>
              </w:rPr>
            </w:pPr>
            <w:r>
              <w:rPr>
                <w:lang w:eastAsia="ko-KR"/>
              </w:rPr>
              <w:t>Yes</w:t>
            </w:r>
          </w:p>
        </w:tc>
        <w:tc>
          <w:tcPr>
            <w:tcW w:w="6361" w:type="dxa"/>
          </w:tcPr>
          <w:p w14:paraId="71C6D69B" w14:textId="77777777" w:rsidR="00E83191" w:rsidRDefault="00E83191" w:rsidP="00E83191">
            <w:pPr>
              <w:spacing w:after="0"/>
              <w:rPr>
                <w:lang w:eastAsia="ko-KR"/>
              </w:rPr>
            </w:pPr>
          </w:p>
        </w:tc>
      </w:tr>
      <w:tr w:rsidR="00CF3404" w14:paraId="3C194702" w14:textId="77777777" w:rsidTr="00C864EE">
        <w:tc>
          <w:tcPr>
            <w:tcW w:w="1423" w:type="dxa"/>
          </w:tcPr>
          <w:p w14:paraId="220A5676" w14:textId="46D84B64" w:rsidR="00CF3404" w:rsidRDefault="00CF3404" w:rsidP="00CF3404">
            <w:pPr>
              <w:spacing w:after="0"/>
              <w:rPr>
                <w:lang w:eastAsia="ko-KR"/>
              </w:rPr>
            </w:pPr>
            <w:r>
              <w:rPr>
                <w:lang w:eastAsia="ko-KR"/>
              </w:rPr>
              <w:t>Samsung</w:t>
            </w:r>
          </w:p>
        </w:tc>
        <w:tc>
          <w:tcPr>
            <w:tcW w:w="1232" w:type="dxa"/>
          </w:tcPr>
          <w:p w14:paraId="01A3B015" w14:textId="72D11B15" w:rsidR="00CF3404" w:rsidRDefault="00CF3404" w:rsidP="00CF3404">
            <w:pPr>
              <w:spacing w:after="0"/>
              <w:rPr>
                <w:lang w:eastAsia="ko-KR"/>
              </w:rPr>
            </w:pPr>
            <w:r>
              <w:rPr>
                <w:lang w:eastAsia="ko-KR"/>
              </w:rPr>
              <w:t>No</w:t>
            </w:r>
          </w:p>
        </w:tc>
        <w:tc>
          <w:tcPr>
            <w:tcW w:w="6361" w:type="dxa"/>
          </w:tcPr>
          <w:p w14:paraId="7FA6C67B" w14:textId="5B08FA13" w:rsidR="00CF3404" w:rsidRDefault="00CF3404" w:rsidP="00CF3404">
            <w:pPr>
              <w:spacing w:after="0"/>
              <w:rPr>
                <w:lang w:eastAsia="ko-KR"/>
              </w:rPr>
            </w:pPr>
            <w:r>
              <w:rPr>
                <w:lang w:eastAsia="ko-KR"/>
              </w:rPr>
              <w:t>Despite the power inefficiency, nothing is broken. We are ok to leave it as it is.</w:t>
            </w:r>
          </w:p>
        </w:tc>
      </w:tr>
      <w:tr w:rsidR="00E5252D" w14:paraId="2B0760B5" w14:textId="77777777" w:rsidTr="00C864EE">
        <w:tc>
          <w:tcPr>
            <w:tcW w:w="1423" w:type="dxa"/>
          </w:tcPr>
          <w:p w14:paraId="30C5F384" w14:textId="601E19C7" w:rsidR="00E5252D" w:rsidRDefault="00E5252D" w:rsidP="00E5252D">
            <w:pPr>
              <w:spacing w:after="0"/>
              <w:rPr>
                <w:lang w:eastAsia="ko-KR"/>
              </w:rPr>
            </w:pPr>
            <w:r>
              <w:rPr>
                <w:rFonts w:eastAsia="等线" w:hint="eastAsia"/>
                <w:lang w:eastAsia="zh-CN"/>
              </w:rPr>
              <w:t>M</w:t>
            </w:r>
            <w:r>
              <w:rPr>
                <w:rFonts w:eastAsia="等线"/>
                <w:lang w:eastAsia="zh-CN"/>
              </w:rPr>
              <w:t>ediaTek</w:t>
            </w:r>
          </w:p>
        </w:tc>
        <w:tc>
          <w:tcPr>
            <w:tcW w:w="1232" w:type="dxa"/>
          </w:tcPr>
          <w:p w14:paraId="351BD5FC" w14:textId="7DCFC8EC" w:rsidR="00E5252D" w:rsidRDefault="00E5252D" w:rsidP="00E5252D">
            <w:pPr>
              <w:spacing w:after="0"/>
              <w:rPr>
                <w:lang w:eastAsia="ko-KR"/>
              </w:rPr>
            </w:pPr>
            <w:r>
              <w:rPr>
                <w:rFonts w:eastAsia="等线"/>
                <w:lang w:eastAsia="zh-CN"/>
              </w:rPr>
              <w:t>Yes but</w:t>
            </w:r>
          </w:p>
        </w:tc>
        <w:tc>
          <w:tcPr>
            <w:tcW w:w="6361" w:type="dxa"/>
          </w:tcPr>
          <w:p w14:paraId="275BF993" w14:textId="77777777" w:rsidR="00E5252D" w:rsidRDefault="00E5252D" w:rsidP="00E5252D">
            <w:pPr>
              <w:overflowPunct/>
              <w:autoSpaceDE/>
              <w:autoSpaceDN/>
              <w:adjustRightInd/>
              <w:spacing w:after="0"/>
              <w:textAlignment w:val="auto"/>
              <w:rPr>
                <w:rFonts w:eastAsia="等线"/>
                <w:lang w:eastAsia="zh-CN"/>
              </w:rPr>
            </w:pPr>
            <w:r>
              <w:rPr>
                <w:rFonts w:eastAsia="等线"/>
                <w:lang w:eastAsia="zh-CN"/>
              </w:rPr>
              <w:t xml:space="preserve">We assume there is no reason for UEs not support PTP/PTP </w:t>
            </w:r>
            <w:proofErr w:type="spellStart"/>
            <w:r>
              <w:rPr>
                <w:rFonts w:eastAsia="等线"/>
                <w:lang w:eastAsia="zh-CN"/>
              </w:rPr>
              <w:t>retx</w:t>
            </w:r>
            <w:proofErr w:type="spellEnd"/>
            <w:r>
              <w:rPr>
                <w:rFonts w:eastAsia="等线"/>
                <w:lang w:eastAsia="zh-CN"/>
              </w:rPr>
              <w:t xml:space="preserve"> for multicast.</w:t>
            </w:r>
            <w:r>
              <w:rPr>
                <w:rFonts w:eastAsia="等线"/>
                <w:lang w:eastAsia="zh-CN"/>
              </w:rPr>
              <w:br/>
              <w:t xml:space="preserve">According to </w:t>
            </w:r>
            <w:proofErr w:type="gramStart"/>
            <w:r>
              <w:rPr>
                <w:rFonts w:eastAsia="等线"/>
                <w:lang w:eastAsia="zh-CN"/>
              </w:rPr>
              <w:t>WID,</w:t>
            </w:r>
            <w:r w:rsidRPr="00DE0919">
              <w:rPr>
                <w:rFonts w:eastAsia="等线"/>
                <w:lang w:eastAsia="zh-CN"/>
              </w:rPr>
              <w:t xml:space="preserve"> </w:t>
            </w:r>
            <w:r>
              <w:rPr>
                <w:rFonts w:eastAsia="等线"/>
                <w:lang w:eastAsia="zh-CN"/>
              </w:rPr>
              <w:t xml:space="preserve"> UE</w:t>
            </w:r>
            <w:proofErr w:type="gramEnd"/>
            <w:r>
              <w:rPr>
                <w:rFonts w:eastAsia="等线"/>
                <w:lang w:eastAsia="zh-CN"/>
              </w:rPr>
              <w:t xml:space="preserve"> is required to receive multicast and unicast simultaneously:</w:t>
            </w:r>
          </w:p>
          <w:tbl>
            <w:tblPr>
              <w:tblStyle w:val="a7"/>
              <w:tblW w:w="0" w:type="auto"/>
              <w:tblLook w:val="04A0" w:firstRow="1" w:lastRow="0" w:firstColumn="1" w:lastColumn="0" w:noHBand="0" w:noVBand="1"/>
            </w:tblPr>
            <w:tblGrid>
              <w:gridCol w:w="6135"/>
            </w:tblGrid>
            <w:tr w:rsidR="00E5252D" w14:paraId="60C9FB9C" w14:textId="77777777" w:rsidTr="00CB2214">
              <w:tc>
                <w:tcPr>
                  <w:tcW w:w="6135" w:type="dxa"/>
                </w:tcPr>
                <w:p w14:paraId="0E824F5A" w14:textId="77777777" w:rsidR="00E5252D" w:rsidRPr="00DE0919" w:rsidRDefault="00E5252D" w:rsidP="00E5252D">
                  <w:pPr>
                    <w:overflowPunct/>
                    <w:autoSpaceDE/>
                    <w:autoSpaceDN/>
                    <w:adjustRightInd/>
                    <w:spacing w:after="0"/>
                    <w:textAlignment w:val="auto"/>
                    <w:rPr>
                      <w:rFonts w:eastAsia="等线"/>
                      <w:lang w:eastAsia="zh-CN"/>
                    </w:rPr>
                  </w:pPr>
                  <w:r w:rsidRPr="00DE0919">
                    <w:rPr>
                      <w:rFonts w:eastAsia="等线"/>
                      <w:lang w:eastAsia="zh-CN"/>
                    </w:rPr>
                    <w:t>Specify a group scheduling mechanism to allow UEs to receive Broadcast/Multicast service [RAN1, RAN2]</w:t>
                  </w:r>
                  <w:r>
                    <w:rPr>
                      <w:rFonts w:eastAsia="等线"/>
                      <w:lang w:eastAsia="zh-CN"/>
                    </w:rPr>
                    <w:t>:</w:t>
                  </w:r>
                </w:p>
                <w:p w14:paraId="382AE618" w14:textId="77777777" w:rsidR="00E5252D" w:rsidRDefault="00E5252D" w:rsidP="00E5252D">
                  <w:pPr>
                    <w:overflowPunct/>
                    <w:autoSpaceDE/>
                    <w:autoSpaceDN/>
                    <w:adjustRightInd/>
                    <w:spacing w:after="0"/>
                    <w:textAlignment w:val="auto"/>
                    <w:rPr>
                      <w:rFonts w:eastAsia="等线"/>
                      <w:lang w:eastAsia="zh-CN"/>
                    </w:rPr>
                  </w:pPr>
                  <w:r w:rsidRPr="00DE0919">
                    <w:rPr>
                      <w:rFonts w:eastAsia="等线"/>
                      <w:lang w:eastAsia="zh-CN"/>
                    </w:rPr>
                    <w:t>This objective includes specifying necessary enhancements that are required to enable simultaneous operation with unicast reception.</w:t>
                  </w:r>
                </w:p>
              </w:tc>
            </w:tr>
          </w:tbl>
          <w:p w14:paraId="07ED05E2" w14:textId="77777777" w:rsidR="00E5252D" w:rsidRDefault="00E5252D" w:rsidP="00E5252D">
            <w:pPr>
              <w:spacing w:after="0"/>
              <w:rPr>
                <w:lang w:eastAsia="ko-KR"/>
              </w:rPr>
            </w:pPr>
          </w:p>
        </w:tc>
      </w:tr>
      <w:tr w:rsidR="00A35B3A" w14:paraId="10D04D4E" w14:textId="77777777" w:rsidTr="00C864EE">
        <w:tc>
          <w:tcPr>
            <w:tcW w:w="1423" w:type="dxa"/>
          </w:tcPr>
          <w:p w14:paraId="5515BCAB" w14:textId="1E14D92F" w:rsidR="00A35B3A" w:rsidRDefault="00A35B3A" w:rsidP="00A35B3A">
            <w:pPr>
              <w:spacing w:after="0"/>
              <w:rPr>
                <w:lang w:eastAsia="ko-KR"/>
              </w:rPr>
            </w:pPr>
            <w:r>
              <w:rPr>
                <w:rFonts w:eastAsia="等线" w:hint="eastAsia"/>
                <w:lang w:eastAsia="zh-CN"/>
              </w:rPr>
              <w:t>O</w:t>
            </w:r>
            <w:r>
              <w:rPr>
                <w:rFonts w:eastAsia="等线"/>
                <w:lang w:eastAsia="zh-CN"/>
              </w:rPr>
              <w:t>PPO</w:t>
            </w:r>
          </w:p>
        </w:tc>
        <w:tc>
          <w:tcPr>
            <w:tcW w:w="1232" w:type="dxa"/>
          </w:tcPr>
          <w:p w14:paraId="3DF3DFD0" w14:textId="20DC9A5F" w:rsidR="00A35B3A" w:rsidRDefault="00A35B3A" w:rsidP="00A35B3A">
            <w:pPr>
              <w:spacing w:after="0"/>
              <w:rPr>
                <w:lang w:eastAsia="ko-KR"/>
              </w:rPr>
            </w:pPr>
            <w:r>
              <w:rPr>
                <w:rFonts w:eastAsia="等线"/>
                <w:lang w:eastAsia="zh-CN"/>
              </w:rPr>
              <w:t>No strong view</w:t>
            </w:r>
          </w:p>
        </w:tc>
        <w:tc>
          <w:tcPr>
            <w:tcW w:w="6361" w:type="dxa"/>
          </w:tcPr>
          <w:p w14:paraId="4FDDF36C" w14:textId="4A1AEE20" w:rsidR="00A35B3A" w:rsidRDefault="00A35B3A" w:rsidP="00A35B3A">
            <w:pPr>
              <w:spacing w:after="0"/>
              <w:rPr>
                <w:lang w:eastAsia="ko-KR"/>
              </w:rPr>
            </w:pPr>
            <w:r>
              <w:rPr>
                <w:rFonts w:eastAsia="等线"/>
                <w:lang w:eastAsia="zh-CN"/>
              </w:rPr>
              <w:t xml:space="preserve">I </w:t>
            </w:r>
            <w:proofErr w:type="spellStart"/>
            <w:r>
              <w:rPr>
                <w:rFonts w:eastAsia="等线"/>
                <w:lang w:eastAsia="zh-CN"/>
              </w:rPr>
              <w:t>don</w:t>
            </w:r>
            <w:proofErr w:type="spellEnd"/>
            <w:r>
              <w:rPr>
                <w:rFonts w:eastAsia="等线"/>
                <w:lang w:eastAsia="zh-CN"/>
              </w:rPr>
              <w:t xml:space="preserve"> not understand why UE does not support PTP? Anyway, the UE will receive data via C-RNTI without any capability. What is the issue to support PTP?</w:t>
            </w:r>
          </w:p>
        </w:tc>
      </w:tr>
      <w:tr w:rsidR="00A35B3A" w14:paraId="093E3290" w14:textId="77777777" w:rsidTr="00C864EE">
        <w:tc>
          <w:tcPr>
            <w:tcW w:w="1423" w:type="dxa"/>
          </w:tcPr>
          <w:p w14:paraId="22325F5D" w14:textId="77777777" w:rsidR="00A35B3A" w:rsidRDefault="00A35B3A" w:rsidP="00A35B3A">
            <w:pPr>
              <w:spacing w:after="0"/>
              <w:rPr>
                <w:lang w:eastAsia="ko-KR"/>
              </w:rPr>
            </w:pPr>
          </w:p>
        </w:tc>
        <w:tc>
          <w:tcPr>
            <w:tcW w:w="1232" w:type="dxa"/>
          </w:tcPr>
          <w:p w14:paraId="018124D7" w14:textId="77777777" w:rsidR="00A35B3A" w:rsidRDefault="00A35B3A" w:rsidP="00A35B3A">
            <w:pPr>
              <w:spacing w:after="0"/>
              <w:rPr>
                <w:lang w:eastAsia="ko-KR"/>
              </w:rPr>
            </w:pPr>
          </w:p>
        </w:tc>
        <w:tc>
          <w:tcPr>
            <w:tcW w:w="6361" w:type="dxa"/>
          </w:tcPr>
          <w:p w14:paraId="526F0C78" w14:textId="77777777" w:rsidR="00A35B3A" w:rsidRDefault="00A35B3A" w:rsidP="00A35B3A">
            <w:pPr>
              <w:spacing w:after="0"/>
              <w:rPr>
                <w:lang w:eastAsia="ko-KR"/>
              </w:rPr>
            </w:pPr>
          </w:p>
        </w:tc>
      </w:tr>
      <w:tr w:rsidR="00A35B3A" w14:paraId="5B66E0E0" w14:textId="77777777" w:rsidTr="00C864EE">
        <w:tc>
          <w:tcPr>
            <w:tcW w:w="1423" w:type="dxa"/>
          </w:tcPr>
          <w:p w14:paraId="32266A85" w14:textId="77777777" w:rsidR="00A35B3A" w:rsidRDefault="00A35B3A" w:rsidP="00A35B3A">
            <w:pPr>
              <w:spacing w:after="0"/>
              <w:rPr>
                <w:lang w:eastAsia="ko-KR"/>
              </w:rPr>
            </w:pPr>
          </w:p>
        </w:tc>
        <w:tc>
          <w:tcPr>
            <w:tcW w:w="1232" w:type="dxa"/>
          </w:tcPr>
          <w:p w14:paraId="06D1509A" w14:textId="77777777" w:rsidR="00A35B3A" w:rsidRDefault="00A35B3A" w:rsidP="00A35B3A">
            <w:pPr>
              <w:spacing w:after="0"/>
              <w:rPr>
                <w:lang w:eastAsia="ko-KR"/>
              </w:rPr>
            </w:pPr>
          </w:p>
        </w:tc>
        <w:tc>
          <w:tcPr>
            <w:tcW w:w="6361" w:type="dxa"/>
          </w:tcPr>
          <w:p w14:paraId="270DE715" w14:textId="77777777" w:rsidR="00A35B3A" w:rsidRDefault="00A35B3A" w:rsidP="00A35B3A">
            <w:pPr>
              <w:spacing w:after="0"/>
              <w:rPr>
                <w:lang w:eastAsia="ko-KR"/>
              </w:rPr>
            </w:pPr>
          </w:p>
        </w:tc>
      </w:tr>
      <w:tr w:rsidR="00A35B3A" w14:paraId="22445370" w14:textId="77777777" w:rsidTr="00C864EE">
        <w:tc>
          <w:tcPr>
            <w:tcW w:w="1423" w:type="dxa"/>
          </w:tcPr>
          <w:p w14:paraId="14CDDFD2" w14:textId="77777777" w:rsidR="00A35B3A" w:rsidRDefault="00A35B3A" w:rsidP="00A35B3A">
            <w:pPr>
              <w:spacing w:after="0"/>
              <w:rPr>
                <w:lang w:eastAsia="ko-KR"/>
              </w:rPr>
            </w:pPr>
          </w:p>
        </w:tc>
        <w:tc>
          <w:tcPr>
            <w:tcW w:w="1232" w:type="dxa"/>
          </w:tcPr>
          <w:p w14:paraId="39104B17" w14:textId="77777777" w:rsidR="00A35B3A" w:rsidRDefault="00A35B3A" w:rsidP="00A35B3A">
            <w:pPr>
              <w:spacing w:after="0"/>
              <w:rPr>
                <w:lang w:eastAsia="ko-KR"/>
              </w:rPr>
            </w:pPr>
          </w:p>
        </w:tc>
        <w:tc>
          <w:tcPr>
            <w:tcW w:w="6361" w:type="dxa"/>
          </w:tcPr>
          <w:p w14:paraId="411D75FD" w14:textId="77777777" w:rsidR="00A35B3A" w:rsidRDefault="00A35B3A" w:rsidP="00A35B3A">
            <w:pPr>
              <w:spacing w:after="0"/>
              <w:rPr>
                <w:lang w:eastAsia="ko-KR"/>
              </w:rPr>
            </w:pPr>
          </w:p>
        </w:tc>
      </w:tr>
      <w:tr w:rsidR="00A35B3A" w14:paraId="1CDE93C6" w14:textId="77777777" w:rsidTr="00C864EE">
        <w:tc>
          <w:tcPr>
            <w:tcW w:w="1423" w:type="dxa"/>
          </w:tcPr>
          <w:p w14:paraId="3241B213" w14:textId="77777777" w:rsidR="00A35B3A" w:rsidRDefault="00A35B3A" w:rsidP="00A35B3A">
            <w:pPr>
              <w:spacing w:after="0"/>
              <w:rPr>
                <w:lang w:eastAsia="ko-KR"/>
              </w:rPr>
            </w:pPr>
          </w:p>
        </w:tc>
        <w:tc>
          <w:tcPr>
            <w:tcW w:w="1232" w:type="dxa"/>
          </w:tcPr>
          <w:p w14:paraId="1D595A32" w14:textId="77777777" w:rsidR="00A35B3A" w:rsidRDefault="00A35B3A" w:rsidP="00A35B3A">
            <w:pPr>
              <w:spacing w:after="0"/>
              <w:rPr>
                <w:lang w:eastAsia="ko-KR"/>
              </w:rPr>
            </w:pPr>
          </w:p>
        </w:tc>
        <w:tc>
          <w:tcPr>
            <w:tcW w:w="6361" w:type="dxa"/>
          </w:tcPr>
          <w:p w14:paraId="07E5FB19" w14:textId="77777777" w:rsidR="00A35B3A" w:rsidRDefault="00A35B3A" w:rsidP="00A35B3A">
            <w:pPr>
              <w:spacing w:after="0"/>
              <w:rPr>
                <w:lang w:eastAsia="ko-KR"/>
              </w:rPr>
            </w:pPr>
          </w:p>
        </w:tc>
      </w:tr>
      <w:tr w:rsidR="00A35B3A" w14:paraId="62DBF18C" w14:textId="77777777" w:rsidTr="00C864EE">
        <w:tc>
          <w:tcPr>
            <w:tcW w:w="1423" w:type="dxa"/>
          </w:tcPr>
          <w:p w14:paraId="21D7D46B" w14:textId="77777777" w:rsidR="00A35B3A" w:rsidRDefault="00A35B3A" w:rsidP="00A35B3A">
            <w:pPr>
              <w:spacing w:after="0"/>
              <w:rPr>
                <w:lang w:eastAsia="ko-KR"/>
              </w:rPr>
            </w:pPr>
          </w:p>
        </w:tc>
        <w:tc>
          <w:tcPr>
            <w:tcW w:w="1232" w:type="dxa"/>
          </w:tcPr>
          <w:p w14:paraId="6FFCDD44" w14:textId="77777777" w:rsidR="00A35B3A" w:rsidRDefault="00A35B3A" w:rsidP="00A35B3A">
            <w:pPr>
              <w:spacing w:after="0"/>
              <w:rPr>
                <w:lang w:eastAsia="ko-KR"/>
              </w:rPr>
            </w:pPr>
          </w:p>
        </w:tc>
        <w:tc>
          <w:tcPr>
            <w:tcW w:w="6361" w:type="dxa"/>
          </w:tcPr>
          <w:p w14:paraId="52C17615" w14:textId="77777777" w:rsidR="00A35B3A" w:rsidRDefault="00A35B3A" w:rsidP="00A35B3A">
            <w:pPr>
              <w:spacing w:after="0"/>
              <w:rPr>
                <w:lang w:eastAsia="ko-KR"/>
              </w:rPr>
            </w:pPr>
          </w:p>
        </w:tc>
      </w:tr>
      <w:tr w:rsidR="00A35B3A" w14:paraId="6750DC8E" w14:textId="77777777" w:rsidTr="00C864EE">
        <w:tc>
          <w:tcPr>
            <w:tcW w:w="1423" w:type="dxa"/>
          </w:tcPr>
          <w:p w14:paraId="2ACE739C" w14:textId="77777777" w:rsidR="00A35B3A" w:rsidRDefault="00A35B3A" w:rsidP="00A35B3A">
            <w:pPr>
              <w:spacing w:after="0"/>
              <w:rPr>
                <w:lang w:eastAsia="ko-KR"/>
              </w:rPr>
            </w:pPr>
          </w:p>
        </w:tc>
        <w:tc>
          <w:tcPr>
            <w:tcW w:w="1232" w:type="dxa"/>
          </w:tcPr>
          <w:p w14:paraId="4D35E2CA" w14:textId="77777777" w:rsidR="00A35B3A" w:rsidRDefault="00A35B3A" w:rsidP="00A35B3A">
            <w:pPr>
              <w:spacing w:after="0"/>
              <w:rPr>
                <w:lang w:eastAsia="ko-KR"/>
              </w:rPr>
            </w:pPr>
          </w:p>
        </w:tc>
        <w:tc>
          <w:tcPr>
            <w:tcW w:w="6361" w:type="dxa"/>
          </w:tcPr>
          <w:p w14:paraId="274A454A" w14:textId="77777777" w:rsidR="00A35B3A" w:rsidRDefault="00A35B3A" w:rsidP="00A35B3A">
            <w:pPr>
              <w:spacing w:after="0"/>
              <w:rPr>
                <w:lang w:eastAsia="ko-KR"/>
              </w:rPr>
            </w:pPr>
          </w:p>
        </w:tc>
      </w:tr>
      <w:tr w:rsidR="00A35B3A" w14:paraId="2526DEB7" w14:textId="77777777" w:rsidTr="00C864EE">
        <w:tc>
          <w:tcPr>
            <w:tcW w:w="1423" w:type="dxa"/>
          </w:tcPr>
          <w:p w14:paraId="242A2807" w14:textId="77777777" w:rsidR="00A35B3A" w:rsidRDefault="00A35B3A" w:rsidP="00A35B3A">
            <w:pPr>
              <w:spacing w:after="0"/>
              <w:rPr>
                <w:lang w:eastAsia="ko-KR"/>
              </w:rPr>
            </w:pPr>
          </w:p>
        </w:tc>
        <w:tc>
          <w:tcPr>
            <w:tcW w:w="1232" w:type="dxa"/>
          </w:tcPr>
          <w:p w14:paraId="004E525D" w14:textId="77777777" w:rsidR="00A35B3A" w:rsidRDefault="00A35B3A" w:rsidP="00A35B3A">
            <w:pPr>
              <w:spacing w:after="0"/>
              <w:rPr>
                <w:lang w:eastAsia="ko-KR"/>
              </w:rPr>
            </w:pPr>
          </w:p>
        </w:tc>
        <w:tc>
          <w:tcPr>
            <w:tcW w:w="6361" w:type="dxa"/>
          </w:tcPr>
          <w:p w14:paraId="57BA67A4" w14:textId="77777777" w:rsidR="00A35B3A" w:rsidRDefault="00A35B3A" w:rsidP="00A35B3A">
            <w:pPr>
              <w:spacing w:after="0"/>
              <w:rPr>
                <w:lang w:eastAsia="ko-KR"/>
              </w:rPr>
            </w:pPr>
          </w:p>
        </w:tc>
      </w:tr>
      <w:tr w:rsidR="00A35B3A" w14:paraId="0700DCFC" w14:textId="77777777" w:rsidTr="00C864EE">
        <w:tc>
          <w:tcPr>
            <w:tcW w:w="1423" w:type="dxa"/>
          </w:tcPr>
          <w:p w14:paraId="5F3AD610" w14:textId="77777777" w:rsidR="00A35B3A" w:rsidRDefault="00A35B3A" w:rsidP="00A35B3A">
            <w:pPr>
              <w:spacing w:after="0"/>
              <w:rPr>
                <w:lang w:eastAsia="ko-KR"/>
              </w:rPr>
            </w:pPr>
          </w:p>
        </w:tc>
        <w:tc>
          <w:tcPr>
            <w:tcW w:w="1232" w:type="dxa"/>
          </w:tcPr>
          <w:p w14:paraId="6F331DDE" w14:textId="77777777" w:rsidR="00A35B3A" w:rsidRDefault="00A35B3A" w:rsidP="00A35B3A">
            <w:pPr>
              <w:spacing w:after="0"/>
              <w:rPr>
                <w:lang w:eastAsia="ko-KR"/>
              </w:rPr>
            </w:pPr>
          </w:p>
        </w:tc>
        <w:tc>
          <w:tcPr>
            <w:tcW w:w="6361" w:type="dxa"/>
          </w:tcPr>
          <w:p w14:paraId="170DC9BC" w14:textId="77777777" w:rsidR="00A35B3A" w:rsidRDefault="00A35B3A" w:rsidP="00A35B3A">
            <w:pPr>
              <w:spacing w:after="0"/>
              <w:rPr>
                <w:lang w:eastAsia="ko-KR"/>
              </w:rPr>
            </w:pPr>
          </w:p>
        </w:tc>
      </w:tr>
      <w:tr w:rsidR="00A35B3A" w14:paraId="0E833FF9" w14:textId="77777777" w:rsidTr="00C864EE">
        <w:tc>
          <w:tcPr>
            <w:tcW w:w="1423" w:type="dxa"/>
          </w:tcPr>
          <w:p w14:paraId="472A5F0D" w14:textId="77777777" w:rsidR="00A35B3A" w:rsidRDefault="00A35B3A" w:rsidP="00A35B3A">
            <w:pPr>
              <w:spacing w:after="0"/>
              <w:rPr>
                <w:lang w:eastAsia="ko-KR"/>
              </w:rPr>
            </w:pPr>
          </w:p>
        </w:tc>
        <w:tc>
          <w:tcPr>
            <w:tcW w:w="1232" w:type="dxa"/>
          </w:tcPr>
          <w:p w14:paraId="3F8D55B5" w14:textId="77777777" w:rsidR="00A35B3A" w:rsidRDefault="00A35B3A" w:rsidP="00A35B3A">
            <w:pPr>
              <w:spacing w:after="0"/>
              <w:rPr>
                <w:lang w:eastAsia="ko-KR"/>
              </w:rPr>
            </w:pPr>
          </w:p>
        </w:tc>
        <w:tc>
          <w:tcPr>
            <w:tcW w:w="6361" w:type="dxa"/>
          </w:tcPr>
          <w:p w14:paraId="2C1DCE62" w14:textId="77777777" w:rsidR="00A35B3A" w:rsidRDefault="00A35B3A" w:rsidP="00A35B3A">
            <w:pPr>
              <w:spacing w:after="0"/>
              <w:rPr>
                <w:lang w:eastAsia="ko-KR"/>
              </w:rPr>
            </w:pPr>
          </w:p>
        </w:tc>
      </w:tr>
      <w:tr w:rsidR="00A35B3A" w14:paraId="33BA59FA" w14:textId="77777777" w:rsidTr="00C864EE">
        <w:tc>
          <w:tcPr>
            <w:tcW w:w="1423" w:type="dxa"/>
          </w:tcPr>
          <w:p w14:paraId="5C39FA0A" w14:textId="77777777" w:rsidR="00A35B3A" w:rsidRDefault="00A35B3A" w:rsidP="00A35B3A">
            <w:pPr>
              <w:spacing w:after="0"/>
              <w:rPr>
                <w:lang w:eastAsia="ko-KR"/>
              </w:rPr>
            </w:pPr>
          </w:p>
        </w:tc>
        <w:tc>
          <w:tcPr>
            <w:tcW w:w="1232" w:type="dxa"/>
          </w:tcPr>
          <w:p w14:paraId="373A2F85" w14:textId="77777777" w:rsidR="00A35B3A" w:rsidRDefault="00A35B3A" w:rsidP="00A35B3A">
            <w:pPr>
              <w:spacing w:after="0"/>
              <w:rPr>
                <w:lang w:eastAsia="ko-KR"/>
              </w:rPr>
            </w:pPr>
          </w:p>
        </w:tc>
        <w:tc>
          <w:tcPr>
            <w:tcW w:w="6361" w:type="dxa"/>
          </w:tcPr>
          <w:p w14:paraId="4E3DCBA5" w14:textId="77777777" w:rsidR="00A35B3A" w:rsidRDefault="00A35B3A" w:rsidP="00A35B3A">
            <w:pPr>
              <w:spacing w:after="0"/>
              <w:rPr>
                <w:lang w:eastAsia="ko-KR"/>
              </w:rPr>
            </w:pPr>
          </w:p>
        </w:tc>
      </w:tr>
      <w:tr w:rsidR="00A35B3A" w14:paraId="4C111F67" w14:textId="77777777" w:rsidTr="00C864EE">
        <w:tc>
          <w:tcPr>
            <w:tcW w:w="1423" w:type="dxa"/>
          </w:tcPr>
          <w:p w14:paraId="0F1A87EB" w14:textId="77777777" w:rsidR="00A35B3A" w:rsidRDefault="00A35B3A" w:rsidP="00A35B3A">
            <w:pPr>
              <w:spacing w:after="0"/>
              <w:rPr>
                <w:lang w:eastAsia="ko-KR"/>
              </w:rPr>
            </w:pPr>
          </w:p>
        </w:tc>
        <w:tc>
          <w:tcPr>
            <w:tcW w:w="1232" w:type="dxa"/>
          </w:tcPr>
          <w:p w14:paraId="07DCE96A" w14:textId="77777777" w:rsidR="00A35B3A" w:rsidRDefault="00A35B3A" w:rsidP="00A35B3A">
            <w:pPr>
              <w:spacing w:after="0"/>
              <w:rPr>
                <w:lang w:eastAsia="ko-KR"/>
              </w:rPr>
            </w:pPr>
          </w:p>
        </w:tc>
        <w:tc>
          <w:tcPr>
            <w:tcW w:w="6361" w:type="dxa"/>
          </w:tcPr>
          <w:p w14:paraId="40F32CF9" w14:textId="77777777" w:rsidR="00A35B3A" w:rsidRDefault="00A35B3A" w:rsidP="00A35B3A">
            <w:pPr>
              <w:spacing w:after="0"/>
              <w:rPr>
                <w:lang w:eastAsia="ko-KR"/>
              </w:rPr>
            </w:pPr>
          </w:p>
        </w:tc>
      </w:tr>
    </w:tbl>
    <w:p w14:paraId="0DDBDF13" w14:textId="77777777" w:rsidR="00C51160" w:rsidRDefault="00C51160" w:rsidP="00443C0B">
      <w:pPr>
        <w:rPr>
          <w:rFonts w:eastAsia="Malgun Gothic"/>
          <w:lang w:val="en-US" w:eastAsia="ko-KR"/>
        </w:rPr>
      </w:pPr>
    </w:p>
    <w:p w14:paraId="42FD74CC" w14:textId="77777777" w:rsidR="009137B1" w:rsidRDefault="009137B1" w:rsidP="00443C0B">
      <w:pPr>
        <w:rPr>
          <w:rFonts w:eastAsia="Malgun Gothic"/>
          <w:lang w:val="en-US" w:eastAsia="ko-KR"/>
        </w:rPr>
      </w:pPr>
    </w:p>
    <w:p w14:paraId="598B2D36" w14:textId="7B068761" w:rsidR="00701703" w:rsidRDefault="00701703" w:rsidP="00701703">
      <w:pPr>
        <w:pStyle w:val="2"/>
        <w:rPr>
          <w:rFonts w:eastAsia="Malgun Gothic"/>
          <w:lang w:eastAsia="ko-KR"/>
        </w:rPr>
      </w:pPr>
      <w:r>
        <w:rPr>
          <w:rFonts w:eastAsia="Malgun Gothic"/>
          <w:lang w:eastAsia="ko-KR"/>
        </w:rPr>
        <w:t>Issue #4: Correction on DRX Command MAC CE</w:t>
      </w:r>
    </w:p>
    <w:p w14:paraId="4BF0376D" w14:textId="55E4CC79" w:rsidR="00701703" w:rsidRPr="00443C0B" w:rsidRDefault="004E7BB1" w:rsidP="00443C0B">
      <w:pPr>
        <w:rPr>
          <w:rFonts w:eastAsia="Malgun Gothic"/>
          <w:lang w:val="en-US" w:eastAsia="ko-KR"/>
        </w:rPr>
      </w:pPr>
      <w:r>
        <w:rPr>
          <w:rFonts w:eastAsia="Malgun Gothic"/>
          <w:lang w:val="en-US" w:eastAsia="ko-KR"/>
        </w:rPr>
        <w:t xml:space="preserve">In the MAC specification, </w:t>
      </w:r>
      <w:r>
        <w:rPr>
          <w:noProof/>
        </w:rPr>
        <w:t>“DCI scrambled with C-RNTI” and “DCI scrambled with a G-RNTI” are used to identify the DRX Command MAC CEs for Unicast DRX and Multicast DRX, respectively. LG (R2-2210592) and Google (R2-2210684) pointed out that it is a physical layer operation which has not been specified by MAC and even PHY specification doe not use this condition. The propoenent companies proposed to use “PDCCH addressed to C-RNTI/G-RNTI” to align with other texts in the MAC specification.</w:t>
      </w:r>
    </w:p>
    <w:p w14:paraId="1E966122" w14:textId="72F467B3" w:rsidR="004E7BB1" w:rsidRDefault="004E7BB1" w:rsidP="004E7BB1">
      <w:pPr>
        <w:spacing w:before="240"/>
        <w:rPr>
          <w:b/>
          <w:noProof/>
        </w:rPr>
      </w:pPr>
      <w:r w:rsidRPr="004E7BB1">
        <w:rPr>
          <w:rFonts w:eastAsia="Malgun Gothic"/>
          <w:b/>
          <w:lang w:val="en-US" w:eastAsia="ko-KR"/>
        </w:rPr>
        <w:t>Q4</w:t>
      </w:r>
      <w:r w:rsidR="008E1D73">
        <w:rPr>
          <w:rFonts w:eastAsia="Malgun Gothic"/>
          <w:b/>
          <w:lang w:val="en-US" w:eastAsia="ko-KR"/>
        </w:rPr>
        <w:t>-1</w:t>
      </w:r>
      <w:r w:rsidRPr="004E7BB1">
        <w:rPr>
          <w:rFonts w:eastAsia="Malgun Gothic"/>
          <w:b/>
          <w:lang w:val="en-US" w:eastAsia="ko-KR"/>
        </w:rPr>
        <w:t>. Do companies agree to modify the text “</w:t>
      </w:r>
      <w:r w:rsidRPr="004E7BB1">
        <w:rPr>
          <w:b/>
          <w:noProof/>
        </w:rPr>
        <w:t>DCI scrambled with C-RNTI/G-RNTI”?</w:t>
      </w:r>
    </w:p>
    <w:p w14:paraId="075206D1" w14:textId="349C001D" w:rsidR="00462433" w:rsidRDefault="00462433" w:rsidP="004E7BB1">
      <w:pPr>
        <w:spacing w:before="240"/>
        <w:rPr>
          <w:b/>
          <w:noProof/>
        </w:rPr>
      </w:pPr>
      <w:r>
        <w:rPr>
          <w:b/>
          <w:noProof/>
        </w:rPr>
        <w:t>- Option 1: Yes, LG’s TP is preferr</w:t>
      </w:r>
      <w:r w:rsidR="008E1D73">
        <w:rPr>
          <w:b/>
          <w:noProof/>
        </w:rPr>
        <w:t>ed (R2-2210592)</w:t>
      </w:r>
      <w:r w:rsidR="00D13945">
        <w:rPr>
          <w:b/>
          <w:noProof/>
        </w:rPr>
        <w:t>.</w:t>
      </w:r>
    </w:p>
    <w:tbl>
      <w:tblPr>
        <w:tblStyle w:val="a7"/>
        <w:tblW w:w="0" w:type="auto"/>
        <w:tblLook w:val="04A0" w:firstRow="1" w:lastRow="0" w:firstColumn="1" w:lastColumn="0" w:noHBand="0" w:noVBand="1"/>
      </w:tblPr>
      <w:tblGrid>
        <w:gridCol w:w="9016"/>
      </w:tblGrid>
      <w:tr w:rsidR="008E1D73" w14:paraId="3F19216A" w14:textId="77777777" w:rsidTr="008E1D73">
        <w:tc>
          <w:tcPr>
            <w:tcW w:w="9016" w:type="dxa"/>
          </w:tcPr>
          <w:p w14:paraId="7E6D0AB7" w14:textId="77777777" w:rsidR="008E1D73" w:rsidRDefault="008E1D73" w:rsidP="008E1D73">
            <w:pPr>
              <w:spacing w:before="240"/>
              <w:rPr>
                <w:noProof/>
              </w:rPr>
            </w:pPr>
            <w:r>
              <w:rPr>
                <w:noProof/>
              </w:rPr>
              <w:t xml:space="preserve">if </w:t>
            </w:r>
            <w:r w:rsidRPr="000B2AEF">
              <w:rPr>
                <w:noProof/>
              </w:rPr>
              <w:t xml:space="preserve">a DRX Command MAC </w:t>
            </w:r>
            <w:r w:rsidRPr="000B2AEF">
              <w:rPr>
                <w:noProof/>
                <w:lang w:eastAsia="ko-KR"/>
              </w:rPr>
              <w:t>CE</w:t>
            </w:r>
            <w:r w:rsidRPr="000B2AEF">
              <w:rPr>
                <w:noProof/>
              </w:rPr>
              <w:t xml:space="preserve"> </w:t>
            </w:r>
            <w:del w:id="59" w:author="LGE" w:date="2022-09-26T17:24:00Z">
              <w:r w:rsidRPr="000B2AEF" w:rsidDel="0048276A">
                <w:rPr>
                  <w:noProof/>
                </w:rPr>
                <w:delText xml:space="preserve">with DCI scrambled with </w:delText>
              </w:r>
            </w:del>
            <w:ins w:id="60" w:author="LGE" w:date="2022-09-28T12:31:00Z">
              <w:r>
                <w:rPr>
                  <w:noProof/>
                </w:rPr>
                <w:t xml:space="preserve">is received by PDCCH addressed to </w:t>
              </w:r>
            </w:ins>
            <w:r w:rsidRPr="000B2AEF">
              <w:rPr>
                <w:noProof/>
              </w:rPr>
              <w:t>C-RNTI for unicast transmission</w:t>
            </w:r>
          </w:p>
          <w:p w14:paraId="6595CE53" w14:textId="3841149A" w:rsidR="008E1D73" w:rsidRDefault="008E1D73" w:rsidP="008E1D73">
            <w:pPr>
              <w:spacing w:before="240"/>
              <w:rPr>
                <w:b/>
                <w:noProof/>
              </w:rPr>
            </w:pPr>
            <w:r w:rsidRPr="000B2AEF">
              <w:rPr>
                <w:noProof/>
              </w:rPr>
              <w:t xml:space="preserve">if a DRX Command MAC </w:t>
            </w:r>
            <w:r w:rsidRPr="000B2AEF">
              <w:rPr>
                <w:noProof/>
                <w:lang w:eastAsia="ko-KR"/>
              </w:rPr>
              <w:t>CE</w:t>
            </w:r>
            <w:r w:rsidRPr="000B2AEF">
              <w:rPr>
                <w:noProof/>
              </w:rPr>
              <w:t xml:space="preserve"> </w:t>
            </w:r>
            <w:del w:id="61" w:author="LGE" w:date="2022-09-26T17:27:00Z">
              <w:r w:rsidRPr="000B2AEF" w:rsidDel="0048276A">
                <w:rPr>
                  <w:iCs/>
                  <w:noProof/>
                </w:rPr>
                <w:delText xml:space="preserve">with DCI scrambled with </w:delText>
              </w:r>
            </w:del>
            <w:ins w:id="62" w:author="LGE" w:date="2022-09-28T12:33:00Z">
              <w:r>
                <w:rPr>
                  <w:iCs/>
                  <w:noProof/>
                </w:rPr>
                <w:t xml:space="preserve">is received by PDCCH addressed to </w:t>
              </w:r>
            </w:ins>
            <w:r w:rsidRPr="000B2AEF">
              <w:rPr>
                <w:iCs/>
                <w:noProof/>
              </w:rPr>
              <w:t>a G-RNTI</w:t>
            </w:r>
            <w:del w:id="63" w:author="LGE" w:date="2022-09-26T17:27:00Z">
              <w:r w:rsidRPr="000B2AEF" w:rsidDel="0048276A">
                <w:rPr>
                  <w:noProof/>
                </w:rPr>
                <w:delText xml:space="preserve"> is received</w:delText>
              </w:r>
            </w:del>
          </w:p>
        </w:tc>
      </w:tr>
    </w:tbl>
    <w:p w14:paraId="6AF486D3" w14:textId="422F88B3" w:rsidR="00462433" w:rsidRDefault="00462433" w:rsidP="004E7BB1">
      <w:pPr>
        <w:spacing w:before="240"/>
        <w:rPr>
          <w:b/>
          <w:noProof/>
        </w:rPr>
      </w:pPr>
      <w:r>
        <w:rPr>
          <w:b/>
          <w:noProof/>
        </w:rPr>
        <w:lastRenderedPageBreak/>
        <w:t xml:space="preserve">- Option 2: </w:t>
      </w:r>
      <w:r w:rsidR="008E1D73">
        <w:rPr>
          <w:b/>
          <w:noProof/>
        </w:rPr>
        <w:t>Yes, Google’s TP is preferred</w:t>
      </w:r>
      <w:r w:rsidR="00D13945">
        <w:rPr>
          <w:b/>
          <w:noProof/>
        </w:rPr>
        <w:t xml:space="preserve"> (R2-2210684).</w:t>
      </w:r>
    </w:p>
    <w:tbl>
      <w:tblPr>
        <w:tblStyle w:val="a7"/>
        <w:tblW w:w="0" w:type="auto"/>
        <w:tblLook w:val="04A0" w:firstRow="1" w:lastRow="0" w:firstColumn="1" w:lastColumn="0" w:noHBand="0" w:noVBand="1"/>
      </w:tblPr>
      <w:tblGrid>
        <w:gridCol w:w="9016"/>
      </w:tblGrid>
      <w:tr w:rsidR="00D13945" w14:paraId="37204763" w14:textId="77777777" w:rsidTr="00D13945">
        <w:tc>
          <w:tcPr>
            <w:tcW w:w="9016" w:type="dxa"/>
          </w:tcPr>
          <w:p w14:paraId="70790C6F" w14:textId="77777777" w:rsidR="00D13945" w:rsidRDefault="00D13945" w:rsidP="004E7BB1">
            <w:pPr>
              <w:spacing w:before="240"/>
              <w:rPr>
                <w:lang w:eastAsia="ko-KR"/>
              </w:rPr>
            </w:pPr>
            <w:r>
              <w:rPr>
                <w:lang w:eastAsia="ko-KR"/>
              </w:rPr>
              <w:t xml:space="preserve">if a DRX Command MAC CE </w:t>
            </w:r>
            <w:r>
              <w:rPr>
                <w:noProof/>
              </w:rPr>
              <w:t xml:space="preserve">with </w:t>
            </w:r>
            <w:del w:id="64" w:author="Google (Frank Wu)" w:date="2022-09-30T13:48:00Z">
              <w:r w:rsidDel="006F4353">
                <w:rPr>
                  <w:noProof/>
                </w:rPr>
                <w:delText>DCI scrambled with</w:delText>
              </w:r>
            </w:del>
            <w:ins w:id="65" w:author="Google (Frank Wu)" w:date="2022-09-30T13:48:00Z">
              <w:r>
                <w:rPr>
                  <w:noProof/>
                </w:rPr>
                <w:t>PDCCH addressed to the</w:t>
              </w:r>
            </w:ins>
            <w:r>
              <w:rPr>
                <w:noProof/>
              </w:rPr>
              <w:t xml:space="preserve"> C-RNTI for unicast transmission</w:t>
            </w:r>
            <w:r>
              <w:rPr>
                <w:lang w:eastAsia="ko-KR"/>
              </w:rPr>
              <w:t xml:space="preserve"> is received</w:t>
            </w:r>
          </w:p>
          <w:p w14:paraId="575A1D3B" w14:textId="6EDEF41C" w:rsidR="00D13945" w:rsidRDefault="00D13945" w:rsidP="004E7BB1">
            <w:pPr>
              <w:spacing w:before="240"/>
              <w:rPr>
                <w:b/>
                <w:noProof/>
              </w:rPr>
            </w:pPr>
            <w:r>
              <w:rPr>
                <w:noProof/>
              </w:rPr>
              <w:t xml:space="preserve">if a DRX Command MAC </w:t>
            </w:r>
            <w:r>
              <w:rPr>
                <w:noProof/>
                <w:lang w:eastAsia="ko-KR"/>
              </w:rPr>
              <w:t>CE</w:t>
            </w:r>
            <w:r>
              <w:rPr>
                <w:noProof/>
              </w:rPr>
              <w:t xml:space="preserve"> </w:t>
            </w:r>
            <w:r>
              <w:rPr>
                <w:iCs/>
                <w:noProof/>
              </w:rPr>
              <w:t xml:space="preserve">with </w:t>
            </w:r>
            <w:del w:id="66" w:author="Google (Frank Wu)" w:date="2022-09-30T13:49:00Z">
              <w:r w:rsidDel="006F4353">
                <w:rPr>
                  <w:iCs/>
                  <w:noProof/>
                </w:rPr>
                <w:delText>DCI scrambled with</w:delText>
              </w:r>
            </w:del>
            <w:ins w:id="67" w:author="Google (Frank Wu)" w:date="2022-09-30T13:49:00Z">
              <w:r>
                <w:rPr>
                  <w:iCs/>
                  <w:noProof/>
                </w:rPr>
                <w:t>PDCCH addressed to</w:t>
              </w:r>
            </w:ins>
            <w:r>
              <w:rPr>
                <w:iCs/>
                <w:noProof/>
              </w:rPr>
              <w:t xml:space="preserve"> a G-RNTI</w:t>
            </w:r>
            <w:r>
              <w:rPr>
                <w:noProof/>
              </w:rPr>
              <w:t xml:space="preserve"> is received</w:t>
            </w:r>
          </w:p>
        </w:tc>
      </w:tr>
    </w:tbl>
    <w:p w14:paraId="08A8F925" w14:textId="56C9DEF5" w:rsidR="00462433" w:rsidRPr="004E7BB1" w:rsidRDefault="00462433" w:rsidP="004E7BB1">
      <w:pPr>
        <w:spacing w:before="240"/>
        <w:rPr>
          <w:rFonts w:eastAsia="Malgun Gothic"/>
          <w:b/>
          <w:lang w:val="en-US" w:eastAsia="ko-KR"/>
        </w:rPr>
      </w:pPr>
      <w:r>
        <w:rPr>
          <w:b/>
          <w:noProof/>
        </w:rPr>
        <w:t>- Option 3: No change</w:t>
      </w:r>
    </w:p>
    <w:tbl>
      <w:tblPr>
        <w:tblStyle w:val="a7"/>
        <w:tblW w:w="0" w:type="auto"/>
        <w:tblLook w:val="04A0" w:firstRow="1" w:lastRow="0" w:firstColumn="1" w:lastColumn="0" w:noHBand="0" w:noVBand="1"/>
      </w:tblPr>
      <w:tblGrid>
        <w:gridCol w:w="1423"/>
        <w:gridCol w:w="1232"/>
        <w:gridCol w:w="6361"/>
      </w:tblGrid>
      <w:tr w:rsidR="004E7BB1" w14:paraId="1D1D1B49" w14:textId="77777777" w:rsidTr="00C864EE">
        <w:tc>
          <w:tcPr>
            <w:tcW w:w="1423" w:type="dxa"/>
          </w:tcPr>
          <w:p w14:paraId="0A1927B4" w14:textId="77777777" w:rsidR="004E7BB1" w:rsidRDefault="004E7BB1" w:rsidP="00C864EE">
            <w:pPr>
              <w:spacing w:after="0"/>
              <w:rPr>
                <w:b/>
                <w:lang w:eastAsia="ko-KR"/>
              </w:rPr>
            </w:pPr>
            <w:r>
              <w:rPr>
                <w:rFonts w:hint="eastAsia"/>
                <w:b/>
                <w:lang w:eastAsia="ko-KR"/>
              </w:rPr>
              <w:t>Company</w:t>
            </w:r>
          </w:p>
        </w:tc>
        <w:tc>
          <w:tcPr>
            <w:tcW w:w="1232" w:type="dxa"/>
          </w:tcPr>
          <w:p w14:paraId="0214C969" w14:textId="5CE5BFAD" w:rsidR="004E7BB1" w:rsidRDefault="00D2053C" w:rsidP="00C864EE">
            <w:pPr>
              <w:spacing w:after="0"/>
              <w:rPr>
                <w:b/>
                <w:lang w:eastAsia="ko-KR"/>
              </w:rPr>
            </w:pPr>
            <w:r>
              <w:rPr>
                <w:b/>
                <w:lang w:eastAsia="ko-KR"/>
              </w:rPr>
              <w:t>Option</w:t>
            </w:r>
          </w:p>
        </w:tc>
        <w:tc>
          <w:tcPr>
            <w:tcW w:w="6361" w:type="dxa"/>
          </w:tcPr>
          <w:p w14:paraId="727F6A47" w14:textId="77777777" w:rsidR="004E7BB1" w:rsidRDefault="004E7BB1" w:rsidP="00C864EE">
            <w:pPr>
              <w:spacing w:after="0"/>
              <w:rPr>
                <w:b/>
                <w:lang w:eastAsia="ko-KR"/>
              </w:rPr>
            </w:pPr>
            <w:r>
              <w:rPr>
                <w:rFonts w:hint="eastAsia"/>
                <w:b/>
                <w:lang w:eastAsia="ko-KR"/>
              </w:rPr>
              <w:t>Comment</w:t>
            </w:r>
          </w:p>
        </w:tc>
      </w:tr>
      <w:tr w:rsidR="00C864EE" w14:paraId="0AC2292F" w14:textId="77777777" w:rsidTr="00C864EE">
        <w:tc>
          <w:tcPr>
            <w:tcW w:w="1423" w:type="dxa"/>
          </w:tcPr>
          <w:p w14:paraId="00AC82E2" w14:textId="0417490C" w:rsidR="00C864EE" w:rsidRDefault="00C864EE" w:rsidP="00C864EE">
            <w:pPr>
              <w:spacing w:after="0"/>
              <w:rPr>
                <w:lang w:eastAsia="ko-KR"/>
              </w:rPr>
            </w:pPr>
            <w:r>
              <w:rPr>
                <w:rFonts w:eastAsiaTheme="minorEastAsia" w:hint="eastAsia"/>
                <w:lang w:eastAsia="ko-KR"/>
              </w:rPr>
              <w:t>LGE</w:t>
            </w:r>
          </w:p>
        </w:tc>
        <w:tc>
          <w:tcPr>
            <w:tcW w:w="1232" w:type="dxa"/>
          </w:tcPr>
          <w:p w14:paraId="7525D6E3" w14:textId="0C59FD0C" w:rsidR="00C864EE" w:rsidRDefault="00C864EE" w:rsidP="00C864EE">
            <w:pPr>
              <w:spacing w:after="0"/>
              <w:rPr>
                <w:lang w:eastAsia="ko-KR"/>
              </w:rPr>
            </w:pPr>
            <w:r>
              <w:rPr>
                <w:rFonts w:eastAsiaTheme="minorEastAsia" w:hint="eastAsia"/>
                <w:lang w:eastAsia="ko-KR"/>
              </w:rPr>
              <w:t>O</w:t>
            </w:r>
            <w:r>
              <w:rPr>
                <w:rFonts w:eastAsiaTheme="minorEastAsia"/>
                <w:lang w:eastAsia="ko-KR"/>
              </w:rPr>
              <w:t>p</w:t>
            </w:r>
            <w:r>
              <w:rPr>
                <w:rFonts w:eastAsiaTheme="minorEastAsia" w:hint="eastAsia"/>
                <w:lang w:eastAsia="ko-KR"/>
              </w:rPr>
              <w:t>tion 1</w:t>
            </w:r>
          </w:p>
        </w:tc>
        <w:tc>
          <w:tcPr>
            <w:tcW w:w="6361" w:type="dxa"/>
          </w:tcPr>
          <w:p w14:paraId="47B1CAE9" w14:textId="77777777" w:rsidR="00C864EE" w:rsidRDefault="00C864EE" w:rsidP="00C864EE">
            <w:pPr>
              <w:spacing w:after="0"/>
              <w:rPr>
                <w:lang w:eastAsia="ko-KR"/>
              </w:rPr>
            </w:pPr>
          </w:p>
        </w:tc>
      </w:tr>
      <w:tr w:rsidR="00946DD1" w14:paraId="226FE738" w14:textId="77777777" w:rsidTr="00C864EE">
        <w:tc>
          <w:tcPr>
            <w:tcW w:w="1423" w:type="dxa"/>
          </w:tcPr>
          <w:p w14:paraId="55B2B010" w14:textId="5BFDE2A0" w:rsidR="00946DD1" w:rsidRPr="00946DD1" w:rsidRDefault="00946DD1" w:rsidP="00946DD1">
            <w:pPr>
              <w:spacing w:after="0"/>
              <w:rPr>
                <w:lang w:eastAsia="ko-KR"/>
              </w:rPr>
            </w:pPr>
            <w:proofErr w:type="spellStart"/>
            <w:r w:rsidRPr="00946DD1">
              <w:rPr>
                <w:rFonts w:eastAsiaTheme="minorEastAsia"/>
                <w:lang w:eastAsia="zh-TW"/>
              </w:rPr>
              <w:t>ASUSTeK</w:t>
            </w:r>
            <w:proofErr w:type="spellEnd"/>
          </w:p>
        </w:tc>
        <w:tc>
          <w:tcPr>
            <w:tcW w:w="1232" w:type="dxa"/>
          </w:tcPr>
          <w:p w14:paraId="35EBEB91" w14:textId="4205E70A" w:rsidR="00946DD1" w:rsidRPr="00946DD1" w:rsidRDefault="00923874" w:rsidP="00946DD1">
            <w:pPr>
              <w:spacing w:after="0"/>
              <w:rPr>
                <w:rFonts w:eastAsiaTheme="minorEastAsia"/>
                <w:lang w:eastAsia="zh-TW"/>
              </w:rPr>
            </w:pPr>
            <w:r>
              <w:rPr>
                <w:rFonts w:eastAsiaTheme="minorEastAsia"/>
                <w:lang w:eastAsia="zh-TW"/>
              </w:rPr>
              <w:t>Option 1</w:t>
            </w:r>
          </w:p>
          <w:p w14:paraId="4319344C" w14:textId="36B8F28B" w:rsidR="00946DD1" w:rsidRPr="00946DD1" w:rsidRDefault="00946DD1" w:rsidP="00946DD1">
            <w:pPr>
              <w:spacing w:after="0"/>
              <w:rPr>
                <w:lang w:eastAsia="ko-KR"/>
              </w:rPr>
            </w:pPr>
            <w:r w:rsidRPr="00946DD1">
              <w:rPr>
                <w:rFonts w:eastAsiaTheme="minorEastAsia"/>
                <w:lang w:eastAsia="zh-TW"/>
              </w:rPr>
              <w:t>(See Comment)</w:t>
            </w:r>
          </w:p>
        </w:tc>
        <w:tc>
          <w:tcPr>
            <w:tcW w:w="6361" w:type="dxa"/>
          </w:tcPr>
          <w:p w14:paraId="6D8564EA" w14:textId="77777777" w:rsidR="00946DD1" w:rsidRDefault="00946DD1" w:rsidP="00946DD1">
            <w:pPr>
              <w:spacing w:after="0"/>
              <w:rPr>
                <w:lang w:eastAsia="ko-KR"/>
              </w:rPr>
            </w:pPr>
            <w:r>
              <w:rPr>
                <w:lang w:eastAsia="ko-KR"/>
              </w:rPr>
              <w:t>If we agree to have a NOTE in Q4-2 to clarify unicast and multicast, the TP in Option 1 can be shorter as below.</w:t>
            </w:r>
          </w:p>
          <w:p w14:paraId="317D52DB" w14:textId="77777777" w:rsidR="00946DD1" w:rsidRDefault="00946DD1" w:rsidP="00946DD1">
            <w:pPr>
              <w:spacing w:after="0"/>
              <w:rPr>
                <w:lang w:eastAsia="ko-KR"/>
              </w:rPr>
            </w:pPr>
          </w:p>
          <w:p w14:paraId="2FE05A20" w14:textId="77777777" w:rsidR="00946DD1" w:rsidRDefault="00946DD1" w:rsidP="00946DD1">
            <w:pPr>
              <w:spacing w:after="0"/>
              <w:rPr>
                <w:lang w:eastAsia="ko-KR"/>
              </w:rPr>
            </w:pPr>
            <w:r>
              <w:rPr>
                <w:rFonts w:hint="eastAsia"/>
                <w:lang w:eastAsia="ko-KR"/>
              </w:rPr>
              <w:t>“</w:t>
            </w:r>
            <w:r>
              <w:rPr>
                <w:lang w:eastAsia="ko-KR"/>
              </w:rPr>
              <w:t>if a DRX Command MAC CE is received for unicast transmission”</w:t>
            </w:r>
          </w:p>
          <w:p w14:paraId="38F82353" w14:textId="77777777" w:rsidR="00946DD1" w:rsidRPr="00946DD1" w:rsidRDefault="00946DD1" w:rsidP="00946DD1">
            <w:pPr>
              <w:spacing w:after="0"/>
              <w:rPr>
                <w:lang w:eastAsia="ko-KR"/>
              </w:rPr>
            </w:pPr>
          </w:p>
        </w:tc>
      </w:tr>
      <w:tr w:rsidR="00C864EE" w14:paraId="54C9E921" w14:textId="77777777" w:rsidTr="00C864EE">
        <w:tc>
          <w:tcPr>
            <w:tcW w:w="1423" w:type="dxa"/>
          </w:tcPr>
          <w:p w14:paraId="3A060E6F" w14:textId="74A6006C" w:rsidR="00C864EE" w:rsidRPr="00710EE2" w:rsidRDefault="00710EE2"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15648FEB" w14:textId="77777777" w:rsidR="00C864EE" w:rsidRDefault="00C864EE" w:rsidP="00C864EE">
            <w:pPr>
              <w:spacing w:after="0"/>
              <w:rPr>
                <w:lang w:eastAsia="ko-KR"/>
              </w:rPr>
            </w:pPr>
          </w:p>
        </w:tc>
        <w:tc>
          <w:tcPr>
            <w:tcW w:w="6361" w:type="dxa"/>
          </w:tcPr>
          <w:p w14:paraId="4DF1EACF" w14:textId="524DC4F3" w:rsidR="00C864EE" w:rsidRPr="00710EE2" w:rsidRDefault="00710EE2" w:rsidP="00C864EE">
            <w:pPr>
              <w:spacing w:after="0"/>
              <w:rPr>
                <w:rFonts w:eastAsia="等线"/>
                <w:lang w:eastAsia="zh-CN"/>
              </w:rPr>
            </w:pPr>
            <w:r>
              <w:rPr>
                <w:rFonts w:eastAsia="等线"/>
                <w:lang w:eastAsia="zh-CN"/>
              </w:rPr>
              <w:t xml:space="preserve">Both Option 1 and option 2 are fine. </w:t>
            </w:r>
          </w:p>
        </w:tc>
      </w:tr>
      <w:tr w:rsidR="00A647BA" w14:paraId="74CAE9B6" w14:textId="77777777" w:rsidTr="00C864EE">
        <w:tc>
          <w:tcPr>
            <w:tcW w:w="1423" w:type="dxa"/>
          </w:tcPr>
          <w:p w14:paraId="61018056" w14:textId="4EA68493" w:rsidR="00A647BA" w:rsidRDefault="00A647BA" w:rsidP="00C864EE">
            <w:pPr>
              <w:spacing w:after="0"/>
              <w:rPr>
                <w:rFonts w:eastAsia="宋体"/>
              </w:rPr>
            </w:pPr>
            <w:r>
              <w:rPr>
                <w:rFonts w:hint="eastAsia"/>
                <w:lang w:eastAsia="zh-CN"/>
              </w:rPr>
              <w:t>CATT</w:t>
            </w:r>
          </w:p>
        </w:tc>
        <w:tc>
          <w:tcPr>
            <w:tcW w:w="1232" w:type="dxa"/>
          </w:tcPr>
          <w:p w14:paraId="11A54BEC" w14:textId="77777777" w:rsidR="00A647BA" w:rsidRDefault="00A647BA" w:rsidP="00C864EE">
            <w:pPr>
              <w:spacing w:after="0"/>
              <w:rPr>
                <w:rFonts w:eastAsia="宋体"/>
              </w:rPr>
            </w:pPr>
          </w:p>
        </w:tc>
        <w:tc>
          <w:tcPr>
            <w:tcW w:w="6361" w:type="dxa"/>
          </w:tcPr>
          <w:p w14:paraId="6538E9FF" w14:textId="77777777" w:rsidR="00A647BA" w:rsidRDefault="00A647BA" w:rsidP="00521FC0">
            <w:pPr>
              <w:spacing w:after="0"/>
              <w:rPr>
                <w:noProof/>
                <w:lang w:eastAsia="zh-CN"/>
              </w:rPr>
            </w:pPr>
            <w:r>
              <w:rPr>
                <w:rFonts w:hint="eastAsia"/>
                <w:noProof/>
                <w:lang w:eastAsia="zh-CN"/>
              </w:rPr>
              <w:t xml:space="preserve">Another </w:t>
            </w:r>
            <w:r>
              <w:rPr>
                <w:rFonts w:eastAsia="等线" w:hint="eastAsia"/>
                <w:noProof/>
                <w:lang w:eastAsia="zh-CN"/>
              </w:rPr>
              <w:t xml:space="preserve">possible </w:t>
            </w:r>
            <w:r>
              <w:rPr>
                <w:rFonts w:hint="eastAsia"/>
                <w:noProof/>
                <w:lang w:eastAsia="zh-CN"/>
              </w:rPr>
              <w:t>modification can be:</w:t>
            </w:r>
          </w:p>
          <w:p w14:paraId="5375B95F" w14:textId="77777777" w:rsidR="00A647BA" w:rsidRDefault="00A647BA" w:rsidP="00521FC0">
            <w:pPr>
              <w:spacing w:after="0"/>
              <w:rPr>
                <w:rFonts w:eastAsia="等线"/>
                <w:lang w:eastAsia="zh-CN"/>
              </w:rPr>
            </w:pPr>
            <w:r w:rsidRPr="000B2AEF">
              <w:rPr>
                <w:lang w:eastAsia="ko-KR"/>
              </w:rPr>
              <w:t xml:space="preserve">if a DRX Command MAC CE </w:t>
            </w:r>
            <w:r w:rsidRPr="00F91B75">
              <w:rPr>
                <w:strike/>
                <w:noProof/>
                <w:color w:val="FF0000"/>
              </w:rPr>
              <w:t xml:space="preserve">with DCI scrambled with C-RNTI </w:t>
            </w:r>
            <w:r w:rsidRPr="000B2AEF">
              <w:rPr>
                <w:noProof/>
              </w:rPr>
              <w:t>for unicast transmission</w:t>
            </w:r>
            <w:r w:rsidRPr="000B2AEF">
              <w:rPr>
                <w:lang w:eastAsia="ko-KR"/>
              </w:rPr>
              <w:t xml:space="preserve"> is received</w:t>
            </w:r>
            <w:r w:rsidRPr="00F91B75">
              <w:rPr>
                <w:rFonts w:hint="eastAsia"/>
                <w:color w:val="FF0000"/>
                <w:u w:val="single"/>
                <w:lang w:eastAsia="zh-CN"/>
              </w:rPr>
              <w:t xml:space="preserve"> </w:t>
            </w:r>
            <w:r w:rsidRPr="00F91B75">
              <w:rPr>
                <w:noProof/>
                <w:color w:val="FF0000"/>
                <w:u w:val="single"/>
              </w:rPr>
              <w:t xml:space="preserve">on the PDCCH for </w:t>
            </w:r>
            <w:r w:rsidRPr="00F91B75">
              <w:rPr>
                <w:rFonts w:hint="eastAsia"/>
                <w:noProof/>
                <w:color w:val="FF0000"/>
                <w:u w:val="single"/>
                <w:lang w:eastAsia="zh-CN"/>
              </w:rPr>
              <w:t>C</w:t>
            </w:r>
            <w:r w:rsidRPr="00F91B75">
              <w:rPr>
                <w:noProof/>
                <w:color w:val="FF0000"/>
                <w:u w:val="single"/>
              </w:rPr>
              <w:t>-RNTI</w:t>
            </w:r>
            <w:r>
              <w:rPr>
                <w:rFonts w:hint="eastAsia"/>
                <w:lang w:eastAsia="zh-CN"/>
              </w:rPr>
              <w:t>.</w:t>
            </w:r>
          </w:p>
          <w:p w14:paraId="66555444" w14:textId="77777777" w:rsidR="00A647BA" w:rsidRDefault="00A647BA" w:rsidP="00521FC0">
            <w:pPr>
              <w:spacing w:after="0"/>
              <w:rPr>
                <w:rFonts w:eastAsia="等线"/>
                <w:lang w:eastAsia="zh-CN"/>
              </w:rPr>
            </w:pPr>
          </w:p>
          <w:p w14:paraId="0D5E46B3" w14:textId="728E9DFA" w:rsidR="00A647BA" w:rsidRDefault="00A647BA" w:rsidP="00C864EE">
            <w:pPr>
              <w:spacing w:after="0"/>
              <w:rPr>
                <w:rFonts w:eastAsia="宋体"/>
              </w:rPr>
            </w:pPr>
            <w:r w:rsidRPr="000B2AEF">
              <w:rPr>
                <w:noProof/>
              </w:rPr>
              <w:t xml:space="preserve">if a DRX Command MAC </w:t>
            </w:r>
            <w:r w:rsidRPr="000B2AEF">
              <w:rPr>
                <w:noProof/>
                <w:lang w:eastAsia="ko-KR"/>
              </w:rPr>
              <w:t>CE</w:t>
            </w:r>
            <w:r w:rsidRPr="000B2AEF">
              <w:rPr>
                <w:noProof/>
              </w:rPr>
              <w:t xml:space="preserve"> </w:t>
            </w:r>
            <w:r w:rsidRPr="00CA7AD5">
              <w:rPr>
                <w:iCs/>
                <w:strike/>
                <w:noProof/>
                <w:color w:val="FF0000"/>
              </w:rPr>
              <w:t>with DCI scrambled with a G-RNTI</w:t>
            </w:r>
            <w:r w:rsidRPr="000B2AEF">
              <w:rPr>
                <w:noProof/>
              </w:rPr>
              <w:t xml:space="preserve"> is received</w:t>
            </w:r>
            <w:r>
              <w:rPr>
                <w:rFonts w:hint="eastAsia"/>
                <w:noProof/>
                <w:lang w:eastAsia="zh-CN"/>
              </w:rPr>
              <w:t xml:space="preserve"> </w:t>
            </w:r>
            <w:r w:rsidRPr="00F91B75">
              <w:rPr>
                <w:noProof/>
                <w:color w:val="FF0000"/>
                <w:u w:val="single"/>
              </w:rPr>
              <w:t>on the PDCCH for</w:t>
            </w:r>
            <w:r>
              <w:rPr>
                <w:rFonts w:hint="eastAsia"/>
                <w:noProof/>
                <w:color w:val="FF0000"/>
                <w:u w:val="single"/>
                <w:lang w:eastAsia="zh-CN"/>
              </w:rPr>
              <w:t xml:space="preserve"> a G</w:t>
            </w:r>
            <w:r w:rsidRPr="00F91B75">
              <w:rPr>
                <w:noProof/>
                <w:color w:val="FF0000"/>
                <w:u w:val="single"/>
              </w:rPr>
              <w:t>-RNTI</w:t>
            </w:r>
          </w:p>
        </w:tc>
      </w:tr>
      <w:tr w:rsidR="00E83191" w14:paraId="2D1981A9" w14:textId="77777777" w:rsidTr="00C864EE">
        <w:tc>
          <w:tcPr>
            <w:tcW w:w="1423" w:type="dxa"/>
          </w:tcPr>
          <w:p w14:paraId="2774DD29" w14:textId="1DB879DE"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4955330E" w14:textId="4927EEEC" w:rsidR="00E83191" w:rsidRDefault="00E83191" w:rsidP="00E83191">
            <w:pPr>
              <w:spacing w:after="0"/>
              <w:rPr>
                <w:lang w:eastAsia="ko-KR"/>
              </w:rPr>
            </w:pPr>
            <w:r>
              <w:rPr>
                <w:rFonts w:eastAsia="等线" w:hint="eastAsia"/>
                <w:lang w:eastAsia="zh-CN"/>
              </w:rPr>
              <w:t>O</w:t>
            </w:r>
            <w:r>
              <w:rPr>
                <w:rFonts w:eastAsia="等线"/>
                <w:lang w:eastAsia="zh-CN"/>
              </w:rPr>
              <w:t>ption 1</w:t>
            </w:r>
          </w:p>
        </w:tc>
        <w:tc>
          <w:tcPr>
            <w:tcW w:w="6361" w:type="dxa"/>
          </w:tcPr>
          <w:p w14:paraId="64946CA9" w14:textId="1C05B332" w:rsidR="00E83191" w:rsidRDefault="00E83191" w:rsidP="00E83191">
            <w:pPr>
              <w:spacing w:after="0"/>
              <w:rPr>
                <w:lang w:eastAsia="ko-KR"/>
              </w:rPr>
            </w:pPr>
            <w:proofErr w:type="gramStart"/>
            <w:r>
              <w:rPr>
                <w:rFonts w:eastAsia="等线" w:hint="eastAsia"/>
                <w:lang w:eastAsia="zh-CN"/>
              </w:rPr>
              <w:t>M</w:t>
            </w:r>
            <w:r>
              <w:rPr>
                <w:rFonts w:eastAsia="等线"/>
                <w:lang w:eastAsia="zh-CN"/>
              </w:rPr>
              <w:t>ore clear</w:t>
            </w:r>
            <w:proofErr w:type="gramEnd"/>
            <w:r>
              <w:rPr>
                <w:rFonts w:eastAsia="等线"/>
                <w:lang w:eastAsia="zh-CN"/>
              </w:rPr>
              <w:t xml:space="preserve"> than option 2.</w:t>
            </w:r>
          </w:p>
        </w:tc>
      </w:tr>
      <w:tr w:rsidR="00E83191" w14:paraId="01BC9EFB" w14:textId="77777777" w:rsidTr="00C864EE">
        <w:tc>
          <w:tcPr>
            <w:tcW w:w="1423" w:type="dxa"/>
          </w:tcPr>
          <w:p w14:paraId="46900A4F" w14:textId="03FD858D" w:rsidR="00E83191" w:rsidRDefault="00521FC0" w:rsidP="00E83191">
            <w:pPr>
              <w:spacing w:after="0"/>
              <w:rPr>
                <w:rFonts w:eastAsia="宋体"/>
              </w:rPr>
            </w:pPr>
            <w:r>
              <w:rPr>
                <w:rFonts w:eastAsia="宋体"/>
              </w:rPr>
              <w:t>Google</w:t>
            </w:r>
          </w:p>
        </w:tc>
        <w:tc>
          <w:tcPr>
            <w:tcW w:w="1232" w:type="dxa"/>
          </w:tcPr>
          <w:p w14:paraId="1EE85157" w14:textId="0D239582" w:rsidR="00E83191" w:rsidRDefault="00521FC0" w:rsidP="00E83191">
            <w:pPr>
              <w:spacing w:after="0"/>
              <w:rPr>
                <w:lang w:eastAsia="ko-KR"/>
              </w:rPr>
            </w:pPr>
            <w:r>
              <w:rPr>
                <w:lang w:eastAsia="ko-KR"/>
              </w:rPr>
              <w:t>Option 1 or 2</w:t>
            </w:r>
          </w:p>
        </w:tc>
        <w:tc>
          <w:tcPr>
            <w:tcW w:w="6361" w:type="dxa"/>
          </w:tcPr>
          <w:p w14:paraId="51854BE0" w14:textId="21635040" w:rsidR="00E83191" w:rsidRDefault="00521FC0" w:rsidP="00E83191">
            <w:pPr>
              <w:spacing w:after="0"/>
              <w:rPr>
                <w:lang w:eastAsia="ko-KR"/>
              </w:rPr>
            </w:pPr>
            <w:r>
              <w:rPr>
                <w:lang w:eastAsia="ko-KR"/>
              </w:rPr>
              <w:t>Proponent of option 2. We are also fine with option 1.</w:t>
            </w:r>
          </w:p>
        </w:tc>
      </w:tr>
      <w:tr w:rsidR="00CF3404" w14:paraId="1F6BADA0" w14:textId="77777777" w:rsidTr="00C864EE">
        <w:tc>
          <w:tcPr>
            <w:tcW w:w="1423" w:type="dxa"/>
          </w:tcPr>
          <w:p w14:paraId="3C2BA50D" w14:textId="27834B4E" w:rsidR="00CF3404" w:rsidRDefault="00CF3404" w:rsidP="00CF3404">
            <w:pPr>
              <w:spacing w:after="0"/>
              <w:rPr>
                <w:lang w:eastAsia="ko-KR"/>
              </w:rPr>
            </w:pPr>
            <w:r>
              <w:rPr>
                <w:lang w:eastAsia="ko-KR"/>
              </w:rPr>
              <w:t>Samsung</w:t>
            </w:r>
          </w:p>
        </w:tc>
        <w:tc>
          <w:tcPr>
            <w:tcW w:w="1232" w:type="dxa"/>
          </w:tcPr>
          <w:p w14:paraId="7167C175" w14:textId="72ECCA25" w:rsidR="00CF3404" w:rsidRDefault="00CF3404" w:rsidP="00CF3404">
            <w:pPr>
              <w:spacing w:after="0"/>
              <w:rPr>
                <w:lang w:eastAsia="ko-KR"/>
              </w:rPr>
            </w:pPr>
            <w:r>
              <w:rPr>
                <w:lang w:eastAsia="ko-KR"/>
              </w:rPr>
              <w:t>Option 1 or Option 2</w:t>
            </w:r>
          </w:p>
        </w:tc>
        <w:tc>
          <w:tcPr>
            <w:tcW w:w="6361" w:type="dxa"/>
          </w:tcPr>
          <w:p w14:paraId="34759F43" w14:textId="0113F358" w:rsidR="00CF3404" w:rsidRDefault="00CF3404" w:rsidP="00CF3404">
            <w:pPr>
              <w:spacing w:after="0"/>
              <w:rPr>
                <w:lang w:eastAsia="ko-KR"/>
              </w:rPr>
            </w:pPr>
            <w:r>
              <w:rPr>
                <w:lang w:eastAsia="ko-KR"/>
              </w:rPr>
              <w:t>No strong view among Options 1 and 2</w:t>
            </w:r>
          </w:p>
        </w:tc>
      </w:tr>
      <w:tr w:rsidR="00E5252D" w14:paraId="1E43B27D" w14:textId="77777777" w:rsidTr="00C864EE">
        <w:tc>
          <w:tcPr>
            <w:tcW w:w="1423" w:type="dxa"/>
          </w:tcPr>
          <w:p w14:paraId="00F09644" w14:textId="6ACFCB32" w:rsidR="00E5252D" w:rsidRDefault="00E5252D" w:rsidP="00E5252D">
            <w:pPr>
              <w:spacing w:after="0"/>
              <w:rPr>
                <w:lang w:eastAsia="ko-KR"/>
              </w:rPr>
            </w:pPr>
            <w:r>
              <w:rPr>
                <w:rFonts w:eastAsia="等线" w:hint="eastAsia"/>
                <w:lang w:eastAsia="zh-CN"/>
              </w:rPr>
              <w:t>M</w:t>
            </w:r>
            <w:r>
              <w:rPr>
                <w:rFonts w:eastAsia="等线"/>
                <w:lang w:eastAsia="zh-CN"/>
              </w:rPr>
              <w:t>ediaTek</w:t>
            </w:r>
          </w:p>
        </w:tc>
        <w:tc>
          <w:tcPr>
            <w:tcW w:w="1232" w:type="dxa"/>
          </w:tcPr>
          <w:p w14:paraId="28C15897" w14:textId="40B33008" w:rsidR="00E5252D" w:rsidRDefault="00E5252D" w:rsidP="00E5252D">
            <w:pPr>
              <w:spacing w:after="0"/>
              <w:rPr>
                <w:lang w:eastAsia="ko-KR"/>
              </w:rPr>
            </w:pPr>
            <w:r>
              <w:rPr>
                <w:rFonts w:eastAsia="等线"/>
                <w:lang w:eastAsia="zh-CN"/>
              </w:rPr>
              <w:t>Option 1</w:t>
            </w:r>
          </w:p>
        </w:tc>
        <w:tc>
          <w:tcPr>
            <w:tcW w:w="6361" w:type="dxa"/>
          </w:tcPr>
          <w:p w14:paraId="1C7060F1" w14:textId="77777777" w:rsidR="00E5252D" w:rsidRDefault="00E5252D" w:rsidP="00E5252D">
            <w:pPr>
              <w:spacing w:after="0"/>
              <w:rPr>
                <w:lang w:eastAsia="ko-KR"/>
              </w:rPr>
            </w:pPr>
          </w:p>
        </w:tc>
      </w:tr>
      <w:tr w:rsidR="00A35B3A" w14:paraId="5F720E1B" w14:textId="77777777" w:rsidTr="00C864EE">
        <w:tc>
          <w:tcPr>
            <w:tcW w:w="1423" w:type="dxa"/>
          </w:tcPr>
          <w:p w14:paraId="262338B2" w14:textId="6649B881" w:rsidR="00A35B3A" w:rsidRDefault="00A35B3A" w:rsidP="00A35B3A">
            <w:pPr>
              <w:spacing w:after="0"/>
              <w:rPr>
                <w:lang w:eastAsia="ko-KR"/>
              </w:rPr>
            </w:pPr>
            <w:r>
              <w:rPr>
                <w:rFonts w:eastAsia="等线" w:hint="eastAsia"/>
                <w:lang w:eastAsia="zh-CN"/>
              </w:rPr>
              <w:t>O</w:t>
            </w:r>
            <w:r>
              <w:rPr>
                <w:rFonts w:eastAsia="等线"/>
                <w:lang w:eastAsia="zh-CN"/>
              </w:rPr>
              <w:t>PPO</w:t>
            </w:r>
          </w:p>
        </w:tc>
        <w:tc>
          <w:tcPr>
            <w:tcW w:w="1232" w:type="dxa"/>
          </w:tcPr>
          <w:p w14:paraId="3042C73D" w14:textId="35382978" w:rsidR="00A35B3A" w:rsidRDefault="00A35B3A" w:rsidP="00A35B3A">
            <w:pPr>
              <w:spacing w:after="0"/>
              <w:rPr>
                <w:lang w:eastAsia="ko-KR"/>
              </w:rPr>
            </w:pPr>
            <w:r>
              <w:rPr>
                <w:rFonts w:eastAsia="等线"/>
                <w:lang w:eastAsia="zh-CN"/>
              </w:rPr>
              <w:t>No strong view, option 1 is better.</w:t>
            </w:r>
          </w:p>
        </w:tc>
        <w:tc>
          <w:tcPr>
            <w:tcW w:w="6361" w:type="dxa"/>
          </w:tcPr>
          <w:p w14:paraId="0CE244B2" w14:textId="77777777" w:rsidR="00A35B3A" w:rsidRDefault="00A35B3A" w:rsidP="00A35B3A">
            <w:pPr>
              <w:spacing w:after="0"/>
              <w:rPr>
                <w:lang w:eastAsia="ko-KR"/>
              </w:rPr>
            </w:pPr>
          </w:p>
        </w:tc>
      </w:tr>
      <w:tr w:rsidR="00A35B3A" w14:paraId="1C5A4DF1" w14:textId="77777777" w:rsidTr="00C864EE">
        <w:tc>
          <w:tcPr>
            <w:tcW w:w="1423" w:type="dxa"/>
          </w:tcPr>
          <w:p w14:paraId="35941529" w14:textId="77777777" w:rsidR="00A35B3A" w:rsidRDefault="00A35B3A" w:rsidP="00A35B3A">
            <w:pPr>
              <w:spacing w:after="0"/>
              <w:rPr>
                <w:lang w:eastAsia="ko-KR"/>
              </w:rPr>
            </w:pPr>
          </w:p>
        </w:tc>
        <w:tc>
          <w:tcPr>
            <w:tcW w:w="1232" w:type="dxa"/>
          </w:tcPr>
          <w:p w14:paraId="0CFCA4E8" w14:textId="77777777" w:rsidR="00A35B3A" w:rsidRDefault="00A35B3A" w:rsidP="00A35B3A">
            <w:pPr>
              <w:spacing w:after="0"/>
              <w:rPr>
                <w:lang w:eastAsia="ko-KR"/>
              </w:rPr>
            </w:pPr>
          </w:p>
        </w:tc>
        <w:tc>
          <w:tcPr>
            <w:tcW w:w="6361" w:type="dxa"/>
          </w:tcPr>
          <w:p w14:paraId="534F180B" w14:textId="77777777" w:rsidR="00A35B3A" w:rsidRDefault="00A35B3A" w:rsidP="00A35B3A">
            <w:pPr>
              <w:spacing w:after="0"/>
              <w:rPr>
                <w:lang w:eastAsia="ko-KR"/>
              </w:rPr>
            </w:pPr>
          </w:p>
        </w:tc>
      </w:tr>
      <w:tr w:rsidR="00A35B3A" w14:paraId="2B8B2C44" w14:textId="77777777" w:rsidTr="00C864EE">
        <w:tc>
          <w:tcPr>
            <w:tcW w:w="1423" w:type="dxa"/>
          </w:tcPr>
          <w:p w14:paraId="4F6CD843" w14:textId="77777777" w:rsidR="00A35B3A" w:rsidRDefault="00A35B3A" w:rsidP="00A35B3A">
            <w:pPr>
              <w:spacing w:after="0"/>
              <w:rPr>
                <w:lang w:eastAsia="ko-KR"/>
              </w:rPr>
            </w:pPr>
          </w:p>
        </w:tc>
        <w:tc>
          <w:tcPr>
            <w:tcW w:w="1232" w:type="dxa"/>
          </w:tcPr>
          <w:p w14:paraId="1DB167A5" w14:textId="77777777" w:rsidR="00A35B3A" w:rsidRDefault="00A35B3A" w:rsidP="00A35B3A">
            <w:pPr>
              <w:spacing w:after="0"/>
              <w:rPr>
                <w:lang w:eastAsia="ko-KR"/>
              </w:rPr>
            </w:pPr>
          </w:p>
        </w:tc>
        <w:tc>
          <w:tcPr>
            <w:tcW w:w="6361" w:type="dxa"/>
          </w:tcPr>
          <w:p w14:paraId="39E1EE99" w14:textId="77777777" w:rsidR="00A35B3A" w:rsidRDefault="00A35B3A" w:rsidP="00A35B3A">
            <w:pPr>
              <w:spacing w:after="0"/>
              <w:rPr>
                <w:lang w:eastAsia="ko-KR"/>
              </w:rPr>
            </w:pPr>
          </w:p>
        </w:tc>
      </w:tr>
      <w:tr w:rsidR="00A35B3A" w14:paraId="4857405F" w14:textId="77777777" w:rsidTr="00C864EE">
        <w:tc>
          <w:tcPr>
            <w:tcW w:w="1423" w:type="dxa"/>
          </w:tcPr>
          <w:p w14:paraId="152DE786" w14:textId="77777777" w:rsidR="00A35B3A" w:rsidRDefault="00A35B3A" w:rsidP="00A35B3A">
            <w:pPr>
              <w:spacing w:after="0"/>
              <w:rPr>
                <w:lang w:eastAsia="ko-KR"/>
              </w:rPr>
            </w:pPr>
          </w:p>
        </w:tc>
        <w:tc>
          <w:tcPr>
            <w:tcW w:w="1232" w:type="dxa"/>
          </w:tcPr>
          <w:p w14:paraId="1D17C9B6" w14:textId="77777777" w:rsidR="00A35B3A" w:rsidRDefault="00A35B3A" w:rsidP="00A35B3A">
            <w:pPr>
              <w:spacing w:after="0"/>
              <w:rPr>
                <w:lang w:eastAsia="ko-KR"/>
              </w:rPr>
            </w:pPr>
          </w:p>
        </w:tc>
        <w:tc>
          <w:tcPr>
            <w:tcW w:w="6361" w:type="dxa"/>
          </w:tcPr>
          <w:p w14:paraId="34A21047" w14:textId="77777777" w:rsidR="00A35B3A" w:rsidRDefault="00A35B3A" w:rsidP="00A35B3A">
            <w:pPr>
              <w:spacing w:after="0"/>
              <w:rPr>
                <w:lang w:eastAsia="ko-KR"/>
              </w:rPr>
            </w:pPr>
          </w:p>
        </w:tc>
      </w:tr>
      <w:tr w:rsidR="00A35B3A" w14:paraId="6FE1F5B7" w14:textId="77777777" w:rsidTr="00C864EE">
        <w:tc>
          <w:tcPr>
            <w:tcW w:w="1423" w:type="dxa"/>
          </w:tcPr>
          <w:p w14:paraId="564D486A" w14:textId="77777777" w:rsidR="00A35B3A" w:rsidRDefault="00A35B3A" w:rsidP="00A35B3A">
            <w:pPr>
              <w:spacing w:after="0"/>
              <w:rPr>
                <w:lang w:eastAsia="ko-KR"/>
              </w:rPr>
            </w:pPr>
          </w:p>
        </w:tc>
        <w:tc>
          <w:tcPr>
            <w:tcW w:w="1232" w:type="dxa"/>
          </w:tcPr>
          <w:p w14:paraId="6DDFE46B" w14:textId="77777777" w:rsidR="00A35B3A" w:rsidRDefault="00A35B3A" w:rsidP="00A35B3A">
            <w:pPr>
              <w:spacing w:after="0"/>
              <w:rPr>
                <w:lang w:eastAsia="ko-KR"/>
              </w:rPr>
            </w:pPr>
          </w:p>
        </w:tc>
        <w:tc>
          <w:tcPr>
            <w:tcW w:w="6361" w:type="dxa"/>
          </w:tcPr>
          <w:p w14:paraId="414ADBE0" w14:textId="77777777" w:rsidR="00A35B3A" w:rsidRDefault="00A35B3A" w:rsidP="00A35B3A">
            <w:pPr>
              <w:spacing w:after="0"/>
              <w:rPr>
                <w:lang w:eastAsia="ko-KR"/>
              </w:rPr>
            </w:pPr>
          </w:p>
        </w:tc>
      </w:tr>
      <w:tr w:rsidR="00A35B3A" w14:paraId="3CB81064" w14:textId="77777777" w:rsidTr="00C864EE">
        <w:tc>
          <w:tcPr>
            <w:tcW w:w="1423" w:type="dxa"/>
          </w:tcPr>
          <w:p w14:paraId="4A9C6969" w14:textId="77777777" w:rsidR="00A35B3A" w:rsidRDefault="00A35B3A" w:rsidP="00A35B3A">
            <w:pPr>
              <w:spacing w:after="0"/>
              <w:rPr>
                <w:lang w:eastAsia="ko-KR"/>
              </w:rPr>
            </w:pPr>
          </w:p>
        </w:tc>
        <w:tc>
          <w:tcPr>
            <w:tcW w:w="1232" w:type="dxa"/>
          </w:tcPr>
          <w:p w14:paraId="6D84CBC4" w14:textId="77777777" w:rsidR="00A35B3A" w:rsidRDefault="00A35B3A" w:rsidP="00A35B3A">
            <w:pPr>
              <w:spacing w:after="0"/>
              <w:rPr>
                <w:lang w:eastAsia="ko-KR"/>
              </w:rPr>
            </w:pPr>
          </w:p>
        </w:tc>
        <w:tc>
          <w:tcPr>
            <w:tcW w:w="6361" w:type="dxa"/>
          </w:tcPr>
          <w:p w14:paraId="1A8A0A41" w14:textId="77777777" w:rsidR="00A35B3A" w:rsidRDefault="00A35B3A" w:rsidP="00A35B3A">
            <w:pPr>
              <w:spacing w:after="0"/>
              <w:rPr>
                <w:lang w:eastAsia="ko-KR"/>
              </w:rPr>
            </w:pPr>
          </w:p>
        </w:tc>
      </w:tr>
      <w:tr w:rsidR="00A35B3A" w14:paraId="6A0EBC0F" w14:textId="77777777" w:rsidTr="00C864EE">
        <w:tc>
          <w:tcPr>
            <w:tcW w:w="1423" w:type="dxa"/>
          </w:tcPr>
          <w:p w14:paraId="7C59AFAE" w14:textId="77777777" w:rsidR="00A35B3A" w:rsidRDefault="00A35B3A" w:rsidP="00A35B3A">
            <w:pPr>
              <w:spacing w:after="0"/>
              <w:rPr>
                <w:lang w:eastAsia="ko-KR"/>
              </w:rPr>
            </w:pPr>
          </w:p>
        </w:tc>
        <w:tc>
          <w:tcPr>
            <w:tcW w:w="1232" w:type="dxa"/>
          </w:tcPr>
          <w:p w14:paraId="17B5A0DF" w14:textId="77777777" w:rsidR="00A35B3A" w:rsidRDefault="00A35B3A" w:rsidP="00A35B3A">
            <w:pPr>
              <w:spacing w:after="0"/>
              <w:rPr>
                <w:lang w:eastAsia="ko-KR"/>
              </w:rPr>
            </w:pPr>
          </w:p>
        </w:tc>
        <w:tc>
          <w:tcPr>
            <w:tcW w:w="6361" w:type="dxa"/>
          </w:tcPr>
          <w:p w14:paraId="2DE94BD3" w14:textId="77777777" w:rsidR="00A35B3A" w:rsidRDefault="00A35B3A" w:rsidP="00A35B3A">
            <w:pPr>
              <w:spacing w:after="0"/>
              <w:rPr>
                <w:lang w:eastAsia="ko-KR"/>
              </w:rPr>
            </w:pPr>
          </w:p>
        </w:tc>
      </w:tr>
      <w:tr w:rsidR="00A35B3A" w14:paraId="353F2013" w14:textId="77777777" w:rsidTr="00C864EE">
        <w:tc>
          <w:tcPr>
            <w:tcW w:w="1423" w:type="dxa"/>
          </w:tcPr>
          <w:p w14:paraId="5251868E" w14:textId="77777777" w:rsidR="00A35B3A" w:rsidRDefault="00A35B3A" w:rsidP="00A35B3A">
            <w:pPr>
              <w:spacing w:after="0"/>
              <w:rPr>
                <w:lang w:eastAsia="ko-KR"/>
              </w:rPr>
            </w:pPr>
          </w:p>
        </w:tc>
        <w:tc>
          <w:tcPr>
            <w:tcW w:w="1232" w:type="dxa"/>
          </w:tcPr>
          <w:p w14:paraId="1CA3E023" w14:textId="77777777" w:rsidR="00A35B3A" w:rsidRDefault="00A35B3A" w:rsidP="00A35B3A">
            <w:pPr>
              <w:spacing w:after="0"/>
              <w:rPr>
                <w:lang w:eastAsia="ko-KR"/>
              </w:rPr>
            </w:pPr>
          </w:p>
        </w:tc>
        <w:tc>
          <w:tcPr>
            <w:tcW w:w="6361" w:type="dxa"/>
          </w:tcPr>
          <w:p w14:paraId="55DA5D6E" w14:textId="77777777" w:rsidR="00A35B3A" w:rsidRDefault="00A35B3A" w:rsidP="00A35B3A">
            <w:pPr>
              <w:spacing w:after="0"/>
              <w:rPr>
                <w:lang w:eastAsia="ko-KR"/>
              </w:rPr>
            </w:pPr>
          </w:p>
        </w:tc>
      </w:tr>
      <w:tr w:rsidR="00A35B3A" w14:paraId="670F3C55" w14:textId="77777777" w:rsidTr="00C864EE">
        <w:tc>
          <w:tcPr>
            <w:tcW w:w="1423" w:type="dxa"/>
          </w:tcPr>
          <w:p w14:paraId="51BE4DF2" w14:textId="77777777" w:rsidR="00A35B3A" w:rsidRDefault="00A35B3A" w:rsidP="00A35B3A">
            <w:pPr>
              <w:spacing w:after="0"/>
              <w:rPr>
                <w:lang w:eastAsia="ko-KR"/>
              </w:rPr>
            </w:pPr>
          </w:p>
        </w:tc>
        <w:tc>
          <w:tcPr>
            <w:tcW w:w="1232" w:type="dxa"/>
          </w:tcPr>
          <w:p w14:paraId="0CC11CFA" w14:textId="77777777" w:rsidR="00A35B3A" w:rsidRDefault="00A35B3A" w:rsidP="00A35B3A">
            <w:pPr>
              <w:spacing w:after="0"/>
              <w:rPr>
                <w:lang w:eastAsia="ko-KR"/>
              </w:rPr>
            </w:pPr>
          </w:p>
        </w:tc>
        <w:tc>
          <w:tcPr>
            <w:tcW w:w="6361" w:type="dxa"/>
          </w:tcPr>
          <w:p w14:paraId="6781510D" w14:textId="77777777" w:rsidR="00A35B3A" w:rsidRDefault="00A35B3A" w:rsidP="00A35B3A">
            <w:pPr>
              <w:spacing w:after="0"/>
              <w:rPr>
                <w:lang w:eastAsia="ko-KR"/>
              </w:rPr>
            </w:pPr>
          </w:p>
        </w:tc>
      </w:tr>
      <w:tr w:rsidR="00A35B3A" w14:paraId="532A5DEA" w14:textId="77777777" w:rsidTr="00C864EE">
        <w:tc>
          <w:tcPr>
            <w:tcW w:w="1423" w:type="dxa"/>
          </w:tcPr>
          <w:p w14:paraId="4E8A7633" w14:textId="77777777" w:rsidR="00A35B3A" w:rsidRDefault="00A35B3A" w:rsidP="00A35B3A">
            <w:pPr>
              <w:spacing w:after="0"/>
              <w:rPr>
                <w:lang w:eastAsia="ko-KR"/>
              </w:rPr>
            </w:pPr>
          </w:p>
        </w:tc>
        <w:tc>
          <w:tcPr>
            <w:tcW w:w="1232" w:type="dxa"/>
          </w:tcPr>
          <w:p w14:paraId="30E55CE4" w14:textId="77777777" w:rsidR="00A35B3A" w:rsidRDefault="00A35B3A" w:rsidP="00A35B3A">
            <w:pPr>
              <w:spacing w:after="0"/>
              <w:rPr>
                <w:lang w:eastAsia="ko-KR"/>
              </w:rPr>
            </w:pPr>
          </w:p>
        </w:tc>
        <w:tc>
          <w:tcPr>
            <w:tcW w:w="6361" w:type="dxa"/>
          </w:tcPr>
          <w:p w14:paraId="6A2972EA" w14:textId="77777777" w:rsidR="00A35B3A" w:rsidRDefault="00A35B3A" w:rsidP="00A35B3A">
            <w:pPr>
              <w:spacing w:after="0"/>
              <w:rPr>
                <w:lang w:eastAsia="ko-KR"/>
              </w:rPr>
            </w:pPr>
          </w:p>
        </w:tc>
      </w:tr>
      <w:tr w:rsidR="00A35B3A" w14:paraId="0FACAE82" w14:textId="77777777" w:rsidTr="00C864EE">
        <w:tc>
          <w:tcPr>
            <w:tcW w:w="1423" w:type="dxa"/>
          </w:tcPr>
          <w:p w14:paraId="1B61AADC" w14:textId="77777777" w:rsidR="00A35B3A" w:rsidRDefault="00A35B3A" w:rsidP="00A35B3A">
            <w:pPr>
              <w:spacing w:after="0"/>
              <w:rPr>
                <w:lang w:eastAsia="ko-KR"/>
              </w:rPr>
            </w:pPr>
          </w:p>
        </w:tc>
        <w:tc>
          <w:tcPr>
            <w:tcW w:w="1232" w:type="dxa"/>
          </w:tcPr>
          <w:p w14:paraId="0CE46D07" w14:textId="77777777" w:rsidR="00A35B3A" w:rsidRDefault="00A35B3A" w:rsidP="00A35B3A">
            <w:pPr>
              <w:spacing w:after="0"/>
              <w:rPr>
                <w:lang w:eastAsia="ko-KR"/>
              </w:rPr>
            </w:pPr>
          </w:p>
        </w:tc>
        <w:tc>
          <w:tcPr>
            <w:tcW w:w="6361" w:type="dxa"/>
          </w:tcPr>
          <w:p w14:paraId="32375460" w14:textId="77777777" w:rsidR="00A35B3A" w:rsidRDefault="00A35B3A" w:rsidP="00A35B3A">
            <w:pPr>
              <w:spacing w:after="0"/>
              <w:rPr>
                <w:lang w:eastAsia="ko-KR"/>
              </w:rPr>
            </w:pPr>
          </w:p>
        </w:tc>
      </w:tr>
      <w:tr w:rsidR="00A35B3A" w14:paraId="3DA0962D" w14:textId="77777777" w:rsidTr="00C864EE">
        <w:tc>
          <w:tcPr>
            <w:tcW w:w="1423" w:type="dxa"/>
          </w:tcPr>
          <w:p w14:paraId="6EAF7D93" w14:textId="77777777" w:rsidR="00A35B3A" w:rsidRDefault="00A35B3A" w:rsidP="00A35B3A">
            <w:pPr>
              <w:spacing w:after="0"/>
              <w:rPr>
                <w:lang w:eastAsia="ko-KR"/>
              </w:rPr>
            </w:pPr>
          </w:p>
        </w:tc>
        <w:tc>
          <w:tcPr>
            <w:tcW w:w="1232" w:type="dxa"/>
          </w:tcPr>
          <w:p w14:paraId="5D717420" w14:textId="77777777" w:rsidR="00A35B3A" w:rsidRDefault="00A35B3A" w:rsidP="00A35B3A">
            <w:pPr>
              <w:spacing w:after="0"/>
              <w:rPr>
                <w:lang w:eastAsia="ko-KR"/>
              </w:rPr>
            </w:pPr>
          </w:p>
        </w:tc>
        <w:tc>
          <w:tcPr>
            <w:tcW w:w="6361" w:type="dxa"/>
          </w:tcPr>
          <w:p w14:paraId="6480D60D" w14:textId="77777777" w:rsidR="00A35B3A" w:rsidRDefault="00A35B3A" w:rsidP="00A35B3A">
            <w:pPr>
              <w:spacing w:after="0"/>
              <w:rPr>
                <w:lang w:eastAsia="ko-KR"/>
              </w:rPr>
            </w:pPr>
          </w:p>
        </w:tc>
      </w:tr>
    </w:tbl>
    <w:p w14:paraId="762E2A69" w14:textId="1FE22031" w:rsidR="00443C0B" w:rsidRDefault="00443C0B" w:rsidP="00A75617">
      <w:pPr>
        <w:rPr>
          <w:rFonts w:eastAsiaTheme="minorEastAsia"/>
          <w:lang w:eastAsia="ko-KR"/>
        </w:rPr>
      </w:pPr>
    </w:p>
    <w:p w14:paraId="40F9C5F4" w14:textId="29B952AC" w:rsidR="004E7BB1" w:rsidRPr="00AE7DEE" w:rsidRDefault="00AE7DEE" w:rsidP="00A75617">
      <w:pPr>
        <w:rPr>
          <w:noProof/>
        </w:rPr>
      </w:pPr>
      <w:r w:rsidRPr="00AE7DEE">
        <w:rPr>
          <w:noProof/>
        </w:rPr>
        <w:t>When</w:t>
      </w:r>
      <w:r w:rsidRPr="00AE7DEE">
        <w:rPr>
          <w:rFonts w:hint="eastAsia"/>
          <w:noProof/>
        </w:rPr>
        <w:t xml:space="preserve"> </w:t>
      </w:r>
      <w:r w:rsidRPr="00AE7DEE">
        <w:rPr>
          <w:noProof/>
        </w:rPr>
        <w:t xml:space="preserve">‘a DRX Command MAC CE with DCI scrambled with C-RNTI for unicast transmission’ is received, the intended behaviour is to apply the MAC CE to unicast DRX cycle only if the MAC PDU containing the MAC CE does not contain a MAC SDU intended for MTCH logical channel. However, </w:t>
      </w:r>
      <w:r w:rsidRPr="00AE7DEE">
        <w:rPr>
          <w:rFonts w:hint="eastAsia"/>
          <w:noProof/>
        </w:rPr>
        <w:t xml:space="preserve">there is </w:t>
      </w:r>
      <w:r w:rsidRPr="00AE7DEE">
        <w:rPr>
          <w:noProof/>
        </w:rPr>
        <w:t>no</w:t>
      </w:r>
      <w:r w:rsidRPr="00AE7DEE">
        <w:rPr>
          <w:rFonts w:hint="eastAsia"/>
          <w:noProof/>
        </w:rPr>
        <w:t xml:space="preserve"> clear definition of unicast transmission</w:t>
      </w:r>
      <w:r w:rsidRPr="00AE7DEE">
        <w:rPr>
          <w:noProof/>
        </w:rPr>
        <w:t>. If unicast transmission is misinterpreted as a transmission only to the UE configured with the C-RNTI, the UE can apply the MAC CE to unicast DRX even if the MAC PDU containing the MAC CE contains a MAC SDU intended for MTCH logical channel. LG (R2-2210592) proposed to add a note to clarify this.</w:t>
      </w:r>
    </w:p>
    <w:p w14:paraId="46F2A12E" w14:textId="3D39BF1B" w:rsidR="00AE7DEE" w:rsidRDefault="00AE7DEE" w:rsidP="00AE7DEE">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4-2</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w:t>
      </w:r>
      <w:r>
        <w:rPr>
          <w:rFonts w:eastAsia="Malgun Gothic"/>
          <w:b/>
          <w:lang w:val="en-US" w:eastAsia="ko-KR"/>
        </w:rPr>
        <w:t>add the following note</w:t>
      </w:r>
      <w:r w:rsidR="00E52639">
        <w:rPr>
          <w:rFonts w:eastAsia="Malgun Gothic"/>
          <w:b/>
          <w:lang w:val="en-US" w:eastAsia="ko-KR"/>
        </w:rPr>
        <w:t xml:space="preserve"> </w:t>
      </w:r>
      <w:r w:rsidR="00305184">
        <w:rPr>
          <w:rFonts w:eastAsia="Malgun Gothic"/>
          <w:b/>
          <w:lang w:val="en-US" w:eastAsia="ko-KR"/>
        </w:rPr>
        <w:t>in TS 38.321</w:t>
      </w:r>
      <w:r>
        <w:rPr>
          <w:rFonts w:eastAsia="Malgun Gothic"/>
          <w:b/>
          <w:lang w:val="en-US" w:eastAsia="ko-KR"/>
        </w:rPr>
        <w:t>?</w:t>
      </w:r>
    </w:p>
    <w:p w14:paraId="26FC7382" w14:textId="77777777" w:rsidR="00E52639" w:rsidRPr="000B2AEF" w:rsidRDefault="00E52639" w:rsidP="00E52639">
      <w:pPr>
        <w:pStyle w:val="NO"/>
        <w:rPr>
          <w:noProof/>
          <w:lang w:eastAsia="ko-KR"/>
        </w:rPr>
      </w:pPr>
      <w:ins w:id="68" w:author="LGE" w:date="2022-09-28T12:37:00Z">
        <w:r>
          <w:rPr>
            <w:rFonts w:hint="eastAsia"/>
            <w:noProof/>
            <w:lang w:eastAsia="ko-KR"/>
          </w:rPr>
          <w:t xml:space="preserve">NOTE </w:t>
        </w:r>
        <w:r>
          <w:rPr>
            <w:noProof/>
            <w:lang w:eastAsia="ko-KR"/>
          </w:rPr>
          <w:t xml:space="preserve">x </w:t>
        </w:r>
        <w:r>
          <w:rPr>
            <w:rFonts w:hint="eastAsia"/>
            <w:noProof/>
            <w:lang w:eastAsia="ko-KR"/>
          </w:rPr>
          <w:t xml:space="preserve">: </w:t>
        </w:r>
        <w:r>
          <w:rPr>
            <w:noProof/>
            <w:lang w:eastAsia="ko-KR"/>
          </w:rPr>
          <w:t>The unicast transmission does not contain a MAC SDU for MTCH logical channel.</w:t>
        </w:r>
      </w:ins>
    </w:p>
    <w:tbl>
      <w:tblPr>
        <w:tblStyle w:val="a7"/>
        <w:tblW w:w="0" w:type="auto"/>
        <w:tblLook w:val="04A0" w:firstRow="1" w:lastRow="0" w:firstColumn="1" w:lastColumn="0" w:noHBand="0" w:noVBand="1"/>
      </w:tblPr>
      <w:tblGrid>
        <w:gridCol w:w="1423"/>
        <w:gridCol w:w="1232"/>
        <w:gridCol w:w="6361"/>
      </w:tblGrid>
      <w:tr w:rsidR="00AE7DEE" w14:paraId="452CD91F" w14:textId="77777777" w:rsidTr="00C864EE">
        <w:tc>
          <w:tcPr>
            <w:tcW w:w="1423" w:type="dxa"/>
          </w:tcPr>
          <w:p w14:paraId="29855D0C" w14:textId="77777777" w:rsidR="00AE7DEE" w:rsidRDefault="00AE7DEE" w:rsidP="00C864EE">
            <w:pPr>
              <w:spacing w:after="0"/>
              <w:rPr>
                <w:b/>
                <w:lang w:eastAsia="ko-KR"/>
              </w:rPr>
            </w:pPr>
            <w:r>
              <w:rPr>
                <w:rFonts w:hint="eastAsia"/>
                <w:b/>
                <w:lang w:eastAsia="ko-KR"/>
              </w:rPr>
              <w:lastRenderedPageBreak/>
              <w:t>Company</w:t>
            </w:r>
          </w:p>
        </w:tc>
        <w:tc>
          <w:tcPr>
            <w:tcW w:w="1232" w:type="dxa"/>
          </w:tcPr>
          <w:p w14:paraId="7C4F5246" w14:textId="77777777" w:rsidR="00AE7DEE" w:rsidRDefault="00AE7DEE" w:rsidP="00C864EE">
            <w:pPr>
              <w:spacing w:after="0"/>
              <w:rPr>
                <w:b/>
                <w:lang w:eastAsia="ko-KR"/>
              </w:rPr>
            </w:pPr>
            <w:r>
              <w:rPr>
                <w:b/>
                <w:lang w:eastAsia="ko-KR"/>
              </w:rPr>
              <w:t>Yes/No</w:t>
            </w:r>
          </w:p>
        </w:tc>
        <w:tc>
          <w:tcPr>
            <w:tcW w:w="6361" w:type="dxa"/>
          </w:tcPr>
          <w:p w14:paraId="0A143B1F" w14:textId="77777777" w:rsidR="00AE7DEE" w:rsidRDefault="00AE7DEE" w:rsidP="00C864EE">
            <w:pPr>
              <w:spacing w:after="0"/>
              <w:rPr>
                <w:b/>
                <w:lang w:eastAsia="ko-KR"/>
              </w:rPr>
            </w:pPr>
            <w:r>
              <w:rPr>
                <w:rFonts w:hint="eastAsia"/>
                <w:b/>
                <w:lang w:eastAsia="ko-KR"/>
              </w:rPr>
              <w:t>Comment</w:t>
            </w:r>
          </w:p>
        </w:tc>
      </w:tr>
      <w:tr w:rsidR="00C864EE" w14:paraId="2E23989B" w14:textId="77777777" w:rsidTr="00C864EE">
        <w:tc>
          <w:tcPr>
            <w:tcW w:w="1423" w:type="dxa"/>
          </w:tcPr>
          <w:p w14:paraId="64925154" w14:textId="56D3BE40" w:rsidR="00C864EE" w:rsidRDefault="00C864EE" w:rsidP="00C864EE">
            <w:pPr>
              <w:spacing w:after="0"/>
              <w:rPr>
                <w:lang w:eastAsia="ko-KR"/>
              </w:rPr>
            </w:pPr>
            <w:r>
              <w:rPr>
                <w:rFonts w:eastAsiaTheme="minorEastAsia" w:hint="eastAsia"/>
                <w:lang w:eastAsia="ko-KR"/>
              </w:rPr>
              <w:t>LGE</w:t>
            </w:r>
          </w:p>
        </w:tc>
        <w:tc>
          <w:tcPr>
            <w:tcW w:w="1232" w:type="dxa"/>
          </w:tcPr>
          <w:p w14:paraId="5C46DFE7" w14:textId="14367944" w:rsidR="00C864EE" w:rsidRDefault="00C864EE" w:rsidP="00C864EE">
            <w:pPr>
              <w:spacing w:after="0"/>
              <w:rPr>
                <w:lang w:eastAsia="ko-KR"/>
              </w:rPr>
            </w:pPr>
            <w:r>
              <w:rPr>
                <w:rFonts w:eastAsiaTheme="minorEastAsia" w:hint="eastAsia"/>
                <w:lang w:eastAsia="ko-KR"/>
              </w:rPr>
              <w:t>Yes</w:t>
            </w:r>
          </w:p>
        </w:tc>
        <w:tc>
          <w:tcPr>
            <w:tcW w:w="6361" w:type="dxa"/>
          </w:tcPr>
          <w:p w14:paraId="26087956" w14:textId="77777777" w:rsidR="00C864EE" w:rsidRDefault="00C864EE" w:rsidP="00C864EE">
            <w:pPr>
              <w:spacing w:after="0"/>
              <w:rPr>
                <w:lang w:eastAsia="ko-KR"/>
              </w:rPr>
            </w:pPr>
          </w:p>
        </w:tc>
      </w:tr>
      <w:tr w:rsidR="00C864EE" w14:paraId="1FA11B63" w14:textId="77777777" w:rsidTr="00C864EE">
        <w:tc>
          <w:tcPr>
            <w:tcW w:w="1423" w:type="dxa"/>
          </w:tcPr>
          <w:p w14:paraId="26A24D46" w14:textId="275D623C" w:rsidR="00C864EE" w:rsidRPr="00946DD1" w:rsidRDefault="00946DD1" w:rsidP="00C864EE">
            <w:pP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232" w:type="dxa"/>
          </w:tcPr>
          <w:p w14:paraId="3B7B3D8A" w14:textId="10D2D069" w:rsidR="00C864EE" w:rsidRPr="00946DD1" w:rsidRDefault="00C864EE" w:rsidP="00C864EE">
            <w:pPr>
              <w:spacing w:after="0"/>
              <w:rPr>
                <w:rFonts w:eastAsia="PMingLiU"/>
                <w:lang w:eastAsia="zh-TW"/>
              </w:rPr>
            </w:pPr>
          </w:p>
        </w:tc>
        <w:tc>
          <w:tcPr>
            <w:tcW w:w="6361" w:type="dxa"/>
          </w:tcPr>
          <w:p w14:paraId="01F49913" w14:textId="12994355" w:rsidR="00C864EE" w:rsidRPr="00923874" w:rsidRDefault="00923874" w:rsidP="00923874">
            <w:pPr>
              <w:spacing w:after="0"/>
              <w:rPr>
                <w:rFonts w:eastAsia="PMingLiU"/>
                <w:lang w:eastAsia="zh-TW"/>
              </w:rPr>
            </w:pPr>
            <w:r>
              <w:rPr>
                <w:rFonts w:eastAsia="PMingLiU" w:hint="eastAsia"/>
                <w:lang w:eastAsia="zh-TW"/>
              </w:rPr>
              <w:t>N</w:t>
            </w:r>
            <w:r>
              <w:rPr>
                <w:rFonts w:eastAsia="PMingLiU"/>
                <w:lang w:eastAsia="zh-TW"/>
              </w:rPr>
              <w:t>ot strong opinion. If we have some CR for MBS, it’s ok to add this clarification.</w:t>
            </w:r>
          </w:p>
        </w:tc>
      </w:tr>
      <w:tr w:rsidR="00C864EE" w14:paraId="681C5BCE" w14:textId="77777777" w:rsidTr="00C864EE">
        <w:tc>
          <w:tcPr>
            <w:tcW w:w="1423" w:type="dxa"/>
          </w:tcPr>
          <w:p w14:paraId="02A46243" w14:textId="5C4B7DA6" w:rsidR="00C864EE" w:rsidRPr="00B059F3" w:rsidRDefault="00B059F3"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775A5EC8" w14:textId="5DD5D5AA" w:rsidR="00C864EE" w:rsidRPr="00B059F3" w:rsidRDefault="00B059F3"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60F31292" w14:textId="2B9AEF2B" w:rsidR="00C864EE" w:rsidRPr="00B059F3" w:rsidRDefault="00B059F3" w:rsidP="00C864EE">
            <w:pPr>
              <w:spacing w:after="0"/>
              <w:rPr>
                <w:rFonts w:eastAsia="等线"/>
                <w:lang w:eastAsia="zh-CN"/>
              </w:rPr>
            </w:pPr>
            <w:r>
              <w:rPr>
                <w:rFonts w:eastAsia="等线"/>
                <w:lang w:eastAsia="zh-CN"/>
              </w:rPr>
              <w:t>The clarification seems fine</w:t>
            </w:r>
          </w:p>
        </w:tc>
      </w:tr>
      <w:tr w:rsidR="009C434D" w14:paraId="1000804E" w14:textId="77777777" w:rsidTr="00C864EE">
        <w:tc>
          <w:tcPr>
            <w:tcW w:w="1423" w:type="dxa"/>
          </w:tcPr>
          <w:p w14:paraId="22FAD5D7" w14:textId="449F7D8F" w:rsidR="009C434D" w:rsidRDefault="009C434D" w:rsidP="00C864EE">
            <w:pPr>
              <w:spacing w:after="0"/>
              <w:rPr>
                <w:rFonts w:eastAsia="宋体"/>
              </w:rPr>
            </w:pPr>
            <w:r>
              <w:rPr>
                <w:rFonts w:hint="eastAsia"/>
                <w:lang w:eastAsia="zh-CN"/>
              </w:rPr>
              <w:t>CATT</w:t>
            </w:r>
          </w:p>
        </w:tc>
        <w:tc>
          <w:tcPr>
            <w:tcW w:w="1232" w:type="dxa"/>
          </w:tcPr>
          <w:p w14:paraId="0BEA5115" w14:textId="35A0A866" w:rsidR="009C434D" w:rsidRDefault="009C434D" w:rsidP="00C864EE">
            <w:pPr>
              <w:spacing w:after="0"/>
              <w:rPr>
                <w:rFonts w:eastAsia="宋体"/>
              </w:rPr>
            </w:pPr>
            <w:r>
              <w:rPr>
                <w:rFonts w:hint="eastAsia"/>
                <w:lang w:eastAsia="zh-CN"/>
              </w:rPr>
              <w:t>No</w:t>
            </w:r>
          </w:p>
        </w:tc>
        <w:tc>
          <w:tcPr>
            <w:tcW w:w="6361" w:type="dxa"/>
          </w:tcPr>
          <w:p w14:paraId="37353A0B" w14:textId="6F691589" w:rsidR="009C434D" w:rsidRPr="00923874" w:rsidRDefault="009C434D" w:rsidP="00C864EE">
            <w:pPr>
              <w:spacing w:after="0"/>
              <w:rPr>
                <w:rFonts w:eastAsia="宋体"/>
              </w:rPr>
            </w:pPr>
            <w:r>
              <w:rPr>
                <w:rFonts w:hint="eastAsia"/>
                <w:lang w:eastAsia="zh-CN"/>
              </w:rPr>
              <w:t>We think it is not necessary and can be handled by the NW.</w:t>
            </w:r>
          </w:p>
        </w:tc>
      </w:tr>
      <w:tr w:rsidR="00E83191" w14:paraId="12367BF1" w14:textId="77777777" w:rsidTr="00C864EE">
        <w:tc>
          <w:tcPr>
            <w:tcW w:w="1423" w:type="dxa"/>
          </w:tcPr>
          <w:p w14:paraId="7E46EEAC" w14:textId="68FA4029"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023F417C" w14:textId="637C4FAA" w:rsidR="00E83191" w:rsidRDefault="00E83191" w:rsidP="00E83191">
            <w:pPr>
              <w:spacing w:after="0"/>
              <w:rPr>
                <w:lang w:eastAsia="ko-KR"/>
              </w:rPr>
            </w:pPr>
            <w:r>
              <w:rPr>
                <w:rFonts w:eastAsia="等线"/>
                <w:lang w:eastAsia="zh-CN"/>
              </w:rPr>
              <w:t>No</w:t>
            </w:r>
          </w:p>
        </w:tc>
        <w:tc>
          <w:tcPr>
            <w:tcW w:w="6361" w:type="dxa"/>
          </w:tcPr>
          <w:p w14:paraId="4FBFF568" w14:textId="330926BE" w:rsidR="00E83191" w:rsidRDefault="00E83191" w:rsidP="00E83191">
            <w:pPr>
              <w:spacing w:after="0"/>
              <w:rPr>
                <w:lang w:eastAsia="ko-KR"/>
              </w:rPr>
            </w:pPr>
            <w:r>
              <w:rPr>
                <w:rFonts w:eastAsia="等线"/>
                <w:lang w:eastAsia="zh-CN"/>
              </w:rPr>
              <w:t>From our perspective, there is no such misunderstanding.</w:t>
            </w:r>
          </w:p>
        </w:tc>
      </w:tr>
      <w:tr w:rsidR="00E83191" w14:paraId="0ED9707A" w14:textId="77777777" w:rsidTr="00C864EE">
        <w:tc>
          <w:tcPr>
            <w:tcW w:w="1423" w:type="dxa"/>
          </w:tcPr>
          <w:p w14:paraId="4F3D78E8" w14:textId="0A1112C3" w:rsidR="00E83191" w:rsidRDefault="00521FC0" w:rsidP="00E83191">
            <w:pPr>
              <w:spacing w:after="0"/>
              <w:rPr>
                <w:rFonts w:eastAsia="宋体"/>
              </w:rPr>
            </w:pPr>
            <w:r>
              <w:rPr>
                <w:rFonts w:eastAsia="宋体"/>
              </w:rPr>
              <w:t>Google</w:t>
            </w:r>
          </w:p>
        </w:tc>
        <w:tc>
          <w:tcPr>
            <w:tcW w:w="1232" w:type="dxa"/>
          </w:tcPr>
          <w:p w14:paraId="04544A81" w14:textId="20F5FFA5" w:rsidR="00E83191" w:rsidRDefault="00521FC0" w:rsidP="00E83191">
            <w:pPr>
              <w:spacing w:after="0"/>
              <w:rPr>
                <w:lang w:eastAsia="ko-KR"/>
              </w:rPr>
            </w:pPr>
            <w:r>
              <w:rPr>
                <w:lang w:eastAsia="ko-KR"/>
              </w:rPr>
              <w:t>No</w:t>
            </w:r>
          </w:p>
        </w:tc>
        <w:tc>
          <w:tcPr>
            <w:tcW w:w="6361" w:type="dxa"/>
          </w:tcPr>
          <w:p w14:paraId="30BAF1C2" w14:textId="5AEDBD7B" w:rsidR="00E83191" w:rsidRDefault="00521FC0" w:rsidP="00DA7CD2">
            <w:pPr>
              <w:spacing w:after="0"/>
              <w:rPr>
                <w:lang w:eastAsia="ko-KR"/>
              </w:rPr>
            </w:pPr>
            <w:r>
              <w:rPr>
                <w:lang w:eastAsia="ko-KR"/>
              </w:rPr>
              <w:t>“unicast transmission</w:t>
            </w:r>
            <w:r w:rsidR="00DA7CD2">
              <w:rPr>
                <w:lang w:eastAsia="ko-KR"/>
              </w:rPr>
              <w:t>” is clear so nothing is needed.</w:t>
            </w:r>
          </w:p>
        </w:tc>
      </w:tr>
      <w:tr w:rsidR="00CF3404" w14:paraId="1C2CAB4A" w14:textId="77777777" w:rsidTr="00C864EE">
        <w:tc>
          <w:tcPr>
            <w:tcW w:w="1423" w:type="dxa"/>
          </w:tcPr>
          <w:p w14:paraId="46BCB95C" w14:textId="3937358C" w:rsidR="00CF3404" w:rsidRDefault="00CF3404" w:rsidP="00CF3404">
            <w:pPr>
              <w:spacing w:after="0"/>
              <w:rPr>
                <w:lang w:eastAsia="ko-KR"/>
              </w:rPr>
            </w:pPr>
            <w:r>
              <w:rPr>
                <w:lang w:eastAsia="ko-KR"/>
              </w:rPr>
              <w:t>Samsung</w:t>
            </w:r>
          </w:p>
        </w:tc>
        <w:tc>
          <w:tcPr>
            <w:tcW w:w="1232" w:type="dxa"/>
          </w:tcPr>
          <w:p w14:paraId="511FCB5F" w14:textId="160E05AB" w:rsidR="00CF3404" w:rsidRDefault="00CF3404" w:rsidP="00CF3404">
            <w:pPr>
              <w:spacing w:after="0"/>
              <w:rPr>
                <w:lang w:eastAsia="ko-KR"/>
              </w:rPr>
            </w:pPr>
            <w:r>
              <w:rPr>
                <w:lang w:eastAsia="ko-KR"/>
              </w:rPr>
              <w:t>No</w:t>
            </w:r>
          </w:p>
        </w:tc>
        <w:tc>
          <w:tcPr>
            <w:tcW w:w="6361" w:type="dxa"/>
          </w:tcPr>
          <w:p w14:paraId="4BC9EA41" w14:textId="32FC2160" w:rsidR="00CF3404" w:rsidRDefault="00CF3404" w:rsidP="00CF3404">
            <w:pPr>
              <w:spacing w:after="0"/>
              <w:rPr>
                <w:lang w:eastAsia="ko-KR"/>
              </w:rPr>
            </w:pPr>
            <w:r>
              <w:rPr>
                <w:lang w:eastAsia="ko-KR"/>
              </w:rPr>
              <w:t>It’s up to the network. We do not need to specify NW behaviour.</w:t>
            </w:r>
          </w:p>
        </w:tc>
      </w:tr>
      <w:tr w:rsidR="00E5252D" w14:paraId="04865C19" w14:textId="77777777" w:rsidTr="00C864EE">
        <w:tc>
          <w:tcPr>
            <w:tcW w:w="1423" w:type="dxa"/>
          </w:tcPr>
          <w:p w14:paraId="78B3EA08" w14:textId="7325D4E5" w:rsidR="00E5252D" w:rsidRDefault="00E5252D" w:rsidP="00E5252D">
            <w:pPr>
              <w:spacing w:after="0"/>
              <w:rPr>
                <w:lang w:eastAsia="ko-KR"/>
              </w:rPr>
            </w:pPr>
            <w:r>
              <w:rPr>
                <w:rFonts w:eastAsia="等线" w:hint="eastAsia"/>
                <w:lang w:eastAsia="zh-CN"/>
              </w:rPr>
              <w:t>M</w:t>
            </w:r>
            <w:r>
              <w:rPr>
                <w:rFonts w:eastAsia="等线"/>
                <w:lang w:eastAsia="zh-CN"/>
              </w:rPr>
              <w:t>ediaTek</w:t>
            </w:r>
          </w:p>
        </w:tc>
        <w:tc>
          <w:tcPr>
            <w:tcW w:w="1232" w:type="dxa"/>
          </w:tcPr>
          <w:p w14:paraId="29261EEE" w14:textId="0D655998" w:rsidR="00E5252D" w:rsidRDefault="00E5252D" w:rsidP="00E5252D">
            <w:pPr>
              <w:spacing w:after="0"/>
              <w:rPr>
                <w:lang w:eastAsia="ko-KR"/>
              </w:rPr>
            </w:pPr>
            <w:r>
              <w:rPr>
                <w:rFonts w:eastAsia="等线" w:hint="eastAsia"/>
                <w:lang w:eastAsia="zh-CN"/>
              </w:rPr>
              <w:t>Y</w:t>
            </w:r>
            <w:r>
              <w:rPr>
                <w:rFonts w:eastAsia="等线"/>
                <w:lang w:eastAsia="zh-CN"/>
              </w:rPr>
              <w:t>es</w:t>
            </w:r>
          </w:p>
        </w:tc>
        <w:tc>
          <w:tcPr>
            <w:tcW w:w="6361" w:type="dxa"/>
          </w:tcPr>
          <w:p w14:paraId="367D6B33" w14:textId="1FBB4646" w:rsidR="00E5252D" w:rsidRPr="00E5252D" w:rsidRDefault="00E5252D" w:rsidP="00E5252D">
            <w:pPr>
              <w:spacing w:after="0"/>
              <w:rPr>
                <w:rFonts w:eastAsia="等线"/>
                <w:lang w:eastAsia="zh-CN"/>
              </w:rPr>
            </w:pPr>
            <w:r>
              <w:rPr>
                <w:rFonts w:eastAsia="等线"/>
                <w:lang w:eastAsia="zh-CN"/>
              </w:rPr>
              <w:t xml:space="preserve">We think it is ok to clarify. It seems more to be a clarification, not the limit to network </w:t>
            </w:r>
            <w:proofErr w:type="spellStart"/>
            <w:r>
              <w:rPr>
                <w:rFonts w:eastAsia="等线"/>
                <w:lang w:eastAsia="zh-CN"/>
              </w:rPr>
              <w:t>behavior</w:t>
            </w:r>
            <w:proofErr w:type="spellEnd"/>
          </w:p>
        </w:tc>
      </w:tr>
      <w:tr w:rsidR="00A35B3A" w14:paraId="1BA90D2B" w14:textId="77777777" w:rsidTr="00C864EE">
        <w:tc>
          <w:tcPr>
            <w:tcW w:w="1423" w:type="dxa"/>
          </w:tcPr>
          <w:p w14:paraId="3187D305" w14:textId="51931728" w:rsidR="00A35B3A" w:rsidRDefault="00A35B3A" w:rsidP="00A35B3A">
            <w:pPr>
              <w:spacing w:after="0"/>
              <w:rPr>
                <w:lang w:eastAsia="ko-KR"/>
              </w:rPr>
            </w:pPr>
            <w:r>
              <w:rPr>
                <w:rFonts w:eastAsia="等线" w:hint="eastAsia"/>
                <w:lang w:eastAsia="zh-CN"/>
              </w:rPr>
              <w:t>O</w:t>
            </w:r>
            <w:r>
              <w:rPr>
                <w:rFonts w:eastAsia="等线"/>
                <w:lang w:eastAsia="zh-CN"/>
              </w:rPr>
              <w:t>PPO</w:t>
            </w:r>
          </w:p>
        </w:tc>
        <w:tc>
          <w:tcPr>
            <w:tcW w:w="1232" w:type="dxa"/>
          </w:tcPr>
          <w:p w14:paraId="42B7398A" w14:textId="12EC39AB" w:rsidR="00A35B3A" w:rsidRDefault="00A35B3A" w:rsidP="00A35B3A">
            <w:pPr>
              <w:spacing w:after="0"/>
              <w:rPr>
                <w:lang w:eastAsia="ko-KR"/>
              </w:rPr>
            </w:pPr>
            <w:r>
              <w:rPr>
                <w:rFonts w:eastAsia="等线"/>
                <w:lang w:eastAsia="zh-CN"/>
              </w:rPr>
              <w:t xml:space="preserve">No </w:t>
            </w:r>
          </w:p>
        </w:tc>
        <w:tc>
          <w:tcPr>
            <w:tcW w:w="6361" w:type="dxa"/>
          </w:tcPr>
          <w:p w14:paraId="0A272AFE" w14:textId="77777777" w:rsidR="00A35B3A" w:rsidRDefault="00A35B3A" w:rsidP="00A35B3A">
            <w:pPr>
              <w:spacing w:after="0"/>
              <w:rPr>
                <w:lang w:eastAsia="ko-KR"/>
              </w:rPr>
            </w:pPr>
          </w:p>
        </w:tc>
      </w:tr>
      <w:tr w:rsidR="00A35B3A" w14:paraId="5ED589FA" w14:textId="77777777" w:rsidTr="00C864EE">
        <w:tc>
          <w:tcPr>
            <w:tcW w:w="1423" w:type="dxa"/>
          </w:tcPr>
          <w:p w14:paraId="3F6AFB9E" w14:textId="77777777" w:rsidR="00A35B3A" w:rsidRDefault="00A35B3A" w:rsidP="00A35B3A">
            <w:pPr>
              <w:spacing w:after="0"/>
              <w:rPr>
                <w:lang w:eastAsia="ko-KR"/>
              </w:rPr>
            </w:pPr>
          </w:p>
        </w:tc>
        <w:tc>
          <w:tcPr>
            <w:tcW w:w="1232" w:type="dxa"/>
          </w:tcPr>
          <w:p w14:paraId="0643C3CE" w14:textId="77777777" w:rsidR="00A35B3A" w:rsidRDefault="00A35B3A" w:rsidP="00A35B3A">
            <w:pPr>
              <w:spacing w:after="0"/>
              <w:rPr>
                <w:lang w:eastAsia="ko-KR"/>
              </w:rPr>
            </w:pPr>
          </w:p>
        </w:tc>
        <w:tc>
          <w:tcPr>
            <w:tcW w:w="6361" w:type="dxa"/>
          </w:tcPr>
          <w:p w14:paraId="70BB5C6C" w14:textId="77777777" w:rsidR="00A35B3A" w:rsidRDefault="00A35B3A" w:rsidP="00A35B3A">
            <w:pPr>
              <w:spacing w:after="0"/>
              <w:rPr>
                <w:lang w:eastAsia="ko-KR"/>
              </w:rPr>
            </w:pPr>
          </w:p>
        </w:tc>
      </w:tr>
      <w:tr w:rsidR="00A35B3A" w14:paraId="2276E091" w14:textId="77777777" w:rsidTr="00C864EE">
        <w:tc>
          <w:tcPr>
            <w:tcW w:w="1423" w:type="dxa"/>
          </w:tcPr>
          <w:p w14:paraId="411B27A4" w14:textId="77777777" w:rsidR="00A35B3A" w:rsidRDefault="00A35B3A" w:rsidP="00A35B3A">
            <w:pPr>
              <w:spacing w:after="0"/>
              <w:rPr>
                <w:lang w:eastAsia="ko-KR"/>
              </w:rPr>
            </w:pPr>
          </w:p>
        </w:tc>
        <w:tc>
          <w:tcPr>
            <w:tcW w:w="1232" w:type="dxa"/>
          </w:tcPr>
          <w:p w14:paraId="49CCA707" w14:textId="77777777" w:rsidR="00A35B3A" w:rsidRDefault="00A35B3A" w:rsidP="00A35B3A">
            <w:pPr>
              <w:spacing w:after="0"/>
              <w:rPr>
                <w:lang w:eastAsia="ko-KR"/>
              </w:rPr>
            </w:pPr>
          </w:p>
        </w:tc>
        <w:tc>
          <w:tcPr>
            <w:tcW w:w="6361" w:type="dxa"/>
          </w:tcPr>
          <w:p w14:paraId="4B309953" w14:textId="77777777" w:rsidR="00A35B3A" w:rsidRDefault="00A35B3A" w:rsidP="00A35B3A">
            <w:pPr>
              <w:spacing w:after="0"/>
              <w:rPr>
                <w:lang w:eastAsia="ko-KR"/>
              </w:rPr>
            </w:pPr>
          </w:p>
        </w:tc>
      </w:tr>
      <w:tr w:rsidR="00A35B3A" w14:paraId="510A38D0" w14:textId="77777777" w:rsidTr="00C864EE">
        <w:tc>
          <w:tcPr>
            <w:tcW w:w="1423" w:type="dxa"/>
          </w:tcPr>
          <w:p w14:paraId="4591E53B" w14:textId="77777777" w:rsidR="00A35B3A" w:rsidRDefault="00A35B3A" w:rsidP="00A35B3A">
            <w:pPr>
              <w:spacing w:after="0"/>
              <w:rPr>
                <w:lang w:eastAsia="ko-KR"/>
              </w:rPr>
            </w:pPr>
          </w:p>
        </w:tc>
        <w:tc>
          <w:tcPr>
            <w:tcW w:w="1232" w:type="dxa"/>
          </w:tcPr>
          <w:p w14:paraId="0913D803" w14:textId="77777777" w:rsidR="00A35B3A" w:rsidRDefault="00A35B3A" w:rsidP="00A35B3A">
            <w:pPr>
              <w:spacing w:after="0"/>
              <w:rPr>
                <w:lang w:eastAsia="ko-KR"/>
              </w:rPr>
            </w:pPr>
          </w:p>
        </w:tc>
        <w:tc>
          <w:tcPr>
            <w:tcW w:w="6361" w:type="dxa"/>
          </w:tcPr>
          <w:p w14:paraId="59529AD1" w14:textId="77777777" w:rsidR="00A35B3A" w:rsidRDefault="00A35B3A" w:rsidP="00A35B3A">
            <w:pPr>
              <w:spacing w:after="0"/>
              <w:rPr>
                <w:lang w:eastAsia="ko-KR"/>
              </w:rPr>
            </w:pPr>
          </w:p>
        </w:tc>
      </w:tr>
      <w:tr w:rsidR="00A35B3A" w14:paraId="2EE02BFF" w14:textId="77777777" w:rsidTr="00C864EE">
        <w:tc>
          <w:tcPr>
            <w:tcW w:w="1423" w:type="dxa"/>
          </w:tcPr>
          <w:p w14:paraId="10326B31" w14:textId="77777777" w:rsidR="00A35B3A" w:rsidRDefault="00A35B3A" w:rsidP="00A35B3A">
            <w:pPr>
              <w:spacing w:after="0"/>
              <w:rPr>
                <w:lang w:eastAsia="ko-KR"/>
              </w:rPr>
            </w:pPr>
          </w:p>
        </w:tc>
        <w:tc>
          <w:tcPr>
            <w:tcW w:w="1232" w:type="dxa"/>
          </w:tcPr>
          <w:p w14:paraId="7946F24A" w14:textId="77777777" w:rsidR="00A35B3A" w:rsidRDefault="00A35B3A" w:rsidP="00A35B3A">
            <w:pPr>
              <w:spacing w:after="0"/>
              <w:rPr>
                <w:lang w:eastAsia="ko-KR"/>
              </w:rPr>
            </w:pPr>
          </w:p>
        </w:tc>
        <w:tc>
          <w:tcPr>
            <w:tcW w:w="6361" w:type="dxa"/>
          </w:tcPr>
          <w:p w14:paraId="31CA09A1" w14:textId="77777777" w:rsidR="00A35B3A" w:rsidRDefault="00A35B3A" w:rsidP="00A35B3A">
            <w:pPr>
              <w:spacing w:after="0"/>
              <w:rPr>
                <w:lang w:eastAsia="ko-KR"/>
              </w:rPr>
            </w:pPr>
          </w:p>
        </w:tc>
      </w:tr>
      <w:tr w:rsidR="00A35B3A" w14:paraId="6549C139" w14:textId="77777777" w:rsidTr="00C864EE">
        <w:tc>
          <w:tcPr>
            <w:tcW w:w="1423" w:type="dxa"/>
          </w:tcPr>
          <w:p w14:paraId="6904AC8D" w14:textId="77777777" w:rsidR="00A35B3A" w:rsidRDefault="00A35B3A" w:rsidP="00A35B3A">
            <w:pPr>
              <w:spacing w:after="0"/>
              <w:rPr>
                <w:lang w:eastAsia="ko-KR"/>
              </w:rPr>
            </w:pPr>
          </w:p>
        </w:tc>
        <w:tc>
          <w:tcPr>
            <w:tcW w:w="1232" w:type="dxa"/>
          </w:tcPr>
          <w:p w14:paraId="735C9208" w14:textId="77777777" w:rsidR="00A35B3A" w:rsidRDefault="00A35B3A" w:rsidP="00A35B3A">
            <w:pPr>
              <w:spacing w:after="0"/>
              <w:rPr>
                <w:lang w:eastAsia="ko-KR"/>
              </w:rPr>
            </w:pPr>
          </w:p>
        </w:tc>
        <w:tc>
          <w:tcPr>
            <w:tcW w:w="6361" w:type="dxa"/>
          </w:tcPr>
          <w:p w14:paraId="415B43ED" w14:textId="77777777" w:rsidR="00A35B3A" w:rsidRDefault="00A35B3A" w:rsidP="00A35B3A">
            <w:pPr>
              <w:spacing w:after="0"/>
              <w:rPr>
                <w:lang w:eastAsia="ko-KR"/>
              </w:rPr>
            </w:pPr>
          </w:p>
        </w:tc>
      </w:tr>
      <w:tr w:rsidR="00A35B3A" w14:paraId="4E578F26" w14:textId="77777777" w:rsidTr="00C864EE">
        <w:tc>
          <w:tcPr>
            <w:tcW w:w="1423" w:type="dxa"/>
          </w:tcPr>
          <w:p w14:paraId="598697A6" w14:textId="77777777" w:rsidR="00A35B3A" w:rsidRDefault="00A35B3A" w:rsidP="00A35B3A">
            <w:pPr>
              <w:spacing w:after="0"/>
              <w:rPr>
                <w:lang w:eastAsia="ko-KR"/>
              </w:rPr>
            </w:pPr>
          </w:p>
        </w:tc>
        <w:tc>
          <w:tcPr>
            <w:tcW w:w="1232" w:type="dxa"/>
          </w:tcPr>
          <w:p w14:paraId="1B74A362" w14:textId="77777777" w:rsidR="00A35B3A" w:rsidRDefault="00A35B3A" w:rsidP="00A35B3A">
            <w:pPr>
              <w:spacing w:after="0"/>
              <w:rPr>
                <w:lang w:eastAsia="ko-KR"/>
              </w:rPr>
            </w:pPr>
          </w:p>
        </w:tc>
        <w:tc>
          <w:tcPr>
            <w:tcW w:w="6361" w:type="dxa"/>
          </w:tcPr>
          <w:p w14:paraId="64ACA58A" w14:textId="77777777" w:rsidR="00A35B3A" w:rsidRDefault="00A35B3A" w:rsidP="00A35B3A">
            <w:pPr>
              <w:spacing w:after="0"/>
              <w:rPr>
                <w:lang w:eastAsia="ko-KR"/>
              </w:rPr>
            </w:pPr>
          </w:p>
        </w:tc>
      </w:tr>
      <w:tr w:rsidR="00A35B3A" w14:paraId="65034634" w14:textId="77777777" w:rsidTr="00C864EE">
        <w:tc>
          <w:tcPr>
            <w:tcW w:w="1423" w:type="dxa"/>
          </w:tcPr>
          <w:p w14:paraId="101B93DA" w14:textId="77777777" w:rsidR="00A35B3A" w:rsidRDefault="00A35B3A" w:rsidP="00A35B3A">
            <w:pPr>
              <w:spacing w:after="0"/>
              <w:rPr>
                <w:lang w:eastAsia="ko-KR"/>
              </w:rPr>
            </w:pPr>
          </w:p>
        </w:tc>
        <w:tc>
          <w:tcPr>
            <w:tcW w:w="1232" w:type="dxa"/>
          </w:tcPr>
          <w:p w14:paraId="0D03CD04" w14:textId="77777777" w:rsidR="00A35B3A" w:rsidRDefault="00A35B3A" w:rsidP="00A35B3A">
            <w:pPr>
              <w:spacing w:after="0"/>
              <w:rPr>
                <w:lang w:eastAsia="ko-KR"/>
              </w:rPr>
            </w:pPr>
          </w:p>
        </w:tc>
        <w:tc>
          <w:tcPr>
            <w:tcW w:w="6361" w:type="dxa"/>
          </w:tcPr>
          <w:p w14:paraId="65DCDC7B" w14:textId="77777777" w:rsidR="00A35B3A" w:rsidRDefault="00A35B3A" w:rsidP="00A35B3A">
            <w:pPr>
              <w:spacing w:after="0"/>
              <w:rPr>
                <w:lang w:eastAsia="ko-KR"/>
              </w:rPr>
            </w:pPr>
          </w:p>
        </w:tc>
      </w:tr>
      <w:tr w:rsidR="00A35B3A" w14:paraId="621AA52D" w14:textId="77777777" w:rsidTr="00C864EE">
        <w:tc>
          <w:tcPr>
            <w:tcW w:w="1423" w:type="dxa"/>
          </w:tcPr>
          <w:p w14:paraId="49A92BD5" w14:textId="77777777" w:rsidR="00A35B3A" w:rsidRDefault="00A35B3A" w:rsidP="00A35B3A">
            <w:pPr>
              <w:spacing w:after="0"/>
              <w:rPr>
                <w:lang w:eastAsia="ko-KR"/>
              </w:rPr>
            </w:pPr>
          </w:p>
        </w:tc>
        <w:tc>
          <w:tcPr>
            <w:tcW w:w="1232" w:type="dxa"/>
          </w:tcPr>
          <w:p w14:paraId="7A035647" w14:textId="77777777" w:rsidR="00A35B3A" w:rsidRDefault="00A35B3A" w:rsidP="00A35B3A">
            <w:pPr>
              <w:spacing w:after="0"/>
              <w:rPr>
                <w:lang w:eastAsia="ko-KR"/>
              </w:rPr>
            </w:pPr>
          </w:p>
        </w:tc>
        <w:tc>
          <w:tcPr>
            <w:tcW w:w="6361" w:type="dxa"/>
          </w:tcPr>
          <w:p w14:paraId="6D11E211" w14:textId="77777777" w:rsidR="00A35B3A" w:rsidRDefault="00A35B3A" w:rsidP="00A35B3A">
            <w:pPr>
              <w:spacing w:after="0"/>
              <w:rPr>
                <w:lang w:eastAsia="ko-KR"/>
              </w:rPr>
            </w:pPr>
          </w:p>
        </w:tc>
      </w:tr>
      <w:tr w:rsidR="00A35B3A" w14:paraId="1EE60531" w14:textId="77777777" w:rsidTr="00C864EE">
        <w:tc>
          <w:tcPr>
            <w:tcW w:w="1423" w:type="dxa"/>
          </w:tcPr>
          <w:p w14:paraId="333FAB0E" w14:textId="77777777" w:rsidR="00A35B3A" w:rsidRDefault="00A35B3A" w:rsidP="00A35B3A">
            <w:pPr>
              <w:spacing w:after="0"/>
              <w:rPr>
                <w:lang w:eastAsia="ko-KR"/>
              </w:rPr>
            </w:pPr>
          </w:p>
        </w:tc>
        <w:tc>
          <w:tcPr>
            <w:tcW w:w="1232" w:type="dxa"/>
          </w:tcPr>
          <w:p w14:paraId="2C920DA8" w14:textId="77777777" w:rsidR="00A35B3A" w:rsidRDefault="00A35B3A" w:rsidP="00A35B3A">
            <w:pPr>
              <w:spacing w:after="0"/>
              <w:rPr>
                <w:lang w:eastAsia="ko-KR"/>
              </w:rPr>
            </w:pPr>
          </w:p>
        </w:tc>
        <w:tc>
          <w:tcPr>
            <w:tcW w:w="6361" w:type="dxa"/>
          </w:tcPr>
          <w:p w14:paraId="7A22AA23" w14:textId="77777777" w:rsidR="00A35B3A" w:rsidRDefault="00A35B3A" w:rsidP="00A35B3A">
            <w:pPr>
              <w:spacing w:after="0"/>
              <w:rPr>
                <w:lang w:eastAsia="ko-KR"/>
              </w:rPr>
            </w:pPr>
          </w:p>
        </w:tc>
      </w:tr>
      <w:tr w:rsidR="00A35B3A" w14:paraId="792F4F53" w14:textId="77777777" w:rsidTr="00C864EE">
        <w:tc>
          <w:tcPr>
            <w:tcW w:w="1423" w:type="dxa"/>
          </w:tcPr>
          <w:p w14:paraId="7961E1AB" w14:textId="77777777" w:rsidR="00A35B3A" w:rsidRDefault="00A35B3A" w:rsidP="00A35B3A">
            <w:pPr>
              <w:spacing w:after="0"/>
              <w:rPr>
                <w:lang w:eastAsia="ko-KR"/>
              </w:rPr>
            </w:pPr>
          </w:p>
        </w:tc>
        <w:tc>
          <w:tcPr>
            <w:tcW w:w="1232" w:type="dxa"/>
          </w:tcPr>
          <w:p w14:paraId="3B1B5827" w14:textId="77777777" w:rsidR="00A35B3A" w:rsidRDefault="00A35B3A" w:rsidP="00A35B3A">
            <w:pPr>
              <w:spacing w:after="0"/>
              <w:rPr>
                <w:lang w:eastAsia="ko-KR"/>
              </w:rPr>
            </w:pPr>
          </w:p>
        </w:tc>
        <w:tc>
          <w:tcPr>
            <w:tcW w:w="6361" w:type="dxa"/>
          </w:tcPr>
          <w:p w14:paraId="2311B3E6" w14:textId="77777777" w:rsidR="00A35B3A" w:rsidRDefault="00A35B3A" w:rsidP="00A35B3A">
            <w:pPr>
              <w:spacing w:after="0"/>
              <w:rPr>
                <w:lang w:eastAsia="ko-KR"/>
              </w:rPr>
            </w:pPr>
          </w:p>
        </w:tc>
      </w:tr>
      <w:tr w:rsidR="00A35B3A" w14:paraId="1FECBA66" w14:textId="77777777" w:rsidTr="00C864EE">
        <w:tc>
          <w:tcPr>
            <w:tcW w:w="1423" w:type="dxa"/>
          </w:tcPr>
          <w:p w14:paraId="27031C03" w14:textId="77777777" w:rsidR="00A35B3A" w:rsidRDefault="00A35B3A" w:rsidP="00A35B3A">
            <w:pPr>
              <w:spacing w:after="0"/>
              <w:rPr>
                <w:lang w:eastAsia="ko-KR"/>
              </w:rPr>
            </w:pPr>
          </w:p>
        </w:tc>
        <w:tc>
          <w:tcPr>
            <w:tcW w:w="1232" w:type="dxa"/>
          </w:tcPr>
          <w:p w14:paraId="3D56787B" w14:textId="77777777" w:rsidR="00A35B3A" w:rsidRDefault="00A35B3A" w:rsidP="00A35B3A">
            <w:pPr>
              <w:spacing w:after="0"/>
              <w:rPr>
                <w:lang w:eastAsia="ko-KR"/>
              </w:rPr>
            </w:pPr>
          </w:p>
        </w:tc>
        <w:tc>
          <w:tcPr>
            <w:tcW w:w="6361" w:type="dxa"/>
          </w:tcPr>
          <w:p w14:paraId="3958D4E9" w14:textId="77777777" w:rsidR="00A35B3A" w:rsidRDefault="00A35B3A" w:rsidP="00A35B3A">
            <w:pPr>
              <w:spacing w:after="0"/>
              <w:rPr>
                <w:lang w:eastAsia="ko-KR"/>
              </w:rPr>
            </w:pPr>
          </w:p>
        </w:tc>
      </w:tr>
    </w:tbl>
    <w:p w14:paraId="3433B3B2" w14:textId="77777777" w:rsidR="004E7BB1" w:rsidRDefault="004E7BB1" w:rsidP="00A75617">
      <w:pPr>
        <w:rPr>
          <w:rFonts w:eastAsiaTheme="minorEastAsia"/>
          <w:lang w:eastAsia="ko-KR"/>
        </w:rPr>
      </w:pPr>
    </w:p>
    <w:p w14:paraId="01BEF88B" w14:textId="3476C094" w:rsidR="00E7039E" w:rsidRDefault="00E7039E" w:rsidP="002268AD">
      <w:pPr>
        <w:pStyle w:val="2"/>
        <w:rPr>
          <w:rFonts w:eastAsia="Malgun Gothic"/>
          <w:lang w:eastAsia="ko-KR"/>
        </w:rPr>
      </w:pPr>
      <w:r>
        <w:rPr>
          <w:rFonts w:eastAsia="Malgun Gothic"/>
          <w:lang w:eastAsia="ko-KR"/>
        </w:rPr>
        <w:t>Issue #</w:t>
      </w:r>
      <w:r w:rsidR="00702D95">
        <w:rPr>
          <w:rFonts w:eastAsia="Malgun Gothic"/>
          <w:lang w:eastAsia="ko-KR"/>
        </w:rPr>
        <w:t>5</w:t>
      </w:r>
      <w:r>
        <w:rPr>
          <w:rFonts w:eastAsia="Malgun Gothic"/>
          <w:lang w:eastAsia="ko-KR"/>
        </w:rPr>
        <w:t xml:space="preserve">: </w:t>
      </w:r>
      <w:r w:rsidR="00AA0D38">
        <w:rPr>
          <w:rFonts w:eastAsia="Malgun Gothic"/>
          <w:lang w:eastAsia="ko-KR"/>
        </w:rPr>
        <w:t>(</w:t>
      </w:r>
      <w:r w:rsidR="002268AD">
        <w:rPr>
          <w:rFonts w:eastAsia="Malgun Gothic"/>
          <w:lang w:eastAsia="ko-KR"/>
        </w:rPr>
        <w:t>D</w:t>
      </w:r>
      <w:r w:rsidR="002268AD" w:rsidRPr="002268AD">
        <w:rPr>
          <w:rFonts w:eastAsia="Malgun Gothic"/>
          <w:lang w:eastAsia="ko-KR"/>
        </w:rPr>
        <w:t>e</w:t>
      </w:r>
      <w:r w:rsidR="0016236B">
        <w:rPr>
          <w:rFonts w:eastAsia="Malgun Gothic"/>
          <w:lang w:eastAsia="ko-KR"/>
        </w:rPr>
        <w:t>-</w:t>
      </w:r>
      <w:r w:rsidR="00AA0D38">
        <w:rPr>
          <w:rFonts w:eastAsia="Malgun Gothic"/>
          <w:lang w:eastAsia="ko-KR"/>
        </w:rPr>
        <w:t>)</w:t>
      </w:r>
      <w:r w:rsidR="002268AD" w:rsidRPr="002268AD">
        <w:rPr>
          <w:rFonts w:eastAsia="Malgun Gothic"/>
          <w:lang w:eastAsia="ko-KR"/>
        </w:rPr>
        <w:t>multiplexing block for MCCH</w:t>
      </w:r>
      <w:r w:rsidR="002268AD">
        <w:rPr>
          <w:rFonts w:eastAsia="Malgun Gothic"/>
          <w:lang w:eastAsia="ko-KR"/>
        </w:rPr>
        <w:t xml:space="preserve"> in</w:t>
      </w:r>
      <w:r w:rsidR="0053060B">
        <w:rPr>
          <w:rFonts w:eastAsia="Malgun Gothic"/>
          <w:lang w:eastAsia="ko-KR"/>
        </w:rPr>
        <w:t xml:space="preserve"> TS</w:t>
      </w:r>
      <w:r w:rsidR="002268AD">
        <w:rPr>
          <w:rFonts w:eastAsia="Malgun Gothic"/>
          <w:lang w:eastAsia="ko-KR"/>
        </w:rPr>
        <w:t xml:space="preserve"> 38.300</w:t>
      </w:r>
    </w:p>
    <w:p w14:paraId="452D9BCE" w14:textId="199DFDA6" w:rsidR="00E7039E" w:rsidRDefault="00E54D9D" w:rsidP="00A75617">
      <w:pPr>
        <w:rPr>
          <w:rFonts w:eastAsiaTheme="minorEastAsia"/>
          <w:lang w:eastAsia="ko-KR"/>
        </w:rPr>
      </w:pPr>
      <w:r>
        <w:rPr>
          <w:rFonts w:eastAsiaTheme="minorEastAsia"/>
          <w:lang w:eastAsia="ko-KR"/>
        </w:rPr>
        <w:t xml:space="preserve">The MAC specification clarified that </w:t>
      </w:r>
      <w:r w:rsidR="00AA0D38">
        <w:rPr>
          <w:rFonts w:eastAsiaTheme="minorEastAsia"/>
          <w:lang w:eastAsia="ko-KR"/>
        </w:rPr>
        <w:t>(</w:t>
      </w:r>
      <w:r w:rsidRPr="00E54D9D">
        <w:rPr>
          <w:rFonts w:eastAsiaTheme="minorEastAsia"/>
          <w:lang w:eastAsia="ko-KR"/>
        </w:rPr>
        <w:t>de</w:t>
      </w:r>
      <w:r>
        <w:rPr>
          <w:rFonts w:eastAsiaTheme="minorEastAsia"/>
          <w:lang w:eastAsia="ko-KR"/>
        </w:rPr>
        <w:t>-</w:t>
      </w:r>
      <w:r w:rsidR="00AA0D38">
        <w:rPr>
          <w:rFonts w:eastAsiaTheme="minorEastAsia"/>
          <w:lang w:eastAsia="ko-KR"/>
        </w:rPr>
        <w:t>)</w:t>
      </w:r>
      <w:r w:rsidRPr="00E54D9D">
        <w:rPr>
          <w:rFonts w:eastAsiaTheme="minorEastAsia"/>
          <w:lang w:eastAsia="ko-KR"/>
        </w:rPr>
        <w:t>multiplexing function is supported for MCCH. However, this has not been simultaneously captured in the Stage-2 specification</w:t>
      </w:r>
      <w:r>
        <w:rPr>
          <w:rFonts w:eastAsiaTheme="minorEastAsia"/>
          <w:lang w:eastAsia="ko-KR"/>
        </w:rPr>
        <w:t xml:space="preserve">. vivo (R2-2209416) proposed to incorporate </w:t>
      </w:r>
      <w:r w:rsidR="00AA0D38">
        <w:rPr>
          <w:rFonts w:eastAsiaTheme="minorEastAsia"/>
          <w:lang w:eastAsia="ko-KR"/>
        </w:rPr>
        <w:t>(</w:t>
      </w:r>
      <w:r>
        <w:rPr>
          <w:rFonts w:eastAsiaTheme="minorEastAsia"/>
          <w:lang w:eastAsia="ko-KR"/>
        </w:rPr>
        <w:t>de-</w:t>
      </w:r>
      <w:r w:rsidR="00AA0D38">
        <w:rPr>
          <w:rFonts w:eastAsiaTheme="minorEastAsia"/>
          <w:lang w:eastAsia="ko-KR"/>
        </w:rPr>
        <w:t>)</w:t>
      </w:r>
      <w:r>
        <w:rPr>
          <w:rFonts w:eastAsiaTheme="minorEastAsia"/>
          <w:lang w:eastAsia="ko-KR"/>
        </w:rPr>
        <w:t>multiplexing block for MCCH in TS 38.300 as follows:</w:t>
      </w:r>
    </w:p>
    <w:tbl>
      <w:tblPr>
        <w:tblStyle w:val="a7"/>
        <w:tblW w:w="0" w:type="auto"/>
        <w:tblLook w:val="04A0" w:firstRow="1" w:lastRow="0" w:firstColumn="1" w:lastColumn="0" w:noHBand="0" w:noVBand="1"/>
      </w:tblPr>
      <w:tblGrid>
        <w:gridCol w:w="9016"/>
      </w:tblGrid>
      <w:tr w:rsidR="00E54D9D" w14:paraId="187AC9E8" w14:textId="77777777" w:rsidTr="00E54D9D">
        <w:tc>
          <w:tcPr>
            <w:tcW w:w="9016" w:type="dxa"/>
          </w:tcPr>
          <w:p w14:paraId="28E87FDE" w14:textId="77777777" w:rsidR="00E54D9D" w:rsidRPr="00DC7033" w:rsidRDefault="00E54D9D" w:rsidP="00E54D9D">
            <w:pPr>
              <w:keepNext/>
              <w:keepLines/>
              <w:spacing w:before="60"/>
              <w:jc w:val="center"/>
              <w:rPr>
                <w:rFonts w:ascii="Arial" w:eastAsia="宋体" w:hAnsi="Arial"/>
                <w:b/>
                <w:lang w:eastAsia="zh-CN"/>
              </w:rPr>
            </w:pPr>
            <w:del w:id="69" w:author="vivo (Stephen)" w:date="2022-09-30T09:54:00Z">
              <w:r w:rsidDel="008D31F3">
                <w:rPr>
                  <w:noProof/>
                  <w:lang w:eastAsia="ja-JP"/>
                </w:rPr>
                <w:object w:dxaOrig="8340" w:dyaOrig="5925" w14:anchorId="39A07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295.5pt" o:ole="">
                    <v:imagedata r:id="rId8" o:title=""/>
                  </v:shape>
                  <o:OLEObject Type="Embed" ProgID="Visio.Drawing.11" ShapeID="_x0000_i1025" DrawAspect="Content" ObjectID="_1727178424" r:id="rId9"/>
                </w:object>
              </w:r>
            </w:del>
            <w:r>
              <w:fldChar w:fldCharType="begin"/>
            </w:r>
            <w:r>
              <w:fldChar w:fldCharType="end"/>
            </w:r>
            <w:r>
              <w:fldChar w:fldCharType="begin"/>
            </w:r>
            <w:r>
              <w:fldChar w:fldCharType="end"/>
            </w:r>
            <w:ins w:id="70" w:author="vivo (Stephen)" w:date="2022-09-29T20:03:00Z">
              <w:r>
                <w:object w:dxaOrig="8371" w:dyaOrig="6720" w14:anchorId="5C2F9809">
                  <v:shape id="_x0000_i1026" type="#_x0000_t75" style="width:419pt;height:336.5pt" o:ole="">
                    <v:imagedata r:id="rId10" o:title=""/>
                  </v:shape>
                  <o:OLEObject Type="Embed" ProgID="Visio.Drawing.15" ShapeID="_x0000_i1026" DrawAspect="Content" ObjectID="_1727178425" r:id="rId11"/>
                </w:object>
              </w:r>
            </w:ins>
          </w:p>
          <w:p w14:paraId="3861BC1F" w14:textId="2B24C92C" w:rsidR="00E54D9D" w:rsidRDefault="00E54D9D" w:rsidP="00E54D9D">
            <w:pPr>
              <w:keepLines/>
              <w:spacing w:after="240"/>
              <w:jc w:val="center"/>
              <w:rPr>
                <w:rFonts w:eastAsiaTheme="minorEastAsia"/>
                <w:lang w:eastAsia="ko-KR"/>
              </w:rPr>
            </w:pPr>
            <w:r>
              <w:rPr>
                <w:rFonts w:ascii="Arial" w:hAnsi="Arial"/>
                <w:b/>
                <w:lang w:eastAsia="ja-JP"/>
              </w:rPr>
              <w:t xml:space="preserve">Figure </w:t>
            </w:r>
            <w:r>
              <w:rPr>
                <w:rFonts w:ascii="Arial" w:eastAsia="宋体" w:hAnsi="Arial"/>
                <w:b/>
                <w:lang w:eastAsia="ja-JP"/>
              </w:rPr>
              <w:t>16.10.3</w:t>
            </w:r>
            <w:r>
              <w:rPr>
                <w:rFonts w:ascii="Arial" w:hAnsi="Arial"/>
                <w:b/>
                <w:lang w:eastAsia="ja-JP"/>
              </w:rPr>
              <w:t>-</w:t>
            </w:r>
            <w:r>
              <w:rPr>
                <w:rFonts w:ascii="Arial" w:eastAsia="Yu Mincho" w:hAnsi="Arial"/>
                <w:b/>
                <w:lang w:eastAsia="zh-CN"/>
              </w:rPr>
              <w:t>2</w:t>
            </w:r>
            <w:r>
              <w:rPr>
                <w:rFonts w:ascii="Arial" w:hAnsi="Arial"/>
                <w:b/>
                <w:lang w:eastAsia="ja-JP"/>
              </w:rPr>
              <w:t xml:space="preserve">: </w:t>
            </w:r>
            <w:r>
              <w:rPr>
                <w:rFonts w:ascii="Arial" w:eastAsia="Yu Mincho" w:hAnsi="Arial"/>
                <w:b/>
                <w:lang w:eastAsia="zh-CN"/>
              </w:rPr>
              <w:t xml:space="preserve">Downlink </w:t>
            </w:r>
            <w:r>
              <w:rPr>
                <w:rFonts w:ascii="Arial" w:hAnsi="Arial"/>
                <w:b/>
                <w:lang w:eastAsia="ja-JP"/>
              </w:rPr>
              <w:t xml:space="preserve">Layer 2 </w:t>
            </w:r>
            <w:r>
              <w:rPr>
                <w:rFonts w:ascii="Arial" w:eastAsia="Yu Mincho" w:hAnsi="Arial"/>
                <w:b/>
                <w:lang w:eastAsia="zh-CN"/>
              </w:rPr>
              <w:t>A</w:t>
            </w:r>
            <w:r>
              <w:rPr>
                <w:rFonts w:ascii="Arial" w:hAnsi="Arial"/>
                <w:b/>
                <w:lang w:eastAsia="ja-JP"/>
              </w:rPr>
              <w:t xml:space="preserve">rchitecture for </w:t>
            </w:r>
            <w:r>
              <w:rPr>
                <w:rFonts w:ascii="Arial" w:eastAsia="Yu Mincho" w:hAnsi="Arial"/>
                <w:b/>
                <w:lang w:eastAsia="zh-CN"/>
              </w:rPr>
              <w:t>Broadcast Session</w:t>
            </w:r>
          </w:p>
        </w:tc>
      </w:tr>
    </w:tbl>
    <w:p w14:paraId="3F543345" w14:textId="1132826A" w:rsidR="00E54D9D" w:rsidRPr="000B2AEF" w:rsidRDefault="00E54D9D" w:rsidP="00E54D9D">
      <w:pPr>
        <w:spacing w:before="240"/>
        <w:rPr>
          <w:noProof/>
          <w:lang w:eastAsia="ko-KR"/>
        </w:rPr>
      </w:pPr>
      <w:r w:rsidRPr="009422E3">
        <w:rPr>
          <w:rFonts w:eastAsia="Malgun Gothic"/>
          <w:b/>
          <w:lang w:val="en-US" w:eastAsia="ko-KR"/>
        </w:rPr>
        <w:lastRenderedPageBreak/>
        <w:t>Q</w:t>
      </w:r>
      <w:r>
        <w:rPr>
          <w:rFonts w:eastAsia="Malgun Gothic"/>
          <w:b/>
          <w:lang w:val="en-US" w:eastAsia="ko-KR"/>
        </w:rPr>
        <w:t xml:space="preserve">5. </w:t>
      </w:r>
      <w:r w:rsidRPr="009422E3">
        <w:rPr>
          <w:rFonts w:eastAsia="Malgun Gothic"/>
          <w:b/>
          <w:lang w:val="en-US" w:eastAsia="ko-KR"/>
        </w:rPr>
        <w:t>Do companies agree</w:t>
      </w:r>
      <w:r>
        <w:rPr>
          <w:rFonts w:eastAsia="Malgun Gothic"/>
          <w:b/>
          <w:lang w:val="en-US" w:eastAsia="ko-KR"/>
        </w:rPr>
        <w:t xml:space="preserve"> to</w:t>
      </w:r>
      <w:r>
        <w:rPr>
          <w:rFonts w:eastAsia="Malgun Gothic" w:hint="eastAsia"/>
          <w:b/>
          <w:lang w:val="en-US" w:eastAsia="ko-KR"/>
        </w:rPr>
        <w:t xml:space="preserve"> </w:t>
      </w:r>
      <w:r>
        <w:rPr>
          <w:rFonts w:eastAsia="Malgun Gothic"/>
          <w:b/>
          <w:lang w:val="en-US" w:eastAsia="ko-KR"/>
        </w:rPr>
        <w:t xml:space="preserve">modify Figure 16.10.3-2 in TS 38.300 to add the </w:t>
      </w:r>
      <w:r w:rsidR="00AA0D38">
        <w:rPr>
          <w:rFonts w:eastAsia="Malgun Gothic"/>
          <w:b/>
          <w:lang w:val="en-US" w:eastAsia="ko-KR"/>
        </w:rPr>
        <w:t>(</w:t>
      </w:r>
      <w:r>
        <w:rPr>
          <w:rFonts w:eastAsia="Malgun Gothic"/>
          <w:b/>
          <w:lang w:val="en-US" w:eastAsia="ko-KR"/>
        </w:rPr>
        <w:t>de-</w:t>
      </w:r>
      <w:r w:rsidR="00AA0D38">
        <w:rPr>
          <w:rFonts w:eastAsia="Malgun Gothic"/>
          <w:b/>
          <w:lang w:val="en-US" w:eastAsia="ko-KR"/>
        </w:rPr>
        <w:t>)</w:t>
      </w:r>
      <w:r>
        <w:rPr>
          <w:rFonts w:eastAsia="Malgun Gothic"/>
          <w:b/>
          <w:lang w:val="en-US" w:eastAsia="ko-KR"/>
        </w:rPr>
        <w:t>multiplexing block?</w:t>
      </w:r>
    </w:p>
    <w:tbl>
      <w:tblPr>
        <w:tblStyle w:val="a7"/>
        <w:tblW w:w="0" w:type="auto"/>
        <w:tblLook w:val="04A0" w:firstRow="1" w:lastRow="0" w:firstColumn="1" w:lastColumn="0" w:noHBand="0" w:noVBand="1"/>
      </w:tblPr>
      <w:tblGrid>
        <w:gridCol w:w="1423"/>
        <w:gridCol w:w="1232"/>
        <w:gridCol w:w="6361"/>
      </w:tblGrid>
      <w:tr w:rsidR="00E54D9D" w14:paraId="160C5A6F" w14:textId="77777777" w:rsidTr="00C864EE">
        <w:tc>
          <w:tcPr>
            <w:tcW w:w="1423" w:type="dxa"/>
          </w:tcPr>
          <w:p w14:paraId="1C3FBA9B" w14:textId="77777777" w:rsidR="00E54D9D" w:rsidRDefault="00E54D9D" w:rsidP="00C864EE">
            <w:pPr>
              <w:spacing w:after="0"/>
              <w:rPr>
                <w:b/>
                <w:lang w:eastAsia="ko-KR"/>
              </w:rPr>
            </w:pPr>
            <w:r>
              <w:rPr>
                <w:rFonts w:hint="eastAsia"/>
                <w:b/>
                <w:lang w:eastAsia="ko-KR"/>
              </w:rPr>
              <w:t>Company</w:t>
            </w:r>
          </w:p>
        </w:tc>
        <w:tc>
          <w:tcPr>
            <w:tcW w:w="1232" w:type="dxa"/>
          </w:tcPr>
          <w:p w14:paraId="53E68C4C" w14:textId="77777777" w:rsidR="00E54D9D" w:rsidRDefault="00E54D9D" w:rsidP="00C864EE">
            <w:pPr>
              <w:spacing w:after="0"/>
              <w:rPr>
                <w:b/>
                <w:lang w:eastAsia="ko-KR"/>
              </w:rPr>
            </w:pPr>
            <w:r>
              <w:rPr>
                <w:b/>
                <w:lang w:eastAsia="ko-KR"/>
              </w:rPr>
              <w:t>Yes/No</w:t>
            </w:r>
          </w:p>
        </w:tc>
        <w:tc>
          <w:tcPr>
            <w:tcW w:w="6361" w:type="dxa"/>
          </w:tcPr>
          <w:p w14:paraId="4EA11E18" w14:textId="77777777" w:rsidR="00E54D9D" w:rsidRDefault="00E54D9D" w:rsidP="00C864EE">
            <w:pPr>
              <w:spacing w:after="0"/>
              <w:rPr>
                <w:b/>
                <w:lang w:eastAsia="ko-KR"/>
              </w:rPr>
            </w:pPr>
            <w:r>
              <w:rPr>
                <w:rFonts w:hint="eastAsia"/>
                <w:b/>
                <w:lang w:eastAsia="ko-KR"/>
              </w:rPr>
              <w:t>Comment</w:t>
            </w:r>
          </w:p>
        </w:tc>
      </w:tr>
      <w:tr w:rsidR="00C864EE" w14:paraId="7F24EC68" w14:textId="77777777" w:rsidTr="00C864EE">
        <w:tc>
          <w:tcPr>
            <w:tcW w:w="1423" w:type="dxa"/>
          </w:tcPr>
          <w:p w14:paraId="72F61463" w14:textId="018F4CB3" w:rsidR="00C864EE" w:rsidRDefault="00C864EE" w:rsidP="00C864EE">
            <w:pPr>
              <w:spacing w:after="0"/>
              <w:rPr>
                <w:lang w:eastAsia="ko-KR"/>
              </w:rPr>
            </w:pPr>
            <w:r>
              <w:rPr>
                <w:rFonts w:eastAsiaTheme="minorEastAsia" w:hint="eastAsia"/>
                <w:lang w:eastAsia="ko-KR"/>
              </w:rPr>
              <w:t>LGE</w:t>
            </w:r>
          </w:p>
        </w:tc>
        <w:tc>
          <w:tcPr>
            <w:tcW w:w="1232" w:type="dxa"/>
          </w:tcPr>
          <w:p w14:paraId="6578FF6A" w14:textId="717E0D72" w:rsidR="00C864EE" w:rsidRDefault="00C864EE" w:rsidP="00C864EE">
            <w:pPr>
              <w:spacing w:after="0"/>
              <w:rPr>
                <w:lang w:eastAsia="ko-KR"/>
              </w:rPr>
            </w:pPr>
            <w:r>
              <w:rPr>
                <w:rFonts w:eastAsiaTheme="minorEastAsia" w:hint="eastAsia"/>
                <w:lang w:eastAsia="ko-KR"/>
              </w:rPr>
              <w:t>Yes</w:t>
            </w:r>
          </w:p>
        </w:tc>
        <w:tc>
          <w:tcPr>
            <w:tcW w:w="6361" w:type="dxa"/>
          </w:tcPr>
          <w:p w14:paraId="6DEB839C" w14:textId="77777777" w:rsidR="00C864EE" w:rsidRDefault="00C864EE" w:rsidP="00C864EE">
            <w:pPr>
              <w:spacing w:after="0"/>
              <w:rPr>
                <w:lang w:eastAsia="ko-KR"/>
              </w:rPr>
            </w:pPr>
          </w:p>
        </w:tc>
      </w:tr>
      <w:tr w:rsidR="00C864EE" w14:paraId="37FC1F6A" w14:textId="77777777" w:rsidTr="00C864EE">
        <w:tc>
          <w:tcPr>
            <w:tcW w:w="1423" w:type="dxa"/>
          </w:tcPr>
          <w:p w14:paraId="468E51FC" w14:textId="1B961E32" w:rsidR="00C864EE" w:rsidRPr="00923874" w:rsidRDefault="00923874" w:rsidP="00C864EE">
            <w:pP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232" w:type="dxa"/>
          </w:tcPr>
          <w:p w14:paraId="5CEC024B" w14:textId="537387DA" w:rsidR="00C864EE" w:rsidRPr="00923874" w:rsidRDefault="00923874" w:rsidP="00C864EE">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6520D79A" w14:textId="77777777" w:rsidR="00C864EE" w:rsidRDefault="00C864EE" w:rsidP="00C864EE">
            <w:pPr>
              <w:spacing w:after="0"/>
              <w:rPr>
                <w:lang w:eastAsia="ko-KR"/>
              </w:rPr>
            </w:pPr>
          </w:p>
        </w:tc>
      </w:tr>
      <w:tr w:rsidR="00C864EE" w14:paraId="63FE6B61" w14:textId="77777777" w:rsidTr="00C864EE">
        <w:tc>
          <w:tcPr>
            <w:tcW w:w="1423" w:type="dxa"/>
          </w:tcPr>
          <w:p w14:paraId="5E4DF1A2" w14:textId="7FF087B1" w:rsidR="00C864EE" w:rsidRPr="00710EE2" w:rsidRDefault="00710EE2"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6F3BC2AB" w14:textId="205C5ABF" w:rsidR="00C864EE" w:rsidRPr="00710EE2" w:rsidRDefault="00710EE2"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62A80CC2" w14:textId="77777777" w:rsidR="00C864EE" w:rsidRDefault="00C864EE" w:rsidP="00C864EE">
            <w:pPr>
              <w:spacing w:after="0"/>
              <w:rPr>
                <w:lang w:eastAsia="ko-KR"/>
              </w:rPr>
            </w:pPr>
          </w:p>
        </w:tc>
      </w:tr>
      <w:tr w:rsidR="00C864EE" w14:paraId="7AAFA883" w14:textId="77777777" w:rsidTr="00C864EE">
        <w:tc>
          <w:tcPr>
            <w:tcW w:w="1423" w:type="dxa"/>
          </w:tcPr>
          <w:p w14:paraId="326A6093" w14:textId="2A22F46E" w:rsidR="00C864EE" w:rsidRDefault="00F306D9" w:rsidP="00C864EE">
            <w:pPr>
              <w:spacing w:after="0"/>
              <w:rPr>
                <w:rFonts w:eastAsia="宋体"/>
                <w:lang w:eastAsia="zh-CN"/>
              </w:rPr>
            </w:pPr>
            <w:r>
              <w:rPr>
                <w:rFonts w:eastAsia="宋体" w:hint="eastAsia"/>
                <w:lang w:eastAsia="zh-CN"/>
              </w:rPr>
              <w:t>CATT</w:t>
            </w:r>
          </w:p>
        </w:tc>
        <w:tc>
          <w:tcPr>
            <w:tcW w:w="1232" w:type="dxa"/>
          </w:tcPr>
          <w:p w14:paraId="3607B64E" w14:textId="3D85D07A" w:rsidR="00C864EE" w:rsidRDefault="00F306D9" w:rsidP="00C864EE">
            <w:pPr>
              <w:spacing w:after="0"/>
              <w:rPr>
                <w:rFonts w:eastAsia="宋体"/>
              </w:rPr>
            </w:pPr>
            <w:r>
              <w:rPr>
                <w:rFonts w:eastAsia="等线" w:hint="eastAsia"/>
                <w:lang w:eastAsia="zh-CN"/>
              </w:rPr>
              <w:t>Y</w:t>
            </w:r>
            <w:r>
              <w:rPr>
                <w:rFonts w:eastAsia="等线"/>
                <w:lang w:eastAsia="zh-CN"/>
              </w:rPr>
              <w:t>es</w:t>
            </w:r>
          </w:p>
        </w:tc>
        <w:tc>
          <w:tcPr>
            <w:tcW w:w="6361" w:type="dxa"/>
          </w:tcPr>
          <w:p w14:paraId="60E98C13" w14:textId="77777777" w:rsidR="00C864EE" w:rsidRDefault="00C864EE" w:rsidP="00C864EE">
            <w:pPr>
              <w:spacing w:after="0"/>
              <w:rPr>
                <w:rFonts w:eastAsia="宋体"/>
              </w:rPr>
            </w:pPr>
          </w:p>
        </w:tc>
      </w:tr>
      <w:tr w:rsidR="00E83191" w14:paraId="37848488" w14:textId="77777777" w:rsidTr="00C864EE">
        <w:tc>
          <w:tcPr>
            <w:tcW w:w="1423" w:type="dxa"/>
          </w:tcPr>
          <w:p w14:paraId="3FE0B435" w14:textId="1E381868"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2A6E3098" w14:textId="690D2106"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604AFACD" w14:textId="77777777" w:rsidR="00E83191" w:rsidRDefault="00E83191" w:rsidP="00E83191">
            <w:pPr>
              <w:spacing w:after="0"/>
              <w:rPr>
                <w:lang w:eastAsia="ko-KR"/>
              </w:rPr>
            </w:pPr>
          </w:p>
        </w:tc>
      </w:tr>
      <w:tr w:rsidR="00E83191" w14:paraId="0BF3048D" w14:textId="77777777" w:rsidTr="00C864EE">
        <w:tc>
          <w:tcPr>
            <w:tcW w:w="1423" w:type="dxa"/>
          </w:tcPr>
          <w:p w14:paraId="71DD2B1F" w14:textId="497E660F" w:rsidR="00E83191" w:rsidRDefault="00DA7CD2" w:rsidP="00E83191">
            <w:pPr>
              <w:spacing w:after="0"/>
              <w:rPr>
                <w:rFonts w:eastAsia="宋体"/>
              </w:rPr>
            </w:pPr>
            <w:r>
              <w:rPr>
                <w:rFonts w:eastAsia="宋体"/>
              </w:rPr>
              <w:t>Google</w:t>
            </w:r>
          </w:p>
        </w:tc>
        <w:tc>
          <w:tcPr>
            <w:tcW w:w="1232" w:type="dxa"/>
          </w:tcPr>
          <w:p w14:paraId="4CCC3CAC" w14:textId="0ED1984A" w:rsidR="00E83191" w:rsidRDefault="00DA7CD2" w:rsidP="00E83191">
            <w:pPr>
              <w:spacing w:after="0"/>
              <w:rPr>
                <w:lang w:eastAsia="ko-KR"/>
              </w:rPr>
            </w:pPr>
            <w:r>
              <w:rPr>
                <w:lang w:eastAsia="ko-KR"/>
              </w:rPr>
              <w:t>Yes</w:t>
            </w:r>
          </w:p>
        </w:tc>
        <w:tc>
          <w:tcPr>
            <w:tcW w:w="6361" w:type="dxa"/>
          </w:tcPr>
          <w:p w14:paraId="5240686D" w14:textId="77777777" w:rsidR="00E83191" w:rsidRDefault="00E83191" w:rsidP="00E83191">
            <w:pPr>
              <w:spacing w:after="0"/>
              <w:rPr>
                <w:lang w:eastAsia="ko-KR"/>
              </w:rPr>
            </w:pPr>
          </w:p>
        </w:tc>
      </w:tr>
      <w:tr w:rsidR="00CF3404" w14:paraId="51319AB5" w14:textId="77777777" w:rsidTr="00C864EE">
        <w:tc>
          <w:tcPr>
            <w:tcW w:w="1423" w:type="dxa"/>
          </w:tcPr>
          <w:p w14:paraId="05025EBB" w14:textId="21039554" w:rsidR="00CF3404" w:rsidRDefault="00CF3404" w:rsidP="00CF3404">
            <w:pPr>
              <w:spacing w:after="0"/>
              <w:rPr>
                <w:lang w:eastAsia="ko-KR"/>
              </w:rPr>
            </w:pPr>
            <w:r>
              <w:rPr>
                <w:lang w:eastAsia="ko-KR"/>
              </w:rPr>
              <w:t>Samsung</w:t>
            </w:r>
          </w:p>
        </w:tc>
        <w:tc>
          <w:tcPr>
            <w:tcW w:w="1232" w:type="dxa"/>
          </w:tcPr>
          <w:p w14:paraId="46F8E6AD" w14:textId="21847FD3" w:rsidR="00CF3404" w:rsidRDefault="00CF3404" w:rsidP="00CF3404">
            <w:pPr>
              <w:spacing w:after="0"/>
              <w:rPr>
                <w:lang w:eastAsia="ko-KR"/>
              </w:rPr>
            </w:pPr>
            <w:r>
              <w:rPr>
                <w:lang w:eastAsia="ko-KR"/>
              </w:rPr>
              <w:t>Yes</w:t>
            </w:r>
          </w:p>
        </w:tc>
        <w:tc>
          <w:tcPr>
            <w:tcW w:w="6361" w:type="dxa"/>
          </w:tcPr>
          <w:p w14:paraId="55B66445" w14:textId="73287FFD" w:rsidR="00CF3404" w:rsidRDefault="00CF3404" w:rsidP="00CF3404">
            <w:pPr>
              <w:spacing w:after="0"/>
              <w:rPr>
                <w:lang w:eastAsia="ko-KR"/>
              </w:rPr>
            </w:pPr>
            <w:r>
              <w:rPr>
                <w:lang w:eastAsia="ko-KR"/>
              </w:rPr>
              <w:t>Fine to add the multiplexing block</w:t>
            </w:r>
          </w:p>
        </w:tc>
      </w:tr>
      <w:tr w:rsidR="00E5252D" w14:paraId="300FF87C" w14:textId="77777777" w:rsidTr="00C864EE">
        <w:tc>
          <w:tcPr>
            <w:tcW w:w="1423" w:type="dxa"/>
          </w:tcPr>
          <w:p w14:paraId="77090451" w14:textId="66FF1A48" w:rsidR="00E5252D" w:rsidRDefault="00E5252D" w:rsidP="00E5252D">
            <w:pPr>
              <w:spacing w:after="0"/>
              <w:rPr>
                <w:lang w:eastAsia="ko-KR"/>
              </w:rPr>
            </w:pPr>
            <w:r>
              <w:rPr>
                <w:rFonts w:eastAsia="等线" w:hint="eastAsia"/>
                <w:lang w:eastAsia="zh-CN"/>
              </w:rPr>
              <w:t>M</w:t>
            </w:r>
            <w:r>
              <w:rPr>
                <w:rFonts w:eastAsia="等线"/>
                <w:lang w:eastAsia="zh-CN"/>
              </w:rPr>
              <w:t>ediaTek</w:t>
            </w:r>
          </w:p>
        </w:tc>
        <w:tc>
          <w:tcPr>
            <w:tcW w:w="1232" w:type="dxa"/>
          </w:tcPr>
          <w:p w14:paraId="2FF78D37" w14:textId="63A0255B" w:rsidR="00E5252D" w:rsidRDefault="00E5252D" w:rsidP="00E5252D">
            <w:pPr>
              <w:spacing w:after="0"/>
              <w:rPr>
                <w:lang w:eastAsia="ko-KR"/>
              </w:rPr>
            </w:pPr>
            <w:r>
              <w:rPr>
                <w:rFonts w:eastAsia="等线" w:hint="eastAsia"/>
                <w:lang w:eastAsia="zh-CN"/>
              </w:rPr>
              <w:t>Y</w:t>
            </w:r>
            <w:r>
              <w:rPr>
                <w:rFonts w:eastAsia="等线"/>
                <w:lang w:eastAsia="zh-CN"/>
              </w:rPr>
              <w:t>es</w:t>
            </w:r>
          </w:p>
        </w:tc>
        <w:tc>
          <w:tcPr>
            <w:tcW w:w="6361" w:type="dxa"/>
          </w:tcPr>
          <w:p w14:paraId="46F13F23" w14:textId="77777777" w:rsidR="00E5252D" w:rsidRDefault="00E5252D" w:rsidP="00E5252D">
            <w:pPr>
              <w:spacing w:after="0"/>
              <w:rPr>
                <w:lang w:eastAsia="ko-KR"/>
              </w:rPr>
            </w:pPr>
          </w:p>
        </w:tc>
      </w:tr>
      <w:tr w:rsidR="00A35B3A" w14:paraId="44945180" w14:textId="77777777" w:rsidTr="00C864EE">
        <w:tc>
          <w:tcPr>
            <w:tcW w:w="1423" w:type="dxa"/>
          </w:tcPr>
          <w:p w14:paraId="6FBC6D8F" w14:textId="22E13C19" w:rsidR="00A35B3A" w:rsidRDefault="00A35B3A" w:rsidP="00A35B3A">
            <w:pPr>
              <w:spacing w:after="0"/>
              <w:rPr>
                <w:lang w:eastAsia="ko-KR"/>
              </w:rPr>
            </w:pPr>
            <w:r>
              <w:rPr>
                <w:rFonts w:eastAsia="等线" w:hint="eastAsia"/>
                <w:lang w:eastAsia="zh-CN"/>
              </w:rPr>
              <w:t>O</w:t>
            </w:r>
            <w:r>
              <w:rPr>
                <w:rFonts w:eastAsia="等线"/>
                <w:lang w:eastAsia="zh-CN"/>
              </w:rPr>
              <w:t>PPO</w:t>
            </w:r>
          </w:p>
        </w:tc>
        <w:tc>
          <w:tcPr>
            <w:tcW w:w="1232" w:type="dxa"/>
          </w:tcPr>
          <w:p w14:paraId="2AC3EFDA" w14:textId="7FF3AF50" w:rsidR="00A35B3A" w:rsidRDefault="00A35B3A" w:rsidP="00A35B3A">
            <w:pPr>
              <w:spacing w:after="0"/>
              <w:rPr>
                <w:lang w:eastAsia="ko-KR"/>
              </w:rPr>
            </w:pPr>
            <w:r>
              <w:rPr>
                <w:rFonts w:eastAsia="等线"/>
                <w:lang w:eastAsia="zh-CN"/>
              </w:rPr>
              <w:t xml:space="preserve">Yes </w:t>
            </w:r>
          </w:p>
        </w:tc>
        <w:tc>
          <w:tcPr>
            <w:tcW w:w="6361" w:type="dxa"/>
          </w:tcPr>
          <w:p w14:paraId="39D53D10" w14:textId="77777777" w:rsidR="00A35B3A" w:rsidRDefault="00A35B3A" w:rsidP="00A35B3A">
            <w:pPr>
              <w:spacing w:after="0"/>
              <w:rPr>
                <w:lang w:eastAsia="ko-KR"/>
              </w:rPr>
            </w:pPr>
          </w:p>
        </w:tc>
      </w:tr>
      <w:tr w:rsidR="00A35B3A" w14:paraId="63D4FB17" w14:textId="77777777" w:rsidTr="00C864EE">
        <w:tc>
          <w:tcPr>
            <w:tcW w:w="1423" w:type="dxa"/>
          </w:tcPr>
          <w:p w14:paraId="0907684E" w14:textId="77777777" w:rsidR="00A35B3A" w:rsidRDefault="00A35B3A" w:rsidP="00A35B3A">
            <w:pPr>
              <w:spacing w:after="0"/>
              <w:rPr>
                <w:lang w:eastAsia="ko-KR"/>
              </w:rPr>
            </w:pPr>
          </w:p>
        </w:tc>
        <w:tc>
          <w:tcPr>
            <w:tcW w:w="1232" w:type="dxa"/>
          </w:tcPr>
          <w:p w14:paraId="7C3932C7" w14:textId="77777777" w:rsidR="00A35B3A" w:rsidRDefault="00A35B3A" w:rsidP="00A35B3A">
            <w:pPr>
              <w:spacing w:after="0"/>
              <w:rPr>
                <w:lang w:eastAsia="ko-KR"/>
              </w:rPr>
            </w:pPr>
          </w:p>
        </w:tc>
        <w:tc>
          <w:tcPr>
            <w:tcW w:w="6361" w:type="dxa"/>
          </w:tcPr>
          <w:p w14:paraId="395DF035" w14:textId="77777777" w:rsidR="00A35B3A" w:rsidRDefault="00A35B3A" w:rsidP="00A35B3A">
            <w:pPr>
              <w:spacing w:after="0"/>
              <w:rPr>
                <w:lang w:eastAsia="ko-KR"/>
              </w:rPr>
            </w:pPr>
          </w:p>
        </w:tc>
      </w:tr>
      <w:tr w:rsidR="00A35B3A" w14:paraId="013ED52B" w14:textId="77777777" w:rsidTr="00C864EE">
        <w:tc>
          <w:tcPr>
            <w:tcW w:w="1423" w:type="dxa"/>
          </w:tcPr>
          <w:p w14:paraId="7CB19963" w14:textId="77777777" w:rsidR="00A35B3A" w:rsidRDefault="00A35B3A" w:rsidP="00A35B3A">
            <w:pPr>
              <w:spacing w:after="0"/>
              <w:rPr>
                <w:lang w:eastAsia="ko-KR"/>
              </w:rPr>
            </w:pPr>
          </w:p>
        </w:tc>
        <w:tc>
          <w:tcPr>
            <w:tcW w:w="1232" w:type="dxa"/>
          </w:tcPr>
          <w:p w14:paraId="44566AB8" w14:textId="77777777" w:rsidR="00A35B3A" w:rsidRDefault="00A35B3A" w:rsidP="00A35B3A">
            <w:pPr>
              <w:spacing w:after="0"/>
              <w:rPr>
                <w:lang w:eastAsia="ko-KR"/>
              </w:rPr>
            </w:pPr>
          </w:p>
        </w:tc>
        <w:tc>
          <w:tcPr>
            <w:tcW w:w="6361" w:type="dxa"/>
          </w:tcPr>
          <w:p w14:paraId="4248E325" w14:textId="77777777" w:rsidR="00A35B3A" w:rsidRDefault="00A35B3A" w:rsidP="00A35B3A">
            <w:pPr>
              <w:spacing w:after="0"/>
              <w:rPr>
                <w:lang w:eastAsia="ko-KR"/>
              </w:rPr>
            </w:pPr>
          </w:p>
        </w:tc>
      </w:tr>
      <w:tr w:rsidR="00A35B3A" w14:paraId="684EFDA3" w14:textId="77777777" w:rsidTr="00C864EE">
        <w:tc>
          <w:tcPr>
            <w:tcW w:w="1423" w:type="dxa"/>
          </w:tcPr>
          <w:p w14:paraId="6284741D" w14:textId="77777777" w:rsidR="00A35B3A" w:rsidRDefault="00A35B3A" w:rsidP="00A35B3A">
            <w:pPr>
              <w:spacing w:after="0"/>
              <w:rPr>
                <w:lang w:eastAsia="ko-KR"/>
              </w:rPr>
            </w:pPr>
          </w:p>
        </w:tc>
        <w:tc>
          <w:tcPr>
            <w:tcW w:w="1232" w:type="dxa"/>
          </w:tcPr>
          <w:p w14:paraId="0E675DCC" w14:textId="77777777" w:rsidR="00A35B3A" w:rsidRDefault="00A35B3A" w:rsidP="00A35B3A">
            <w:pPr>
              <w:spacing w:after="0"/>
              <w:rPr>
                <w:lang w:eastAsia="ko-KR"/>
              </w:rPr>
            </w:pPr>
          </w:p>
        </w:tc>
        <w:tc>
          <w:tcPr>
            <w:tcW w:w="6361" w:type="dxa"/>
          </w:tcPr>
          <w:p w14:paraId="2E861136" w14:textId="77777777" w:rsidR="00A35B3A" w:rsidRDefault="00A35B3A" w:rsidP="00A35B3A">
            <w:pPr>
              <w:spacing w:after="0"/>
              <w:rPr>
                <w:lang w:eastAsia="ko-KR"/>
              </w:rPr>
            </w:pPr>
          </w:p>
        </w:tc>
      </w:tr>
      <w:tr w:rsidR="00A35B3A" w14:paraId="481CC3BF" w14:textId="77777777" w:rsidTr="00C864EE">
        <w:tc>
          <w:tcPr>
            <w:tcW w:w="1423" w:type="dxa"/>
          </w:tcPr>
          <w:p w14:paraId="396538D2" w14:textId="77777777" w:rsidR="00A35B3A" w:rsidRDefault="00A35B3A" w:rsidP="00A35B3A">
            <w:pPr>
              <w:spacing w:after="0"/>
              <w:rPr>
                <w:lang w:eastAsia="ko-KR"/>
              </w:rPr>
            </w:pPr>
          </w:p>
        </w:tc>
        <w:tc>
          <w:tcPr>
            <w:tcW w:w="1232" w:type="dxa"/>
          </w:tcPr>
          <w:p w14:paraId="7B41ABA0" w14:textId="77777777" w:rsidR="00A35B3A" w:rsidRDefault="00A35B3A" w:rsidP="00A35B3A">
            <w:pPr>
              <w:spacing w:after="0"/>
              <w:rPr>
                <w:lang w:eastAsia="ko-KR"/>
              </w:rPr>
            </w:pPr>
          </w:p>
        </w:tc>
        <w:tc>
          <w:tcPr>
            <w:tcW w:w="6361" w:type="dxa"/>
          </w:tcPr>
          <w:p w14:paraId="21620313" w14:textId="77777777" w:rsidR="00A35B3A" w:rsidRDefault="00A35B3A" w:rsidP="00A35B3A">
            <w:pPr>
              <w:spacing w:after="0"/>
              <w:rPr>
                <w:lang w:eastAsia="ko-KR"/>
              </w:rPr>
            </w:pPr>
          </w:p>
        </w:tc>
      </w:tr>
      <w:tr w:rsidR="00A35B3A" w14:paraId="697D274B" w14:textId="77777777" w:rsidTr="00C864EE">
        <w:tc>
          <w:tcPr>
            <w:tcW w:w="1423" w:type="dxa"/>
          </w:tcPr>
          <w:p w14:paraId="128E5A0B" w14:textId="77777777" w:rsidR="00A35B3A" w:rsidRDefault="00A35B3A" w:rsidP="00A35B3A">
            <w:pPr>
              <w:spacing w:after="0"/>
              <w:rPr>
                <w:lang w:eastAsia="ko-KR"/>
              </w:rPr>
            </w:pPr>
          </w:p>
        </w:tc>
        <w:tc>
          <w:tcPr>
            <w:tcW w:w="1232" w:type="dxa"/>
          </w:tcPr>
          <w:p w14:paraId="7A2121CC" w14:textId="77777777" w:rsidR="00A35B3A" w:rsidRDefault="00A35B3A" w:rsidP="00A35B3A">
            <w:pPr>
              <w:spacing w:after="0"/>
              <w:rPr>
                <w:lang w:eastAsia="ko-KR"/>
              </w:rPr>
            </w:pPr>
          </w:p>
        </w:tc>
        <w:tc>
          <w:tcPr>
            <w:tcW w:w="6361" w:type="dxa"/>
          </w:tcPr>
          <w:p w14:paraId="641A8C16" w14:textId="77777777" w:rsidR="00A35B3A" w:rsidRDefault="00A35B3A" w:rsidP="00A35B3A">
            <w:pPr>
              <w:spacing w:after="0"/>
              <w:rPr>
                <w:lang w:eastAsia="ko-KR"/>
              </w:rPr>
            </w:pPr>
          </w:p>
        </w:tc>
      </w:tr>
      <w:tr w:rsidR="00A35B3A" w14:paraId="1A64308F" w14:textId="77777777" w:rsidTr="00C864EE">
        <w:tc>
          <w:tcPr>
            <w:tcW w:w="1423" w:type="dxa"/>
          </w:tcPr>
          <w:p w14:paraId="01595964" w14:textId="77777777" w:rsidR="00A35B3A" w:rsidRDefault="00A35B3A" w:rsidP="00A35B3A">
            <w:pPr>
              <w:spacing w:after="0"/>
              <w:rPr>
                <w:lang w:eastAsia="ko-KR"/>
              </w:rPr>
            </w:pPr>
          </w:p>
        </w:tc>
        <w:tc>
          <w:tcPr>
            <w:tcW w:w="1232" w:type="dxa"/>
          </w:tcPr>
          <w:p w14:paraId="5BC70F71" w14:textId="77777777" w:rsidR="00A35B3A" w:rsidRDefault="00A35B3A" w:rsidP="00A35B3A">
            <w:pPr>
              <w:spacing w:after="0"/>
              <w:rPr>
                <w:lang w:eastAsia="ko-KR"/>
              </w:rPr>
            </w:pPr>
          </w:p>
        </w:tc>
        <w:tc>
          <w:tcPr>
            <w:tcW w:w="6361" w:type="dxa"/>
          </w:tcPr>
          <w:p w14:paraId="7EA85224" w14:textId="77777777" w:rsidR="00A35B3A" w:rsidRDefault="00A35B3A" w:rsidP="00A35B3A">
            <w:pPr>
              <w:spacing w:after="0"/>
              <w:rPr>
                <w:lang w:eastAsia="ko-KR"/>
              </w:rPr>
            </w:pPr>
          </w:p>
        </w:tc>
      </w:tr>
      <w:tr w:rsidR="00A35B3A" w14:paraId="38D32DC1" w14:textId="77777777" w:rsidTr="00C864EE">
        <w:tc>
          <w:tcPr>
            <w:tcW w:w="1423" w:type="dxa"/>
          </w:tcPr>
          <w:p w14:paraId="10A78CA2" w14:textId="77777777" w:rsidR="00A35B3A" w:rsidRDefault="00A35B3A" w:rsidP="00A35B3A">
            <w:pPr>
              <w:spacing w:after="0"/>
              <w:rPr>
                <w:lang w:eastAsia="ko-KR"/>
              </w:rPr>
            </w:pPr>
          </w:p>
        </w:tc>
        <w:tc>
          <w:tcPr>
            <w:tcW w:w="1232" w:type="dxa"/>
          </w:tcPr>
          <w:p w14:paraId="06CADC8D" w14:textId="77777777" w:rsidR="00A35B3A" w:rsidRDefault="00A35B3A" w:rsidP="00A35B3A">
            <w:pPr>
              <w:spacing w:after="0"/>
              <w:rPr>
                <w:lang w:eastAsia="ko-KR"/>
              </w:rPr>
            </w:pPr>
          </w:p>
        </w:tc>
        <w:tc>
          <w:tcPr>
            <w:tcW w:w="6361" w:type="dxa"/>
          </w:tcPr>
          <w:p w14:paraId="2F7BBB74" w14:textId="77777777" w:rsidR="00A35B3A" w:rsidRDefault="00A35B3A" w:rsidP="00A35B3A">
            <w:pPr>
              <w:spacing w:after="0"/>
              <w:rPr>
                <w:lang w:eastAsia="ko-KR"/>
              </w:rPr>
            </w:pPr>
          </w:p>
        </w:tc>
      </w:tr>
      <w:tr w:rsidR="00A35B3A" w14:paraId="55248345" w14:textId="77777777" w:rsidTr="00C864EE">
        <w:tc>
          <w:tcPr>
            <w:tcW w:w="1423" w:type="dxa"/>
          </w:tcPr>
          <w:p w14:paraId="188F0C13" w14:textId="77777777" w:rsidR="00A35B3A" w:rsidRDefault="00A35B3A" w:rsidP="00A35B3A">
            <w:pPr>
              <w:spacing w:after="0"/>
              <w:rPr>
                <w:lang w:eastAsia="ko-KR"/>
              </w:rPr>
            </w:pPr>
          </w:p>
        </w:tc>
        <w:tc>
          <w:tcPr>
            <w:tcW w:w="1232" w:type="dxa"/>
          </w:tcPr>
          <w:p w14:paraId="42CEE8E7" w14:textId="77777777" w:rsidR="00A35B3A" w:rsidRDefault="00A35B3A" w:rsidP="00A35B3A">
            <w:pPr>
              <w:spacing w:after="0"/>
              <w:rPr>
                <w:lang w:eastAsia="ko-KR"/>
              </w:rPr>
            </w:pPr>
          </w:p>
        </w:tc>
        <w:tc>
          <w:tcPr>
            <w:tcW w:w="6361" w:type="dxa"/>
          </w:tcPr>
          <w:p w14:paraId="16C9C202" w14:textId="77777777" w:rsidR="00A35B3A" w:rsidRDefault="00A35B3A" w:rsidP="00A35B3A">
            <w:pPr>
              <w:spacing w:after="0"/>
              <w:rPr>
                <w:lang w:eastAsia="ko-KR"/>
              </w:rPr>
            </w:pPr>
          </w:p>
        </w:tc>
      </w:tr>
      <w:tr w:rsidR="00A35B3A" w14:paraId="32D28A9E" w14:textId="77777777" w:rsidTr="00C864EE">
        <w:tc>
          <w:tcPr>
            <w:tcW w:w="1423" w:type="dxa"/>
          </w:tcPr>
          <w:p w14:paraId="74CCBEE9" w14:textId="77777777" w:rsidR="00A35B3A" w:rsidRDefault="00A35B3A" w:rsidP="00A35B3A">
            <w:pPr>
              <w:spacing w:after="0"/>
              <w:rPr>
                <w:lang w:eastAsia="ko-KR"/>
              </w:rPr>
            </w:pPr>
          </w:p>
        </w:tc>
        <w:tc>
          <w:tcPr>
            <w:tcW w:w="1232" w:type="dxa"/>
          </w:tcPr>
          <w:p w14:paraId="6DC4F078" w14:textId="77777777" w:rsidR="00A35B3A" w:rsidRDefault="00A35B3A" w:rsidP="00A35B3A">
            <w:pPr>
              <w:spacing w:after="0"/>
              <w:rPr>
                <w:lang w:eastAsia="ko-KR"/>
              </w:rPr>
            </w:pPr>
          </w:p>
        </w:tc>
        <w:tc>
          <w:tcPr>
            <w:tcW w:w="6361" w:type="dxa"/>
          </w:tcPr>
          <w:p w14:paraId="374A274D" w14:textId="77777777" w:rsidR="00A35B3A" w:rsidRDefault="00A35B3A" w:rsidP="00A35B3A">
            <w:pPr>
              <w:spacing w:after="0"/>
              <w:rPr>
                <w:lang w:eastAsia="ko-KR"/>
              </w:rPr>
            </w:pPr>
          </w:p>
        </w:tc>
      </w:tr>
      <w:tr w:rsidR="00A35B3A" w14:paraId="248179D9" w14:textId="77777777" w:rsidTr="00C864EE">
        <w:tc>
          <w:tcPr>
            <w:tcW w:w="1423" w:type="dxa"/>
          </w:tcPr>
          <w:p w14:paraId="521C9A7A" w14:textId="77777777" w:rsidR="00A35B3A" w:rsidRDefault="00A35B3A" w:rsidP="00A35B3A">
            <w:pPr>
              <w:spacing w:after="0"/>
              <w:rPr>
                <w:lang w:eastAsia="ko-KR"/>
              </w:rPr>
            </w:pPr>
          </w:p>
        </w:tc>
        <w:tc>
          <w:tcPr>
            <w:tcW w:w="1232" w:type="dxa"/>
          </w:tcPr>
          <w:p w14:paraId="2E5F1450" w14:textId="77777777" w:rsidR="00A35B3A" w:rsidRDefault="00A35B3A" w:rsidP="00A35B3A">
            <w:pPr>
              <w:spacing w:after="0"/>
              <w:rPr>
                <w:lang w:eastAsia="ko-KR"/>
              </w:rPr>
            </w:pPr>
          </w:p>
        </w:tc>
        <w:tc>
          <w:tcPr>
            <w:tcW w:w="6361" w:type="dxa"/>
          </w:tcPr>
          <w:p w14:paraId="109AFA50" w14:textId="77777777" w:rsidR="00A35B3A" w:rsidRDefault="00A35B3A" w:rsidP="00A35B3A">
            <w:pPr>
              <w:spacing w:after="0"/>
              <w:rPr>
                <w:lang w:eastAsia="ko-KR"/>
              </w:rPr>
            </w:pPr>
          </w:p>
        </w:tc>
      </w:tr>
      <w:tr w:rsidR="00A35B3A" w14:paraId="0EF3D090" w14:textId="77777777" w:rsidTr="00C864EE">
        <w:tc>
          <w:tcPr>
            <w:tcW w:w="1423" w:type="dxa"/>
          </w:tcPr>
          <w:p w14:paraId="162C48CF" w14:textId="77777777" w:rsidR="00A35B3A" w:rsidRDefault="00A35B3A" w:rsidP="00A35B3A">
            <w:pPr>
              <w:spacing w:after="0"/>
              <w:rPr>
                <w:lang w:eastAsia="ko-KR"/>
              </w:rPr>
            </w:pPr>
          </w:p>
        </w:tc>
        <w:tc>
          <w:tcPr>
            <w:tcW w:w="1232" w:type="dxa"/>
          </w:tcPr>
          <w:p w14:paraId="3BF1F1E9" w14:textId="77777777" w:rsidR="00A35B3A" w:rsidRDefault="00A35B3A" w:rsidP="00A35B3A">
            <w:pPr>
              <w:spacing w:after="0"/>
              <w:rPr>
                <w:lang w:eastAsia="ko-KR"/>
              </w:rPr>
            </w:pPr>
          </w:p>
        </w:tc>
        <w:tc>
          <w:tcPr>
            <w:tcW w:w="6361" w:type="dxa"/>
          </w:tcPr>
          <w:p w14:paraId="4BDA40C6" w14:textId="77777777" w:rsidR="00A35B3A" w:rsidRDefault="00A35B3A" w:rsidP="00A35B3A">
            <w:pPr>
              <w:spacing w:after="0"/>
              <w:rPr>
                <w:lang w:eastAsia="ko-KR"/>
              </w:rPr>
            </w:pPr>
          </w:p>
        </w:tc>
      </w:tr>
    </w:tbl>
    <w:p w14:paraId="2B8EB187" w14:textId="64D8632D" w:rsidR="00A75617" w:rsidRDefault="00A75617" w:rsidP="00A75617">
      <w:pPr>
        <w:rPr>
          <w:rFonts w:eastAsiaTheme="minorEastAsia"/>
          <w:lang w:eastAsia="ko-KR"/>
        </w:rPr>
      </w:pPr>
    </w:p>
    <w:p w14:paraId="29C9C78E" w14:textId="1999024E" w:rsidR="0099724E" w:rsidRDefault="0099724E" w:rsidP="0099724E">
      <w:pPr>
        <w:pStyle w:val="2"/>
        <w:rPr>
          <w:rFonts w:eastAsia="Malgun Gothic"/>
          <w:lang w:eastAsia="ko-KR"/>
        </w:rPr>
      </w:pPr>
      <w:r>
        <w:rPr>
          <w:rFonts w:eastAsia="Malgun Gothic"/>
          <w:lang w:eastAsia="ko-KR"/>
        </w:rPr>
        <w:t>Issue #6: HARQ Buffer Flush at MAC Reset</w:t>
      </w:r>
    </w:p>
    <w:p w14:paraId="5C61AA29" w14:textId="1F19A161" w:rsidR="0099724E" w:rsidRDefault="00BE76D4" w:rsidP="00A75617">
      <w:pPr>
        <w:rPr>
          <w:rFonts w:eastAsiaTheme="minorEastAsia"/>
          <w:lang w:val="en-US" w:eastAsia="ko-KR"/>
        </w:rPr>
      </w:pPr>
      <w:r>
        <w:rPr>
          <w:rFonts w:eastAsiaTheme="minorEastAsia" w:hint="eastAsia"/>
          <w:lang w:val="en-US" w:eastAsia="ko-KR"/>
        </w:rPr>
        <w:t>During the online session on Monday, RAN2 agreed to clarify MAC Reset operation not to treat broadcast bundle as a new transmission as follows:</w:t>
      </w:r>
    </w:p>
    <w:p w14:paraId="7991BDDE" w14:textId="77777777" w:rsidR="00BE76D4" w:rsidRDefault="00BE76D4" w:rsidP="00BE76D4">
      <w:pPr>
        <w:pStyle w:val="Agreement"/>
        <w:tabs>
          <w:tab w:val="clear" w:pos="-2152"/>
          <w:tab w:val="num" w:pos="1619"/>
        </w:tabs>
        <w:spacing w:line="240" w:lineRule="auto"/>
        <w:ind w:left="1619"/>
      </w:pPr>
      <w:r>
        <w:t>Do not remove the exception for MBS for flushing soft buffers.</w:t>
      </w:r>
    </w:p>
    <w:p w14:paraId="672DE382" w14:textId="77777777" w:rsidR="00BE76D4" w:rsidRPr="007E7A24" w:rsidRDefault="00BE76D4" w:rsidP="00BE76D4">
      <w:pPr>
        <w:pStyle w:val="Agreement"/>
        <w:tabs>
          <w:tab w:val="clear" w:pos="-2152"/>
          <w:tab w:val="num" w:pos="1619"/>
        </w:tabs>
        <w:spacing w:line="240" w:lineRule="auto"/>
        <w:ind w:left="1619"/>
        <w:rPr>
          <w:highlight w:val="cyan"/>
        </w:rPr>
      </w:pPr>
      <w:r w:rsidRPr="007E7A24">
        <w:rPr>
          <w:highlight w:val="cyan"/>
        </w:rPr>
        <w:t>Clarify that the transmission after MAC reset should not (always) be treated as a new transmission for MBS broadcast soft buffer. E.g. add “except for MBS broadcast” for the relevant bullet.</w:t>
      </w:r>
    </w:p>
    <w:p w14:paraId="667DE7C9" w14:textId="77777777" w:rsidR="00BE76D4" w:rsidRPr="00FB01F4" w:rsidRDefault="00BE76D4" w:rsidP="00BE76D4">
      <w:pPr>
        <w:pStyle w:val="Agreement"/>
        <w:tabs>
          <w:tab w:val="clear" w:pos="-2152"/>
          <w:tab w:val="num" w:pos="1619"/>
        </w:tabs>
        <w:spacing w:line="240" w:lineRule="auto"/>
        <w:ind w:left="1619"/>
      </w:pPr>
      <w:r>
        <w:t>DL HARQ buffers (soft buffers) are not flushed due to TAT expiry. No change needed for HARQ buffers flushing due to TAT expiry.</w:t>
      </w:r>
    </w:p>
    <w:p w14:paraId="3550D896" w14:textId="139714AC" w:rsidR="00BE76D4" w:rsidRDefault="00975740" w:rsidP="00A75617">
      <w:pPr>
        <w:rPr>
          <w:rFonts w:eastAsiaTheme="minorEastAsia"/>
          <w:lang w:val="en-US" w:eastAsia="ko-KR"/>
        </w:rPr>
      </w:pPr>
      <w:r>
        <w:rPr>
          <w:rFonts w:eastAsiaTheme="minorEastAsia"/>
          <w:lang w:val="en-US" w:eastAsia="ko-KR"/>
        </w:rPr>
        <w:t>The rapporteur would suggest to have the same condition with the case of buffer flushing.</w:t>
      </w:r>
    </w:p>
    <w:p w14:paraId="2DAC9015" w14:textId="019B1E59" w:rsidR="007E7A24" w:rsidRDefault="007E7A24" w:rsidP="007E7A24">
      <w:pPr>
        <w:spacing w:before="240"/>
        <w:rPr>
          <w:rFonts w:eastAsia="Malgun Gothic"/>
          <w:b/>
          <w:lang w:val="en-US" w:eastAsia="ko-KR"/>
        </w:rPr>
      </w:pPr>
      <w:r w:rsidRPr="009422E3">
        <w:rPr>
          <w:rFonts w:eastAsia="Malgun Gothic"/>
          <w:b/>
          <w:lang w:val="en-US" w:eastAsia="ko-KR"/>
        </w:rPr>
        <w:t>Q</w:t>
      </w:r>
      <w:r w:rsidR="001E2D37">
        <w:rPr>
          <w:rFonts w:eastAsia="Malgun Gothic"/>
          <w:b/>
          <w:lang w:val="en-US" w:eastAsia="ko-KR"/>
        </w:rPr>
        <w:t>6</w:t>
      </w:r>
      <w:r>
        <w:rPr>
          <w:rFonts w:eastAsia="Malgun Gothic"/>
          <w:b/>
          <w:lang w:val="en-US" w:eastAsia="ko-KR"/>
        </w:rPr>
        <w:t xml:space="preserve">. </w:t>
      </w:r>
      <w:r w:rsidRPr="009422E3">
        <w:rPr>
          <w:rFonts w:eastAsia="Malgun Gothic"/>
          <w:b/>
          <w:lang w:val="en-US" w:eastAsia="ko-KR"/>
        </w:rPr>
        <w:t>Do companies agree</w:t>
      </w:r>
      <w:r>
        <w:rPr>
          <w:rFonts w:eastAsia="Malgun Gothic"/>
          <w:b/>
          <w:lang w:val="en-US" w:eastAsia="ko-KR"/>
        </w:rPr>
        <w:t xml:space="preserve"> to</w:t>
      </w:r>
      <w:r>
        <w:rPr>
          <w:rFonts w:eastAsia="Malgun Gothic" w:hint="eastAsia"/>
          <w:b/>
          <w:lang w:val="en-US" w:eastAsia="ko-KR"/>
        </w:rPr>
        <w:t xml:space="preserve"> </w:t>
      </w:r>
      <w:r w:rsidR="00975740">
        <w:rPr>
          <w:rFonts w:eastAsia="Malgun Gothic"/>
          <w:b/>
          <w:lang w:val="en-US" w:eastAsia="ko-KR"/>
        </w:rPr>
        <w:t>add the following condition which excludes HP being used for broadcast</w:t>
      </w:r>
      <w:r>
        <w:rPr>
          <w:rFonts w:eastAsia="Malgun Gothic"/>
          <w:b/>
          <w:lang w:val="en-US" w:eastAsia="ko-KR"/>
        </w:rPr>
        <w:t>?</w:t>
      </w:r>
    </w:p>
    <w:p w14:paraId="5AA588EC" w14:textId="77777777" w:rsidR="00975740" w:rsidRPr="00C47C68" w:rsidRDefault="00975740" w:rsidP="00975740">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18772B7F" w14:textId="60C051BA" w:rsidR="00975740" w:rsidRPr="00C47C68" w:rsidRDefault="00975740" w:rsidP="00975740">
      <w:pPr>
        <w:pStyle w:val="B1"/>
      </w:pPr>
      <w:r>
        <w:rPr>
          <w:lang w:eastAsia="ko-KR"/>
        </w:rPr>
        <w:t>…</w:t>
      </w:r>
    </w:p>
    <w:p w14:paraId="2ECC55AB" w14:textId="77777777" w:rsidR="00975740" w:rsidRPr="00C47C68" w:rsidRDefault="00975740" w:rsidP="00975740">
      <w:pPr>
        <w:pStyle w:val="B1"/>
      </w:pPr>
      <w:r w:rsidRPr="00C47C68">
        <w:t>1&gt;</w:t>
      </w:r>
      <w:r w:rsidRPr="00C47C68">
        <w:tab/>
        <w:t>flush the soft buffers for all DL HARQ processes, except for the DL HARQ process being used for MBS broadcast;</w:t>
      </w:r>
    </w:p>
    <w:p w14:paraId="72F1C261" w14:textId="06AFACED" w:rsidR="00975740" w:rsidRDefault="00975740" w:rsidP="00975740">
      <w:pPr>
        <w:pStyle w:val="B1"/>
      </w:pPr>
      <w:r w:rsidRPr="00C47C68">
        <w:t>1&gt;</w:t>
      </w:r>
      <w:r w:rsidRPr="00C47C68">
        <w:tab/>
        <w:t>for each DL HARQ process</w:t>
      </w:r>
      <w:ins w:id="71" w:author="Samsung - Sangkyu Baek" w:date="2022-10-11T15:01:00Z">
        <w:r w:rsidRPr="00C47C68">
          <w:t>, except for the DL HARQ process being used for MBS broadcast</w:t>
        </w:r>
      </w:ins>
      <w:r w:rsidRPr="00C47C68">
        <w:t>, consider the next received transmission for a TB as the very first transmission;</w:t>
      </w:r>
    </w:p>
    <w:p w14:paraId="1C89ADCE" w14:textId="0702AF13" w:rsidR="00975740" w:rsidRPr="00975740" w:rsidRDefault="00975740" w:rsidP="00975740">
      <w:pPr>
        <w:pStyle w:val="B1"/>
        <w:ind w:left="0" w:firstLine="0"/>
        <w:rPr>
          <w:rFonts w:eastAsiaTheme="minorEastAsia"/>
          <w:b/>
          <w:noProof/>
          <w:lang w:eastAsia="ko-KR"/>
        </w:rPr>
      </w:pPr>
      <w:r w:rsidRPr="00975740">
        <w:rPr>
          <w:rFonts w:eastAsiaTheme="minorEastAsia" w:hint="eastAsia"/>
          <w:b/>
          <w:noProof/>
          <w:lang w:eastAsia="ko-KR"/>
        </w:rPr>
        <w:t xml:space="preserve">- </w:t>
      </w:r>
      <w:r w:rsidRPr="00975740">
        <w:rPr>
          <w:rFonts w:eastAsiaTheme="minorEastAsia"/>
          <w:b/>
          <w:noProof/>
          <w:lang w:eastAsia="ko-KR"/>
        </w:rPr>
        <w:t>Yes</w:t>
      </w:r>
    </w:p>
    <w:p w14:paraId="05A7D29E" w14:textId="1696832F" w:rsidR="00975740" w:rsidRPr="00975740" w:rsidRDefault="00975740" w:rsidP="00975740">
      <w:pPr>
        <w:pStyle w:val="B1"/>
        <w:ind w:left="0" w:firstLine="0"/>
        <w:rPr>
          <w:rFonts w:eastAsiaTheme="minorEastAsia"/>
          <w:b/>
          <w:noProof/>
          <w:lang w:eastAsia="ko-KR"/>
        </w:rPr>
      </w:pPr>
      <w:r w:rsidRPr="00975740">
        <w:rPr>
          <w:rFonts w:eastAsiaTheme="minorEastAsia"/>
          <w:b/>
          <w:noProof/>
          <w:lang w:eastAsia="ko-KR"/>
        </w:rPr>
        <w:t>- No (Please provide alternative wording)</w:t>
      </w:r>
    </w:p>
    <w:tbl>
      <w:tblPr>
        <w:tblStyle w:val="a7"/>
        <w:tblW w:w="0" w:type="auto"/>
        <w:tblLook w:val="04A0" w:firstRow="1" w:lastRow="0" w:firstColumn="1" w:lastColumn="0" w:noHBand="0" w:noVBand="1"/>
      </w:tblPr>
      <w:tblGrid>
        <w:gridCol w:w="1423"/>
        <w:gridCol w:w="1232"/>
        <w:gridCol w:w="6361"/>
      </w:tblGrid>
      <w:tr w:rsidR="007E7A24" w14:paraId="6A7FA3A7" w14:textId="77777777" w:rsidTr="00C864EE">
        <w:tc>
          <w:tcPr>
            <w:tcW w:w="1423" w:type="dxa"/>
          </w:tcPr>
          <w:p w14:paraId="5020479A" w14:textId="77777777" w:rsidR="007E7A24" w:rsidRDefault="007E7A24" w:rsidP="00C864EE">
            <w:pPr>
              <w:spacing w:after="0"/>
              <w:rPr>
                <w:b/>
                <w:lang w:eastAsia="ko-KR"/>
              </w:rPr>
            </w:pPr>
            <w:r>
              <w:rPr>
                <w:rFonts w:hint="eastAsia"/>
                <w:b/>
                <w:lang w:eastAsia="ko-KR"/>
              </w:rPr>
              <w:t>Company</w:t>
            </w:r>
          </w:p>
        </w:tc>
        <w:tc>
          <w:tcPr>
            <w:tcW w:w="1232" w:type="dxa"/>
          </w:tcPr>
          <w:p w14:paraId="0167ADD9" w14:textId="77777777" w:rsidR="007E7A24" w:rsidRDefault="007E7A24" w:rsidP="00C864EE">
            <w:pPr>
              <w:spacing w:after="0"/>
              <w:rPr>
                <w:b/>
                <w:lang w:eastAsia="ko-KR"/>
              </w:rPr>
            </w:pPr>
            <w:r>
              <w:rPr>
                <w:b/>
                <w:lang w:eastAsia="ko-KR"/>
              </w:rPr>
              <w:t>Yes/No</w:t>
            </w:r>
          </w:p>
        </w:tc>
        <w:tc>
          <w:tcPr>
            <w:tcW w:w="6361" w:type="dxa"/>
          </w:tcPr>
          <w:p w14:paraId="01851B94" w14:textId="4CC041F8" w:rsidR="007E7A24" w:rsidRDefault="007E7A24" w:rsidP="00975740">
            <w:pPr>
              <w:spacing w:after="0"/>
              <w:rPr>
                <w:b/>
                <w:lang w:eastAsia="ko-KR"/>
              </w:rPr>
            </w:pPr>
            <w:r>
              <w:rPr>
                <w:rFonts w:hint="eastAsia"/>
                <w:b/>
                <w:lang w:eastAsia="ko-KR"/>
              </w:rPr>
              <w:t>Comment</w:t>
            </w:r>
            <w:r w:rsidR="00975740">
              <w:rPr>
                <w:b/>
                <w:lang w:eastAsia="ko-KR"/>
              </w:rPr>
              <w:t xml:space="preserve"> </w:t>
            </w:r>
          </w:p>
        </w:tc>
      </w:tr>
      <w:tr w:rsidR="00C864EE" w14:paraId="42A31CF6" w14:textId="77777777" w:rsidTr="00C864EE">
        <w:tc>
          <w:tcPr>
            <w:tcW w:w="1423" w:type="dxa"/>
          </w:tcPr>
          <w:p w14:paraId="3DB62D6C" w14:textId="59009797" w:rsidR="00C864EE" w:rsidRDefault="00C864EE" w:rsidP="00C864EE">
            <w:pPr>
              <w:spacing w:after="0"/>
              <w:rPr>
                <w:lang w:eastAsia="ko-KR"/>
              </w:rPr>
            </w:pPr>
            <w:r>
              <w:rPr>
                <w:rFonts w:eastAsiaTheme="minorEastAsia" w:hint="eastAsia"/>
                <w:lang w:eastAsia="ko-KR"/>
              </w:rPr>
              <w:t>LGE</w:t>
            </w:r>
          </w:p>
        </w:tc>
        <w:tc>
          <w:tcPr>
            <w:tcW w:w="1232" w:type="dxa"/>
          </w:tcPr>
          <w:p w14:paraId="10F95B1C" w14:textId="06C45EB1" w:rsidR="00C864EE" w:rsidRDefault="00C864EE" w:rsidP="00C864EE">
            <w:pPr>
              <w:spacing w:after="0"/>
              <w:rPr>
                <w:lang w:eastAsia="ko-KR"/>
              </w:rPr>
            </w:pPr>
            <w:r>
              <w:rPr>
                <w:rFonts w:eastAsiaTheme="minorEastAsia" w:hint="eastAsia"/>
                <w:lang w:eastAsia="ko-KR"/>
              </w:rPr>
              <w:t>Yes</w:t>
            </w:r>
          </w:p>
        </w:tc>
        <w:tc>
          <w:tcPr>
            <w:tcW w:w="6361" w:type="dxa"/>
          </w:tcPr>
          <w:p w14:paraId="4928F09A" w14:textId="36714FD1" w:rsidR="00C864EE" w:rsidRDefault="00C864EE" w:rsidP="00C864EE">
            <w:pPr>
              <w:spacing w:after="0"/>
              <w:rPr>
                <w:lang w:eastAsia="ko-KR"/>
              </w:rPr>
            </w:pPr>
            <w:r>
              <w:rPr>
                <w:rFonts w:eastAsiaTheme="minorEastAsia" w:hint="eastAsia"/>
                <w:lang w:eastAsia="ko-KR"/>
              </w:rPr>
              <w:t xml:space="preserve">We can accept it. It is aligned with the intention of </w:t>
            </w:r>
            <w:r>
              <w:rPr>
                <w:rFonts w:eastAsiaTheme="minorEastAsia"/>
                <w:lang w:eastAsia="ko-KR"/>
              </w:rPr>
              <w:t>‘not flushing DL soft buffers for MBS broadcast’.</w:t>
            </w:r>
          </w:p>
        </w:tc>
      </w:tr>
      <w:tr w:rsidR="00923874" w14:paraId="55323DCF" w14:textId="77777777" w:rsidTr="00C864EE">
        <w:tc>
          <w:tcPr>
            <w:tcW w:w="1423" w:type="dxa"/>
          </w:tcPr>
          <w:p w14:paraId="069ADB1E" w14:textId="0A4E3CCA" w:rsidR="00923874" w:rsidRDefault="00923874" w:rsidP="00923874">
            <w:pPr>
              <w:spacing w:after="0"/>
              <w:rPr>
                <w:lang w:eastAsia="ko-KR"/>
              </w:rPr>
            </w:pPr>
            <w:proofErr w:type="spellStart"/>
            <w:r>
              <w:rPr>
                <w:rFonts w:eastAsia="PMingLiU" w:hint="eastAsia"/>
                <w:lang w:eastAsia="zh-TW"/>
              </w:rPr>
              <w:lastRenderedPageBreak/>
              <w:t>A</w:t>
            </w:r>
            <w:r>
              <w:rPr>
                <w:rFonts w:eastAsia="PMingLiU"/>
                <w:lang w:eastAsia="zh-TW"/>
              </w:rPr>
              <w:t>SUSTeK</w:t>
            </w:r>
            <w:proofErr w:type="spellEnd"/>
          </w:p>
        </w:tc>
        <w:tc>
          <w:tcPr>
            <w:tcW w:w="1232" w:type="dxa"/>
          </w:tcPr>
          <w:p w14:paraId="7DD4C7E4" w14:textId="767EBF03" w:rsidR="00923874" w:rsidRDefault="00923874" w:rsidP="00923874">
            <w:pPr>
              <w:spacing w:after="0"/>
              <w:rPr>
                <w:lang w:eastAsia="ko-KR"/>
              </w:rPr>
            </w:pPr>
            <w:r>
              <w:rPr>
                <w:rFonts w:eastAsia="PMingLiU" w:hint="eastAsia"/>
                <w:lang w:eastAsia="zh-TW"/>
              </w:rPr>
              <w:t>Y</w:t>
            </w:r>
            <w:r>
              <w:rPr>
                <w:rFonts w:eastAsia="PMingLiU"/>
                <w:lang w:eastAsia="zh-TW"/>
              </w:rPr>
              <w:t>es</w:t>
            </w:r>
          </w:p>
        </w:tc>
        <w:tc>
          <w:tcPr>
            <w:tcW w:w="6361" w:type="dxa"/>
          </w:tcPr>
          <w:p w14:paraId="6705664B" w14:textId="77777777" w:rsidR="00923874" w:rsidRDefault="00923874" w:rsidP="00923874">
            <w:pPr>
              <w:spacing w:after="0"/>
              <w:rPr>
                <w:lang w:eastAsia="ko-KR"/>
              </w:rPr>
            </w:pPr>
          </w:p>
        </w:tc>
      </w:tr>
      <w:tr w:rsidR="00C864EE" w14:paraId="24460F94" w14:textId="77777777" w:rsidTr="00C864EE">
        <w:tc>
          <w:tcPr>
            <w:tcW w:w="1423" w:type="dxa"/>
          </w:tcPr>
          <w:p w14:paraId="037A23FE" w14:textId="7E00B00B" w:rsidR="00C864EE" w:rsidRPr="00710EE2" w:rsidRDefault="00710EE2"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7FC36910" w14:textId="111C47AE" w:rsidR="00C864EE" w:rsidRPr="00710EE2" w:rsidRDefault="00710EE2"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06A287F2" w14:textId="77777777" w:rsidR="00C864EE" w:rsidRDefault="00C864EE" w:rsidP="00C864EE">
            <w:pPr>
              <w:spacing w:after="0"/>
              <w:rPr>
                <w:lang w:eastAsia="ko-KR"/>
              </w:rPr>
            </w:pPr>
          </w:p>
        </w:tc>
      </w:tr>
      <w:tr w:rsidR="009C203B" w14:paraId="55868F48" w14:textId="77777777" w:rsidTr="00C864EE">
        <w:tc>
          <w:tcPr>
            <w:tcW w:w="1423" w:type="dxa"/>
          </w:tcPr>
          <w:p w14:paraId="2ED0713D" w14:textId="3154AAC2" w:rsidR="009C203B" w:rsidRDefault="009C203B" w:rsidP="00C864EE">
            <w:pPr>
              <w:spacing w:after="0"/>
              <w:rPr>
                <w:rFonts w:eastAsia="宋体"/>
              </w:rPr>
            </w:pPr>
            <w:r>
              <w:rPr>
                <w:rFonts w:hint="eastAsia"/>
                <w:lang w:eastAsia="zh-CN"/>
              </w:rPr>
              <w:t>CATT</w:t>
            </w:r>
          </w:p>
        </w:tc>
        <w:tc>
          <w:tcPr>
            <w:tcW w:w="1232" w:type="dxa"/>
          </w:tcPr>
          <w:p w14:paraId="0D950E26" w14:textId="1827AFAB" w:rsidR="009C203B" w:rsidRDefault="009C203B" w:rsidP="00C864EE">
            <w:pPr>
              <w:spacing w:after="0"/>
              <w:rPr>
                <w:rFonts w:eastAsia="宋体"/>
              </w:rPr>
            </w:pPr>
            <w:r>
              <w:rPr>
                <w:rFonts w:hint="eastAsia"/>
                <w:lang w:eastAsia="zh-CN"/>
              </w:rPr>
              <w:t>Yes</w:t>
            </w:r>
          </w:p>
        </w:tc>
        <w:tc>
          <w:tcPr>
            <w:tcW w:w="6361" w:type="dxa"/>
          </w:tcPr>
          <w:p w14:paraId="2A4C8B3E" w14:textId="458AE8C5" w:rsidR="009C203B" w:rsidRDefault="009C203B" w:rsidP="00C864EE">
            <w:pPr>
              <w:spacing w:after="0"/>
              <w:rPr>
                <w:rFonts w:eastAsia="宋体"/>
              </w:rPr>
            </w:pPr>
            <w:r>
              <w:rPr>
                <w:rFonts w:hint="eastAsia"/>
                <w:lang w:eastAsia="zh-CN"/>
              </w:rPr>
              <w:t xml:space="preserve">We can accept it to align with UE </w:t>
            </w:r>
            <w:r>
              <w:rPr>
                <w:lang w:eastAsia="zh-CN"/>
              </w:rPr>
              <w:t>behaviour</w:t>
            </w:r>
            <w:r>
              <w:rPr>
                <w:rFonts w:hint="eastAsia"/>
                <w:lang w:eastAsia="zh-CN"/>
              </w:rPr>
              <w:t xml:space="preserve"> on flushing soft buffers for DL HARQ processes.</w:t>
            </w:r>
          </w:p>
        </w:tc>
      </w:tr>
      <w:tr w:rsidR="00E83191" w14:paraId="00B8A1BD" w14:textId="77777777" w:rsidTr="00C864EE">
        <w:tc>
          <w:tcPr>
            <w:tcW w:w="1423" w:type="dxa"/>
          </w:tcPr>
          <w:p w14:paraId="26339B1E" w14:textId="318D6770"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24D29F33" w14:textId="18C6092F"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3F321E13" w14:textId="77777777" w:rsidR="00E83191" w:rsidRDefault="00E83191" w:rsidP="00E83191">
            <w:pPr>
              <w:spacing w:after="0"/>
              <w:rPr>
                <w:lang w:eastAsia="ko-KR"/>
              </w:rPr>
            </w:pPr>
          </w:p>
        </w:tc>
      </w:tr>
      <w:tr w:rsidR="00E83191" w14:paraId="605A344E" w14:textId="77777777" w:rsidTr="00C864EE">
        <w:tc>
          <w:tcPr>
            <w:tcW w:w="1423" w:type="dxa"/>
          </w:tcPr>
          <w:p w14:paraId="4621732D" w14:textId="064DB155" w:rsidR="00E83191" w:rsidRDefault="00DA7CD2" w:rsidP="00E83191">
            <w:pPr>
              <w:spacing w:after="0"/>
              <w:rPr>
                <w:rFonts w:eastAsia="宋体"/>
              </w:rPr>
            </w:pPr>
            <w:r>
              <w:rPr>
                <w:rFonts w:eastAsia="宋体"/>
              </w:rPr>
              <w:t>Google</w:t>
            </w:r>
          </w:p>
        </w:tc>
        <w:tc>
          <w:tcPr>
            <w:tcW w:w="1232" w:type="dxa"/>
          </w:tcPr>
          <w:p w14:paraId="0C4C62F0" w14:textId="0EF93B03" w:rsidR="00E83191" w:rsidRDefault="00DA7CD2" w:rsidP="00E83191">
            <w:pPr>
              <w:spacing w:after="0"/>
              <w:rPr>
                <w:lang w:eastAsia="ko-KR"/>
              </w:rPr>
            </w:pPr>
            <w:r>
              <w:rPr>
                <w:lang w:eastAsia="ko-KR"/>
              </w:rPr>
              <w:t>Yes</w:t>
            </w:r>
          </w:p>
        </w:tc>
        <w:tc>
          <w:tcPr>
            <w:tcW w:w="6361" w:type="dxa"/>
          </w:tcPr>
          <w:p w14:paraId="697C4B1B" w14:textId="77777777" w:rsidR="00E83191" w:rsidRDefault="00E83191" w:rsidP="00E83191">
            <w:pPr>
              <w:spacing w:after="0"/>
              <w:rPr>
                <w:lang w:eastAsia="ko-KR"/>
              </w:rPr>
            </w:pPr>
          </w:p>
        </w:tc>
      </w:tr>
      <w:tr w:rsidR="00CF3404" w14:paraId="6FC09815" w14:textId="77777777" w:rsidTr="00C864EE">
        <w:tc>
          <w:tcPr>
            <w:tcW w:w="1423" w:type="dxa"/>
          </w:tcPr>
          <w:p w14:paraId="7F958AF2" w14:textId="398964BA" w:rsidR="00CF3404" w:rsidRDefault="00CF3404" w:rsidP="00CF3404">
            <w:pPr>
              <w:spacing w:after="0"/>
              <w:rPr>
                <w:lang w:eastAsia="ko-KR"/>
              </w:rPr>
            </w:pPr>
            <w:r>
              <w:rPr>
                <w:lang w:eastAsia="ko-KR"/>
              </w:rPr>
              <w:t>Samsung</w:t>
            </w:r>
          </w:p>
        </w:tc>
        <w:tc>
          <w:tcPr>
            <w:tcW w:w="1232" w:type="dxa"/>
          </w:tcPr>
          <w:p w14:paraId="2700545C" w14:textId="66E9F92D" w:rsidR="00CF3404" w:rsidRDefault="00CF3404" w:rsidP="00CF3404">
            <w:pPr>
              <w:spacing w:after="0"/>
              <w:rPr>
                <w:lang w:eastAsia="ko-KR"/>
              </w:rPr>
            </w:pPr>
            <w:r>
              <w:rPr>
                <w:lang w:eastAsia="ko-KR"/>
              </w:rPr>
              <w:t>Yes</w:t>
            </w:r>
          </w:p>
        </w:tc>
        <w:tc>
          <w:tcPr>
            <w:tcW w:w="6361" w:type="dxa"/>
          </w:tcPr>
          <w:p w14:paraId="52B11D5F" w14:textId="390929BC" w:rsidR="00CF3404" w:rsidRDefault="00CF3404" w:rsidP="00CF3404">
            <w:pPr>
              <w:spacing w:after="0"/>
              <w:rPr>
                <w:lang w:eastAsia="ko-KR"/>
              </w:rPr>
            </w:pPr>
            <w:r>
              <w:rPr>
                <w:lang w:eastAsia="ko-KR"/>
              </w:rPr>
              <w:t>Similar text to soft buffer flushing is preferred.</w:t>
            </w:r>
          </w:p>
        </w:tc>
      </w:tr>
      <w:tr w:rsidR="00E5252D" w14:paraId="50486C46" w14:textId="77777777" w:rsidTr="00C864EE">
        <w:tc>
          <w:tcPr>
            <w:tcW w:w="1423" w:type="dxa"/>
          </w:tcPr>
          <w:p w14:paraId="4A973DE9" w14:textId="17F67A8E" w:rsidR="00E5252D" w:rsidRDefault="00E5252D" w:rsidP="00E5252D">
            <w:pPr>
              <w:spacing w:after="0"/>
              <w:rPr>
                <w:lang w:eastAsia="ko-KR"/>
              </w:rPr>
            </w:pPr>
            <w:r>
              <w:rPr>
                <w:rFonts w:eastAsia="等线" w:hint="eastAsia"/>
                <w:lang w:eastAsia="zh-CN"/>
              </w:rPr>
              <w:t>M</w:t>
            </w:r>
            <w:r>
              <w:rPr>
                <w:rFonts w:eastAsia="等线"/>
                <w:lang w:eastAsia="zh-CN"/>
              </w:rPr>
              <w:t>ediaTek</w:t>
            </w:r>
          </w:p>
        </w:tc>
        <w:tc>
          <w:tcPr>
            <w:tcW w:w="1232" w:type="dxa"/>
          </w:tcPr>
          <w:p w14:paraId="272EFD38" w14:textId="65C863D7" w:rsidR="00E5252D" w:rsidRDefault="00E5252D" w:rsidP="00E5252D">
            <w:pPr>
              <w:spacing w:after="0"/>
              <w:rPr>
                <w:lang w:eastAsia="ko-KR"/>
              </w:rPr>
            </w:pPr>
            <w:r>
              <w:rPr>
                <w:rFonts w:eastAsia="等线" w:hint="eastAsia"/>
                <w:lang w:eastAsia="zh-CN"/>
              </w:rPr>
              <w:t>Y</w:t>
            </w:r>
            <w:r>
              <w:rPr>
                <w:rFonts w:eastAsia="等线"/>
                <w:lang w:eastAsia="zh-CN"/>
              </w:rPr>
              <w:t>es</w:t>
            </w:r>
          </w:p>
        </w:tc>
        <w:tc>
          <w:tcPr>
            <w:tcW w:w="6361" w:type="dxa"/>
          </w:tcPr>
          <w:p w14:paraId="50B5248F" w14:textId="77777777" w:rsidR="00E5252D" w:rsidRDefault="00E5252D" w:rsidP="00E5252D">
            <w:pPr>
              <w:spacing w:after="0"/>
              <w:rPr>
                <w:lang w:eastAsia="ko-KR"/>
              </w:rPr>
            </w:pPr>
          </w:p>
        </w:tc>
      </w:tr>
      <w:tr w:rsidR="00A35B3A" w14:paraId="48CE99CA" w14:textId="77777777" w:rsidTr="00C864EE">
        <w:tc>
          <w:tcPr>
            <w:tcW w:w="1423" w:type="dxa"/>
          </w:tcPr>
          <w:p w14:paraId="056E899B" w14:textId="4365DE18" w:rsidR="00A35B3A" w:rsidRDefault="00A35B3A" w:rsidP="00A35B3A">
            <w:pPr>
              <w:spacing w:after="0"/>
              <w:rPr>
                <w:lang w:eastAsia="ko-KR"/>
              </w:rPr>
            </w:pPr>
            <w:r>
              <w:rPr>
                <w:rFonts w:eastAsia="等线" w:hint="eastAsia"/>
                <w:lang w:eastAsia="zh-CN"/>
              </w:rPr>
              <w:t>O</w:t>
            </w:r>
            <w:r>
              <w:rPr>
                <w:rFonts w:eastAsia="等线"/>
                <w:lang w:eastAsia="zh-CN"/>
              </w:rPr>
              <w:t>PPO</w:t>
            </w:r>
          </w:p>
        </w:tc>
        <w:tc>
          <w:tcPr>
            <w:tcW w:w="1232" w:type="dxa"/>
          </w:tcPr>
          <w:p w14:paraId="7CA1C06B" w14:textId="1B14BEC4" w:rsidR="00A35B3A" w:rsidRPr="00A35B3A" w:rsidRDefault="00A35B3A" w:rsidP="00A35B3A">
            <w:pPr>
              <w:spacing w:after="0"/>
              <w:rPr>
                <w:rFonts w:eastAsia="等线" w:hint="eastAsia"/>
                <w:lang w:eastAsia="zh-CN"/>
              </w:rPr>
            </w:pPr>
            <w:r>
              <w:rPr>
                <w:rFonts w:eastAsia="等线"/>
                <w:lang w:eastAsia="zh-CN"/>
              </w:rPr>
              <w:t xml:space="preserve">Yes </w:t>
            </w:r>
          </w:p>
        </w:tc>
        <w:tc>
          <w:tcPr>
            <w:tcW w:w="6361" w:type="dxa"/>
          </w:tcPr>
          <w:p w14:paraId="645FC327" w14:textId="77777777" w:rsidR="00A35B3A" w:rsidRDefault="00A35B3A" w:rsidP="00A35B3A">
            <w:pPr>
              <w:spacing w:after="0"/>
              <w:rPr>
                <w:lang w:eastAsia="ko-KR"/>
              </w:rPr>
            </w:pPr>
          </w:p>
        </w:tc>
      </w:tr>
      <w:tr w:rsidR="00A35B3A" w14:paraId="480E69FC" w14:textId="77777777" w:rsidTr="00C864EE">
        <w:tc>
          <w:tcPr>
            <w:tcW w:w="1423" w:type="dxa"/>
          </w:tcPr>
          <w:p w14:paraId="38EEC66E" w14:textId="77777777" w:rsidR="00A35B3A" w:rsidRDefault="00A35B3A" w:rsidP="00A35B3A">
            <w:pPr>
              <w:spacing w:after="0"/>
              <w:rPr>
                <w:lang w:eastAsia="ko-KR"/>
              </w:rPr>
            </w:pPr>
          </w:p>
        </w:tc>
        <w:tc>
          <w:tcPr>
            <w:tcW w:w="1232" w:type="dxa"/>
          </w:tcPr>
          <w:p w14:paraId="3B3F40F4" w14:textId="77777777" w:rsidR="00A35B3A" w:rsidRDefault="00A35B3A" w:rsidP="00A35B3A">
            <w:pPr>
              <w:spacing w:after="0"/>
              <w:rPr>
                <w:lang w:eastAsia="ko-KR"/>
              </w:rPr>
            </w:pPr>
          </w:p>
        </w:tc>
        <w:tc>
          <w:tcPr>
            <w:tcW w:w="6361" w:type="dxa"/>
          </w:tcPr>
          <w:p w14:paraId="04ABA610" w14:textId="77777777" w:rsidR="00A35B3A" w:rsidRDefault="00A35B3A" w:rsidP="00A35B3A">
            <w:pPr>
              <w:spacing w:after="0"/>
              <w:rPr>
                <w:lang w:eastAsia="ko-KR"/>
              </w:rPr>
            </w:pPr>
          </w:p>
        </w:tc>
      </w:tr>
      <w:tr w:rsidR="00A35B3A" w14:paraId="2C869145" w14:textId="77777777" w:rsidTr="00C864EE">
        <w:tc>
          <w:tcPr>
            <w:tcW w:w="1423" w:type="dxa"/>
          </w:tcPr>
          <w:p w14:paraId="6C04CEE6" w14:textId="77777777" w:rsidR="00A35B3A" w:rsidRDefault="00A35B3A" w:rsidP="00A35B3A">
            <w:pPr>
              <w:spacing w:after="0"/>
              <w:rPr>
                <w:lang w:eastAsia="ko-KR"/>
              </w:rPr>
            </w:pPr>
          </w:p>
        </w:tc>
        <w:tc>
          <w:tcPr>
            <w:tcW w:w="1232" w:type="dxa"/>
          </w:tcPr>
          <w:p w14:paraId="0F822C0B" w14:textId="77777777" w:rsidR="00A35B3A" w:rsidRDefault="00A35B3A" w:rsidP="00A35B3A">
            <w:pPr>
              <w:spacing w:after="0"/>
              <w:rPr>
                <w:lang w:eastAsia="ko-KR"/>
              </w:rPr>
            </w:pPr>
          </w:p>
        </w:tc>
        <w:tc>
          <w:tcPr>
            <w:tcW w:w="6361" w:type="dxa"/>
          </w:tcPr>
          <w:p w14:paraId="0FE0576C" w14:textId="77777777" w:rsidR="00A35B3A" w:rsidRDefault="00A35B3A" w:rsidP="00A35B3A">
            <w:pPr>
              <w:spacing w:after="0"/>
              <w:rPr>
                <w:lang w:eastAsia="ko-KR"/>
              </w:rPr>
            </w:pPr>
          </w:p>
        </w:tc>
      </w:tr>
      <w:tr w:rsidR="00A35B3A" w14:paraId="7A70BD97" w14:textId="77777777" w:rsidTr="00C864EE">
        <w:tc>
          <w:tcPr>
            <w:tcW w:w="1423" w:type="dxa"/>
          </w:tcPr>
          <w:p w14:paraId="417FBF09" w14:textId="77777777" w:rsidR="00A35B3A" w:rsidRDefault="00A35B3A" w:rsidP="00A35B3A">
            <w:pPr>
              <w:spacing w:after="0"/>
              <w:rPr>
                <w:lang w:eastAsia="ko-KR"/>
              </w:rPr>
            </w:pPr>
          </w:p>
        </w:tc>
        <w:tc>
          <w:tcPr>
            <w:tcW w:w="1232" w:type="dxa"/>
          </w:tcPr>
          <w:p w14:paraId="5CD0943C" w14:textId="77777777" w:rsidR="00A35B3A" w:rsidRDefault="00A35B3A" w:rsidP="00A35B3A">
            <w:pPr>
              <w:spacing w:after="0"/>
              <w:rPr>
                <w:lang w:eastAsia="ko-KR"/>
              </w:rPr>
            </w:pPr>
          </w:p>
        </w:tc>
        <w:tc>
          <w:tcPr>
            <w:tcW w:w="6361" w:type="dxa"/>
          </w:tcPr>
          <w:p w14:paraId="48D3A514" w14:textId="77777777" w:rsidR="00A35B3A" w:rsidRDefault="00A35B3A" w:rsidP="00A35B3A">
            <w:pPr>
              <w:spacing w:after="0"/>
              <w:rPr>
                <w:lang w:eastAsia="ko-KR"/>
              </w:rPr>
            </w:pPr>
          </w:p>
        </w:tc>
      </w:tr>
      <w:tr w:rsidR="00A35B3A" w14:paraId="6BF41702" w14:textId="77777777" w:rsidTr="00C864EE">
        <w:tc>
          <w:tcPr>
            <w:tcW w:w="1423" w:type="dxa"/>
          </w:tcPr>
          <w:p w14:paraId="52263514" w14:textId="77777777" w:rsidR="00A35B3A" w:rsidRDefault="00A35B3A" w:rsidP="00A35B3A">
            <w:pPr>
              <w:spacing w:after="0"/>
              <w:rPr>
                <w:lang w:eastAsia="ko-KR"/>
              </w:rPr>
            </w:pPr>
          </w:p>
        </w:tc>
        <w:tc>
          <w:tcPr>
            <w:tcW w:w="1232" w:type="dxa"/>
          </w:tcPr>
          <w:p w14:paraId="1ECF1769" w14:textId="77777777" w:rsidR="00A35B3A" w:rsidRDefault="00A35B3A" w:rsidP="00A35B3A">
            <w:pPr>
              <w:spacing w:after="0"/>
              <w:rPr>
                <w:lang w:eastAsia="ko-KR"/>
              </w:rPr>
            </w:pPr>
          </w:p>
        </w:tc>
        <w:tc>
          <w:tcPr>
            <w:tcW w:w="6361" w:type="dxa"/>
          </w:tcPr>
          <w:p w14:paraId="09C1D424" w14:textId="77777777" w:rsidR="00A35B3A" w:rsidRDefault="00A35B3A" w:rsidP="00A35B3A">
            <w:pPr>
              <w:spacing w:after="0"/>
              <w:rPr>
                <w:lang w:eastAsia="ko-KR"/>
              </w:rPr>
            </w:pPr>
          </w:p>
        </w:tc>
      </w:tr>
      <w:tr w:rsidR="00A35B3A" w14:paraId="385E7F53" w14:textId="77777777" w:rsidTr="00C864EE">
        <w:tc>
          <w:tcPr>
            <w:tcW w:w="1423" w:type="dxa"/>
          </w:tcPr>
          <w:p w14:paraId="0E238ED5" w14:textId="77777777" w:rsidR="00A35B3A" w:rsidRDefault="00A35B3A" w:rsidP="00A35B3A">
            <w:pPr>
              <w:spacing w:after="0"/>
              <w:rPr>
                <w:lang w:eastAsia="ko-KR"/>
              </w:rPr>
            </w:pPr>
          </w:p>
        </w:tc>
        <w:tc>
          <w:tcPr>
            <w:tcW w:w="1232" w:type="dxa"/>
          </w:tcPr>
          <w:p w14:paraId="052B3276" w14:textId="77777777" w:rsidR="00A35B3A" w:rsidRDefault="00A35B3A" w:rsidP="00A35B3A">
            <w:pPr>
              <w:spacing w:after="0"/>
              <w:rPr>
                <w:lang w:eastAsia="ko-KR"/>
              </w:rPr>
            </w:pPr>
          </w:p>
        </w:tc>
        <w:tc>
          <w:tcPr>
            <w:tcW w:w="6361" w:type="dxa"/>
          </w:tcPr>
          <w:p w14:paraId="653B8B5E" w14:textId="77777777" w:rsidR="00A35B3A" w:rsidRDefault="00A35B3A" w:rsidP="00A35B3A">
            <w:pPr>
              <w:spacing w:after="0"/>
              <w:rPr>
                <w:lang w:eastAsia="ko-KR"/>
              </w:rPr>
            </w:pPr>
          </w:p>
        </w:tc>
      </w:tr>
      <w:tr w:rsidR="00A35B3A" w14:paraId="5F2C1CD7" w14:textId="77777777" w:rsidTr="00C864EE">
        <w:tc>
          <w:tcPr>
            <w:tcW w:w="1423" w:type="dxa"/>
          </w:tcPr>
          <w:p w14:paraId="1C475564" w14:textId="77777777" w:rsidR="00A35B3A" w:rsidRDefault="00A35B3A" w:rsidP="00A35B3A">
            <w:pPr>
              <w:spacing w:after="0"/>
              <w:rPr>
                <w:lang w:eastAsia="ko-KR"/>
              </w:rPr>
            </w:pPr>
          </w:p>
        </w:tc>
        <w:tc>
          <w:tcPr>
            <w:tcW w:w="1232" w:type="dxa"/>
          </w:tcPr>
          <w:p w14:paraId="77A3A6AE" w14:textId="77777777" w:rsidR="00A35B3A" w:rsidRDefault="00A35B3A" w:rsidP="00A35B3A">
            <w:pPr>
              <w:spacing w:after="0"/>
              <w:rPr>
                <w:lang w:eastAsia="ko-KR"/>
              </w:rPr>
            </w:pPr>
          </w:p>
        </w:tc>
        <w:tc>
          <w:tcPr>
            <w:tcW w:w="6361" w:type="dxa"/>
          </w:tcPr>
          <w:p w14:paraId="5C3E5ABE" w14:textId="77777777" w:rsidR="00A35B3A" w:rsidRDefault="00A35B3A" w:rsidP="00A35B3A">
            <w:pPr>
              <w:spacing w:after="0"/>
              <w:rPr>
                <w:lang w:eastAsia="ko-KR"/>
              </w:rPr>
            </w:pPr>
          </w:p>
        </w:tc>
      </w:tr>
      <w:tr w:rsidR="00A35B3A" w14:paraId="14666835" w14:textId="77777777" w:rsidTr="00C864EE">
        <w:tc>
          <w:tcPr>
            <w:tcW w:w="1423" w:type="dxa"/>
          </w:tcPr>
          <w:p w14:paraId="3A5B3A93" w14:textId="77777777" w:rsidR="00A35B3A" w:rsidRDefault="00A35B3A" w:rsidP="00A35B3A">
            <w:pPr>
              <w:spacing w:after="0"/>
              <w:rPr>
                <w:lang w:eastAsia="ko-KR"/>
              </w:rPr>
            </w:pPr>
          </w:p>
        </w:tc>
        <w:tc>
          <w:tcPr>
            <w:tcW w:w="1232" w:type="dxa"/>
          </w:tcPr>
          <w:p w14:paraId="58E2E468" w14:textId="77777777" w:rsidR="00A35B3A" w:rsidRDefault="00A35B3A" w:rsidP="00A35B3A">
            <w:pPr>
              <w:spacing w:after="0"/>
              <w:rPr>
                <w:lang w:eastAsia="ko-KR"/>
              </w:rPr>
            </w:pPr>
          </w:p>
        </w:tc>
        <w:tc>
          <w:tcPr>
            <w:tcW w:w="6361" w:type="dxa"/>
          </w:tcPr>
          <w:p w14:paraId="13613CCE" w14:textId="77777777" w:rsidR="00A35B3A" w:rsidRDefault="00A35B3A" w:rsidP="00A35B3A">
            <w:pPr>
              <w:spacing w:after="0"/>
              <w:rPr>
                <w:lang w:eastAsia="ko-KR"/>
              </w:rPr>
            </w:pPr>
          </w:p>
        </w:tc>
      </w:tr>
      <w:tr w:rsidR="00A35B3A" w14:paraId="54C88AB8" w14:textId="77777777" w:rsidTr="00C864EE">
        <w:tc>
          <w:tcPr>
            <w:tcW w:w="1423" w:type="dxa"/>
          </w:tcPr>
          <w:p w14:paraId="37B863AA" w14:textId="77777777" w:rsidR="00A35B3A" w:rsidRDefault="00A35B3A" w:rsidP="00A35B3A">
            <w:pPr>
              <w:spacing w:after="0"/>
              <w:rPr>
                <w:lang w:eastAsia="ko-KR"/>
              </w:rPr>
            </w:pPr>
          </w:p>
        </w:tc>
        <w:tc>
          <w:tcPr>
            <w:tcW w:w="1232" w:type="dxa"/>
          </w:tcPr>
          <w:p w14:paraId="37D44341" w14:textId="77777777" w:rsidR="00A35B3A" w:rsidRDefault="00A35B3A" w:rsidP="00A35B3A">
            <w:pPr>
              <w:spacing w:after="0"/>
              <w:rPr>
                <w:lang w:eastAsia="ko-KR"/>
              </w:rPr>
            </w:pPr>
          </w:p>
        </w:tc>
        <w:tc>
          <w:tcPr>
            <w:tcW w:w="6361" w:type="dxa"/>
          </w:tcPr>
          <w:p w14:paraId="6524EDED" w14:textId="77777777" w:rsidR="00A35B3A" w:rsidRDefault="00A35B3A" w:rsidP="00A35B3A">
            <w:pPr>
              <w:spacing w:after="0"/>
              <w:rPr>
                <w:lang w:eastAsia="ko-KR"/>
              </w:rPr>
            </w:pPr>
          </w:p>
        </w:tc>
      </w:tr>
      <w:tr w:rsidR="00A35B3A" w14:paraId="2BB6120D" w14:textId="77777777" w:rsidTr="00C864EE">
        <w:tc>
          <w:tcPr>
            <w:tcW w:w="1423" w:type="dxa"/>
          </w:tcPr>
          <w:p w14:paraId="2C7E84B8" w14:textId="77777777" w:rsidR="00A35B3A" w:rsidRDefault="00A35B3A" w:rsidP="00A35B3A">
            <w:pPr>
              <w:spacing w:after="0"/>
              <w:rPr>
                <w:lang w:eastAsia="ko-KR"/>
              </w:rPr>
            </w:pPr>
          </w:p>
        </w:tc>
        <w:tc>
          <w:tcPr>
            <w:tcW w:w="1232" w:type="dxa"/>
          </w:tcPr>
          <w:p w14:paraId="0CB65273" w14:textId="77777777" w:rsidR="00A35B3A" w:rsidRDefault="00A35B3A" w:rsidP="00A35B3A">
            <w:pPr>
              <w:spacing w:after="0"/>
              <w:rPr>
                <w:lang w:eastAsia="ko-KR"/>
              </w:rPr>
            </w:pPr>
          </w:p>
        </w:tc>
        <w:tc>
          <w:tcPr>
            <w:tcW w:w="6361" w:type="dxa"/>
          </w:tcPr>
          <w:p w14:paraId="4985C3D1" w14:textId="77777777" w:rsidR="00A35B3A" w:rsidRDefault="00A35B3A" w:rsidP="00A35B3A">
            <w:pPr>
              <w:spacing w:after="0"/>
              <w:rPr>
                <w:lang w:eastAsia="ko-KR"/>
              </w:rPr>
            </w:pPr>
          </w:p>
        </w:tc>
      </w:tr>
      <w:tr w:rsidR="00A35B3A" w14:paraId="6DB522FD" w14:textId="77777777" w:rsidTr="00C864EE">
        <w:tc>
          <w:tcPr>
            <w:tcW w:w="1423" w:type="dxa"/>
          </w:tcPr>
          <w:p w14:paraId="02DF507F" w14:textId="77777777" w:rsidR="00A35B3A" w:rsidRDefault="00A35B3A" w:rsidP="00A35B3A">
            <w:pPr>
              <w:spacing w:after="0"/>
              <w:rPr>
                <w:lang w:eastAsia="ko-KR"/>
              </w:rPr>
            </w:pPr>
          </w:p>
        </w:tc>
        <w:tc>
          <w:tcPr>
            <w:tcW w:w="1232" w:type="dxa"/>
          </w:tcPr>
          <w:p w14:paraId="4C1FCE76" w14:textId="77777777" w:rsidR="00A35B3A" w:rsidRDefault="00A35B3A" w:rsidP="00A35B3A">
            <w:pPr>
              <w:spacing w:after="0"/>
              <w:rPr>
                <w:lang w:eastAsia="ko-KR"/>
              </w:rPr>
            </w:pPr>
          </w:p>
        </w:tc>
        <w:tc>
          <w:tcPr>
            <w:tcW w:w="6361" w:type="dxa"/>
          </w:tcPr>
          <w:p w14:paraId="7B4052CB" w14:textId="77777777" w:rsidR="00A35B3A" w:rsidRDefault="00A35B3A" w:rsidP="00A35B3A">
            <w:pPr>
              <w:spacing w:after="0"/>
              <w:rPr>
                <w:lang w:eastAsia="ko-KR"/>
              </w:rPr>
            </w:pPr>
          </w:p>
        </w:tc>
      </w:tr>
      <w:tr w:rsidR="00A35B3A" w14:paraId="01C45107" w14:textId="77777777" w:rsidTr="00C864EE">
        <w:tc>
          <w:tcPr>
            <w:tcW w:w="1423" w:type="dxa"/>
          </w:tcPr>
          <w:p w14:paraId="590C3DD1" w14:textId="77777777" w:rsidR="00A35B3A" w:rsidRDefault="00A35B3A" w:rsidP="00A35B3A">
            <w:pPr>
              <w:spacing w:after="0"/>
              <w:rPr>
                <w:lang w:eastAsia="ko-KR"/>
              </w:rPr>
            </w:pPr>
          </w:p>
        </w:tc>
        <w:tc>
          <w:tcPr>
            <w:tcW w:w="1232" w:type="dxa"/>
          </w:tcPr>
          <w:p w14:paraId="45AC6925" w14:textId="77777777" w:rsidR="00A35B3A" w:rsidRDefault="00A35B3A" w:rsidP="00A35B3A">
            <w:pPr>
              <w:spacing w:after="0"/>
              <w:rPr>
                <w:lang w:eastAsia="ko-KR"/>
              </w:rPr>
            </w:pPr>
          </w:p>
        </w:tc>
        <w:tc>
          <w:tcPr>
            <w:tcW w:w="6361" w:type="dxa"/>
          </w:tcPr>
          <w:p w14:paraId="024A91B4" w14:textId="77777777" w:rsidR="00A35B3A" w:rsidRDefault="00A35B3A" w:rsidP="00A35B3A">
            <w:pPr>
              <w:spacing w:after="0"/>
              <w:rPr>
                <w:lang w:eastAsia="ko-KR"/>
              </w:rPr>
            </w:pPr>
          </w:p>
        </w:tc>
      </w:tr>
    </w:tbl>
    <w:p w14:paraId="0652B313" w14:textId="77777777" w:rsidR="007E7A24" w:rsidRPr="0099724E" w:rsidRDefault="007E7A24" w:rsidP="00A75617">
      <w:pPr>
        <w:rPr>
          <w:rFonts w:eastAsiaTheme="minorEastAsia"/>
          <w:lang w:val="en-US" w:eastAsia="ko-KR"/>
        </w:rPr>
      </w:pPr>
    </w:p>
    <w:p w14:paraId="57C6131F" w14:textId="503F8F92" w:rsidR="0099724E" w:rsidRDefault="0099724E" w:rsidP="00A75617">
      <w:pPr>
        <w:rPr>
          <w:rFonts w:eastAsiaTheme="minorEastAsia"/>
          <w:lang w:eastAsia="ko-KR"/>
        </w:rPr>
      </w:pPr>
    </w:p>
    <w:p w14:paraId="3D724774" w14:textId="61798031" w:rsidR="00861933" w:rsidRDefault="00861933" w:rsidP="00861933">
      <w:pPr>
        <w:pStyle w:val="2"/>
        <w:rPr>
          <w:rFonts w:eastAsia="Malgun Gothic"/>
          <w:lang w:eastAsia="ko-KR"/>
        </w:rPr>
      </w:pPr>
      <w:r>
        <w:rPr>
          <w:rFonts w:eastAsia="Malgun Gothic"/>
          <w:lang w:eastAsia="ko-KR"/>
        </w:rPr>
        <w:t>Issue #7: MRB Type Determination</w:t>
      </w:r>
      <w:r w:rsidR="00071565">
        <w:rPr>
          <w:rFonts w:eastAsia="Malgun Gothic"/>
          <w:lang w:eastAsia="ko-KR"/>
        </w:rPr>
        <w:t xml:space="preserve"> by Target Configuration</w:t>
      </w:r>
    </w:p>
    <w:p w14:paraId="3173AAF5" w14:textId="232EE1E3" w:rsidR="00861933" w:rsidRDefault="001E2D37" w:rsidP="00A75617">
      <w:pPr>
        <w:rPr>
          <w:rFonts w:eastAsiaTheme="minorEastAsia"/>
          <w:lang w:val="en-US" w:eastAsia="ko-KR"/>
        </w:rPr>
      </w:pPr>
      <w:r>
        <w:rPr>
          <w:rFonts w:eastAsiaTheme="minorEastAsia" w:hint="eastAsia"/>
          <w:lang w:val="en-US" w:eastAsia="ko-KR"/>
        </w:rPr>
        <w:t xml:space="preserve">During the online session on Monday, RAN2 made </w:t>
      </w:r>
      <w:r>
        <w:rPr>
          <w:rFonts w:eastAsiaTheme="minorEastAsia"/>
          <w:lang w:val="en-US" w:eastAsia="ko-KR"/>
        </w:rPr>
        <w:t>the following</w:t>
      </w:r>
      <w:r>
        <w:rPr>
          <w:rFonts w:eastAsiaTheme="minorEastAsia" w:hint="eastAsia"/>
          <w:lang w:val="en-US" w:eastAsia="ko-KR"/>
        </w:rPr>
        <w:t xml:space="preserve"> agreements</w:t>
      </w:r>
      <w:r>
        <w:rPr>
          <w:rFonts w:eastAsiaTheme="minorEastAsia"/>
          <w:lang w:val="en-US" w:eastAsia="ko-KR"/>
        </w:rPr>
        <w:t xml:space="preserve"> on MRB type change.</w:t>
      </w:r>
    </w:p>
    <w:p w14:paraId="2053E596" w14:textId="77777777" w:rsidR="001E2D37" w:rsidRDefault="001E2D37" w:rsidP="001E2D37">
      <w:pPr>
        <w:pStyle w:val="Agreement"/>
        <w:tabs>
          <w:tab w:val="clear" w:pos="-2152"/>
          <w:tab w:val="num" w:pos="1619"/>
        </w:tabs>
        <w:spacing w:line="240" w:lineRule="auto"/>
        <w:ind w:left="1619"/>
        <w:rPr>
          <w:lang w:eastAsia="zh-CN"/>
        </w:rPr>
      </w:pPr>
      <w:r>
        <w:rPr>
          <w:lang w:eastAsia="zh-CN"/>
        </w:rPr>
        <w:t>We keep t</w:t>
      </w:r>
      <w:r w:rsidRPr="00C859CF">
        <w:rPr>
          <w:lang w:eastAsia="zh-CN"/>
        </w:rPr>
        <w:t xml:space="preserve">he </w:t>
      </w:r>
      <w:r>
        <w:rPr>
          <w:lang w:eastAsia="zh-CN"/>
        </w:rPr>
        <w:t>principle</w:t>
      </w:r>
      <w:r w:rsidRPr="00C859CF">
        <w:rPr>
          <w:lang w:eastAsia="zh-CN"/>
        </w:rPr>
        <w:t xml:space="preserve"> of UM MRB and AM MRB</w:t>
      </w:r>
      <w:r>
        <w:rPr>
          <w:lang w:eastAsia="zh-CN"/>
        </w:rPr>
        <w:t xml:space="preserve"> in PDCP specs (no change to PDCP specs).</w:t>
      </w:r>
    </w:p>
    <w:p w14:paraId="4D9B7F56" w14:textId="77777777" w:rsidR="001E2D37" w:rsidRPr="001E2D37" w:rsidRDefault="001E2D37" w:rsidP="001E2D37">
      <w:pPr>
        <w:pStyle w:val="Agreement"/>
        <w:tabs>
          <w:tab w:val="clear" w:pos="-2152"/>
          <w:tab w:val="num" w:pos="1619"/>
        </w:tabs>
        <w:spacing w:line="240" w:lineRule="auto"/>
        <w:ind w:left="1619"/>
        <w:rPr>
          <w:highlight w:val="cyan"/>
        </w:rPr>
      </w:pPr>
      <w:r w:rsidRPr="001E2D37">
        <w:rPr>
          <w:highlight w:val="cyan"/>
          <w:lang w:eastAsia="zh-CN"/>
        </w:rPr>
        <w:t xml:space="preserve">For PDCP procedures, MRB type is determined by the target/latest/received configuration when the RLC entity associated to the PDCP entity is changed between UM and AM. (capture as a NOTE at least in PDCP specs, the exact wording discussed as part of CR update, can consider adding a NOTE in RRC specs as well). </w:t>
      </w:r>
    </w:p>
    <w:p w14:paraId="4AFA05E4" w14:textId="425A37C9" w:rsidR="001C31A1" w:rsidRDefault="00BF1C3B" w:rsidP="00A75617">
      <w:pPr>
        <w:rPr>
          <w:rFonts w:eastAsiaTheme="minorEastAsia"/>
          <w:lang w:val="en-US" w:eastAsia="ko-KR"/>
        </w:rPr>
      </w:pPr>
      <w:r>
        <w:rPr>
          <w:rFonts w:eastAsiaTheme="minorEastAsia"/>
          <w:lang w:val="en-US" w:eastAsia="ko-KR"/>
        </w:rPr>
        <w:t xml:space="preserve">This offline </w:t>
      </w:r>
      <w:r w:rsidR="001E2D37">
        <w:rPr>
          <w:rFonts w:eastAsiaTheme="minorEastAsia"/>
          <w:lang w:val="en-US" w:eastAsia="ko-KR"/>
        </w:rPr>
        <w:t xml:space="preserve">discussion should focus on how to capture the agreement in the specification. As captured in the agreement, </w:t>
      </w:r>
      <w:r w:rsidR="00110E0B">
        <w:rPr>
          <w:rFonts w:eastAsiaTheme="minorEastAsia"/>
          <w:lang w:val="en-US" w:eastAsia="ko-KR"/>
        </w:rPr>
        <w:t>a note in PDCP will be added and the final wording will be discussed during the CR phase. The issue here is whether a similar note is needed in the RRC specification.</w:t>
      </w:r>
    </w:p>
    <w:p w14:paraId="6FBAE14D" w14:textId="442611E2" w:rsidR="001E2D37" w:rsidRDefault="001E2D37" w:rsidP="00110E0B">
      <w:pPr>
        <w:spacing w:before="240"/>
        <w:rPr>
          <w:rFonts w:eastAsia="Malgun Gothic"/>
          <w:b/>
          <w:lang w:val="en-US" w:eastAsia="ko-KR"/>
        </w:rPr>
      </w:pPr>
      <w:r w:rsidRPr="009422E3">
        <w:rPr>
          <w:rFonts w:eastAsia="Malgun Gothic"/>
          <w:b/>
          <w:lang w:val="en-US" w:eastAsia="ko-KR"/>
        </w:rPr>
        <w:t>Q</w:t>
      </w:r>
      <w:r w:rsidR="00110E0B">
        <w:rPr>
          <w:rFonts w:eastAsia="Malgun Gothic"/>
          <w:b/>
          <w:lang w:val="en-US" w:eastAsia="ko-KR"/>
        </w:rPr>
        <w:t>7</w:t>
      </w:r>
      <w:r>
        <w:rPr>
          <w:rFonts w:eastAsia="Malgun Gothic"/>
          <w:b/>
          <w:lang w:val="en-US" w:eastAsia="ko-KR"/>
        </w:rPr>
        <w:t xml:space="preserve">. </w:t>
      </w:r>
      <w:r w:rsidR="00110E0B">
        <w:rPr>
          <w:rFonts w:eastAsia="Malgun Gothic"/>
          <w:b/>
          <w:lang w:val="en-US" w:eastAsia="ko-KR"/>
        </w:rPr>
        <w:t xml:space="preserve">Do companies agree to have a note in RRC specification? </w:t>
      </w:r>
    </w:p>
    <w:p w14:paraId="5178951F" w14:textId="44F568DF" w:rsidR="00110E0B" w:rsidRDefault="00110E0B" w:rsidP="00110E0B">
      <w:pPr>
        <w:rPr>
          <w:lang w:eastAsia="zh-CN"/>
        </w:rPr>
      </w:pPr>
      <w:r>
        <w:rPr>
          <w:lang w:eastAsia="zh-CN"/>
        </w:rPr>
        <w:t xml:space="preserve">e.g. </w:t>
      </w:r>
      <w:r w:rsidRPr="00C859CF">
        <w:rPr>
          <w:lang w:eastAsia="zh-CN"/>
        </w:rPr>
        <w:t>NOTE x:</w:t>
      </w:r>
      <w:r>
        <w:rPr>
          <w:lang w:eastAsia="zh-CN"/>
        </w:rPr>
        <w:t xml:space="preserve"> </w:t>
      </w:r>
      <w:r w:rsidRPr="00C859CF">
        <w:rPr>
          <w:lang w:eastAsia="zh-CN"/>
        </w:rPr>
        <w:t>At PDCP re-establishment, the MRB type (i.e. UM MRB or AM MRB) is determined by the target configuration.‎</w:t>
      </w:r>
      <w:r>
        <w:rPr>
          <w:lang w:eastAsia="zh-CN"/>
        </w:rPr>
        <w:t xml:space="preserve"> </w:t>
      </w:r>
    </w:p>
    <w:tbl>
      <w:tblPr>
        <w:tblStyle w:val="a7"/>
        <w:tblW w:w="0" w:type="auto"/>
        <w:tblLook w:val="04A0" w:firstRow="1" w:lastRow="0" w:firstColumn="1" w:lastColumn="0" w:noHBand="0" w:noVBand="1"/>
      </w:tblPr>
      <w:tblGrid>
        <w:gridCol w:w="1423"/>
        <w:gridCol w:w="1232"/>
        <w:gridCol w:w="6361"/>
      </w:tblGrid>
      <w:tr w:rsidR="007D23C4" w14:paraId="013764A9" w14:textId="77777777" w:rsidTr="00C864EE">
        <w:tc>
          <w:tcPr>
            <w:tcW w:w="1423" w:type="dxa"/>
          </w:tcPr>
          <w:p w14:paraId="2987F713" w14:textId="77777777" w:rsidR="00110E0B" w:rsidRDefault="00110E0B" w:rsidP="00C864EE">
            <w:pPr>
              <w:spacing w:after="0"/>
              <w:rPr>
                <w:b/>
                <w:lang w:eastAsia="ko-KR"/>
              </w:rPr>
            </w:pPr>
            <w:r>
              <w:rPr>
                <w:rFonts w:hint="eastAsia"/>
                <w:b/>
                <w:lang w:eastAsia="ko-KR"/>
              </w:rPr>
              <w:t>Company</w:t>
            </w:r>
          </w:p>
        </w:tc>
        <w:tc>
          <w:tcPr>
            <w:tcW w:w="1232" w:type="dxa"/>
          </w:tcPr>
          <w:p w14:paraId="601E61AD" w14:textId="77777777" w:rsidR="00110E0B" w:rsidRDefault="00110E0B" w:rsidP="00C864EE">
            <w:pPr>
              <w:spacing w:after="0"/>
              <w:rPr>
                <w:b/>
                <w:lang w:eastAsia="ko-KR"/>
              </w:rPr>
            </w:pPr>
            <w:r>
              <w:rPr>
                <w:b/>
                <w:lang w:eastAsia="ko-KR"/>
              </w:rPr>
              <w:t>Yes/No</w:t>
            </w:r>
          </w:p>
        </w:tc>
        <w:tc>
          <w:tcPr>
            <w:tcW w:w="6361" w:type="dxa"/>
          </w:tcPr>
          <w:p w14:paraId="08961885" w14:textId="770FFD76" w:rsidR="00110E0B" w:rsidRDefault="00110E0B" w:rsidP="00110E0B">
            <w:pPr>
              <w:spacing w:after="0"/>
              <w:rPr>
                <w:b/>
                <w:lang w:eastAsia="ko-KR"/>
              </w:rPr>
            </w:pPr>
            <w:r>
              <w:rPr>
                <w:rFonts w:hint="eastAsia"/>
                <w:b/>
                <w:lang w:eastAsia="ko-KR"/>
              </w:rPr>
              <w:t>Comment</w:t>
            </w:r>
          </w:p>
        </w:tc>
      </w:tr>
      <w:tr w:rsidR="007D23C4" w14:paraId="4D571325" w14:textId="77777777" w:rsidTr="00C864EE">
        <w:tc>
          <w:tcPr>
            <w:tcW w:w="1423" w:type="dxa"/>
          </w:tcPr>
          <w:p w14:paraId="451D5FAA" w14:textId="0D85CE53" w:rsidR="00C864EE" w:rsidRDefault="00C864EE" w:rsidP="00C864EE">
            <w:pPr>
              <w:spacing w:after="0"/>
              <w:rPr>
                <w:lang w:eastAsia="ko-KR"/>
              </w:rPr>
            </w:pPr>
            <w:r>
              <w:rPr>
                <w:rFonts w:eastAsiaTheme="minorEastAsia" w:hint="eastAsia"/>
                <w:lang w:eastAsia="ko-KR"/>
              </w:rPr>
              <w:t>LGE</w:t>
            </w:r>
          </w:p>
        </w:tc>
        <w:tc>
          <w:tcPr>
            <w:tcW w:w="1232" w:type="dxa"/>
          </w:tcPr>
          <w:p w14:paraId="12EBE669" w14:textId="6148F009" w:rsidR="00C864EE" w:rsidRDefault="00C864EE" w:rsidP="00C864EE">
            <w:pPr>
              <w:spacing w:after="0"/>
              <w:rPr>
                <w:lang w:eastAsia="ko-KR"/>
              </w:rPr>
            </w:pPr>
            <w:r>
              <w:rPr>
                <w:rFonts w:eastAsiaTheme="minorEastAsia"/>
                <w:lang w:eastAsia="ko-KR"/>
              </w:rPr>
              <w:t>Yes</w:t>
            </w:r>
          </w:p>
        </w:tc>
        <w:tc>
          <w:tcPr>
            <w:tcW w:w="6361" w:type="dxa"/>
          </w:tcPr>
          <w:p w14:paraId="7EF30D6D" w14:textId="6FDE301F" w:rsidR="002C5955" w:rsidRPr="002C5955" w:rsidRDefault="002C5955" w:rsidP="00C864EE">
            <w:pPr>
              <w:spacing w:after="0"/>
              <w:rPr>
                <w:rFonts w:eastAsiaTheme="minorEastAsia"/>
                <w:lang w:eastAsia="ko-KR"/>
              </w:rPr>
            </w:pPr>
          </w:p>
        </w:tc>
      </w:tr>
      <w:tr w:rsidR="00421872" w14:paraId="4738FAAA" w14:textId="77777777" w:rsidTr="00C864EE">
        <w:tc>
          <w:tcPr>
            <w:tcW w:w="1423" w:type="dxa"/>
          </w:tcPr>
          <w:p w14:paraId="208658B9" w14:textId="04EA9E29" w:rsidR="00421872" w:rsidRDefault="00421872" w:rsidP="00421872">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5D06625C" w14:textId="37C22DA9"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58F84341" w14:textId="77777777" w:rsidR="00421872" w:rsidRDefault="00421872" w:rsidP="00421872">
            <w:pPr>
              <w:spacing w:after="0"/>
              <w:rPr>
                <w:lang w:eastAsia="ko-KR"/>
              </w:rPr>
            </w:pPr>
          </w:p>
        </w:tc>
      </w:tr>
      <w:tr w:rsidR="007D23C4" w14:paraId="4EA8C88C" w14:textId="77777777" w:rsidTr="00C864EE">
        <w:tc>
          <w:tcPr>
            <w:tcW w:w="1423" w:type="dxa"/>
          </w:tcPr>
          <w:p w14:paraId="6FF534BB" w14:textId="16E4152B" w:rsidR="00C864EE" w:rsidRPr="00710EE2" w:rsidRDefault="00710EE2"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2CF4D622" w14:textId="1FCF0238" w:rsidR="00C864EE" w:rsidRPr="00710EE2" w:rsidRDefault="00710EE2"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47C794EB" w14:textId="77777777" w:rsidR="00C864EE" w:rsidRDefault="00C864EE" w:rsidP="00C864EE">
            <w:pPr>
              <w:spacing w:after="0"/>
              <w:rPr>
                <w:lang w:eastAsia="ko-KR"/>
              </w:rPr>
            </w:pPr>
          </w:p>
        </w:tc>
      </w:tr>
      <w:tr w:rsidR="002202ED" w14:paraId="3784EC6D" w14:textId="77777777" w:rsidTr="00C864EE">
        <w:tc>
          <w:tcPr>
            <w:tcW w:w="1423" w:type="dxa"/>
          </w:tcPr>
          <w:p w14:paraId="3C228025" w14:textId="3A6F2F8E" w:rsidR="002202ED" w:rsidRDefault="002202ED" w:rsidP="00C864EE">
            <w:pPr>
              <w:spacing w:after="0"/>
              <w:rPr>
                <w:rFonts w:eastAsia="宋体"/>
              </w:rPr>
            </w:pPr>
            <w:r>
              <w:rPr>
                <w:rFonts w:eastAsia="等线" w:hint="eastAsia"/>
                <w:lang w:eastAsia="zh-CN"/>
              </w:rPr>
              <w:t>CATT</w:t>
            </w:r>
          </w:p>
        </w:tc>
        <w:tc>
          <w:tcPr>
            <w:tcW w:w="1232" w:type="dxa"/>
          </w:tcPr>
          <w:p w14:paraId="129AEAC1" w14:textId="56802271" w:rsidR="002202ED" w:rsidRDefault="002202ED" w:rsidP="00C864EE">
            <w:pPr>
              <w:spacing w:after="0"/>
              <w:rPr>
                <w:rFonts w:eastAsia="宋体"/>
              </w:rPr>
            </w:pPr>
            <w:r>
              <w:rPr>
                <w:rFonts w:eastAsia="等线" w:hint="eastAsia"/>
                <w:lang w:eastAsia="zh-CN"/>
              </w:rPr>
              <w:t>No</w:t>
            </w:r>
          </w:p>
        </w:tc>
        <w:tc>
          <w:tcPr>
            <w:tcW w:w="6361" w:type="dxa"/>
          </w:tcPr>
          <w:p w14:paraId="5C2CA363" w14:textId="0CB62A50" w:rsidR="002202ED" w:rsidRDefault="002202ED" w:rsidP="00C864EE">
            <w:pPr>
              <w:spacing w:after="0"/>
              <w:rPr>
                <w:rFonts w:eastAsia="宋体"/>
              </w:rPr>
            </w:pPr>
            <w:r>
              <w:rPr>
                <w:rFonts w:eastAsia="等线" w:hint="eastAsia"/>
                <w:lang w:eastAsia="zh-CN"/>
              </w:rPr>
              <w:t>NOTE in PDCP spec is sufficient</w:t>
            </w:r>
          </w:p>
        </w:tc>
      </w:tr>
      <w:tr w:rsidR="00E83191" w14:paraId="6E90C30D" w14:textId="77777777" w:rsidTr="00C864EE">
        <w:tc>
          <w:tcPr>
            <w:tcW w:w="1423" w:type="dxa"/>
          </w:tcPr>
          <w:p w14:paraId="016ED4D0" w14:textId="54D3B1CC"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13E6E06B" w14:textId="06641B62" w:rsidR="00E83191" w:rsidRDefault="00E83191" w:rsidP="00E83191">
            <w:pPr>
              <w:spacing w:after="0"/>
              <w:rPr>
                <w:lang w:eastAsia="ko-KR"/>
              </w:rPr>
            </w:pPr>
            <w:r>
              <w:rPr>
                <w:rFonts w:eastAsia="等线"/>
                <w:lang w:eastAsia="zh-CN"/>
              </w:rPr>
              <w:t>Yes</w:t>
            </w:r>
          </w:p>
        </w:tc>
        <w:tc>
          <w:tcPr>
            <w:tcW w:w="6361" w:type="dxa"/>
          </w:tcPr>
          <w:p w14:paraId="1B3C2CD6" w14:textId="77777777" w:rsidR="00E83191" w:rsidRDefault="00E83191" w:rsidP="00E83191">
            <w:pPr>
              <w:spacing w:after="0"/>
              <w:rPr>
                <w:lang w:eastAsia="ko-KR"/>
              </w:rPr>
            </w:pPr>
          </w:p>
        </w:tc>
      </w:tr>
      <w:tr w:rsidR="00E83191" w14:paraId="6D0DD0CA" w14:textId="77777777" w:rsidTr="00C864EE">
        <w:tc>
          <w:tcPr>
            <w:tcW w:w="1423" w:type="dxa"/>
          </w:tcPr>
          <w:p w14:paraId="4297BFD9" w14:textId="02D6368C" w:rsidR="00E83191" w:rsidRDefault="00DA7CD2" w:rsidP="00E83191">
            <w:pPr>
              <w:spacing w:after="0"/>
              <w:rPr>
                <w:rFonts w:eastAsia="宋体"/>
              </w:rPr>
            </w:pPr>
            <w:r>
              <w:rPr>
                <w:rFonts w:eastAsia="宋体"/>
              </w:rPr>
              <w:t>Google</w:t>
            </w:r>
          </w:p>
        </w:tc>
        <w:tc>
          <w:tcPr>
            <w:tcW w:w="1232" w:type="dxa"/>
          </w:tcPr>
          <w:p w14:paraId="52A7BC47" w14:textId="6EBCBED0" w:rsidR="00E83191" w:rsidRDefault="00DA7CD2" w:rsidP="00E83191">
            <w:pPr>
              <w:spacing w:after="0"/>
              <w:rPr>
                <w:lang w:eastAsia="ko-KR"/>
              </w:rPr>
            </w:pPr>
            <w:r>
              <w:rPr>
                <w:lang w:eastAsia="ko-KR"/>
              </w:rPr>
              <w:t>Yes</w:t>
            </w:r>
          </w:p>
        </w:tc>
        <w:tc>
          <w:tcPr>
            <w:tcW w:w="6361" w:type="dxa"/>
          </w:tcPr>
          <w:p w14:paraId="07EEBE79" w14:textId="77777777" w:rsidR="00E83191" w:rsidRDefault="00E83191" w:rsidP="00E83191">
            <w:pPr>
              <w:spacing w:after="0"/>
              <w:rPr>
                <w:lang w:eastAsia="ko-KR"/>
              </w:rPr>
            </w:pPr>
          </w:p>
        </w:tc>
      </w:tr>
      <w:tr w:rsidR="00CF3404" w14:paraId="1C16A6ED" w14:textId="77777777" w:rsidTr="00C864EE">
        <w:tc>
          <w:tcPr>
            <w:tcW w:w="1423" w:type="dxa"/>
          </w:tcPr>
          <w:p w14:paraId="460FD55C" w14:textId="5B6A923B" w:rsidR="00CF3404" w:rsidRDefault="00CF3404" w:rsidP="00CF3404">
            <w:pPr>
              <w:spacing w:after="0"/>
              <w:rPr>
                <w:lang w:eastAsia="ko-KR"/>
              </w:rPr>
            </w:pPr>
            <w:r>
              <w:rPr>
                <w:lang w:eastAsia="ko-KR"/>
              </w:rPr>
              <w:t>Samsung</w:t>
            </w:r>
          </w:p>
        </w:tc>
        <w:tc>
          <w:tcPr>
            <w:tcW w:w="1232" w:type="dxa"/>
          </w:tcPr>
          <w:p w14:paraId="68790D8D" w14:textId="2278D427" w:rsidR="00CF3404" w:rsidRDefault="00CF3404" w:rsidP="00CF3404">
            <w:pPr>
              <w:spacing w:after="0"/>
              <w:rPr>
                <w:lang w:eastAsia="ko-KR"/>
              </w:rPr>
            </w:pPr>
            <w:r>
              <w:rPr>
                <w:lang w:eastAsia="ko-KR"/>
              </w:rPr>
              <w:t>No</w:t>
            </w:r>
          </w:p>
        </w:tc>
        <w:tc>
          <w:tcPr>
            <w:tcW w:w="6361" w:type="dxa"/>
          </w:tcPr>
          <w:p w14:paraId="0709BFFB" w14:textId="106F932B" w:rsidR="00CF3404" w:rsidRDefault="00CF3404" w:rsidP="00CF3404">
            <w:pPr>
              <w:spacing w:after="0"/>
              <w:rPr>
                <w:lang w:eastAsia="ko-KR"/>
              </w:rPr>
            </w:pPr>
            <w:r>
              <w:rPr>
                <w:lang w:eastAsia="ko-KR"/>
              </w:rPr>
              <w:t>We think change in PDCP is enough. In RRC, the UE only uses the recently received configuration.</w:t>
            </w:r>
          </w:p>
        </w:tc>
      </w:tr>
      <w:tr w:rsidR="00E5252D" w14:paraId="6BF6F5F0" w14:textId="77777777" w:rsidTr="00C864EE">
        <w:tc>
          <w:tcPr>
            <w:tcW w:w="1423" w:type="dxa"/>
          </w:tcPr>
          <w:p w14:paraId="2C0E820E" w14:textId="43D10B2C" w:rsidR="00E5252D" w:rsidRDefault="00E5252D" w:rsidP="00E5252D">
            <w:pPr>
              <w:spacing w:after="0"/>
              <w:rPr>
                <w:lang w:eastAsia="ko-KR"/>
              </w:rPr>
            </w:pPr>
            <w:r>
              <w:rPr>
                <w:rFonts w:eastAsia="等线" w:hint="eastAsia"/>
                <w:lang w:eastAsia="zh-CN"/>
              </w:rPr>
              <w:t>M</w:t>
            </w:r>
            <w:r>
              <w:rPr>
                <w:rFonts w:eastAsia="等线"/>
                <w:lang w:eastAsia="zh-CN"/>
              </w:rPr>
              <w:t>ediaTek</w:t>
            </w:r>
          </w:p>
        </w:tc>
        <w:tc>
          <w:tcPr>
            <w:tcW w:w="1232" w:type="dxa"/>
          </w:tcPr>
          <w:p w14:paraId="43A01027" w14:textId="45A67744" w:rsidR="00E5252D" w:rsidRDefault="00E5252D" w:rsidP="00E5252D">
            <w:pPr>
              <w:spacing w:after="0"/>
              <w:rPr>
                <w:lang w:eastAsia="ko-KR"/>
              </w:rPr>
            </w:pPr>
            <w:r>
              <w:rPr>
                <w:rFonts w:eastAsia="等线" w:hint="eastAsia"/>
                <w:lang w:eastAsia="zh-CN"/>
              </w:rPr>
              <w:t>Y</w:t>
            </w:r>
            <w:r>
              <w:rPr>
                <w:rFonts w:eastAsia="等线"/>
                <w:lang w:eastAsia="zh-CN"/>
              </w:rPr>
              <w:t>es</w:t>
            </w:r>
          </w:p>
        </w:tc>
        <w:tc>
          <w:tcPr>
            <w:tcW w:w="6361" w:type="dxa"/>
          </w:tcPr>
          <w:p w14:paraId="6E98836E" w14:textId="1E3A5534" w:rsidR="00E5252D" w:rsidRDefault="00E5252D" w:rsidP="00E5252D">
            <w:pPr>
              <w:spacing w:after="0"/>
              <w:rPr>
                <w:lang w:eastAsia="ko-KR"/>
              </w:rPr>
            </w:pPr>
            <w:r>
              <w:rPr>
                <w:rFonts w:eastAsia="等线" w:hint="eastAsia"/>
                <w:lang w:eastAsia="zh-CN"/>
              </w:rPr>
              <w:t>W</w:t>
            </w:r>
            <w:r>
              <w:rPr>
                <w:rFonts w:eastAsia="等线"/>
                <w:lang w:eastAsia="zh-CN"/>
              </w:rPr>
              <w:t>e prefer the word “latest”.</w:t>
            </w:r>
          </w:p>
        </w:tc>
      </w:tr>
      <w:tr w:rsidR="00A35B3A" w14:paraId="708E5A0A" w14:textId="77777777" w:rsidTr="00C864EE">
        <w:tc>
          <w:tcPr>
            <w:tcW w:w="1423" w:type="dxa"/>
          </w:tcPr>
          <w:p w14:paraId="7C45F670" w14:textId="79A85A94" w:rsidR="00A35B3A" w:rsidRDefault="00A35B3A" w:rsidP="00A35B3A">
            <w:pPr>
              <w:spacing w:after="0"/>
              <w:rPr>
                <w:lang w:eastAsia="ko-KR"/>
              </w:rPr>
            </w:pPr>
            <w:r>
              <w:rPr>
                <w:rFonts w:eastAsia="等线" w:hint="eastAsia"/>
                <w:lang w:eastAsia="zh-CN"/>
              </w:rPr>
              <w:t>O</w:t>
            </w:r>
            <w:r>
              <w:rPr>
                <w:rFonts w:eastAsia="等线"/>
                <w:lang w:eastAsia="zh-CN"/>
              </w:rPr>
              <w:t>PPO</w:t>
            </w:r>
          </w:p>
        </w:tc>
        <w:tc>
          <w:tcPr>
            <w:tcW w:w="1232" w:type="dxa"/>
          </w:tcPr>
          <w:p w14:paraId="230C2971" w14:textId="4AA7E18B" w:rsidR="00A35B3A" w:rsidRDefault="00A35B3A" w:rsidP="00A35B3A">
            <w:pPr>
              <w:spacing w:after="0"/>
              <w:rPr>
                <w:lang w:eastAsia="ko-KR"/>
              </w:rPr>
            </w:pPr>
            <w:r>
              <w:rPr>
                <w:rFonts w:eastAsia="等线"/>
                <w:lang w:eastAsia="zh-CN"/>
              </w:rPr>
              <w:t xml:space="preserve">No </w:t>
            </w:r>
          </w:p>
        </w:tc>
        <w:tc>
          <w:tcPr>
            <w:tcW w:w="6361" w:type="dxa"/>
          </w:tcPr>
          <w:p w14:paraId="249E862E" w14:textId="3DD34693" w:rsidR="00A35B3A" w:rsidRDefault="00A35B3A" w:rsidP="00A35B3A">
            <w:pPr>
              <w:spacing w:after="0"/>
              <w:rPr>
                <w:lang w:eastAsia="ko-KR"/>
              </w:rPr>
            </w:pPr>
            <w:r>
              <w:rPr>
                <w:rFonts w:eastAsia="等线" w:hint="eastAsia"/>
                <w:lang w:eastAsia="zh-CN"/>
              </w:rPr>
              <w:t>PDCP spec is</w:t>
            </w:r>
            <w:r>
              <w:rPr>
                <w:rFonts w:eastAsia="等线"/>
                <w:lang w:eastAsia="zh-CN"/>
              </w:rPr>
              <w:t xml:space="preserve"> enough.</w:t>
            </w:r>
          </w:p>
        </w:tc>
      </w:tr>
      <w:tr w:rsidR="00A35B3A" w14:paraId="6B7E468F" w14:textId="77777777" w:rsidTr="00C864EE">
        <w:tc>
          <w:tcPr>
            <w:tcW w:w="1423" w:type="dxa"/>
          </w:tcPr>
          <w:p w14:paraId="20212ED7" w14:textId="77777777" w:rsidR="00A35B3A" w:rsidRDefault="00A35B3A" w:rsidP="00A35B3A">
            <w:pPr>
              <w:spacing w:after="0"/>
              <w:rPr>
                <w:lang w:eastAsia="ko-KR"/>
              </w:rPr>
            </w:pPr>
          </w:p>
        </w:tc>
        <w:tc>
          <w:tcPr>
            <w:tcW w:w="1232" w:type="dxa"/>
          </w:tcPr>
          <w:p w14:paraId="340EB5AA" w14:textId="77777777" w:rsidR="00A35B3A" w:rsidRDefault="00A35B3A" w:rsidP="00A35B3A">
            <w:pPr>
              <w:spacing w:after="0"/>
              <w:rPr>
                <w:lang w:eastAsia="ko-KR"/>
              </w:rPr>
            </w:pPr>
          </w:p>
        </w:tc>
        <w:tc>
          <w:tcPr>
            <w:tcW w:w="6361" w:type="dxa"/>
          </w:tcPr>
          <w:p w14:paraId="335C0024" w14:textId="77777777" w:rsidR="00A35B3A" w:rsidRDefault="00A35B3A" w:rsidP="00A35B3A">
            <w:pPr>
              <w:spacing w:after="0"/>
              <w:rPr>
                <w:lang w:eastAsia="ko-KR"/>
              </w:rPr>
            </w:pPr>
          </w:p>
        </w:tc>
      </w:tr>
      <w:tr w:rsidR="00A35B3A" w14:paraId="2CAC0931" w14:textId="77777777" w:rsidTr="00C864EE">
        <w:tc>
          <w:tcPr>
            <w:tcW w:w="1423" w:type="dxa"/>
          </w:tcPr>
          <w:p w14:paraId="6665C1DA" w14:textId="77777777" w:rsidR="00A35B3A" w:rsidRDefault="00A35B3A" w:rsidP="00A35B3A">
            <w:pPr>
              <w:spacing w:after="0"/>
              <w:rPr>
                <w:lang w:eastAsia="ko-KR"/>
              </w:rPr>
            </w:pPr>
          </w:p>
        </w:tc>
        <w:tc>
          <w:tcPr>
            <w:tcW w:w="1232" w:type="dxa"/>
          </w:tcPr>
          <w:p w14:paraId="68CAA33B" w14:textId="77777777" w:rsidR="00A35B3A" w:rsidRDefault="00A35B3A" w:rsidP="00A35B3A">
            <w:pPr>
              <w:spacing w:after="0"/>
              <w:rPr>
                <w:lang w:eastAsia="ko-KR"/>
              </w:rPr>
            </w:pPr>
          </w:p>
        </w:tc>
        <w:tc>
          <w:tcPr>
            <w:tcW w:w="6361" w:type="dxa"/>
          </w:tcPr>
          <w:p w14:paraId="40E502DF" w14:textId="77777777" w:rsidR="00A35B3A" w:rsidRDefault="00A35B3A" w:rsidP="00A35B3A">
            <w:pPr>
              <w:spacing w:after="0"/>
              <w:rPr>
                <w:lang w:eastAsia="ko-KR"/>
              </w:rPr>
            </w:pPr>
          </w:p>
        </w:tc>
      </w:tr>
      <w:tr w:rsidR="00A35B3A" w14:paraId="173D2D99" w14:textId="77777777" w:rsidTr="00C864EE">
        <w:tc>
          <w:tcPr>
            <w:tcW w:w="1423" w:type="dxa"/>
          </w:tcPr>
          <w:p w14:paraId="5EE97105" w14:textId="77777777" w:rsidR="00A35B3A" w:rsidRDefault="00A35B3A" w:rsidP="00A35B3A">
            <w:pPr>
              <w:spacing w:after="0"/>
              <w:rPr>
                <w:lang w:eastAsia="ko-KR"/>
              </w:rPr>
            </w:pPr>
          </w:p>
        </w:tc>
        <w:tc>
          <w:tcPr>
            <w:tcW w:w="1232" w:type="dxa"/>
          </w:tcPr>
          <w:p w14:paraId="3CA1ACF3" w14:textId="77777777" w:rsidR="00A35B3A" w:rsidRDefault="00A35B3A" w:rsidP="00A35B3A">
            <w:pPr>
              <w:spacing w:after="0"/>
              <w:rPr>
                <w:lang w:eastAsia="ko-KR"/>
              </w:rPr>
            </w:pPr>
          </w:p>
        </w:tc>
        <w:tc>
          <w:tcPr>
            <w:tcW w:w="6361" w:type="dxa"/>
          </w:tcPr>
          <w:p w14:paraId="2174C1D8" w14:textId="77777777" w:rsidR="00A35B3A" w:rsidRDefault="00A35B3A" w:rsidP="00A35B3A">
            <w:pPr>
              <w:spacing w:after="0"/>
              <w:rPr>
                <w:lang w:eastAsia="ko-KR"/>
              </w:rPr>
            </w:pPr>
          </w:p>
        </w:tc>
      </w:tr>
      <w:tr w:rsidR="00A35B3A" w14:paraId="471BDBA0" w14:textId="77777777" w:rsidTr="00C864EE">
        <w:tc>
          <w:tcPr>
            <w:tcW w:w="1423" w:type="dxa"/>
          </w:tcPr>
          <w:p w14:paraId="210B0DEA" w14:textId="77777777" w:rsidR="00A35B3A" w:rsidRDefault="00A35B3A" w:rsidP="00A35B3A">
            <w:pPr>
              <w:spacing w:after="0"/>
              <w:rPr>
                <w:lang w:eastAsia="ko-KR"/>
              </w:rPr>
            </w:pPr>
          </w:p>
        </w:tc>
        <w:tc>
          <w:tcPr>
            <w:tcW w:w="1232" w:type="dxa"/>
          </w:tcPr>
          <w:p w14:paraId="4021A0DA" w14:textId="77777777" w:rsidR="00A35B3A" w:rsidRDefault="00A35B3A" w:rsidP="00A35B3A">
            <w:pPr>
              <w:spacing w:after="0"/>
              <w:rPr>
                <w:lang w:eastAsia="ko-KR"/>
              </w:rPr>
            </w:pPr>
          </w:p>
        </w:tc>
        <w:tc>
          <w:tcPr>
            <w:tcW w:w="6361" w:type="dxa"/>
          </w:tcPr>
          <w:p w14:paraId="652492AD" w14:textId="77777777" w:rsidR="00A35B3A" w:rsidRDefault="00A35B3A" w:rsidP="00A35B3A">
            <w:pPr>
              <w:spacing w:after="0"/>
              <w:rPr>
                <w:lang w:eastAsia="ko-KR"/>
              </w:rPr>
            </w:pPr>
          </w:p>
        </w:tc>
      </w:tr>
      <w:tr w:rsidR="00A35B3A" w14:paraId="14BB5243" w14:textId="77777777" w:rsidTr="00C864EE">
        <w:tc>
          <w:tcPr>
            <w:tcW w:w="1423" w:type="dxa"/>
          </w:tcPr>
          <w:p w14:paraId="12C56EBB" w14:textId="77777777" w:rsidR="00A35B3A" w:rsidRDefault="00A35B3A" w:rsidP="00A35B3A">
            <w:pPr>
              <w:spacing w:after="0"/>
              <w:rPr>
                <w:lang w:eastAsia="ko-KR"/>
              </w:rPr>
            </w:pPr>
          </w:p>
        </w:tc>
        <w:tc>
          <w:tcPr>
            <w:tcW w:w="1232" w:type="dxa"/>
          </w:tcPr>
          <w:p w14:paraId="3B35BB19" w14:textId="77777777" w:rsidR="00A35B3A" w:rsidRDefault="00A35B3A" w:rsidP="00A35B3A">
            <w:pPr>
              <w:spacing w:after="0"/>
              <w:rPr>
                <w:lang w:eastAsia="ko-KR"/>
              </w:rPr>
            </w:pPr>
          </w:p>
        </w:tc>
        <w:tc>
          <w:tcPr>
            <w:tcW w:w="6361" w:type="dxa"/>
          </w:tcPr>
          <w:p w14:paraId="17578CA5" w14:textId="77777777" w:rsidR="00A35B3A" w:rsidRDefault="00A35B3A" w:rsidP="00A35B3A">
            <w:pPr>
              <w:spacing w:after="0"/>
              <w:rPr>
                <w:lang w:eastAsia="ko-KR"/>
              </w:rPr>
            </w:pPr>
          </w:p>
        </w:tc>
      </w:tr>
      <w:tr w:rsidR="00A35B3A" w14:paraId="60CB7177" w14:textId="77777777" w:rsidTr="00C864EE">
        <w:tc>
          <w:tcPr>
            <w:tcW w:w="1423" w:type="dxa"/>
          </w:tcPr>
          <w:p w14:paraId="714F9048" w14:textId="77777777" w:rsidR="00A35B3A" w:rsidRDefault="00A35B3A" w:rsidP="00A35B3A">
            <w:pPr>
              <w:spacing w:after="0"/>
              <w:rPr>
                <w:lang w:eastAsia="ko-KR"/>
              </w:rPr>
            </w:pPr>
          </w:p>
        </w:tc>
        <w:tc>
          <w:tcPr>
            <w:tcW w:w="1232" w:type="dxa"/>
          </w:tcPr>
          <w:p w14:paraId="145EFFFD" w14:textId="77777777" w:rsidR="00A35B3A" w:rsidRDefault="00A35B3A" w:rsidP="00A35B3A">
            <w:pPr>
              <w:spacing w:after="0"/>
              <w:rPr>
                <w:lang w:eastAsia="ko-KR"/>
              </w:rPr>
            </w:pPr>
          </w:p>
        </w:tc>
        <w:tc>
          <w:tcPr>
            <w:tcW w:w="6361" w:type="dxa"/>
          </w:tcPr>
          <w:p w14:paraId="1B8F3AB2" w14:textId="77777777" w:rsidR="00A35B3A" w:rsidRDefault="00A35B3A" w:rsidP="00A35B3A">
            <w:pPr>
              <w:spacing w:after="0"/>
              <w:rPr>
                <w:lang w:eastAsia="ko-KR"/>
              </w:rPr>
            </w:pPr>
          </w:p>
        </w:tc>
      </w:tr>
      <w:tr w:rsidR="00A35B3A" w14:paraId="7C3167C4" w14:textId="77777777" w:rsidTr="00C864EE">
        <w:tc>
          <w:tcPr>
            <w:tcW w:w="1423" w:type="dxa"/>
          </w:tcPr>
          <w:p w14:paraId="77CCC1E9" w14:textId="77777777" w:rsidR="00A35B3A" w:rsidRDefault="00A35B3A" w:rsidP="00A35B3A">
            <w:pPr>
              <w:spacing w:after="0"/>
              <w:rPr>
                <w:lang w:eastAsia="ko-KR"/>
              </w:rPr>
            </w:pPr>
          </w:p>
        </w:tc>
        <w:tc>
          <w:tcPr>
            <w:tcW w:w="1232" w:type="dxa"/>
          </w:tcPr>
          <w:p w14:paraId="05380621" w14:textId="77777777" w:rsidR="00A35B3A" w:rsidRDefault="00A35B3A" w:rsidP="00A35B3A">
            <w:pPr>
              <w:spacing w:after="0"/>
              <w:rPr>
                <w:lang w:eastAsia="ko-KR"/>
              </w:rPr>
            </w:pPr>
          </w:p>
        </w:tc>
        <w:tc>
          <w:tcPr>
            <w:tcW w:w="6361" w:type="dxa"/>
          </w:tcPr>
          <w:p w14:paraId="514FC47A" w14:textId="77777777" w:rsidR="00A35B3A" w:rsidRDefault="00A35B3A" w:rsidP="00A35B3A">
            <w:pPr>
              <w:spacing w:after="0"/>
              <w:rPr>
                <w:lang w:eastAsia="ko-KR"/>
              </w:rPr>
            </w:pPr>
          </w:p>
        </w:tc>
      </w:tr>
      <w:tr w:rsidR="00A35B3A" w14:paraId="13D242C7" w14:textId="77777777" w:rsidTr="00C864EE">
        <w:tc>
          <w:tcPr>
            <w:tcW w:w="1423" w:type="dxa"/>
          </w:tcPr>
          <w:p w14:paraId="0E66B62E" w14:textId="77777777" w:rsidR="00A35B3A" w:rsidRDefault="00A35B3A" w:rsidP="00A35B3A">
            <w:pPr>
              <w:spacing w:after="0"/>
              <w:rPr>
                <w:lang w:eastAsia="ko-KR"/>
              </w:rPr>
            </w:pPr>
          </w:p>
        </w:tc>
        <w:tc>
          <w:tcPr>
            <w:tcW w:w="1232" w:type="dxa"/>
          </w:tcPr>
          <w:p w14:paraId="1567AC73" w14:textId="77777777" w:rsidR="00A35B3A" w:rsidRDefault="00A35B3A" w:rsidP="00A35B3A">
            <w:pPr>
              <w:spacing w:after="0"/>
              <w:rPr>
                <w:lang w:eastAsia="ko-KR"/>
              </w:rPr>
            </w:pPr>
          </w:p>
        </w:tc>
        <w:tc>
          <w:tcPr>
            <w:tcW w:w="6361" w:type="dxa"/>
          </w:tcPr>
          <w:p w14:paraId="454F71EC" w14:textId="77777777" w:rsidR="00A35B3A" w:rsidRDefault="00A35B3A" w:rsidP="00A35B3A">
            <w:pPr>
              <w:spacing w:after="0"/>
              <w:rPr>
                <w:lang w:eastAsia="ko-KR"/>
              </w:rPr>
            </w:pPr>
          </w:p>
        </w:tc>
      </w:tr>
      <w:tr w:rsidR="00A35B3A" w14:paraId="6D613EDA" w14:textId="77777777" w:rsidTr="00C864EE">
        <w:tc>
          <w:tcPr>
            <w:tcW w:w="1423" w:type="dxa"/>
          </w:tcPr>
          <w:p w14:paraId="0458902F" w14:textId="77777777" w:rsidR="00A35B3A" w:rsidRDefault="00A35B3A" w:rsidP="00A35B3A">
            <w:pPr>
              <w:spacing w:after="0"/>
              <w:rPr>
                <w:lang w:eastAsia="ko-KR"/>
              </w:rPr>
            </w:pPr>
          </w:p>
        </w:tc>
        <w:tc>
          <w:tcPr>
            <w:tcW w:w="1232" w:type="dxa"/>
          </w:tcPr>
          <w:p w14:paraId="549FFDEA" w14:textId="77777777" w:rsidR="00A35B3A" w:rsidRDefault="00A35B3A" w:rsidP="00A35B3A">
            <w:pPr>
              <w:spacing w:after="0"/>
              <w:rPr>
                <w:lang w:eastAsia="ko-KR"/>
              </w:rPr>
            </w:pPr>
          </w:p>
        </w:tc>
        <w:tc>
          <w:tcPr>
            <w:tcW w:w="6361" w:type="dxa"/>
          </w:tcPr>
          <w:p w14:paraId="18DCE59C" w14:textId="77777777" w:rsidR="00A35B3A" w:rsidRDefault="00A35B3A" w:rsidP="00A35B3A">
            <w:pPr>
              <w:spacing w:after="0"/>
              <w:rPr>
                <w:lang w:eastAsia="ko-KR"/>
              </w:rPr>
            </w:pPr>
          </w:p>
        </w:tc>
      </w:tr>
      <w:tr w:rsidR="00A35B3A" w14:paraId="07163583" w14:textId="77777777" w:rsidTr="00C864EE">
        <w:tc>
          <w:tcPr>
            <w:tcW w:w="1423" w:type="dxa"/>
          </w:tcPr>
          <w:p w14:paraId="46B51F57" w14:textId="77777777" w:rsidR="00A35B3A" w:rsidRDefault="00A35B3A" w:rsidP="00A35B3A">
            <w:pPr>
              <w:spacing w:after="0"/>
              <w:rPr>
                <w:lang w:eastAsia="ko-KR"/>
              </w:rPr>
            </w:pPr>
          </w:p>
        </w:tc>
        <w:tc>
          <w:tcPr>
            <w:tcW w:w="1232" w:type="dxa"/>
          </w:tcPr>
          <w:p w14:paraId="2D80270C" w14:textId="77777777" w:rsidR="00A35B3A" w:rsidRDefault="00A35B3A" w:rsidP="00A35B3A">
            <w:pPr>
              <w:spacing w:after="0"/>
              <w:rPr>
                <w:lang w:eastAsia="ko-KR"/>
              </w:rPr>
            </w:pPr>
          </w:p>
        </w:tc>
        <w:tc>
          <w:tcPr>
            <w:tcW w:w="6361" w:type="dxa"/>
          </w:tcPr>
          <w:p w14:paraId="2866B40E" w14:textId="77777777" w:rsidR="00A35B3A" w:rsidRDefault="00A35B3A" w:rsidP="00A35B3A">
            <w:pPr>
              <w:spacing w:after="0"/>
              <w:rPr>
                <w:lang w:eastAsia="ko-KR"/>
              </w:rPr>
            </w:pPr>
          </w:p>
        </w:tc>
      </w:tr>
      <w:tr w:rsidR="00A35B3A" w14:paraId="66764A7C" w14:textId="77777777" w:rsidTr="00C864EE">
        <w:tc>
          <w:tcPr>
            <w:tcW w:w="1423" w:type="dxa"/>
          </w:tcPr>
          <w:p w14:paraId="7A0F8D72" w14:textId="77777777" w:rsidR="00A35B3A" w:rsidRDefault="00A35B3A" w:rsidP="00A35B3A">
            <w:pPr>
              <w:spacing w:after="0"/>
              <w:rPr>
                <w:lang w:eastAsia="ko-KR"/>
              </w:rPr>
            </w:pPr>
          </w:p>
        </w:tc>
        <w:tc>
          <w:tcPr>
            <w:tcW w:w="1232" w:type="dxa"/>
          </w:tcPr>
          <w:p w14:paraId="41B24AB8" w14:textId="77777777" w:rsidR="00A35B3A" w:rsidRDefault="00A35B3A" w:rsidP="00A35B3A">
            <w:pPr>
              <w:spacing w:after="0"/>
              <w:rPr>
                <w:lang w:eastAsia="ko-KR"/>
              </w:rPr>
            </w:pPr>
          </w:p>
        </w:tc>
        <w:tc>
          <w:tcPr>
            <w:tcW w:w="6361" w:type="dxa"/>
          </w:tcPr>
          <w:p w14:paraId="6FE95BDE" w14:textId="77777777" w:rsidR="00A35B3A" w:rsidRDefault="00A35B3A" w:rsidP="00A35B3A">
            <w:pPr>
              <w:spacing w:after="0"/>
              <w:rPr>
                <w:lang w:eastAsia="ko-KR"/>
              </w:rPr>
            </w:pPr>
          </w:p>
        </w:tc>
      </w:tr>
    </w:tbl>
    <w:p w14:paraId="086F6E7F" w14:textId="35EEC40C" w:rsidR="001E2D37" w:rsidRDefault="001E2D37" w:rsidP="00A75617">
      <w:pPr>
        <w:rPr>
          <w:rFonts w:eastAsiaTheme="minorEastAsia"/>
          <w:lang w:val="en-US" w:eastAsia="ko-KR"/>
        </w:rPr>
      </w:pPr>
    </w:p>
    <w:p w14:paraId="23E3C5E5" w14:textId="77777777" w:rsidR="001E2D37" w:rsidRDefault="001E2D37" w:rsidP="00A75617">
      <w:pPr>
        <w:rPr>
          <w:rFonts w:eastAsiaTheme="minorEastAsia"/>
          <w:lang w:val="en-US" w:eastAsia="ko-KR"/>
        </w:rPr>
      </w:pPr>
    </w:p>
    <w:p w14:paraId="7AE916A7" w14:textId="6663204E" w:rsidR="00BB07BB" w:rsidRDefault="00BB07BB" w:rsidP="00BB07BB">
      <w:pPr>
        <w:pStyle w:val="2"/>
        <w:rPr>
          <w:rFonts w:eastAsia="Malgun Gothic"/>
          <w:lang w:eastAsia="ko-KR"/>
        </w:rPr>
      </w:pPr>
      <w:r>
        <w:rPr>
          <w:rFonts w:eastAsia="Malgun Gothic"/>
          <w:lang w:eastAsia="ko-KR"/>
        </w:rPr>
        <w:t>Issue #</w:t>
      </w:r>
      <w:r w:rsidR="007D3793">
        <w:rPr>
          <w:rFonts w:eastAsia="Malgun Gothic"/>
          <w:lang w:eastAsia="ko-KR"/>
        </w:rPr>
        <w:t>8</w:t>
      </w:r>
      <w:r>
        <w:rPr>
          <w:rFonts w:eastAsia="Malgun Gothic"/>
          <w:lang w:eastAsia="ko-KR"/>
        </w:rPr>
        <w:t>: PDCP State Variable</w:t>
      </w:r>
      <w:r w:rsidR="00150DAC">
        <w:rPr>
          <w:rFonts w:eastAsia="Malgun Gothic"/>
          <w:lang w:eastAsia="ko-KR"/>
        </w:rPr>
        <w:t xml:space="preserve"> Handling</w:t>
      </w:r>
    </w:p>
    <w:p w14:paraId="73DE2E63" w14:textId="1F6E1328" w:rsidR="00BB07BB" w:rsidRDefault="00110E0B" w:rsidP="00A75617">
      <w:pPr>
        <w:rPr>
          <w:rFonts w:eastAsiaTheme="minorEastAsia"/>
          <w:lang w:val="en-US" w:eastAsia="ko-KR"/>
        </w:rPr>
      </w:pPr>
      <w:r>
        <w:rPr>
          <w:rFonts w:eastAsiaTheme="minorEastAsia" w:hint="eastAsia"/>
          <w:lang w:val="en-US" w:eastAsia="ko-KR"/>
        </w:rPr>
        <w:t>D</w:t>
      </w:r>
      <w:r>
        <w:rPr>
          <w:rFonts w:eastAsiaTheme="minorEastAsia"/>
          <w:lang w:val="en-US" w:eastAsia="ko-KR"/>
        </w:rPr>
        <w:t>uring the online discussion on Monday, RAN2 made the following agreement on PDCP state variable handling:</w:t>
      </w:r>
    </w:p>
    <w:p w14:paraId="555B1C50" w14:textId="77777777" w:rsidR="00110E0B" w:rsidRDefault="00110E0B" w:rsidP="00110E0B">
      <w:pPr>
        <w:pStyle w:val="Agreement"/>
        <w:tabs>
          <w:tab w:val="clear" w:pos="-2152"/>
          <w:tab w:val="num" w:pos="1619"/>
        </w:tabs>
        <w:spacing w:line="240" w:lineRule="auto"/>
        <w:ind w:left="1619"/>
      </w:pPr>
      <w:r>
        <w:rPr>
          <w:lang w:eastAsia="zh-CN"/>
        </w:rPr>
        <w:t xml:space="preserve">Do not reset </w:t>
      </w:r>
      <w:r w:rsidRPr="00CB5C5F">
        <w:rPr>
          <w:lang w:eastAsia="zh-CN"/>
        </w:rPr>
        <w:t>RX_NEXT and RX_DELIV to the initial value</w:t>
      </w:r>
      <w:r>
        <w:rPr>
          <w:lang w:eastAsia="zh-CN"/>
        </w:rPr>
        <w:t xml:space="preserve"> when MRB PDCP is suspended unless a serious issue is found.</w:t>
      </w:r>
    </w:p>
    <w:p w14:paraId="235A1244" w14:textId="77777777" w:rsidR="00110E0B" w:rsidRDefault="00110E0B" w:rsidP="00110E0B">
      <w:pPr>
        <w:pStyle w:val="Agreement"/>
        <w:tabs>
          <w:tab w:val="clear" w:pos="-2152"/>
          <w:tab w:val="num" w:pos="1619"/>
        </w:tabs>
        <w:spacing w:line="240" w:lineRule="auto"/>
        <w:ind w:left="1619"/>
      </w:pPr>
      <w:r>
        <w:t>Continue offline with other proposals</w:t>
      </w:r>
    </w:p>
    <w:p w14:paraId="4618139A" w14:textId="676367A1" w:rsidR="0058545A" w:rsidRDefault="0058545A" w:rsidP="00A75617">
      <w:pPr>
        <w:rPr>
          <w:rFonts w:eastAsiaTheme="minorEastAsia"/>
          <w:lang w:val="en-US" w:eastAsia="ko-KR"/>
        </w:rPr>
      </w:pPr>
      <w:r>
        <w:rPr>
          <w:rFonts w:eastAsiaTheme="minorEastAsia"/>
          <w:lang w:val="en-US" w:eastAsia="ko-KR"/>
        </w:rPr>
        <w:t>The agreements were based on Nokia’s contribution (R2-2209551) having the following proposals:</w:t>
      </w:r>
    </w:p>
    <w:tbl>
      <w:tblPr>
        <w:tblStyle w:val="a7"/>
        <w:tblW w:w="0" w:type="auto"/>
        <w:tblLook w:val="04A0" w:firstRow="1" w:lastRow="0" w:firstColumn="1" w:lastColumn="0" w:noHBand="0" w:noVBand="1"/>
      </w:tblPr>
      <w:tblGrid>
        <w:gridCol w:w="9016"/>
      </w:tblGrid>
      <w:tr w:rsidR="0058545A" w14:paraId="3001BD88" w14:textId="77777777" w:rsidTr="0058545A">
        <w:tc>
          <w:tcPr>
            <w:tcW w:w="9016" w:type="dxa"/>
          </w:tcPr>
          <w:p w14:paraId="4DD0E465" w14:textId="77777777" w:rsidR="0058545A" w:rsidRDefault="0058545A" w:rsidP="0058545A">
            <w:r w:rsidRPr="002B6379">
              <w:rPr>
                <w:b/>
                <w:bCs/>
              </w:rPr>
              <w:t>Proposal 1:</w:t>
            </w:r>
            <w:r>
              <w:t xml:space="preserve"> Do not reset TX_NEXT, </w:t>
            </w:r>
            <w:r w:rsidRPr="00CB5C5F">
              <w:rPr>
                <w:lang w:eastAsia="ko-KR"/>
              </w:rPr>
              <w:t>RX_NEXT and RX_DELIV to the initial value</w:t>
            </w:r>
            <w:r>
              <w:rPr>
                <w:lang w:eastAsia="ko-KR"/>
              </w:rPr>
              <w:t xml:space="preserve"> when MRB PDCP is suspended.</w:t>
            </w:r>
          </w:p>
          <w:p w14:paraId="2818893D" w14:textId="77777777" w:rsidR="0058545A" w:rsidRDefault="0058545A" w:rsidP="0058545A">
            <w:r w:rsidRPr="00584052">
              <w:rPr>
                <w:b/>
                <w:bCs/>
              </w:rPr>
              <w:t>Proposal 2:</w:t>
            </w:r>
            <w:r>
              <w:t xml:space="preserve"> Continue PDCP COUNT when a deactivated MBS multicast session is activated.</w:t>
            </w:r>
          </w:p>
          <w:p w14:paraId="37AE2D04" w14:textId="4AA05AA5" w:rsidR="0058545A" w:rsidRDefault="0058545A" w:rsidP="0058545A">
            <w:pPr>
              <w:rPr>
                <w:rFonts w:eastAsiaTheme="minorEastAsia"/>
                <w:lang w:val="en-US" w:eastAsia="ko-KR"/>
              </w:rPr>
            </w:pPr>
            <w:r w:rsidRPr="004F1A41">
              <w:rPr>
                <w:b/>
                <w:bCs/>
              </w:rPr>
              <w:t xml:space="preserve">Proposal </w:t>
            </w:r>
            <w:r>
              <w:rPr>
                <w:b/>
                <w:bCs/>
              </w:rPr>
              <w:t>3</w:t>
            </w:r>
            <w:r w:rsidRPr="004F1A41">
              <w:rPr>
                <w:b/>
                <w:bCs/>
              </w:rPr>
              <w:t>:</w:t>
            </w:r>
            <w:r>
              <w:t xml:space="preserve"> There is no need for configuration of initial value of RX_DELIV when PDCP is re-established for AM MRB.</w:t>
            </w:r>
          </w:p>
        </w:tc>
      </w:tr>
    </w:tbl>
    <w:p w14:paraId="251297ED" w14:textId="6D1B8BB1" w:rsidR="00110E0B" w:rsidRDefault="00110E0B" w:rsidP="0058545A">
      <w:pPr>
        <w:spacing w:before="240"/>
        <w:rPr>
          <w:rFonts w:eastAsiaTheme="minorEastAsia"/>
          <w:lang w:val="en-US" w:eastAsia="ko-KR"/>
        </w:rPr>
      </w:pPr>
      <w:r>
        <w:rPr>
          <w:rFonts w:eastAsiaTheme="minorEastAsia"/>
          <w:lang w:val="en-US" w:eastAsia="ko-KR"/>
        </w:rPr>
        <w:t xml:space="preserve">For PDCP suspend, the issue seems to </w:t>
      </w:r>
      <w:r w:rsidR="006D6369">
        <w:rPr>
          <w:rFonts w:eastAsiaTheme="minorEastAsia"/>
          <w:lang w:val="en-US" w:eastAsia="ko-KR"/>
        </w:rPr>
        <w:t>have been</w:t>
      </w:r>
      <w:r>
        <w:rPr>
          <w:rFonts w:eastAsiaTheme="minorEastAsia"/>
          <w:lang w:val="en-US" w:eastAsia="ko-KR"/>
        </w:rPr>
        <w:t xml:space="preserve"> resolved by not rese</w:t>
      </w:r>
      <w:r w:rsidR="00C85FB8">
        <w:rPr>
          <w:rFonts w:eastAsiaTheme="minorEastAsia"/>
          <w:lang w:val="en-US" w:eastAsia="ko-KR"/>
        </w:rPr>
        <w:t>tting</w:t>
      </w:r>
      <w:r>
        <w:rPr>
          <w:rFonts w:eastAsiaTheme="minorEastAsia"/>
          <w:lang w:val="en-US" w:eastAsia="ko-KR"/>
        </w:rPr>
        <w:t xml:space="preserve"> the variable. </w:t>
      </w:r>
      <w:r w:rsidR="0056395E">
        <w:rPr>
          <w:rFonts w:eastAsiaTheme="minorEastAsia"/>
          <w:lang w:val="en-US" w:eastAsia="ko-KR"/>
        </w:rPr>
        <w:t xml:space="preserve">One thing to check is if there is any serious issue. </w:t>
      </w:r>
    </w:p>
    <w:p w14:paraId="6E3E3518" w14:textId="40452D5D" w:rsidR="00D103E1" w:rsidRDefault="00D103E1" w:rsidP="00D103E1">
      <w:pPr>
        <w:spacing w:before="240"/>
        <w:rPr>
          <w:rFonts w:eastAsia="Malgun Gothic"/>
          <w:b/>
          <w:lang w:val="en-US" w:eastAsia="ko-KR"/>
        </w:rPr>
      </w:pPr>
      <w:r w:rsidRPr="009422E3">
        <w:rPr>
          <w:rFonts w:eastAsia="Malgun Gothic"/>
          <w:b/>
          <w:lang w:val="en-US" w:eastAsia="ko-KR"/>
        </w:rPr>
        <w:t>Q</w:t>
      </w:r>
      <w:r w:rsidR="006F0EEE">
        <w:rPr>
          <w:rFonts w:eastAsia="Malgun Gothic"/>
          <w:b/>
          <w:lang w:val="en-US" w:eastAsia="ko-KR"/>
        </w:rPr>
        <w:t>8-1</w:t>
      </w:r>
      <w:r>
        <w:rPr>
          <w:rFonts w:eastAsia="Malgun Gothic"/>
          <w:b/>
          <w:lang w:val="en-US" w:eastAsia="ko-KR"/>
        </w:rPr>
        <w:t xml:space="preserve">. Do companies have any serious issue that makes the procedure not work if RX_NEXT and RX_DELIV are not reset at PDCP Suspend? </w:t>
      </w:r>
    </w:p>
    <w:p w14:paraId="38EA0F8E" w14:textId="5BB65463" w:rsidR="007E07CC" w:rsidRDefault="007E07CC" w:rsidP="00D103E1">
      <w:pPr>
        <w:spacing w:before="240"/>
        <w:rPr>
          <w:rFonts w:eastAsia="Malgun Gothic"/>
          <w:b/>
          <w:lang w:val="en-US" w:eastAsia="ko-KR"/>
        </w:rPr>
      </w:pPr>
      <w:r>
        <w:rPr>
          <w:rFonts w:eastAsia="Malgun Gothic"/>
          <w:b/>
          <w:lang w:val="en-US" w:eastAsia="ko-KR"/>
        </w:rPr>
        <w:t>- Yes (please explain the serious issue)</w:t>
      </w:r>
    </w:p>
    <w:p w14:paraId="7CD04C14" w14:textId="2DEE4727" w:rsidR="007E07CC" w:rsidRDefault="007E07CC" w:rsidP="00D103E1">
      <w:pPr>
        <w:spacing w:before="240"/>
        <w:rPr>
          <w:rFonts w:eastAsia="Malgun Gothic"/>
          <w:b/>
          <w:lang w:val="en-US" w:eastAsia="ko-KR"/>
        </w:rPr>
      </w:pPr>
      <w:r>
        <w:rPr>
          <w:rFonts w:eastAsia="Malgun Gothic"/>
          <w:b/>
          <w:lang w:val="en-US" w:eastAsia="ko-KR"/>
        </w:rPr>
        <w:t>- No issue</w:t>
      </w:r>
    </w:p>
    <w:tbl>
      <w:tblPr>
        <w:tblStyle w:val="a7"/>
        <w:tblW w:w="0" w:type="auto"/>
        <w:tblLook w:val="04A0" w:firstRow="1" w:lastRow="0" w:firstColumn="1" w:lastColumn="0" w:noHBand="0" w:noVBand="1"/>
      </w:tblPr>
      <w:tblGrid>
        <w:gridCol w:w="1423"/>
        <w:gridCol w:w="1232"/>
        <w:gridCol w:w="6361"/>
      </w:tblGrid>
      <w:tr w:rsidR="00D103E1" w14:paraId="148A3E85" w14:textId="77777777" w:rsidTr="00C864EE">
        <w:tc>
          <w:tcPr>
            <w:tcW w:w="1423" w:type="dxa"/>
          </w:tcPr>
          <w:p w14:paraId="6A9568F3" w14:textId="77777777" w:rsidR="00D103E1" w:rsidRDefault="00D103E1" w:rsidP="00C864EE">
            <w:pPr>
              <w:spacing w:after="0"/>
              <w:rPr>
                <w:b/>
                <w:lang w:eastAsia="ko-KR"/>
              </w:rPr>
            </w:pPr>
            <w:r>
              <w:rPr>
                <w:rFonts w:hint="eastAsia"/>
                <w:b/>
                <w:lang w:eastAsia="ko-KR"/>
              </w:rPr>
              <w:t>Company</w:t>
            </w:r>
          </w:p>
        </w:tc>
        <w:tc>
          <w:tcPr>
            <w:tcW w:w="1232" w:type="dxa"/>
          </w:tcPr>
          <w:p w14:paraId="00E81DE1" w14:textId="77777777" w:rsidR="00D103E1" w:rsidRDefault="00D103E1" w:rsidP="00C864EE">
            <w:pPr>
              <w:spacing w:after="0"/>
              <w:rPr>
                <w:b/>
                <w:lang w:eastAsia="ko-KR"/>
              </w:rPr>
            </w:pPr>
            <w:r>
              <w:rPr>
                <w:b/>
                <w:lang w:eastAsia="ko-KR"/>
              </w:rPr>
              <w:t>Yes/No</w:t>
            </w:r>
          </w:p>
        </w:tc>
        <w:tc>
          <w:tcPr>
            <w:tcW w:w="6361" w:type="dxa"/>
          </w:tcPr>
          <w:p w14:paraId="63CEEDEB" w14:textId="77777777" w:rsidR="00D103E1" w:rsidRDefault="00D103E1" w:rsidP="00C864EE">
            <w:pPr>
              <w:spacing w:after="0"/>
              <w:rPr>
                <w:b/>
                <w:lang w:eastAsia="ko-KR"/>
              </w:rPr>
            </w:pPr>
            <w:r>
              <w:rPr>
                <w:rFonts w:hint="eastAsia"/>
                <w:b/>
                <w:lang w:eastAsia="ko-KR"/>
              </w:rPr>
              <w:t>Comment</w:t>
            </w:r>
          </w:p>
        </w:tc>
      </w:tr>
      <w:tr w:rsidR="006F33A1" w14:paraId="6ABC6ACD" w14:textId="77777777" w:rsidTr="00C864EE">
        <w:tc>
          <w:tcPr>
            <w:tcW w:w="1423" w:type="dxa"/>
          </w:tcPr>
          <w:p w14:paraId="168D33B5" w14:textId="3FA20BDD" w:rsidR="006F33A1" w:rsidRDefault="006F33A1" w:rsidP="006F33A1">
            <w:pPr>
              <w:spacing w:after="0"/>
              <w:rPr>
                <w:lang w:eastAsia="ko-KR"/>
              </w:rPr>
            </w:pPr>
            <w:r>
              <w:rPr>
                <w:rFonts w:eastAsiaTheme="minorEastAsia" w:hint="eastAsia"/>
                <w:lang w:eastAsia="ko-KR"/>
              </w:rPr>
              <w:t>LGE</w:t>
            </w:r>
          </w:p>
        </w:tc>
        <w:tc>
          <w:tcPr>
            <w:tcW w:w="1232" w:type="dxa"/>
          </w:tcPr>
          <w:p w14:paraId="420573DB" w14:textId="46ADF6C0" w:rsidR="006F33A1" w:rsidRDefault="006F33A1" w:rsidP="006F33A1">
            <w:pPr>
              <w:spacing w:after="0"/>
              <w:rPr>
                <w:lang w:eastAsia="ko-KR"/>
              </w:rPr>
            </w:pPr>
            <w:r>
              <w:rPr>
                <w:rFonts w:eastAsiaTheme="minorEastAsia" w:hint="eastAsia"/>
                <w:lang w:eastAsia="ko-KR"/>
              </w:rPr>
              <w:t>No</w:t>
            </w:r>
          </w:p>
        </w:tc>
        <w:tc>
          <w:tcPr>
            <w:tcW w:w="6361" w:type="dxa"/>
          </w:tcPr>
          <w:p w14:paraId="663A6EE0" w14:textId="77777777" w:rsidR="006F33A1" w:rsidRDefault="006F33A1" w:rsidP="006F33A1">
            <w:pPr>
              <w:spacing w:after="0"/>
              <w:rPr>
                <w:lang w:eastAsia="ko-KR"/>
              </w:rPr>
            </w:pPr>
          </w:p>
        </w:tc>
      </w:tr>
      <w:tr w:rsidR="00421872" w14:paraId="4A087CD5" w14:textId="77777777" w:rsidTr="00C864EE">
        <w:tc>
          <w:tcPr>
            <w:tcW w:w="1423" w:type="dxa"/>
          </w:tcPr>
          <w:p w14:paraId="595A3C19" w14:textId="147B2ED2" w:rsidR="00421872" w:rsidRDefault="00421872" w:rsidP="00421872">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75C06E0F" w14:textId="5B20C7CA" w:rsidR="00421872" w:rsidRDefault="00421872" w:rsidP="00421872">
            <w:pPr>
              <w:spacing w:after="0"/>
              <w:rPr>
                <w:lang w:eastAsia="ko-KR"/>
              </w:rPr>
            </w:pPr>
            <w:r>
              <w:rPr>
                <w:rFonts w:eastAsia="PMingLiU"/>
                <w:lang w:eastAsia="zh-TW"/>
              </w:rPr>
              <w:t>No</w:t>
            </w:r>
          </w:p>
        </w:tc>
        <w:tc>
          <w:tcPr>
            <w:tcW w:w="6361" w:type="dxa"/>
          </w:tcPr>
          <w:p w14:paraId="724B33A0" w14:textId="77777777" w:rsidR="00421872" w:rsidRDefault="00421872" w:rsidP="00421872">
            <w:pPr>
              <w:spacing w:after="0"/>
              <w:rPr>
                <w:lang w:eastAsia="ko-KR"/>
              </w:rPr>
            </w:pPr>
          </w:p>
        </w:tc>
      </w:tr>
      <w:tr w:rsidR="006F33A1" w14:paraId="27688657" w14:textId="77777777" w:rsidTr="00C864EE">
        <w:tc>
          <w:tcPr>
            <w:tcW w:w="1423" w:type="dxa"/>
          </w:tcPr>
          <w:p w14:paraId="42A9CD06" w14:textId="765979F5" w:rsidR="006F33A1" w:rsidRPr="00710EE2" w:rsidRDefault="00710EE2" w:rsidP="006F33A1">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072B2A43" w14:textId="55DDEA7D" w:rsidR="006F33A1" w:rsidRPr="00710EE2" w:rsidRDefault="00710EE2" w:rsidP="006F33A1">
            <w:pPr>
              <w:spacing w:after="0"/>
              <w:rPr>
                <w:rFonts w:eastAsia="等线"/>
                <w:lang w:eastAsia="zh-CN"/>
              </w:rPr>
            </w:pPr>
            <w:r>
              <w:rPr>
                <w:rFonts w:eastAsia="等线" w:hint="eastAsia"/>
                <w:lang w:eastAsia="zh-CN"/>
              </w:rPr>
              <w:t>N</w:t>
            </w:r>
            <w:r>
              <w:rPr>
                <w:rFonts w:eastAsia="等线"/>
                <w:lang w:eastAsia="zh-CN"/>
              </w:rPr>
              <w:t>o</w:t>
            </w:r>
          </w:p>
        </w:tc>
        <w:tc>
          <w:tcPr>
            <w:tcW w:w="6361" w:type="dxa"/>
          </w:tcPr>
          <w:p w14:paraId="1E00FFF8" w14:textId="77777777" w:rsidR="006F33A1" w:rsidRDefault="006F33A1" w:rsidP="006F33A1">
            <w:pPr>
              <w:spacing w:after="0"/>
              <w:rPr>
                <w:lang w:eastAsia="ko-KR"/>
              </w:rPr>
            </w:pPr>
          </w:p>
        </w:tc>
      </w:tr>
      <w:tr w:rsidR="00241966" w14:paraId="62068B0C" w14:textId="77777777" w:rsidTr="00C864EE">
        <w:tc>
          <w:tcPr>
            <w:tcW w:w="1423" w:type="dxa"/>
          </w:tcPr>
          <w:p w14:paraId="6FF688C0" w14:textId="29FBB37D" w:rsidR="00241966" w:rsidRDefault="00241966" w:rsidP="006F33A1">
            <w:pPr>
              <w:spacing w:after="0"/>
              <w:rPr>
                <w:rFonts w:eastAsia="宋体"/>
              </w:rPr>
            </w:pPr>
            <w:r>
              <w:rPr>
                <w:rFonts w:eastAsia="等线" w:hint="eastAsia"/>
                <w:lang w:eastAsia="zh-CN"/>
              </w:rPr>
              <w:t>CATT</w:t>
            </w:r>
          </w:p>
        </w:tc>
        <w:tc>
          <w:tcPr>
            <w:tcW w:w="1232" w:type="dxa"/>
          </w:tcPr>
          <w:p w14:paraId="5FE92316" w14:textId="38219EA6" w:rsidR="00241966" w:rsidRDefault="00241966" w:rsidP="006F33A1">
            <w:pPr>
              <w:spacing w:after="0"/>
              <w:rPr>
                <w:rFonts w:eastAsia="宋体"/>
              </w:rPr>
            </w:pPr>
            <w:r>
              <w:rPr>
                <w:rFonts w:eastAsia="PMingLiU"/>
                <w:lang w:eastAsia="zh-TW"/>
              </w:rPr>
              <w:t>No</w:t>
            </w:r>
          </w:p>
        </w:tc>
        <w:tc>
          <w:tcPr>
            <w:tcW w:w="6361" w:type="dxa"/>
          </w:tcPr>
          <w:p w14:paraId="0DF3EE38" w14:textId="77777777" w:rsidR="00241966" w:rsidRDefault="00241966" w:rsidP="006F33A1">
            <w:pPr>
              <w:spacing w:after="0"/>
              <w:rPr>
                <w:rFonts w:eastAsia="宋体"/>
              </w:rPr>
            </w:pPr>
          </w:p>
        </w:tc>
      </w:tr>
      <w:tr w:rsidR="00E83191" w14:paraId="28BE747E" w14:textId="77777777" w:rsidTr="00C864EE">
        <w:tc>
          <w:tcPr>
            <w:tcW w:w="1423" w:type="dxa"/>
          </w:tcPr>
          <w:p w14:paraId="301127BF" w14:textId="2876E0AD"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1D2EA2CE" w14:textId="73961B72" w:rsidR="00E83191" w:rsidRDefault="00E83191" w:rsidP="00E83191">
            <w:pPr>
              <w:spacing w:after="0"/>
              <w:rPr>
                <w:lang w:eastAsia="ko-KR"/>
              </w:rPr>
            </w:pPr>
            <w:r>
              <w:rPr>
                <w:rFonts w:eastAsia="等线"/>
                <w:lang w:eastAsia="zh-CN"/>
              </w:rPr>
              <w:t>No</w:t>
            </w:r>
          </w:p>
        </w:tc>
        <w:tc>
          <w:tcPr>
            <w:tcW w:w="6361" w:type="dxa"/>
          </w:tcPr>
          <w:p w14:paraId="21287934" w14:textId="60A7D302" w:rsidR="00E83191" w:rsidRDefault="00E83191" w:rsidP="00E83191">
            <w:pPr>
              <w:spacing w:after="0"/>
              <w:rPr>
                <w:lang w:eastAsia="ko-KR"/>
              </w:rPr>
            </w:pPr>
            <w:r>
              <w:rPr>
                <w:rFonts w:eastAsia="等线" w:hint="eastAsia"/>
                <w:lang w:eastAsia="zh-CN"/>
              </w:rPr>
              <w:t>W</w:t>
            </w:r>
            <w:r>
              <w:rPr>
                <w:rFonts w:eastAsia="等线"/>
                <w:lang w:eastAsia="zh-CN"/>
              </w:rPr>
              <w:t>e don’t see any big issue here.</w:t>
            </w:r>
          </w:p>
        </w:tc>
      </w:tr>
      <w:tr w:rsidR="00E83191" w14:paraId="5267EEF9" w14:textId="77777777" w:rsidTr="00C864EE">
        <w:tc>
          <w:tcPr>
            <w:tcW w:w="1423" w:type="dxa"/>
          </w:tcPr>
          <w:p w14:paraId="2D87CCE2" w14:textId="0FD9EEAD" w:rsidR="00E83191" w:rsidRDefault="00DA7CD2" w:rsidP="00E83191">
            <w:pPr>
              <w:spacing w:after="0"/>
              <w:rPr>
                <w:rFonts w:eastAsia="宋体"/>
              </w:rPr>
            </w:pPr>
            <w:r>
              <w:rPr>
                <w:rFonts w:eastAsia="宋体"/>
              </w:rPr>
              <w:t>Google</w:t>
            </w:r>
          </w:p>
        </w:tc>
        <w:tc>
          <w:tcPr>
            <w:tcW w:w="1232" w:type="dxa"/>
          </w:tcPr>
          <w:p w14:paraId="4DCBBC0A" w14:textId="201A38A4" w:rsidR="00E83191" w:rsidRDefault="00DA7CD2" w:rsidP="00E83191">
            <w:pPr>
              <w:spacing w:after="0"/>
              <w:rPr>
                <w:lang w:eastAsia="ko-KR"/>
              </w:rPr>
            </w:pPr>
            <w:r>
              <w:rPr>
                <w:lang w:eastAsia="ko-KR"/>
              </w:rPr>
              <w:t>No</w:t>
            </w:r>
          </w:p>
        </w:tc>
        <w:tc>
          <w:tcPr>
            <w:tcW w:w="6361" w:type="dxa"/>
          </w:tcPr>
          <w:p w14:paraId="1BF99F7B" w14:textId="77777777" w:rsidR="00E83191" w:rsidRDefault="00E83191" w:rsidP="00E83191">
            <w:pPr>
              <w:spacing w:after="0"/>
              <w:rPr>
                <w:lang w:eastAsia="ko-KR"/>
              </w:rPr>
            </w:pPr>
          </w:p>
        </w:tc>
      </w:tr>
      <w:tr w:rsidR="00CF3404" w14:paraId="2A481996" w14:textId="77777777" w:rsidTr="00C864EE">
        <w:tc>
          <w:tcPr>
            <w:tcW w:w="1423" w:type="dxa"/>
          </w:tcPr>
          <w:p w14:paraId="7847B69F" w14:textId="6F242BCC" w:rsidR="00CF3404" w:rsidRDefault="00CF3404" w:rsidP="00CF3404">
            <w:pPr>
              <w:spacing w:after="0"/>
              <w:rPr>
                <w:lang w:eastAsia="ko-KR"/>
              </w:rPr>
            </w:pPr>
            <w:r>
              <w:rPr>
                <w:lang w:eastAsia="ko-KR"/>
              </w:rPr>
              <w:t>Samsung</w:t>
            </w:r>
          </w:p>
        </w:tc>
        <w:tc>
          <w:tcPr>
            <w:tcW w:w="1232" w:type="dxa"/>
          </w:tcPr>
          <w:p w14:paraId="7235EEBD" w14:textId="59B1331C" w:rsidR="00CF3404" w:rsidRDefault="00CF3404" w:rsidP="00CF3404">
            <w:pPr>
              <w:spacing w:after="0"/>
              <w:rPr>
                <w:lang w:eastAsia="ko-KR"/>
              </w:rPr>
            </w:pPr>
            <w:r>
              <w:rPr>
                <w:lang w:eastAsia="ko-KR"/>
              </w:rPr>
              <w:t>No</w:t>
            </w:r>
          </w:p>
        </w:tc>
        <w:tc>
          <w:tcPr>
            <w:tcW w:w="6361" w:type="dxa"/>
          </w:tcPr>
          <w:p w14:paraId="1A14C7F7" w14:textId="7E0298B4" w:rsidR="00CF3404" w:rsidRDefault="00CF3404" w:rsidP="00CF3404">
            <w:pPr>
              <w:spacing w:after="0"/>
              <w:rPr>
                <w:lang w:eastAsia="ko-KR"/>
              </w:rPr>
            </w:pPr>
            <w:r>
              <w:rPr>
                <w:lang w:eastAsia="ko-KR"/>
              </w:rPr>
              <w:t xml:space="preserve">The agreement is a working solution. </w:t>
            </w:r>
          </w:p>
        </w:tc>
      </w:tr>
      <w:tr w:rsidR="00E5252D" w14:paraId="0B27EA19" w14:textId="77777777" w:rsidTr="00C864EE">
        <w:tc>
          <w:tcPr>
            <w:tcW w:w="1423" w:type="dxa"/>
          </w:tcPr>
          <w:p w14:paraId="2B0A5494" w14:textId="6887C0E8" w:rsidR="00E5252D" w:rsidRDefault="00E5252D" w:rsidP="00E5252D">
            <w:pPr>
              <w:spacing w:after="0"/>
              <w:rPr>
                <w:lang w:eastAsia="ko-KR"/>
              </w:rPr>
            </w:pPr>
            <w:r>
              <w:rPr>
                <w:rFonts w:eastAsia="等线" w:hint="eastAsia"/>
                <w:lang w:eastAsia="zh-CN"/>
              </w:rPr>
              <w:t>M</w:t>
            </w:r>
            <w:r>
              <w:rPr>
                <w:rFonts w:eastAsia="等线"/>
                <w:lang w:eastAsia="zh-CN"/>
              </w:rPr>
              <w:t>ediaTek</w:t>
            </w:r>
          </w:p>
        </w:tc>
        <w:tc>
          <w:tcPr>
            <w:tcW w:w="1232" w:type="dxa"/>
          </w:tcPr>
          <w:p w14:paraId="465B7760" w14:textId="3B006C22" w:rsidR="00E5252D" w:rsidRDefault="00E5252D" w:rsidP="00E5252D">
            <w:pPr>
              <w:spacing w:after="0"/>
              <w:rPr>
                <w:lang w:eastAsia="ko-KR"/>
              </w:rPr>
            </w:pPr>
            <w:r>
              <w:rPr>
                <w:rFonts w:eastAsia="等线" w:hint="eastAsia"/>
                <w:lang w:eastAsia="zh-CN"/>
              </w:rPr>
              <w:t>N</w:t>
            </w:r>
            <w:r>
              <w:rPr>
                <w:rFonts w:eastAsia="等线"/>
                <w:lang w:eastAsia="zh-CN"/>
              </w:rPr>
              <w:t>o</w:t>
            </w:r>
          </w:p>
        </w:tc>
        <w:tc>
          <w:tcPr>
            <w:tcW w:w="6361" w:type="dxa"/>
          </w:tcPr>
          <w:p w14:paraId="3DFF6DE6" w14:textId="77777777" w:rsidR="00E5252D" w:rsidRDefault="00E5252D" w:rsidP="00E5252D">
            <w:pPr>
              <w:spacing w:after="0"/>
              <w:rPr>
                <w:lang w:eastAsia="ko-KR"/>
              </w:rPr>
            </w:pPr>
          </w:p>
        </w:tc>
      </w:tr>
      <w:tr w:rsidR="00E5252D" w14:paraId="27D5F0AE" w14:textId="77777777" w:rsidTr="00C864EE">
        <w:tc>
          <w:tcPr>
            <w:tcW w:w="1423" w:type="dxa"/>
          </w:tcPr>
          <w:p w14:paraId="154C76E2" w14:textId="3CF9FE7A" w:rsidR="00E5252D" w:rsidRPr="00A35B3A" w:rsidRDefault="00A35B3A" w:rsidP="00E5252D">
            <w:pPr>
              <w:spacing w:after="0"/>
              <w:rPr>
                <w:rFonts w:eastAsia="等线" w:hint="eastAsia"/>
                <w:lang w:eastAsia="zh-CN"/>
              </w:rPr>
            </w:pPr>
            <w:r>
              <w:rPr>
                <w:rFonts w:eastAsia="等线" w:hint="eastAsia"/>
                <w:lang w:eastAsia="zh-CN"/>
              </w:rPr>
              <w:t>O</w:t>
            </w:r>
            <w:r>
              <w:rPr>
                <w:rFonts w:eastAsia="等线"/>
                <w:lang w:eastAsia="zh-CN"/>
              </w:rPr>
              <w:t>PPO</w:t>
            </w:r>
          </w:p>
        </w:tc>
        <w:tc>
          <w:tcPr>
            <w:tcW w:w="1232" w:type="dxa"/>
          </w:tcPr>
          <w:p w14:paraId="31797F9D" w14:textId="2B62AD8E" w:rsidR="00E5252D" w:rsidRPr="00A35B3A" w:rsidRDefault="00A35B3A" w:rsidP="00E5252D">
            <w:pPr>
              <w:spacing w:after="0"/>
              <w:rPr>
                <w:rFonts w:eastAsia="等线" w:hint="eastAsia"/>
                <w:lang w:eastAsia="zh-CN"/>
              </w:rPr>
            </w:pPr>
            <w:r>
              <w:rPr>
                <w:rFonts w:eastAsia="等线"/>
                <w:lang w:eastAsia="zh-CN"/>
              </w:rPr>
              <w:t xml:space="preserve">No </w:t>
            </w:r>
          </w:p>
        </w:tc>
        <w:tc>
          <w:tcPr>
            <w:tcW w:w="6361" w:type="dxa"/>
          </w:tcPr>
          <w:p w14:paraId="1D2176C4" w14:textId="77777777" w:rsidR="00E5252D" w:rsidRDefault="00E5252D" w:rsidP="00E5252D">
            <w:pPr>
              <w:spacing w:after="0"/>
              <w:rPr>
                <w:lang w:eastAsia="ko-KR"/>
              </w:rPr>
            </w:pPr>
          </w:p>
        </w:tc>
      </w:tr>
      <w:tr w:rsidR="00E5252D" w14:paraId="7693CEC0" w14:textId="77777777" w:rsidTr="00C864EE">
        <w:tc>
          <w:tcPr>
            <w:tcW w:w="1423" w:type="dxa"/>
          </w:tcPr>
          <w:p w14:paraId="557F14E2" w14:textId="77777777" w:rsidR="00E5252D" w:rsidRDefault="00E5252D" w:rsidP="00E5252D">
            <w:pPr>
              <w:spacing w:after="0"/>
              <w:rPr>
                <w:lang w:eastAsia="ko-KR"/>
              </w:rPr>
            </w:pPr>
          </w:p>
        </w:tc>
        <w:tc>
          <w:tcPr>
            <w:tcW w:w="1232" w:type="dxa"/>
          </w:tcPr>
          <w:p w14:paraId="0750FB7F" w14:textId="77777777" w:rsidR="00E5252D" w:rsidRDefault="00E5252D" w:rsidP="00E5252D">
            <w:pPr>
              <w:spacing w:after="0"/>
              <w:rPr>
                <w:lang w:eastAsia="ko-KR"/>
              </w:rPr>
            </w:pPr>
          </w:p>
        </w:tc>
        <w:tc>
          <w:tcPr>
            <w:tcW w:w="6361" w:type="dxa"/>
          </w:tcPr>
          <w:p w14:paraId="48CCDF00" w14:textId="77777777" w:rsidR="00E5252D" w:rsidRDefault="00E5252D" w:rsidP="00E5252D">
            <w:pPr>
              <w:spacing w:after="0"/>
              <w:rPr>
                <w:lang w:eastAsia="ko-KR"/>
              </w:rPr>
            </w:pPr>
          </w:p>
        </w:tc>
      </w:tr>
      <w:tr w:rsidR="00E5252D" w14:paraId="19B4C5A3" w14:textId="77777777" w:rsidTr="00C864EE">
        <w:tc>
          <w:tcPr>
            <w:tcW w:w="1423" w:type="dxa"/>
          </w:tcPr>
          <w:p w14:paraId="1F6F8E18" w14:textId="77777777" w:rsidR="00E5252D" w:rsidRDefault="00E5252D" w:rsidP="00E5252D">
            <w:pPr>
              <w:spacing w:after="0"/>
              <w:rPr>
                <w:lang w:eastAsia="ko-KR"/>
              </w:rPr>
            </w:pPr>
          </w:p>
        </w:tc>
        <w:tc>
          <w:tcPr>
            <w:tcW w:w="1232" w:type="dxa"/>
          </w:tcPr>
          <w:p w14:paraId="15AAE964" w14:textId="77777777" w:rsidR="00E5252D" w:rsidRDefault="00E5252D" w:rsidP="00E5252D">
            <w:pPr>
              <w:spacing w:after="0"/>
              <w:rPr>
                <w:lang w:eastAsia="ko-KR"/>
              </w:rPr>
            </w:pPr>
          </w:p>
        </w:tc>
        <w:tc>
          <w:tcPr>
            <w:tcW w:w="6361" w:type="dxa"/>
          </w:tcPr>
          <w:p w14:paraId="58C85D6B" w14:textId="77777777" w:rsidR="00E5252D" w:rsidRDefault="00E5252D" w:rsidP="00E5252D">
            <w:pPr>
              <w:spacing w:after="0"/>
              <w:rPr>
                <w:lang w:eastAsia="ko-KR"/>
              </w:rPr>
            </w:pPr>
          </w:p>
        </w:tc>
      </w:tr>
      <w:tr w:rsidR="00E5252D" w14:paraId="250DCDF5" w14:textId="77777777" w:rsidTr="00C864EE">
        <w:tc>
          <w:tcPr>
            <w:tcW w:w="1423" w:type="dxa"/>
          </w:tcPr>
          <w:p w14:paraId="470ECA0B" w14:textId="77777777" w:rsidR="00E5252D" w:rsidRDefault="00E5252D" w:rsidP="00E5252D">
            <w:pPr>
              <w:spacing w:after="0"/>
              <w:rPr>
                <w:lang w:eastAsia="ko-KR"/>
              </w:rPr>
            </w:pPr>
          </w:p>
        </w:tc>
        <w:tc>
          <w:tcPr>
            <w:tcW w:w="1232" w:type="dxa"/>
          </w:tcPr>
          <w:p w14:paraId="1D69DAF2" w14:textId="77777777" w:rsidR="00E5252D" w:rsidRDefault="00E5252D" w:rsidP="00E5252D">
            <w:pPr>
              <w:spacing w:after="0"/>
              <w:rPr>
                <w:lang w:eastAsia="ko-KR"/>
              </w:rPr>
            </w:pPr>
          </w:p>
        </w:tc>
        <w:tc>
          <w:tcPr>
            <w:tcW w:w="6361" w:type="dxa"/>
          </w:tcPr>
          <w:p w14:paraId="01012C51" w14:textId="77777777" w:rsidR="00E5252D" w:rsidRDefault="00E5252D" w:rsidP="00E5252D">
            <w:pPr>
              <w:spacing w:after="0"/>
              <w:rPr>
                <w:lang w:eastAsia="ko-KR"/>
              </w:rPr>
            </w:pPr>
          </w:p>
        </w:tc>
      </w:tr>
      <w:tr w:rsidR="00E5252D" w14:paraId="52996626" w14:textId="77777777" w:rsidTr="00C864EE">
        <w:tc>
          <w:tcPr>
            <w:tcW w:w="1423" w:type="dxa"/>
          </w:tcPr>
          <w:p w14:paraId="1DA30221" w14:textId="77777777" w:rsidR="00E5252D" w:rsidRDefault="00E5252D" w:rsidP="00E5252D">
            <w:pPr>
              <w:spacing w:after="0"/>
              <w:rPr>
                <w:lang w:eastAsia="ko-KR"/>
              </w:rPr>
            </w:pPr>
          </w:p>
        </w:tc>
        <w:tc>
          <w:tcPr>
            <w:tcW w:w="1232" w:type="dxa"/>
          </w:tcPr>
          <w:p w14:paraId="11956DF7" w14:textId="77777777" w:rsidR="00E5252D" w:rsidRDefault="00E5252D" w:rsidP="00E5252D">
            <w:pPr>
              <w:spacing w:after="0"/>
              <w:rPr>
                <w:lang w:eastAsia="ko-KR"/>
              </w:rPr>
            </w:pPr>
          </w:p>
        </w:tc>
        <w:tc>
          <w:tcPr>
            <w:tcW w:w="6361" w:type="dxa"/>
          </w:tcPr>
          <w:p w14:paraId="2CA860E1" w14:textId="77777777" w:rsidR="00E5252D" w:rsidRDefault="00E5252D" w:rsidP="00E5252D">
            <w:pPr>
              <w:spacing w:after="0"/>
              <w:rPr>
                <w:lang w:eastAsia="ko-KR"/>
              </w:rPr>
            </w:pPr>
          </w:p>
        </w:tc>
      </w:tr>
      <w:tr w:rsidR="00E5252D" w14:paraId="7ED913CE" w14:textId="77777777" w:rsidTr="00C864EE">
        <w:tc>
          <w:tcPr>
            <w:tcW w:w="1423" w:type="dxa"/>
          </w:tcPr>
          <w:p w14:paraId="61F0B028" w14:textId="77777777" w:rsidR="00E5252D" w:rsidRDefault="00E5252D" w:rsidP="00E5252D">
            <w:pPr>
              <w:spacing w:after="0"/>
              <w:rPr>
                <w:lang w:eastAsia="ko-KR"/>
              </w:rPr>
            </w:pPr>
          </w:p>
        </w:tc>
        <w:tc>
          <w:tcPr>
            <w:tcW w:w="1232" w:type="dxa"/>
          </w:tcPr>
          <w:p w14:paraId="69A2E9B6" w14:textId="77777777" w:rsidR="00E5252D" w:rsidRDefault="00E5252D" w:rsidP="00E5252D">
            <w:pPr>
              <w:spacing w:after="0"/>
              <w:rPr>
                <w:lang w:eastAsia="ko-KR"/>
              </w:rPr>
            </w:pPr>
          </w:p>
        </w:tc>
        <w:tc>
          <w:tcPr>
            <w:tcW w:w="6361" w:type="dxa"/>
          </w:tcPr>
          <w:p w14:paraId="29ECDCA3" w14:textId="77777777" w:rsidR="00E5252D" w:rsidRDefault="00E5252D" w:rsidP="00E5252D">
            <w:pPr>
              <w:spacing w:after="0"/>
              <w:rPr>
                <w:lang w:eastAsia="ko-KR"/>
              </w:rPr>
            </w:pPr>
          </w:p>
        </w:tc>
      </w:tr>
      <w:tr w:rsidR="00E5252D" w14:paraId="6E393825" w14:textId="77777777" w:rsidTr="00C864EE">
        <w:tc>
          <w:tcPr>
            <w:tcW w:w="1423" w:type="dxa"/>
          </w:tcPr>
          <w:p w14:paraId="68D9C7AF" w14:textId="77777777" w:rsidR="00E5252D" w:rsidRDefault="00E5252D" w:rsidP="00E5252D">
            <w:pPr>
              <w:spacing w:after="0"/>
              <w:rPr>
                <w:lang w:eastAsia="ko-KR"/>
              </w:rPr>
            </w:pPr>
          </w:p>
        </w:tc>
        <w:tc>
          <w:tcPr>
            <w:tcW w:w="1232" w:type="dxa"/>
          </w:tcPr>
          <w:p w14:paraId="05CE7C8A" w14:textId="77777777" w:rsidR="00E5252D" w:rsidRDefault="00E5252D" w:rsidP="00E5252D">
            <w:pPr>
              <w:spacing w:after="0"/>
              <w:rPr>
                <w:lang w:eastAsia="ko-KR"/>
              </w:rPr>
            </w:pPr>
          </w:p>
        </w:tc>
        <w:tc>
          <w:tcPr>
            <w:tcW w:w="6361" w:type="dxa"/>
          </w:tcPr>
          <w:p w14:paraId="5D8C6630" w14:textId="77777777" w:rsidR="00E5252D" w:rsidRDefault="00E5252D" w:rsidP="00E5252D">
            <w:pPr>
              <w:spacing w:after="0"/>
              <w:rPr>
                <w:lang w:eastAsia="ko-KR"/>
              </w:rPr>
            </w:pPr>
          </w:p>
        </w:tc>
      </w:tr>
      <w:tr w:rsidR="00E5252D" w14:paraId="11E4F279" w14:textId="77777777" w:rsidTr="00C864EE">
        <w:tc>
          <w:tcPr>
            <w:tcW w:w="1423" w:type="dxa"/>
          </w:tcPr>
          <w:p w14:paraId="242BD52F" w14:textId="77777777" w:rsidR="00E5252D" w:rsidRDefault="00E5252D" w:rsidP="00E5252D">
            <w:pPr>
              <w:spacing w:after="0"/>
              <w:rPr>
                <w:lang w:eastAsia="ko-KR"/>
              </w:rPr>
            </w:pPr>
          </w:p>
        </w:tc>
        <w:tc>
          <w:tcPr>
            <w:tcW w:w="1232" w:type="dxa"/>
          </w:tcPr>
          <w:p w14:paraId="409E3BB9" w14:textId="77777777" w:rsidR="00E5252D" w:rsidRDefault="00E5252D" w:rsidP="00E5252D">
            <w:pPr>
              <w:spacing w:after="0"/>
              <w:rPr>
                <w:lang w:eastAsia="ko-KR"/>
              </w:rPr>
            </w:pPr>
          </w:p>
        </w:tc>
        <w:tc>
          <w:tcPr>
            <w:tcW w:w="6361" w:type="dxa"/>
          </w:tcPr>
          <w:p w14:paraId="11660545" w14:textId="77777777" w:rsidR="00E5252D" w:rsidRDefault="00E5252D" w:rsidP="00E5252D">
            <w:pPr>
              <w:spacing w:after="0"/>
              <w:rPr>
                <w:lang w:eastAsia="ko-KR"/>
              </w:rPr>
            </w:pPr>
          </w:p>
        </w:tc>
      </w:tr>
      <w:tr w:rsidR="00E5252D" w14:paraId="7BA1E716" w14:textId="77777777" w:rsidTr="00C864EE">
        <w:tc>
          <w:tcPr>
            <w:tcW w:w="1423" w:type="dxa"/>
          </w:tcPr>
          <w:p w14:paraId="1736CD99" w14:textId="77777777" w:rsidR="00E5252D" w:rsidRDefault="00E5252D" w:rsidP="00E5252D">
            <w:pPr>
              <w:spacing w:after="0"/>
              <w:rPr>
                <w:lang w:eastAsia="ko-KR"/>
              </w:rPr>
            </w:pPr>
          </w:p>
        </w:tc>
        <w:tc>
          <w:tcPr>
            <w:tcW w:w="1232" w:type="dxa"/>
          </w:tcPr>
          <w:p w14:paraId="2C7A1E8E" w14:textId="77777777" w:rsidR="00E5252D" w:rsidRDefault="00E5252D" w:rsidP="00E5252D">
            <w:pPr>
              <w:spacing w:after="0"/>
              <w:rPr>
                <w:lang w:eastAsia="ko-KR"/>
              </w:rPr>
            </w:pPr>
          </w:p>
        </w:tc>
        <w:tc>
          <w:tcPr>
            <w:tcW w:w="6361" w:type="dxa"/>
          </w:tcPr>
          <w:p w14:paraId="63F2FB5C" w14:textId="77777777" w:rsidR="00E5252D" w:rsidRDefault="00E5252D" w:rsidP="00E5252D">
            <w:pPr>
              <w:spacing w:after="0"/>
              <w:rPr>
                <w:lang w:eastAsia="ko-KR"/>
              </w:rPr>
            </w:pPr>
          </w:p>
        </w:tc>
      </w:tr>
      <w:tr w:rsidR="00E5252D" w14:paraId="0F93CCFB" w14:textId="77777777" w:rsidTr="00C864EE">
        <w:tc>
          <w:tcPr>
            <w:tcW w:w="1423" w:type="dxa"/>
          </w:tcPr>
          <w:p w14:paraId="0D2B4210" w14:textId="77777777" w:rsidR="00E5252D" w:rsidRDefault="00E5252D" w:rsidP="00E5252D">
            <w:pPr>
              <w:spacing w:after="0"/>
              <w:rPr>
                <w:lang w:eastAsia="ko-KR"/>
              </w:rPr>
            </w:pPr>
          </w:p>
        </w:tc>
        <w:tc>
          <w:tcPr>
            <w:tcW w:w="1232" w:type="dxa"/>
          </w:tcPr>
          <w:p w14:paraId="4F921815" w14:textId="77777777" w:rsidR="00E5252D" w:rsidRDefault="00E5252D" w:rsidP="00E5252D">
            <w:pPr>
              <w:spacing w:after="0"/>
              <w:rPr>
                <w:lang w:eastAsia="ko-KR"/>
              </w:rPr>
            </w:pPr>
          </w:p>
        </w:tc>
        <w:tc>
          <w:tcPr>
            <w:tcW w:w="6361" w:type="dxa"/>
          </w:tcPr>
          <w:p w14:paraId="32B2C747" w14:textId="77777777" w:rsidR="00E5252D" w:rsidRDefault="00E5252D" w:rsidP="00E5252D">
            <w:pPr>
              <w:spacing w:after="0"/>
              <w:rPr>
                <w:lang w:eastAsia="ko-KR"/>
              </w:rPr>
            </w:pPr>
          </w:p>
        </w:tc>
      </w:tr>
      <w:tr w:rsidR="00E5252D" w14:paraId="6365145C" w14:textId="77777777" w:rsidTr="00C864EE">
        <w:tc>
          <w:tcPr>
            <w:tcW w:w="1423" w:type="dxa"/>
          </w:tcPr>
          <w:p w14:paraId="342B7906" w14:textId="77777777" w:rsidR="00E5252D" w:rsidRDefault="00E5252D" w:rsidP="00E5252D">
            <w:pPr>
              <w:spacing w:after="0"/>
              <w:rPr>
                <w:lang w:eastAsia="ko-KR"/>
              </w:rPr>
            </w:pPr>
          </w:p>
        </w:tc>
        <w:tc>
          <w:tcPr>
            <w:tcW w:w="1232" w:type="dxa"/>
          </w:tcPr>
          <w:p w14:paraId="02CEABBB" w14:textId="77777777" w:rsidR="00E5252D" w:rsidRDefault="00E5252D" w:rsidP="00E5252D">
            <w:pPr>
              <w:spacing w:after="0"/>
              <w:rPr>
                <w:lang w:eastAsia="ko-KR"/>
              </w:rPr>
            </w:pPr>
          </w:p>
        </w:tc>
        <w:tc>
          <w:tcPr>
            <w:tcW w:w="6361" w:type="dxa"/>
          </w:tcPr>
          <w:p w14:paraId="4D9EE286" w14:textId="77777777" w:rsidR="00E5252D" w:rsidRDefault="00E5252D" w:rsidP="00E5252D">
            <w:pPr>
              <w:spacing w:after="0"/>
              <w:rPr>
                <w:lang w:eastAsia="ko-KR"/>
              </w:rPr>
            </w:pPr>
          </w:p>
        </w:tc>
      </w:tr>
      <w:tr w:rsidR="00E5252D" w14:paraId="4326E0E8" w14:textId="77777777" w:rsidTr="00C864EE">
        <w:tc>
          <w:tcPr>
            <w:tcW w:w="1423" w:type="dxa"/>
          </w:tcPr>
          <w:p w14:paraId="37CAEA8F" w14:textId="77777777" w:rsidR="00E5252D" w:rsidRDefault="00E5252D" w:rsidP="00E5252D">
            <w:pPr>
              <w:spacing w:after="0"/>
              <w:rPr>
                <w:lang w:eastAsia="ko-KR"/>
              </w:rPr>
            </w:pPr>
          </w:p>
        </w:tc>
        <w:tc>
          <w:tcPr>
            <w:tcW w:w="1232" w:type="dxa"/>
          </w:tcPr>
          <w:p w14:paraId="7E954151" w14:textId="77777777" w:rsidR="00E5252D" w:rsidRDefault="00E5252D" w:rsidP="00E5252D">
            <w:pPr>
              <w:spacing w:after="0"/>
              <w:rPr>
                <w:lang w:eastAsia="ko-KR"/>
              </w:rPr>
            </w:pPr>
          </w:p>
        </w:tc>
        <w:tc>
          <w:tcPr>
            <w:tcW w:w="6361" w:type="dxa"/>
          </w:tcPr>
          <w:p w14:paraId="3EF7CAAB" w14:textId="77777777" w:rsidR="00E5252D" w:rsidRDefault="00E5252D" w:rsidP="00E5252D">
            <w:pPr>
              <w:spacing w:after="0"/>
              <w:rPr>
                <w:lang w:eastAsia="ko-KR"/>
              </w:rPr>
            </w:pPr>
          </w:p>
        </w:tc>
      </w:tr>
    </w:tbl>
    <w:p w14:paraId="277FC0F4" w14:textId="68F4323F" w:rsidR="00110E0B" w:rsidRDefault="00110E0B" w:rsidP="00A75617">
      <w:pPr>
        <w:rPr>
          <w:rFonts w:eastAsiaTheme="minorEastAsia"/>
          <w:lang w:val="en-US" w:eastAsia="ko-KR"/>
        </w:rPr>
      </w:pPr>
    </w:p>
    <w:p w14:paraId="7B387D90" w14:textId="42CDC510" w:rsidR="00752399" w:rsidRDefault="00752399" w:rsidP="00A75617">
      <w:pPr>
        <w:rPr>
          <w:rFonts w:eastAsiaTheme="minorEastAsia"/>
          <w:lang w:val="en-US" w:eastAsia="ko-KR"/>
        </w:rPr>
      </w:pPr>
      <w:r>
        <w:rPr>
          <w:rFonts w:eastAsiaTheme="minorEastAsia" w:hint="eastAsia"/>
          <w:lang w:val="en-US" w:eastAsia="ko-KR"/>
        </w:rPr>
        <w:t>Now the remaining issue is for PDCP Re-establishment</w:t>
      </w:r>
      <w:r>
        <w:rPr>
          <w:rFonts w:eastAsiaTheme="minorEastAsia"/>
          <w:lang w:val="en-US" w:eastAsia="ko-KR"/>
        </w:rPr>
        <w:t xml:space="preserve"> of AM MRB.</w:t>
      </w:r>
      <w:r w:rsidR="00001FBD">
        <w:rPr>
          <w:rFonts w:eastAsiaTheme="minorEastAsia"/>
          <w:lang w:val="en-US" w:eastAsia="ko-KR"/>
        </w:rPr>
        <w:t xml:space="preserve"> During the online discussion, Proposal 3 of R2-2209551 was almost agreeable but not officially agreed due to the lack of time. The rapporteur would like to quickly check if we can directly agree it.</w:t>
      </w:r>
    </w:p>
    <w:p w14:paraId="7620C542" w14:textId="3E44BDC5" w:rsidR="00001FBD" w:rsidRDefault="00001FBD" w:rsidP="00001FBD">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 xml:space="preserve">8-2. Do companies agree the following proposal? </w:t>
      </w:r>
      <w:r w:rsidR="00065A9F">
        <w:rPr>
          <w:rFonts w:eastAsia="Malgun Gothic"/>
          <w:b/>
          <w:lang w:val="en-US" w:eastAsia="ko-KR"/>
        </w:rPr>
        <w:t>(Note that P3 requires no specification change)</w:t>
      </w:r>
    </w:p>
    <w:p w14:paraId="09EB6F55" w14:textId="393EDD89" w:rsidR="00001FBD" w:rsidRDefault="00001FBD" w:rsidP="00001FBD">
      <w:pPr>
        <w:spacing w:before="240"/>
        <w:rPr>
          <w:rFonts w:eastAsia="Malgun Gothic"/>
          <w:b/>
          <w:lang w:val="en-US" w:eastAsia="ko-KR"/>
        </w:rPr>
      </w:pPr>
      <w:r>
        <w:rPr>
          <w:lang w:eastAsia="zh-CN"/>
        </w:rPr>
        <w:t>Proposal 3: There is no need for configuration of initial value of RX_DELIV when PDCP is re-established for AM MRB.</w:t>
      </w:r>
    </w:p>
    <w:tbl>
      <w:tblPr>
        <w:tblStyle w:val="a7"/>
        <w:tblW w:w="0" w:type="auto"/>
        <w:tblLook w:val="04A0" w:firstRow="1" w:lastRow="0" w:firstColumn="1" w:lastColumn="0" w:noHBand="0" w:noVBand="1"/>
      </w:tblPr>
      <w:tblGrid>
        <w:gridCol w:w="1423"/>
        <w:gridCol w:w="1232"/>
        <w:gridCol w:w="6361"/>
      </w:tblGrid>
      <w:tr w:rsidR="00001FBD" w14:paraId="6507F976" w14:textId="77777777" w:rsidTr="00C864EE">
        <w:tc>
          <w:tcPr>
            <w:tcW w:w="1423" w:type="dxa"/>
          </w:tcPr>
          <w:p w14:paraId="623C5914" w14:textId="77777777" w:rsidR="00001FBD" w:rsidRDefault="00001FBD" w:rsidP="00C864EE">
            <w:pPr>
              <w:spacing w:after="0"/>
              <w:rPr>
                <w:b/>
                <w:lang w:eastAsia="ko-KR"/>
              </w:rPr>
            </w:pPr>
            <w:r>
              <w:rPr>
                <w:rFonts w:hint="eastAsia"/>
                <w:b/>
                <w:lang w:eastAsia="ko-KR"/>
              </w:rPr>
              <w:t>Company</w:t>
            </w:r>
          </w:p>
        </w:tc>
        <w:tc>
          <w:tcPr>
            <w:tcW w:w="1232" w:type="dxa"/>
          </w:tcPr>
          <w:p w14:paraId="403247E1" w14:textId="77777777" w:rsidR="00001FBD" w:rsidRDefault="00001FBD" w:rsidP="00C864EE">
            <w:pPr>
              <w:spacing w:after="0"/>
              <w:rPr>
                <w:b/>
                <w:lang w:eastAsia="ko-KR"/>
              </w:rPr>
            </w:pPr>
            <w:r>
              <w:rPr>
                <w:b/>
                <w:lang w:eastAsia="ko-KR"/>
              </w:rPr>
              <w:t>Yes/No</w:t>
            </w:r>
          </w:p>
        </w:tc>
        <w:tc>
          <w:tcPr>
            <w:tcW w:w="6361" w:type="dxa"/>
          </w:tcPr>
          <w:p w14:paraId="63FC66FE" w14:textId="77777777" w:rsidR="00001FBD" w:rsidRDefault="00001FBD" w:rsidP="00C864EE">
            <w:pPr>
              <w:spacing w:after="0"/>
              <w:rPr>
                <w:b/>
                <w:lang w:eastAsia="ko-KR"/>
              </w:rPr>
            </w:pPr>
            <w:r>
              <w:rPr>
                <w:rFonts w:hint="eastAsia"/>
                <w:b/>
                <w:lang w:eastAsia="ko-KR"/>
              </w:rPr>
              <w:t>Comment</w:t>
            </w:r>
          </w:p>
        </w:tc>
      </w:tr>
      <w:tr w:rsidR="006F33A1" w14:paraId="121B8DF7" w14:textId="77777777" w:rsidTr="00C864EE">
        <w:tc>
          <w:tcPr>
            <w:tcW w:w="1423" w:type="dxa"/>
          </w:tcPr>
          <w:p w14:paraId="7DF9FFE0" w14:textId="72214667" w:rsidR="006F33A1" w:rsidRDefault="006F33A1" w:rsidP="006F33A1">
            <w:pPr>
              <w:spacing w:after="0"/>
              <w:rPr>
                <w:lang w:eastAsia="ko-KR"/>
              </w:rPr>
            </w:pPr>
            <w:r>
              <w:rPr>
                <w:rFonts w:eastAsiaTheme="minorEastAsia" w:hint="eastAsia"/>
                <w:lang w:eastAsia="ko-KR"/>
              </w:rPr>
              <w:t>LGE</w:t>
            </w:r>
          </w:p>
        </w:tc>
        <w:tc>
          <w:tcPr>
            <w:tcW w:w="1232" w:type="dxa"/>
          </w:tcPr>
          <w:p w14:paraId="7ADA36AC" w14:textId="0196C6EC" w:rsidR="006F33A1" w:rsidRDefault="006F33A1" w:rsidP="006F33A1">
            <w:pPr>
              <w:spacing w:after="0"/>
              <w:rPr>
                <w:lang w:eastAsia="ko-KR"/>
              </w:rPr>
            </w:pPr>
            <w:r>
              <w:rPr>
                <w:rFonts w:eastAsiaTheme="minorEastAsia" w:hint="eastAsia"/>
                <w:lang w:eastAsia="ko-KR"/>
              </w:rPr>
              <w:t>Yes</w:t>
            </w:r>
          </w:p>
        </w:tc>
        <w:tc>
          <w:tcPr>
            <w:tcW w:w="6361" w:type="dxa"/>
          </w:tcPr>
          <w:p w14:paraId="20705FE5" w14:textId="77777777" w:rsidR="006F33A1" w:rsidRDefault="006F33A1" w:rsidP="006F33A1">
            <w:pPr>
              <w:spacing w:after="0"/>
              <w:rPr>
                <w:lang w:eastAsia="ko-KR"/>
              </w:rPr>
            </w:pPr>
          </w:p>
        </w:tc>
      </w:tr>
      <w:tr w:rsidR="00421872" w14:paraId="7C0A894C" w14:textId="77777777" w:rsidTr="00C864EE">
        <w:tc>
          <w:tcPr>
            <w:tcW w:w="1423" w:type="dxa"/>
          </w:tcPr>
          <w:p w14:paraId="4621F1EE" w14:textId="4FB853B5" w:rsidR="00421872" w:rsidRDefault="00421872" w:rsidP="00421872">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1F4B0FF4" w14:textId="6D703379"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1DAFCAFA" w14:textId="77777777" w:rsidR="00421872" w:rsidRDefault="00421872" w:rsidP="00421872">
            <w:pPr>
              <w:spacing w:after="0"/>
              <w:rPr>
                <w:lang w:eastAsia="ko-KR"/>
              </w:rPr>
            </w:pPr>
          </w:p>
        </w:tc>
      </w:tr>
      <w:tr w:rsidR="00421872" w14:paraId="464E99EA" w14:textId="77777777" w:rsidTr="00C864EE">
        <w:tc>
          <w:tcPr>
            <w:tcW w:w="1423" w:type="dxa"/>
          </w:tcPr>
          <w:p w14:paraId="3B421674" w14:textId="0C22420A" w:rsidR="00421872" w:rsidRPr="00710EE2" w:rsidRDefault="00710EE2" w:rsidP="00421872">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71644511" w14:textId="7A622D79" w:rsidR="00421872" w:rsidRPr="00710EE2" w:rsidRDefault="00710EE2" w:rsidP="00421872">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2EBA90B7" w14:textId="1EE95364" w:rsidR="00421872" w:rsidRPr="00710EE2" w:rsidRDefault="00421872" w:rsidP="00421872">
            <w:pPr>
              <w:spacing w:after="0"/>
              <w:rPr>
                <w:rFonts w:eastAsia="等线"/>
                <w:lang w:eastAsia="zh-CN"/>
              </w:rPr>
            </w:pPr>
          </w:p>
        </w:tc>
      </w:tr>
      <w:tr w:rsidR="008138B3" w14:paraId="0660675C" w14:textId="77777777" w:rsidTr="00C864EE">
        <w:tc>
          <w:tcPr>
            <w:tcW w:w="1423" w:type="dxa"/>
          </w:tcPr>
          <w:p w14:paraId="50739341" w14:textId="20B7923D" w:rsidR="008138B3" w:rsidRDefault="008138B3" w:rsidP="00421872">
            <w:pPr>
              <w:spacing w:after="0"/>
              <w:rPr>
                <w:rFonts w:eastAsia="宋体"/>
              </w:rPr>
            </w:pPr>
            <w:r>
              <w:rPr>
                <w:rFonts w:eastAsia="等线" w:hint="eastAsia"/>
                <w:lang w:eastAsia="zh-CN"/>
              </w:rPr>
              <w:t>CATT</w:t>
            </w:r>
          </w:p>
        </w:tc>
        <w:tc>
          <w:tcPr>
            <w:tcW w:w="1232" w:type="dxa"/>
          </w:tcPr>
          <w:p w14:paraId="7CE4F801" w14:textId="3D71F019" w:rsidR="008138B3" w:rsidRDefault="008138B3" w:rsidP="00421872">
            <w:pPr>
              <w:spacing w:after="0"/>
              <w:rPr>
                <w:rFonts w:eastAsia="宋体"/>
              </w:rPr>
            </w:pPr>
            <w:r>
              <w:rPr>
                <w:rFonts w:eastAsia="PMingLiU" w:hint="eastAsia"/>
                <w:lang w:eastAsia="zh-TW"/>
              </w:rPr>
              <w:t>Y</w:t>
            </w:r>
            <w:r>
              <w:rPr>
                <w:rFonts w:eastAsia="PMingLiU"/>
                <w:lang w:eastAsia="zh-TW"/>
              </w:rPr>
              <w:t>es</w:t>
            </w:r>
          </w:p>
        </w:tc>
        <w:tc>
          <w:tcPr>
            <w:tcW w:w="6361" w:type="dxa"/>
          </w:tcPr>
          <w:p w14:paraId="770B44EE" w14:textId="77777777" w:rsidR="008138B3" w:rsidRDefault="008138B3" w:rsidP="00421872">
            <w:pPr>
              <w:spacing w:after="0"/>
              <w:rPr>
                <w:rFonts w:eastAsia="宋体"/>
              </w:rPr>
            </w:pPr>
          </w:p>
        </w:tc>
      </w:tr>
      <w:tr w:rsidR="00E83191" w14:paraId="3985E47E" w14:textId="77777777" w:rsidTr="00C864EE">
        <w:tc>
          <w:tcPr>
            <w:tcW w:w="1423" w:type="dxa"/>
          </w:tcPr>
          <w:p w14:paraId="3B69E281" w14:textId="431F7510"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68233D89" w14:textId="28DAAC7F"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68185B20" w14:textId="77777777" w:rsidR="00E83191" w:rsidRDefault="00E83191" w:rsidP="00E83191">
            <w:pPr>
              <w:spacing w:after="0"/>
              <w:rPr>
                <w:rFonts w:eastAsia="等线"/>
                <w:lang w:eastAsia="zh-CN"/>
              </w:rPr>
            </w:pPr>
            <w:r>
              <w:rPr>
                <w:rFonts w:eastAsia="等线" w:hint="eastAsia"/>
                <w:lang w:eastAsia="zh-CN"/>
              </w:rPr>
              <w:t>C</w:t>
            </w:r>
            <w:r>
              <w:rPr>
                <w:rFonts w:eastAsia="等线"/>
                <w:lang w:eastAsia="zh-CN"/>
              </w:rPr>
              <w:t xml:space="preserve">urrent specs are fine (both 331 and 323). </w:t>
            </w:r>
          </w:p>
          <w:p w14:paraId="096CD669" w14:textId="77777777" w:rsidR="00E83191" w:rsidRDefault="00E83191" w:rsidP="00E83191">
            <w:pPr>
              <w:spacing w:after="0"/>
              <w:rPr>
                <w:rFonts w:eastAsia="等线"/>
                <w:lang w:eastAsia="zh-CN"/>
              </w:rPr>
            </w:pPr>
          </w:p>
          <w:p w14:paraId="2F6A3052" w14:textId="77777777" w:rsidR="00E83191" w:rsidRDefault="00E83191" w:rsidP="00E83191">
            <w:pPr>
              <w:spacing w:after="0"/>
              <w:rPr>
                <w:rFonts w:eastAsia="等线"/>
                <w:lang w:eastAsia="zh-CN"/>
              </w:rPr>
            </w:pPr>
            <w:r>
              <w:rPr>
                <w:rFonts w:eastAsia="等线"/>
                <w:lang w:eastAsia="zh-CN"/>
              </w:rPr>
              <w:t>If we add this configuration for AM MRB, the PDCP behaviour needs to be changed during AM PDCP re-establishment, i.e. the UE needs to decide whether to initialize the PDCP parameters according to the configuration.</w:t>
            </w:r>
          </w:p>
          <w:p w14:paraId="17CC79C8" w14:textId="77777777" w:rsidR="00E83191" w:rsidRDefault="00E83191" w:rsidP="00E83191">
            <w:pPr>
              <w:spacing w:after="0"/>
              <w:rPr>
                <w:rFonts w:eastAsia="等线"/>
                <w:lang w:eastAsia="zh-CN"/>
              </w:rPr>
            </w:pPr>
          </w:p>
          <w:p w14:paraId="1A68A5C8" w14:textId="77777777" w:rsidR="00E83191" w:rsidRDefault="00E83191" w:rsidP="00E83191">
            <w:pPr>
              <w:spacing w:after="0"/>
              <w:rPr>
                <w:rFonts w:eastAsia="等线"/>
                <w:lang w:eastAsia="zh-CN"/>
              </w:rPr>
            </w:pPr>
            <w:r>
              <w:rPr>
                <w:rFonts w:eastAsia="等线" w:hint="eastAsia"/>
                <w:lang w:eastAsia="zh-CN"/>
              </w:rPr>
              <w:t>T</w:t>
            </w:r>
            <w:r>
              <w:rPr>
                <w:rFonts w:eastAsia="等线"/>
                <w:lang w:eastAsia="zh-CN"/>
              </w:rPr>
              <w:t>S 38323:</w:t>
            </w:r>
          </w:p>
          <w:p w14:paraId="3BAC9F01" w14:textId="77777777" w:rsidR="00E83191" w:rsidRDefault="00E83191" w:rsidP="00E83191">
            <w:pPr>
              <w:spacing w:after="0"/>
              <w:rPr>
                <w:rFonts w:eastAsia="等线"/>
                <w:lang w:eastAsia="zh-CN"/>
              </w:rPr>
            </w:pPr>
          </w:p>
          <w:p w14:paraId="685CCFCA" w14:textId="77777777" w:rsidR="00E83191" w:rsidRPr="0063779B" w:rsidRDefault="00E83191" w:rsidP="00E83191">
            <w:pPr>
              <w:rPr>
                <w:i/>
                <w:lang w:eastAsia="ja-JP"/>
              </w:rPr>
            </w:pPr>
            <w:r w:rsidRPr="0063779B">
              <w:rPr>
                <w:i/>
              </w:rPr>
              <w:t>When upper layers request a PDCP entity re-establishment, the receiving PDCP entity shall:</w:t>
            </w:r>
          </w:p>
          <w:p w14:paraId="4B9C5DD6" w14:textId="77777777" w:rsidR="00E83191" w:rsidRPr="0063779B" w:rsidRDefault="00E83191" w:rsidP="00E83191">
            <w:pPr>
              <w:pStyle w:val="B1"/>
              <w:ind w:left="0" w:firstLine="0"/>
              <w:rPr>
                <w:i/>
              </w:rPr>
            </w:pPr>
            <w:bookmarkStart w:id="72" w:name="Signet15"/>
            <w:bookmarkEnd w:id="72"/>
            <w:r>
              <w:rPr>
                <w:i/>
                <w:lang w:eastAsia="zh-CN"/>
              </w:rPr>
              <w:t xml:space="preserve">      ……</w:t>
            </w:r>
          </w:p>
          <w:p w14:paraId="48C8B255" w14:textId="77777777" w:rsidR="00E83191" w:rsidRPr="0063779B" w:rsidRDefault="00E83191" w:rsidP="00E83191">
            <w:pPr>
              <w:pStyle w:val="B1"/>
              <w:rPr>
                <w:i/>
                <w:lang w:eastAsia="ko-KR"/>
              </w:rPr>
            </w:pPr>
            <w:r w:rsidRPr="0063779B">
              <w:rPr>
                <w:i/>
              </w:rPr>
              <w:t>-</w:t>
            </w:r>
            <w:r w:rsidRPr="0063779B">
              <w:rPr>
                <w:i/>
              </w:rPr>
              <w:tab/>
              <w:t xml:space="preserve">for SRBs, UM DRBs and UM MRBs, set RX_NEXT and RX_DELIV to </w:t>
            </w:r>
            <w:r w:rsidRPr="0063779B">
              <w:rPr>
                <w:i/>
                <w:lang w:eastAsia="ko-KR"/>
              </w:rPr>
              <w:t>the initial value</w:t>
            </w:r>
            <w:r w:rsidRPr="0063779B">
              <w:rPr>
                <w:i/>
              </w:rPr>
              <w:t>;</w:t>
            </w:r>
          </w:p>
          <w:p w14:paraId="2AFCA655" w14:textId="566E4DAE" w:rsidR="00E83191" w:rsidRDefault="00E83191" w:rsidP="00E83191">
            <w:pPr>
              <w:spacing w:after="0"/>
              <w:rPr>
                <w:lang w:eastAsia="ko-KR"/>
              </w:rPr>
            </w:pPr>
            <w:r>
              <w:rPr>
                <w:rFonts w:eastAsia="等线"/>
                <w:i/>
                <w:lang w:eastAsia="zh-CN"/>
              </w:rPr>
              <w:t>……</w:t>
            </w:r>
          </w:p>
        </w:tc>
      </w:tr>
      <w:tr w:rsidR="00E83191" w14:paraId="14C78AD0" w14:textId="77777777" w:rsidTr="00C864EE">
        <w:tc>
          <w:tcPr>
            <w:tcW w:w="1423" w:type="dxa"/>
          </w:tcPr>
          <w:p w14:paraId="609B98E7" w14:textId="62814AEA" w:rsidR="00E83191" w:rsidRDefault="00DA7CD2" w:rsidP="00E83191">
            <w:pPr>
              <w:spacing w:after="0"/>
              <w:rPr>
                <w:rFonts w:eastAsia="宋体"/>
              </w:rPr>
            </w:pPr>
            <w:r>
              <w:rPr>
                <w:rFonts w:eastAsia="宋体"/>
              </w:rPr>
              <w:t>Google</w:t>
            </w:r>
          </w:p>
        </w:tc>
        <w:tc>
          <w:tcPr>
            <w:tcW w:w="1232" w:type="dxa"/>
          </w:tcPr>
          <w:p w14:paraId="4C45BBAC" w14:textId="6A0194BD" w:rsidR="00E83191" w:rsidRDefault="00DA7CD2" w:rsidP="00E83191">
            <w:pPr>
              <w:spacing w:after="0"/>
              <w:rPr>
                <w:lang w:eastAsia="ko-KR"/>
              </w:rPr>
            </w:pPr>
            <w:r>
              <w:rPr>
                <w:lang w:eastAsia="ko-KR"/>
              </w:rPr>
              <w:t>Yes</w:t>
            </w:r>
          </w:p>
        </w:tc>
        <w:tc>
          <w:tcPr>
            <w:tcW w:w="6361" w:type="dxa"/>
          </w:tcPr>
          <w:p w14:paraId="2A3D8296" w14:textId="77777777" w:rsidR="00E83191" w:rsidRDefault="00E83191" w:rsidP="00E83191">
            <w:pPr>
              <w:spacing w:after="0"/>
              <w:rPr>
                <w:lang w:eastAsia="ko-KR"/>
              </w:rPr>
            </w:pPr>
          </w:p>
        </w:tc>
      </w:tr>
      <w:tr w:rsidR="00CF3404" w14:paraId="171C2AC1" w14:textId="77777777" w:rsidTr="00C864EE">
        <w:tc>
          <w:tcPr>
            <w:tcW w:w="1423" w:type="dxa"/>
          </w:tcPr>
          <w:p w14:paraId="46250AA1" w14:textId="3670B2DC" w:rsidR="00CF3404" w:rsidRDefault="00CF3404" w:rsidP="00CF3404">
            <w:pPr>
              <w:spacing w:after="0"/>
              <w:rPr>
                <w:lang w:eastAsia="ko-KR"/>
              </w:rPr>
            </w:pPr>
            <w:r>
              <w:rPr>
                <w:lang w:eastAsia="ko-KR"/>
              </w:rPr>
              <w:t>Samsung</w:t>
            </w:r>
          </w:p>
        </w:tc>
        <w:tc>
          <w:tcPr>
            <w:tcW w:w="1232" w:type="dxa"/>
          </w:tcPr>
          <w:p w14:paraId="16159DC1" w14:textId="1C8A7BEA" w:rsidR="00CF3404" w:rsidRDefault="00CF3404" w:rsidP="00CF3404">
            <w:pPr>
              <w:spacing w:after="0"/>
              <w:rPr>
                <w:lang w:eastAsia="ko-KR"/>
              </w:rPr>
            </w:pPr>
            <w:r>
              <w:rPr>
                <w:lang w:eastAsia="ko-KR"/>
              </w:rPr>
              <w:t>Yes</w:t>
            </w:r>
          </w:p>
        </w:tc>
        <w:tc>
          <w:tcPr>
            <w:tcW w:w="6361" w:type="dxa"/>
          </w:tcPr>
          <w:p w14:paraId="5651B1BB" w14:textId="77777777" w:rsidR="00CF3404" w:rsidRDefault="00CF3404" w:rsidP="00CF3404">
            <w:pPr>
              <w:spacing w:after="0"/>
              <w:rPr>
                <w:lang w:eastAsia="ko-KR"/>
              </w:rPr>
            </w:pPr>
          </w:p>
        </w:tc>
      </w:tr>
      <w:tr w:rsidR="00E5252D" w14:paraId="2D21CF76" w14:textId="77777777" w:rsidTr="00C864EE">
        <w:tc>
          <w:tcPr>
            <w:tcW w:w="1423" w:type="dxa"/>
          </w:tcPr>
          <w:p w14:paraId="2EA0DD18" w14:textId="74B68714" w:rsidR="00E5252D" w:rsidRDefault="00E5252D" w:rsidP="00E5252D">
            <w:pPr>
              <w:spacing w:after="0"/>
              <w:rPr>
                <w:lang w:eastAsia="ko-KR"/>
              </w:rPr>
            </w:pPr>
            <w:r>
              <w:rPr>
                <w:rFonts w:eastAsia="等线" w:hint="eastAsia"/>
                <w:lang w:eastAsia="zh-CN"/>
              </w:rPr>
              <w:t>M</w:t>
            </w:r>
            <w:r>
              <w:rPr>
                <w:rFonts w:eastAsia="等线"/>
                <w:lang w:eastAsia="zh-CN"/>
              </w:rPr>
              <w:t>ediaTek</w:t>
            </w:r>
          </w:p>
        </w:tc>
        <w:tc>
          <w:tcPr>
            <w:tcW w:w="1232" w:type="dxa"/>
          </w:tcPr>
          <w:p w14:paraId="6C4EB749" w14:textId="196902AE" w:rsidR="00E5252D" w:rsidRDefault="00E5252D" w:rsidP="00E5252D">
            <w:pPr>
              <w:spacing w:after="0"/>
              <w:rPr>
                <w:lang w:eastAsia="ko-KR"/>
              </w:rPr>
            </w:pPr>
            <w:r>
              <w:rPr>
                <w:rFonts w:eastAsia="等线" w:hint="eastAsia"/>
                <w:lang w:eastAsia="zh-CN"/>
              </w:rPr>
              <w:t>Y</w:t>
            </w:r>
            <w:r>
              <w:rPr>
                <w:rFonts w:eastAsia="等线"/>
                <w:lang w:eastAsia="zh-CN"/>
              </w:rPr>
              <w:t>es</w:t>
            </w:r>
          </w:p>
        </w:tc>
        <w:tc>
          <w:tcPr>
            <w:tcW w:w="6361" w:type="dxa"/>
          </w:tcPr>
          <w:p w14:paraId="22DA55FF" w14:textId="77777777" w:rsidR="00E5252D" w:rsidRDefault="00E5252D" w:rsidP="00E5252D">
            <w:pPr>
              <w:spacing w:after="0"/>
              <w:rPr>
                <w:lang w:eastAsia="ko-KR"/>
              </w:rPr>
            </w:pPr>
          </w:p>
        </w:tc>
      </w:tr>
      <w:tr w:rsidR="00E5252D" w14:paraId="3C3497C7" w14:textId="77777777" w:rsidTr="00C864EE">
        <w:tc>
          <w:tcPr>
            <w:tcW w:w="1423" w:type="dxa"/>
          </w:tcPr>
          <w:p w14:paraId="0520A1B6" w14:textId="547E8EF4" w:rsidR="00E5252D" w:rsidRPr="00A35B3A" w:rsidRDefault="00A35B3A" w:rsidP="00E5252D">
            <w:pPr>
              <w:spacing w:after="0"/>
              <w:rPr>
                <w:rFonts w:eastAsia="等线" w:hint="eastAsia"/>
                <w:lang w:eastAsia="zh-CN"/>
              </w:rPr>
            </w:pPr>
            <w:r>
              <w:rPr>
                <w:rFonts w:eastAsia="等线" w:hint="eastAsia"/>
                <w:lang w:eastAsia="zh-CN"/>
              </w:rPr>
              <w:t>O</w:t>
            </w:r>
            <w:r>
              <w:rPr>
                <w:rFonts w:eastAsia="等线"/>
                <w:lang w:eastAsia="zh-CN"/>
              </w:rPr>
              <w:t>PPO</w:t>
            </w:r>
          </w:p>
        </w:tc>
        <w:tc>
          <w:tcPr>
            <w:tcW w:w="1232" w:type="dxa"/>
          </w:tcPr>
          <w:p w14:paraId="4FE86D4D" w14:textId="3276AB78" w:rsidR="00E5252D" w:rsidRPr="00A35B3A" w:rsidRDefault="00A35B3A" w:rsidP="00E5252D">
            <w:pPr>
              <w:spacing w:after="0"/>
              <w:rPr>
                <w:rFonts w:eastAsia="等线" w:hint="eastAsia"/>
                <w:lang w:eastAsia="zh-CN"/>
              </w:rPr>
            </w:pPr>
            <w:r>
              <w:rPr>
                <w:rFonts w:eastAsia="等线"/>
                <w:lang w:eastAsia="zh-CN"/>
              </w:rPr>
              <w:t xml:space="preserve">Yes </w:t>
            </w:r>
          </w:p>
        </w:tc>
        <w:tc>
          <w:tcPr>
            <w:tcW w:w="6361" w:type="dxa"/>
          </w:tcPr>
          <w:p w14:paraId="22B606EE" w14:textId="77777777" w:rsidR="00E5252D" w:rsidRDefault="00E5252D" w:rsidP="00E5252D">
            <w:pPr>
              <w:spacing w:after="0"/>
              <w:rPr>
                <w:lang w:eastAsia="ko-KR"/>
              </w:rPr>
            </w:pPr>
          </w:p>
        </w:tc>
      </w:tr>
      <w:tr w:rsidR="00E5252D" w14:paraId="78CD09EF" w14:textId="77777777" w:rsidTr="00C864EE">
        <w:tc>
          <w:tcPr>
            <w:tcW w:w="1423" w:type="dxa"/>
          </w:tcPr>
          <w:p w14:paraId="48AF736D" w14:textId="77777777" w:rsidR="00E5252D" w:rsidRDefault="00E5252D" w:rsidP="00E5252D">
            <w:pPr>
              <w:spacing w:after="0"/>
              <w:rPr>
                <w:lang w:eastAsia="ko-KR"/>
              </w:rPr>
            </w:pPr>
          </w:p>
        </w:tc>
        <w:tc>
          <w:tcPr>
            <w:tcW w:w="1232" w:type="dxa"/>
          </w:tcPr>
          <w:p w14:paraId="0DEBF70A" w14:textId="77777777" w:rsidR="00E5252D" w:rsidRDefault="00E5252D" w:rsidP="00E5252D">
            <w:pPr>
              <w:spacing w:after="0"/>
              <w:rPr>
                <w:lang w:eastAsia="ko-KR"/>
              </w:rPr>
            </w:pPr>
          </w:p>
        </w:tc>
        <w:tc>
          <w:tcPr>
            <w:tcW w:w="6361" w:type="dxa"/>
          </w:tcPr>
          <w:p w14:paraId="3070F753" w14:textId="77777777" w:rsidR="00E5252D" w:rsidRDefault="00E5252D" w:rsidP="00E5252D">
            <w:pPr>
              <w:spacing w:after="0"/>
              <w:rPr>
                <w:lang w:eastAsia="ko-KR"/>
              </w:rPr>
            </w:pPr>
          </w:p>
        </w:tc>
      </w:tr>
      <w:tr w:rsidR="00E5252D" w14:paraId="60F1FA4A" w14:textId="77777777" w:rsidTr="00C864EE">
        <w:tc>
          <w:tcPr>
            <w:tcW w:w="1423" w:type="dxa"/>
          </w:tcPr>
          <w:p w14:paraId="6D030D68" w14:textId="77777777" w:rsidR="00E5252D" w:rsidRDefault="00E5252D" w:rsidP="00E5252D">
            <w:pPr>
              <w:spacing w:after="0"/>
              <w:rPr>
                <w:lang w:eastAsia="ko-KR"/>
              </w:rPr>
            </w:pPr>
          </w:p>
        </w:tc>
        <w:tc>
          <w:tcPr>
            <w:tcW w:w="1232" w:type="dxa"/>
          </w:tcPr>
          <w:p w14:paraId="29264B17" w14:textId="77777777" w:rsidR="00E5252D" w:rsidRDefault="00E5252D" w:rsidP="00E5252D">
            <w:pPr>
              <w:spacing w:after="0"/>
              <w:rPr>
                <w:lang w:eastAsia="ko-KR"/>
              </w:rPr>
            </w:pPr>
          </w:p>
        </w:tc>
        <w:tc>
          <w:tcPr>
            <w:tcW w:w="6361" w:type="dxa"/>
          </w:tcPr>
          <w:p w14:paraId="3D1B7205" w14:textId="77777777" w:rsidR="00E5252D" w:rsidRDefault="00E5252D" w:rsidP="00E5252D">
            <w:pPr>
              <w:spacing w:after="0"/>
              <w:rPr>
                <w:lang w:eastAsia="ko-KR"/>
              </w:rPr>
            </w:pPr>
          </w:p>
        </w:tc>
      </w:tr>
      <w:tr w:rsidR="00E5252D" w14:paraId="71D8B9BA" w14:textId="77777777" w:rsidTr="00C864EE">
        <w:tc>
          <w:tcPr>
            <w:tcW w:w="1423" w:type="dxa"/>
          </w:tcPr>
          <w:p w14:paraId="3E1BC5DF" w14:textId="77777777" w:rsidR="00E5252D" w:rsidRDefault="00E5252D" w:rsidP="00E5252D">
            <w:pPr>
              <w:spacing w:after="0"/>
              <w:rPr>
                <w:lang w:eastAsia="ko-KR"/>
              </w:rPr>
            </w:pPr>
          </w:p>
        </w:tc>
        <w:tc>
          <w:tcPr>
            <w:tcW w:w="1232" w:type="dxa"/>
          </w:tcPr>
          <w:p w14:paraId="4A82BF72" w14:textId="77777777" w:rsidR="00E5252D" w:rsidRDefault="00E5252D" w:rsidP="00E5252D">
            <w:pPr>
              <w:spacing w:after="0"/>
              <w:rPr>
                <w:lang w:eastAsia="ko-KR"/>
              </w:rPr>
            </w:pPr>
          </w:p>
        </w:tc>
        <w:tc>
          <w:tcPr>
            <w:tcW w:w="6361" w:type="dxa"/>
          </w:tcPr>
          <w:p w14:paraId="14F7648A" w14:textId="77777777" w:rsidR="00E5252D" w:rsidRDefault="00E5252D" w:rsidP="00E5252D">
            <w:pPr>
              <w:spacing w:after="0"/>
              <w:rPr>
                <w:lang w:eastAsia="ko-KR"/>
              </w:rPr>
            </w:pPr>
          </w:p>
        </w:tc>
      </w:tr>
      <w:tr w:rsidR="00E5252D" w14:paraId="3FA7063E" w14:textId="77777777" w:rsidTr="00C864EE">
        <w:tc>
          <w:tcPr>
            <w:tcW w:w="1423" w:type="dxa"/>
          </w:tcPr>
          <w:p w14:paraId="225A0C3C" w14:textId="77777777" w:rsidR="00E5252D" w:rsidRDefault="00E5252D" w:rsidP="00E5252D">
            <w:pPr>
              <w:spacing w:after="0"/>
              <w:rPr>
                <w:lang w:eastAsia="ko-KR"/>
              </w:rPr>
            </w:pPr>
          </w:p>
        </w:tc>
        <w:tc>
          <w:tcPr>
            <w:tcW w:w="1232" w:type="dxa"/>
          </w:tcPr>
          <w:p w14:paraId="7394106B" w14:textId="77777777" w:rsidR="00E5252D" w:rsidRDefault="00E5252D" w:rsidP="00E5252D">
            <w:pPr>
              <w:spacing w:after="0"/>
              <w:rPr>
                <w:lang w:eastAsia="ko-KR"/>
              </w:rPr>
            </w:pPr>
          </w:p>
        </w:tc>
        <w:tc>
          <w:tcPr>
            <w:tcW w:w="6361" w:type="dxa"/>
          </w:tcPr>
          <w:p w14:paraId="1246C2AC" w14:textId="77777777" w:rsidR="00E5252D" w:rsidRDefault="00E5252D" w:rsidP="00E5252D">
            <w:pPr>
              <w:spacing w:after="0"/>
              <w:rPr>
                <w:lang w:eastAsia="ko-KR"/>
              </w:rPr>
            </w:pPr>
          </w:p>
        </w:tc>
      </w:tr>
      <w:tr w:rsidR="00E5252D" w14:paraId="1ED6BA92" w14:textId="77777777" w:rsidTr="00C864EE">
        <w:tc>
          <w:tcPr>
            <w:tcW w:w="1423" w:type="dxa"/>
          </w:tcPr>
          <w:p w14:paraId="05A7567D" w14:textId="77777777" w:rsidR="00E5252D" w:rsidRDefault="00E5252D" w:rsidP="00E5252D">
            <w:pPr>
              <w:spacing w:after="0"/>
              <w:rPr>
                <w:lang w:eastAsia="ko-KR"/>
              </w:rPr>
            </w:pPr>
          </w:p>
        </w:tc>
        <w:tc>
          <w:tcPr>
            <w:tcW w:w="1232" w:type="dxa"/>
          </w:tcPr>
          <w:p w14:paraId="7FADA457" w14:textId="77777777" w:rsidR="00E5252D" w:rsidRDefault="00E5252D" w:rsidP="00E5252D">
            <w:pPr>
              <w:spacing w:after="0"/>
              <w:rPr>
                <w:lang w:eastAsia="ko-KR"/>
              </w:rPr>
            </w:pPr>
          </w:p>
        </w:tc>
        <w:tc>
          <w:tcPr>
            <w:tcW w:w="6361" w:type="dxa"/>
          </w:tcPr>
          <w:p w14:paraId="4386A0E1" w14:textId="77777777" w:rsidR="00E5252D" w:rsidRDefault="00E5252D" w:rsidP="00E5252D">
            <w:pPr>
              <w:spacing w:after="0"/>
              <w:rPr>
                <w:lang w:eastAsia="ko-KR"/>
              </w:rPr>
            </w:pPr>
          </w:p>
        </w:tc>
      </w:tr>
      <w:tr w:rsidR="00E5252D" w14:paraId="26F2C8CF" w14:textId="77777777" w:rsidTr="00C864EE">
        <w:tc>
          <w:tcPr>
            <w:tcW w:w="1423" w:type="dxa"/>
          </w:tcPr>
          <w:p w14:paraId="2EC03CEB" w14:textId="77777777" w:rsidR="00E5252D" w:rsidRDefault="00E5252D" w:rsidP="00E5252D">
            <w:pPr>
              <w:spacing w:after="0"/>
              <w:rPr>
                <w:lang w:eastAsia="ko-KR"/>
              </w:rPr>
            </w:pPr>
          </w:p>
        </w:tc>
        <w:tc>
          <w:tcPr>
            <w:tcW w:w="1232" w:type="dxa"/>
          </w:tcPr>
          <w:p w14:paraId="1FEDE0F5" w14:textId="77777777" w:rsidR="00E5252D" w:rsidRDefault="00E5252D" w:rsidP="00E5252D">
            <w:pPr>
              <w:spacing w:after="0"/>
              <w:rPr>
                <w:lang w:eastAsia="ko-KR"/>
              </w:rPr>
            </w:pPr>
          </w:p>
        </w:tc>
        <w:tc>
          <w:tcPr>
            <w:tcW w:w="6361" w:type="dxa"/>
          </w:tcPr>
          <w:p w14:paraId="03DBEBD4" w14:textId="77777777" w:rsidR="00E5252D" w:rsidRDefault="00E5252D" w:rsidP="00E5252D">
            <w:pPr>
              <w:spacing w:after="0"/>
              <w:rPr>
                <w:lang w:eastAsia="ko-KR"/>
              </w:rPr>
            </w:pPr>
          </w:p>
        </w:tc>
      </w:tr>
      <w:tr w:rsidR="00E5252D" w14:paraId="0CE50A3F" w14:textId="77777777" w:rsidTr="00C864EE">
        <w:tc>
          <w:tcPr>
            <w:tcW w:w="1423" w:type="dxa"/>
          </w:tcPr>
          <w:p w14:paraId="4B0E67CB" w14:textId="77777777" w:rsidR="00E5252D" w:rsidRDefault="00E5252D" w:rsidP="00E5252D">
            <w:pPr>
              <w:spacing w:after="0"/>
              <w:rPr>
                <w:lang w:eastAsia="ko-KR"/>
              </w:rPr>
            </w:pPr>
          </w:p>
        </w:tc>
        <w:tc>
          <w:tcPr>
            <w:tcW w:w="1232" w:type="dxa"/>
          </w:tcPr>
          <w:p w14:paraId="02B0B23D" w14:textId="77777777" w:rsidR="00E5252D" w:rsidRDefault="00E5252D" w:rsidP="00E5252D">
            <w:pPr>
              <w:spacing w:after="0"/>
              <w:rPr>
                <w:lang w:eastAsia="ko-KR"/>
              </w:rPr>
            </w:pPr>
          </w:p>
        </w:tc>
        <w:tc>
          <w:tcPr>
            <w:tcW w:w="6361" w:type="dxa"/>
          </w:tcPr>
          <w:p w14:paraId="4FB27951" w14:textId="77777777" w:rsidR="00E5252D" w:rsidRDefault="00E5252D" w:rsidP="00E5252D">
            <w:pPr>
              <w:spacing w:after="0"/>
              <w:rPr>
                <w:lang w:eastAsia="ko-KR"/>
              </w:rPr>
            </w:pPr>
          </w:p>
        </w:tc>
      </w:tr>
      <w:tr w:rsidR="00E5252D" w14:paraId="4CC8D89E" w14:textId="77777777" w:rsidTr="00C864EE">
        <w:tc>
          <w:tcPr>
            <w:tcW w:w="1423" w:type="dxa"/>
          </w:tcPr>
          <w:p w14:paraId="49C6D9FE" w14:textId="77777777" w:rsidR="00E5252D" w:rsidRDefault="00E5252D" w:rsidP="00E5252D">
            <w:pPr>
              <w:spacing w:after="0"/>
              <w:rPr>
                <w:lang w:eastAsia="ko-KR"/>
              </w:rPr>
            </w:pPr>
          </w:p>
        </w:tc>
        <w:tc>
          <w:tcPr>
            <w:tcW w:w="1232" w:type="dxa"/>
          </w:tcPr>
          <w:p w14:paraId="6CA5CD92" w14:textId="77777777" w:rsidR="00E5252D" w:rsidRDefault="00E5252D" w:rsidP="00E5252D">
            <w:pPr>
              <w:spacing w:after="0"/>
              <w:rPr>
                <w:lang w:eastAsia="ko-KR"/>
              </w:rPr>
            </w:pPr>
          </w:p>
        </w:tc>
        <w:tc>
          <w:tcPr>
            <w:tcW w:w="6361" w:type="dxa"/>
          </w:tcPr>
          <w:p w14:paraId="2FCC5440" w14:textId="77777777" w:rsidR="00E5252D" w:rsidRDefault="00E5252D" w:rsidP="00E5252D">
            <w:pPr>
              <w:spacing w:after="0"/>
              <w:rPr>
                <w:lang w:eastAsia="ko-KR"/>
              </w:rPr>
            </w:pPr>
          </w:p>
        </w:tc>
      </w:tr>
      <w:tr w:rsidR="00E5252D" w14:paraId="2AA0F742" w14:textId="77777777" w:rsidTr="00C864EE">
        <w:tc>
          <w:tcPr>
            <w:tcW w:w="1423" w:type="dxa"/>
          </w:tcPr>
          <w:p w14:paraId="502AF62C" w14:textId="77777777" w:rsidR="00E5252D" w:rsidRDefault="00E5252D" w:rsidP="00E5252D">
            <w:pPr>
              <w:spacing w:after="0"/>
              <w:rPr>
                <w:lang w:eastAsia="ko-KR"/>
              </w:rPr>
            </w:pPr>
          </w:p>
        </w:tc>
        <w:tc>
          <w:tcPr>
            <w:tcW w:w="1232" w:type="dxa"/>
          </w:tcPr>
          <w:p w14:paraId="1B32C87C" w14:textId="77777777" w:rsidR="00E5252D" w:rsidRDefault="00E5252D" w:rsidP="00E5252D">
            <w:pPr>
              <w:spacing w:after="0"/>
              <w:rPr>
                <w:lang w:eastAsia="ko-KR"/>
              </w:rPr>
            </w:pPr>
          </w:p>
        </w:tc>
        <w:tc>
          <w:tcPr>
            <w:tcW w:w="6361" w:type="dxa"/>
          </w:tcPr>
          <w:p w14:paraId="0641F001" w14:textId="77777777" w:rsidR="00E5252D" w:rsidRDefault="00E5252D" w:rsidP="00E5252D">
            <w:pPr>
              <w:spacing w:after="0"/>
              <w:rPr>
                <w:lang w:eastAsia="ko-KR"/>
              </w:rPr>
            </w:pPr>
          </w:p>
        </w:tc>
      </w:tr>
      <w:tr w:rsidR="00E5252D" w14:paraId="1B551496" w14:textId="77777777" w:rsidTr="00C864EE">
        <w:tc>
          <w:tcPr>
            <w:tcW w:w="1423" w:type="dxa"/>
          </w:tcPr>
          <w:p w14:paraId="7C3A6ED9" w14:textId="77777777" w:rsidR="00E5252D" w:rsidRDefault="00E5252D" w:rsidP="00E5252D">
            <w:pPr>
              <w:spacing w:after="0"/>
              <w:rPr>
                <w:lang w:eastAsia="ko-KR"/>
              </w:rPr>
            </w:pPr>
          </w:p>
        </w:tc>
        <w:tc>
          <w:tcPr>
            <w:tcW w:w="1232" w:type="dxa"/>
          </w:tcPr>
          <w:p w14:paraId="68BB6CCC" w14:textId="77777777" w:rsidR="00E5252D" w:rsidRDefault="00E5252D" w:rsidP="00E5252D">
            <w:pPr>
              <w:spacing w:after="0"/>
              <w:rPr>
                <w:lang w:eastAsia="ko-KR"/>
              </w:rPr>
            </w:pPr>
          </w:p>
        </w:tc>
        <w:tc>
          <w:tcPr>
            <w:tcW w:w="6361" w:type="dxa"/>
          </w:tcPr>
          <w:p w14:paraId="7949B296" w14:textId="77777777" w:rsidR="00E5252D" w:rsidRDefault="00E5252D" w:rsidP="00E5252D">
            <w:pPr>
              <w:spacing w:after="0"/>
              <w:rPr>
                <w:lang w:eastAsia="ko-KR"/>
              </w:rPr>
            </w:pPr>
          </w:p>
        </w:tc>
      </w:tr>
      <w:tr w:rsidR="00E5252D" w14:paraId="40C601AF" w14:textId="77777777" w:rsidTr="00C864EE">
        <w:tc>
          <w:tcPr>
            <w:tcW w:w="1423" w:type="dxa"/>
          </w:tcPr>
          <w:p w14:paraId="2A038E25" w14:textId="77777777" w:rsidR="00E5252D" w:rsidRDefault="00E5252D" w:rsidP="00E5252D">
            <w:pPr>
              <w:spacing w:after="0"/>
              <w:rPr>
                <w:lang w:eastAsia="ko-KR"/>
              </w:rPr>
            </w:pPr>
          </w:p>
        </w:tc>
        <w:tc>
          <w:tcPr>
            <w:tcW w:w="1232" w:type="dxa"/>
          </w:tcPr>
          <w:p w14:paraId="6570D823" w14:textId="77777777" w:rsidR="00E5252D" w:rsidRDefault="00E5252D" w:rsidP="00E5252D">
            <w:pPr>
              <w:spacing w:after="0"/>
              <w:rPr>
                <w:lang w:eastAsia="ko-KR"/>
              </w:rPr>
            </w:pPr>
          </w:p>
        </w:tc>
        <w:tc>
          <w:tcPr>
            <w:tcW w:w="6361" w:type="dxa"/>
          </w:tcPr>
          <w:p w14:paraId="3520A77C" w14:textId="77777777" w:rsidR="00E5252D" w:rsidRDefault="00E5252D" w:rsidP="00E5252D">
            <w:pPr>
              <w:spacing w:after="0"/>
              <w:rPr>
                <w:lang w:eastAsia="ko-KR"/>
              </w:rPr>
            </w:pPr>
          </w:p>
        </w:tc>
      </w:tr>
    </w:tbl>
    <w:p w14:paraId="6B0DC629" w14:textId="77777777" w:rsidR="00001FBD" w:rsidRDefault="00001FBD" w:rsidP="00A75617">
      <w:pPr>
        <w:rPr>
          <w:rFonts w:eastAsiaTheme="minorEastAsia"/>
          <w:lang w:val="en-US" w:eastAsia="ko-KR"/>
        </w:rPr>
      </w:pPr>
    </w:p>
    <w:p w14:paraId="66C6FD1C" w14:textId="4C22A55F" w:rsidR="00BB07BB" w:rsidRDefault="0058545A" w:rsidP="00A75617">
      <w:pPr>
        <w:rPr>
          <w:rFonts w:eastAsiaTheme="minorEastAsia"/>
          <w:lang w:val="en-US" w:eastAsia="ko-KR"/>
        </w:rPr>
      </w:pPr>
      <w:r>
        <w:rPr>
          <w:rFonts w:eastAsiaTheme="minorEastAsia" w:hint="eastAsia"/>
          <w:lang w:val="en-US" w:eastAsia="ko-KR"/>
        </w:rPr>
        <w:t xml:space="preserve">For Proposal 2 of R2-2209551, </w:t>
      </w:r>
      <w:r>
        <w:rPr>
          <w:rFonts w:eastAsiaTheme="minorEastAsia"/>
          <w:lang w:val="en-US" w:eastAsia="ko-KR"/>
        </w:rPr>
        <w:t>many companies thought that it is up to NW configuration</w:t>
      </w:r>
      <w:r w:rsidR="0031089E">
        <w:rPr>
          <w:rFonts w:eastAsiaTheme="minorEastAsia"/>
          <w:lang w:val="en-US" w:eastAsia="ko-KR"/>
        </w:rPr>
        <w:t xml:space="preserve"> if P3 is agreed</w:t>
      </w:r>
      <w:r>
        <w:rPr>
          <w:rFonts w:eastAsiaTheme="minorEastAsia"/>
          <w:lang w:val="en-US" w:eastAsia="ko-KR"/>
        </w:rPr>
        <w:t xml:space="preserve">, since MRB release and add is already supported. Thus, the rapporteur would like to </w:t>
      </w:r>
      <w:r w:rsidR="0031089E">
        <w:rPr>
          <w:rFonts w:eastAsiaTheme="minorEastAsia"/>
          <w:lang w:val="en-US" w:eastAsia="ko-KR"/>
        </w:rPr>
        <w:t>ask companies’ view on whether additional specification impact is expected.</w:t>
      </w:r>
    </w:p>
    <w:p w14:paraId="6FB077B3" w14:textId="13CD591A" w:rsidR="0031089E" w:rsidRDefault="0031089E" w:rsidP="0031089E">
      <w:pPr>
        <w:spacing w:before="240"/>
        <w:rPr>
          <w:rFonts w:eastAsia="Malgun Gothic"/>
          <w:b/>
          <w:lang w:val="en-US" w:eastAsia="ko-KR"/>
        </w:rPr>
      </w:pPr>
      <w:r w:rsidRPr="009422E3">
        <w:rPr>
          <w:rFonts w:eastAsia="Malgun Gothic"/>
          <w:b/>
          <w:lang w:val="en-US" w:eastAsia="ko-KR"/>
        </w:rPr>
        <w:lastRenderedPageBreak/>
        <w:t>Q</w:t>
      </w:r>
      <w:r>
        <w:rPr>
          <w:rFonts w:eastAsia="Malgun Gothic"/>
          <w:b/>
          <w:lang w:val="en-US" w:eastAsia="ko-KR"/>
        </w:rPr>
        <w:t>8-3. Do companies agree that the following proposal has no specification impact assuming that P</w:t>
      </w:r>
      <w:r w:rsidR="00DA1051">
        <w:rPr>
          <w:rFonts w:eastAsia="Malgun Gothic"/>
          <w:b/>
          <w:lang w:val="en-US" w:eastAsia="ko-KR"/>
        </w:rPr>
        <w:t>3</w:t>
      </w:r>
      <w:r>
        <w:rPr>
          <w:rFonts w:eastAsia="Malgun Gothic"/>
          <w:b/>
          <w:lang w:val="en-US" w:eastAsia="ko-KR"/>
        </w:rPr>
        <w:t xml:space="preserve"> of R2-2209551 is agreed</w:t>
      </w:r>
      <w:r w:rsidR="00465347">
        <w:rPr>
          <w:rFonts w:eastAsia="Malgun Gothic"/>
          <w:b/>
          <w:lang w:val="en-US" w:eastAsia="ko-KR"/>
        </w:rPr>
        <w:t>?</w:t>
      </w:r>
    </w:p>
    <w:p w14:paraId="44585C55" w14:textId="2712EBE5" w:rsidR="0054640A" w:rsidRDefault="0054640A" w:rsidP="0054640A">
      <w:r w:rsidRPr="00584052">
        <w:rPr>
          <w:b/>
          <w:bCs/>
        </w:rPr>
        <w:t>Proposal 2:</w:t>
      </w:r>
      <w:r>
        <w:t xml:space="preserve"> </w:t>
      </w:r>
      <w:ins w:id="73" w:author="Samsung - Sangkyu Baek" w:date="2022-10-11T17:10:00Z">
        <w:r>
          <w:t xml:space="preserve">NW may </w:t>
        </w:r>
      </w:ins>
      <w:ins w:id="74" w:author="Samsung - Sangkyu Baek" w:date="2022-10-11T17:11:00Z">
        <w:r>
          <w:t>configure to</w:t>
        </w:r>
      </w:ins>
      <w:ins w:id="75" w:author="Samsung - Sangkyu Baek" w:date="2022-10-11T17:10:00Z">
        <w:r>
          <w:t xml:space="preserve"> </w:t>
        </w:r>
      </w:ins>
      <w:del w:id="76" w:author="Samsung - Sangkyu Baek" w:date="2022-10-11T17:11:00Z">
        <w:r w:rsidDel="0054640A">
          <w:delText xml:space="preserve">Continue </w:delText>
        </w:r>
      </w:del>
      <w:ins w:id="77" w:author="Samsung - Sangkyu Baek" w:date="2022-10-11T17:11:00Z">
        <w:r>
          <w:t xml:space="preserve">continue </w:t>
        </w:r>
      </w:ins>
      <w:r>
        <w:t>PDCP COUNT when a deactivated MBS multicast session is activated.</w:t>
      </w:r>
      <w:ins w:id="78" w:author="Samsung - Sangkyu Baek" w:date="2022-10-11T17:11:00Z">
        <w:r>
          <w:t xml:space="preserve"> (no specification impact)</w:t>
        </w:r>
      </w:ins>
    </w:p>
    <w:tbl>
      <w:tblPr>
        <w:tblStyle w:val="a7"/>
        <w:tblW w:w="0" w:type="auto"/>
        <w:tblLook w:val="04A0" w:firstRow="1" w:lastRow="0" w:firstColumn="1" w:lastColumn="0" w:noHBand="0" w:noVBand="1"/>
      </w:tblPr>
      <w:tblGrid>
        <w:gridCol w:w="1423"/>
        <w:gridCol w:w="1232"/>
        <w:gridCol w:w="6361"/>
      </w:tblGrid>
      <w:tr w:rsidR="0054640A" w14:paraId="241B31BF" w14:textId="77777777" w:rsidTr="00C864EE">
        <w:tc>
          <w:tcPr>
            <w:tcW w:w="1423" w:type="dxa"/>
          </w:tcPr>
          <w:p w14:paraId="16B88840" w14:textId="77777777" w:rsidR="0054640A" w:rsidRDefault="0054640A" w:rsidP="00C864EE">
            <w:pPr>
              <w:spacing w:after="0"/>
              <w:rPr>
                <w:b/>
                <w:lang w:eastAsia="ko-KR"/>
              </w:rPr>
            </w:pPr>
            <w:r>
              <w:rPr>
                <w:rFonts w:hint="eastAsia"/>
                <w:b/>
                <w:lang w:eastAsia="ko-KR"/>
              </w:rPr>
              <w:t>Company</w:t>
            </w:r>
          </w:p>
        </w:tc>
        <w:tc>
          <w:tcPr>
            <w:tcW w:w="1232" w:type="dxa"/>
          </w:tcPr>
          <w:p w14:paraId="404FB4E6" w14:textId="77777777" w:rsidR="0054640A" w:rsidRDefault="0054640A" w:rsidP="00C864EE">
            <w:pPr>
              <w:spacing w:after="0"/>
              <w:rPr>
                <w:b/>
                <w:lang w:eastAsia="ko-KR"/>
              </w:rPr>
            </w:pPr>
            <w:r>
              <w:rPr>
                <w:b/>
                <w:lang w:eastAsia="ko-KR"/>
              </w:rPr>
              <w:t>Yes/No</w:t>
            </w:r>
          </w:p>
        </w:tc>
        <w:tc>
          <w:tcPr>
            <w:tcW w:w="6361" w:type="dxa"/>
          </w:tcPr>
          <w:p w14:paraId="4CDBB77E" w14:textId="43888E25" w:rsidR="0054640A" w:rsidRDefault="0054640A" w:rsidP="00BF5A8F">
            <w:pPr>
              <w:spacing w:after="0"/>
              <w:rPr>
                <w:b/>
                <w:lang w:eastAsia="ko-KR"/>
              </w:rPr>
            </w:pPr>
            <w:r>
              <w:rPr>
                <w:rFonts w:hint="eastAsia"/>
                <w:b/>
                <w:lang w:eastAsia="ko-KR"/>
              </w:rPr>
              <w:t>Comment</w:t>
            </w:r>
            <w:r>
              <w:rPr>
                <w:b/>
                <w:lang w:eastAsia="ko-KR"/>
              </w:rPr>
              <w:t xml:space="preserve"> (please </w:t>
            </w:r>
            <w:r w:rsidR="00BF5A8F">
              <w:rPr>
                <w:b/>
                <w:lang w:eastAsia="ko-KR"/>
              </w:rPr>
              <w:t>explain</w:t>
            </w:r>
            <w:r>
              <w:rPr>
                <w:b/>
                <w:lang w:eastAsia="ko-KR"/>
              </w:rPr>
              <w:t xml:space="preserve"> </w:t>
            </w:r>
            <w:r w:rsidR="00BF5A8F">
              <w:rPr>
                <w:b/>
                <w:lang w:eastAsia="ko-KR"/>
              </w:rPr>
              <w:t xml:space="preserve">the required spec change if your answer is </w:t>
            </w:r>
            <w:r>
              <w:rPr>
                <w:b/>
                <w:lang w:eastAsia="ko-KR"/>
              </w:rPr>
              <w:t>“no”)</w:t>
            </w:r>
          </w:p>
        </w:tc>
      </w:tr>
      <w:tr w:rsidR="006F33A1" w14:paraId="38CE60E4" w14:textId="77777777" w:rsidTr="00C864EE">
        <w:tc>
          <w:tcPr>
            <w:tcW w:w="1423" w:type="dxa"/>
          </w:tcPr>
          <w:p w14:paraId="42501F1D" w14:textId="2C715F6E" w:rsidR="006F33A1" w:rsidRDefault="006F33A1" w:rsidP="006F33A1">
            <w:pPr>
              <w:spacing w:after="0"/>
              <w:rPr>
                <w:lang w:eastAsia="ko-KR"/>
              </w:rPr>
            </w:pPr>
            <w:r>
              <w:rPr>
                <w:rFonts w:eastAsiaTheme="minorEastAsia" w:hint="eastAsia"/>
                <w:lang w:eastAsia="ko-KR"/>
              </w:rPr>
              <w:t>LGE</w:t>
            </w:r>
          </w:p>
        </w:tc>
        <w:tc>
          <w:tcPr>
            <w:tcW w:w="1232" w:type="dxa"/>
          </w:tcPr>
          <w:p w14:paraId="16C67441" w14:textId="1466CD44" w:rsidR="006F33A1" w:rsidRDefault="006F33A1" w:rsidP="006F33A1">
            <w:pPr>
              <w:spacing w:after="0"/>
              <w:rPr>
                <w:lang w:eastAsia="ko-KR"/>
              </w:rPr>
            </w:pPr>
            <w:r>
              <w:rPr>
                <w:rFonts w:eastAsiaTheme="minorEastAsia" w:hint="eastAsia"/>
                <w:lang w:eastAsia="ko-KR"/>
              </w:rPr>
              <w:t>Yes</w:t>
            </w:r>
          </w:p>
        </w:tc>
        <w:tc>
          <w:tcPr>
            <w:tcW w:w="6361" w:type="dxa"/>
          </w:tcPr>
          <w:p w14:paraId="5666977C" w14:textId="77777777" w:rsidR="006F33A1" w:rsidRDefault="006F33A1" w:rsidP="006F33A1">
            <w:pPr>
              <w:spacing w:after="0"/>
              <w:rPr>
                <w:lang w:eastAsia="ko-KR"/>
              </w:rPr>
            </w:pPr>
          </w:p>
        </w:tc>
      </w:tr>
      <w:tr w:rsidR="00421872" w14:paraId="693B3C4D" w14:textId="77777777" w:rsidTr="00C864EE">
        <w:tc>
          <w:tcPr>
            <w:tcW w:w="1423" w:type="dxa"/>
          </w:tcPr>
          <w:p w14:paraId="6067D36F" w14:textId="10AC3E8E" w:rsidR="00421872" w:rsidRDefault="00421872" w:rsidP="00421872">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0A27238B" w14:textId="3AE88CC0"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1A8B3349" w14:textId="16C4324C" w:rsidR="00421872" w:rsidRPr="00421872" w:rsidRDefault="00421872" w:rsidP="00421872">
            <w:pPr>
              <w:spacing w:after="0"/>
              <w:rPr>
                <w:rFonts w:eastAsia="PMingLiU"/>
                <w:lang w:eastAsia="zh-TW"/>
              </w:rPr>
            </w:pPr>
            <w:r>
              <w:rPr>
                <w:rFonts w:eastAsia="PMingLiU"/>
                <w:lang w:eastAsia="zh-TW"/>
              </w:rPr>
              <w:t>It’s also ok for us to capture this understanding in spec or meeting minutes.</w:t>
            </w:r>
          </w:p>
        </w:tc>
      </w:tr>
      <w:tr w:rsidR="00421872" w14:paraId="1A71581F" w14:textId="77777777" w:rsidTr="00C864EE">
        <w:tc>
          <w:tcPr>
            <w:tcW w:w="1423" w:type="dxa"/>
          </w:tcPr>
          <w:p w14:paraId="20854C70" w14:textId="2CC5220E" w:rsidR="00421872" w:rsidRPr="00710EE2" w:rsidRDefault="00710EE2" w:rsidP="00421872">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34D21ED5" w14:textId="5CA477A3" w:rsidR="00421872" w:rsidRPr="00710EE2" w:rsidRDefault="00710EE2" w:rsidP="00421872">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7BF5A96B" w14:textId="71BBFCBC" w:rsidR="00421872" w:rsidRPr="00710EE2" w:rsidRDefault="00710EE2" w:rsidP="00421872">
            <w:pPr>
              <w:spacing w:after="0"/>
              <w:rPr>
                <w:rFonts w:eastAsia="等线"/>
                <w:lang w:eastAsia="zh-CN"/>
              </w:rPr>
            </w:pPr>
            <w:r>
              <w:rPr>
                <w:rFonts w:eastAsia="等线"/>
                <w:lang w:eastAsia="zh-CN"/>
              </w:rPr>
              <w:t xml:space="preserve">Network can keep the </w:t>
            </w:r>
            <w:r w:rsidR="00B059F3">
              <w:rPr>
                <w:rFonts w:eastAsia="等线"/>
                <w:lang w:eastAsia="zh-CN"/>
              </w:rPr>
              <w:t>MBS context we the session is deactivated.</w:t>
            </w:r>
          </w:p>
        </w:tc>
      </w:tr>
      <w:tr w:rsidR="00737A60" w14:paraId="5E9AF27F" w14:textId="77777777" w:rsidTr="00C864EE">
        <w:tc>
          <w:tcPr>
            <w:tcW w:w="1423" w:type="dxa"/>
          </w:tcPr>
          <w:p w14:paraId="094E669F" w14:textId="245AEE41" w:rsidR="00737A60" w:rsidRDefault="00737A60" w:rsidP="00421872">
            <w:pPr>
              <w:spacing w:after="0"/>
              <w:rPr>
                <w:rFonts w:eastAsia="宋体"/>
              </w:rPr>
            </w:pPr>
            <w:r>
              <w:rPr>
                <w:rFonts w:hint="eastAsia"/>
                <w:lang w:eastAsia="zh-CN"/>
              </w:rPr>
              <w:t>CATT</w:t>
            </w:r>
          </w:p>
        </w:tc>
        <w:tc>
          <w:tcPr>
            <w:tcW w:w="1232" w:type="dxa"/>
          </w:tcPr>
          <w:p w14:paraId="1FC38E92" w14:textId="4F7304D6" w:rsidR="00737A60" w:rsidRDefault="00737A60" w:rsidP="00421872">
            <w:pPr>
              <w:spacing w:after="0"/>
              <w:rPr>
                <w:rFonts w:eastAsia="宋体"/>
              </w:rPr>
            </w:pPr>
            <w:r>
              <w:rPr>
                <w:rFonts w:hint="eastAsia"/>
                <w:lang w:eastAsia="zh-CN"/>
              </w:rPr>
              <w:t>Yes</w:t>
            </w:r>
          </w:p>
        </w:tc>
        <w:tc>
          <w:tcPr>
            <w:tcW w:w="6361" w:type="dxa"/>
          </w:tcPr>
          <w:p w14:paraId="2C414258" w14:textId="77777777" w:rsidR="00737A60" w:rsidRDefault="00737A60" w:rsidP="00421872">
            <w:pPr>
              <w:spacing w:after="0"/>
              <w:rPr>
                <w:rFonts w:eastAsia="宋体"/>
              </w:rPr>
            </w:pPr>
          </w:p>
        </w:tc>
      </w:tr>
      <w:tr w:rsidR="00E83191" w14:paraId="09AE1D47" w14:textId="77777777" w:rsidTr="00C864EE">
        <w:tc>
          <w:tcPr>
            <w:tcW w:w="1423" w:type="dxa"/>
          </w:tcPr>
          <w:p w14:paraId="7955EBBE" w14:textId="689EB4B9"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7041D0A8" w14:textId="2B880E20"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27EEA7F5" w14:textId="1D92B134" w:rsidR="00E83191" w:rsidRDefault="00E83191" w:rsidP="00E83191">
            <w:pPr>
              <w:spacing w:after="0"/>
              <w:rPr>
                <w:lang w:eastAsia="ko-KR"/>
              </w:rPr>
            </w:pPr>
            <w:r>
              <w:rPr>
                <w:lang w:eastAsia="ko-KR"/>
              </w:rPr>
              <w:t>N</w:t>
            </w:r>
            <w:r w:rsidRPr="0063779B">
              <w:rPr>
                <w:lang w:eastAsia="ko-KR"/>
              </w:rPr>
              <w:t>o specification impact</w:t>
            </w:r>
          </w:p>
        </w:tc>
      </w:tr>
      <w:tr w:rsidR="00E83191" w14:paraId="3852B35D" w14:textId="77777777" w:rsidTr="00C864EE">
        <w:tc>
          <w:tcPr>
            <w:tcW w:w="1423" w:type="dxa"/>
          </w:tcPr>
          <w:p w14:paraId="77A5D3E7" w14:textId="3468C962" w:rsidR="00E83191" w:rsidRDefault="00DA7CD2" w:rsidP="00E83191">
            <w:pPr>
              <w:spacing w:after="0"/>
              <w:rPr>
                <w:rFonts w:eastAsia="宋体"/>
              </w:rPr>
            </w:pPr>
            <w:r>
              <w:rPr>
                <w:rFonts w:eastAsia="宋体"/>
              </w:rPr>
              <w:t>Google</w:t>
            </w:r>
          </w:p>
        </w:tc>
        <w:tc>
          <w:tcPr>
            <w:tcW w:w="1232" w:type="dxa"/>
          </w:tcPr>
          <w:p w14:paraId="2FBF3E14" w14:textId="7088AC84" w:rsidR="00E83191" w:rsidRDefault="00DA7CD2" w:rsidP="00E83191">
            <w:pPr>
              <w:spacing w:after="0"/>
              <w:rPr>
                <w:lang w:eastAsia="ko-KR"/>
              </w:rPr>
            </w:pPr>
            <w:r>
              <w:rPr>
                <w:lang w:eastAsia="ko-KR"/>
              </w:rPr>
              <w:t>Yes</w:t>
            </w:r>
          </w:p>
        </w:tc>
        <w:tc>
          <w:tcPr>
            <w:tcW w:w="6361" w:type="dxa"/>
          </w:tcPr>
          <w:p w14:paraId="56BD542A" w14:textId="77777777" w:rsidR="00E83191" w:rsidRDefault="00E83191" w:rsidP="00E83191">
            <w:pPr>
              <w:spacing w:after="0"/>
              <w:rPr>
                <w:lang w:eastAsia="ko-KR"/>
              </w:rPr>
            </w:pPr>
          </w:p>
        </w:tc>
      </w:tr>
      <w:tr w:rsidR="00CF3404" w14:paraId="718CACA8" w14:textId="77777777" w:rsidTr="00C864EE">
        <w:tc>
          <w:tcPr>
            <w:tcW w:w="1423" w:type="dxa"/>
          </w:tcPr>
          <w:p w14:paraId="57B7C409" w14:textId="3E5DA9A8" w:rsidR="00CF3404" w:rsidRDefault="00CF3404" w:rsidP="00CF3404">
            <w:pPr>
              <w:spacing w:after="0"/>
              <w:rPr>
                <w:lang w:eastAsia="ko-KR"/>
              </w:rPr>
            </w:pPr>
            <w:r>
              <w:rPr>
                <w:lang w:eastAsia="ko-KR"/>
              </w:rPr>
              <w:t>Samsung</w:t>
            </w:r>
          </w:p>
        </w:tc>
        <w:tc>
          <w:tcPr>
            <w:tcW w:w="1232" w:type="dxa"/>
          </w:tcPr>
          <w:p w14:paraId="3FE87186" w14:textId="2A425924" w:rsidR="00CF3404" w:rsidRDefault="00CF3404" w:rsidP="00CF3404">
            <w:pPr>
              <w:spacing w:after="0"/>
              <w:rPr>
                <w:lang w:eastAsia="ko-KR"/>
              </w:rPr>
            </w:pPr>
            <w:r>
              <w:rPr>
                <w:lang w:eastAsia="ko-KR"/>
              </w:rPr>
              <w:t>Yes</w:t>
            </w:r>
          </w:p>
        </w:tc>
        <w:tc>
          <w:tcPr>
            <w:tcW w:w="6361" w:type="dxa"/>
          </w:tcPr>
          <w:p w14:paraId="5357FCDE" w14:textId="77777777" w:rsidR="00CF3404" w:rsidRDefault="00CF3404" w:rsidP="00CF3404">
            <w:pPr>
              <w:spacing w:after="0"/>
              <w:rPr>
                <w:lang w:eastAsia="ko-KR"/>
              </w:rPr>
            </w:pPr>
          </w:p>
        </w:tc>
      </w:tr>
      <w:tr w:rsidR="00E5252D" w14:paraId="6162997D" w14:textId="77777777" w:rsidTr="00C864EE">
        <w:tc>
          <w:tcPr>
            <w:tcW w:w="1423" w:type="dxa"/>
          </w:tcPr>
          <w:p w14:paraId="3CC8AB55" w14:textId="1C22DA4E" w:rsidR="00E5252D" w:rsidRDefault="00E5252D" w:rsidP="00E5252D">
            <w:pPr>
              <w:spacing w:after="0"/>
              <w:rPr>
                <w:lang w:eastAsia="ko-KR"/>
              </w:rPr>
            </w:pPr>
            <w:r w:rsidRPr="00D35F8B">
              <w:rPr>
                <w:rFonts w:eastAsia="等线"/>
                <w:lang w:eastAsia="zh-CN"/>
              </w:rPr>
              <w:t>MediaTek</w:t>
            </w:r>
          </w:p>
        </w:tc>
        <w:tc>
          <w:tcPr>
            <w:tcW w:w="1232" w:type="dxa"/>
          </w:tcPr>
          <w:p w14:paraId="7961B0EB" w14:textId="001D913F" w:rsidR="00E5252D" w:rsidRDefault="00E5252D" w:rsidP="00E5252D">
            <w:pPr>
              <w:spacing w:after="0"/>
              <w:rPr>
                <w:lang w:eastAsia="ko-KR"/>
              </w:rPr>
            </w:pPr>
            <w:r w:rsidRPr="00D35F8B">
              <w:rPr>
                <w:rFonts w:eastAsia="等线"/>
                <w:lang w:eastAsia="zh-CN"/>
              </w:rPr>
              <w:t>No</w:t>
            </w:r>
          </w:p>
        </w:tc>
        <w:tc>
          <w:tcPr>
            <w:tcW w:w="6361" w:type="dxa"/>
          </w:tcPr>
          <w:p w14:paraId="0959C620" w14:textId="553A909B" w:rsidR="00E5252D" w:rsidRDefault="00E5252D" w:rsidP="00E5252D">
            <w:pPr>
              <w:spacing w:after="0"/>
              <w:rPr>
                <w:rFonts w:eastAsia="等线"/>
                <w:lang w:eastAsia="zh-CN"/>
              </w:rPr>
            </w:pPr>
            <w:r>
              <w:rPr>
                <w:rFonts w:eastAsia="等线"/>
                <w:lang w:eastAsia="zh-CN"/>
              </w:rPr>
              <w:t xml:space="preserve">Different from the PDCP </w:t>
            </w:r>
            <w:proofErr w:type="spellStart"/>
            <w:r>
              <w:rPr>
                <w:rFonts w:eastAsia="等线"/>
                <w:lang w:eastAsia="zh-CN"/>
              </w:rPr>
              <w:t>init</w:t>
            </w:r>
            <w:proofErr w:type="spellEnd"/>
            <w:r>
              <w:rPr>
                <w:rFonts w:eastAsia="等线"/>
                <w:lang w:eastAsia="zh-CN"/>
              </w:rPr>
              <w:t xml:space="preserve"> for DRB, the PDCP initialization for MRB is the </w:t>
            </w:r>
            <w:proofErr w:type="spellStart"/>
            <w:r>
              <w:rPr>
                <w:rFonts w:eastAsia="等线"/>
                <w:lang w:eastAsia="zh-CN"/>
              </w:rPr>
              <w:t>behavior</w:t>
            </w:r>
            <w:proofErr w:type="spellEnd"/>
            <w:r>
              <w:rPr>
                <w:rFonts w:eastAsia="等线"/>
                <w:lang w:eastAsia="zh-CN"/>
              </w:rPr>
              <w:t xml:space="preserve"> to synchronize the PDCP COUNT between network and UE. Since this won’t happen when PDCP suspend, it’s better to allow doing this when the deactivated session is activated, to ensure the COUNT is synchronized. (it can be up to network implementation)</w:t>
            </w:r>
          </w:p>
          <w:p w14:paraId="33CD2DCB" w14:textId="541281DB" w:rsidR="00E5252D" w:rsidRDefault="00E5252D" w:rsidP="00E5252D">
            <w:pPr>
              <w:spacing w:after="0"/>
              <w:rPr>
                <w:lang w:eastAsia="ko-KR"/>
              </w:rPr>
            </w:pPr>
            <w:r>
              <w:rPr>
                <w:rFonts w:eastAsia="等线" w:hint="eastAsia"/>
                <w:lang w:eastAsia="zh-CN"/>
              </w:rPr>
              <w:t>T</w:t>
            </w:r>
            <w:r>
              <w:rPr>
                <w:rFonts w:eastAsia="等线"/>
                <w:lang w:eastAsia="zh-CN"/>
              </w:rPr>
              <w:t xml:space="preserve">herefore, it’s better </w:t>
            </w:r>
            <w:proofErr w:type="gramStart"/>
            <w:r>
              <w:rPr>
                <w:rFonts w:eastAsia="等线"/>
                <w:lang w:eastAsia="zh-CN"/>
              </w:rPr>
              <w:t>allow</w:t>
            </w:r>
            <w:proofErr w:type="gramEnd"/>
            <w:r>
              <w:rPr>
                <w:rFonts w:eastAsia="等线"/>
                <w:lang w:eastAsia="zh-CN"/>
              </w:rPr>
              <w:t xml:space="preserve"> the IE </w:t>
            </w:r>
            <w:r w:rsidRPr="0054142A">
              <w:t>initialRXDELIV-r17</w:t>
            </w:r>
            <w:r>
              <w:t xml:space="preserve"> to be present when RRC resume.</w:t>
            </w:r>
          </w:p>
        </w:tc>
      </w:tr>
      <w:tr w:rsidR="00E5252D" w14:paraId="3AACEC11" w14:textId="77777777" w:rsidTr="00C864EE">
        <w:tc>
          <w:tcPr>
            <w:tcW w:w="1423" w:type="dxa"/>
          </w:tcPr>
          <w:p w14:paraId="1EA73AF6" w14:textId="3DBE2F3E" w:rsidR="00E5252D" w:rsidRPr="00A35B3A" w:rsidRDefault="00A35B3A" w:rsidP="00E5252D">
            <w:pPr>
              <w:spacing w:after="0"/>
              <w:rPr>
                <w:rFonts w:eastAsia="等线" w:hint="eastAsia"/>
                <w:lang w:eastAsia="zh-CN"/>
              </w:rPr>
            </w:pPr>
            <w:r>
              <w:rPr>
                <w:rFonts w:eastAsia="等线" w:hint="eastAsia"/>
                <w:lang w:eastAsia="zh-CN"/>
              </w:rPr>
              <w:t>O</w:t>
            </w:r>
            <w:r>
              <w:rPr>
                <w:rFonts w:eastAsia="等线"/>
                <w:lang w:eastAsia="zh-CN"/>
              </w:rPr>
              <w:t>PPO</w:t>
            </w:r>
          </w:p>
        </w:tc>
        <w:tc>
          <w:tcPr>
            <w:tcW w:w="1232" w:type="dxa"/>
          </w:tcPr>
          <w:p w14:paraId="108DAE16" w14:textId="581A0795" w:rsidR="00E5252D" w:rsidRPr="00A35B3A" w:rsidRDefault="00A35B3A" w:rsidP="00E5252D">
            <w:pPr>
              <w:spacing w:after="0"/>
              <w:rPr>
                <w:rFonts w:eastAsia="等线" w:hint="eastAsia"/>
                <w:lang w:eastAsia="zh-CN"/>
              </w:rPr>
            </w:pPr>
            <w:r>
              <w:rPr>
                <w:rFonts w:eastAsia="等线"/>
                <w:lang w:eastAsia="zh-CN"/>
              </w:rPr>
              <w:t xml:space="preserve">Yes </w:t>
            </w:r>
            <w:bookmarkStart w:id="79" w:name="_GoBack"/>
            <w:bookmarkEnd w:id="79"/>
          </w:p>
        </w:tc>
        <w:tc>
          <w:tcPr>
            <w:tcW w:w="6361" w:type="dxa"/>
          </w:tcPr>
          <w:p w14:paraId="265C36BE" w14:textId="77777777" w:rsidR="00E5252D" w:rsidRDefault="00E5252D" w:rsidP="00E5252D">
            <w:pPr>
              <w:spacing w:after="0"/>
              <w:rPr>
                <w:lang w:eastAsia="ko-KR"/>
              </w:rPr>
            </w:pPr>
          </w:p>
        </w:tc>
      </w:tr>
      <w:tr w:rsidR="00E5252D" w14:paraId="36580682" w14:textId="77777777" w:rsidTr="00C864EE">
        <w:tc>
          <w:tcPr>
            <w:tcW w:w="1423" w:type="dxa"/>
          </w:tcPr>
          <w:p w14:paraId="16E9283D" w14:textId="77777777" w:rsidR="00E5252D" w:rsidRDefault="00E5252D" w:rsidP="00E5252D">
            <w:pPr>
              <w:spacing w:after="0"/>
              <w:rPr>
                <w:lang w:eastAsia="ko-KR"/>
              </w:rPr>
            </w:pPr>
          </w:p>
        </w:tc>
        <w:tc>
          <w:tcPr>
            <w:tcW w:w="1232" w:type="dxa"/>
          </w:tcPr>
          <w:p w14:paraId="09B95A65" w14:textId="77777777" w:rsidR="00E5252D" w:rsidRDefault="00E5252D" w:rsidP="00E5252D">
            <w:pPr>
              <w:spacing w:after="0"/>
              <w:rPr>
                <w:lang w:eastAsia="ko-KR"/>
              </w:rPr>
            </w:pPr>
          </w:p>
        </w:tc>
        <w:tc>
          <w:tcPr>
            <w:tcW w:w="6361" w:type="dxa"/>
          </w:tcPr>
          <w:p w14:paraId="26CD8AF1" w14:textId="77777777" w:rsidR="00E5252D" w:rsidRDefault="00E5252D" w:rsidP="00E5252D">
            <w:pPr>
              <w:spacing w:after="0"/>
              <w:rPr>
                <w:lang w:eastAsia="ko-KR"/>
              </w:rPr>
            </w:pPr>
          </w:p>
        </w:tc>
      </w:tr>
      <w:tr w:rsidR="00E5252D" w14:paraId="28A4445A" w14:textId="77777777" w:rsidTr="00C864EE">
        <w:tc>
          <w:tcPr>
            <w:tcW w:w="1423" w:type="dxa"/>
          </w:tcPr>
          <w:p w14:paraId="69FE8396" w14:textId="77777777" w:rsidR="00E5252D" w:rsidRDefault="00E5252D" w:rsidP="00E5252D">
            <w:pPr>
              <w:spacing w:after="0"/>
              <w:rPr>
                <w:lang w:eastAsia="ko-KR"/>
              </w:rPr>
            </w:pPr>
          </w:p>
        </w:tc>
        <w:tc>
          <w:tcPr>
            <w:tcW w:w="1232" w:type="dxa"/>
          </w:tcPr>
          <w:p w14:paraId="640B13F1" w14:textId="77777777" w:rsidR="00E5252D" w:rsidRDefault="00E5252D" w:rsidP="00E5252D">
            <w:pPr>
              <w:spacing w:after="0"/>
              <w:rPr>
                <w:lang w:eastAsia="ko-KR"/>
              </w:rPr>
            </w:pPr>
          </w:p>
        </w:tc>
        <w:tc>
          <w:tcPr>
            <w:tcW w:w="6361" w:type="dxa"/>
          </w:tcPr>
          <w:p w14:paraId="1808E775" w14:textId="77777777" w:rsidR="00E5252D" w:rsidRDefault="00E5252D" w:rsidP="00E5252D">
            <w:pPr>
              <w:spacing w:after="0"/>
              <w:rPr>
                <w:lang w:eastAsia="ko-KR"/>
              </w:rPr>
            </w:pPr>
          </w:p>
        </w:tc>
      </w:tr>
      <w:tr w:rsidR="00E5252D" w14:paraId="6530E743" w14:textId="77777777" w:rsidTr="00C864EE">
        <w:tc>
          <w:tcPr>
            <w:tcW w:w="1423" w:type="dxa"/>
          </w:tcPr>
          <w:p w14:paraId="40DF0A29" w14:textId="77777777" w:rsidR="00E5252D" w:rsidRDefault="00E5252D" w:rsidP="00E5252D">
            <w:pPr>
              <w:spacing w:after="0"/>
              <w:rPr>
                <w:lang w:eastAsia="ko-KR"/>
              </w:rPr>
            </w:pPr>
          </w:p>
        </w:tc>
        <w:tc>
          <w:tcPr>
            <w:tcW w:w="1232" w:type="dxa"/>
          </w:tcPr>
          <w:p w14:paraId="47959C16" w14:textId="77777777" w:rsidR="00E5252D" w:rsidRDefault="00E5252D" w:rsidP="00E5252D">
            <w:pPr>
              <w:spacing w:after="0"/>
              <w:rPr>
                <w:lang w:eastAsia="ko-KR"/>
              </w:rPr>
            </w:pPr>
          </w:p>
        </w:tc>
        <w:tc>
          <w:tcPr>
            <w:tcW w:w="6361" w:type="dxa"/>
          </w:tcPr>
          <w:p w14:paraId="5191E5FC" w14:textId="77777777" w:rsidR="00E5252D" w:rsidRDefault="00E5252D" w:rsidP="00E5252D">
            <w:pPr>
              <w:spacing w:after="0"/>
              <w:rPr>
                <w:lang w:eastAsia="ko-KR"/>
              </w:rPr>
            </w:pPr>
          </w:p>
        </w:tc>
      </w:tr>
      <w:tr w:rsidR="00E5252D" w14:paraId="3EADF107" w14:textId="77777777" w:rsidTr="00C864EE">
        <w:tc>
          <w:tcPr>
            <w:tcW w:w="1423" w:type="dxa"/>
          </w:tcPr>
          <w:p w14:paraId="2024D2B4" w14:textId="77777777" w:rsidR="00E5252D" w:rsidRDefault="00E5252D" w:rsidP="00E5252D">
            <w:pPr>
              <w:spacing w:after="0"/>
              <w:rPr>
                <w:lang w:eastAsia="ko-KR"/>
              </w:rPr>
            </w:pPr>
          </w:p>
        </w:tc>
        <w:tc>
          <w:tcPr>
            <w:tcW w:w="1232" w:type="dxa"/>
          </w:tcPr>
          <w:p w14:paraId="3FB4034E" w14:textId="77777777" w:rsidR="00E5252D" w:rsidRDefault="00E5252D" w:rsidP="00E5252D">
            <w:pPr>
              <w:spacing w:after="0"/>
              <w:rPr>
                <w:lang w:eastAsia="ko-KR"/>
              </w:rPr>
            </w:pPr>
          </w:p>
        </w:tc>
        <w:tc>
          <w:tcPr>
            <w:tcW w:w="6361" w:type="dxa"/>
          </w:tcPr>
          <w:p w14:paraId="77EF9ED9" w14:textId="77777777" w:rsidR="00E5252D" w:rsidRDefault="00E5252D" w:rsidP="00E5252D">
            <w:pPr>
              <w:spacing w:after="0"/>
              <w:rPr>
                <w:lang w:eastAsia="ko-KR"/>
              </w:rPr>
            </w:pPr>
          </w:p>
        </w:tc>
      </w:tr>
      <w:tr w:rsidR="00E5252D" w14:paraId="19116DD8" w14:textId="77777777" w:rsidTr="00C864EE">
        <w:tc>
          <w:tcPr>
            <w:tcW w:w="1423" w:type="dxa"/>
          </w:tcPr>
          <w:p w14:paraId="32047FAC" w14:textId="77777777" w:rsidR="00E5252D" w:rsidRDefault="00E5252D" w:rsidP="00E5252D">
            <w:pPr>
              <w:spacing w:after="0"/>
              <w:rPr>
                <w:lang w:eastAsia="ko-KR"/>
              </w:rPr>
            </w:pPr>
          </w:p>
        </w:tc>
        <w:tc>
          <w:tcPr>
            <w:tcW w:w="1232" w:type="dxa"/>
          </w:tcPr>
          <w:p w14:paraId="71A2B310" w14:textId="77777777" w:rsidR="00E5252D" w:rsidRDefault="00E5252D" w:rsidP="00E5252D">
            <w:pPr>
              <w:spacing w:after="0"/>
              <w:rPr>
                <w:lang w:eastAsia="ko-KR"/>
              </w:rPr>
            </w:pPr>
          </w:p>
        </w:tc>
        <w:tc>
          <w:tcPr>
            <w:tcW w:w="6361" w:type="dxa"/>
          </w:tcPr>
          <w:p w14:paraId="09BC54E4" w14:textId="77777777" w:rsidR="00E5252D" w:rsidRDefault="00E5252D" w:rsidP="00E5252D">
            <w:pPr>
              <w:spacing w:after="0"/>
              <w:rPr>
                <w:lang w:eastAsia="ko-KR"/>
              </w:rPr>
            </w:pPr>
          </w:p>
        </w:tc>
      </w:tr>
      <w:tr w:rsidR="00E5252D" w14:paraId="53948134" w14:textId="77777777" w:rsidTr="00C864EE">
        <w:tc>
          <w:tcPr>
            <w:tcW w:w="1423" w:type="dxa"/>
          </w:tcPr>
          <w:p w14:paraId="4CAFC817" w14:textId="77777777" w:rsidR="00E5252D" w:rsidRDefault="00E5252D" w:rsidP="00E5252D">
            <w:pPr>
              <w:spacing w:after="0"/>
              <w:rPr>
                <w:lang w:eastAsia="ko-KR"/>
              </w:rPr>
            </w:pPr>
          </w:p>
        </w:tc>
        <w:tc>
          <w:tcPr>
            <w:tcW w:w="1232" w:type="dxa"/>
          </w:tcPr>
          <w:p w14:paraId="0E9C0548" w14:textId="77777777" w:rsidR="00E5252D" w:rsidRDefault="00E5252D" w:rsidP="00E5252D">
            <w:pPr>
              <w:spacing w:after="0"/>
              <w:rPr>
                <w:lang w:eastAsia="ko-KR"/>
              </w:rPr>
            </w:pPr>
          </w:p>
        </w:tc>
        <w:tc>
          <w:tcPr>
            <w:tcW w:w="6361" w:type="dxa"/>
          </w:tcPr>
          <w:p w14:paraId="1283565A" w14:textId="77777777" w:rsidR="00E5252D" w:rsidRDefault="00E5252D" w:rsidP="00E5252D">
            <w:pPr>
              <w:spacing w:after="0"/>
              <w:rPr>
                <w:lang w:eastAsia="ko-KR"/>
              </w:rPr>
            </w:pPr>
          </w:p>
        </w:tc>
      </w:tr>
      <w:tr w:rsidR="00E5252D" w14:paraId="23EBBB57" w14:textId="77777777" w:rsidTr="00C864EE">
        <w:tc>
          <w:tcPr>
            <w:tcW w:w="1423" w:type="dxa"/>
          </w:tcPr>
          <w:p w14:paraId="032D7ED0" w14:textId="77777777" w:rsidR="00E5252D" w:rsidRDefault="00E5252D" w:rsidP="00E5252D">
            <w:pPr>
              <w:spacing w:after="0"/>
              <w:rPr>
                <w:lang w:eastAsia="ko-KR"/>
              </w:rPr>
            </w:pPr>
          </w:p>
        </w:tc>
        <w:tc>
          <w:tcPr>
            <w:tcW w:w="1232" w:type="dxa"/>
          </w:tcPr>
          <w:p w14:paraId="036699A7" w14:textId="77777777" w:rsidR="00E5252D" w:rsidRDefault="00E5252D" w:rsidP="00E5252D">
            <w:pPr>
              <w:spacing w:after="0"/>
              <w:rPr>
                <w:lang w:eastAsia="ko-KR"/>
              </w:rPr>
            </w:pPr>
          </w:p>
        </w:tc>
        <w:tc>
          <w:tcPr>
            <w:tcW w:w="6361" w:type="dxa"/>
          </w:tcPr>
          <w:p w14:paraId="122155F8" w14:textId="77777777" w:rsidR="00E5252D" w:rsidRDefault="00E5252D" w:rsidP="00E5252D">
            <w:pPr>
              <w:spacing w:after="0"/>
              <w:rPr>
                <w:lang w:eastAsia="ko-KR"/>
              </w:rPr>
            </w:pPr>
          </w:p>
        </w:tc>
      </w:tr>
      <w:tr w:rsidR="00E5252D" w14:paraId="6B48E421" w14:textId="77777777" w:rsidTr="00C864EE">
        <w:tc>
          <w:tcPr>
            <w:tcW w:w="1423" w:type="dxa"/>
          </w:tcPr>
          <w:p w14:paraId="257EC24D" w14:textId="77777777" w:rsidR="00E5252D" w:rsidRDefault="00E5252D" w:rsidP="00E5252D">
            <w:pPr>
              <w:spacing w:after="0"/>
              <w:rPr>
                <w:lang w:eastAsia="ko-KR"/>
              </w:rPr>
            </w:pPr>
          </w:p>
        </w:tc>
        <w:tc>
          <w:tcPr>
            <w:tcW w:w="1232" w:type="dxa"/>
          </w:tcPr>
          <w:p w14:paraId="0AF0BCF6" w14:textId="77777777" w:rsidR="00E5252D" w:rsidRDefault="00E5252D" w:rsidP="00E5252D">
            <w:pPr>
              <w:spacing w:after="0"/>
              <w:rPr>
                <w:lang w:eastAsia="ko-KR"/>
              </w:rPr>
            </w:pPr>
          </w:p>
        </w:tc>
        <w:tc>
          <w:tcPr>
            <w:tcW w:w="6361" w:type="dxa"/>
          </w:tcPr>
          <w:p w14:paraId="508DCEF1" w14:textId="77777777" w:rsidR="00E5252D" w:rsidRDefault="00E5252D" w:rsidP="00E5252D">
            <w:pPr>
              <w:spacing w:after="0"/>
              <w:rPr>
                <w:lang w:eastAsia="ko-KR"/>
              </w:rPr>
            </w:pPr>
          </w:p>
        </w:tc>
      </w:tr>
      <w:tr w:rsidR="00E5252D" w14:paraId="5D3CB5EE" w14:textId="77777777" w:rsidTr="00C864EE">
        <w:tc>
          <w:tcPr>
            <w:tcW w:w="1423" w:type="dxa"/>
          </w:tcPr>
          <w:p w14:paraId="6664AFC9" w14:textId="77777777" w:rsidR="00E5252D" w:rsidRDefault="00E5252D" w:rsidP="00E5252D">
            <w:pPr>
              <w:spacing w:after="0"/>
              <w:rPr>
                <w:lang w:eastAsia="ko-KR"/>
              </w:rPr>
            </w:pPr>
          </w:p>
        </w:tc>
        <w:tc>
          <w:tcPr>
            <w:tcW w:w="1232" w:type="dxa"/>
          </w:tcPr>
          <w:p w14:paraId="3FB89E24" w14:textId="77777777" w:rsidR="00E5252D" w:rsidRDefault="00E5252D" w:rsidP="00E5252D">
            <w:pPr>
              <w:spacing w:after="0"/>
              <w:rPr>
                <w:lang w:eastAsia="ko-KR"/>
              </w:rPr>
            </w:pPr>
          </w:p>
        </w:tc>
        <w:tc>
          <w:tcPr>
            <w:tcW w:w="6361" w:type="dxa"/>
          </w:tcPr>
          <w:p w14:paraId="2897A90A" w14:textId="77777777" w:rsidR="00E5252D" w:rsidRDefault="00E5252D" w:rsidP="00E5252D">
            <w:pPr>
              <w:spacing w:after="0"/>
              <w:rPr>
                <w:lang w:eastAsia="ko-KR"/>
              </w:rPr>
            </w:pPr>
          </w:p>
        </w:tc>
      </w:tr>
      <w:tr w:rsidR="00E5252D" w14:paraId="1F91764A" w14:textId="77777777" w:rsidTr="00C864EE">
        <w:tc>
          <w:tcPr>
            <w:tcW w:w="1423" w:type="dxa"/>
          </w:tcPr>
          <w:p w14:paraId="7D1C485E" w14:textId="77777777" w:rsidR="00E5252D" w:rsidRDefault="00E5252D" w:rsidP="00E5252D">
            <w:pPr>
              <w:spacing w:after="0"/>
              <w:rPr>
                <w:lang w:eastAsia="ko-KR"/>
              </w:rPr>
            </w:pPr>
          </w:p>
        </w:tc>
        <w:tc>
          <w:tcPr>
            <w:tcW w:w="1232" w:type="dxa"/>
          </w:tcPr>
          <w:p w14:paraId="41114758" w14:textId="77777777" w:rsidR="00E5252D" w:rsidRDefault="00E5252D" w:rsidP="00E5252D">
            <w:pPr>
              <w:spacing w:after="0"/>
              <w:rPr>
                <w:lang w:eastAsia="ko-KR"/>
              </w:rPr>
            </w:pPr>
          </w:p>
        </w:tc>
        <w:tc>
          <w:tcPr>
            <w:tcW w:w="6361" w:type="dxa"/>
          </w:tcPr>
          <w:p w14:paraId="4EEAC4EC" w14:textId="77777777" w:rsidR="00E5252D" w:rsidRDefault="00E5252D" w:rsidP="00E5252D">
            <w:pPr>
              <w:spacing w:after="0"/>
              <w:rPr>
                <w:lang w:eastAsia="ko-KR"/>
              </w:rPr>
            </w:pPr>
          </w:p>
        </w:tc>
      </w:tr>
      <w:tr w:rsidR="00E5252D" w14:paraId="200D947A" w14:textId="77777777" w:rsidTr="00C864EE">
        <w:tc>
          <w:tcPr>
            <w:tcW w:w="1423" w:type="dxa"/>
          </w:tcPr>
          <w:p w14:paraId="2A73C595" w14:textId="77777777" w:rsidR="00E5252D" w:rsidRDefault="00E5252D" w:rsidP="00E5252D">
            <w:pPr>
              <w:spacing w:after="0"/>
              <w:rPr>
                <w:lang w:eastAsia="ko-KR"/>
              </w:rPr>
            </w:pPr>
          </w:p>
        </w:tc>
        <w:tc>
          <w:tcPr>
            <w:tcW w:w="1232" w:type="dxa"/>
          </w:tcPr>
          <w:p w14:paraId="366FB0A8" w14:textId="77777777" w:rsidR="00E5252D" w:rsidRDefault="00E5252D" w:rsidP="00E5252D">
            <w:pPr>
              <w:spacing w:after="0"/>
              <w:rPr>
                <w:lang w:eastAsia="ko-KR"/>
              </w:rPr>
            </w:pPr>
          </w:p>
        </w:tc>
        <w:tc>
          <w:tcPr>
            <w:tcW w:w="6361" w:type="dxa"/>
          </w:tcPr>
          <w:p w14:paraId="75D8FA77" w14:textId="77777777" w:rsidR="00E5252D" w:rsidRDefault="00E5252D" w:rsidP="00E5252D">
            <w:pPr>
              <w:spacing w:after="0"/>
              <w:rPr>
                <w:lang w:eastAsia="ko-KR"/>
              </w:rPr>
            </w:pPr>
          </w:p>
        </w:tc>
      </w:tr>
    </w:tbl>
    <w:p w14:paraId="6064D7CB" w14:textId="17B77B6A" w:rsidR="0058545A" w:rsidRDefault="0058545A" w:rsidP="00A75617">
      <w:pPr>
        <w:rPr>
          <w:rFonts w:eastAsiaTheme="minorEastAsia"/>
          <w:lang w:val="en-US" w:eastAsia="ko-KR"/>
        </w:rPr>
      </w:pPr>
    </w:p>
    <w:p w14:paraId="2D5EE572" w14:textId="77777777" w:rsidR="00065A9F" w:rsidRPr="00861933" w:rsidRDefault="00065A9F" w:rsidP="00A75617">
      <w:pPr>
        <w:rPr>
          <w:rFonts w:eastAsiaTheme="minorEastAsia"/>
          <w:lang w:val="en-US" w:eastAsia="ko-KR"/>
        </w:rPr>
      </w:pPr>
    </w:p>
    <w:p w14:paraId="6DFC483D" w14:textId="77777777" w:rsidR="002559DF" w:rsidRPr="007102EA" w:rsidRDefault="002559DF" w:rsidP="002559DF">
      <w:pPr>
        <w:pStyle w:val="1"/>
      </w:pPr>
      <w:r w:rsidRPr="007102EA">
        <w:rPr>
          <w:rFonts w:eastAsia="Malgun Gothic"/>
          <w:lang w:eastAsia="ko-KR"/>
        </w:rPr>
        <w:t>C</w:t>
      </w:r>
      <w:r w:rsidRPr="007102EA">
        <w:t>onclusion</w:t>
      </w:r>
    </w:p>
    <w:p w14:paraId="436C2869" w14:textId="1C3CDD57" w:rsidR="00254BC5" w:rsidRPr="00A75617" w:rsidRDefault="00254BC5" w:rsidP="00A10ACF">
      <w:pPr>
        <w:jc w:val="both"/>
        <w:rPr>
          <w:b/>
          <w:lang w:eastAsia="ko-KR"/>
        </w:rPr>
      </w:pPr>
    </w:p>
    <w:sectPr w:rsidR="00254BC5" w:rsidRPr="00A7561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7CD44" w14:textId="77777777" w:rsidR="006A4EEA" w:rsidRDefault="006A4EEA" w:rsidP="000B4C53">
      <w:pPr>
        <w:spacing w:after="0"/>
      </w:pPr>
      <w:r>
        <w:separator/>
      </w:r>
    </w:p>
  </w:endnote>
  <w:endnote w:type="continuationSeparator" w:id="0">
    <w:p w14:paraId="4E7F5811" w14:textId="77777777" w:rsidR="006A4EEA" w:rsidRDefault="006A4EEA"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00000000" w:usb1="38CF7CFA" w:usb2="00000016" w:usb3="00000000" w:csb0="0004000F" w:csb1="00000000"/>
  </w:font>
  <w:font w:name="Yu Mincho">
    <w:panose1 w:val="00000000000000000000"/>
    <w:charset w:val="81"/>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AE725" w14:textId="77777777" w:rsidR="006A4EEA" w:rsidRDefault="006A4EEA" w:rsidP="000B4C53">
      <w:pPr>
        <w:spacing w:after="0"/>
      </w:pPr>
      <w:r>
        <w:separator/>
      </w:r>
    </w:p>
  </w:footnote>
  <w:footnote w:type="continuationSeparator" w:id="0">
    <w:p w14:paraId="648155C9" w14:textId="77777777" w:rsidR="006A4EEA" w:rsidRDefault="006A4EEA" w:rsidP="000B4C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B11"/>
    <w:multiLevelType w:val="multilevel"/>
    <w:tmpl w:val="AED8194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15:restartNumberingAfterBreak="0">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abstractNum w:abstractNumId="27" w15:restartNumberingAfterBreak="0">
    <w:nsid w:val="71C97571"/>
    <w:multiLevelType w:val="hybridMultilevel"/>
    <w:tmpl w:val="6036868A"/>
    <w:lvl w:ilvl="0" w:tplc="998E47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0"/>
  </w:num>
  <w:num w:numId="2">
    <w:abstractNumId w:val="26"/>
  </w:num>
  <w:num w:numId="3">
    <w:abstractNumId w:val="21"/>
  </w:num>
  <w:num w:numId="4">
    <w:abstractNumId w:val="20"/>
  </w:num>
  <w:num w:numId="5">
    <w:abstractNumId w:val="2"/>
  </w:num>
  <w:num w:numId="6">
    <w:abstractNumId w:val="6"/>
  </w:num>
  <w:num w:numId="7">
    <w:abstractNumId w:val="23"/>
  </w:num>
  <w:num w:numId="8">
    <w:abstractNumId w:val="18"/>
  </w:num>
  <w:num w:numId="9">
    <w:abstractNumId w:val="15"/>
  </w:num>
  <w:num w:numId="10">
    <w:abstractNumId w:val="9"/>
  </w:num>
  <w:num w:numId="11">
    <w:abstractNumId w:val="4"/>
  </w:num>
  <w:num w:numId="12">
    <w:abstractNumId w:val="11"/>
  </w:num>
  <w:num w:numId="13">
    <w:abstractNumId w:val="12"/>
  </w:num>
  <w:num w:numId="14">
    <w:abstractNumId w:val="17"/>
  </w:num>
  <w:num w:numId="15">
    <w:abstractNumId w:val="13"/>
  </w:num>
  <w:num w:numId="16">
    <w:abstractNumId w:val="16"/>
  </w:num>
  <w:num w:numId="17">
    <w:abstractNumId w:val="7"/>
  </w:num>
  <w:num w:numId="18">
    <w:abstractNumId w:val="14"/>
  </w:num>
  <w:num w:numId="19">
    <w:abstractNumId w:val="5"/>
  </w:num>
  <w:num w:numId="20">
    <w:abstractNumId w:val="3"/>
  </w:num>
  <w:num w:numId="21">
    <w:abstractNumId w:val="1"/>
  </w:num>
  <w:num w:numId="22">
    <w:abstractNumId w:val="22"/>
  </w:num>
  <w:num w:numId="23">
    <w:abstractNumId w:val="25"/>
  </w:num>
  <w:num w:numId="24">
    <w:abstractNumId w:val="19"/>
  </w:num>
  <w:num w:numId="25">
    <w:abstractNumId w:val="8"/>
  </w:num>
  <w:num w:numId="26">
    <w:abstractNumId w:val="24"/>
  </w:num>
  <w:num w:numId="27">
    <w:abstractNumId w:val="10"/>
  </w:num>
  <w:num w:numId="28">
    <w:abstractNumId w:val="27"/>
  </w:num>
  <w:num w:numId="29">
    <w:abstractNumId w:val="2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9bis-e">
    <w15:presenceInfo w15:providerId="None" w15:userId="RAN2#119bis-e"/>
  </w15:person>
  <w15:person w15:author="Samsung (Vinay)">
    <w15:presenceInfo w15:providerId="None" w15:userId="Samsung (Vinay)"/>
  </w15:person>
  <w15:person w15:author="Samsung - Sangkyu Baek">
    <w15:presenceInfo w15:providerId="None" w15:userId="Samsung - Sangkyu Baek"/>
  </w15:person>
  <w15:person w15:author="Huawei, HiSilicon">
    <w15:presenceInfo w15:providerId="None" w15:userId="Huawei, HiSilicon"/>
  </w15:person>
  <w15:person w15:author="LGE">
    <w15:presenceInfo w15:providerId="None" w15:userId="LGE"/>
  </w15:person>
  <w15:person w15:author="Google (Frank Wu)">
    <w15:presenceInfo w15:providerId="None" w15:userId="Google (Frank Wu)"/>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869"/>
    <w:rsid w:val="00001FBD"/>
    <w:rsid w:val="00003D31"/>
    <w:rsid w:val="000108F9"/>
    <w:rsid w:val="00017A30"/>
    <w:rsid w:val="00022153"/>
    <w:rsid w:val="00025410"/>
    <w:rsid w:val="00031C67"/>
    <w:rsid w:val="0003286A"/>
    <w:rsid w:val="00033C91"/>
    <w:rsid w:val="00036E43"/>
    <w:rsid w:val="00036FBD"/>
    <w:rsid w:val="00043F1C"/>
    <w:rsid w:val="000516E9"/>
    <w:rsid w:val="00052273"/>
    <w:rsid w:val="000522DC"/>
    <w:rsid w:val="0005351A"/>
    <w:rsid w:val="00053CF2"/>
    <w:rsid w:val="00062DAC"/>
    <w:rsid w:val="000630F8"/>
    <w:rsid w:val="000636AB"/>
    <w:rsid w:val="000654B8"/>
    <w:rsid w:val="00065A9F"/>
    <w:rsid w:val="000708FC"/>
    <w:rsid w:val="00071303"/>
    <w:rsid w:val="00071565"/>
    <w:rsid w:val="00071CA4"/>
    <w:rsid w:val="00071FAC"/>
    <w:rsid w:val="0007266B"/>
    <w:rsid w:val="000759CA"/>
    <w:rsid w:val="00076203"/>
    <w:rsid w:val="00077FB8"/>
    <w:rsid w:val="00085D46"/>
    <w:rsid w:val="000865BB"/>
    <w:rsid w:val="00087BF8"/>
    <w:rsid w:val="0009492A"/>
    <w:rsid w:val="000954FF"/>
    <w:rsid w:val="00097132"/>
    <w:rsid w:val="000A4271"/>
    <w:rsid w:val="000A69F1"/>
    <w:rsid w:val="000B2515"/>
    <w:rsid w:val="000B4C53"/>
    <w:rsid w:val="000B5776"/>
    <w:rsid w:val="000B7EA7"/>
    <w:rsid w:val="000C1BEF"/>
    <w:rsid w:val="000C4534"/>
    <w:rsid w:val="000D14E8"/>
    <w:rsid w:val="000D33CF"/>
    <w:rsid w:val="000E2D63"/>
    <w:rsid w:val="000E4D48"/>
    <w:rsid w:val="000E5340"/>
    <w:rsid w:val="000F53D2"/>
    <w:rsid w:val="00100CB6"/>
    <w:rsid w:val="00101840"/>
    <w:rsid w:val="00102150"/>
    <w:rsid w:val="001025F1"/>
    <w:rsid w:val="001034A4"/>
    <w:rsid w:val="001049A9"/>
    <w:rsid w:val="0010634F"/>
    <w:rsid w:val="00110E0B"/>
    <w:rsid w:val="00113696"/>
    <w:rsid w:val="00116050"/>
    <w:rsid w:val="0011608C"/>
    <w:rsid w:val="0011677C"/>
    <w:rsid w:val="00117CF1"/>
    <w:rsid w:val="001276E9"/>
    <w:rsid w:val="001276F6"/>
    <w:rsid w:val="0013053B"/>
    <w:rsid w:val="0013129E"/>
    <w:rsid w:val="001315AA"/>
    <w:rsid w:val="00133CC1"/>
    <w:rsid w:val="00136962"/>
    <w:rsid w:val="00136E2A"/>
    <w:rsid w:val="00140455"/>
    <w:rsid w:val="00143B6B"/>
    <w:rsid w:val="00144461"/>
    <w:rsid w:val="00145749"/>
    <w:rsid w:val="00146C2B"/>
    <w:rsid w:val="00150DAC"/>
    <w:rsid w:val="001548A4"/>
    <w:rsid w:val="0015579F"/>
    <w:rsid w:val="00157CBF"/>
    <w:rsid w:val="00160244"/>
    <w:rsid w:val="00161457"/>
    <w:rsid w:val="0016236B"/>
    <w:rsid w:val="00163B2A"/>
    <w:rsid w:val="00164047"/>
    <w:rsid w:val="00171814"/>
    <w:rsid w:val="001815AF"/>
    <w:rsid w:val="00183843"/>
    <w:rsid w:val="00190D5F"/>
    <w:rsid w:val="001A280C"/>
    <w:rsid w:val="001A2DA0"/>
    <w:rsid w:val="001A3F8B"/>
    <w:rsid w:val="001A7738"/>
    <w:rsid w:val="001B1413"/>
    <w:rsid w:val="001C0045"/>
    <w:rsid w:val="001C310B"/>
    <w:rsid w:val="001C31A1"/>
    <w:rsid w:val="001C3536"/>
    <w:rsid w:val="001D2E94"/>
    <w:rsid w:val="001D7B15"/>
    <w:rsid w:val="001E0003"/>
    <w:rsid w:val="001E2705"/>
    <w:rsid w:val="001E2D37"/>
    <w:rsid w:val="001E74C8"/>
    <w:rsid w:val="001E7A9F"/>
    <w:rsid w:val="00206B06"/>
    <w:rsid w:val="00214652"/>
    <w:rsid w:val="002202ED"/>
    <w:rsid w:val="00221872"/>
    <w:rsid w:val="00224687"/>
    <w:rsid w:val="00224BDD"/>
    <w:rsid w:val="002268AD"/>
    <w:rsid w:val="002356ED"/>
    <w:rsid w:val="00241966"/>
    <w:rsid w:val="00241B33"/>
    <w:rsid w:val="002424B4"/>
    <w:rsid w:val="002432CA"/>
    <w:rsid w:val="00252A27"/>
    <w:rsid w:val="00254BC5"/>
    <w:rsid w:val="002559DF"/>
    <w:rsid w:val="00261F7A"/>
    <w:rsid w:val="00263FC4"/>
    <w:rsid w:val="00265ACE"/>
    <w:rsid w:val="002770F5"/>
    <w:rsid w:val="00293BDF"/>
    <w:rsid w:val="00295F10"/>
    <w:rsid w:val="002A3852"/>
    <w:rsid w:val="002A5E30"/>
    <w:rsid w:val="002B01D2"/>
    <w:rsid w:val="002B02CA"/>
    <w:rsid w:val="002B0EBF"/>
    <w:rsid w:val="002B35DE"/>
    <w:rsid w:val="002B3BED"/>
    <w:rsid w:val="002B7D36"/>
    <w:rsid w:val="002C2878"/>
    <w:rsid w:val="002C3162"/>
    <w:rsid w:val="002C4317"/>
    <w:rsid w:val="002C5955"/>
    <w:rsid w:val="002C5FFA"/>
    <w:rsid w:val="002D0DC4"/>
    <w:rsid w:val="002D2C66"/>
    <w:rsid w:val="002D5582"/>
    <w:rsid w:val="002D63C3"/>
    <w:rsid w:val="002E5444"/>
    <w:rsid w:val="002E5C0E"/>
    <w:rsid w:val="002F3106"/>
    <w:rsid w:val="002F3B92"/>
    <w:rsid w:val="002F40D8"/>
    <w:rsid w:val="002F7274"/>
    <w:rsid w:val="00300333"/>
    <w:rsid w:val="00300CA9"/>
    <w:rsid w:val="00305184"/>
    <w:rsid w:val="0031089E"/>
    <w:rsid w:val="00310BD4"/>
    <w:rsid w:val="00312397"/>
    <w:rsid w:val="00315679"/>
    <w:rsid w:val="00317B11"/>
    <w:rsid w:val="00317DC9"/>
    <w:rsid w:val="00326493"/>
    <w:rsid w:val="00334260"/>
    <w:rsid w:val="003345AA"/>
    <w:rsid w:val="00336A78"/>
    <w:rsid w:val="00341175"/>
    <w:rsid w:val="003452FA"/>
    <w:rsid w:val="003470DE"/>
    <w:rsid w:val="003529A4"/>
    <w:rsid w:val="0035491D"/>
    <w:rsid w:val="00355810"/>
    <w:rsid w:val="00355978"/>
    <w:rsid w:val="00357319"/>
    <w:rsid w:val="00362200"/>
    <w:rsid w:val="003629EB"/>
    <w:rsid w:val="00365E28"/>
    <w:rsid w:val="00374164"/>
    <w:rsid w:val="0038067B"/>
    <w:rsid w:val="00390400"/>
    <w:rsid w:val="003908EC"/>
    <w:rsid w:val="003913C2"/>
    <w:rsid w:val="00392CC7"/>
    <w:rsid w:val="003A1C00"/>
    <w:rsid w:val="003A2A3B"/>
    <w:rsid w:val="003A3356"/>
    <w:rsid w:val="003A3F7C"/>
    <w:rsid w:val="003A4B55"/>
    <w:rsid w:val="003B1F2E"/>
    <w:rsid w:val="003B7BB3"/>
    <w:rsid w:val="003C4143"/>
    <w:rsid w:val="003C5923"/>
    <w:rsid w:val="003D2C19"/>
    <w:rsid w:val="003D3003"/>
    <w:rsid w:val="003D4F92"/>
    <w:rsid w:val="003E12D3"/>
    <w:rsid w:val="003E2817"/>
    <w:rsid w:val="003E40CB"/>
    <w:rsid w:val="003E64F8"/>
    <w:rsid w:val="003F03C5"/>
    <w:rsid w:val="003F41C3"/>
    <w:rsid w:val="003F499D"/>
    <w:rsid w:val="003F727C"/>
    <w:rsid w:val="00401284"/>
    <w:rsid w:val="00401A55"/>
    <w:rsid w:val="00402BD4"/>
    <w:rsid w:val="00406DE0"/>
    <w:rsid w:val="00407101"/>
    <w:rsid w:val="00415BE3"/>
    <w:rsid w:val="00415F1B"/>
    <w:rsid w:val="004200FC"/>
    <w:rsid w:val="004202CA"/>
    <w:rsid w:val="00421872"/>
    <w:rsid w:val="004236E2"/>
    <w:rsid w:val="00423A97"/>
    <w:rsid w:val="00424487"/>
    <w:rsid w:val="00426821"/>
    <w:rsid w:val="00430F04"/>
    <w:rsid w:val="00432614"/>
    <w:rsid w:val="00433777"/>
    <w:rsid w:val="00433A79"/>
    <w:rsid w:val="00434064"/>
    <w:rsid w:val="00443C0B"/>
    <w:rsid w:val="00446853"/>
    <w:rsid w:val="004475EA"/>
    <w:rsid w:val="00456430"/>
    <w:rsid w:val="00456F05"/>
    <w:rsid w:val="00462433"/>
    <w:rsid w:val="00465347"/>
    <w:rsid w:val="00473042"/>
    <w:rsid w:val="00474907"/>
    <w:rsid w:val="004751B7"/>
    <w:rsid w:val="00476628"/>
    <w:rsid w:val="00476647"/>
    <w:rsid w:val="004774E5"/>
    <w:rsid w:val="0048181A"/>
    <w:rsid w:val="004870A4"/>
    <w:rsid w:val="00490946"/>
    <w:rsid w:val="00491B70"/>
    <w:rsid w:val="00492BC0"/>
    <w:rsid w:val="004937A5"/>
    <w:rsid w:val="00493A02"/>
    <w:rsid w:val="00494D2C"/>
    <w:rsid w:val="004A18A4"/>
    <w:rsid w:val="004A34C4"/>
    <w:rsid w:val="004A5E31"/>
    <w:rsid w:val="004A6F4B"/>
    <w:rsid w:val="004B347C"/>
    <w:rsid w:val="004B3B77"/>
    <w:rsid w:val="004B48BB"/>
    <w:rsid w:val="004B7AF4"/>
    <w:rsid w:val="004C73AF"/>
    <w:rsid w:val="004D7071"/>
    <w:rsid w:val="004D7912"/>
    <w:rsid w:val="004E101C"/>
    <w:rsid w:val="004E7BB1"/>
    <w:rsid w:val="004F346E"/>
    <w:rsid w:val="004F55C0"/>
    <w:rsid w:val="00502047"/>
    <w:rsid w:val="00506189"/>
    <w:rsid w:val="005156E1"/>
    <w:rsid w:val="00521FC0"/>
    <w:rsid w:val="00523301"/>
    <w:rsid w:val="005233B3"/>
    <w:rsid w:val="0052370E"/>
    <w:rsid w:val="00526E42"/>
    <w:rsid w:val="0053060B"/>
    <w:rsid w:val="0053336B"/>
    <w:rsid w:val="00536396"/>
    <w:rsid w:val="00537A0E"/>
    <w:rsid w:val="005440A1"/>
    <w:rsid w:val="005443F7"/>
    <w:rsid w:val="00544B01"/>
    <w:rsid w:val="0054640A"/>
    <w:rsid w:val="00555F55"/>
    <w:rsid w:val="00562576"/>
    <w:rsid w:val="00563945"/>
    <w:rsid w:val="0056395E"/>
    <w:rsid w:val="00577D96"/>
    <w:rsid w:val="00580199"/>
    <w:rsid w:val="00580DE7"/>
    <w:rsid w:val="00580FDC"/>
    <w:rsid w:val="00581E7A"/>
    <w:rsid w:val="00585236"/>
    <w:rsid w:val="0058545A"/>
    <w:rsid w:val="00590524"/>
    <w:rsid w:val="005A08CF"/>
    <w:rsid w:val="005B6ABC"/>
    <w:rsid w:val="005B7F8F"/>
    <w:rsid w:val="005C4BB6"/>
    <w:rsid w:val="005C5014"/>
    <w:rsid w:val="005D0460"/>
    <w:rsid w:val="005D1981"/>
    <w:rsid w:val="005D705C"/>
    <w:rsid w:val="005E0869"/>
    <w:rsid w:val="005E19C4"/>
    <w:rsid w:val="005E4861"/>
    <w:rsid w:val="005E5332"/>
    <w:rsid w:val="005E6B8E"/>
    <w:rsid w:val="005E7ECD"/>
    <w:rsid w:val="005F133B"/>
    <w:rsid w:val="005F1C9F"/>
    <w:rsid w:val="005F31DD"/>
    <w:rsid w:val="005F352E"/>
    <w:rsid w:val="005F5269"/>
    <w:rsid w:val="00601D5E"/>
    <w:rsid w:val="00601E90"/>
    <w:rsid w:val="00606AF6"/>
    <w:rsid w:val="00607783"/>
    <w:rsid w:val="006131D5"/>
    <w:rsid w:val="006140C6"/>
    <w:rsid w:val="00614509"/>
    <w:rsid w:val="006150B0"/>
    <w:rsid w:val="006154F9"/>
    <w:rsid w:val="00617A66"/>
    <w:rsid w:val="00621D7B"/>
    <w:rsid w:val="00624E10"/>
    <w:rsid w:val="00633AE8"/>
    <w:rsid w:val="006340A4"/>
    <w:rsid w:val="00654B81"/>
    <w:rsid w:val="0065531D"/>
    <w:rsid w:val="0065655F"/>
    <w:rsid w:val="0065682A"/>
    <w:rsid w:val="00660E45"/>
    <w:rsid w:val="006611F4"/>
    <w:rsid w:val="006614AC"/>
    <w:rsid w:val="006671A2"/>
    <w:rsid w:val="006702D6"/>
    <w:rsid w:val="00672506"/>
    <w:rsid w:val="006763C3"/>
    <w:rsid w:val="00676514"/>
    <w:rsid w:val="00677691"/>
    <w:rsid w:val="006777A6"/>
    <w:rsid w:val="006821EB"/>
    <w:rsid w:val="00686829"/>
    <w:rsid w:val="00686866"/>
    <w:rsid w:val="00691FA5"/>
    <w:rsid w:val="006923F6"/>
    <w:rsid w:val="0069323F"/>
    <w:rsid w:val="00694004"/>
    <w:rsid w:val="006A0F63"/>
    <w:rsid w:val="006A18B6"/>
    <w:rsid w:val="006A243F"/>
    <w:rsid w:val="006A4EEA"/>
    <w:rsid w:val="006A509B"/>
    <w:rsid w:val="006B72B5"/>
    <w:rsid w:val="006C34BE"/>
    <w:rsid w:val="006C49B3"/>
    <w:rsid w:val="006D6369"/>
    <w:rsid w:val="006D7DEE"/>
    <w:rsid w:val="006E7E8E"/>
    <w:rsid w:val="006F0EEE"/>
    <w:rsid w:val="006F23D5"/>
    <w:rsid w:val="006F33A1"/>
    <w:rsid w:val="006F636F"/>
    <w:rsid w:val="00701703"/>
    <w:rsid w:val="00702D95"/>
    <w:rsid w:val="007102EA"/>
    <w:rsid w:val="00710EE2"/>
    <w:rsid w:val="00715C42"/>
    <w:rsid w:val="00721153"/>
    <w:rsid w:val="0072530D"/>
    <w:rsid w:val="00725ED4"/>
    <w:rsid w:val="007265DE"/>
    <w:rsid w:val="007348BD"/>
    <w:rsid w:val="00737A60"/>
    <w:rsid w:val="007436D2"/>
    <w:rsid w:val="00746F4E"/>
    <w:rsid w:val="00752399"/>
    <w:rsid w:val="00752C08"/>
    <w:rsid w:val="00763F05"/>
    <w:rsid w:val="00770A4C"/>
    <w:rsid w:val="00770F75"/>
    <w:rsid w:val="00773D08"/>
    <w:rsid w:val="00777BE0"/>
    <w:rsid w:val="00777F56"/>
    <w:rsid w:val="007811E2"/>
    <w:rsid w:val="007819BC"/>
    <w:rsid w:val="00782C1E"/>
    <w:rsid w:val="00782F23"/>
    <w:rsid w:val="00784529"/>
    <w:rsid w:val="00785AD2"/>
    <w:rsid w:val="0078693E"/>
    <w:rsid w:val="00791741"/>
    <w:rsid w:val="00793FA1"/>
    <w:rsid w:val="00793FE6"/>
    <w:rsid w:val="00795E34"/>
    <w:rsid w:val="00795EFF"/>
    <w:rsid w:val="0079624C"/>
    <w:rsid w:val="007A328D"/>
    <w:rsid w:val="007A6918"/>
    <w:rsid w:val="007A7762"/>
    <w:rsid w:val="007B3035"/>
    <w:rsid w:val="007C4DBF"/>
    <w:rsid w:val="007D23C4"/>
    <w:rsid w:val="007D3793"/>
    <w:rsid w:val="007D7457"/>
    <w:rsid w:val="007E07CC"/>
    <w:rsid w:val="007E11F9"/>
    <w:rsid w:val="007E224A"/>
    <w:rsid w:val="007E4183"/>
    <w:rsid w:val="007E570E"/>
    <w:rsid w:val="007E7A24"/>
    <w:rsid w:val="007F12E5"/>
    <w:rsid w:val="007F3801"/>
    <w:rsid w:val="00800D8F"/>
    <w:rsid w:val="00801E9D"/>
    <w:rsid w:val="00805124"/>
    <w:rsid w:val="00811982"/>
    <w:rsid w:val="00812875"/>
    <w:rsid w:val="008138B3"/>
    <w:rsid w:val="00815A9F"/>
    <w:rsid w:val="0083059D"/>
    <w:rsid w:val="0083099F"/>
    <w:rsid w:val="00833001"/>
    <w:rsid w:val="008346CB"/>
    <w:rsid w:val="00837682"/>
    <w:rsid w:val="0084119C"/>
    <w:rsid w:val="008449D6"/>
    <w:rsid w:val="00852571"/>
    <w:rsid w:val="00854953"/>
    <w:rsid w:val="00854FBF"/>
    <w:rsid w:val="0085507B"/>
    <w:rsid w:val="008551DE"/>
    <w:rsid w:val="00855E82"/>
    <w:rsid w:val="00861933"/>
    <w:rsid w:val="00861983"/>
    <w:rsid w:val="0086338C"/>
    <w:rsid w:val="008636A2"/>
    <w:rsid w:val="00865474"/>
    <w:rsid w:val="00880043"/>
    <w:rsid w:val="00880DFB"/>
    <w:rsid w:val="0088219F"/>
    <w:rsid w:val="008848E6"/>
    <w:rsid w:val="008A3637"/>
    <w:rsid w:val="008B56DF"/>
    <w:rsid w:val="008B572F"/>
    <w:rsid w:val="008B74C7"/>
    <w:rsid w:val="008C12D7"/>
    <w:rsid w:val="008C7295"/>
    <w:rsid w:val="008D1931"/>
    <w:rsid w:val="008D6648"/>
    <w:rsid w:val="008E1D73"/>
    <w:rsid w:val="008E4315"/>
    <w:rsid w:val="008E4365"/>
    <w:rsid w:val="008E595B"/>
    <w:rsid w:val="008E6F60"/>
    <w:rsid w:val="008F332C"/>
    <w:rsid w:val="0090009C"/>
    <w:rsid w:val="009073AF"/>
    <w:rsid w:val="009137B1"/>
    <w:rsid w:val="00916F9C"/>
    <w:rsid w:val="00922EA7"/>
    <w:rsid w:val="00922FAD"/>
    <w:rsid w:val="00923874"/>
    <w:rsid w:val="009278C1"/>
    <w:rsid w:val="009403C4"/>
    <w:rsid w:val="009422E3"/>
    <w:rsid w:val="009462F3"/>
    <w:rsid w:val="00946DD1"/>
    <w:rsid w:val="00947A15"/>
    <w:rsid w:val="00952B58"/>
    <w:rsid w:val="0096091D"/>
    <w:rsid w:val="00963C1A"/>
    <w:rsid w:val="009709E9"/>
    <w:rsid w:val="009711FE"/>
    <w:rsid w:val="00973E05"/>
    <w:rsid w:val="00975740"/>
    <w:rsid w:val="00976AE0"/>
    <w:rsid w:val="009833F4"/>
    <w:rsid w:val="00984521"/>
    <w:rsid w:val="0098782C"/>
    <w:rsid w:val="009915AF"/>
    <w:rsid w:val="0099724E"/>
    <w:rsid w:val="009A118B"/>
    <w:rsid w:val="009A1A3C"/>
    <w:rsid w:val="009A2E09"/>
    <w:rsid w:val="009A65A0"/>
    <w:rsid w:val="009A7B32"/>
    <w:rsid w:val="009B027C"/>
    <w:rsid w:val="009B14A8"/>
    <w:rsid w:val="009C203B"/>
    <w:rsid w:val="009C37C7"/>
    <w:rsid w:val="009C434D"/>
    <w:rsid w:val="009C7718"/>
    <w:rsid w:val="009D7A16"/>
    <w:rsid w:val="009E06EC"/>
    <w:rsid w:val="009E19C1"/>
    <w:rsid w:val="009F1244"/>
    <w:rsid w:val="009F1BDE"/>
    <w:rsid w:val="009F2A0E"/>
    <w:rsid w:val="009F35A9"/>
    <w:rsid w:val="009F59EC"/>
    <w:rsid w:val="00A01840"/>
    <w:rsid w:val="00A044E3"/>
    <w:rsid w:val="00A04F83"/>
    <w:rsid w:val="00A068CD"/>
    <w:rsid w:val="00A10ACF"/>
    <w:rsid w:val="00A150E3"/>
    <w:rsid w:val="00A16A85"/>
    <w:rsid w:val="00A1769A"/>
    <w:rsid w:val="00A21826"/>
    <w:rsid w:val="00A2286A"/>
    <w:rsid w:val="00A22AA1"/>
    <w:rsid w:val="00A35213"/>
    <w:rsid w:val="00A35B3A"/>
    <w:rsid w:val="00A36EE4"/>
    <w:rsid w:val="00A54F42"/>
    <w:rsid w:val="00A62D1E"/>
    <w:rsid w:val="00A62DDE"/>
    <w:rsid w:val="00A6352E"/>
    <w:rsid w:val="00A647BA"/>
    <w:rsid w:val="00A6532B"/>
    <w:rsid w:val="00A66A7E"/>
    <w:rsid w:val="00A679C7"/>
    <w:rsid w:val="00A735F3"/>
    <w:rsid w:val="00A7431B"/>
    <w:rsid w:val="00A74FE3"/>
    <w:rsid w:val="00A75617"/>
    <w:rsid w:val="00A7662A"/>
    <w:rsid w:val="00A91736"/>
    <w:rsid w:val="00A925D7"/>
    <w:rsid w:val="00A93400"/>
    <w:rsid w:val="00A93A93"/>
    <w:rsid w:val="00A940FB"/>
    <w:rsid w:val="00A9540E"/>
    <w:rsid w:val="00A9725B"/>
    <w:rsid w:val="00A97DFA"/>
    <w:rsid w:val="00AA0D38"/>
    <w:rsid w:val="00AA1B44"/>
    <w:rsid w:val="00AA5947"/>
    <w:rsid w:val="00AA759F"/>
    <w:rsid w:val="00AA7A34"/>
    <w:rsid w:val="00AB58BF"/>
    <w:rsid w:val="00AC36E3"/>
    <w:rsid w:val="00AC3DA6"/>
    <w:rsid w:val="00AC4FAF"/>
    <w:rsid w:val="00AC57DF"/>
    <w:rsid w:val="00AC7BDF"/>
    <w:rsid w:val="00AD77CD"/>
    <w:rsid w:val="00AD7E1C"/>
    <w:rsid w:val="00AE56DD"/>
    <w:rsid w:val="00AE7DEE"/>
    <w:rsid w:val="00AF5B7A"/>
    <w:rsid w:val="00AF7232"/>
    <w:rsid w:val="00B039A1"/>
    <w:rsid w:val="00B049E4"/>
    <w:rsid w:val="00B059F3"/>
    <w:rsid w:val="00B07049"/>
    <w:rsid w:val="00B07CD9"/>
    <w:rsid w:val="00B15C59"/>
    <w:rsid w:val="00B21E94"/>
    <w:rsid w:val="00B23A8C"/>
    <w:rsid w:val="00B33174"/>
    <w:rsid w:val="00B35059"/>
    <w:rsid w:val="00B366A7"/>
    <w:rsid w:val="00B42C9B"/>
    <w:rsid w:val="00B43FB2"/>
    <w:rsid w:val="00B458E2"/>
    <w:rsid w:val="00B45E24"/>
    <w:rsid w:val="00B51095"/>
    <w:rsid w:val="00B51F74"/>
    <w:rsid w:val="00B536FA"/>
    <w:rsid w:val="00B573BD"/>
    <w:rsid w:val="00B57C4A"/>
    <w:rsid w:val="00B6265D"/>
    <w:rsid w:val="00B65021"/>
    <w:rsid w:val="00B66F94"/>
    <w:rsid w:val="00B67D06"/>
    <w:rsid w:val="00B717AC"/>
    <w:rsid w:val="00B73FBC"/>
    <w:rsid w:val="00B75A11"/>
    <w:rsid w:val="00B76E2D"/>
    <w:rsid w:val="00B77DF2"/>
    <w:rsid w:val="00B83E15"/>
    <w:rsid w:val="00B85D81"/>
    <w:rsid w:val="00B90BF4"/>
    <w:rsid w:val="00B925F0"/>
    <w:rsid w:val="00B9397F"/>
    <w:rsid w:val="00B94D61"/>
    <w:rsid w:val="00BA20E6"/>
    <w:rsid w:val="00BA3C06"/>
    <w:rsid w:val="00BA47B0"/>
    <w:rsid w:val="00BA68C4"/>
    <w:rsid w:val="00BA7F05"/>
    <w:rsid w:val="00BB07BB"/>
    <w:rsid w:val="00BB1B38"/>
    <w:rsid w:val="00BC4B8E"/>
    <w:rsid w:val="00BC4D22"/>
    <w:rsid w:val="00BC6302"/>
    <w:rsid w:val="00BC72F3"/>
    <w:rsid w:val="00BC7978"/>
    <w:rsid w:val="00BD54F8"/>
    <w:rsid w:val="00BD5DD2"/>
    <w:rsid w:val="00BD73CF"/>
    <w:rsid w:val="00BE1F1B"/>
    <w:rsid w:val="00BE361E"/>
    <w:rsid w:val="00BE62AB"/>
    <w:rsid w:val="00BE76D4"/>
    <w:rsid w:val="00BF0386"/>
    <w:rsid w:val="00BF1C3B"/>
    <w:rsid w:val="00BF5A8F"/>
    <w:rsid w:val="00C009E8"/>
    <w:rsid w:val="00C00CFA"/>
    <w:rsid w:val="00C018FF"/>
    <w:rsid w:val="00C02A50"/>
    <w:rsid w:val="00C11617"/>
    <w:rsid w:val="00C12DD8"/>
    <w:rsid w:val="00C1568B"/>
    <w:rsid w:val="00C158C6"/>
    <w:rsid w:val="00C240A5"/>
    <w:rsid w:val="00C2552C"/>
    <w:rsid w:val="00C255BD"/>
    <w:rsid w:val="00C313FD"/>
    <w:rsid w:val="00C32339"/>
    <w:rsid w:val="00C341E6"/>
    <w:rsid w:val="00C35619"/>
    <w:rsid w:val="00C403A3"/>
    <w:rsid w:val="00C42894"/>
    <w:rsid w:val="00C44A6E"/>
    <w:rsid w:val="00C46AA2"/>
    <w:rsid w:val="00C51160"/>
    <w:rsid w:val="00C54399"/>
    <w:rsid w:val="00C55271"/>
    <w:rsid w:val="00C57549"/>
    <w:rsid w:val="00C57C53"/>
    <w:rsid w:val="00C6175C"/>
    <w:rsid w:val="00C70262"/>
    <w:rsid w:val="00C71555"/>
    <w:rsid w:val="00C72B1F"/>
    <w:rsid w:val="00C7577B"/>
    <w:rsid w:val="00C846B6"/>
    <w:rsid w:val="00C85FB8"/>
    <w:rsid w:val="00C864EE"/>
    <w:rsid w:val="00C8776B"/>
    <w:rsid w:val="00C91CD9"/>
    <w:rsid w:val="00C93DB7"/>
    <w:rsid w:val="00C95277"/>
    <w:rsid w:val="00C95F89"/>
    <w:rsid w:val="00CA4EC5"/>
    <w:rsid w:val="00CB1AD5"/>
    <w:rsid w:val="00CB5402"/>
    <w:rsid w:val="00CB798D"/>
    <w:rsid w:val="00CC36E7"/>
    <w:rsid w:val="00CC7909"/>
    <w:rsid w:val="00CD3709"/>
    <w:rsid w:val="00CD3DC8"/>
    <w:rsid w:val="00CD6223"/>
    <w:rsid w:val="00CD706F"/>
    <w:rsid w:val="00CE0236"/>
    <w:rsid w:val="00CE02D3"/>
    <w:rsid w:val="00CE6979"/>
    <w:rsid w:val="00CF26C0"/>
    <w:rsid w:val="00CF3404"/>
    <w:rsid w:val="00CF6D1F"/>
    <w:rsid w:val="00D0302D"/>
    <w:rsid w:val="00D05460"/>
    <w:rsid w:val="00D05800"/>
    <w:rsid w:val="00D103E1"/>
    <w:rsid w:val="00D13945"/>
    <w:rsid w:val="00D140FE"/>
    <w:rsid w:val="00D2053C"/>
    <w:rsid w:val="00D224DA"/>
    <w:rsid w:val="00D2485C"/>
    <w:rsid w:val="00D272C9"/>
    <w:rsid w:val="00D2735B"/>
    <w:rsid w:val="00D351CB"/>
    <w:rsid w:val="00D44196"/>
    <w:rsid w:val="00D47164"/>
    <w:rsid w:val="00D641D2"/>
    <w:rsid w:val="00D641EE"/>
    <w:rsid w:val="00D70DCC"/>
    <w:rsid w:val="00D7584F"/>
    <w:rsid w:val="00D77D5D"/>
    <w:rsid w:val="00D820D2"/>
    <w:rsid w:val="00D827AC"/>
    <w:rsid w:val="00D82858"/>
    <w:rsid w:val="00D83280"/>
    <w:rsid w:val="00D93882"/>
    <w:rsid w:val="00D95CA3"/>
    <w:rsid w:val="00DA1051"/>
    <w:rsid w:val="00DA5A82"/>
    <w:rsid w:val="00DA7CD2"/>
    <w:rsid w:val="00DB314B"/>
    <w:rsid w:val="00DB3D62"/>
    <w:rsid w:val="00DB6A12"/>
    <w:rsid w:val="00DC1C10"/>
    <w:rsid w:val="00DC613F"/>
    <w:rsid w:val="00DC7D1D"/>
    <w:rsid w:val="00DD33B9"/>
    <w:rsid w:val="00DE0178"/>
    <w:rsid w:val="00DE07C5"/>
    <w:rsid w:val="00DF1D0E"/>
    <w:rsid w:val="00E04227"/>
    <w:rsid w:val="00E079E2"/>
    <w:rsid w:val="00E10AAE"/>
    <w:rsid w:val="00E11D94"/>
    <w:rsid w:val="00E12EC5"/>
    <w:rsid w:val="00E13DCC"/>
    <w:rsid w:val="00E15B58"/>
    <w:rsid w:val="00E20B6D"/>
    <w:rsid w:val="00E20BA1"/>
    <w:rsid w:val="00E211A5"/>
    <w:rsid w:val="00E27B79"/>
    <w:rsid w:val="00E33709"/>
    <w:rsid w:val="00E47A6B"/>
    <w:rsid w:val="00E5062B"/>
    <w:rsid w:val="00E5252D"/>
    <w:rsid w:val="00E52639"/>
    <w:rsid w:val="00E54D9D"/>
    <w:rsid w:val="00E6040A"/>
    <w:rsid w:val="00E60891"/>
    <w:rsid w:val="00E62002"/>
    <w:rsid w:val="00E6258B"/>
    <w:rsid w:val="00E63B29"/>
    <w:rsid w:val="00E66070"/>
    <w:rsid w:val="00E7039E"/>
    <w:rsid w:val="00E74856"/>
    <w:rsid w:val="00E76ADC"/>
    <w:rsid w:val="00E77287"/>
    <w:rsid w:val="00E820BC"/>
    <w:rsid w:val="00E82B33"/>
    <w:rsid w:val="00E83191"/>
    <w:rsid w:val="00E83339"/>
    <w:rsid w:val="00E91885"/>
    <w:rsid w:val="00E9379D"/>
    <w:rsid w:val="00EA3323"/>
    <w:rsid w:val="00EA3BB5"/>
    <w:rsid w:val="00EA4CBA"/>
    <w:rsid w:val="00EA5CE1"/>
    <w:rsid w:val="00EA62B0"/>
    <w:rsid w:val="00EB0990"/>
    <w:rsid w:val="00EB0F8B"/>
    <w:rsid w:val="00EB2CDE"/>
    <w:rsid w:val="00EB333F"/>
    <w:rsid w:val="00EB3FA4"/>
    <w:rsid w:val="00EC3816"/>
    <w:rsid w:val="00EC7AB4"/>
    <w:rsid w:val="00ED1738"/>
    <w:rsid w:val="00ED633F"/>
    <w:rsid w:val="00EE2EE8"/>
    <w:rsid w:val="00EE5D1C"/>
    <w:rsid w:val="00EF1344"/>
    <w:rsid w:val="00EF494A"/>
    <w:rsid w:val="00EF5692"/>
    <w:rsid w:val="00EF77B2"/>
    <w:rsid w:val="00F12D1F"/>
    <w:rsid w:val="00F13437"/>
    <w:rsid w:val="00F20676"/>
    <w:rsid w:val="00F222C1"/>
    <w:rsid w:val="00F23F6A"/>
    <w:rsid w:val="00F24D99"/>
    <w:rsid w:val="00F30253"/>
    <w:rsid w:val="00F306D9"/>
    <w:rsid w:val="00F30F44"/>
    <w:rsid w:val="00F35935"/>
    <w:rsid w:val="00F35D03"/>
    <w:rsid w:val="00F43DEC"/>
    <w:rsid w:val="00F44698"/>
    <w:rsid w:val="00F45ACA"/>
    <w:rsid w:val="00F45FDA"/>
    <w:rsid w:val="00F46B14"/>
    <w:rsid w:val="00F51B93"/>
    <w:rsid w:val="00F56DD6"/>
    <w:rsid w:val="00F65EF0"/>
    <w:rsid w:val="00F67C30"/>
    <w:rsid w:val="00F704BF"/>
    <w:rsid w:val="00F742B9"/>
    <w:rsid w:val="00F7541D"/>
    <w:rsid w:val="00F92B2B"/>
    <w:rsid w:val="00F94652"/>
    <w:rsid w:val="00F9666C"/>
    <w:rsid w:val="00F97A2B"/>
    <w:rsid w:val="00FA16C8"/>
    <w:rsid w:val="00FA3795"/>
    <w:rsid w:val="00FA4B32"/>
    <w:rsid w:val="00FB0EF2"/>
    <w:rsid w:val="00FB3E18"/>
    <w:rsid w:val="00FB4622"/>
    <w:rsid w:val="00FB52DC"/>
    <w:rsid w:val="00FC3CD5"/>
    <w:rsid w:val="00FC6BC0"/>
    <w:rsid w:val="00FD0850"/>
    <w:rsid w:val="00FD4292"/>
    <w:rsid w:val="00FD6ED8"/>
    <w:rsid w:val="00FE2592"/>
    <w:rsid w:val="00FE3753"/>
    <w:rsid w:val="00FE508C"/>
    <w:rsid w:val="00FE74FC"/>
    <w:rsid w:val="00FF5A2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94062"/>
  <w15:docId w15:val="{E317D49B-AAAD-49EA-8BA2-9B32D214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559D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1">
    <w:name w:val="heading 1"/>
    <w:aliases w:val="H1,h1,Heading 1 3GPP"/>
    <w:next w:val="a0"/>
    <w:link w:val="10"/>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20"/>
      <w:lang w:val="en-US"/>
    </w:rPr>
  </w:style>
  <w:style w:type="paragraph" w:styleId="2">
    <w:name w:val="heading 2"/>
    <w:basedOn w:val="a0"/>
    <w:next w:val="a0"/>
    <w:link w:val="20"/>
    <w:qFormat/>
    <w:rsid w:val="002559DF"/>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0"/>
    <w:next w:val="a0"/>
    <w:link w:val="30"/>
    <w:qFormat/>
    <w:rsid w:val="002559DF"/>
    <w:pPr>
      <w:keepNext/>
      <w:numPr>
        <w:ilvl w:val="2"/>
        <w:numId w:val="1"/>
      </w:numPr>
      <w:spacing w:before="240" w:after="60"/>
      <w:outlineLvl w:val="2"/>
    </w:pPr>
    <w:rPr>
      <w:rFonts w:ascii="Arial" w:eastAsia="宋体" w:hAnsi="Arial"/>
      <w:b/>
      <w:bCs/>
      <w:sz w:val="26"/>
      <w:szCs w:val="26"/>
      <w:lang w:val="x-none"/>
    </w:rPr>
  </w:style>
  <w:style w:type="paragraph" w:styleId="4">
    <w:name w:val="heading 4"/>
    <w:basedOn w:val="a0"/>
    <w:next w:val="a0"/>
    <w:link w:val="40"/>
    <w:qFormat/>
    <w:rsid w:val="002559DF"/>
    <w:pPr>
      <w:keepNext/>
      <w:numPr>
        <w:ilvl w:val="3"/>
        <w:numId w:val="1"/>
      </w:numPr>
      <w:spacing w:before="240" w:after="60"/>
      <w:outlineLvl w:val="3"/>
    </w:pPr>
    <w:rPr>
      <w:b/>
      <w:bCs/>
      <w:sz w:val="28"/>
      <w:szCs w:val="28"/>
    </w:rPr>
  </w:style>
  <w:style w:type="paragraph" w:styleId="5">
    <w:name w:val="heading 5"/>
    <w:basedOn w:val="a0"/>
    <w:next w:val="a0"/>
    <w:link w:val="50"/>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
    <w:basedOn w:val="a1"/>
    <w:link w:val="1"/>
    <w:rsid w:val="002559DF"/>
    <w:rPr>
      <w:rFonts w:ascii="Arial" w:eastAsia="宋体" w:hAnsi="Arial" w:cs="Times New Roman"/>
      <w:sz w:val="36"/>
      <w:szCs w:val="20"/>
      <w:lang w:val="en-US"/>
    </w:rPr>
  </w:style>
  <w:style w:type="character" w:customStyle="1" w:styleId="20">
    <w:name w:val="标题 2 字符"/>
    <w:basedOn w:val="a1"/>
    <w:link w:val="2"/>
    <w:rsid w:val="002559DF"/>
    <w:rPr>
      <w:rFonts w:ascii="Arial" w:eastAsia="Times New Roman" w:hAnsi="Arial" w:cs="Arial"/>
      <w:bCs/>
      <w:iCs/>
      <w:sz w:val="28"/>
      <w:szCs w:val="28"/>
      <w:lang w:val="en-US"/>
    </w:rPr>
  </w:style>
  <w:style w:type="character" w:customStyle="1" w:styleId="30">
    <w:name w:val="标题 3 字符"/>
    <w:basedOn w:val="a1"/>
    <w:link w:val="3"/>
    <w:rsid w:val="002559DF"/>
    <w:rPr>
      <w:rFonts w:ascii="Arial" w:eastAsia="宋体" w:hAnsi="Arial" w:cs="Times New Roman"/>
      <w:b/>
      <w:bCs/>
      <w:sz w:val="26"/>
      <w:szCs w:val="26"/>
      <w:lang w:val="x-none"/>
    </w:rPr>
  </w:style>
  <w:style w:type="character" w:customStyle="1" w:styleId="40">
    <w:name w:val="标题 4 字符"/>
    <w:basedOn w:val="a1"/>
    <w:link w:val="4"/>
    <w:rsid w:val="002559DF"/>
    <w:rPr>
      <w:rFonts w:ascii="Times New Roman" w:eastAsia="Times New Roman" w:hAnsi="Times New Roman" w:cs="Times New Roman"/>
      <w:b/>
      <w:bCs/>
      <w:sz w:val="28"/>
      <w:szCs w:val="28"/>
      <w:lang w:val="en-GB"/>
    </w:rPr>
  </w:style>
  <w:style w:type="paragraph" w:styleId="a4">
    <w:name w:val="header"/>
    <w:aliases w:val="header odd"/>
    <w:link w:val="a5"/>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a5">
    <w:name w:val="页眉 字符"/>
    <w:aliases w:val="header odd 字符"/>
    <w:basedOn w:val="a1"/>
    <w:link w:val="a4"/>
    <w:rsid w:val="002559DF"/>
    <w:rPr>
      <w:rFonts w:ascii="Arial" w:eastAsia="Times New Roman" w:hAnsi="Arial" w:cs="Times New Roman"/>
      <w:b/>
      <w:noProof/>
      <w:sz w:val="18"/>
      <w:szCs w:val="20"/>
      <w:lang w:val="en-US"/>
    </w:rPr>
  </w:style>
  <w:style w:type="paragraph" w:customStyle="1" w:styleId="CRCoverPage">
    <w:name w:val="CR Cover Page"/>
    <w:link w:val="CRCoverPageZchn"/>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a0"/>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a6"/>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a6">
    <w:name w:val="List"/>
    <w:basedOn w:val="a0"/>
    <w:uiPriority w:val="99"/>
    <w:semiHidden/>
    <w:unhideWhenUsed/>
    <w:rsid w:val="002559DF"/>
    <w:pPr>
      <w:ind w:left="283" w:hanging="283"/>
      <w:contextualSpacing/>
    </w:pPr>
  </w:style>
  <w:style w:type="paragraph" w:styleId="21">
    <w:name w:val="List 2"/>
    <w:basedOn w:val="a0"/>
    <w:uiPriority w:val="99"/>
    <w:semiHidden/>
    <w:unhideWhenUsed/>
    <w:rsid w:val="002559DF"/>
    <w:pPr>
      <w:ind w:left="566" w:hanging="283"/>
      <w:contextualSpacing/>
    </w:pPr>
  </w:style>
  <w:style w:type="table" w:styleId="a7">
    <w:name w:val="Table Grid"/>
    <w:basedOn w:val="a2"/>
    <w:uiPriority w:val="39"/>
    <w:qFormat/>
    <w:rsid w:val="003E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0"/>
    <w:link w:val="a9"/>
    <w:uiPriority w:val="34"/>
    <w:qFormat/>
    <w:rsid w:val="00EE5D1C"/>
    <w:pPr>
      <w:ind w:left="720"/>
      <w:contextualSpacing/>
    </w:pPr>
  </w:style>
  <w:style w:type="paragraph" w:customStyle="1" w:styleId="Agreement">
    <w:name w:val="Agreement"/>
    <w:basedOn w:val="a0"/>
    <w:next w:val="a0"/>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aa">
    <w:name w:val="annotation reference"/>
    <w:basedOn w:val="a1"/>
    <w:uiPriority w:val="99"/>
    <w:semiHidden/>
    <w:unhideWhenUsed/>
    <w:rsid w:val="00BA20E6"/>
    <w:rPr>
      <w:sz w:val="16"/>
      <w:szCs w:val="16"/>
    </w:rPr>
  </w:style>
  <w:style w:type="paragraph" w:styleId="ab">
    <w:name w:val="annotation text"/>
    <w:basedOn w:val="a0"/>
    <w:link w:val="ac"/>
    <w:uiPriority w:val="99"/>
    <w:semiHidden/>
    <w:unhideWhenUsed/>
    <w:rsid w:val="00BA20E6"/>
  </w:style>
  <w:style w:type="character" w:customStyle="1" w:styleId="ac">
    <w:name w:val="批注文字 字符"/>
    <w:basedOn w:val="a1"/>
    <w:link w:val="ab"/>
    <w:uiPriority w:val="99"/>
    <w:semiHidden/>
    <w:rsid w:val="00BA20E6"/>
    <w:rPr>
      <w:rFonts w:ascii="Times New Roman" w:eastAsia="Times New Roman" w:hAnsi="Times New Roman" w:cs="Times New Roman"/>
      <w:sz w:val="20"/>
      <w:szCs w:val="20"/>
      <w:lang w:val="en-GB"/>
    </w:rPr>
  </w:style>
  <w:style w:type="paragraph" w:styleId="ad">
    <w:name w:val="annotation subject"/>
    <w:basedOn w:val="ab"/>
    <w:next w:val="ab"/>
    <w:link w:val="ae"/>
    <w:uiPriority w:val="99"/>
    <w:semiHidden/>
    <w:unhideWhenUsed/>
    <w:rsid w:val="00BA20E6"/>
    <w:rPr>
      <w:b/>
      <w:bCs/>
    </w:rPr>
  </w:style>
  <w:style w:type="character" w:customStyle="1" w:styleId="ae">
    <w:name w:val="批注主题 字符"/>
    <w:basedOn w:val="ac"/>
    <w:link w:val="ad"/>
    <w:uiPriority w:val="99"/>
    <w:semiHidden/>
    <w:rsid w:val="00BA20E6"/>
    <w:rPr>
      <w:rFonts w:ascii="Times New Roman" w:eastAsia="Times New Roman" w:hAnsi="Times New Roman" w:cs="Times New Roman"/>
      <w:b/>
      <w:bCs/>
      <w:sz w:val="20"/>
      <w:szCs w:val="20"/>
      <w:lang w:val="en-GB"/>
    </w:rPr>
  </w:style>
  <w:style w:type="paragraph" w:styleId="af">
    <w:name w:val="Balloon Text"/>
    <w:basedOn w:val="a0"/>
    <w:link w:val="af0"/>
    <w:uiPriority w:val="99"/>
    <w:semiHidden/>
    <w:unhideWhenUsed/>
    <w:rsid w:val="00BA20E6"/>
    <w:pPr>
      <w:spacing w:after="0"/>
    </w:pPr>
    <w:rPr>
      <w:rFonts w:ascii="Segoe UI" w:hAnsi="Segoe UI" w:cs="Segoe UI"/>
      <w:sz w:val="18"/>
      <w:szCs w:val="18"/>
    </w:rPr>
  </w:style>
  <w:style w:type="character" w:customStyle="1" w:styleId="af0">
    <w:name w:val="批注框文本 字符"/>
    <w:basedOn w:val="a1"/>
    <w:link w:val="af"/>
    <w:uiPriority w:val="99"/>
    <w:semiHidden/>
    <w:rsid w:val="00BA20E6"/>
    <w:rPr>
      <w:rFonts w:ascii="Segoe UI" w:eastAsia="Times New Roman" w:hAnsi="Segoe UI" w:cs="Segoe UI"/>
      <w:sz w:val="18"/>
      <w:szCs w:val="18"/>
      <w:lang w:val="en-GB"/>
    </w:rPr>
  </w:style>
  <w:style w:type="paragraph" w:customStyle="1" w:styleId="Proposal">
    <w:name w:val="Proposal"/>
    <w:basedOn w:val="a0"/>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a1"/>
    <w:link w:val="Proposal"/>
    <w:rsid w:val="00473042"/>
    <w:rPr>
      <w:rFonts w:ascii="Arial" w:eastAsiaTheme="minorEastAsia" w:hAnsi="Arial" w:cs="Arial"/>
      <w:b/>
      <w:kern w:val="2"/>
      <w:sz w:val="20"/>
      <w:lang w:val="en-GB" w:eastAsia="ko-KR"/>
    </w:rPr>
  </w:style>
  <w:style w:type="character" w:customStyle="1" w:styleId="a9">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8"/>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a0"/>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a0"/>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50">
    <w:name w:val="标题 5 字符"/>
    <w:basedOn w:val="a1"/>
    <w:link w:val="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a0"/>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31"/>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31">
    <w:name w:val="List 3"/>
    <w:basedOn w:val="a0"/>
    <w:uiPriority w:val="99"/>
    <w:semiHidden/>
    <w:unhideWhenUsed/>
    <w:rsid w:val="00E15B58"/>
    <w:pPr>
      <w:ind w:left="849" w:hanging="283"/>
      <w:contextualSpacing/>
    </w:pPr>
  </w:style>
  <w:style w:type="paragraph" w:styleId="41">
    <w:name w:val="List 4"/>
    <w:basedOn w:val="a0"/>
    <w:uiPriority w:val="99"/>
    <w:semiHidden/>
    <w:unhideWhenUsed/>
    <w:rsid w:val="00E15B58"/>
    <w:pPr>
      <w:ind w:left="1132" w:hanging="283"/>
      <w:contextualSpacing/>
    </w:pPr>
  </w:style>
  <w:style w:type="character" w:styleId="af1">
    <w:name w:val="Hyperlink"/>
    <w:basedOn w:val="a1"/>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sid w:val="00B9397F"/>
    <w:rPr>
      <w:rFonts w:ascii="Times New Roman" w:eastAsia="Malgun Gothic"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af2">
    <w:name w:val="footer"/>
    <w:basedOn w:val="a0"/>
    <w:link w:val="af3"/>
    <w:uiPriority w:val="99"/>
    <w:unhideWhenUsed/>
    <w:rsid w:val="000B4C53"/>
    <w:pPr>
      <w:tabs>
        <w:tab w:val="center" w:pos="4513"/>
        <w:tab w:val="right" w:pos="9026"/>
      </w:tabs>
      <w:snapToGrid w:val="0"/>
    </w:pPr>
  </w:style>
  <w:style w:type="character" w:customStyle="1" w:styleId="af3">
    <w:name w:val="页脚 字符"/>
    <w:basedOn w:val="a1"/>
    <w:link w:val="af2"/>
    <w:uiPriority w:val="99"/>
    <w:rsid w:val="000B4C53"/>
    <w:rPr>
      <w:rFonts w:ascii="Times New Roman" w:eastAsia="Times New Roman" w:hAnsi="Times New Roman" w:cs="Times New Roman"/>
      <w:sz w:val="20"/>
      <w:szCs w:val="20"/>
      <w:lang w:val="en-GB"/>
    </w:rPr>
  </w:style>
  <w:style w:type="paragraph" w:customStyle="1" w:styleId="EmailDiscussion">
    <w:name w:val="EmailDiscussion"/>
    <w:basedOn w:val="a0"/>
    <w:next w:val="EmailDiscussion2"/>
    <w:link w:val="EmailDiscussionChar"/>
    <w:qFormat/>
    <w:rsid w:val="003908EC"/>
    <w:pPr>
      <w:numPr>
        <w:numId w:val="2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3908EC"/>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3908EC"/>
  </w:style>
  <w:style w:type="paragraph" w:customStyle="1" w:styleId="Doc-title">
    <w:name w:val="Doc-title"/>
    <w:basedOn w:val="a0"/>
    <w:next w:val="Doc-text2"/>
    <w:link w:val="Doc-titleChar"/>
    <w:qFormat/>
    <w:rsid w:val="001C004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C0045"/>
    <w:rPr>
      <w:rFonts w:ascii="Arial" w:eastAsia="MS Mincho" w:hAnsi="Arial" w:cs="Times New Roman"/>
      <w:noProof/>
      <w:sz w:val="20"/>
      <w:szCs w:val="24"/>
      <w:lang w:val="en-GB" w:eastAsia="en-GB"/>
    </w:rPr>
  </w:style>
  <w:style w:type="character" w:customStyle="1" w:styleId="CRCoverPageZchn">
    <w:name w:val="CR Cover Page Zchn"/>
    <w:link w:val="CRCoverPage"/>
    <w:qFormat/>
    <w:locked/>
    <w:rsid w:val="00D7584F"/>
    <w:rPr>
      <w:rFonts w:ascii="Arial" w:eastAsia="MS Mincho" w:hAnsi="Arial" w:cs="Times New Roman"/>
      <w:sz w:val="20"/>
      <w:szCs w:val="20"/>
      <w:lang w:val="en-GB"/>
    </w:rPr>
  </w:style>
  <w:style w:type="paragraph" w:customStyle="1" w:styleId="Comments">
    <w:name w:val="Comments"/>
    <w:basedOn w:val="a0"/>
    <w:link w:val="CommentsChar"/>
    <w:qFormat/>
    <w:rsid w:val="00BC797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BC7978"/>
    <w:rPr>
      <w:rFonts w:ascii="Arial" w:eastAsia="MS Mincho" w:hAnsi="Arial" w:cs="Times New Roman"/>
      <w:i/>
      <w:noProof/>
      <w:sz w:val="18"/>
      <w:szCs w:val="24"/>
      <w:lang w:val="en-GB" w:eastAsia="en-GB"/>
    </w:rPr>
  </w:style>
  <w:style w:type="paragraph" w:styleId="a">
    <w:name w:val="List Bullet"/>
    <w:basedOn w:val="a0"/>
    <w:qFormat/>
    <w:rsid w:val="00101840"/>
    <w:pPr>
      <w:widowControl w:val="0"/>
      <w:numPr>
        <w:numId w:val="29"/>
      </w:numPr>
      <w:overflowPunct/>
      <w:autoSpaceDE/>
      <w:autoSpaceDN/>
      <w:adjustRightInd/>
      <w:spacing w:after="0"/>
      <w:ind w:hangingChars="200" w:hanging="200"/>
      <w:jc w:val="both"/>
      <w:textAlignment w:val="auto"/>
    </w:pPr>
    <w:rPr>
      <w:rFonts w:eastAsia="MS Gothic"/>
      <w:kern w:val="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file:///C:\Users\Dwx974486\Documents\3GPP\Extracts\R2-2210051%20Miscellaneous%20corrections%20for%20MBS%2038.323.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Microsoft_Visio_2003-2010_Drawing.vsd"/><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3674</Words>
  <Characters>20943</Characters>
  <Application>Microsoft Office Word</Application>
  <DocSecurity>0</DocSecurity>
  <Lines>174</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Sangkyu Baek</dc:creator>
  <cp:keywords/>
  <dc:description/>
  <cp:lastModifiedBy>Shukun Wang</cp:lastModifiedBy>
  <cp:revision>2</cp:revision>
  <dcterms:created xsi:type="dcterms:W3CDTF">2022-10-13T07:00:00Z</dcterms:created>
  <dcterms:modified xsi:type="dcterms:W3CDTF">2022-10-13T07:00:00Z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