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468AD781" w:rsidR="00880DFB" w:rsidRPr="00FA06C6" w:rsidRDefault="00880DFB" w:rsidP="00880DFB">
      <w:pPr>
        <w:pStyle w:val="3GPPHeader"/>
        <w:spacing w:after="0"/>
        <w:jc w:val="left"/>
        <w:rPr>
          <w:rFonts w:eastAsia="맑은 고딕"/>
          <w:lang w:eastAsia="ko-KR"/>
        </w:rPr>
      </w:pPr>
      <w:r w:rsidRPr="00FA06C6">
        <w:t>3GPP TSG-RAN WG2 Meeting #11</w:t>
      </w:r>
      <w:r w:rsidR="007C4DBF">
        <w:t>9</w:t>
      </w:r>
      <w:r w:rsidR="00746F4E">
        <w:t>bis</w:t>
      </w:r>
      <w:r w:rsidRPr="00FA06C6">
        <w:t>-e</w:t>
      </w:r>
      <w:r w:rsidRPr="00FA06C6">
        <w:rPr>
          <w:rFonts w:eastAsia="맑은 고딕"/>
          <w:lang w:eastAsia="ko-KR"/>
        </w:rPr>
        <w:t xml:space="preserve">                             </w:t>
      </w:r>
      <w:r w:rsidRPr="00FA06C6">
        <w:rPr>
          <w:rFonts w:eastAsia="맑은 고딕"/>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맑은 고딕"/>
          <w:lang w:eastAsia="ko-KR"/>
        </w:rPr>
      </w:pPr>
      <w:r w:rsidRPr="00922EA7">
        <w:rPr>
          <w:rFonts w:eastAsia="맑은 고딕"/>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c"/>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6"/>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Huawei, HiSilicon</w:t>
            </w:r>
          </w:p>
        </w:tc>
        <w:tc>
          <w:tcPr>
            <w:tcW w:w="3330" w:type="dxa"/>
          </w:tcPr>
          <w:p w14:paraId="37492ED4" w14:textId="1EC78105" w:rsidR="00E83191" w:rsidRPr="00D93882" w:rsidRDefault="00E83191" w:rsidP="00E83191">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83191" w14:paraId="387C434D" w14:textId="77777777" w:rsidTr="00C864EE">
        <w:tc>
          <w:tcPr>
            <w:tcW w:w="1705" w:type="dxa"/>
          </w:tcPr>
          <w:p w14:paraId="4B8983CE" w14:textId="7792CDC3" w:rsidR="00E83191" w:rsidRDefault="00E83191" w:rsidP="00E83191">
            <w:pPr>
              <w:spacing w:after="0"/>
              <w:rPr>
                <w:rFonts w:eastAsia="SimSun"/>
                <w:lang w:eastAsia="zh-CN"/>
              </w:rPr>
            </w:pPr>
          </w:p>
        </w:tc>
        <w:tc>
          <w:tcPr>
            <w:tcW w:w="3330" w:type="dxa"/>
          </w:tcPr>
          <w:p w14:paraId="7592578A" w14:textId="6B9CC086" w:rsidR="00E83191" w:rsidRDefault="00E83191" w:rsidP="00E83191">
            <w:pPr>
              <w:spacing w:after="0"/>
              <w:rPr>
                <w:rFonts w:eastAsia="SimSun"/>
                <w:lang w:eastAsia="zh-CN"/>
              </w:rPr>
            </w:pPr>
          </w:p>
        </w:tc>
        <w:tc>
          <w:tcPr>
            <w:tcW w:w="3981" w:type="dxa"/>
          </w:tcPr>
          <w:p w14:paraId="0A3543F2" w14:textId="10D8E383" w:rsidR="00E83191" w:rsidRDefault="00E83191" w:rsidP="00E83191">
            <w:pPr>
              <w:spacing w:after="0"/>
              <w:rPr>
                <w:rFonts w:eastAsia="SimSun"/>
                <w:lang w:eastAsia="zh-CN"/>
              </w:rPr>
            </w:pPr>
          </w:p>
        </w:tc>
      </w:tr>
      <w:tr w:rsidR="00E83191" w14:paraId="4ADE07BA" w14:textId="77777777" w:rsidTr="00C864EE">
        <w:tc>
          <w:tcPr>
            <w:tcW w:w="1705" w:type="dxa"/>
          </w:tcPr>
          <w:p w14:paraId="122EB725" w14:textId="3753109F" w:rsidR="00E83191" w:rsidRDefault="00E83191" w:rsidP="00E83191">
            <w:pPr>
              <w:spacing w:after="0"/>
              <w:rPr>
                <w:lang w:eastAsia="ko-KR"/>
              </w:rPr>
            </w:pPr>
          </w:p>
        </w:tc>
        <w:tc>
          <w:tcPr>
            <w:tcW w:w="3330" w:type="dxa"/>
          </w:tcPr>
          <w:p w14:paraId="2534B593" w14:textId="71C540C7" w:rsidR="00E83191" w:rsidRDefault="00E83191" w:rsidP="00E83191">
            <w:pPr>
              <w:spacing w:after="0"/>
              <w:rPr>
                <w:lang w:eastAsia="ko-KR"/>
              </w:rPr>
            </w:pPr>
          </w:p>
        </w:tc>
        <w:tc>
          <w:tcPr>
            <w:tcW w:w="3981" w:type="dxa"/>
          </w:tcPr>
          <w:p w14:paraId="7226858B" w14:textId="55ECA00F" w:rsidR="00E83191" w:rsidRDefault="00E83191" w:rsidP="00E83191">
            <w:pPr>
              <w:spacing w:after="0"/>
              <w:rPr>
                <w:lang w:eastAsia="ko-KR"/>
              </w:rPr>
            </w:pPr>
          </w:p>
        </w:tc>
      </w:tr>
      <w:tr w:rsidR="00E83191" w14:paraId="20B7E784" w14:textId="77777777" w:rsidTr="00C864EE">
        <w:tc>
          <w:tcPr>
            <w:tcW w:w="1705" w:type="dxa"/>
          </w:tcPr>
          <w:p w14:paraId="42DB4981" w14:textId="0E05CECC" w:rsidR="00E83191" w:rsidRDefault="00E83191" w:rsidP="00E83191">
            <w:pPr>
              <w:spacing w:after="0"/>
              <w:rPr>
                <w:lang w:eastAsia="ko-KR"/>
              </w:rPr>
            </w:pPr>
          </w:p>
        </w:tc>
        <w:tc>
          <w:tcPr>
            <w:tcW w:w="3330" w:type="dxa"/>
          </w:tcPr>
          <w:p w14:paraId="719FB905" w14:textId="1D9C3E11" w:rsidR="00E83191" w:rsidRDefault="00E83191" w:rsidP="00E83191">
            <w:pPr>
              <w:spacing w:after="0"/>
              <w:rPr>
                <w:lang w:eastAsia="ko-KR"/>
              </w:rPr>
            </w:pPr>
          </w:p>
        </w:tc>
        <w:tc>
          <w:tcPr>
            <w:tcW w:w="3981" w:type="dxa"/>
          </w:tcPr>
          <w:p w14:paraId="1789E8E2" w14:textId="08B18732" w:rsidR="00E83191" w:rsidRDefault="00E83191" w:rsidP="00E83191">
            <w:pPr>
              <w:spacing w:after="0"/>
              <w:rPr>
                <w:lang w:eastAsia="ko-KR"/>
              </w:rPr>
            </w:pPr>
          </w:p>
        </w:tc>
      </w:tr>
      <w:tr w:rsidR="00E83191" w14:paraId="7C53F728" w14:textId="77777777" w:rsidTr="00C864EE">
        <w:tc>
          <w:tcPr>
            <w:tcW w:w="1705" w:type="dxa"/>
          </w:tcPr>
          <w:p w14:paraId="4A397C62" w14:textId="6DB7C899" w:rsidR="00E83191" w:rsidRDefault="00E83191" w:rsidP="00E83191">
            <w:pPr>
              <w:spacing w:after="0"/>
              <w:rPr>
                <w:lang w:eastAsia="ko-KR"/>
              </w:rPr>
            </w:pPr>
          </w:p>
        </w:tc>
        <w:tc>
          <w:tcPr>
            <w:tcW w:w="3330" w:type="dxa"/>
          </w:tcPr>
          <w:p w14:paraId="1A6595BE" w14:textId="63707EA7" w:rsidR="00E83191" w:rsidRDefault="00E83191" w:rsidP="00E83191">
            <w:pPr>
              <w:spacing w:after="0"/>
              <w:rPr>
                <w:lang w:eastAsia="ko-KR"/>
              </w:rPr>
            </w:pPr>
          </w:p>
        </w:tc>
        <w:tc>
          <w:tcPr>
            <w:tcW w:w="3981" w:type="dxa"/>
          </w:tcPr>
          <w:p w14:paraId="462E6135" w14:textId="0FDB1991" w:rsidR="00E83191" w:rsidRDefault="00E83191" w:rsidP="00E83191">
            <w:pPr>
              <w:spacing w:after="0"/>
              <w:rPr>
                <w:lang w:eastAsia="ko-KR"/>
              </w:rPr>
            </w:pPr>
          </w:p>
        </w:tc>
      </w:tr>
      <w:tr w:rsidR="00E83191" w14:paraId="653270E6" w14:textId="77777777" w:rsidTr="00C864EE">
        <w:tc>
          <w:tcPr>
            <w:tcW w:w="1705" w:type="dxa"/>
          </w:tcPr>
          <w:p w14:paraId="3C3DAF9E" w14:textId="26A47845" w:rsidR="00E83191" w:rsidRDefault="00E83191" w:rsidP="00E83191">
            <w:pPr>
              <w:spacing w:after="0"/>
              <w:rPr>
                <w:lang w:eastAsia="ko-KR"/>
              </w:rPr>
            </w:pPr>
          </w:p>
        </w:tc>
        <w:tc>
          <w:tcPr>
            <w:tcW w:w="3330" w:type="dxa"/>
          </w:tcPr>
          <w:p w14:paraId="2587246E" w14:textId="55187745" w:rsidR="00E83191" w:rsidRDefault="00E83191" w:rsidP="00E83191">
            <w:pPr>
              <w:spacing w:after="0"/>
              <w:rPr>
                <w:lang w:eastAsia="ko-KR"/>
              </w:rPr>
            </w:pPr>
          </w:p>
        </w:tc>
        <w:tc>
          <w:tcPr>
            <w:tcW w:w="3981" w:type="dxa"/>
          </w:tcPr>
          <w:p w14:paraId="4C8D563E" w14:textId="3E97800E" w:rsidR="00E83191" w:rsidRDefault="00E83191" w:rsidP="00E83191">
            <w:pPr>
              <w:spacing w:after="0"/>
              <w:rPr>
                <w:lang w:eastAsia="ko-KR"/>
              </w:rPr>
            </w:pPr>
          </w:p>
        </w:tc>
      </w:tr>
      <w:tr w:rsidR="00E83191" w14:paraId="3C0D3D36" w14:textId="77777777" w:rsidTr="00C864EE">
        <w:tc>
          <w:tcPr>
            <w:tcW w:w="1705" w:type="dxa"/>
          </w:tcPr>
          <w:p w14:paraId="5B22025E" w14:textId="7C184896" w:rsidR="00E83191" w:rsidRDefault="00E83191" w:rsidP="00E83191">
            <w:pPr>
              <w:spacing w:after="0"/>
              <w:rPr>
                <w:lang w:eastAsia="ko-KR"/>
              </w:rPr>
            </w:pPr>
          </w:p>
        </w:tc>
        <w:tc>
          <w:tcPr>
            <w:tcW w:w="3330" w:type="dxa"/>
          </w:tcPr>
          <w:p w14:paraId="42C1AFAF" w14:textId="2E11CDFE" w:rsidR="00E83191" w:rsidRDefault="00E83191" w:rsidP="00E83191">
            <w:pPr>
              <w:spacing w:after="0"/>
              <w:rPr>
                <w:lang w:eastAsia="ko-KR"/>
              </w:rPr>
            </w:pPr>
          </w:p>
        </w:tc>
        <w:tc>
          <w:tcPr>
            <w:tcW w:w="3981" w:type="dxa"/>
          </w:tcPr>
          <w:p w14:paraId="1B7D96C1" w14:textId="0EA6BF9E" w:rsidR="00E83191" w:rsidRDefault="00E83191" w:rsidP="00E83191">
            <w:pPr>
              <w:spacing w:after="0"/>
              <w:rPr>
                <w:lang w:eastAsia="ko-KR"/>
              </w:rPr>
            </w:pPr>
          </w:p>
        </w:tc>
      </w:tr>
      <w:tr w:rsidR="00E83191" w14:paraId="01743DD8" w14:textId="77777777" w:rsidTr="00C864EE">
        <w:tc>
          <w:tcPr>
            <w:tcW w:w="1705" w:type="dxa"/>
          </w:tcPr>
          <w:p w14:paraId="62F204F3" w14:textId="4D75EB63" w:rsidR="00E83191" w:rsidRDefault="00E83191" w:rsidP="00E83191">
            <w:pPr>
              <w:spacing w:after="0"/>
              <w:rPr>
                <w:lang w:eastAsia="zh-CN"/>
              </w:rPr>
            </w:pPr>
          </w:p>
        </w:tc>
        <w:tc>
          <w:tcPr>
            <w:tcW w:w="3330" w:type="dxa"/>
          </w:tcPr>
          <w:p w14:paraId="79B4D14A" w14:textId="4C6B5A59" w:rsidR="00E83191" w:rsidRDefault="00E83191" w:rsidP="00E83191">
            <w:pPr>
              <w:spacing w:after="0"/>
              <w:rPr>
                <w:lang w:eastAsia="zh-CN"/>
              </w:rPr>
            </w:pPr>
          </w:p>
        </w:tc>
        <w:tc>
          <w:tcPr>
            <w:tcW w:w="3981" w:type="dxa"/>
          </w:tcPr>
          <w:p w14:paraId="28CDFD1E" w14:textId="4AA58EFD" w:rsidR="00E83191" w:rsidRDefault="00E83191" w:rsidP="00E83191">
            <w:pPr>
              <w:spacing w:after="0"/>
              <w:rPr>
                <w:lang w:eastAsia="zh-CN"/>
              </w:rPr>
            </w:pPr>
          </w:p>
        </w:tc>
      </w:tr>
      <w:tr w:rsidR="00E83191" w14:paraId="0DDD1207" w14:textId="77777777" w:rsidTr="00C864EE">
        <w:tc>
          <w:tcPr>
            <w:tcW w:w="1705" w:type="dxa"/>
          </w:tcPr>
          <w:p w14:paraId="6375480E" w14:textId="77777777" w:rsidR="00E83191" w:rsidRPr="005B54FC" w:rsidRDefault="00E83191" w:rsidP="00E83191">
            <w:pPr>
              <w:spacing w:after="0"/>
              <w:rPr>
                <w:lang w:eastAsia="ko-KR"/>
              </w:rPr>
            </w:pPr>
          </w:p>
        </w:tc>
        <w:tc>
          <w:tcPr>
            <w:tcW w:w="3330" w:type="dxa"/>
          </w:tcPr>
          <w:p w14:paraId="255A30F5" w14:textId="77777777" w:rsidR="00E83191" w:rsidRDefault="00E83191" w:rsidP="00E83191">
            <w:pPr>
              <w:spacing w:after="0"/>
              <w:rPr>
                <w:lang w:eastAsia="ko-KR"/>
              </w:rPr>
            </w:pPr>
          </w:p>
        </w:tc>
        <w:tc>
          <w:tcPr>
            <w:tcW w:w="3981" w:type="dxa"/>
          </w:tcPr>
          <w:p w14:paraId="1014ED37" w14:textId="77777777" w:rsidR="00E83191" w:rsidRDefault="00E83191" w:rsidP="00E83191">
            <w:pPr>
              <w:spacing w:after="0"/>
              <w:rPr>
                <w:lang w:eastAsia="ko-KR"/>
              </w:rPr>
            </w:pPr>
          </w:p>
        </w:tc>
      </w:tr>
      <w:tr w:rsidR="00E83191" w14:paraId="7F99A33A" w14:textId="77777777" w:rsidTr="00C864EE">
        <w:tc>
          <w:tcPr>
            <w:tcW w:w="1705" w:type="dxa"/>
          </w:tcPr>
          <w:p w14:paraId="75094F1C" w14:textId="77777777" w:rsidR="00E83191" w:rsidRDefault="00E83191" w:rsidP="00E83191">
            <w:pPr>
              <w:spacing w:after="0"/>
              <w:rPr>
                <w:lang w:eastAsia="ko-KR"/>
              </w:rPr>
            </w:pPr>
          </w:p>
        </w:tc>
        <w:tc>
          <w:tcPr>
            <w:tcW w:w="3330" w:type="dxa"/>
          </w:tcPr>
          <w:p w14:paraId="012CEAB3" w14:textId="77777777" w:rsidR="00E83191" w:rsidRDefault="00E83191" w:rsidP="00E83191">
            <w:pPr>
              <w:spacing w:after="0"/>
              <w:rPr>
                <w:lang w:eastAsia="ko-KR"/>
              </w:rPr>
            </w:pPr>
          </w:p>
        </w:tc>
        <w:tc>
          <w:tcPr>
            <w:tcW w:w="3981" w:type="dxa"/>
          </w:tcPr>
          <w:p w14:paraId="33347C84" w14:textId="77777777" w:rsidR="00E83191" w:rsidRDefault="00E83191" w:rsidP="00E83191">
            <w:pPr>
              <w:spacing w:after="0"/>
              <w:rPr>
                <w:lang w:eastAsia="ko-KR"/>
              </w:rPr>
            </w:pPr>
          </w:p>
        </w:tc>
      </w:tr>
      <w:tr w:rsidR="00E83191" w14:paraId="01ACF55D" w14:textId="77777777" w:rsidTr="00C864EE">
        <w:tc>
          <w:tcPr>
            <w:tcW w:w="1705" w:type="dxa"/>
          </w:tcPr>
          <w:p w14:paraId="4417D428" w14:textId="77777777" w:rsidR="00E83191" w:rsidRDefault="00E83191" w:rsidP="00E83191">
            <w:pPr>
              <w:spacing w:after="0"/>
              <w:rPr>
                <w:lang w:eastAsia="ko-KR"/>
              </w:rPr>
            </w:pPr>
          </w:p>
        </w:tc>
        <w:tc>
          <w:tcPr>
            <w:tcW w:w="3330" w:type="dxa"/>
          </w:tcPr>
          <w:p w14:paraId="6132C9F0" w14:textId="77777777" w:rsidR="00E83191" w:rsidRDefault="00E83191" w:rsidP="00E83191">
            <w:pPr>
              <w:spacing w:after="0"/>
              <w:rPr>
                <w:lang w:eastAsia="ko-KR"/>
              </w:rPr>
            </w:pPr>
          </w:p>
        </w:tc>
        <w:tc>
          <w:tcPr>
            <w:tcW w:w="3981" w:type="dxa"/>
          </w:tcPr>
          <w:p w14:paraId="7479D9FF" w14:textId="77777777" w:rsidR="00E83191" w:rsidRDefault="00E83191" w:rsidP="00E83191">
            <w:pPr>
              <w:spacing w:after="0"/>
              <w:rPr>
                <w:lang w:eastAsia="ko-KR"/>
              </w:rPr>
            </w:pPr>
          </w:p>
        </w:tc>
      </w:tr>
      <w:tr w:rsidR="00E83191" w14:paraId="6F00E006" w14:textId="77777777" w:rsidTr="00C864EE">
        <w:tc>
          <w:tcPr>
            <w:tcW w:w="1705" w:type="dxa"/>
          </w:tcPr>
          <w:p w14:paraId="634DAFA6" w14:textId="76592301" w:rsidR="00E83191" w:rsidRDefault="00E83191" w:rsidP="00E83191">
            <w:pPr>
              <w:spacing w:after="0"/>
              <w:rPr>
                <w:lang w:eastAsia="ko-KR"/>
              </w:rPr>
            </w:pPr>
          </w:p>
        </w:tc>
        <w:tc>
          <w:tcPr>
            <w:tcW w:w="3330" w:type="dxa"/>
          </w:tcPr>
          <w:p w14:paraId="36585C5B" w14:textId="77777777" w:rsidR="00E83191" w:rsidRDefault="00E83191" w:rsidP="00E83191">
            <w:pPr>
              <w:spacing w:after="0"/>
              <w:rPr>
                <w:lang w:eastAsia="ko-KR"/>
              </w:rPr>
            </w:pPr>
          </w:p>
        </w:tc>
        <w:tc>
          <w:tcPr>
            <w:tcW w:w="3981" w:type="dxa"/>
          </w:tcPr>
          <w:p w14:paraId="76DBF2DC" w14:textId="77777777" w:rsidR="00E83191" w:rsidRDefault="00E83191" w:rsidP="00E83191">
            <w:pPr>
              <w:spacing w:after="0"/>
              <w:rPr>
                <w:lang w:eastAsia="ko-KR"/>
              </w:rPr>
            </w:pPr>
          </w:p>
        </w:tc>
      </w:tr>
      <w:tr w:rsidR="00E83191" w14:paraId="2702F696" w14:textId="77777777" w:rsidTr="00C864EE">
        <w:tc>
          <w:tcPr>
            <w:tcW w:w="1705" w:type="dxa"/>
          </w:tcPr>
          <w:p w14:paraId="0F9F3AFF" w14:textId="77777777" w:rsidR="00E83191" w:rsidRDefault="00E83191" w:rsidP="00E83191">
            <w:pPr>
              <w:spacing w:after="0"/>
              <w:rPr>
                <w:lang w:eastAsia="ko-KR"/>
              </w:rPr>
            </w:pPr>
          </w:p>
        </w:tc>
        <w:tc>
          <w:tcPr>
            <w:tcW w:w="3330" w:type="dxa"/>
          </w:tcPr>
          <w:p w14:paraId="6AA70301" w14:textId="77777777" w:rsidR="00E83191" w:rsidRDefault="00E83191" w:rsidP="00E83191">
            <w:pPr>
              <w:spacing w:after="0"/>
              <w:rPr>
                <w:lang w:eastAsia="ko-KR"/>
              </w:rPr>
            </w:pPr>
          </w:p>
        </w:tc>
        <w:tc>
          <w:tcPr>
            <w:tcW w:w="3981" w:type="dxa"/>
          </w:tcPr>
          <w:p w14:paraId="242B2A50" w14:textId="77777777" w:rsidR="00E83191" w:rsidRDefault="00E83191" w:rsidP="00E83191">
            <w:pPr>
              <w:spacing w:after="0"/>
              <w:rPr>
                <w:lang w:eastAsia="ko-KR"/>
              </w:rPr>
            </w:pPr>
          </w:p>
        </w:tc>
      </w:tr>
      <w:tr w:rsidR="00E83191" w14:paraId="157F454A" w14:textId="77777777" w:rsidTr="00C864EE">
        <w:tc>
          <w:tcPr>
            <w:tcW w:w="1705" w:type="dxa"/>
          </w:tcPr>
          <w:p w14:paraId="37BAA2D2" w14:textId="77777777" w:rsidR="00E83191" w:rsidRDefault="00E83191" w:rsidP="00E83191">
            <w:pPr>
              <w:spacing w:after="0"/>
              <w:rPr>
                <w:lang w:eastAsia="ko-KR"/>
              </w:rPr>
            </w:pPr>
          </w:p>
        </w:tc>
        <w:tc>
          <w:tcPr>
            <w:tcW w:w="3330" w:type="dxa"/>
          </w:tcPr>
          <w:p w14:paraId="0E053353" w14:textId="77777777" w:rsidR="00E83191" w:rsidRDefault="00E83191" w:rsidP="00E83191">
            <w:pPr>
              <w:spacing w:after="0"/>
              <w:rPr>
                <w:lang w:eastAsia="ko-KR"/>
              </w:rPr>
            </w:pPr>
          </w:p>
        </w:tc>
        <w:tc>
          <w:tcPr>
            <w:tcW w:w="3981" w:type="dxa"/>
          </w:tcPr>
          <w:p w14:paraId="788EB33E" w14:textId="77777777" w:rsidR="00E83191" w:rsidRDefault="00E83191" w:rsidP="00E83191">
            <w:pPr>
              <w:spacing w:after="0"/>
              <w:rPr>
                <w:lang w:eastAsia="ko-KR"/>
              </w:rPr>
            </w:pPr>
          </w:p>
        </w:tc>
      </w:tr>
      <w:tr w:rsidR="00E83191" w14:paraId="22688680" w14:textId="77777777" w:rsidTr="00C864EE">
        <w:tc>
          <w:tcPr>
            <w:tcW w:w="1705" w:type="dxa"/>
          </w:tcPr>
          <w:p w14:paraId="4E91F3C9" w14:textId="77777777" w:rsidR="00E83191" w:rsidRDefault="00E83191" w:rsidP="00E83191">
            <w:pPr>
              <w:spacing w:after="0"/>
              <w:rPr>
                <w:lang w:eastAsia="ko-KR"/>
              </w:rPr>
            </w:pPr>
          </w:p>
        </w:tc>
        <w:tc>
          <w:tcPr>
            <w:tcW w:w="3330" w:type="dxa"/>
          </w:tcPr>
          <w:p w14:paraId="50423FEF" w14:textId="77777777" w:rsidR="00E83191" w:rsidRDefault="00E83191" w:rsidP="00E83191">
            <w:pPr>
              <w:spacing w:after="0"/>
              <w:rPr>
                <w:lang w:eastAsia="ko-KR"/>
              </w:rPr>
            </w:pPr>
          </w:p>
        </w:tc>
        <w:tc>
          <w:tcPr>
            <w:tcW w:w="3981" w:type="dxa"/>
          </w:tcPr>
          <w:p w14:paraId="189B8C78" w14:textId="77777777" w:rsidR="00E83191" w:rsidRDefault="00E83191" w:rsidP="00E83191">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맑은 고딕"/>
          <w:lang w:eastAsia="ko-KR"/>
        </w:rPr>
      </w:pPr>
      <w:r>
        <w:rPr>
          <w:rFonts w:eastAsia="맑은 고딕"/>
          <w:lang w:eastAsia="ko-KR"/>
        </w:rPr>
        <w:t>Issue #1: PDCP Rapporteur CR</w:t>
      </w:r>
    </w:p>
    <w:p w14:paraId="77D1EABB" w14:textId="51CC115D" w:rsidR="00701703" w:rsidRDefault="009422E3" w:rsidP="00701703">
      <w:pPr>
        <w:rPr>
          <w:rFonts w:eastAsia="맑은 고딕"/>
          <w:lang w:val="en-US" w:eastAsia="ko-KR"/>
        </w:rPr>
      </w:pPr>
      <w:r>
        <w:rPr>
          <w:rFonts w:eastAsia="맑은 고딕"/>
          <w:lang w:val="en-US" w:eastAsia="ko-KR"/>
        </w:rPr>
        <w:t>The PDCP rapporteur CR (R2-2210551) proposed to correct the RRC field name to align with the RRC spec, as follows:</w:t>
      </w:r>
    </w:p>
    <w:tbl>
      <w:tblPr>
        <w:tblStyle w:val="a6"/>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맑은 고딕"/>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맑은 고딕"/>
          <w:b/>
          <w:lang w:val="en-US" w:eastAsia="ko-KR"/>
        </w:rPr>
      </w:pPr>
      <w:r w:rsidRPr="009422E3">
        <w:rPr>
          <w:rFonts w:eastAsia="맑은 고딕"/>
          <w:b/>
          <w:lang w:val="en-US" w:eastAsia="ko-KR"/>
        </w:rPr>
        <w:t xml:space="preserve">Q1. Do companies agree the change </w:t>
      </w:r>
      <w:r>
        <w:rPr>
          <w:rFonts w:eastAsia="맑은 고딕"/>
          <w:b/>
          <w:lang w:val="en-US" w:eastAsia="ko-KR"/>
        </w:rPr>
        <w:t>of R2-2210551</w:t>
      </w:r>
      <w:r w:rsidRPr="009422E3">
        <w:rPr>
          <w:rFonts w:eastAsia="맑은 고딕"/>
          <w:b/>
          <w:lang w:val="en-US" w:eastAsia="ko-KR"/>
        </w:rPr>
        <w:t>?</w:t>
      </w:r>
    </w:p>
    <w:tbl>
      <w:tblPr>
        <w:tblStyle w:val="a6"/>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Huawei, HiSilicon</w:t>
            </w:r>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hint="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hint="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83191" w14:paraId="4A9383DE" w14:textId="77777777" w:rsidTr="00C864EE">
        <w:tc>
          <w:tcPr>
            <w:tcW w:w="1423" w:type="dxa"/>
          </w:tcPr>
          <w:p w14:paraId="4E033AF4" w14:textId="77777777" w:rsidR="00E83191" w:rsidRDefault="00E83191" w:rsidP="00E83191">
            <w:pPr>
              <w:spacing w:after="0"/>
              <w:rPr>
                <w:lang w:eastAsia="ko-KR"/>
              </w:rPr>
            </w:pPr>
          </w:p>
        </w:tc>
        <w:tc>
          <w:tcPr>
            <w:tcW w:w="1232" w:type="dxa"/>
          </w:tcPr>
          <w:p w14:paraId="6CF99462" w14:textId="77777777" w:rsidR="00E83191" w:rsidRDefault="00E83191" w:rsidP="00E83191">
            <w:pPr>
              <w:spacing w:after="0"/>
              <w:rPr>
                <w:lang w:eastAsia="ko-KR"/>
              </w:rPr>
            </w:pPr>
          </w:p>
        </w:tc>
        <w:tc>
          <w:tcPr>
            <w:tcW w:w="6361" w:type="dxa"/>
          </w:tcPr>
          <w:p w14:paraId="3DBE5A1B" w14:textId="77777777" w:rsidR="00E83191" w:rsidRDefault="00E83191" w:rsidP="00E83191">
            <w:pPr>
              <w:spacing w:after="0"/>
              <w:rPr>
                <w:lang w:eastAsia="ko-KR"/>
              </w:rPr>
            </w:pPr>
          </w:p>
        </w:tc>
      </w:tr>
      <w:tr w:rsidR="00E83191" w14:paraId="66B8CDCE" w14:textId="77777777" w:rsidTr="00C864EE">
        <w:tc>
          <w:tcPr>
            <w:tcW w:w="1423" w:type="dxa"/>
          </w:tcPr>
          <w:p w14:paraId="1836AF1F" w14:textId="77777777" w:rsidR="00E83191" w:rsidRDefault="00E83191" w:rsidP="00E83191">
            <w:pPr>
              <w:spacing w:after="0"/>
              <w:rPr>
                <w:lang w:eastAsia="ko-KR"/>
              </w:rPr>
            </w:pPr>
          </w:p>
        </w:tc>
        <w:tc>
          <w:tcPr>
            <w:tcW w:w="1232" w:type="dxa"/>
          </w:tcPr>
          <w:p w14:paraId="04E8F914" w14:textId="77777777" w:rsidR="00E83191" w:rsidRDefault="00E83191" w:rsidP="00E83191">
            <w:pPr>
              <w:spacing w:after="0"/>
              <w:rPr>
                <w:lang w:eastAsia="ko-KR"/>
              </w:rPr>
            </w:pPr>
          </w:p>
        </w:tc>
        <w:tc>
          <w:tcPr>
            <w:tcW w:w="6361" w:type="dxa"/>
          </w:tcPr>
          <w:p w14:paraId="78A82C4F" w14:textId="77777777" w:rsidR="00E83191" w:rsidRDefault="00E83191" w:rsidP="00E83191">
            <w:pPr>
              <w:spacing w:after="0"/>
              <w:rPr>
                <w:lang w:eastAsia="ko-KR"/>
              </w:rPr>
            </w:pPr>
          </w:p>
        </w:tc>
      </w:tr>
      <w:tr w:rsidR="00E83191" w14:paraId="13068967" w14:textId="77777777" w:rsidTr="00C864EE">
        <w:tc>
          <w:tcPr>
            <w:tcW w:w="1423" w:type="dxa"/>
          </w:tcPr>
          <w:p w14:paraId="5ABC4275" w14:textId="77777777" w:rsidR="00E83191" w:rsidRDefault="00E83191" w:rsidP="00E83191">
            <w:pPr>
              <w:spacing w:after="0"/>
              <w:rPr>
                <w:lang w:eastAsia="ko-KR"/>
              </w:rPr>
            </w:pPr>
          </w:p>
        </w:tc>
        <w:tc>
          <w:tcPr>
            <w:tcW w:w="1232" w:type="dxa"/>
          </w:tcPr>
          <w:p w14:paraId="034E6E8E" w14:textId="77777777" w:rsidR="00E83191" w:rsidRDefault="00E83191" w:rsidP="00E83191">
            <w:pPr>
              <w:spacing w:after="0"/>
              <w:rPr>
                <w:lang w:eastAsia="ko-KR"/>
              </w:rPr>
            </w:pPr>
          </w:p>
        </w:tc>
        <w:tc>
          <w:tcPr>
            <w:tcW w:w="6361" w:type="dxa"/>
          </w:tcPr>
          <w:p w14:paraId="72F3EE36" w14:textId="77777777" w:rsidR="00E83191" w:rsidRDefault="00E83191" w:rsidP="00E83191">
            <w:pPr>
              <w:spacing w:after="0"/>
              <w:rPr>
                <w:lang w:eastAsia="ko-KR"/>
              </w:rPr>
            </w:pPr>
          </w:p>
        </w:tc>
      </w:tr>
      <w:tr w:rsidR="00E83191" w14:paraId="0FC23092" w14:textId="77777777" w:rsidTr="00C864EE">
        <w:tc>
          <w:tcPr>
            <w:tcW w:w="1423" w:type="dxa"/>
          </w:tcPr>
          <w:p w14:paraId="7CD201AA" w14:textId="77777777" w:rsidR="00E83191" w:rsidRDefault="00E83191" w:rsidP="00E83191">
            <w:pPr>
              <w:spacing w:after="0"/>
              <w:rPr>
                <w:lang w:eastAsia="ko-KR"/>
              </w:rPr>
            </w:pPr>
          </w:p>
        </w:tc>
        <w:tc>
          <w:tcPr>
            <w:tcW w:w="1232" w:type="dxa"/>
          </w:tcPr>
          <w:p w14:paraId="1F96E161" w14:textId="77777777" w:rsidR="00E83191" w:rsidRDefault="00E83191" w:rsidP="00E83191">
            <w:pPr>
              <w:spacing w:after="0"/>
              <w:rPr>
                <w:lang w:eastAsia="ko-KR"/>
              </w:rPr>
            </w:pPr>
          </w:p>
        </w:tc>
        <w:tc>
          <w:tcPr>
            <w:tcW w:w="6361" w:type="dxa"/>
          </w:tcPr>
          <w:p w14:paraId="7A50FB36" w14:textId="77777777" w:rsidR="00E83191" w:rsidRDefault="00E83191" w:rsidP="00E83191">
            <w:pPr>
              <w:spacing w:after="0"/>
              <w:rPr>
                <w:lang w:eastAsia="ko-KR"/>
              </w:rPr>
            </w:pPr>
          </w:p>
        </w:tc>
      </w:tr>
      <w:tr w:rsidR="00E83191" w14:paraId="71AD61F4" w14:textId="77777777" w:rsidTr="00C864EE">
        <w:tc>
          <w:tcPr>
            <w:tcW w:w="1423" w:type="dxa"/>
          </w:tcPr>
          <w:p w14:paraId="27CDFE86" w14:textId="77777777" w:rsidR="00E83191" w:rsidRDefault="00E83191" w:rsidP="00E83191">
            <w:pPr>
              <w:spacing w:after="0"/>
              <w:rPr>
                <w:lang w:eastAsia="ko-KR"/>
              </w:rPr>
            </w:pPr>
          </w:p>
        </w:tc>
        <w:tc>
          <w:tcPr>
            <w:tcW w:w="1232" w:type="dxa"/>
          </w:tcPr>
          <w:p w14:paraId="24AA17F9" w14:textId="77777777" w:rsidR="00E83191" w:rsidRDefault="00E83191" w:rsidP="00E83191">
            <w:pPr>
              <w:spacing w:after="0"/>
              <w:rPr>
                <w:lang w:eastAsia="ko-KR"/>
              </w:rPr>
            </w:pPr>
          </w:p>
        </w:tc>
        <w:tc>
          <w:tcPr>
            <w:tcW w:w="6361" w:type="dxa"/>
          </w:tcPr>
          <w:p w14:paraId="2C667543" w14:textId="77777777" w:rsidR="00E83191" w:rsidRDefault="00E83191" w:rsidP="00E83191">
            <w:pPr>
              <w:spacing w:after="0"/>
              <w:rPr>
                <w:lang w:eastAsia="ko-KR"/>
              </w:rPr>
            </w:pPr>
          </w:p>
        </w:tc>
      </w:tr>
      <w:tr w:rsidR="00E83191" w14:paraId="109BA86E" w14:textId="77777777" w:rsidTr="00C864EE">
        <w:tc>
          <w:tcPr>
            <w:tcW w:w="1423" w:type="dxa"/>
          </w:tcPr>
          <w:p w14:paraId="2393CCF2" w14:textId="77777777" w:rsidR="00E83191" w:rsidRDefault="00E83191" w:rsidP="00E83191">
            <w:pPr>
              <w:spacing w:after="0"/>
              <w:rPr>
                <w:lang w:eastAsia="ko-KR"/>
              </w:rPr>
            </w:pPr>
          </w:p>
        </w:tc>
        <w:tc>
          <w:tcPr>
            <w:tcW w:w="1232" w:type="dxa"/>
          </w:tcPr>
          <w:p w14:paraId="782A2AC4" w14:textId="77777777" w:rsidR="00E83191" w:rsidRDefault="00E83191" w:rsidP="00E83191">
            <w:pPr>
              <w:spacing w:after="0"/>
              <w:rPr>
                <w:lang w:eastAsia="ko-KR"/>
              </w:rPr>
            </w:pPr>
          </w:p>
        </w:tc>
        <w:tc>
          <w:tcPr>
            <w:tcW w:w="6361" w:type="dxa"/>
          </w:tcPr>
          <w:p w14:paraId="04B78CA7" w14:textId="77777777" w:rsidR="00E83191" w:rsidRDefault="00E83191" w:rsidP="00E83191">
            <w:pPr>
              <w:spacing w:after="0"/>
              <w:rPr>
                <w:lang w:eastAsia="ko-KR"/>
              </w:rPr>
            </w:pPr>
          </w:p>
        </w:tc>
      </w:tr>
      <w:tr w:rsidR="00E83191" w14:paraId="69300BF0" w14:textId="77777777" w:rsidTr="00C864EE">
        <w:tc>
          <w:tcPr>
            <w:tcW w:w="1423" w:type="dxa"/>
          </w:tcPr>
          <w:p w14:paraId="3E993B8F" w14:textId="77777777" w:rsidR="00E83191" w:rsidRDefault="00E83191" w:rsidP="00E83191">
            <w:pPr>
              <w:spacing w:after="0"/>
              <w:rPr>
                <w:lang w:eastAsia="ko-KR"/>
              </w:rPr>
            </w:pPr>
          </w:p>
        </w:tc>
        <w:tc>
          <w:tcPr>
            <w:tcW w:w="1232" w:type="dxa"/>
          </w:tcPr>
          <w:p w14:paraId="178EAE40" w14:textId="77777777" w:rsidR="00E83191" w:rsidRDefault="00E83191" w:rsidP="00E83191">
            <w:pPr>
              <w:spacing w:after="0"/>
              <w:rPr>
                <w:lang w:eastAsia="ko-KR"/>
              </w:rPr>
            </w:pPr>
          </w:p>
        </w:tc>
        <w:tc>
          <w:tcPr>
            <w:tcW w:w="6361" w:type="dxa"/>
          </w:tcPr>
          <w:p w14:paraId="57BF83CC" w14:textId="77777777" w:rsidR="00E83191" w:rsidRDefault="00E83191" w:rsidP="00E83191">
            <w:pPr>
              <w:spacing w:after="0"/>
              <w:rPr>
                <w:lang w:eastAsia="ko-KR"/>
              </w:rPr>
            </w:pPr>
          </w:p>
        </w:tc>
      </w:tr>
      <w:tr w:rsidR="00E83191" w14:paraId="0CFE503E" w14:textId="77777777" w:rsidTr="00C864EE">
        <w:tc>
          <w:tcPr>
            <w:tcW w:w="1423" w:type="dxa"/>
          </w:tcPr>
          <w:p w14:paraId="7346E66D" w14:textId="77777777" w:rsidR="00E83191" w:rsidRDefault="00E83191" w:rsidP="00E83191">
            <w:pPr>
              <w:spacing w:after="0"/>
              <w:rPr>
                <w:lang w:eastAsia="ko-KR"/>
              </w:rPr>
            </w:pPr>
          </w:p>
        </w:tc>
        <w:tc>
          <w:tcPr>
            <w:tcW w:w="1232" w:type="dxa"/>
          </w:tcPr>
          <w:p w14:paraId="0202E78D" w14:textId="77777777" w:rsidR="00E83191" w:rsidRDefault="00E83191" w:rsidP="00E83191">
            <w:pPr>
              <w:spacing w:after="0"/>
              <w:rPr>
                <w:lang w:eastAsia="ko-KR"/>
              </w:rPr>
            </w:pPr>
          </w:p>
        </w:tc>
        <w:tc>
          <w:tcPr>
            <w:tcW w:w="6361" w:type="dxa"/>
          </w:tcPr>
          <w:p w14:paraId="4479BAC1" w14:textId="77777777" w:rsidR="00E83191" w:rsidRDefault="00E83191" w:rsidP="00E83191">
            <w:pPr>
              <w:spacing w:after="0"/>
              <w:rPr>
                <w:lang w:eastAsia="ko-KR"/>
              </w:rPr>
            </w:pPr>
          </w:p>
        </w:tc>
      </w:tr>
      <w:tr w:rsidR="00E83191" w14:paraId="33AAD025" w14:textId="77777777" w:rsidTr="00C864EE">
        <w:tc>
          <w:tcPr>
            <w:tcW w:w="1423" w:type="dxa"/>
          </w:tcPr>
          <w:p w14:paraId="135901A4" w14:textId="77777777" w:rsidR="00E83191" w:rsidRDefault="00E83191" w:rsidP="00E83191">
            <w:pPr>
              <w:spacing w:after="0"/>
              <w:rPr>
                <w:lang w:eastAsia="ko-KR"/>
              </w:rPr>
            </w:pPr>
          </w:p>
        </w:tc>
        <w:tc>
          <w:tcPr>
            <w:tcW w:w="1232" w:type="dxa"/>
          </w:tcPr>
          <w:p w14:paraId="58A09D02" w14:textId="77777777" w:rsidR="00E83191" w:rsidRDefault="00E83191" w:rsidP="00E83191">
            <w:pPr>
              <w:spacing w:after="0"/>
              <w:rPr>
                <w:lang w:eastAsia="ko-KR"/>
              </w:rPr>
            </w:pPr>
          </w:p>
        </w:tc>
        <w:tc>
          <w:tcPr>
            <w:tcW w:w="6361" w:type="dxa"/>
          </w:tcPr>
          <w:p w14:paraId="24B44AEB" w14:textId="77777777" w:rsidR="00E83191" w:rsidRDefault="00E83191" w:rsidP="00E83191">
            <w:pPr>
              <w:spacing w:after="0"/>
              <w:rPr>
                <w:lang w:eastAsia="ko-KR"/>
              </w:rPr>
            </w:pPr>
          </w:p>
        </w:tc>
      </w:tr>
      <w:tr w:rsidR="00E83191" w14:paraId="0A75DF19" w14:textId="77777777" w:rsidTr="00C864EE">
        <w:tc>
          <w:tcPr>
            <w:tcW w:w="1423" w:type="dxa"/>
          </w:tcPr>
          <w:p w14:paraId="3AFFECD0" w14:textId="77777777" w:rsidR="00E83191" w:rsidRDefault="00E83191" w:rsidP="00E83191">
            <w:pPr>
              <w:spacing w:after="0"/>
              <w:rPr>
                <w:lang w:eastAsia="ko-KR"/>
              </w:rPr>
            </w:pPr>
          </w:p>
        </w:tc>
        <w:tc>
          <w:tcPr>
            <w:tcW w:w="1232" w:type="dxa"/>
          </w:tcPr>
          <w:p w14:paraId="072CCB72" w14:textId="77777777" w:rsidR="00E83191" w:rsidRDefault="00E83191" w:rsidP="00E83191">
            <w:pPr>
              <w:spacing w:after="0"/>
              <w:rPr>
                <w:lang w:eastAsia="ko-KR"/>
              </w:rPr>
            </w:pPr>
          </w:p>
        </w:tc>
        <w:tc>
          <w:tcPr>
            <w:tcW w:w="6361" w:type="dxa"/>
          </w:tcPr>
          <w:p w14:paraId="5C858CC2" w14:textId="77777777" w:rsidR="00E83191" w:rsidRDefault="00E83191" w:rsidP="00E83191">
            <w:pPr>
              <w:spacing w:after="0"/>
              <w:rPr>
                <w:lang w:eastAsia="ko-KR"/>
              </w:rPr>
            </w:pPr>
          </w:p>
        </w:tc>
      </w:tr>
      <w:tr w:rsidR="00E83191" w14:paraId="37B53001" w14:textId="77777777" w:rsidTr="00C864EE">
        <w:tc>
          <w:tcPr>
            <w:tcW w:w="1423" w:type="dxa"/>
          </w:tcPr>
          <w:p w14:paraId="66FC75C8" w14:textId="77777777" w:rsidR="00E83191" w:rsidRDefault="00E83191" w:rsidP="00E83191">
            <w:pPr>
              <w:spacing w:after="0"/>
              <w:rPr>
                <w:lang w:eastAsia="ko-KR"/>
              </w:rPr>
            </w:pPr>
          </w:p>
        </w:tc>
        <w:tc>
          <w:tcPr>
            <w:tcW w:w="1232" w:type="dxa"/>
          </w:tcPr>
          <w:p w14:paraId="7E3F603B" w14:textId="77777777" w:rsidR="00E83191" w:rsidRDefault="00E83191" w:rsidP="00E83191">
            <w:pPr>
              <w:spacing w:after="0"/>
              <w:rPr>
                <w:lang w:eastAsia="ko-KR"/>
              </w:rPr>
            </w:pPr>
          </w:p>
        </w:tc>
        <w:tc>
          <w:tcPr>
            <w:tcW w:w="6361" w:type="dxa"/>
          </w:tcPr>
          <w:p w14:paraId="605BAAD2" w14:textId="77777777" w:rsidR="00E83191" w:rsidRDefault="00E83191" w:rsidP="00E83191">
            <w:pPr>
              <w:spacing w:after="0"/>
              <w:rPr>
                <w:lang w:eastAsia="ko-KR"/>
              </w:rPr>
            </w:pPr>
          </w:p>
        </w:tc>
      </w:tr>
      <w:tr w:rsidR="00E83191" w14:paraId="449BF9E8" w14:textId="77777777" w:rsidTr="00C864EE">
        <w:tc>
          <w:tcPr>
            <w:tcW w:w="1423" w:type="dxa"/>
          </w:tcPr>
          <w:p w14:paraId="3CFF578D" w14:textId="77777777" w:rsidR="00E83191" w:rsidRDefault="00E83191" w:rsidP="00E83191">
            <w:pPr>
              <w:spacing w:after="0"/>
              <w:rPr>
                <w:lang w:eastAsia="ko-KR"/>
              </w:rPr>
            </w:pPr>
          </w:p>
        </w:tc>
        <w:tc>
          <w:tcPr>
            <w:tcW w:w="1232" w:type="dxa"/>
          </w:tcPr>
          <w:p w14:paraId="2ACE971D" w14:textId="77777777" w:rsidR="00E83191" w:rsidRDefault="00E83191" w:rsidP="00E83191">
            <w:pPr>
              <w:spacing w:after="0"/>
              <w:rPr>
                <w:lang w:eastAsia="ko-KR"/>
              </w:rPr>
            </w:pPr>
          </w:p>
        </w:tc>
        <w:tc>
          <w:tcPr>
            <w:tcW w:w="6361" w:type="dxa"/>
          </w:tcPr>
          <w:p w14:paraId="5287F3AC" w14:textId="77777777" w:rsidR="00E83191" w:rsidRDefault="00E83191" w:rsidP="00E83191">
            <w:pPr>
              <w:spacing w:after="0"/>
              <w:rPr>
                <w:lang w:eastAsia="ko-KR"/>
              </w:rPr>
            </w:pPr>
          </w:p>
        </w:tc>
      </w:tr>
      <w:tr w:rsidR="00E83191" w14:paraId="255F31F9" w14:textId="77777777" w:rsidTr="00C864EE">
        <w:tc>
          <w:tcPr>
            <w:tcW w:w="1423" w:type="dxa"/>
          </w:tcPr>
          <w:p w14:paraId="2ECF0CC1" w14:textId="77777777" w:rsidR="00E83191" w:rsidRDefault="00E83191" w:rsidP="00E83191">
            <w:pPr>
              <w:spacing w:after="0"/>
              <w:rPr>
                <w:lang w:eastAsia="ko-KR"/>
              </w:rPr>
            </w:pPr>
          </w:p>
        </w:tc>
        <w:tc>
          <w:tcPr>
            <w:tcW w:w="1232" w:type="dxa"/>
          </w:tcPr>
          <w:p w14:paraId="582908ED" w14:textId="77777777" w:rsidR="00E83191" w:rsidRDefault="00E83191" w:rsidP="00E83191">
            <w:pPr>
              <w:spacing w:after="0"/>
              <w:rPr>
                <w:lang w:eastAsia="ko-KR"/>
              </w:rPr>
            </w:pPr>
          </w:p>
        </w:tc>
        <w:tc>
          <w:tcPr>
            <w:tcW w:w="6361" w:type="dxa"/>
          </w:tcPr>
          <w:p w14:paraId="39484A82" w14:textId="77777777" w:rsidR="00E83191" w:rsidRDefault="00E83191" w:rsidP="00E83191">
            <w:pPr>
              <w:spacing w:after="0"/>
              <w:rPr>
                <w:lang w:eastAsia="ko-KR"/>
              </w:rPr>
            </w:pPr>
          </w:p>
        </w:tc>
      </w:tr>
    </w:tbl>
    <w:p w14:paraId="29491AA4" w14:textId="77777777" w:rsidR="001C31A1" w:rsidRDefault="001C31A1" w:rsidP="00701703">
      <w:pPr>
        <w:rPr>
          <w:rFonts w:eastAsia="맑은 고딕"/>
          <w:lang w:val="en-US" w:eastAsia="ko-KR"/>
        </w:rPr>
      </w:pPr>
    </w:p>
    <w:p w14:paraId="27F5FF70" w14:textId="2DF4B3D3" w:rsidR="00701703" w:rsidRDefault="00701703" w:rsidP="00701703">
      <w:pPr>
        <w:pStyle w:val="2"/>
        <w:rPr>
          <w:rFonts w:eastAsia="맑은 고딕"/>
          <w:lang w:eastAsia="ko-KR"/>
        </w:rPr>
      </w:pPr>
      <w:r>
        <w:rPr>
          <w:rFonts w:eastAsia="맑은 고딕"/>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6"/>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2</w:t>
      </w:r>
      <w:r w:rsidRPr="009422E3">
        <w:rPr>
          <w:rFonts w:eastAsia="맑은 고딕"/>
          <w:b/>
          <w:lang w:val="en-US" w:eastAsia="ko-KR"/>
        </w:rPr>
        <w:t>. Do companies agree</w:t>
      </w:r>
      <w:r>
        <w:rPr>
          <w:rFonts w:eastAsia="맑은 고딕"/>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6"/>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lastRenderedPageBreak/>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Huawei, HiSilicon</w:t>
            </w:r>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hint="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7A328D" w14:paraId="1B55F775" w14:textId="77777777" w:rsidTr="00C864EE">
        <w:tc>
          <w:tcPr>
            <w:tcW w:w="1423" w:type="dxa"/>
          </w:tcPr>
          <w:p w14:paraId="3A190A50" w14:textId="77777777" w:rsidR="007A328D" w:rsidRDefault="007A328D" w:rsidP="007A328D">
            <w:pPr>
              <w:spacing w:after="0"/>
              <w:rPr>
                <w:lang w:eastAsia="ko-KR"/>
              </w:rPr>
            </w:pPr>
          </w:p>
        </w:tc>
        <w:tc>
          <w:tcPr>
            <w:tcW w:w="1232" w:type="dxa"/>
          </w:tcPr>
          <w:p w14:paraId="6DAD7201" w14:textId="77777777" w:rsidR="007A328D" w:rsidRDefault="007A328D" w:rsidP="007A328D">
            <w:pPr>
              <w:spacing w:after="0"/>
              <w:rPr>
                <w:lang w:eastAsia="ko-KR"/>
              </w:rPr>
            </w:pPr>
          </w:p>
        </w:tc>
        <w:tc>
          <w:tcPr>
            <w:tcW w:w="6361" w:type="dxa"/>
          </w:tcPr>
          <w:p w14:paraId="31FB937D" w14:textId="77777777" w:rsidR="007A328D" w:rsidRDefault="007A328D" w:rsidP="007A328D">
            <w:pPr>
              <w:spacing w:after="0"/>
              <w:rPr>
                <w:lang w:eastAsia="ko-KR"/>
              </w:rPr>
            </w:pPr>
          </w:p>
        </w:tc>
      </w:tr>
      <w:tr w:rsidR="007A328D" w14:paraId="09CF2756" w14:textId="77777777" w:rsidTr="00C864EE">
        <w:tc>
          <w:tcPr>
            <w:tcW w:w="1423" w:type="dxa"/>
          </w:tcPr>
          <w:p w14:paraId="4C02FD33" w14:textId="77777777" w:rsidR="007A328D" w:rsidRDefault="007A328D" w:rsidP="007A328D">
            <w:pPr>
              <w:spacing w:after="0"/>
              <w:rPr>
                <w:lang w:eastAsia="ko-KR"/>
              </w:rPr>
            </w:pPr>
          </w:p>
        </w:tc>
        <w:tc>
          <w:tcPr>
            <w:tcW w:w="1232" w:type="dxa"/>
          </w:tcPr>
          <w:p w14:paraId="29B86220" w14:textId="77777777" w:rsidR="007A328D" w:rsidRDefault="007A328D" w:rsidP="007A328D">
            <w:pPr>
              <w:spacing w:after="0"/>
              <w:rPr>
                <w:lang w:eastAsia="ko-KR"/>
              </w:rPr>
            </w:pPr>
          </w:p>
        </w:tc>
        <w:tc>
          <w:tcPr>
            <w:tcW w:w="6361" w:type="dxa"/>
          </w:tcPr>
          <w:p w14:paraId="21991BE0" w14:textId="77777777" w:rsidR="007A328D" w:rsidRDefault="007A328D" w:rsidP="007A328D">
            <w:pPr>
              <w:spacing w:after="0"/>
              <w:rPr>
                <w:lang w:eastAsia="ko-KR"/>
              </w:rPr>
            </w:pPr>
          </w:p>
        </w:tc>
      </w:tr>
      <w:tr w:rsidR="007A328D" w14:paraId="06FDD590" w14:textId="77777777" w:rsidTr="00C864EE">
        <w:tc>
          <w:tcPr>
            <w:tcW w:w="1423" w:type="dxa"/>
          </w:tcPr>
          <w:p w14:paraId="6B24C23D" w14:textId="77777777" w:rsidR="007A328D" w:rsidRDefault="007A328D" w:rsidP="007A328D">
            <w:pPr>
              <w:spacing w:after="0"/>
              <w:rPr>
                <w:lang w:eastAsia="ko-KR"/>
              </w:rPr>
            </w:pPr>
          </w:p>
        </w:tc>
        <w:tc>
          <w:tcPr>
            <w:tcW w:w="1232" w:type="dxa"/>
          </w:tcPr>
          <w:p w14:paraId="7C3CA09B" w14:textId="77777777" w:rsidR="007A328D" w:rsidRDefault="007A328D" w:rsidP="007A328D">
            <w:pPr>
              <w:spacing w:after="0"/>
              <w:rPr>
                <w:lang w:eastAsia="ko-KR"/>
              </w:rPr>
            </w:pPr>
          </w:p>
        </w:tc>
        <w:tc>
          <w:tcPr>
            <w:tcW w:w="6361" w:type="dxa"/>
          </w:tcPr>
          <w:p w14:paraId="3CEA63A7" w14:textId="77777777" w:rsidR="007A328D" w:rsidRDefault="007A328D" w:rsidP="007A328D">
            <w:pPr>
              <w:spacing w:after="0"/>
              <w:rPr>
                <w:lang w:eastAsia="ko-KR"/>
              </w:rPr>
            </w:pPr>
          </w:p>
        </w:tc>
      </w:tr>
      <w:tr w:rsidR="007A328D" w14:paraId="2C30AE3D" w14:textId="77777777" w:rsidTr="00C864EE">
        <w:tc>
          <w:tcPr>
            <w:tcW w:w="1423" w:type="dxa"/>
          </w:tcPr>
          <w:p w14:paraId="52F6AB43" w14:textId="77777777" w:rsidR="007A328D" w:rsidRDefault="007A328D" w:rsidP="007A328D">
            <w:pPr>
              <w:spacing w:after="0"/>
              <w:rPr>
                <w:lang w:eastAsia="ko-KR"/>
              </w:rPr>
            </w:pPr>
          </w:p>
        </w:tc>
        <w:tc>
          <w:tcPr>
            <w:tcW w:w="1232" w:type="dxa"/>
          </w:tcPr>
          <w:p w14:paraId="5C14FAC9" w14:textId="77777777" w:rsidR="007A328D" w:rsidRDefault="007A328D" w:rsidP="007A328D">
            <w:pPr>
              <w:spacing w:after="0"/>
              <w:rPr>
                <w:lang w:eastAsia="ko-KR"/>
              </w:rPr>
            </w:pPr>
          </w:p>
        </w:tc>
        <w:tc>
          <w:tcPr>
            <w:tcW w:w="6361" w:type="dxa"/>
          </w:tcPr>
          <w:p w14:paraId="2BE5DBDE" w14:textId="77777777" w:rsidR="007A328D" w:rsidRDefault="007A328D" w:rsidP="007A328D">
            <w:pPr>
              <w:spacing w:after="0"/>
              <w:rPr>
                <w:lang w:eastAsia="ko-KR"/>
              </w:rPr>
            </w:pPr>
          </w:p>
        </w:tc>
      </w:tr>
      <w:tr w:rsidR="007A328D" w14:paraId="3247A671" w14:textId="77777777" w:rsidTr="00C864EE">
        <w:tc>
          <w:tcPr>
            <w:tcW w:w="1423" w:type="dxa"/>
          </w:tcPr>
          <w:p w14:paraId="629924C9" w14:textId="77777777" w:rsidR="007A328D" w:rsidRDefault="007A328D" w:rsidP="007A328D">
            <w:pPr>
              <w:spacing w:after="0"/>
              <w:rPr>
                <w:lang w:eastAsia="ko-KR"/>
              </w:rPr>
            </w:pPr>
          </w:p>
        </w:tc>
        <w:tc>
          <w:tcPr>
            <w:tcW w:w="1232" w:type="dxa"/>
          </w:tcPr>
          <w:p w14:paraId="28252FED" w14:textId="77777777" w:rsidR="007A328D" w:rsidRDefault="007A328D" w:rsidP="007A328D">
            <w:pPr>
              <w:spacing w:after="0"/>
              <w:rPr>
                <w:lang w:eastAsia="ko-KR"/>
              </w:rPr>
            </w:pPr>
          </w:p>
        </w:tc>
        <w:tc>
          <w:tcPr>
            <w:tcW w:w="6361" w:type="dxa"/>
          </w:tcPr>
          <w:p w14:paraId="35AC6912" w14:textId="77777777" w:rsidR="007A328D" w:rsidRDefault="007A328D" w:rsidP="007A328D">
            <w:pPr>
              <w:spacing w:after="0"/>
              <w:rPr>
                <w:lang w:eastAsia="ko-KR"/>
              </w:rPr>
            </w:pPr>
          </w:p>
        </w:tc>
      </w:tr>
      <w:tr w:rsidR="007A328D" w14:paraId="321F6905" w14:textId="77777777" w:rsidTr="00C864EE">
        <w:tc>
          <w:tcPr>
            <w:tcW w:w="1423" w:type="dxa"/>
          </w:tcPr>
          <w:p w14:paraId="01C8FACC" w14:textId="77777777" w:rsidR="007A328D" w:rsidRDefault="007A328D" w:rsidP="007A328D">
            <w:pPr>
              <w:spacing w:after="0"/>
              <w:rPr>
                <w:lang w:eastAsia="ko-KR"/>
              </w:rPr>
            </w:pPr>
          </w:p>
        </w:tc>
        <w:tc>
          <w:tcPr>
            <w:tcW w:w="1232" w:type="dxa"/>
          </w:tcPr>
          <w:p w14:paraId="164A0B00" w14:textId="77777777" w:rsidR="007A328D" w:rsidRDefault="007A328D" w:rsidP="007A328D">
            <w:pPr>
              <w:spacing w:after="0"/>
              <w:rPr>
                <w:lang w:eastAsia="ko-KR"/>
              </w:rPr>
            </w:pPr>
          </w:p>
        </w:tc>
        <w:tc>
          <w:tcPr>
            <w:tcW w:w="6361" w:type="dxa"/>
          </w:tcPr>
          <w:p w14:paraId="3194BCE5" w14:textId="77777777" w:rsidR="007A328D" w:rsidRDefault="007A328D" w:rsidP="007A328D">
            <w:pPr>
              <w:spacing w:after="0"/>
              <w:rPr>
                <w:lang w:eastAsia="ko-KR"/>
              </w:rPr>
            </w:pPr>
          </w:p>
        </w:tc>
      </w:tr>
      <w:tr w:rsidR="007A328D" w14:paraId="027121F9" w14:textId="77777777" w:rsidTr="00C864EE">
        <w:tc>
          <w:tcPr>
            <w:tcW w:w="1423" w:type="dxa"/>
          </w:tcPr>
          <w:p w14:paraId="7A0CB7C2" w14:textId="77777777" w:rsidR="007A328D" w:rsidRDefault="007A328D" w:rsidP="007A328D">
            <w:pPr>
              <w:spacing w:after="0"/>
              <w:rPr>
                <w:lang w:eastAsia="ko-KR"/>
              </w:rPr>
            </w:pPr>
          </w:p>
        </w:tc>
        <w:tc>
          <w:tcPr>
            <w:tcW w:w="1232" w:type="dxa"/>
          </w:tcPr>
          <w:p w14:paraId="54F2909A" w14:textId="77777777" w:rsidR="007A328D" w:rsidRDefault="007A328D" w:rsidP="007A328D">
            <w:pPr>
              <w:spacing w:after="0"/>
              <w:rPr>
                <w:lang w:eastAsia="ko-KR"/>
              </w:rPr>
            </w:pPr>
          </w:p>
        </w:tc>
        <w:tc>
          <w:tcPr>
            <w:tcW w:w="6361" w:type="dxa"/>
          </w:tcPr>
          <w:p w14:paraId="78A238FC" w14:textId="77777777" w:rsidR="007A328D" w:rsidRDefault="007A328D" w:rsidP="007A328D">
            <w:pPr>
              <w:spacing w:after="0"/>
              <w:rPr>
                <w:lang w:eastAsia="ko-KR"/>
              </w:rPr>
            </w:pPr>
          </w:p>
        </w:tc>
      </w:tr>
      <w:tr w:rsidR="007A328D" w14:paraId="290722C7" w14:textId="77777777" w:rsidTr="00C864EE">
        <w:tc>
          <w:tcPr>
            <w:tcW w:w="1423" w:type="dxa"/>
          </w:tcPr>
          <w:p w14:paraId="4930FBD6" w14:textId="77777777" w:rsidR="007A328D" w:rsidRDefault="007A328D" w:rsidP="007A328D">
            <w:pPr>
              <w:spacing w:after="0"/>
              <w:rPr>
                <w:lang w:eastAsia="ko-KR"/>
              </w:rPr>
            </w:pPr>
          </w:p>
        </w:tc>
        <w:tc>
          <w:tcPr>
            <w:tcW w:w="1232" w:type="dxa"/>
          </w:tcPr>
          <w:p w14:paraId="773A2B4A" w14:textId="77777777" w:rsidR="007A328D" w:rsidRDefault="007A328D" w:rsidP="007A328D">
            <w:pPr>
              <w:spacing w:after="0"/>
              <w:rPr>
                <w:lang w:eastAsia="ko-KR"/>
              </w:rPr>
            </w:pPr>
          </w:p>
        </w:tc>
        <w:tc>
          <w:tcPr>
            <w:tcW w:w="6361" w:type="dxa"/>
          </w:tcPr>
          <w:p w14:paraId="0D9BB1F8" w14:textId="77777777" w:rsidR="007A328D" w:rsidRDefault="007A328D" w:rsidP="007A328D">
            <w:pPr>
              <w:spacing w:after="0"/>
              <w:rPr>
                <w:lang w:eastAsia="ko-KR"/>
              </w:rPr>
            </w:pPr>
          </w:p>
        </w:tc>
      </w:tr>
      <w:tr w:rsidR="007A328D" w14:paraId="1B374F85" w14:textId="77777777" w:rsidTr="00C864EE">
        <w:tc>
          <w:tcPr>
            <w:tcW w:w="1423" w:type="dxa"/>
          </w:tcPr>
          <w:p w14:paraId="11CE022A" w14:textId="77777777" w:rsidR="007A328D" w:rsidRDefault="007A328D" w:rsidP="007A328D">
            <w:pPr>
              <w:spacing w:after="0"/>
              <w:rPr>
                <w:lang w:eastAsia="ko-KR"/>
              </w:rPr>
            </w:pPr>
          </w:p>
        </w:tc>
        <w:tc>
          <w:tcPr>
            <w:tcW w:w="1232" w:type="dxa"/>
          </w:tcPr>
          <w:p w14:paraId="2735BEE1" w14:textId="77777777" w:rsidR="007A328D" w:rsidRDefault="007A328D" w:rsidP="007A328D">
            <w:pPr>
              <w:spacing w:after="0"/>
              <w:rPr>
                <w:lang w:eastAsia="ko-KR"/>
              </w:rPr>
            </w:pPr>
          </w:p>
        </w:tc>
        <w:tc>
          <w:tcPr>
            <w:tcW w:w="6361" w:type="dxa"/>
          </w:tcPr>
          <w:p w14:paraId="53E88B5D" w14:textId="77777777" w:rsidR="007A328D" w:rsidRDefault="007A328D" w:rsidP="007A328D">
            <w:pPr>
              <w:spacing w:after="0"/>
              <w:rPr>
                <w:lang w:eastAsia="ko-KR"/>
              </w:rPr>
            </w:pPr>
          </w:p>
        </w:tc>
      </w:tr>
      <w:tr w:rsidR="007A328D" w14:paraId="5C7C5F45" w14:textId="77777777" w:rsidTr="00C864EE">
        <w:tc>
          <w:tcPr>
            <w:tcW w:w="1423" w:type="dxa"/>
          </w:tcPr>
          <w:p w14:paraId="33F267E6" w14:textId="77777777" w:rsidR="007A328D" w:rsidRDefault="007A328D" w:rsidP="007A328D">
            <w:pPr>
              <w:spacing w:after="0"/>
              <w:rPr>
                <w:lang w:eastAsia="ko-KR"/>
              </w:rPr>
            </w:pPr>
          </w:p>
        </w:tc>
        <w:tc>
          <w:tcPr>
            <w:tcW w:w="1232" w:type="dxa"/>
          </w:tcPr>
          <w:p w14:paraId="7588C070" w14:textId="77777777" w:rsidR="007A328D" w:rsidRDefault="007A328D" w:rsidP="007A328D">
            <w:pPr>
              <w:spacing w:after="0"/>
              <w:rPr>
                <w:lang w:eastAsia="ko-KR"/>
              </w:rPr>
            </w:pPr>
          </w:p>
        </w:tc>
        <w:tc>
          <w:tcPr>
            <w:tcW w:w="6361" w:type="dxa"/>
          </w:tcPr>
          <w:p w14:paraId="1A4B7962" w14:textId="77777777" w:rsidR="007A328D" w:rsidRDefault="007A328D" w:rsidP="007A328D">
            <w:pPr>
              <w:spacing w:after="0"/>
              <w:rPr>
                <w:lang w:eastAsia="ko-KR"/>
              </w:rPr>
            </w:pPr>
          </w:p>
        </w:tc>
      </w:tr>
      <w:tr w:rsidR="007A328D" w14:paraId="12190674" w14:textId="77777777" w:rsidTr="00C864EE">
        <w:tc>
          <w:tcPr>
            <w:tcW w:w="1423" w:type="dxa"/>
          </w:tcPr>
          <w:p w14:paraId="2A5FBC86" w14:textId="77777777" w:rsidR="007A328D" w:rsidRDefault="007A328D" w:rsidP="007A328D">
            <w:pPr>
              <w:spacing w:after="0"/>
              <w:rPr>
                <w:lang w:eastAsia="ko-KR"/>
              </w:rPr>
            </w:pPr>
          </w:p>
        </w:tc>
        <w:tc>
          <w:tcPr>
            <w:tcW w:w="1232" w:type="dxa"/>
          </w:tcPr>
          <w:p w14:paraId="35D02E15" w14:textId="77777777" w:rsidR="007A328D" w:rsidRDefault="007A328D" w:rsidP="007A328D">
            <w:pPr>
              <w:spacing w:after="0"/>
              <w:rPr>
                <w:lang w:eastAsia="ko-KR"/>
              </w:rPr>
            </w:pPr>
          </w:p>
        </w:tc>
        <w:tc>
          <w:tcPr>
            <w:tcW w:w="6361" w:type="dxa"/>
          </w:tcPr>
          <w:p w14:paraId="0E84A776" w14:textId="77777777" w:rsidR="007A328D" w:rsidRDefault="007A328D" w:rsidP="007A328D">
            <w:pPr>
              <w:spacing w:after="0"/>
              <w:rPr>
                <w:lang w:eastAsia="ko-KR"/>
              </w:rPr>
            </w:pPr>
          </w:p>
        </w:tc>
      </w:tr>
      <w:tr w:rsidR="007A328D" w14:paraId="30593598" w14:textId="77777777" w:rsidTr="00C864EE">
        <w:tc>
          <w:tcPr>
            <w:tcW w:w="1423" w:type="dxa"/>
          </w:tcPr>
          <w:p w14:paraId="65194689" w14:textId="77777777" w:rsidR="007A328D" w:rsidRDefault="007A328D" w:rsidP="007A328D">
            <w:pPr>
              <w:spacing w:after="0"/>
              <w:rPr>
                <w:lang w:eastAsia="ko-KR"/>
              </w:rPr>
            </w:pPr>
          </w:p>
        </w:tc>
        <w:tc>
          <w:tcPr>
            <w:tcW w:w="1232" w:type="dxa"/>
          </w:tcPr>
          <w:p w14:paraId="15B3F108" w14:textId="77777777" w:rsidR="007A328D" w:rsidRDefault="007A328D" w:rsidP="007A328D">
            <w:pPr>
              <w:spacing w:after="0"/>
              <w:rPr>
                <w:lang w:eastAsia="ko-KR"/>
              </w:rPr>
            </w:pPr>
          </w:p>
        </w:tc>
        <w:tc>
          <w:tcPr>
            <w:tcW w:w="6361" w:type="dxa"/>
          </w:tcPr>
          <w:p w14:paraId="33326BAA" w14:textId="77777777" w:rsidR="007A328D" w:rsidRDefault="007A328D" w:rsidP="007A328D">
            <w:pPr>
              <w:spacing w:after="0"/>
              <w:rPr>
                <w:lang w:eastAsia="ko-KR"/>
              </w:rPr>
            </w:pPr>
          </w:p>
        </w:tc>
      </w:tr>
      <w:tr w:rsidR="007A328D" w14:paraId="7D43D35D" w14:textId="77777777" w:rsidTr="00C864EE">
        <w:tc>
          <w:tcPr>
            <w:tcW w:w="1423" w:type="dxa"/>
          </w:tcPr>
          <w:p w14:paraId="6969E414" w14:textId="77777777" w:rsidR="007A328D" w:rsidRDefault="007A328D" w:rsidP="007A328D">
            <w:pPr>
              <w:spacing w:after="0"/>
              <w:rPr>
                <w:lang w:eastAsia="ko-KR"/>
              </w:rPr>
            </w:pPr>
          </w:p>
        </w:tc>
        <w:tc>
          <w:tcPr>
            <w:tcW w:w="1232" w:type="dxa"/>
          </w:tcPr>
          <w:p w14:paraId="1E5FC7A2" w14:textId="77777777" w:rsidR="007A328D" w:rsidRDefault="007A328D" w:rsidP="007A328D">
            <w:pPr>
              <w:spacing w:after="0"/>
              <w:rPr>
                <w:lang w:eastAsia="ko-KR"/>
              </w:rPr>
            </w:pPr>
          </w:p>
        </w:tc>
        <w:tc>
          <w:tcPr>
            <w:tcW w:w="6361" w:type="dxa"/>
          </w:tcPr>
          <w:p w14:paraId="5B7A48B3" w14:textId="77777777" w:rsidR="007A328D" w:rsidRDefault="007A328D" w:rsidP="007A328D">
            <w:pPr>
              <w:spacing w:after="0"/>
              <w:rPr>
                <w:lang w:eastAsia="ko-KR"/>
              </w:rPr>
            </w:pPr>
          </w:p>
        </w:tc>
      </w:tr>
    </w:tbl>
    <w:p w14:paraId="32B520F2" w14:textId="77777777" w:rsidR="00701703" w:rsidRPr="00701703" w:rsidRDefault="00701703" w:rsidP="00701703">
      <w:pPr>
        <w:rPr>
          <w:rFonts w:eastAsia="맑은 고딕"/>
          <w:lang w:val="en-US" w:eastAsia="ko-KR"/>
        </w:rPr>
      </w:pPr>
    </w:p>
    <w:p w14:paraId="0EADAE7C" w14:textId="08BB6ACC" w:rsidR="00A75617" w:rsidRDefault="00443C0B" w:rsidP="00443C0B">
      <w:pPr>
        <w:pStyle w:val="2"/>
        <w:rPr>
          <w:rFonts w:eastAsia="맑은 고딕"/>
          <w:lang w:eastAsia="ko-KR"/>
        </w:rPr>
      </w:pPr>
      <w:r>
        <w:rPr>
          <w:rFonts w:eastAsia="맑은 고딕"/>
          <w:lang w:eastAsia="ko-KR"/>
        </w:rPr>
        <w:t>Issue #</w:t>
      </w:r>
      <w:r w:rsidR="00701703">
        <w:rPr>
          <w:rFonts w:eastAsia="맑은 고딕"/>
          <w:lang w:eastAsia="ko-KR"/>
        </w:rPr>
        <w:t>3</w:t>
      </w:r>
      <w:r>
        <w:rPr>
          <w:rFonts w:eastAsia="맑은 고딕"/>
          <w:lang w:eastAsia="ko-KR"/>
        </w:rPr>
        <w:t>:</w:t>
      </w:r>
      <w:r w:rsidR="00E7039E">
        <w:rPr>
          <w:rFonts w:eastAsia="맑은 고딕"/>
          <w:lang w:eastAsia="ko-KR"/>
        </w:rPr>
        <w:t xml:space="preserve"> </w:t>
      </w:r>
      <w:r w:rsidR="00701703">
        <w:rPr>
          <w:rFonts w:eastAsia="맑은 고딕"/>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맑은 고딕"/>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ins w:id="6" w:author="Samsung - Sangkyu Baek" w:date="2022-10-13T14:02:00Z">
        <w:r w:rsidR="009C7718">
          <w:rPr>
            <w:i/>
            <w:lang w:eastAsia="ko-KR"/>
          </w:rPr>
          <w:t>drx-HARQ-RTT-TimerDL</w:t>
        </w:r>
        <w:r w:rsidR="009C7718">
          <w:rPr>
            <w:szCs w:val="24"/>
            <w:lang w:eastAsia="zh-CN"/>
          </w:rPr>
          <w:t xml:space="preserve"> upon multicast assignment and stop </w:t>
        </w:r>
        <w:r w:rsidR="009C7718">
          <w:rPr>
            <w:i/>
            <w:lang w:eastAsia="ko-KR"/>
          </w:rPr>
          <w:t>drx-RetransmissionTimerDL</w:t>
        </w:r>
        <w:r w:rsidR="009C7718">
          <w:rPr>
            <w:szCs w:val="24"/>
            <w:lang w:eastAsia="zh-CN"/>
          </w:rPr>
          <w:t xml:space="preserve"> for unicast DRX. </w:t>
        </w:r>
      </w:ins>
      <w:r>
        <w:rPr>
          <w:szCs w:val="24"/>
          <w:lang w:eastAsia="zh-CN"/>
        </w:rPr>
        <w:t>For this case, the proponent companies proposed to add a condition and a note to clarify as follows:</w:t>
      </w:r>
      <w:bookmarkStart w:id="7" w:name="_GoBack"/>
      <w:bookmarkEnd w:id="7"/>
    </w:p>
    <w:tbl>
      <w:tblPr>
        <w:tblStyle w:val="a6"/>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8" w:name="_Toc109217564"/>
            <w:r>
              <w:rPr>
                <w:lang w:eastAsia="ko-KR"/>
              </w:rPr>
              <w:lastRenderedPageBreak/>
              <w:t>5.7b</w:t>
            </w:r>
            <w:r>
              <w:rPr>
                <w:lang w:eastAsia="ko-KR"/>
              </w:rPr>
              <w:tab/>
              <w:t>Discontinuous Reception (DRX) for MBS Multicast</w:t>
            </w:r>
            <w:bookmarkEnd w:id="8"/>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9" w:author="Huawei, HiSilicon" w:date="2022-09-27T21:48:00Z">
              <w:r w:rsidRPr="0030441B">
                <w:rPr>
                  <w:lang w:eastAsia="ko-KR"/>
                </w:rPr>
                <w:t xml:space="preserve"> </w:t>
              </w:r>
              <w:r>
                <w:rPr>
                  <w:lang w:eastAsia="ko-KR"/>
                </w:rPr>
                <w:t xml:space="preserve">or when </w:t>
              </w:r>
            </w:ins>
            <w:ins w:id="10" w:author="Huawei, HiSilicon" w:date="2022-09-28T16:56:00Z">
              <w:r>
                <w:rPr>
                  <w:lang w:eastAsia="ko-KR"/>
                </w:rPr>
                <w:t xml:space="preserve">unicast </w:t>
              </w:r>
            </w:ins>
            <w:ins w:id="11"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2" w:author="Huawei, HiSilicon" w:date="2022-09-27T21:48:00Z"/>
                <w:noProof/>
                <w:lang w:eastAsia="ko-KR"/>
              </w:rPr>
            </w:pPr>
            <w:ins w:id="13"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4" w:author="Huawei, HiSilicon" w:date="2022-09-28T16:56:00Z">
              <w:r>
                <w:rPr>
                  <w:rFonts w:eastAsiaTheme="minorEastAsia"/>
                </w:rPr>
                <w:t>s</w:t>
              </w:r>
            </w:ins>
            <w:ins w:id="15" w:author="Huawei, HiSilicon" w:date="2022-09-27T21:48:00Z">
              <w:r>
                <w:rPr>
                  <w:rFonts w:eastAsiaTheme="minorEastAsia"/>
                </w:rPr>
                <w:t xml:space="preserve"> related to </w:t>
              </w:r>
            </w:ins>
            <w:ins w:id="16" w:author="Huawei, HiSilicon" w:date="2022-09-28T16:57:00Z">
              <w:r>
                <w:rPr>
                  <w:rFonts w:eastAsiaTheme="minorEastAsia"/>
                </w:rPr>
                <w:t xml:space="preserve">unicast </w:t>
              </w:r>
            </w:ins>
            <w:ins w:id="17" w:author="Huawei, HiSilicon" w:date="2022-09-27T21:48:00Z">
              <w:r>
                <w:rPr>
                  <w:rFonts w:eastAsiaTheme="minorEastAsia"/>
                </w:rPr>
                <w:t>DRX timer</w:t>
              </w:r>
            </w:ins>
            <w:ins w:id="18" w:author="Huawei, HiSilicon" w:date="2022-09-28T16:57:00Z">
              <w:r>
                <w:rPr>
                  <w:rFonts w:eastAsiaTheme="minorEastAsia"/>
                </w:rPr>
                <w:t>s</w:t>
              </w:r>
            </w:ins>
            <w:ins w:id="19" w:author="Huawei, HiSilicon" w:date="2022-09-27T21:48:00Z">
              <w:r>
                <w:rPr>
                  <w:rFonts w:eastAsiaTheme="minorEastAsia"/>
                </w:rPr>
                <w:t xml:space="preserve"> </w:t>
              </w:r>
            </w:ins>
            <w:ins w:id="20" w:author="Huawei, HiSilicon" w:date="2022-09-28T16:56:00Z">
              <w:r>
                <w:rPr>
                  <w:rFonts w:eastAsiaTheme="minorEastAsia"/>
                </w:rPr>
                <w:t>are</w:t>
              </w:r>
            </w:ins>
            <w:ins w:id="21" w:author="Huawei, HiSilicon" w:date="2022-09-27T21:48:00Z">
              <w:r>
                <w:rPr>
                  <w:rFonts w:eastAsiaTheme="minorEastAsia"/>
                </w:rPr>
                <w:t xml:space="preserve"> performed only if </w:t>
              </w:r>
            </w:ins>
            <w:ins w:id="22" w:author="Huawei, HiSilicon" w:date="2022-09-28T16:57:00Z">
              <w:r>
                <w:rPr>
                  <w:rFonts w:eastAsiaTheme="minorEastAsia"/>
                </w:rPr>
                <w:t xml:space="preserve">unicast </w:t>
              </w:r>
            </w:ins>
            <w:ins w:id="23" w:author="Huawei, HiSilicon" w:date="2022-09-27T21:48:00Z">
              <w:r>
                <w:rPr>
                  <w:lang w:eastAsia="ko-KR"/>
                </w:rPr>
                <w:t>DRX is configured, and t</w:t>
              </w:r>
              <w:r>
                <w:rPr>
                  <w:rFonts w:eastAsiaTheme="minorEastAsia"/>
                </w:rPr>
                <w:t>he operation</w:t>
              </w:r>
            </w:ins>
            <w:ins w:id="24" w:author="Huawei, HiSilicon" w:date="2022-09-28T16:57:00Z">
              <w:r>
                <w:rPr>
                  <w:rFonts w:eastAsiaTheme="minorEastAsia"/>
                </w:rPr>
                <w:t>s</w:t>
              </w:r>
            </w:ins>
            <w:ins w:id="25" w:author="Huawei, HiSilicon" w:date="2022-09-27T21:48:00Z">
              <w:r>
                <w:rPr>
                  <w:rFonts w:eastAsiaTheme="minorEastAsia"/>
                </w:rPr>
                <w:t xml:space="preserve"> related to </w:t>
              </w:r>
            </w:ins>
            <w:ins w:id="26" w:author="Huawei, HiSilicon" w:date="2022-09-28T16:57:00Z">
              <w:r>
                <w:rPr>
                  <w:rFonts w:eastAsiaTheme="minorEastAsia"/>
                </w:rPr>
                <w:t xml:space="preserve">multicast </w:t>
              </w:r>
            </w:ins>
            <w:ins w:id="27" w:author="Huawei, HiSilicon" w:date="2022-09-27T21:48:00Z">
              <w:r>
                <w:rPr>
                  <w:rFonts w:eastAsiaTheme="minorEastAsia"/>
                </w:rPr>
                <w:t>DRX timer</w:t>
              </w:r>
            </w:ins>
            <w:ins w:id="28" w:author="Huawei, HiSilicon" w:date="2022-09-28T16:57:00Z">
              <w:r>
                <w:rPr>
                  <w:rFonts w:eastAsiaTheme="minorEastAsia"/>
                </w:rPr>
                <w:t>s</w:t>
              </w:r>
            </w:ins>
            <w:ins w:id="29" w:author="Huawei, HiSilicon" w:date="2022-09-27T21:48:00Z">
              <w:r>
                <w:rPr>
                  <w:rFonts w:eastAsiaTheme="minorEastAsia"/>
                </w:rPr>
                <w:t xml:space="preserve"> </w:t>
              </w:r>
            </w:ins>
            <w:ins w:id="30" w:author="Huawei, HiSilicon" w:date="2022-09-28T16:57:00Z">
              <w:r>
                <w:rPr>
                  <w:rFonts w:eastAsiaTheme="minorEastAsia"/>
                </w:rPr>
                <w:t>are</w:t>
              </w:r>
            </w:ins>
            <w:ins w:id="31" w:author="Huawei, HiSilicon" w:date="2022-09-27T21:48:00Z">
              <w:r>
                <w:rPr>
                  <w:rFonts w:eastAsiaTheme="minorEastAsia"/>
                </w:rPr>
                <w:t xml:space="preserve"> performed only if </w:t>
              </w:r>
            </w:ins>
            <w:ins w:id="32" w:author="Huawei, HiSilicon" w:date="2022-09-28T16:57:00Z">
              <w:r>
                <w:rPr>
                  <w:lang w:eastAsia="ko-KR"/>
                </w:rPr>
                <w:t xml:space="preserve">multicast </w:t>
              </w:r>
            </w:ins>
            <w:ins w:id="33"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맑은 고딕"/>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맑은 고딕"/>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3-1a</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6"/>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ins w:id="34" w:author="LGE" w:date="2022-10-12T15:35:00Z">
              <w:r>
                <w:rPr>
                  <w:i/>
                  <w:lang w:eastAsia="ko-KR"/>
                </w:rPr>
                <w:t>,</w:t>
              </w:r>
            </w:ins>
            <w:r w:rsidRPr="00C47C68">
              <w:rPr>
                <w:lang w:eastAsia="ko-KR"/>
              </w:rPr>
              <w:t xml:space="preserve"> </w:t>
            </w:r>
            <w:ins w:id="35"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ins w:id="36" w:author="LGE" w:date="2022-10-12T15:35:00Z">
              <w:r>
                <w:rPr>
                  <w:i/>
                  <w:lang w:eastAsia="ko-KR"/>
                </w:rPr>
                <w:t>,</w:t>
              </w:r>
            </w:ins>
            <w:r w:rsidRPr="00C47C68">
              <w:rPr>
                <w:lang w:eastAsia="ko-KR"/>
              </w:rPr>
              <w:t xml:space="preserve"> </w:t>
            </w:r>
            <w:ins w:id="37"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8" w:author="Huawei, HiSilicon" w:date="2022-09-27T21:48:00Z">
              <w:r>
                <w:rPr>
                  <w:lang w:eastAsia="ko-KR"/>
                </w:rPr>
                <w:t xml:space="preserve">or when </w:t>
              </w:r>
            </w:ins>
            <w:ins w:id="39" w:author="Huawei, HiSilicon" w:date="2022-09-28T16:56:00Z">
              <w:r>
                <w:rPr>
                  <w:lang w:eastAsia="ko-KR"/>
                </w:rPr>
                <w:t xml:space="preserve">unicast </w:t>
              </w:r>
            </w:ins>
            <w:ins w:id="40"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Huawei, HiSilicon</w:t>
            </w:r>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1" w:author="Huawei, HiSilicon" w:date="2022-09-27T21:48:00Z">
              <w:r>
                <w:rPr>
                  <w:lang w:eastAsia="ko-KR"/>
                </w:rPr>
                <w:t xml:space="preserve">or when </w:t>
              </w:r>
            </w:ins>
            <w:ins w:id="42" w:author="Huawei, HiSilicon" w:date="2022-09-28T16:56:00Z">
              <w:r>
                <w:rPr>
                  <w:lang w:eastAsia="ko-KR"/>
                </w:rPr>
                <w:t xml:space="preserve">unicast </w:t>
              </w:r>
            </w:ins>
            <w:ins w:id="43"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r w:rsidRPr="00691DD3">
              <w:rPr>
                <w:rFonts w:eastAsia="DengXian"/>
                <w:i/>
                <w:lang w:eastAsia="zh-CN"/>
              </w:rPr>
              <w:t>drx-HARQ-RTT-TimerDL</w:t>
            </w:r>
            <w:r>
              <w:rPr>
                <w:rFonts w:eastAsia="DengXian"/>
                <w:lang w:eastAsia="zh-CN"/>
              </w:rPr>
              <w:t xml:space="preserve"> and no </w:t>
            </w:r>
            <w:r w:rsidRPr="00691DD3">
              <w:rPr>
                <w:lang w:eastAsia="ko-KR"/>
              </w:rPr>
              <w:t xml:space="preserve">stopping the </w:t>
            </w:r>
            <w:r w:rsidRPr="00691DD3">
              <w:rPr>
                <w:i/>
                <w:lang w:eastAsia="ko-KR"/>
              </w:rPr>
              <w:t>drx-</w:t>
            </w:r>
            <w:r w:rsidRPr="00691DD3">
              <w:rPr>
                <w:i/>
                <w:lang w:eastAsia="ko-KR"/>
              </w:rPr>
              <w:lastRenderedPageBreak/>
              <w:t>RetransmissionTimerDL</w:t>
            </w:r>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sidRPr="00691DD3">
              <w:rPr>
                <w:rFonts w:eastAsia="DengXian"/>
                <w:i/>
                <w:lang w:eastAsia="zh-CN"/>
              </w:rPr>
              <w:t>drx-HARQ-RTT-TimerDL</w:t>
            </w:r>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hint="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r>
              <w:rPr>
                <w:lang w:eastAsia="ko-KR"/>
              </w:rPr>
              <w:t xml:space="preserve">Yes but the note is not </w:t>
            </w:r>
            <w:r>
              <w:rPr>
                <w:lang w:eastAsia="ko-KR"/>
              </w:rPr>
              <w:t>ne</w:t>
            </w:r>
            <w:r>
              <w:rPr>
                <w:lang w:eastAsia="ko-KR"/>
              </w:rPr>
              <w:t>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assignment, drx-HARQ-RTT-TimerDL is not started and drx-RetransmissionTimerDL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7A328D" w14:paraId="2D0F67F9" w14:textId="77777777" w:rsidTr="00C864EE">
        <w:tc>
          <w:tcPr>
            <w:tcW w:w="1423" w:type="dxa"/>
          </w:tcPr>
          <w:p w14:paraId="0D93710E" w14:textId="77777777" w:rsidR="007A328D" w:rsidRDefault="007A328D" w:rsidP="007A328D">
            <w:pPr>
              <w:spacing w:after="0"/>
              <w:rPr>
                <w:lang w:eastAsia="ko-KR"/>
              </w:rPr>
            </w:pPr>
          </w:p>
        </w:tc>
        <w:tc>
          <w:tcPr>
            <w:tcW w:w="1232" w:type="dxa"/>
          </w:tcPr>
          <w:p w14:paraId="6C64EAB8" w14:textId="77777777" w:rsidR="007A328D" w:rsidRDefault="007A328D" w:rsidP="007A328D">
            <w:pPr>
              <w:spacing w:after="0"/>
              <w:rPr>
                <w:lang w:eastAsia="ko-KR"/>
              </w:rPr>
            </w:pPr>
          </w:p>
        </w:tc>
        <w:tc>
          <w:tcPr>
            <w:tcW w:w="6361" w:type="dxa"/>
          </w:tcPr>
          <w:p w14:paraId="768D7D5E" w14:textId="77777777" w:rsidR="007A328D" w:rsidRDefault="007A328D" w:rsidP="007A328D">
            <w:pPr>
              <w:spacing w:after="0"/>
              <w:rPr>
                <w:lang w:eastAsia="ko-KR"/>
              </w:rPr>
            </w:pPr>
          </w:p>
        </w:tc>
      </w:tr>
      <w:tr w:rsidR="007A328D" w14:paraId="1DBE5241" w14:textId="77777777" w:rsidTr="00C864EE">
        <w:tc>
          <w:tcPr>
            <w:tcW w:w="1423" w:type="dxa"/>
          </w:tcPr>
          <w:p w14:paraId="431499CB" w14:textId="77777777" w:rsidR="007A328D" w:rsidRDefault="007A328D" w:rsidP="007A328D">
            <w:pPr>
              <w:spacing w:after="0"/>
              <w:rPr>
                <w:lang w:eastAsia="ko-KR"/>
              </w:rPr>
            </w:pPr>
          </w:p>
        </w:tc>
        <w:tc>
          <w:tcPr>
            <w:tcW w:w="1232" w:type="dxa"/>
          </w:tcPr>
          <w:p w14:paraId="085CCE86" w14:textId="77777777" w:rsidR="007A328D" w:rsidRDefault="007A328D" w:rsidP="007A328D">
            <w:pPr>
              <w:spacing w:after="0"/>
              <w:rPr>
                <w:lang w:eastAsia="ko-KR"/>
              </w:rPr>
            </w:pPr>
          </w:p>
        </w:tc>
        <w:tc>
          <w:tcPr>
            <w:tcW w:w="6361" w:type="dxa"/>
          </w:tcPr>
          <w:p w14:paraId="6B6BB2FC" w14:textId="77777777" w:rsidR="007A328D" w:rsidRDefault="007A328D" w:rsidP="007A328D">
            <w:pPr>
              <w:spacing w:after="0"/>
              <w:rPr>
                <w:lang w:eastAsia="ko-KR"/>
              </w:rPr>
            </w:pPr>
          </w:p>
        </w:tc>
      </w:tr>
      <w:tr w:rsidR="007A328D" w14:paraId="1E5F6807" w14:textId="77777777" w:rsidTr="00C864EE">
        <w:tc>
          <w:tcPr>
            <w:tcW w:w="1423" w:type="dxa"/>
          </w:tcPr>
          <w:p w14:paraId="29663FE3" w14:textId="77777777" w:rsidR="007A328D" w:rsidRDefault="007A328D" w:rsidP="007A328D">
            <w:pPr>
              <w:spacing w:after="0"/>
              <w:rPr>
                <w:lang w:eastAsia="ko-KR"/>
              </w:rPr>
            </w:pPr>
          </w:p>
        </w:tc>
        <w:tc>
          <w:tcPr>
            <w:tcW w:w="1232" w:type="dxa"/>
          </w:tcPr>
          <w:p w14:paraId="52ADAAC0" w14:textId="77777777" w:rsidR="007A328D" w:rsidRDefault="007A328D" w:rsidP="007A328D">
            <w:pPr>
              <w:spacing w:after="0"/>
              <w:rPr>
                <w:lang w:eastAsia="ko-KR"/>
              </w:rPr>
            </w:pPr>
          </w:p>
        </w:tc>
        <w:tc>
          <w:tcPr>
            <w:tcW w:w="6361" w:type="dxa"/>
          </w:tcPr>
          <w:p w14:paraId="6B7C65EF" w14:textId="77777777" w:rsidR="007A328D" w:rsidRDefault="007A328D" w:rsidP="007A328D">
            <w:pPr>
              <w:spacing w:after="0"/>
              <w:rPr>
                <w:lang w:eastAsia="ko-KR"/>
              </w:rPr>
            </w:pPr>
          </w:p>
        </w:tc>
      </w:tr>
      <w:tr w:rsidR="007A328D" w14:paraId="49FA5A5F" w14:textId="77777777" w:rsidTr="00C864EE">
        <w:tc>
          <w:tcPr>
            <w:tcW w:w="1423" w:type="dxa"/>
          </w:tcPr>
          <w:p w14:paraId="4D26A517" w14:textId="77777777" w:rsidR="007A328D" w:rsidRDefault="007A328D" w:rsidP="007A328D">
            <w:pPr>
              <w:spacing w:after="0"/>
              <w:rPr>
                <w:lang w:eastAsia="ko-KR"/>
              </w:rPr>
            </w:pPr>
          </w:p>
        </w:tc>
        <w:tc>
          <w:tcPr>
            <w:tcW w:w="1232" w:type="dxa"/>
          </w:tcPr>
          <w:p w14:paraId="5E98474F" w14:textId="77777777" w:rsidR="007A328D" w:rsidRDefault="007A328D" w:rsidP="007A328D">
            <w:pPr>
              <w:spacing w:after="0"/>
              <w:rPr>
                <w:lang w:eastAsia="ko-KR"/>
              </w:rPr>
            </w:pPr>
          </w:p>
        </w:tc>
        <w:tc>
          <w:tcPr>
            <w:tcW w:w="6361" w:type="dxa"/>
          </w:tcPr>
          <w:p w14:paraId="12F48761" w14:textId="77777777" w:rsidR="007A328D" w:rsidRDefault="007A328D" w:rsidP="007A328D">
            <w:pPr>
              <w:spacing w:after="0"/>
              <w:rPr>
                <w:lang w:eastAsia="ko-KR"/>
              </w:rPr>
            </w:pPr>
          </w:p>
        </w:tc>
      </w:tr>
      <w:tr w:rsidR="007A328D" w14:paraId="2554F6FB" w14:textId="77777777" w:rsidTr="00C864EE">
        <w:tc>
          <w:tcPr>
            <w:tcW w:w="1423" w:type="dxa"/>
          </w:tcPr>
          <w:p w14:paraId="2469C8F4" w14:textId="77777777" w:rsidR="007A328D" w:rsidRDefault="007A328D" w:rsidP="007A328D">
            <w:pPr>
              <w:spacing w:after="0"/>
              <w:rPr>
                <w:lang w:eastAsia="ko-KR"/>
              </w:rPr>
            </w:pPr>
          </w:p>
        </w:tc>
        <w:tc>
          <w:tcPr>
            <w:tcW w:w="1232" w:type="dxa"/>
          </w:tcPr>
          <w:p w14:paraId="094EF556" w14:textId="77777777" w:rsidR="007A328D" w:rsidRDefault="007A328D" w:rsidP="007A328D">
            <w:pPr>
              <w:spacing w:after="0"/>
              <w:rPr>
                <w:lang w:eastAsia="ko-KR"/>
              </w:rPr>
            </w:pPr>
          </w:p>
        </w:tc>
        <w:tc>
          <w:tcPr>
            <w:tcW w:w="6361" w:type="dxa"/>
          </w:tcPr>
          <w:p w14:paraId="35269CAA" w14:textId="77777777" w:rsidR="007A328D" w:rsidRDefault="007A328D" w:rsidP="007A328D">
            <w:pPr>
              <w:spacing w:after="0"/>
              <w:rPr>
                <w:lang w:eastAsia="ko-KR"/>
              </w:rPr>
            </w:pPr>
          </w:p>
        </w:tc>
      </w:tr>
      <w:tr w:rsidR="007A328D" w14:paraId="6AEECA2C" w14:textId="77777777" w:rsidTr="00C864EE">
        <w:tc>
          <w:tcPr>
            <w:tcW w:w="1423" w:type="dxa"/>
          </w:tcPr>
          <w:p w14:paraId="4793D120" w14:textId="77777777" w:rsidR="007A328D" w:rsidRDefault="007A328D" w:rsidP="007A328D">
            <w:pPr>
              <w:spacing w:after="0"/>
              <w:rPr>
                <w:lang w:eastAsia="ko-KR"/>
              </w:rPr>
            </w:pPr>
          </w:p>
        </w:tc>
        <w:tc>
          <w:tcPr>
            <w:tcW w:w="1232" w:type="dxa"/>
          </w:tcPr>
          <w:p w14:paraId="0CCA9F94" w14:textId="77777777" w:rsidR="007A328D" w:rsidRDefault="007A328D" w:rsidP="007A328D">
            <w:pPr>
              <w:spacing w:after="0"/>
              <w:rPr>
                <w:lang w:eastAsia="ko-KR"/>
              </w:rPr>
            </w:pPr>
          </w:p>
        </w:tc>
        <w:tc>
          <w:tcPr>
            <w:tcW w:w="6361" w:type="dxa"/>
          </w:tcPr>
          <w:p w14:paraId="5458BA45" w14:textId="77777777" w:rsidR="007A328D" w:rsidRDefault="007A328D" w:rsidP="007A328D">
            <w:pPr>
              <w:spacing w:after="0"/>
              <w:rPr>
                <w:lang w:eastAsia="ko-KR"/>
              </w:rPr>
            </w:pPr>
          </w:p>
        </w:tc>
      </w:tr>
      <w:tr w:rsidR="007A328D" w14:paraId="7FE4CAC9" w14:textId="77777777" w:rsidTr="00C864EE">
        <w:tc>
          <w:tcPr>
            <w:tcW w:w="1423" w:type="dxa"/>
          </w:tcPr>
          <w:p w14:paraId="65CEE368" w14:textId="77777777" w:rsidR="007A328D" w:rsidRDefault="007A328D" w:rsidP="007A328D">
            <w:pPr>
              <w:spacing w:after="0"/>
              <w:rPr>
                <w:lang w:eastAsia="ko-KR"/>
              </w:rPr>
            </w:pPr>
          </w:p>
        </w:tc>
        <w:tc>
          <w:tcPr>
            <w:tcW w:w="1232" w:type="dxa"/>
          </w:tcPr>
          <w:p w14:paraId="4CF6FC80" w14:textId="77777777" w:rsidR="007A328D" w:rsidRDefault="007A328D" w:rsidP="007A328D">
            <w:pPr>
              <w:spacing w:after="0"/>
              <w:rPr>
                <w:lang w:eastAsia="ko-KR"/>
              </w:rPr>
            </w:pPr>
          </w:p>
        </w:tc>
        <w:tc>
          <w:tcPr>
            <w:tcW w:w="6361" w:type="dxa"/>
          </w:tcPr>
          <w:p w14:paraId="3A418DAC" w14:textId="77777777" w:rsidR="007A328D" w:rsidRDefault="007A328D" w:rsidP="007A328D">
            <w:pPr>
              <w:spacing w:after="0"/>
              <w:rPr>
                <w:lang w:eastAsia="ko-KR"/>
              </w:rPr>
            </w:pPr>
          </w:p>
        </w:tc>
      </w:tr>
      <w:tr w:rsidR="007A328D" w14:paraId="3396EAE0" w14:textId="77777777" w:rsidTr="00C864EE">
        <w:tc>
          <w:tcPr>
            <w:tcW w:w="1423" w:type="dxa"/>
          </w:tcPr>
          <w:p w14:paraId="07446FEB" w14:textId="77777777" w:rsidR="007A328D" w:rsidRDefault="007A328D" w:rsidP="007A328D">
            <w:pPr>
              <w:spacing w:after="0"/>
              <w:rPr>
                <w:lang w:eastAsia="ko-KR"/>
              </w:rPr>
            </w:pPr>
          </w:p>
        </w:tc>
        <w:tc>
          <w:tcPr>
            <w:tcW w:w="1232" w:type="dxa"/>
          </w:tcPr>
          <w:p w14:paraId="67863740" w14:textId="77777777" w:rsidR="007A328D" w:rsidRDefault="007A328D" w:rsidP="007A328D">
            <w:pPr>
              <w:spacing w:after="0"/>
              <w:rPr>
                <w:lang w:eastAsia="ko-KR"/>
              </w:rPr>
            </w:pPr>
          </w:p>
        </w:tc>
        <w:tc>
          <w:tcPr>
            <w:tcW w:w="6361" w:type="dxa"/>
          </w:tcPr>
          <w:p w14:paraId="23028AE3" w14:textId="77777777" w:rsidR="007A328D" w:rsidRDefault="007A328D" w:rsidP="007A328D">
            <w:pPr>
              <w:spacing w:after="0"/>
              <w:rPr>
                <w:lang w:eastAsia="ko-KR"/>
              </w:rPr>
            </w:pPr>
          </w:p>
        </w:tc>
      </w:tr>
      <w:tr w:rsidR="007A328D" w14:paraId="18CA54D9" w14:textId="77777777" w:rsidTr="00C864EE">
        <w:tc>
          <w:tcPr>
            <w:tcW w:w="1423" w:type="dxa"/>
          </w:tcPr>
          <w:p w14:paraId="3FBD66FF" w14:textId="77777777" w:rsidR="007A328D" w:rsidRDefault="007A328D" w:rsidP="007A328D">
            <w:pPr>
              <w:spacing w:after="0"/>
              <w:rPr>
                <w:lang w:eastAsia="ko-KR"/>
              </w:rPr>
            </w:pPr>
          </w:p>
        </w:tc>
        <w:tc>
          <w:tcPr>
            <w:tcW w:w="1232" w:type="dxa"/>
          </w:tcPr>
          <w:p w14:paraId="60251362" w14:textId="77777777" w:rsidR="007A328D" w:rsidRDefault="007A328D" w:rsidP="007A328D">
            <w:pPr>
              <w:spacing w:after="0"/>
              <w:rPr>
                <w:lang w:eastAsia="ko-KR"/>
              </w:rPr>
            </w:pPr>
          </w:p>
        </w:tc>
        <w:tc>
          <w:tcPr>
            <w:tcW w:w="6361" w:type="dxa"/>
          </w:tcPr>
          <w:p w14:paraId="09659323" w14:textId="77777777" w:rsidR="007A328D" w:rsidRDefault="007A328D" w:rsidP="007A328D">
            <w:pPr>
              <w:spacing w:after="0"/>
              <w:rPr>
                <w:lang w:eastAsia="ko-KR"/>
              </w:rPr>
            </w:pPr>
          </w:p>
        </w:tc>
      </w:tr>
      <w:tr w:rsidR="007A328D" w14:paraId="1D990B4D" w14:textId="77777777" w:rsidTr="00C864EE">
        <w:tc>
          <w:tcPr>
            <w:tcW w:w="1423" w:type="dxa"/>
          </w:tcPr>
          <w:p w14:paraId="2525C5FA" w14:textId="77777777" w:rsidR="007A328D" w:rsidRDefault="007A328D" w:rsidP="007A328D">
            <w:pPr>
              <w:spacing w:after="0"/>
              <w:rPr>
                <w:lang w:eastAsia="ko-KR"/>
              </w:rPr>
            </w:pPr>
          </w:p>
        </w:tc>
        <w:tc>
          <w:tcPr>
            <w:tcW w:w="1232" w:type="dxa"/>
          </w:tcPr>
          <w:p w14:paraId="3528C3B0" w14:textId="77777777" w:rsidR="007A328D" w:rsidRDefault="007A328D" w:rsidP="007A328D">
            <w:pPr>
              <w:spacing w:after="0"/>
              <w:rPr>
                <w:lang w:eastAsia="ko-KR"/>
              </w:rPr>
            </w:pPr>
          </w:p>
        </w:tc>
        <w:tc>
          <w:tcPr>
            <w:tcW w:w="6361" w:type="dxa"/>
          </w:tcPr>
          <w:p w14:paraId="77E815CB" w14:textId="77777777" w:rsidR="007A328D" w:rsidRDefault="007A328D" w:rsidP="007A328D">
            <w:pPr>
              <w:spacing w:after="0"/>
              <w:rPr>
                <w:lang w:eastAsia="ko-KR"/>
              </w:rPr>
            </w:pPr>
          </w:p>
        </w:tc>
      </w:tr>
      <w:tr w:rsidR="007A328D" w14:paraId="2FD7743F" w14:textId="77777777" w:rsidTr="00C864EE">
        <w:tc>
          <w:tcPr>
            <w:tcW w:w="1423" w:type="dxa"/>
          </w:tcPr>
          <w:p w14:paraId="13535ADF" w14:textId="77777777" w:rsidR="007A328D" w:rsidRDefault="007A328D" w:rsidP="007A328D">
            <w:pPr>
              <w:spacing w:after="0"/>
              <w:rPr>
                <w:lang w:eastAsia="ko-KR"/>
              </w:rPr>
            </w:pPr>
          </w:p>
        </w:tc>
        <w:tc>
          <w:tcPr>
            <w:tcW w:w="1232" w:type="dxa"/>
          </w:tcPr>
          <w:p w14:paraId="7FD1E4F0" w14:textId="77777777" w:rsidR="007A328D" w:rsidRDefault="007A328D" w:rsidP="007A328D">
            <w:pPr>
              <w:spacing w:after="0"/>
              <w:rPr>
                <w:lang w:eastAsia="ko-KR"/>
              </w:rPr>
            </w:pPr>
          </w:p>
        </w:tc>
        <w:tc>
          <w:tcPr>
            <w:tcW w:w="6361" w:type="dxa"/>
          </w:tcPr>
          <w:p w14:paraId="3248D9C7" w14:textId="77777777" w:rsidR="007A328D" w:rsidRDefault="007A328D" w:rsidP="007A328D">
            <w:pPr>
              <w:spacing w:after="0"/>
              <w:rPr>
                <w:lang w:eastAsia="ko-KR"/>
              </w:rPr>
            </w:pPr>
          </w:p>
        </w:tc>
      </w:tr>
      <w:tr w:rsidR="007A328D" w14:paraId="556B95EF" w14:textId="77777777" w:rsidTr="00C864EE">
        <w:tc>
          <w:tcPr>
            <w:tcW w:w="1423" w:type="dxa"/>
          </w:tcPr>
          <w:p w14:paraId="77935D44" w14:textId="77777777" w:rsidR="007A328D" w:rsidRDefault="007A328D" w:rsidP="007A328D">
            <w:pPr>
              <w:spacing w:after="0"/>
              <w:rPr>
                <w:lang w:eastAsia="ko-KR"/>
              </w:rPr>
            </w:pPr>
          </w:p>
        </w:tc>
        <w:tc>
          <w:tcPr>
            <w:tcW w:w="1232" w:type="dxa"/>
          </w:tcPr>
          <w:p w14:paraId="6B6DE55F" w14:textId="77777777" w:rsidR="007A328D" w:rsidRDefault="007A328D" w:rsidP="007A328D">
            <w:pPr>
              <w:spacing w:after="0"/>
              <w:rPr>
                <w:lang w:eastAsia="ko-KR"/>
              </w:rPr>
            </w:pPr>
          </w:p>
        </w:tc>
        <w:tc>
          <w:tcPr>
            <w:tcW w:w="6361" w:type="dxa"/>
          </w:tcPr>
          <w:p w14:paraId="72056E76" w14:textId="77777777" w:rsidR="007A328D" w:rsidRDefault="007A328D" w:rsidP="007A328D">
            <w:pPr>
              <w:spacing w:after="0"/>
              <w:rPr>
                <w:lang w:eastAsia="ko-KR"/>
              </w:rPr>
            </w:pPr>
          </w:p>
        </w:tc>
      </w:tr>
      <w:tr w:rsidR="007A328D" w14:paraId="5042B00F" w14:textId="77777777" w:rsidTr="00C864EE">
        <w:tc>
          <w:tcPr>
            <w:tcW w:w="1423" w:type="dxa"/>
          </w:tcPr>
          <w:p w14:paraId="1B63CF6A" w14:textId="77777777" w:rsidR="007A328D" w:rsidRDefault="007A328D" w:rsidP="007A328D">
            <w:pPr>
              <w:spacing w:after="0"/>
              <w:rPr>
                <w:lang w:eastAsia="ko-KR"/>
              </w:rPr>
            </w:pPr>
          </w:p>
        </w:tc>
        <w:tc>
          <w:tcPr>
            <w:tcW w:w="1232" w:type="dxa"/>
          </w:tcPr>
          <w:p w14:paraId="5F18C3F6" w14:textId="77777777" w:rsidR="007A328D" w:rsidRDefault="007A328D" w:rsidP="007A328D">
            <w:pPr>
              <w:spacing w:after="0"/>
              <w:rPr>
                <w:lang w:eastAsia="ko-KR"/>
              </w:rPr>
            </w:pPr>
          </w:p>
        </w:tc>
        <w:tc>
          <w:tcPr>
            <w:tcW w:w="6361" w:type="dxa"/>
          </w:tcPr>
          <w:p w14:paraId="5422A5E2" w14:textId="77777777" w:rsidR="007A328D" w:rsidRDefault="007A328D" w:rsidP="007A328D">
            <w:pPr>
              <w:spacing w:after="0"/>
              <w:rPr>
                <w:lang w:eastAsia="ko-KR"/>
              </w:rPr>
            </w:pPr>
          </w:p>
        </w:tc>
      </w:tr>
    </w:tbl>
    <w:p w14:paraId="29690AF0" w14:textId="135706A4" w:rsidR="00654B81" w:rsidRPr="00701703" w:rsidRDefault="001A7738" w:rsidP="00FE3753">
      <w:pPr>
        <w:spacing w:before="240"/>
        <w:rPr>
          <w:rFonts w:eastAsia="맑은 고딕"/>
          <w:lang w:val="en-US" w:eastAsia="ko-KR"/>
        </w:rPr>
      </w:pPr>
      <w:r>
        <w:rPr>
          <w:rFonts w:eastAsia="맑은 고딕" w:hint="eastAsia"/>
          <w:lang w:val="en-US" w:eastAsia="ko-KR"/>
        </w:rPr>
        <w:t xml:space="preserve">For </w:t>
      </w:r>
      <w:r>
        <w:rPr>
          <w:rFonts w:eastAsia="맑은 고딕"/>
          <w:lang w:val="en-US" w:eastAsia="ko-KR"/>
        </w:rPr>
        <w:t>unicast DRX</w:t>
      </w:r>
      <w:r w:rsidR="00FE3753">
        <w:rPr>
          <w:rFonts w:eastAsia="맑은 고딕"/>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4" w:author="Huawei, HiSilicon" w:date="2022-09-27T21:43:00Z">
              <w:r>
                <w:rPr>
                  <w:lang w:eastAsia="ko-KR"/>
                </w:rPr>
                <w:t xml:space="preserve"> or when </w:t>
              </w:r>
            </w:ins>
            <w:ins w:id="45" w:author="Huawei, HiSilicon" w:date="2022-09-28T16:54:00Z">
              <w:r>
                <w:rPr>
                  <w:lang w:eastAsia="ko-KR"/>
                </w:rPr>
                <w:t xml:space="preserve">multicast </w:t>
              </w:r>
            </w:ins>
            <w:ins w:id="46"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7" w:author="Huawei, HiSilicon" w:date="2022-09-27T21:43:00Z"/>
                <w:noProof/>
                <w:lang w:eastAsia="ko-KR"/>
              </w:rPr>
            </w:pPr>
            <w:ins w:id="48"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9"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50"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맑은 고딕"/>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3-</w:t>
      </w:r>
      <w:r w:rsidR="00C51160">
        <w:rPr>
          <w:rFonts w:eastAsia="맑은 고딕"/>
          <w:b/>
          <w:lang w:val="en-US" w:eastAsia="ko-KR"/>
        </w:rPr>
        <w:t>1b</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 </w:t>
      </w:r>
      <w:r>
        <w:rPr>
          <w:rFonts w:eastAsia="맑은 고딕"/>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6"/>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lastRenderedPageBreak/>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1" w:author="LGE" w:date="2022-10-12T15:50:00Z">
              <w:r>
                <w:rPr>
                  <w:i/>
                  <w:noProof/>
                  <w:lang w:eastAsia="ko-KR"/>
                </w:rPr>
                <w:t>,</w:t>
              </w:r>
            </w:ins>
            <w:r w:rsidRPr="00C47C68">
              <w:rPr>
                <w:noProof/>
                <w:lang w:eastAsia="ko-KR"/>
              </w:rPr>
              <w:t xml:space="preserve"> </w:t>
            </w:r>
            <w:ins w:id="52"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3" w:author="Huawei, HiSilicon" w:date="2022-09-27T21:43:00Z">
              <w:r>
                <w:rPr>
                  <w:lang w:eastAsia="ko-KR"/>
                </w:rPr>
                <w:t xml:space="preserve">or when </w:t>
              </w:r>
            </w:ins>
            <w:ins w:id="54" w:author="Huawei, HiSilicon" w:date="2022-09-28T16:54:00Z">
              <w:r>
                <w:rPr>
                  <w:lang w:eastAsia="ko-KR"/>
                </w:rPr>
                <w:t xml:space="preserve">multicast </w:t>
              </w:r>
            </w:ins>
            <w:ins w:id="55"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Huawei, HiSilicon</w:t>
            </w:r>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to  </w:t>
            </w:r>
            <w:r w:rsidRPr="009422E3">
              <w:rPr>
                <w:rFonts w:eastAsia="맑은 고딕"/>
                <w:b/>
                <w:lang w:val="en-US" w:eastAsia="ko-KR"/>
              </w:rPr>
              <w:t>Q</w:t>
            </w:r>
            <w:r>
              <w:rPr>
                <w:rFonts w:eastAsia="맑은 고딕"/>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r>
              <w:rPr>
                <w:lang w:eastAsia="ko-KR"/>
              </w:rPr>
              <w:t xml:space="preserve">Yes but the note is not </w:t>
            </w:r>
            <w:r>
              <w:rPr>
                <w:lang w:eastAsia="ko-KR"/>
              </w:rPr>
              <w:t>ne</w:t>
            </w:r>
            <w:r>
              <w:rPr>
                <w:lang w:eastAsia="ko-KR"/>
              </w:rPr>
              <w:t>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t assignment, drx-RetransmissionTimerDL-PTM is not stopped. Thus, it should be corrected. But the proposed NOTE is not necessary.</w:t>
            </w:r>
          </w:p>
          <w:p w14:paraId="7897A6BA" w14:textId="77777777" w:rsidR="00FE74FC" w:rsidRDefault="00FE74FC" w:rsidP="00FE74FC">
            <w:pPr>
              <w:spacing w:after="0"/>
              <w:rPr>
                <w:lang w:eastAsia="ko-KR"/>
              </w:rPr>
            </w:pPr>
          </w:p>
        </w:tc>
      </w:tr>
      <w:tr w:rsidR="00FE74FC" w14:paraId="5B2C3B21" w14:textId="77777777" w:rsidTr="00C864EE">
        <w:tc>
          <w:tcPr>
            <w:tcW w:w="1423" w:type="dxa"/>
          </w:tcPr>
          <w:p w14:paraId="08B436FE" w14:textId="77777777" w:rsidR="00FE74FC" w:rsidRDefault="00FE74FC" w:rsidP="00FE74FC">
            <w:pPr>
              <w:spacing w:after="0"/>
              <w:rPr>
                <w:lang w:eastAsia="ko-KR"/>
              </w:rPr>
            </w:pPr>
          </w:p>
        </w:tc>
        <w:tc>
          <w:tcPr>
            <w:tcW w:w="1232" w:type="dxa"/>
          </w:tcPr>
          <w:p w14:paraId="04AE6DBE" w14:textId="77777777" w:rsidR="00FE74FC" w:rsidRDefault="00FE74FC" w:rsidP="00FE74FC">
            <w:pPr>
              <w:spacing w:after="0"/>
              <w:rPr>
                <w:lang w:eastAsia="ko-KR"/>
              </w:rPr>
            </w:pPr>
          </w:p>
        </w:tc>
        <w:tc>
          <w:tcPr>
            <w:tcW w:w="6361" w:type="dxa"/>
          </w:tcPr>
          <w:p w14:paraId="32B4BFBB" w14:textId="77777777" w:rsidR="00FE74FC" w:rsidRDefault="00FE74FC" w:rsidP="00FE74FC">
            <w:pPr>
              <w:spacing w:after="0"/>
              <w:rPr>
                <w:lang w:eastAsia="ko-KR"/>
              </w:rPr>
            </w:pPr>
          </w:p>
        </w:tc>
      </w:tr>
      <w:tr w:rsidR="00FE74FC" w14:paraId="05FEACB6" w14:textId="77777777" w:rsidTr="00C864EE">
        <w:tc>
          <w:tcPr>
            <w:tcW w:w="1423" w:type="dxa"/>
          </w:tcPr>
          <w:p w14:paraId="4AE544CB" w14:textId="77777777" w:rsidR="00FE74FC" w:rsidRDefault="00FE74FC" w:rsidP="00FE74FC">
            <w:pPr>
              <w:spacing w:after="0"/>
              <w:rPr>
                <w:lang w:eastAsia="ko-KR"/>
              </w:rPr>
            </w:pPr>
          </w:p>
        </w:tc>
        <w:tc>
          <w:tcPr>
            <w:tcW w:w="1232" w:type="dxa"/>
          </w:tcPr>
          <w:p w14:paraId="588CF77C" w14:textId="77777777" w:rsidR="00FE74FC" w:rsidRDefault="00FE74FC" w:rsidP="00FE74FC">
            <w:pPr>
              <w:spacing w:after="0"/>
              <w:rPr>
                <w:lang w:eastAsia="ko-KR"/>
              </w:rPr>
            </w:pPr>
          </w:p>
        </w:tc>
        <w:tc>
          <w:tcPr>
            <w:tcW w:w="6361" w:type="dxa"/>
          </w:tcPr>
          <w:p w14:paraId="32FF44C9" w14:textId="77777777" w:rsidR="00FE74FC" w:rsidRDefault="00FE74FC" w:rsidP="00FE74FC">
            <w:pPr>
              <w:spacing w:after="0"/>
              <w:rPr>
                <w:lang w:eastAsia="ko-KR"/>
              </w:rPr>
            </w:pPr>
          </w:p>
        </w:tc>
      </w:tr>
      <w:tr w:rsidR="00FE74FC" w14:paraId="190A43B9" w14:textId="77777777" w:rsidTr="00C864EE">
        <w:tc>
          <w:tcPr>
            <w:tcW w:w="1423" w:type="dxa"/>
          </w:tcPr>
          <w:p w14:paraId="163485DB" w14:textId="77777777" w:rsidR="00FE74FC" w:rsidRDefault="00FE74FC" w:rsidP="00FE74FC">
            <w:pPr>
              <w:spacing w:after="0"/>
              <w:rPr>
                <w:lang w:eastAsia="ko-KR"/>
              </w:rPr>
            </w:pPr>
          </w:p>
        </w:tc>
        <w:tc>
          <w:tcPr>
            <w:tcW w:w="1232" w:type="dxa"/>
          </w:tcPr>
          <w:p w14:paraId="77FFDDD3" w14:textId="77777777" w:rsidR="00FE74FC" w:rsidRDefault="00FE74FC" w:rsidP="00FE74FC">
            <w:pPr>
              <w:spacing w:after="0"/>
              <w:rPr>
                <w:lang w:eastAsia="ko-KR"/>
              </w:rPr>
            </w:pPr>
          </w:p>
        </w:tc>
        <w:tc>
          <w:tcPr>
            <w:tcW w:w="6361" w:type="dxa"/>
          </w:tcPr>
          <w:p w14:paraId="2DEDDB7E" w14:textId="77777777" w:rsidR="00FE74FC" w:rsidRDefault="00FE74FC" w:rsidP="00FE74FC">
            <w:pPr>
              <w:spacing w:after="0"/>
              <w:rPr>
                <w:lang w:eastAsia="ko-KR"/>
              </w:rPr>
            </w:pPr>
          </w:p>
        </w:tc>
      </w:tr>
      <w:tr w:rsidR="00FE74FC" w14:paraId="2E12FDED" w14:textId="77777777" w:rsidTr="00C864EE">
        <w:tc>
          <w:tcPr>
            <w:tcW w:w="1423" w:type="dxa"/>
          </w:tcPr>
          <w:p w14:paraId="39D4C69B" w14:textId="77777777" w:rsidR="00FE74FC" w:rsidRDefault="00FE74FC" w:rsidP="00FE74FC">
            <w:pPr>
              <w:spacing w:after="0"/>
              <w:rPr>
                <w:lang w:eastAsia="ko-KR"/>
              </w:rPr>
            </w:pPr>
          </w:p>
        </w:tc>
        <w:tc>
          <w:tcPr>
            <w:tcW w:w="1232" w:type="dxa"/>
          </w:tcPr>
          <w:p w14:paraId="32D3FD34" w14:textId="77777777" w:rsidR="00FE74FC" w:rsidRDefault="00FE74FC" w:rsidP="00FE74FC">
            <w:pPr>
              <w:spacing w:after="0"/>
              <w:rPr>
                <w:lang w:eastAsia="ko-KR"/>
              </w:rPr>
            </w:pPr>
          </w:p>
        </w:tc>
        <w:tc>
          <w:tcPr>
            <w:tcW w:w="6361" w:type="dxa"/>
          </w:tcPr>
          <w:p w14:paraId="09A58604" w14:textId="77777777" w:rsidR="00FE74FC" w:rsidRDefault="00FE74FC" w:rsidP="00FE74FC">
            <w:pPr>
              <w:spacing w:after="0"/>
              <w:rPr>
                <w:lang w:eastAsia="ko-KR"/>
              </w:rPr>
            </w:pPr>
          </w:p>
        </w:tc>
      </w:tr>
      <w:tr w:rsidR="00FE74FC" w14:paraId="0EAA93C4" w14:textId="77777777" w:rsidTr="00C864EE">
        <w:tc>
          <w:tcPr>
            <w:tcW w:w="1423" w:type="dxa"/>
          </w:tcPr>
          <w:p w14:paraId="29A448F6" w14:textId="77777777" w:rsidR="00FE74FC" w:rsidRDefault="00FE74FC" w:rsidP="00FE74FC">
            <w:pPr>
              <w:spacing w:after="0"/>
              <w:rPr>
                <w:lang w:eastAsia="ko-KR"/>
              </w:rPr>
            </w:pPr>
          </w:p>
        </w:tc>
        <w:tc>
          <w:tcPr>
            <w:tcW w:w="1232" w:type="dxa"/>
          </w:tcPr>
          <w:p w14:paraId="1E8FD35F" w14:textId="77777777" w:rsidR="00FE74FC" w:rsidRDefault="00FE74FC" w:rsidP="00FE74FC">
            <w:pPr>
              <w:spacing w:after="0"/>
              <w:rPr>
                <w:lang w:eastAsia="ko-KR"/>
              </w:rPr>
            </w:pPr>
          </w:p>
        </w:tc>
        <w:tc>
          <w:tcPr>
            <w:tcW w:w="6361" w:type="dxa"/>
          </w:tcPr>
          <w:p w14:paraId="0EAC9A5D" w14:textId="77777777" w:rsidR="00FE74FC" w:rsidRDefault="00FE74FC" w:rsidP="00FE74FC">
            <w:pPr>
              <w:spacing w:after="0"/>
              <w:rPr>
                <w:lang w:eastAsia="ko-KR"/>
              </w:rPr>
            </w:pPr>
          </w:p>
        </w:tc>
      </w:tr>
      <w:tr w:rsidR="00FE74FC" w14:paraId="48F54C04" w14:textId="77777777" w:rsidTr="00C864EE">
        <w:tc>
          <w:tcPr>
            <w:tcW w:w="1423" w:type="dxa"/>
          </w:tcPr>
          <w:p w14:paraId="40F37F99" w14:textId="77777777" w:rsidR="00FE74FC" w:rsidRDefault="00FE74FC" w:rsidP="00FE74FC">
            <w:pPr>
              <w:spacing w:after="0"/>
              <w:rPr>
                <w:lang w:eastAsia="ko-KR"/>
              </w:rPr>
            </w:pPr>
          </w:p>
        </w:tc>
        <w:tc>
          <w:tcPr>
            <w:tcW w:w="1232" w:type="dxa"/>
          </w:tcPr>
          <w:p w14:paraId="5872EFAA" w14:textId="77777777" w:rsidR="00FE74FC" w:rsidRDefault="00FE74FC" w:rsidP="00FE74FC">
            <w:pPr>
              <w:spacing w:after="0"/>
              <w:rPr>
                <w:lang w:eastAsia="ko-KR"/>
              </w:rPr>
            </w:pPr>
          </w:p>
        </w:tc>
        <w:tc>
          <w:tcPr>
            <w:tcW w:w="6361" w:type="dxa"/>
          </w:tcPr>
          <w:p w14:paraId="4C6139DA" w14:textId="77777777" w:rsidR="00FE74FC" w:rsidRDefault="00FE74FC" w:rsidP="00FE74FC">
            <w:pPr>
              <w:spacing w:after="0"/>
              <w:rPr>
                <w:lang w:eastAsia="ko-KR"/>
              </w:rPr>
            </w:pPr>
          </w:p>
        </w:tc>
      </w:tr>
      <w:tr w:rsidR="00FE74FC" w14:paraId="2F4C379B" w14:textId="77777777" w:rsidTr="00C864EE">
        <w:tc>
          <w:tcPr>
            <w:tcW w:w="1423" w:type="dxa"/>
          </w:tcPr>
          <w:p w14:paraId="05721DE8" w14:textId="77777777" w:rsidR="00FE74FC" w:rsidRDefault="00FE74FC" w:rsidP="00FE74FC">
            <w:pPr>
              <w:spacing w:after="0"/>
              <w:rPr>
                <w:lang w:eastAsia="ko-KR"/>
              </w:rPr>
            </w:pPr>
          </w:p>
        </w:tc>
        <w:tc>
          <w:tcPr>
            <w:tcW w:w="1232" w:type="dxa"/>
          </w:tcPr>
          <w:p w14:paraId="05F208B4" w14:textId="77777777" w:rsidR="00FE74FC" w:rsidRDefault="00FE74FC" w:rsidP="00FE74FC">
            <w:pPr>
              <w:spacing w:after="0"/>
              <w:rPr>
                <w:lang w:eastAsia="ko-KR"/>
              </w:rPr>
            </w:pPr>
          </w:p>
        </w:tc>
        <w:tc>
          <w:tcPr>
            <w:tcW w:w="6361" w:type="dxa"/>
          </w:tcPr>
          <w:p w14:paraId="31449671" w14:textId="77777777" w:rsidR="00FE74FC" w:rsidRDefault="00FE74FC" w:rsidP="00FE74FC">
            <w:pPr>
              <w:spacing w:after="0"/>
              <w:rPr>
                <w:lang w:eastAsia="ko-KR"/>
              </w:rPr>
            </w:pPr>
          </w:p>
        </w:tc>
      </w:tr>
      <w:tr w:rsidR="00FE74FC" w14:paraId="54744B90" w14:textId="77777777" w:rsidTr="00C864EE">
        <w:tc>
          <w:tcPr>
            <w:tcW w:w="1423" w:type="dxa"/>
          </w:tcPr>
          <w:p w14:paraId="19FE04E3" w14:textId="77777777" w:rsidR="00FE74FC" w:rsidRDefault="00FE74FC" w:rsidP="00FE74FC">
            <w:pPr>
              <w:spacing w:after="0"/>
              <w:rPr>
                <w:lang w:eastAsia="ko-KR"/>
              </w:rPr>
            </w:pPr>
          </w:p>
        </w:tc>
        <w:tc>
          <w:tcPr>
            <w:tcW w:w="1232" w:type="dxa"/>
          </w:tcPr>
          <w:p w14:paraId="410E2832" w14:textId="77777777" w:rsidR="00FE74FC" w:rsidRDefault="00FE74FC" w:rsidP="00FE74FC">
            <w:pPr>
              <w:spacing w:after="0"/>
              <w:rPr>
                <w:lang w:eastAsia="ko-KR"/>
              </w:rPr>
            </w:pPr>
          </w:p>
        </w:tc>
        <w:tc>
          <w:tcPr>
            <w:tcW w:w="6361" w:type="dxa"/>
          </w:tcPr>
          <w:p w14:paraId="5728D4B0" w14:textId="77777777" w:rsidR="00FE74FC" w:rsidRDefault="00FE74FC" w:rsidP="00FE74FC">
            <w:pPr>
              <w:spacing w:after="0"/>
              <w:rPr>
                <w:lang w:eastAsia="ko-KR"/>
              </w:rPr>
            </w:pPr>
          </w:p>
        </w:tc>
      </w:tr>
      <w:tr w:rsidR="00FE74FC" w14:paraId="60109B0E" w14:textId="77777777" w:rsidTr="00C864EE">
        <w:tc>
          <w:tcPr>
            <w:tcW w:w="1423" w:type="dxa"/>
          </w:tcPr>
          <w:p w14:paraId="0C83B52C" w14:textId="77777777" w:rsidR="00FE74FC" w:rsidRDefault="00FE74FC" w:rsidP="00FE74FC">
            <w:pPr>
              <w:spacing w:after="0"/>
              <w:rPr>
                <w:lang w:eastAsia="ko-KR"/>
              </w:rPr>
            </w:pPr>
          </w:p>
        </w:tc>
        <w:tc>
          <w:tcPr>
            <w:tcW w:w="1232" w:type="dxa"/>
          </w:tcPr>
          <w:p w14:paraId="33CA1501" w14:textId="77777777" w:rsidR="00FE74FC" w:rsidRDefault="00FE74FC" w:rsidP="00FE74FC">
            <w:pPr>
              <w:spacing w:after="0"/>
              <w:rPr>
                <w:lang w:eastAsia="ko-KR"/>
              </w:rPr>
            </w:pPr>
          </w:p>
        </w:tc>
        <w:tc>
          <w:tcPr>
            <w:tcW w:w="6361" w:type="dxa"/>
          </w:tcPr>
          <w:p w14:paraId="6A948DCB" w14:textId="77777777" w:rsidR="00FE74FC" w:rsidRDefault="00FE74FC" w:rsidP="00FE74FC">
            <w:pPr>
              <w:spacing w:after="0"/>
              <w:rPr>
                <w:lang w:eastAsia="ko-KR"/>
              </w:rPr>
            </w:pPr>
          </w:p>
        </w:tc>
      </w:tr>
      <w:tr w:rsidR="00FE74FC" w14:paraId="353C9140" w14:textId="77777777" w:rsidTr="00C864EE">
        <w:tc>
          <w:tcPr>
            <w:tcW w:w="1423" w:type="dxa"/>
          </w:tcPr>
          <w:p w14:paraId="78196104" w14:textId="77777777" w:rsidR="00FE74FC" w:rsidRDefault="00FE74FC" w:rsidP="00FE74FC">
            <w:pPr>
              <w:spacing w:after="0"/>
              <w:rPr>
                <w:lang w:eastAsia="ko-KR"/>
              </w:rPr>
            </w:pPr>
          </w:p>
        </w:tc>
        <w:tc>
          <w:tcPr>
            <w:tcW w:w="1232" w:type="dxa"/>
          </w:tcPr>
          <w:p w14:paraId="00ABDD1A" w14:textId="77777777" w:rsidR="00FE74FC" w:rsidRDefault="00FE74FC" w:rsidP="00FE74FC">
            <w:pPr>
              <w:spacing w:after="0"/>
              <w:rPr>
                <w:lang w:eastAsia="ko-KR"/>
              </w:rPr>
            </w:pPr>
          </w:p>
        </w:tc>
        <w:tc>
          <w:tcPr>
            <w:tcW w:w="6361" w:type="dxa"/>
          </w:tcPr>
          <w:p w14:paraId="5C4DF1A8" w14:textId="77777777" w:rsidR="00FE74FC" w:rsidRDefault="00FE74FC" w:rsidP="00FE74FC">
            <w:pPr>
              <w:spacing w:after="0"/>
              <w:rPr>
                <w:lang w:eastAsia="ko-KR"/>
              </w:rPr>
            </w:pPr>
          </w:p>
        </w:tc>
      </w:tr>
      <w:tr w:rsidR="00FE74FC" w14:paraId="5A491DCF" w14:textId="77777777" w:rsidTr="00C864EE">
        <w:tc>
          <w:tcPr>
            <w:tcW w:w="1423" w:type="dxa"/>
          </w:tcPr>
          <w:p w14:paraId="6F9D13AC" w14:textId="77777777" w:rsidR="00FE74FC" w:rsidRDefault="00FE74FC" w:rsidP="00FE74FC">
            <w:pPr>
              <w:spacing w:after="0"/>
              <w:rPr>
                <w:lang w:eastAsia="ko-KR"/>
              </w:rPr>
            </w:pPr>
          </w:p>
        </w:tc>
        <w:tc>
          <w:tcPr>
            <w:tcW w:w="1232" w:type="dxa"/>
          </w:tcPr>
          <w:p w14:paraId="78089C00" w14:textId="77777777" w:rsidR="00FE74FC" w:rsidRDefault="00FE74FC" w:rsidP="00FE74FC">
            <w:pPr>
              <w:spacing w:after="0"/>
              <w:rPr>
                <w:lang w:eastAsia="ko-KR"/>
              </w:rPr>
            </w:pPr>
          </w:p>
        </w:tc>
        <w:tc>
          <w:tcPr>
            <w:tcW w:w="6361" w:type="dxa"/>
          </w:tcPr>
          <w:p w14:paraId="7D55A934" w14:textId="77777777" w:rsidR="00FE74FC" w:rsidRDefault="00FE74FC" w:rsidP="00FE74FC">
            <w:pPr>
              <w:spacing w:after="0"/>
              <w:rPr>
                <w:lang w:eastAsia="ko-KR"/>
              </w:rPr>
            </w:pPr>
          </w:p>
        </w:tc>
      </w:tr>
      <w:tr w:rsidR="00FE74FC" w14:paraId="496D4476" w14:textId="77777777" w:rsidTr="00C864EE">
        <w:tc>
          <w:tcPr>
            <w:tcW w:w="1423" w:type="dxa"/>
          </w:tcPr>
          <w:p w14:paraId="42097A05" w14:textId="77777777" w:rsidR="00FE74FC" w:rsidRDefault="00FE74FC" w:rsidP="00FE74FC">
            <w:pPr>
              <w:spacing w:after="0"/>
              <w:rPr>
                <w:lang w:eastAsia="ko-KR"/>
              </w:rPr>
            </w:pPr>
          </w:p>
        </w:tc>
        <w:tc>
          <w:tcPr>
            <w:tcW w:w="1232" w:type="dxa"/>
          </w:tcPr>
          <w:p w14:paraId="009AFA45" w14:textId="77777777" w:rsidR="00FE74FC" w:rsidRDefault="00FE74FC" w:rsidP="00FE74FC">
            <w:pPr>
              <w:spacing w:after="0"/>
              <w:rPr>
                <w:lang w:eastAsia="ko-KR"/>
              </w:rPr>
            </w:pPr>
          </w:p>
        </w:tc>
        <w:tc>
          <w:tcPr>
            <w:tcW w:w="6361" w:type="dxa"/>
          </w:tcPr>
          <w:p w14:paraId="547FE47C" w14:textId="77777777" w:rsidR="00FE74FC" w:rsidRDefault="00FE74FC" w:rsidP="00FE74FC">
            <w:pPr>
              <w:spacing w:after="0"/>
              <w:rPr>
                <w:lang w:eastAsia="ko-KR"/>
              </w:rPr>
            </w:pPr>
          </w:p>
        </w:tc>
      </w:tr>
      <w:tr w:rsidR="00FE74FC" w14:paraId="2221B8AB" w14:textId="77777777" w:rsidTr="00C864EE">
        <w:tc>
          <w:tcPr>
            <w:tcW w:w="1423" w:type="dxa"/>
          </w:tcPr>
          <w:p w14:paraId="7FE838E2" w14:textId="77777777" w:rsidR="00FE74FC" w:rsidRDefault="00FE74FC" w:rsidP="00FE74FC">
            <w:pPr>
              <w:spacing w:after="0"/>
              <w:rPr>
                <w:lang w:eastAsia="ko-KR"/>
              </w:rPr>
            </w:pPr>
          </w:p>
        </w:tc>
        <w:tc>
          <w:tcPr>
            <w:tcW w:w="1232" w:type="dxa"/>
          </w:tcPr>
          <w:p w14:paraId="0ADB2406" w14:textId="77777777" w:rsidR="00FE74FC" w:rsidRDefault="00FE74FC" w:rsidP="00FE74FC">
            <w:pPr>
              <w:spacing w:after="0"/>
              <w:rPr>
                <w:lang w:eastAsia="ko-KR"/>
              </w:rPr>
            </w:pPr>
          </w:p>
        </w:tc>
        <w:tc>
          <w:tcPr>
            <w:tcW w:w="6361" w:type="dxa"/>
          </w:tcPr>
          <w:p w14:paraId="1401BFA4" w14:textId="77777777" w:rsidR="00FE74FC" w:rsidRDefault="00FE74FC" w:rsidP="00FE74FC">
            <w:pPr>
              <w:spacing w:after="0"/>
              <w:rPr>
                <w:lang w:eastAsia="ko-KR"/>
              </w:rPr>
            </w:pPr>
          </w:p>
        </w:tc>
      </w:tr>
    </w:tbl>
    <w:p w14:paraId="33BF3CD9" w14:textId="77777777" w:rsidR="00101840" w:rsidRDefault="00101840" w:rsidP="00443C0B">
      <w:pPr>
        <w:rPr>
          <w:rFonts w:eastAsia="맑은 고딕"/>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맑은 고딕"/>
          <w:lang w:val="en-US" w:eastAsia="ko-KR"/>
        </w:rPr>
      </w:pPr>
      <w:r>
        <w:rPr>
          <w:rFonts w:eastAsia="맑은 고딕"/>
          <w:lang w:val="en-US" w:eastAsia="ko-KR"/>
        </w:rPr>
        <w:t xml:space="preserve">In the current MAC specification, when </w:t>
      </w:r>
      <w:r w:rsidR="00446853">
        <w:rPr>
          <w:rFonts w:eastAsia="맑은 고딕"/>
          <w:lang w:val="en-US" w:eastAsia="ko-KR"/>
        </w:rPr>
        <w:t xml:space="preserve">a </w:t>
      </w:r>
      <w:r>
        <w:rPr>
          <w:rFonts w:eastAsia="맑은 고딕"/>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맑은 고딕"/>
          <w:b/>
          <w:lang w:val="en-US" w:eastAsia="ko-KR"/>
        </w:rPr>
        <w:t>Q</w:t>
      </w:r>
      <w:r>
        <w:rPr>
          <w:rFonts w:eastAsia="맑은 고딕"/>
          <w:b/>
          <w:lang w:val="en-US" w:eastAsia="ko-KR"/>
        </w:rPr>
        <w:t>3-2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맑은 고딕"/>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6"/>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r w:rsidRPr="0079624C">
              <w:rPr>
                <w:rFonts w:eastAsia="DengXian"/>
                <w:lang w:eastAsia="zh-CN"/>
              </w:rPr>
              <w:t>drx-HARQ-RTT-TimerDL</w:t>
            </w:r>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Huawei, HiSilicon</w:t>
            </w:r>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CF3404" w14:paraId="2B0760B5" w14:textId="77777777" w:rsidTr="00C864EE">
        <w:tc>
          <w:tcPr>
            <w:tcW w:w="1423" w:type="dxa"/>
          </w:tcPr>
          <w:p w14:paraId="30C5F384" w14:textId="77777777" w:rsidR="00CF3404" w:rsidRDefault="00CF3404" w:rsidP="00CF3404">
            <w:pPr>
              <w:spacing w:after="0"/>
              <w:rPr>
                <w:lang w:eastAsia="ko-KR"/>
              </w:rPr>
            </w:pPr>
          </w:p>
        </w:tc>
        <w:tc>
          <w:tcPr>
            <w:tcW w:w="1232" w:type="dxa"/>
          </w:tcPr>
          <w:p w14:paraId="351BD5FC" w14:textId="77777777" w:rsidR="00CF3404" w:rsidRDefault="00CF3404" w:rsidP="00CF3404">
            <w:pPr>
              <w:spacing w:after="0"/>
              <w:rPr>
                <w:lang w:eastAsia="ko-KR"/>
              </w:rPr>
            </w:pPr>
          </w:p>
        </w:tc>
        <w:tc>
          <w:tcPr>
            <w:tcW w:w="6361" w:type="dxa"/>
          </w:tcPr>
          <w:p w14:paraId="07ED05E2" w14:textId="77777777" w:rsidR="00CF3404" w:rsidRDefault="00CF3404" w:rsidP="00CF3404">
            <w:pPr>
              <w:spacing w:after="0"/>
              <w:rPr>
                <w:lang w:eastAsia="ko-KR"/>
              </w:rPr>
            </w:pPr>
          </w:p>
        </w:tc>
      </w:tr>
      <w:tr w:rsidR="00CF3404" w14:paraId="10D04D4E" w14:textId="77777777" w:rsidTr="00C864EE">
        <w:tc>
          <w:tcPr>
            <w:tcW w:w="1423" w:type="dxa"/>
          </w:tcPr>
          <w:p w14:paraId="5515BCAB" w14:textId="77777777" w:rsidR="00CF3404" w:rsidRDefault="00CF3404" w:rsidP="00CF3404">
            <w:pPr>
              <w:spacing w:after="0"/>
              <w:rPr>
                <w:lang w:eastAsia="ko-KR"/>
              </w:rPr>
            </w:pPr>
          </w:p>
        </w:tc>
        <w:tc>
          <w:tcPr>
            <w:tcW w:w="1232" w:type="dxa"/>
          </w:tcPr>
          <w:p w14:paraId="3DF3DFD0" w14:textId="77777777" w:rsidR="00CF3404" w:rsidRDefault="00CF3404" w:rsidP="00CF3404">
            <w:pPr>
              <w:spacing w:after="0"/>
              <w:rPr>
                <w:lang w:eastAsia="ko-KR"/>
              </w:rPr>
            </w:pPr>
          </w:p>
        </w:tc>
        <w:tc>
          <w:tcPr>
            <w:tcW w:w="6361" w:type="dxa"/>
          </w:tcPr>
          <w:p w14:paraId="4FDDF36C" w14:textId="77777777" w:rsidR="00CF3404" w:rsidRDefault="00CF3404" w:rsidP="00CF3404">
            <w:pPr>
              <w:spacing w:after="0"/>
              <w:rPr>
                <w:lang w:eastAsia="ko-KR"/>
              </w:rPr>
            </w:pPr>
          </w:p>
        </w:tc>
      </w:tr>
      <w:tr w:rsidR="00CF3404" w14:paraId="093E3290" w14:textId="77777777" w:rsidTr="00C864EE">
        <w:tc>
          <w:tcPr>
            <w:tcW w:w="1423" w:type="dxa"/>
          </w:tcPr>
          <w:p w14:paraId="22325F5D" w14:textId="77777777" w:rsidR="00CF3404" w:rsidRDefault="00CF3404" w:rsidP="00CF3404">
            <w:pPr>
              <w:spacing w:after="0"/>
              <w:rPr>
                <w:lang w:eastAsia="ko-KR"/>
              </w:rPr>
            </w:pPr>
          </w:p>
        </w:tc>
        <w:tc>
          <w:tcPr>
            <w:tcW w:w="1232" w:type="dxa"/>
          </w:tcPr>
          <w:p w14:paraId="018124D7" w14:textId="77777777" w:rsidR="00CF3404" w:rsidRDefault="00CF3404" w:rsidP="00CF3404">
            <w:pPr>
              <w:spacing w:after="0"/>
              <w:rPr>
                <w:lang w:eastAsia="ko-KR"/>
              </w:rPr>
            </w:pPr>
          </w:p>
        </w:tc>
        <w:tc>
          <w:tcPr>
            <w:tcW w:w="6361" w:type="dxa"/>
          </w:tcPr>
          <w:p w14:paraId="526F0C78" w14:textId="77777777" w:rsidR="00CF3404" w:rsidRDefault="00CF3404" w:rsidP="00CF3404">
            <w:pPr>
              <w:spacing w:after="0"/>
              <w:rPr>
                <w:lang w:eastAsia="ko-KR"/>
              </w:rPr>
            </w:pPr>
          </w:p>
        </w:tc>
      </w:tr>
      <w:tr w:rsidR="00CF3404" w14:paraId="5B66E0E0" w14:textId="77777777" w:rsidTr="00C864EE">
        <w:tc>
          <w:tcPr>
            <w:tcW w:w="1423" w:type="dxa"/>
          </w:tcPr>
          <w:p w14:paraId="32266A85" w14:textId="77777777" w:rsidR="00CF3404" w:rsidRDefault="00CF3404" w:rsidP="00CF3404">
            <w:pPr>
              <w:spacing w:after="0"/>
              <w:rPr>
                <w:lang w:eastAsia="ko-KR"/>
              </w:rPr>
            </w:pPr>
          </w:p>
        </w:tc>
        <w:tc>
          <w:tcPr>
            <w:tcW w:w="1232" w:type="dxa"/>
          </w:tcPr>
          <w:p w14:paraId="06D1509A" w14:textId="77777777" w:rsidR="00CF3404" w:rsidRDefault="00CF3404" w:rsidP="00CF3404">
            <w:pPr>
              <w:spacing w:after="0"/>
              <w:rPr>
                <w:lang w:eastAsia="ko-KR"/>
              </w:rPr>
            </w:pPr>
          </w:p>
        </w:tc>
        <w:tc>
          <w:tcPr>
            <w:tcW w:w="6361" w:type="dxa"/>
          </w:tcPr>
          <w:p w14:paraId="270DE715" w14:textId="77777777" w:rsidR="00CF3404" w:rsidRDefault="00CF3404" w:rsidP="00CF3404">
            <w:pPr>
              <w:spacing w:after="0"/>
              <w:rPr>
                <w:lang w:eastAsia="ko-KR"/>
              </w:rPr>
            </w:pPr>
          </w:p>
        </w:tc>
      </w:tr>
      <w:tr w:rsidR="00CF3404" w14:paraId="22445370" w14:textId="77777777" w:rsidTr="00C864EE">
        <w:tc>
          <w:tcPr>
            <w:tcW w:w="1423" w:type="dxa"/>
          </w:tcPr>
          <w:p w14:paraId="14CDDFD2" w14:textId="77777777" w:rsidR="00CF3404" w:rsidRDefault="00CF3404" w:rsidP="00CF3404">
            <w:pPr>
              <w:spacing w:after="0"/>
              <w:rPr>
                <w:lang w:eastAsia="ko-KR"/>
              </w:rPr>
            </w:pPr>
          </w:p>
        </w:tc>
        <w:tc>
          <w:tcPr>
            <w:tcW w:w="1232" w:type="dxa"/>
          </w:tcPr>
          <w:p w14:paraId="39104B17" w14:textId="77777777" w:rsidR="00CF3404" w:rsidRDefault="00CF3404" w:rsidP="00CF3404">
            <w:pPr>
              <w:spacing w:after="0"/>
              <w:rPr>
                <w:lang w:eastAsia="ko-KR"/>
              </w:rPr>
            </w:pPr>
          </w:p>
        </w:tc>
        <w:tc>
          <w:tcPr>
            <w:tcW w:w="6361" w:type="dxa"/>
          </w:tcPr>
          <w:p w14:paraId="411D75FD" w14:textId="77777777" w:rsidR="00CF3404" w:rsidRDefault="00CF3404" w:rsidP="00CF3404">
            <w:pPr>
              <w:spacing w:after="0"/>
              <w:rPr>
                <w:lang w:eastAsia="ko-KR"/>
              </w:rPr>
            </w:pPr>
          </w:p>
        </w:tc>
      </w:tr>
      <w:tr w:rsidR="00CF3404" w14:paraId="1CDE93C6" w14:textId="77777777" w:rsidTr="00C864EE">
        <w:tc>
          <w:tcPr>
            <w:tcW w:w="1423" w:type="dxa"/>
          </w:tcPr>
          <w:p w14:paraId="3241B213" w14:textId="77777777" w:rsidR="00CF3404" w:rsidRDefault="00CF3404" w:rsidP="00CF3404">
            <w:pPr>
              <w:spacing w:after="0"/>
              <w:rPr>
                <w:lang w:eastAsia="ko-KR"/>
              </w:rPr>
            </w:pPr>
          </w:p>
        </w:tc>
        <w:tc>
          <w:tcPr>
            <w:tcW w:w="1232" w:type="dxa"/>
          </w:tcPr>
          <w:p w14:paraId="1D595A32" w14:textId="77777777" w:rsidR="00CF3404" w:rsidRDefault="00CF3404" w:rsidP="00CF3404">
            <w:pPr>
              <w:spacing w:after="0"/>
              <w:rPr>
                <w:lang w:eastAsia="ko-KR"/>
              </w:rPr>
            </w:pPr>
          </w:p>
        </w:tc>
        <w:tc>
          <w:tcPr>
            <w:tcW w:w="6361" w:type="dxa"/>
          </w:tcPr>
          <w:p w14:paraId="07E5FB19" w14:textId="77777777" w:rsidR="00CF3404" w:rsidRDefault="00CF3404" w:rsidP="00CF3404">
            <w:pPr>
              <w:spacing w:after="0"/>
              <w:rPr>
                <w:lang w:eastAsia="ko-KR"/>
              </w:rPr>
            </w:pPr>
          </w:p>
        </w:tc>
      </w:tr>
      <w:tr w:rsidR="00CF3404" w14:paraId="62DBF18C" w14:textId="77777777" w:rsidTr="00C864EE">
        <w:tc>
          <w:tcPr>
            <w:tcW w:w="1423" w:type="dxa"/>
          </w:tcPr>
          <w:p w14:paraId="21D7D46B" w14:textId="77777777" w:rsidR="00CF3404" w:rsidRDefault="00CF3404" w:rsidP="00CF3404">
            <w:pPr>
              <w:spacing w:after="0"/>
              <w:rPr>
                <w:lang w:eastAsia="ko-KR"/>
              </w:rPr>
            </w:pPr>
          </w:p>
        </w:tc>
        <w:tc>
          <w:tcPr>
            <w:tcW w:w="1232" w:type="dxa"/>
          </w:tcPr>
          <w:p w14:paraId="6FFCDD44" w14:textId="77777777" w:rsidR="00CF3404" w:rsidRDefault="00CF3404" w:rsidP="00CF3404">
            <w:pPr>
              <w:spacing w:after="0"/>
              <w:rPr>
                <w:lang w:eastAsia="ko-KR"/>
              </w:rPr>
            </w:pPr>
          </w:p>
        </w:tc>
        <w:tc>
          <w:tcPr>
            <w:tcW w:w="6361" w:type="dxa"/>
          </w:tcPr>
          <w:p w14:paraId="52C17615" w14:textId="77777777" w:rsidR="00CF3404" w:rsidRDefault="00CF3404" w:rsidP="00CF3404">
            <w:pPr>
              <w:spacing w:after="0"/>
              <w:rPr>
                <w:lang w:eastAsia="ko-KR"/>
              </w:rPr>
            </w:pPr>
          </w:p>
        </w:tc>
      </w:tr>
      <w:tr w:rsidR="00CF3404" w14:paraId="6750DC8E" w14:textId="77777777" w:rsidTr="00C864EE">
        <w:tc>
          <w:tcPr>
            <w:tcW w:w="1423" w:type="dxa"/>
          </w:tcPr>
          <w:p w14:paraId="2ACE739C" w14:textId="77777777" w:rsidR="00CF3404" w:rsidRDefault="00CF3404" w:rsidP="00CF3404">
            <w:pPr>
              <w:spacing w:after="0"/>
              <w:rPr>
                <w:lang w:eastAsia="ko-KR"/>
              </w:rPr>
            </w:pPr>
          </w:p>
        </w:tc>
        <w:tc>
          <w:tcPr>
            <w:tcW w:w="1232" w:type="dxa"/>
          </w:tcPr>
          <w:p w14:paraId="4D35E2CA" w14:textId="77777777" w:rsidR="00CF3404" w:rsidRDefault="00CF3404" w:rsidP="00CF3404">
            <w:pPr>
              <w:spacing w:after="0"/>
              <w:rPr>
                <w:lang w:eastAsia="ko-KR"/>
              </w:rPr>
            </w:pPr>
          </w:p>
        </w:tc>
        <w:tc>
          <w:tcPr>
            <w:tcW w:w="6361" w:type="dxa"/>
          </w:tcPr>
          <w:p w14:paraId="274A454A" w14:textId="77777777" w:rsidR="00CF3404" w:rsidRDefault="00CF3404" w:rsidP="00CF3404">
            <w:pPr>
              <w:spacing w:after="0"/>
              <w:rPr>
                <w:lang w:eastAsia="ko-KR"/>
              </w:rPr>
            </w:pPr>
          </w:p>
        </w:tc>
      </w:tr>
      <w:tr w:rsidR="00CF3404" w14:paraId="2526DEB7" w14:textId="77777777" w:rsidTr="00C864EE">
        <w:tc>
          <w:tcPr>
            <w:tcW w:w="1423" w:type="dxa"/>
          </w:tcPr>
          <w:p w14:paraId="242A2807" w14:textId="77777777" w:rsidR="00CF3404" w:rsidRDefault="00CF3404" w:rsidP="00CF3404">
            <w:pPr>
              <w:spacing w:after="0"/>
              <w:rPr>
                <w:lang w:eastAsia="ko-KR"/>
              </w:rPr>
            </w:pPr>
          </w:p>
        </w:tc>
        <w:tc>
          <w:tcPr>
            <w:tcW w:w="1232" w:type="dxa"/>
          </w:tcPr>
          <w:p w14:paraId="004E525D" w14:textId="77777777" w:rsidR="00CF3404" w:rsidRDefault="00CF3404" w:rsidP="00CF3404">
            <w:pPr>
              <w:spacing w:after="0"/>
              <w:rPr>
                <w:lang w:eastAsia="ko-KR"/>
              </w:rPr>
            </w:pPr>
          </w:p>
        </w:tc>
        <w:tc>
          <w:tcPr>
            <w:tcW w:w="6361" w:type="dxa"/>
          </w:tcPr>
          <w:p w14:paraId="57BA67A4" w14:textId="77777777" w:rsidR="00CF3404" w:rsidRDefault="00CF3404" w:rsidP="00CF3404">
            <w:pPr>
              <w:spacing w:after="0"/>
              <w:rPr>
                <w:lang w:eastAsia="ko-KR"/>
              </w:rPr>
            </w:pPr>
          </w:p>
        </w:tc>
      </w:tr>
      <w:tr w:rsidR="00CF3404" w14:paraId="0700DCFC" w14:textId="77777777" w:rsidTr="00C864EE">
        <w:tc>
          <w:tcPr>
            <w:tcW w:w="1423" w:type="dxa"/>
          </w:tcPr>
          <w:p w14:paraId="5F3AD610" w14:textId="77777777" w:rsidR="00CF3404" w:rsidRDefault="00CF3404" w:rsidP="00CF3404">
            <w:pPr>
              <w:spacing w:after="0"/>
              <w:rPr>
                <w:lang w:eastAsia="ko-KR"/>
              </w:rPr>
            </w:pPr>
          </w:p>
        </w:tc>
        <w:tc>
          <w:tcPr>
            <w:tcW w:w="1232" w:type="dxa"/>
          </w:tcPr>
          <w:p w14:paraId="6F331DDE" w14:textId="77777777" w:rsidR="00CF3404" w:rsidRDefault="00CF3404" w:rsidP="00CF3404">
            <w:pPr>
              <w:spacing w:after="0"/>
              <w:rPr>
                <w:lang w:eastAsia="ko-KR"/>
              </w:rPr>
            </w:pPr>
          </w:p>
        </w:tc>
        <w:tc>
          <w:tcPr>
            <w:tcW w:w="6361" w:type="dxa"/>
          </w:tcPr>
          <w:p w14:paraId="170DC9BC" w14:textId="77777777" w:rsidR="00CF3404" w:rsidRDefault="00CF3404" w:rsidP="00CF3404">
            <w:pPr>
              <w:spacing w:after="0"/>
              <w:rPr>
                <w:lang w:eastAsia="ko-KR"/>
              </w:rPr>
            </w:pPr>
          </w:p>
        </w:tc>
      </w:tr>
      <w:tr w:rsidR="00CF3404" w14:paraId="0E833FF9" w14:textId="77777777" w:rsidTr="00C864EE">
        <w:tc>
          <w:tcPr>
            <w:tcW w:w="1423" w:type="dxa"/>
          </w:tcPr>
          <w:p w14:paraId="472A5F0D" w14:textId="77777777" w:rsidR="00CF3404" w:rsidRDefault="00CF3404" w:rsidP="00CF3404">
            <w:pPr>
              <w:spacing w:after="0"/>
              <w:rPr>
                <w:lang w:eastAsia="ko-KR"/>
              </w:rPr>
            </w:pPr>
          </w:p>
        </w:tc>
        <w:tc>
          <w:tcPr>
            <w:tcW w:w="1232" w:type="dxa"/>
          </w:tcPr>
          <w:p w14:paraId="3F8D55B5" w14:textId="77777777" w:rsidR="00CF3404" w:rsidRDefault="00CF3404" w:rsidP="00CF3404">
            <w:pPr>
              <w:spacing w:after="0"/>
              <w:rPr>
                <w:lang w:eastAsia="ko-KR"/>
              </w:rPr>
            </w:pPr>
          </w:p>
        </w:tc>
        <w:tc>
          <w:tcPr>
            <w:tcW w:w="6361" w:type="dxa"/>
          </w:tcPr>
          <w:p w14:paraId="2C1DCE62" w14:textId="77777777" w:rsidR="00CF3404" w:rsidRDefault="00CF3404" w:rsidP="00CF3404">
            <w:pPr>
              <w:spacing w:after="0"/>
              <w:rPr>
                <w:lang w:eastAsia="ko-KR"/>
              </w:rPr>
            </w:pPr>
          </w:p>
        </w:tc>
      </w:tr>
      <w:tr w:rsidR="00CF3404" w14:paraId="33BA59FA" w14:textId="77777777" w:rsidTr="00C864EE">
        <w:tc>
          <w:tcPr>
            <w:tcW w:w="1423" w:type="dxa"/>
          </w:tcPr>
          <w:p w14:paraId="5C39FA0A" w14:textId="77777777" w:rsidR="00CF3404" w:rsidRDefault="00CF3404" w:rsidP="00CF3404">
            <w:pPr>
              <w:spacing w:after="0"/>
              <w:rPr>
                <w:lang w:eastAsia="ko-KR"/>
              </w:rPr>
            </w:pPr>
          </w:p>
        </w:tc>
        <w:tc>
          <w:tcPr>
            <w:tcW w:w="1232" w:type="dxa"/>
          </w:tcPr>
          <w:p w14:paraId="373A2F85" w14:textId="77777777" w:rsidR="00CF3404" w:rsidRDefault="00CF3404" w:rsidP="00CF3404">
            <w:pPr>
              <w:spacing w:after="0"/>
              <w:rPr>
                <w:lang w:eastAsia="ko-KR"/>
              </w:rPr>
            </w:pPr>
          </w:p>
        </w:tc>
        <w:tc>
          <w:tcPr>
            <w:tcW w:w="6361" w:type="dxa"/>
          </w:tcPr>
          <w:p w14:paraId="4E3DCBA5" w14:textId="77777777" w:rsidR="00CF3404" w:rsidRDefault="00CF3404" w:rsidP="00CF3404">
            <w:pPr>
              <w:spacing w:after="0"/>
              <w:rPr>
                <w:lang w:eastAsia="ko-KR"/>
              </w:rPr>
            </w:pPr>
          </w:p>
        </w:tc>
      </w:tr>
      <w:tr w:rsidR="00CF3404" w14:paraId="4C111F67" w14:textId="77777777" w:rsidTr="00C864EE">
        <w:tc>
          <w:tcPr>
            <w:tcW w:w="1423" w:type="dxa"/>
          </w:tcPr>
          <w:p w14:paraId="0F1A87EB" w14:textId="77777777" w:rsidR="00CF3404" w:rsidRDefault="00CF3404" w:rsidP="00CF3404">
            <w:pPr>
              <w:spacing w:after="0"/>
              <w:rPr>
                <w:lang w:eastAsia="ko-KR"/>
              </w:rPr>
            </w:pPr>
          </w:p>
        </w:tc>
        <w:tc>
          <w:tcPr>
            <w:tcW w:w="1232" w:type="dxa"/>
          </w:tcPr>
          <w:p w14:paraId="07DCE96A" w14:textId="77777777" w:rsidR="00CF3404" w:rsidRDefault="00CF3404" w:rsidP="00CF3404">
            <w:pPr>
              <w:spacing w:after="0"/>
              <w:rPr>
                <w:lang w:eastAsia="ko-KR"/>
              </w:rPr>
            </w:pPr>
          </w:p>
        </w:tc>
        <w:tc>
          <w:tcPr>
            <w:tcW w:w="6361" w:type="dxa"/>
          </w:tcPr>
          <w:p w14:paraId="40F32CF9" w14:textId="77777777" w:rsidR="00CF3404" w:rsidRDefault="00CF3404" w:rsidP="00CF3404">
            <w:pPr>
              <w:spacing w:after="0"/>
              <w:rPr>
                <w:lang w:eastAsia="ko-KR"/>
              </w:rPr>
            </w:pPr>
          </w:p>
        </w:tc>
      </w:tr>
    </w:tbl>
    <w:p w14:paraId="0DDBDF13" w14:textId="77777777" w:rsidR="00C51160" w:rsidRDefault="00C51160" w:rsidP="00443C0B">
      <w:pPr>
        <w:rPr>
          <w:rFonts w:eastAsia="맑은 고딕"/>
          <w:lang w:val="en-US" w:eastAsia="ko-KR"/>
        </w:rPr>
      </w:pPr>
    </w:p>
    <w:p w14:paraId="42FD74CC" w14:textId="77777777" w:rsidR="009137B1" w:rsidRDefault="009137B1" w:rsidP="00443C0B">
      <w:pPr>
        <w:rPr>
          <w:rFonts w:eastAsia="맑은 고딕"/>
          <w:lang w:val="en-US" w:eastAsia="ko-KR"/>
        </w:rPr>
      </w:pPr>
    </w:p>
    <w:p w14:paraId="598B2D36" w14:textId="7B068761" w:rsidR="00701703" w:rsidRDefault="00701703" w:rsidP="00701703">
      <w:pPr>
        <w:pStyle w:val="2"/>
        <w:rPr>
          <w:rFonts w:eastAsia="맑은 고딕"/>
          <w:lang w:eastAsia="ko-KR"/>
        </w:rPr>
      </w:pPr>
      <w:r>
        <w:rPr>
          <w:rFonts w:eastAsia="맑은 고딕"/>
          <w:lang w:eastAsia="ko-KR"/>
        </w:rPr>
        <w:t>Issue #4: Correction on DRX Command MAC CE</w:t>
      </w:r>
    </w:p>
    <w:p w14:paraId="4BF0376D" w14:textId="55E4CC79" w:rsidR="00701703" w:rsidRPr="00443C0B" w:rsidRDefault="004E7BB1" w:rsidP="00443C0B">
      <w:pPr>
        <w:rPr>
          <w:rFonts w:eastAsia="맑은 고딕"/>
          <w:lang w:val="en-US" w:eastAsia="ko-KR"/>
        </w:rPr>
      </w:pPr>
      <w:r>
        <w:rPr>
          <w:rFonts w:eastAsia="맑은 고딕"/>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맑은 고딕"/>
          <w:b/>
          <w:lang w:val="en-US" w:eastAsia="ko-KR"/>
        </w:rPr>
        <w:t>Q4</w:t>
      </w:r>
      <w:r w:rsidR="008E1D73">
        <w:rPr>
          <w:rFonts w:eastAsia="맑은 고딕"/>
          <w:b/>
          <w:lang w:val="en-US" w:eastAsia="ko-KR"/>
        </w:rPr>
        <w:t>-1</w:t>
      </w:r>
      <w:r w:rsidRPr="004E7BB1">
        <w:rPr>
          <w:rFonts w:eastAsia="맑은 고딕"/>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6"/>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6" w:author="LGE" w:date="2022-09-26T17:24:00Z">
              <w:r w:rsidRPr="000B2AEF" w:rsidDel="0048276A">
                <w:rPr>
                  <w:noProof/>
                </w:rPr>
                <w:delText xml:space="preserve">with DCI scrambled with </w:delText>
              </w:r>
            </w:del>
            <w:ins w:id="57"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8" w:author="LGE" w:date="2022-09-26T17:27:00Z">
              <w:r w:rsidRPr="000B2AEF" w:rsidDel="0048276A">
                <w:rPr>
                  <w:iCs/>
                  <w:noProof/>
                </w:rPr>
                <w:delText xml:space="preserve">with DCI scrambled with </w:delText>
              </w:r>
            </w:del>
            <w:ins w:id="59" w:author="LGE" w:date="2022-09-28T12:33:00Z">
              <w:r>
                <w:rPr>
                  <w:iCs/>
                  <w:noProof/>
                </w:rPr>
                <w:t xml:space="preserve">is received by PDCCH addressed to </w:t>
              </w:r>
            </w:ins>
            <w:r w:rsidRPr="000B2AEF">
              <w:rPr>
                <w:iCs/>
                <w:noProof/>
              </w:rPr>
              <w:t>a G-RNTI</w:t>
            </w:r>
            <w:del w:id="60"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6"/>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1" w:author="Google (Frank Wu)" w:date="2022-09-30T13:48:00Z">
              <w:r w:rsidDel="006F4353">
                <w:rPr>
                  <w:noProof/>
                </w:rPr>
                <w:delText>DCI scrambled with</w:delText>
              </w:r>
            </w:del>
            <w:ins w:id="62"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3" w:author="Google (Frank Wu)" w:date="2022-09-30T13:49:00Z">
              <w:r w:rsidDel="006F4353">
                <w:rPr>
                  <w:iCs/>
                  <w:noProof/>
                </w:rPr>
                <w:delText>DCI scrambled with</w:delText>
              </w:r>
            </w:del>
            <w:ins w:id="64"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맑은 고딕"/>
          <w:b/>
          <w:lang w:val="en-US" w:eastAsia="ko-KR"/>
        </w:rPr>
      </w:pPr>
      <w:r>
        <w:rPr>
          <w:b/>
          <w:noProof/>
        </w:rPr>
        <w:t>- Option 3: No change</w:t>
      </w:r>
    </w:p>
    <w:tbl>
      <w:tblPr>
        <w:tblStyle w:val="a6"/>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Huawei, HiSilicon</w:t>
            </w:r>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r>
              <w:rPr>
                <w:rFonts w:eastAsia="DengXian" w:hint="eastAsia"/>
                <w:lang w:eastAsia="zh-CN"/>
              </w:rPr>
              <w:t>M</w:t>
            </w:r>
            <w:r>
              <w:rPr>
                <w:rFonts w:eastAsia="DengXian"/>
                <w:lang w:eastAsia="zh-CN"/>
              </w:rPr>
              <w:t>ore clear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CF3404" w14:paraId="1E43B27D" w14:textId="77777777" w:rsidTr="00C864EE">
        <w:tc>
          <w:tcPr>
            <w:tcW w:w="1423" w:type="dxa"/>
          </w:tcPr>
          <w:p w14:paraId="00F09644" w14:textId="77777777" w:rsidR="00CF3404" w:rsidRDefault="00CF3404" w:rsidP="00CF3404">
            <w:pPr>
              <w:spacing w:after="0"/>
              <w:rPr>
                <w:lang w:eastAsia="ko-KR"/>
              </w:rPr>
            </w:pPr>
          </w:p>
        </w:tc>
        <w:tc>
          <w:tcPr>
            <w:tcW w:w="1232" w:type="dxa"/>
          </w:tcPr>
          <w:p w14:paraId="28C15897" w14:textId="77777777" w:rsidR="00CF3404" w:rsidRDefault="00CF3404" w:rsidP="00CF3404">
            <w:pPr>
              <w:spacing w:after="0"/>
              <w:rPr>
                <w:lang w:eastAsia="ko-KR"/>
              </w:rPr>
            </w:pPr>
          </w:p>
        </w:tc>
        <w:tc>
          <w:tcPr>
            <w:tcW w:w="6361" w:type="dxa"/>
          </w:tcPr>
          <w:p w14:paraId="1C7060F1" w14:textId="77777777" w:rsidR="00CF3404" w:rsidRDefault="00CF3404" w:rsidP="00CF3404">
            <w:pPr>
              <w:spacing w:after="0"/>
              <w:rPr>
                <w:lang w:eastAsia="ko-KR"/>
              </w:rPr>
            </w:pPr>
          </w:p>
        </w:tc>
      </w:tr>
      <w:tr w:rsidR="00CF3404" w14:paraId="5F720E1B" w14:textId="77777777" w:rsidTr="00C864EE">
        <w:tc>
          <w:tcPr>
            <w:tcW w:w="1423" w:type="dxa"/>
          </w:tcPr>
          <w:p w14:paraId="262338B2" w14:textId="77777777" w:rsidR="00CF3404" w:rsidRDefault="00CF3404" w:rsidP="00CF3404">
            <w:pPr>
              <w:spacing w:after="0"/>
              <w:rPr>
                <w:lang w:eastAsia="ko-KR"/>
              </w:rPr>
            </w:pPr>
          </w:p>
        </w:tc>
        <w:tc>
          <w:tcPr>
            <w:tcW w:w="1232" w:type="dxa"/>
          </w:tcPr>
          <w:p w14:paraId="3042C73D" w14:textId="77777777" w:rsidR="00CF3404" w:rsidRDefault="00CF3404" w:rsidP="00CF3404">
            <w:pPr>
              <w:spacing w:after="0"/>
              <w:rPr>
                <w:lang w:eastAsia="ko-KR"/>
              </w:rPr>
            </w:pPr>
          </w:p>
        </w:tc>
        <w:tc>
          <w:tcPr>
            <w:tcW w:w="6361" w:type="dxa"/>
          </w:tcPr>
          <w:p w14:paraId="0CE244B2" w14:textId="77777777" w:rsidR="00CF3404" w:rsidRDefault="00CF3404" w:rsidP="00CF3404">
            <w:pPr>
              <w:spacing w:after="0"/>
              <w:rPr>
                <w:lang w:eastAsia="ko-KR"/>
              </w:rPr>
            </w:pPr>
          </w:p>
        </w:tc>
      </w:tr>
      <w:tr w:rsidR="00CF3404" w14:paraId="1C5A4DF1" w14:textId="77777777" w:rsidTr="00C864EE">
        <w:tc>
          <w:tcPr>
            <w:tcW w:w="1423" w:type="dxa"/>
          </w:tcPr>
          <w:p w14:paraId="35941529" w14:textId="77777777" w:rsidR="00CF3404" w:rsidRDefault="00CF3404" w:rsidP="00CF3404">
            <w:pPr>
              <w:spacing w:after="0"/>
              <w:rPr>
                <w:lang w:eastAsia="ko-KR"/>
              </w:rPr>
            </w:pPr>
          </w:p>
        </w:tc>
        <w:tc>
          <w:tcPr>
            <w:tcW w:w="1232" w:type="dxa"/>
          </w:tcPr>
          <w:p w14:paraId="0CFCA4E8" w14:textId="77777777" w:rsidR="00CF3404" w:rsidRDefault="00CF3404" w:rsidP="00CF3404">
            <w:pPr>
              <w:spacing w:after="0"/>
              <w:rPr>
                <w:lang w:eastAsia="ko-KR"/>
              </w:rPr>
            </w:pPr>
          </w:p>
        </w:tc>
        <w:tc>
          <w:tcPr>
            <w:tcW w:w="6361" w:type="dxa"/>
          </w:tcPr>
          <w:p w14:paraId="534F180B" w14:textId="77777777" w:rsidR="00CF3404" w:rsidRDefault="00CF3404" w:rsidP="00CF3404">
            <w:pPr>
              <w:spacing w:after="0"/>
              <w:rPr>
                <w:lang w:eastAsia="ko-KR"/>
              </w:rPr>
            </w:pPr>
          </w:p>
        </w:tc>
      </w:tr>
      <w:tr w:rsidR="00CF3404" w14:paraId="2B8B2C44" w14:textId="77777777" w:rsidTr="00C864EE">
        <w:tc>
          <w:tcPr>
            <w:tcW w:w="1423" w:type="dxa"/>
          </w:tcPr>
          <w:p w14:paraId="4F6CD843" w14:textId="77777777" w:rsidR="00CF3404" w:rsidRDefault="00CF3404" w:rsidP="00CF3404">
            <w:pPr>
              <w:spacing w:after="0"/>
              <w:rPr>
                <w:lang w:eastAsia="ko-KR"/>
              </w:rPr>
            </w:pPr>
          </w:p>
        </w:tc>
        <w:tc>
          <w:tcPr>
            <w:tcW w:w="1232" w:type="dxa"/>
          </w:tcPr>
          <w:p w14:paraId="1DB167A5" w14:textId="77777777" w:rsidR="00CF3404" w:rsidRDefault="00CF3404" w:rsidP="00CF3404">
            <w:pPr>
              <w:spacing w:after="0"/>
              <w:rPr>
                <w:lang w:eastAsia="ko-KR"/>
              </w:rPr>
            </w:pPr>
          </w:p>
        </w:tc>
        <w:tc>
          <w:tcPr>
            <w:tcW w:w="6361" w:type="dxa"/>
          </w:tcPr>
          <w:p w14:paraId="39E1EE99" w14:textId="77777777" w:rsidR="00CF3404" w:rsidRDefault="00CF3404" w:rsidP="00CF3404">
            <w:pPr>
              <w:spacing w:after="0"/>
              <w:rPr>
                <w:lang w:eastAsia="ko-KR"/>
              </w:rPr>
            </w:pPr>
          </w:p>
        </w:tc>
      </w:tr>
      <w:tr w:rsidR="00CF3404" w14:paraId="4857405F" w14:textId="77777777" w:rsidTr="00C864EE">
        <w:tc>
          <w:tcPr>
            <w:tcW w:w="1423" w:type="dxa"/>
          </w:tcPr>
          <w:p w14:paraId="152DE786" w14:textId="77777777" w:rsidR="00CF3404" w:rsidRDefault="00CF3404" w:rsidP="00CF3404">
            <w:pPr>
              <w:spacing w:after="0"/>
              <w:rPr>
                <w:lang w:eastAsia="ko-KR"/>
              </w:rPr>
            </w:pPr>
          </w:p>
        </w:tc>
        <w:tc>
          <w:tcPr>
            <w:tcW w:w="1232" w:type="dxa"/>
          </w:tcPr>
          <w:p w14:paraId="1D17C9B6" w14:textId="77777777" w:rsidR="00CF3404" w:rsidRDefault="00CF3404" w:rsidP="00CF3404">
            <w:pPr>
              <w:spacing w:after="0"/>
              <w:rPr>
                <w:lang w:eastAsia="ko-KR"/>
              </w:rPr>
            </w:pPr>
          </w:p>
        </w:tc>
        <w:tc>
          <w:tcPr>
            <w:tcW w:w="6361" w:type="dxa"/>
          </w:tcPr>
          <w:p w14:paraId="34A21047" w14:textId="77777777" w:rsidR="00CF3404" w:rsidRDefault="00CF3404" w:rsidP="00CF3404">
            <w:pPr>
              <w:spacing w:after="0"/>
              <w:rPr>
                <w:lang w:eastAsia="ko-KR"/>
              </w:rPr>
            </w:pPr>
          </w:p>
        </w:tc>
      </w:tr>
      <w:tr w:rsidR="00CF3404" w14:paraId="6FE1F5B7" w14:textId="77777777" w:rsidTr="00C864EE">
        <w:tc>
          <w:tcPr>
            <w:tcW w:w="1423" w:type="dxa"/>
          </w:tcPr>
          <w:p w14:paraId="564D486A" w14:textId="77777777" w:rsidR="00CF3404" w:rsidRDefault="00CF3404" w:rsidP="00CF3404">
            <w:pPr>
              <w:spacing w:after="0"/>
              <w:rPr>
                <w:lang w:eastAsia="ko-KR"/>
              </w:rPr>
            </w:pPr>
          </w:p>
        </w:tc>
        <w:tc>
          <w:tcPr>
            <w:tcW w:w="1232" w:type="dxa"/>
          </w:tcPr>
          <w:p w14:paraId="6DDFE46B" w14:textId="77777777" w:rsidR="00CF3404" w:rsidRDefault="00CF3404" w:rsidP="00CF3404">
            <w:pPr>
              <w:spacing w:after="0"/>
              <w:rPr>
                <w:lang w:eastAsia="ko-KR"/>
              </w:rPr>
            </w:pPr>
          </w:p>
        </w:tc>
        <w:tc>
          <w:tcPr>
            <w:tcW w:w="6361" w:type="dxa"/>
          </w:tcPr>
          <w:p w14:paraId="414ADBE0" w14:textId="77777777" w:rsidR="00CF3404" w:rsidRDefault="00CF3404" w:rsidP="00CF3404">
            <w:pPr>
              <w:spacing w:after="0"/>
              <w:rPr>
                <w:lang w:eastAsia="ko-KR"/>
              </w:rPr>
            </w:pPr>
          </w:p>
        </w:tc>
      </w:tr>
      <w:tr w:rsidR="00CF3404" w14:paraId="3CB81064" w14:textId="77777777" w:rsidTr="00C864EE">
        <w:tc>
          <w:tcPr>
            <w:tcW w:w="1423" w:type="dxa"/>
          </w:tcPr>
          <w:p w14:paraId="4A9C6969" w14:textId="77777777" w:rsidR="00CF3404" w:rsidRDefault="00CF3404" w:rsidP="00CF3404">
            <w:pPr>
              <w:spacing w:after="0"/>
              <w:rPr>
                <w:lang w:eastAsia="ko-KR"/>
              </w:rPr>
            </w:pPr>
          </w:p>
        </w:tc>
        <w:tc>
          <w:tcPr>
            <w:tcW w:w="1232" w:type="dxa"/>
          </w:tcPr>
          <w:p w14:paraId="6D84CBC4" w14:textId="77777777" w:rsidR="00CF3404" w:rsidRDefault="00CF3404" w:rsidP="00CF3404">
            <w:pPr>
              <w:spacing w:after="0"/>
              <w:rPr>
                <w:lang w:eastAsia="ko-KR"/>
              </w:rPr>
            </w:pPr>
          </w:p>
        </w:tc>
        <w:tc>
          <w:tcPr>
            <w:tcW w:w="6361" w:type="dxa"/>
          </w:tcPr>
          <w:p w14:paraId="1A8A0A41" w14:textId="77777777" w:rsidR="00CF3404" w:rsidRDefault="00CF3404" w:rsidP="00CF3404">
            <w:pPr>
              <w:spacing w:after="0"/>
              <w:rPr>
                <w:lang w:eastAsia="ko-KR"/>
              </w:rPr>
            </w:pPr>
          </w:p>
        </w:tc>
      </w:tr>
      <w:tr w:rsidR="00CF3404" w14:paraId="6A0EBC0F" w14:textId="77777777" w:rsidTr="00C864EE">
        <w:tc>
          <w:tcPr>
            <w:tcW w:w="1423" w:type="dxa"/>
          </w:tcPr>
          <w:p w14:paraId="7C59AFAE" w14:textId="77777777" w:rsidR="00CF3404" w:rsidRDefault="00CF3404" w:rsidP="00CF3404">
            <w:pPr>
              <w:spacing w:after="0"/>
              <w:rPr>
                <w:lang w:eastAsia="ko-KR"/>
              </w:rPr>
            </w:pPr>
          </w:p>
        </w:tc>
        <w:tc>
          <w:tcPr>
            <w:tcW w:w="1232" w:type="dxa"/>
          </w:tcPr>
          <w:p w14:paraId="17B5A0DF" w14:textId="77777777" w:rsidR="00CF3404" w:rsidRDefault="00CF3404" w:rsidP="00CF3404">
            <w:pPr>
              <w:spacing w:after="0"/>
              <w:rPr>
                <w:lang w:eastAsia="ko-KR"/>
              </w:rPr>
            </w:pPr>
          </w:p>
        </w:tc>
        <w:tc>
          <w:tcPr>
            <w:tcW w:w="6361" w:type="dxa"/>
          </w:tcPr>
          <w:p w14:paraId="2DE94BD3" w14:textId="77777777" w:rsidR="00CF3404" w:rsidRDefault="00CF3404" w:rsidP="00CF3404">
            <w:pPr>
              <w:spacing w:after="0"/>
              <w:rPr>
                <w:lang w:eastAsia="ko-KR"/>
              </w:rPr>
            </w:pPr>
          </w:p>
        </w:tc>
      </w:tr>
      <w:tr w:rsidR="00CF3404" w14:paraId="353F2013" w14:textId="77777777" w:rsidTr="00C864EE">
        <w:tc>
          <w:tcPr>
            <w:tcW w:w="1423" w:type="dxa"/>
          </w:tcPr>
          <w:p w14:paraId="5251868E" w14:textId="77777777" w:rsidR="00CF3404" w:rsidRDefault="00CF3404" w:rsidP="00CF3404">
            <w:pPr>
              <w:spacing w:after="0"/>
              <w:rPr>
                <w:lang w:eastAsia="ko-KR"/>
              </w:rPr>
            </w:pPr>
          </w:p>
        </w:tc>
        <w:tc>
          <w:tcPr>
            <w:tcW w:w="1232" w:type="dxa"/>
          </w:tcPr>
          <w:p w14:paraId="1CA3E023" w14:textId="77777777" w:rsidR="00CF3404" w:rsidRDefault="00CF3404" w:rsidP="00CF3404">
            <w:pPr>
              <w:spacing w:after="0"/>
              <w:rPr>
                <w:lang w:eastAsia="ko-KR"/>
              </w:rPr>
            </w:pPr>
          </w:p>
        </w:tc>
        <w:tc>
          <w:tcPr>
            <w:tcW w:w="6361" w:type="dxa"/>
          </w:tcPr>
          <w:p w14:paraId="55DA5D6E" w14:textId="77777777" w:rsidR="00CF3404" w:rsidRDefault="00CF3404" w:rsidP="00CF3404">
            <w:pPr>
              <w:spacing w:after="0"/>
              <w:rPr>
                <w:lang w:eastAsia="ko-KR"/>
              </w:rPr>
            </w:pPr>
          </w:p>
        </w:tc>
      </w:tr>
      <w:tr w:rsidR="00CF3404" w14:paraId="670F3C55" w14:textId="77777777" w:rsidTr="00C864EE">
        <w:tc>
          <w:tcPr>
            <w:tcW w:w="1423" w:type="dxa"/>
          </w:tcPr>
          <w:p w14:paraId="51BE4DF2" w14:textId="77777777" w:rsidR="00CF3404" w:rsidRDefault="00CF3404" w:rsidP="00CF3404">
            <w:pPr>
              <w:spacing w:after="0"/>
              <w:rPr>
                <w:lang w:eastAsia="ko-KR"/>
              </w:rPr>
            </w:pPr>
          </w:p>
        </w:tc>
        <w:tc>
          <w:tcPr>
            <w:tcW w:w="1232" w:type="dxa"/>
          </w:tcPr>
          <w:p w14:paraId="0CC11CFA" w14:textId="77777777" w:rsidR="00CF3404" w:rsidRDefault="00CF3404" w:rsidP="00CF3404">
            <w:pPr>
              <w:spacing w:after="0"/>
              <w:rPr>
                <w:lang w:eastAsia="ko-KR"/>
              </w:rPr>
            </w:pPr>
          </w:p>
        </w:tc>
        <w:tc>
          <w:tcPr>
            <w:tcW w:w="6361" w:type="dxa"/>
          </w:tcPr>
          <w:p w14:paraId="6781510D" w14:textId="77777777" w:rsidR="00CF3404" w:rsidRDefault="00CF3404" w:rsidP="00CF3404">
            <w:pPr>
              <w:spacing w:after="0"/>
              <w:rPr>
                <w:lang w:eastAsia="ko-KR"/>
              </w:rPr>
            </w:pPr>
          </w:p>
        </w:tc>
      </w:tr>
      <w:tr w:rsidR="00CF3404" w14:paraId="532A5DEA" w14:textId="77777777" w:rsidTr="00C864EE">
        <w:tc>
          <w:tcPr>
            <w:tcW w:w="1423" w:type="dxa"/>
          </w:tcPr>
          <w:p w14:paraId="4E8A7633" w14:textId="77777777" w:rsidR="00CF3404" w:rsidRDefault="00CF3404" w:rsidP="00CF3404">
            <w:pPr>
              <w:spacing w:after="0"/>
              <w:rPr>
                <w:lang w:eastAsia="ko-KR"/>
              </w:rPr>
            </w:pPr>
          </w:p>
        </w:tc>
        <w:tc>
          <w:tcPr>
            <w:tcW w:w="1232" w:type="dxa"/>
          </w:tcPr>
          <w:p w14:paraId="30E55CE4" w14:textId="77777777" w:rsidR="00CF3404" w:rsidRDefault="00CF3404" w:rsidP="00CF3404">
            <w:pPr>
              <w:spacing w:after="0"/>
              <w:rPr>
                <w:lang w:eastAsia="ko-KR"/>
              </w:rPr>
            </w:pPr>
          </w:p>
        </w:tc>
        <w:tc>
          <w:tcPr>
            <w:tcW w:w="6361" w:type="dxa"/>
          </w:tcPr>
          <w:p w14:paraId="6A2972EA" w14:textId="77777777" w:rsidR="00CF3404" w:rsidRDefault="00CF3404" w:rsidP="00CF3404">
            <w:pPr>
              <w:spacing w:after="0"/>
              <w:rPr>
                <w:lang w:eastAsia="ko-KR"/>
              </w:rPr>
            </w:pPr>
          </w:p>
        </w:tc>
      </w:tr>
      <w:tr w:rsidR="00CF3404" w14:paraId="0FACAE82" w14:textId="77777777" w:rsidTr="00C864EE">
        <w:tc>
          <w:tcPr>
            <w:tcW w:w="1423" w:type="dxa"/>
          </w:tcPr>
          <w:p w14:paraId="1B61AADC" w14:textId="77777777" w:rsidR="00CF3404" w:rsidRDefault="00CF3404" w:rsidP="00CF3404">
            <w:pPr>
              <w:spacing w:after="0"/>
              <w:rPr>
                <w:lang w:eastAsia="ko-KR"/>
              </w:rPr>
            </w:pPr>
          </w:p>
        </w:tc>
        <w:tc>
          <w:tcPr>
            <w:tcW w:w="1232" w:type="dxa"/>
          </w:tcPr>
          <w:p w14:paraId="0CE46D07" w14:textId="77777777" w:rsidR="00CF3404" w:rsidRDefault="00CF3404" w:rsidP="00CF3404">
            <w:pPr>
              <w:spacing w:after="0"/>
              <w:rPr>
                <w:lang w:eastAsia="ko-KR"/>
              </w:rPr>
            </w:pPr>
          </w:p>
        </w:tc>
        <w:tc>
          <w:tcPr>
            <w:tcW w:w="6361" w:type="dxa"/>
          </w:tcPr>
          <w:p w14:paraId="32375460" w14:textId="77777777" w:rsidR="00CF3404" w:rsidRDefault="00CF3404" w:rsidP="00CF3404">
            <w:pPr>
              <w:spacing w:after="0"/>
              <w:rPr>
                <w:lang w:eastAsia="ko-KR"/>
              </w:rPr>
            </w:pPr>
          </w:p>
        </w:tc>
      </w:tr>
      <w:tr w:rsidR="00CF3404" w14:paraId="3DA0962D" w14:textId="77777777" w:rsidTr="00C864EE">
        <w:tc>
          <w:tcPr>
            <w:tcW w:w="1423" w:type="dxa"/>
          </w:tcPr>
          <w:p w14:paraId="6EAF7D93" w14:textId="77777777" w:rsidR="00CF3404" w:rsidRDefault="00CF3404" w:rsidP="00CF3404">
            <w:pPr>
              <w:spacing w:after="0"/>
              <w:rPr>
                <w:lang w:eastAsia="ko-KR"/>
              </w:rPr>
            </w:pPr>
          </w:p>
        </w:tc>
        <w:tc>
          <w:tcPr>
            <w:tcW w:w="1232" w:type="dxa"/>
          </w:tcPr>
          <w:p w14:paraId="5D717420" w14:textId="77777777" w:rsidR="00CF3404" w:rsidRDefault="00CF3404" w:rsidP="00CF3404">
            <w:pPr>
              <w:spacing w:after="0"/>
              <w:rPr>
                <w:lang w:eastAsia="ko-KR"/>
              </w:rPr>
            </w:pPr>
          </w:p>
        </w:tc>
        <w:tc>
          <w:tcPr>
            <w:tcW w:w="6361" w:type="dxa"/>
          </w:tcPr>
          <w:p w14:paraId="6480D60D" w14:textId="77777777" w:rsidR="00CF3404" w:rsidRDefault="00CF3404" w:rsidP="00CF3404">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4-2</w:t>
      </w:r>
      <w:r w:rsidRPr="009422E3">
        <w:rPr>
          <w:rFonts w:eastAsia="맑은 고딕"/>
          <w:b/>
          <w:lang w:val="en-US" w:eastAsia="ko-KR"/>
        </w:rPr>
        <w:t>. 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add the following note</w:t>
      </w:r>
      <w:r w:rsidR="00E52639">
        <w:rPr>
          <w:rFonts w:eastAsia="맑은 고딕"/>
          <w:b/>
          <w:lang w:val="en-US" w:eastAsia="ko-KR"/>
        </w:rPr>
        <w:t xml:space="preserve"> </w:t>
      </w:r>
      <w:r w:rsidR="00305184">
        <w:rPr>
          <w:rFonts w:eastAsia="맑은 고딕"/>
          <w:b/>
          <w:lang w:val="en-US" w:eastAsia="ko-KR"/>
        </w:rPr>
        <w:t>in TS 38.321</w:t>
      </w:r>
      <w:r>
        <w:rPr>
          <w:rFonts w:eastAsia="맑은 고딕"/>
          <w:b/>
          <w:lang w:val="en-US" w:eastAsia="ko-KR"/>
        </w:rPr>
        <w:t>?</w:t>
      </w:r>
    </w:p>
    <w:p w14:paraId="26FC7382" w14:textId="77777777" w:rsidR="00E52639" w:rsidRPr="000B2AEF" w:rsidRDefault="00E52639" w:rsidP="00E52639">
      <w:pPr>
        <w:pStyle w:val="NO"/>
        <w:rPr>
          <w:noProof/>
          <w:lang w:eastAsia="ko-KR"/>
        </w:rPr>
      </w:pPr>
      <w:ins w:id="65"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6"/>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Huawei, HiSilicon</w:t>
            </w:r>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4BC9EA41" w14:textId="32FC2160" w:rsidR="00CF3404" w:rsidRDefault="00CF3404" w:rsidP="00CF3404">
            <w:pPr>
              <w:spacing w:after="0"/>
              <w:rPr>
                <w:lang w:eastAsia="ko-KR"/>
              </w:rPr>
            </w:pPr>
            <w:r>
              <w:rPr>
                <w:lang w:eastAsia="ko-KR"/>
              </w:rPr>
              <w:t>It’s up to the network. We do not need to specify NW behaviour.</w:t>
            </w:r>
          </w:p>
        </w:tc>
      </w:tr>
      <w:tr w:rsidR="00CF3404" w14:paraId="04865C19" w14:textId="77777777" w:rsidTr="00C864EE">
        <w:tc>
          <w:tcPr>
            <w:tcW w:w="1423" w:type="dxa"/>
          </w:tcPr>
          <w:p w14:paraId="78B3EA08" w14:textId="77777777" w:rsidR="00CF3404" w:rsidRDefault="00CF3404" w:rsidP="00CF3404">
            <w:pPr>
              <w:spacing w:after="0"/>
              <w:rPr>
                <w:lang w:eastAsia="ko-KR"/>
              </w:rPr>
            </w:pPr>
          </w:p>
        </w:tc>
        <w:tc>
          <w:tcPr>
            <w:tcW w:w="1232" w:type="dxa"/>
          </w:tcPr>
          <w:p w14:paraId="29261EEE" w14:textId="77777777" w:rsidR="00CF3404" w:rsidRDefault="00CF3404" w:rsidP="00CF3404">
            <w:pPr>
              <w:spacing w:after="0"/>
              <w:rPr>
                <w:lang w:eastAsia="ko-KR"/>
              </w:rPr>
            </w:pPr>
          </w:p>
        </w:tc>
        <w:tc>
          <w:tcPr>
            <w:tcW w:w="6361" w:type="dxa"/>
          </w:tcPr>
          <w:p w14:paraId="367D6B33" w14:textId="77777777" w:rsidR="00CF3404" w:rsidRDefault="00CF3404" w:rsidP="00CF3404">
            <w:pPr>
              <w:spacing w:after="0"/>
              <w:rPr>
                <w:lang w:eastAsia="ko-KR"/>
              </w:rPr>
            </w:pPr>
          </w:p>
        </w:tc>
      </w:tr>
      <w:tr w:rsidR="00CF3404" w14:paraId="1BA90D2B" w14:textId="77777777" w:rsidTr="00C864EE">
        <w:tc>
          <w:tcPr>
            <w:tcW w:w="1423" w:type="dxa"/>
          </w:tcPr>
          <w:p w14:paraId="3187D305" w14:textId="77777777" w:rsidR="00CF3404" w:rsidRDefault="00CF3404" w:rsidP="00CF3404">
            <w:pPr>
              <w:spacing w:after="0"/>
              <w:rPr>
                <w:lang w:eastAsia="ko-KR"/>
              </w:rPr>
            </w:pPr>
          </w:p>
        </w:tc>
        <w:tc>
          <w:tcPr>
            <w:tcW w:w="1232" w:type="dxa"/>
          </w:tcPr>
          <w:p w14:paraId="42B7398A" w14:textId="77777777" w:rsidR="00CF3404" w:rsidRDefault="00CF3404" w:rsidP="00CF3404">
            <w:pPr>
              <w:spacing w:after="0"/>
              <w:rPr>
                <w:lang w:eastAsia="ko-KR"/>
              </w:rPr>
            </w:pPr>
          </w:p>
        </w:tc>
        <w:tc>
          <w:tcPr>
            <w:tcW w:w="6361" w:type="dxa"/>
          </w:tcPr>
          <w:p w14:paraId="0A272AFE" w14:textId="77777777" w:rsidR="00CF3404" w:rsidRDefault="00CF3404" w:rsidP="00CF3404">
            <w:pPr>
              <w:spacing w:after="0"/>
              <w:rPr>
                <w:lang w:eastAsia="ko-KR"/>
              </w:rPr>
            </w:pPr>
          </w:p>
        </w:tc>
      </w:tr>
      <w:tr w:rsidR="00CF3404" w14:paraId="5ED589FA" w14:textId="77777777" w:rsidTr="00C864EE">
        <w:tc>
          <w:tcPr>
            <w:tcW w:w="1423" w:type="dxa"/>
          </w:tcPr>
          <w:p w14:paraId="3F6AFB9E" w14:textId="77777777" w:rsidR="00CF3404" w:rsidRDefault="00CF3404" w:rsidP="00CF3404">
            <w:pPr>
              <w:spacing w:after="0"/>
              <w:rPr>
                <w:lang w:eastAsia="ko-KR"/>
              </w:rPr>
            </w:pPr>
          </w:p>
        </w:tc>
        <w:tc>
          <w:tcPr>
            <w:tcW w:w="1232" w:type="dxa"/>
          </w:tcPr>
          <w:p w14:paraId="0643C3CE" w14:textId="77777777" w:rsidR="00CF3404" w:rsidRDefault="00CF3404" w:rsidP="00CF3404">
            <w:pPr>
              <w:spacing w:after="0"/>
              <w:rPr>
                <w:lang w:eastAsia="ko-KR"/>
              </w:rPr>
            </w:pPr>
          </w:p>
        </w:tc>
        <w:tc>
          <w:tcPr>
            <w:tcW w:w="6361" w:type="dxa"/>
          </w:tcPr>
          <w:p w14:paraId="70BB5C6C" w14:textId="77777777" w:rsidR="00CF3404" w:rsidRDefault="00CF3404" w:rsidP="00CF3404">
            <w:pPr>
              <w:spacing w:after="0"/>
              <w:rPr>
                <w:lang w:eastAsia="ko-KR"/>
              </w:rPr>
            </w:pPr>
          </w:p>
        </w:tc>
      </w:tr>
      <w:tr w:rsidR="00CF3404" w14:paraId="2276E091" w14:textId="77777777" w:rsidTr="00C864EE">
        <w:tc>
          <w:tcPr>
            <w:tcW w:w="1423" w:type="dxa"/>
          </w:tcPr>
          <w:p w14:paraId="411B27A4" w14:textId="77777777" w:rsidR="00CF3404" w:rsidRDefault="00CF3404" w:rsidP="00CF3404">
            <w:pPr>
              <w:spacing w:after="0"/>
              <w:rPr>
                <w:lang w:eastAsia="ko-KR"/>
              </w:rPr>
            </w:pPr>
          </w:p>
        </w:tc>
        <w:tc>
          <w:tcPr>
            <w:tcW w:w="1232" w:type="dxa"/>
          </w:tcPr>
          <w:p w14:paraId="49CCA707" w14:textId="77777777" w:rsidR="00CF3404" w:rsidRDefault="00CF3404" w:rsidP="00CF3404">
            <w:pPr>
              <w:spacing w:after="0"/>
              <w:rPr>
                <w:lang w:eastAsia="ko-KR"/>
              </w:rPr>
            </w:pPr>
          </w:p>
        </w:tc>
        <w:tc>
          <w:tcPr>
            <w:tcW w:w="6361" w:type="dxa"/>
          </w:tcPr>
          <w:p w14:paraId="4B309953" w14:textId="77777777" w:rsidR="00CF3404" w:rsidRDefault="00CF3404" w:rsidP="00CF3404">
            <w:pPr>
              <w:spacing w:after="0"/>
              <w:rPr>
                <w:lang w:eastAsia="ko-KR"/>
              </w:rPr>
            </w:pPr>
          </w:p>
        </w:tc>
      </w:tr>
      <w:tr w:rsidR="00CF3404" w14:paraId="510A38D0" w14:textId="77777777" w:rsidTr="00C864EE">
        <w:tc>
          <w:tcPr>
            <w:tcW w:w="1423" w:type="dxa"/>
          </w:tcPr>
          <w:p w14:paraId="4591E53B" w14:textId="77777777" w:rsidR="00CF3404" w:rsidRDefault="00CF3404" w:rsidP="00CF3404">
            <w:pPr>
              <w:spacing w:after="0"/>
              <w:rPr>
                <w:lang w:eastAsia="ko-KR"/>
              </w:rPr>
            </w:pPr>
          </w:p>
        </w:tc>
        <w:tc>
          <w:tcPr>
            <w:tcW w:w="1232" w:type="dxa"/>
          </w:tcPr>
          <w:p w14:paraId="0913D803" w14:textId="77777777" w:rsidR="00CF3404" w:rsidRDefault="00CF3404" w:rsidP="00CF3404">
            <w:pPr>
              <w:spacing w:after="0"/>
              <w:rPr>
                <w:lang w:eastAsia="ko-KR"/>
              </w:rPr>
            </w:pPr>
          </w:p>
        </w:tc>
        <w:tc>
          <w:tcPr>
            <w:tcW w:w="6361" w:type="dxa"/>
          </w:tcPr>
          <w:p w14:paraId="59529AD1" w14:textId="77777777" w:rsidR="00CF3404" w:rsidRDefault="00CF3404" w:rsidP="00CF3404">
            <w:pPr>
              <w:spacing w:after="0"/>
              <w:rPr>
                <w:lang w:eastAsia="ko-KR"/>
              </w:rPr>
            </w:pPr>
          </w:p>
        </w:tc>
      </w:tr>
      <w:tr w:rsidR="00CF3404" w14:paraId="2EE02BFF" w14:textId="77777777" w:rsidTr="00C864EE">
        <w:tc>
          <w:tcPr>
            <w:tcW w:w="1423" w:type="dxa"/>
          </w:tcPr>
          <w:p w14:paraId="10326B31" w14:textId="77777777" w:rsidR="00CF3404" w:rsidRDefault="00CF3404" w:rsidP="00CF3404">
            <w:pPr>
              <w:spacing w:after="0"/>
              <w:rPr>
                <w:lang w:eastAsia="ko-KR"/>
              </w:rPr>
            </w:pPr>
          </w:p>
        </w:tc>
        <w:tc>
          <w:tcPr>
            <w:tcW w:w="1232" w:type="dxa"/>
          </w:tcPr>
          <w:p w14:paraId="7946F24A" w14:textId="77777777" w:rsidR="00CF3404" w:rsidRDefault="00CF3404" w:rsidP="00CF3404">
            <w:pPr>
              <w:spacing w:after="0"/>
              <w:rPr>
                <w:lang w:eastAsia="ko-KR"/>
              </w:rPr>
            </w:pPr>
          </w:p>
        </w:tc>
        <w:tc>
          <w:tcPr>
            <w:tcW w:w="6361" w:type="dxa"/>
          </w:tcPr>
          <w:p w14:paraId="31CA09A1" w14:textId="77777777" w:rsidR="00CF3404" w:rsidRDefault="00CF3404" w:rsidP="00CF3404">
            <w:pPr>
              <w:spacing w:after="0"/>
              <w:rPr>
                <w:lang w:eastAsia="ko-KR"/>
              </w:rPr>
            </w:pPr>
          </w:p>
        </w:tc>
      </w:tr>
      <w:tr w:rsidR="00CF3404" w14:paraId="6549C139" w14:textId="77777777" w:rsidTr="00C864EE">
        <w:tc>
          <w:tcPr>
            <w:tcW w:w="1423" w:type="dxa"/>
          </w:tcPr>
          <w:p w14:paraId="6904AC8D" w14:textId="77777777" w:rsidR="00CF3404" w:rsidRDefault="00CF3404" w:rsidP="00CF3404">
            <w:pPr>
              <w:spacing w:after="0"/>
              <w:rPr>
                <w:lang w:eastAsia="ko-KR"/>
              </w:rPr>
            </w:pPr>
          </w:p>
        </w:tc>
        <w:tc>
          <w:tcPr>
            <w:tcW w:w="1232" w:type="dxa"/>
          </w:tcPr>
          <w:p w14:paraId="735C9208" w14:textId="77777777" w:rsidR="00CF3404" w:rsidRDefault="00CF3404" w:rsidP="00CF3404">
            <w:pPr>
              <w:spacing w:after="0"/>
              <w:rPr>
                <w:lang w:eastAsia="ko-KR"/>
              </w:rPr>
            </w:pPr>
          </w:p>
        </w:tc>
        <w:tc>
          <w:tcPr>
            <w:tcW w:w="6361" w:type="dxa"/>
          </w:tcPr>
          <w:p w14:paraId="415B43ED" w14:textId="77777777" w:rsidR="00CF3404" w:rsidRDefault="00CF3404" w:rsidP="00CF3404">
            <w:pPr>
              <w:spacing w:after="0"/>
              <w:rPr>
                <w:lang w:eastAsia="ko-KR"/>
              </w:rPr>
            </w:pPr>
          </w:p>
        </w:tc>
      </w:tr>
      <w:tr w:rsidR="00CF3404" w14:paraId="4E578F26" w14:textId="77777777" w:rsidTr="00C864EE">
        <w:tc>
          <w:tcPr>
            <w:tcW w:w="1423" w:type="dxa"/>
          </w:tcPr>
          <w:p w14:paraId="598697A6" w14:textId="77777777" w:rsidR="00CF3404" w:rsidRDefault="00CF3404" w:rsidP="00CF3404">
            <w:pPr>
              <w:spacing w:after="0"/>
              <w:rPr>
                <w:lang w:eastAsia="ko-KR"/>
              </w:rPr>
            </w:pPr>
          </w:p>
        </w:tc>
        <w:tc>
          <w:tcPr>
            <w:tcW w:w="1232" w:type="dxa"/>
          </w:tcPr>
          <w:p w14:paraId="1B74A362" w14:textId="77777777" w:rsidR="00CF3404" w:rsidRDefault="00CF3404" w:rsidP="00CF3404">
            <w:pPr>
              <w:spacing w:after="0"/>
              <w:rPr>
                <w:lang w:eastAsia="ko-KR"/>
              </w:rPr>
            </w:pPr>
          </w:p>
        </w:tc>
        <w:tc>
          <w:tcPr>
            <w:tcW w:w="6361" w:type="dxa"/>
          </w:tcPr>
          <w:p w14:paraId="64ACA58A" w14:textId="77777777" w:rsidR="00CF3404" w:rsidRDefault="00CF3404" w:rsidP="00CF3404">
            <w:pPr>
              <w:spacing w:after="0"/>
              <w:rPr>
                <w:lang w:eastAsia="ko-KR"/>
              </w:rPr>
            </w:pPr>
          </w:p>
        </w:tc>
      </w:tr>
      <w:tr w:rsidR="00CF3404" w14:paraId="65034634" w14:textId="77777777" w:rsidTr="00C864EE">
        <w:tc>
          <w:tcPr>
            <w:tcW w:w="1423" w:type="dxa"/>
          </w:tcPr>
          <w:p w14:paraId="101B93DA" w14:textId="77777777" w:rsidR="00CF3404" w:rsidRDefault="00CF3404" w:rsidP="00CF3404">
            <w:pPr>
              <w:spacing w:after="0"/>
              <w:rPr>
                <w:lang w:eastAsia="ko-KR"/>
              </w:rPr>
            </w:pPr>
          </w:p>
        </w:tc>
        <w:tc>
          <w:tcPr>
            <w:tcW w:w="1232" w:type="dxa"/>
          </w:tcPr>
          <w:p w14:paraId="0D03CD04" w14:textId="77777777" w:rsidR="00CF3404" w:rsidRDefault="00CF3404" w:rsidP="00CF3404">
            <w:pPr>
              <w:spacing w:after="0"/>
              <w:rPr>
                <w:lang w:eastAsia="ko-KR"/>
              </w:rPr>
            </w:pPr>
          </w:p>
        </w:tc>
        <w:tc>
          <w:tcPr>
            <w:tcW w:w="6361" w:type="dxa"/>
          </w:tcPr>
          <w:p w14:paraId="65DCDC7B" w14:textId="77777777" w:rsidR="00CF3404" w:rsidRDefault="00CF3404" w:rsidP="00CF3404">
            <w:pPr>
              <w:spacing w:after="0"/>
              <w:rPr>
                <w:lang w:eastAsia="ko-KR"/>
              </w:rPr>
            </w:pPr>
          </w:p>
        </w:tc>
      </w:tr>
      <w:tr w:rsidR="00CF3404" w14:paraId="621AA52D" w14:textId="77777777" w:rsidTr="00C864EE">
        <w:tc>
          <w:tcPr>
            <w:tcW w:w="1423" w:type="dxa"/>
          </w:tcPr>
          <w:p w14:paraId="49A92BD5" w14:textId="77777777" w:rsidR="00CF3404" w:rsidRDefault="00CF3404" w:rsidP="00CF3404">
            <w:pPr>
              <w:spacing w:after="0"/>
              <w:rPr>
                <w:lang w:eastAsia="ko-KR"/>
              </w:rPr>
            </w:pPr>
          </w:p>
        </w:tc>
        <w:tc>
          <w:tcPr>
            <w:tcW w:w="1232" w:type="dxa"/>
          </w:tcPr>
          <w:p w14:paraId="7A035647" w14:textId="77777777" w:rsidR="00CF3404" w:rsidRDefault="00CF3404" w:rsidP="00CF3404">
            <w:pPr>
              <w:spacing w:after="0"/>
              <w:rPr>
                <w:lang w:eastAsia="ko-KR"/>
              </w:rPr>
            </w:pPr>
          </w:p>
        </w:tc>
        <w:tc>
          <w:tcPr>
            <w:tcW w:w="6361" w:type="dxa"/>
          </w:tcPr>
          <w:p w14:paraId="6D11E211" w14:textId="77777777" w:rsidR="00CF3404" w:rsidRDefault="00CF3404" w:rsidP="00CF3404">
            <w:pPr>
              <w:spacing w:after="0"/>
              <w:rPr>
                <w:lang w:eastAsia="ko-KR"/>
              </w:rPr>
            </w:pPr>
          </w:p>
        </w:tc>
      </w:tr>
      <w:tr w:rsidR="00CF3404" w14:paraId="1EE60531" w14:textId="77777777" w:rsidTr="00C864EE">
        <w:tc>
          <w:tcPr>
            <w:tcW w:w="1423" w:type="dxa"/>
          </w:tcPr>
          <w:p w14:paraId="333FAB0E" w14:textId="77777777" w:rsidR="00CF3404" w:rsidRDefault="00CF3404" w:rsidP="00CF3404">
            <w:pPr>
              <w:spacing w:after="0"/>
              <w:rPr>
                <w:lang w:eastAsia="ko-KR"/>
              </w:rPr>
            </w:pPr>
          </w:p>
        </w:tc>
        <w:tc>
          <w:tcPr>
            <w:tcW w:w="1232" w:type="dxa"/>
          </w:tcPr>
          <w:p w14:paraId="2C920DA8" w14:textId="77777777" w:rsidR="00CF3404" w:rsidRDefault="00CF3404" w:rsidP="00CF3404">
            <w:pPr>
              <w:spacing w:after="0"/>
              <w:rPr>
                <w:lang w:eastAsia="ko-KR"/>
              </w:rPr>
            </w:pPr>
          </w:p>
        </w:tc>
        <w:tc>
          <w:tcPr>
            <w:tcW w:w="6361" w:type="dxa"/>
          </w:tcPr>
          <w:p w14:paraId="7A22AA23" w14:textId="77777777" w:rsidR="00CF3404" w:rsidRDefault="00CF3404" w:rsidP="00CF3404">
            <w:pPr>
              <w:spacing w:after="0"/>
              <w:rPr>
                <w:lang w:eastAsia="ko-KR"/>
              </w:rPr>
            </w:pPr>
          </w:p>
        </w:tc>
      </w:tr>
      <w:tr w:rsidR="00CF3404" w14:paraId="792F4F53" w14:textId="77777777" w:rsidTr="00C864EE">
        <w:tc>
          <w:tcPr>
            <w:tcW w:w="1423" w:type="dxa"/>
          </w:tcPr>
          <w:p w14:paraId="7961E1AB" w14:textId="77777777" w:rsidR="00CF3404" w:rsidRDefault="00CF3404" w:rsidP="00CF3404">
            <w:pPr>
              <w:spacing w:after="0"/>
              <w:rPr>
                <w:lang w:eastAsia="ko-KR"/>
              </w:rPr>
            </w:pPr>
          </w:p>
        </w:tc>
        <w:tc>
          <w:tcPr>
            <w:tcW w:w="1232" w:type="dxa"/>
          </w:tcPr>
          <w:p w14:paraId="3B1B5827" w14:textId="77777777" w:rsidR="00CF3404" w:rsidRDefault="00CF3404" w:rsidP="00CF3404">
            <w:pPr>
              <w:spacing w:after="0"/>
              <w:rPr>
                <w:lang w:eastAsia="ko-KR"/>
              </w:rPr>
            </w:pPr>
          </w:p>
        </w:tc>
        <w:tc>
          <w:tcPr>
            <w:tcW w:w="6361" w:type="dxa"/>
          </w:tcPr>
          <w:p w14:paraId="2311B3E6" w14:textId="77777777" w:rsidR="00CF3404" w:rsidRDefault="00CF3404" w:rsidP="00CF3404">
            <w:pPr>
              <w:spacing w:after="0"/>
              <w:rPr>
                <w:lang w:eastAsia="ko-KR"/>
              </w:rPr>
            </w:pPr>
          </w:p>
        </w:tc>
      </w:tr>
      <w:tr w:rsidR="00CF3404" w14:paraId="1FECBA66" w14:textId="77777777" w:rsidTr="00C864EE">
        <w:tc>
          <w:tcPr>
            <w:tcW w:w="1423" w:type="dxa"/>
          </w:tcPr>
          <w:p w14:paraId="27031C03" w14:textId="77777777" w:rsidR="00CF3404" w:rsidRDefault="00CF3404" w:rsidP="00CF3404">
            <w:pPr>
              <w:spacing w:after="0"/>
              <w:rPr>
                <w:lang w:eastAsia="ko-KR"/>
              </w:rPr>
            </w:pPr>
          </w:p>
        </w:tc>
        <w:tc>
          <w:tcPr>
            <w:tcW w:w="1232" w:type="dxa"/>
          </w:tcPr>
          <w:p w14:paraId="3D56787B" w14:textId="77777777" w:rsidR="00CF3404" w:rsidRDefault="00CF3404" w:rsidP="00CF3404">
            <w:pPr>
              <w:spacing w:after="0"/>
              <w:rPr>
                <w:lang w:eastAsia="ko-KR"/>
              </w:rPr>
            </w:pPr>
          </w:p>
        </w:tc>
        <w:tc>
          <w:tcPr>
            <w:tcW w:w="6361" w:type="dxa"/>
          </w:tcPr>
          <w:p w14:paraId="3958D4E9" w14:textId="77777777" w:rsidR="00CF3404" w:rsidRDefault="00CF3404" w:rsidP="00CF3404">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맑은 고딕"/>
          <w:lang w:eastAsia="ko-KR"/>
        </w:rPr>
      </w:pPr>
      <w:r>
        <w:rPr>
          <w:rFonts w:eastAsia="맑은 고딕"/>
          <w:lang w:eastAsia="ko-KR"/>
        </w:rPr>
        <w:t>Issue #</w:t>
      </w:r>
      <w:r w:rsidR="00702D95">
        <w:rPr>
          <w:rFonts w:eastAsia="맑은 고딕"/>
          <w:lang w:eastAsia="ko-KR"/>
        </w:rPr>
        <w:t>5</w:t>
      </w:r>
      <w:r>
        <w:rPr>
          <w:rFonts w:eastAsia="맑은 고딕"/>
          <w:lang w:eastAsia="ko-KR"/>
        </w:rPr>
        <w:t xml:space="preserve">: </w:t>
      </w:r>
      <w:r w:rsidR="00AA0D38">
        <w:rPr>
          <w:rFonts w:eastAsia="맑은 고딕"/>
          <w:lang w:eastAsia="ko-KR"/>
        </w:rPr>
        <w:t>(</w:t>
      </w:r>
      <w:r w:rsidR="002268AD">
        <w:rPr>
          <w:rFonts w:eastAsia="맑은 고딕"/>
          <w:lang w:eastAsia="ko-KR"/>
        </w:rPr>
        <w:t>D</w:t>
      </w:r>
      <w:r w:rsidR="002268AD" w:rsidRPr="002268AD">
        <w:rPr>
          <w:rFonts w:eastAsia="맑은 고딕"/>
          <w:lang w:eastAsia="ko-KR"/>
        </w:rPr>
        <w:t>e</w:t>
      </w:r>
      <w:r w:rsidR="0016236B">
        <w:rPr>
          <w:rFonts w:eastAsia="맑은 고딕"/>
          <w:lang w:eastAsia="ko-KR"/>
        </w:rPr>
        <w:t>-</w:t>
      </w:r>
      <w:r w:rsidR="00AA0D38">
        <w:rPr>
          <w:rFonts w:eastAsia="맑은 고딕"/>
          <w:lang w:eastAsia="ko-KR"/>
        </w:rPr>
        <w:t>)</w:t>
      </w:r>
      <w:r w:rsidR="002268AD" w:rsidRPr="002268AD">
        <w:rPr>
          <w:rFonts w:eastAsia="맑은 고딕"/>
          <w:lang w:eastAsia="ko-KR"/>
        </w:rPr>
        <w:t>multiplexing block for MCCH</w:t>
      </w:r>
      <w:r w:rsidR="002268AD">
        <w:rPr>
          <w:rFonts w:eastAsia="맑은 고딕"/>
          <w:lang w:eastAsia="ko-KR"/>
        </w:rPr>
        <w:t xml:space="preserve"> in</w:t>
      </w:r>
      <w:r w:rsidR="0053060B">
        <w:rPr>
          <w:rFonts w:eastAsia="맑은 고딕"/>
          <w:lang w:eastAsia="ko-KR"/>
        </w:rPr>
        <w:t xml:space="preserve"> TS</w:t>
      </w:r>
      <w:r w:rsidR="002268AD">
        <w:rPr>
          <w:rFonts w:eastAsia="맑은 고딕"/>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6"/>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SimSun" w:hAnsi="Arial"/>
                <w:b/>
                <w:lang w:eastAsia="zh-CN"/>
              </w:rPr>
            </w:pPr>
            <w:del w:id="66"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5.5pt" o:ole="">
                    <v:imagedata r:id="rId8" o:title=""/>
                  </v:shape>
                  <o:OLEObject Type="Embed" ProgID="Visio.Drawing.11" ShapeID="_x0000_i1025" DrawAspect="Content" ObjectID="_1727175473" r:id="rId9"/>
                </w:object>
              </w:r>
            </w:del>
            <w:r>
              <w:fldChar w:fldCharType="begin"/>
            </w:r>
            <w:r>
              <w:fldChar w:fldCharType="end"/>
            </w:r>
            <w:r>
              <w:fldChar w:fldCharType="begin"/>
            </w:r>
            <w:r>
              <w:fldChar w:fldCharType="end"/>
            </w:r>
            <w:ins w:id="67" w:author="vivo (Stephen)" w:date="2022-09-29T20:03:00Z">
              <w:r>
                <w:object w:dxaOrig="8371" w:dyaOrig="6720" w14:anchorId="5C2F9809">
                  <v:shape id="_x0000_i1026" type="#_x0000_t75" style="width:418.85pt;height:336.2pt" o:ole="">
                    <v:imagedata r:id="rId10" o:title=""/>
                  </v:shape>
                  <o:OLEObject Type="Embed" ProgID="Visio.Drawing.15" ShapeID="_x0000_i1026" DrawAspect="Content" ObjectID="_1727175474"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맑은 고딕"/>
          <w:b/>
          <w:lang w:val="en-US" w:eastAsia="ko-KR"/>
        </w:rPr>
        <w:lastRenderedPageBreak/>
        <w:t>Q</w:t>
      </w:r>
      <w:r>
        <w:rPr>
          <w:rFonts w:eastAsia="맑은 고딕"/>
          <w:b/>
          <w:lang w:val="en-US" w:eastAsia="ko-KR"/>
        </w:rPr>
        <w:t xml:space="preserve">5.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Pr>
          <w:rFonts w:eastAsia="맑은 고딕"/>
          <w:b/>
          <w:lang w:val="en-US" w:eastAsia="ko-KR"/>
        </w:rPr>
        <w:t xml:space="preserve">modify Figure 16.10.3-2 in TS 38.300 to add the </w:t>
      </w:r>
      <w:r w:rsidR="00AA0D38">
        <w:rPr>
          <w:rFonts w:eastAsia="맑은 고딕"/>
          <w:b/>
          <w:lang w:val="en-US" w:eastAsia="ko-KR"/>
        </w:rPr>
        <w:t>(</w:t>
      </w:r>
      <w:r>
        <w:rPr>
          <w:rFonts w:eastAsia="맑은 고딕"/>
          <w:b/>
          <w:lang w:val="en-US" w:eastAsia="ko-KR"/>
        </w:rPr>
        <w:t>de-</w:t>
      </w:r>
      <w:r w:rsidR="00AA0D38">
        <w:rPr>
          <w:rFonts w:eastAsia="맑은 고딕"/>
          <w:b/>
          <w:lang w:val="en-US" w:eastAsia="ko-KR"/>
        </w:rPr>
        <w:t>)</w:t>
      </w:r>
      <w:r>
        <w:rPr>
          <w:rFonts w:eastAsia="맑은 고딕"/>
          <w:b/>
          <w:lang w:val="en-US" w:eastAsia="ko-KR"/>
        </w:rPr>
        <w:t>multiplexing block?</w:t>
      </w:r>
    </w:p>
    <w:tbl>
      <w:tblPr>
        <w:tblStyle w:val="a6"/>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Huawei, HiSilicon</w:t>
            </w:r>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CF3404" w14:paraId="300FF87C" w14:textId="77777777" w:rsidTr="00C864EE">
        <w:tc>
          <w:tcPr>
            <w:tcW w:w="1423" w:type="dxa"/>
          </w:tcPr>
          <w:p w14:paraId="77090451" w14:textId="77777777" w:rsidR="00CF3404" w:rsidRDefault="00CF3404" w:rsidP="00CF3404">
            <w:pPr>
              <w:spacing w:after="0"/>
              <w:rPr>
                <w:lang w:eastAsia="ko-KR"/>
              </w:rPr>
            </w:pPr>
          </w:p>
        </w:tc>
        <w:tc>
          <w:tcPr>
            <w:tcW w:w="1232" w:type="dxa"/>
          </w:tcPr>
          <w:p w14:paraId="2FF78D37" w14:textId="77777777" w:rsidR="00CF3404" w:rsidRDefault="00CF3404" w:rsidP="00CF3404">
            <w:pPr>
              <w:spacing w:after="0"/>
              <w:rPr>
                <w:lang w:eastAsia="ko-KR"/>
              </w:rPr>
            </w:pPr>
          </w:p>
        </w:tc>
        <w:tc>
          <w:tcPr>
            <w:tcW w:w="6361" w:type="dxa"/>
          </w:tcPr>
          <w:p w14:paraId="46F13F23" w14:textId="77777777" w:rsidR="00CF3404" w:rsidRDefault="00CF3404" w:rsidP="00CF3404">
            <w:pPr>
              <w:spacing w:after="0"/>
              <w:rPr>
                <w:lang w:eastAsia="ko-KR"/>
              </w:rPr>
            </w:pPr>
          </w:p>
        </w:tc>
      </w:tr>
      <w:tr w:rsidR="00CF3404" w14:paraId="44945180" w14:textId="77777777" w:rsidTr="00C864EE">
        <w:tc>
          <w:tcPr>
            <w:tcW w:w="1423" w:type="dxa"/>
          </w:tcPr>
          <w:p w14:paraId="6FBC6D8F" w14:textId="77777777" w:rsidR="00CF3404" w:rsidRDefault="00CF3404" w:rsidP="00CF3404">
            <w:pPr>
              <w:spacing w:after="0"/>
              <w:rPr>
                <w:lang w:eastAsia="ko-KR"/>
              </w:rPr>
            </w:pPr>
          </w:p>
        </w:tc>
        <w:tc>
          <w:tcPr>
            <w:tcW w:w="1232" w:type="dxa"/>
          </w:tcPr>
          <w:p w14:paraId="2AC3EFDA" w14:textId="77777777" w:rsidR="00CF3404" w:rsidRDefault="00CF3404" w:rsidP="00CF3404">
            <w:pPr>
              <w:spacing w:after="0"/>
              <w:rPr>
                <w:lang w:eastAsia="ko-KR"/>
              </w:rPr>
            </w:pPr>
          </w:p>
        </w:tc>
        <w:tc>
          <w:tcPr>
            <w:tcW w:w="6361" w:type="dxa"/>
          </w:tcPr>
          <w:p w14:paraId="39D53D10" w14:textId="77777777" w:rsidR="00CF3404" w:rsidRDefault="00CF3404" w:rsidP="00CF3404">
            <w:pPr>
              <w:spacing w:after="0"/>
              <w:rPr>
                <w:lang w:eastAsia="ko-KR"/>
              </w:rPr>
            </w:pPr>
          </w:p>
        </w:tc>
      </w:tr>
      <w:tr w:rsidR="00CF3404" w14:paraId="63D4FB17" w14:textId="77777777" w:rsidTr="00C864EE">
        <w:tc>
          <w:tcPr>
            <w:tcW w:w="1423" w:type="dxa"/>
          </w:tcPr>
          <w:p w14:paraId="0907684E" w14:textId="77777777" w:rsidR="00CF3404" w:rsidRDefault="00CF3404" w:rsidP="00CF3404">
            <w:pPr>
              <w:spacing w:after="0"/>
              <w:rPr>
                <w:lang w:eastAsia="ko-KR"/>
              </w:rPr>
            </w:pPr>
          </w:p>
        </w:tc>
        <w:tc>
          <w:tcPr>
            <w:tcW w:w="1232" w:type="dxa"/>
          </w:tcPr>
          <w:p w14:paraId="7C3932C7" w14:textId="77777777" w:rsidR="00CF3404" w:rsidRDefault="00CF3404" w:rsidP="00CF3404">
            <w:pPr>
              <w:spacing w:after="0"/>
              <w:rPr>
                <w:lang w:eastAsia="ko-KR"/>
              </w:rPr>
            </w:pPr>
          </w:p>
        </w:tc>
        <w:tc>
          <w:tcPr>
            <w:tcW w:w="6361" w:type="dxa"/>
          </w:tcPr>
          <w:p w14:paraId="395DF035" w14:textId="77777777" w:rsidR="00CF3404" w:rsidRDefault="00CF3404" w:rsidP="00CF3404">
            <w:pPr>
              <w:spacing w:after="0"/>
              <w:rPr>
                <w:lang w:eastAsia="ko-KR"/>
              </w:rPr>
            </w:pPr>
          </w:p>
        </w:tc>
      </w:tr>
      <w:tr w:rsidR="00CF3404" w14:paraId="013ED52B" w14:textId="77777777" w:rsidTr="00C864EE">
        <w:tc>
          <w:tcPr>
            <w:tcW w:w="1423" w:type="dxa"/>
          </w:tcPr>
          <w:p w14:paraId="7CB19963" w14:textId="77777777" w:rsidR="00CF3404" w:rsidRDefault="00CF3404" w:rsidP="00CF3404">
            <w:pPr>
              <w:spacing w:after="0"/>
              <w:rPr>
                <w:lang w:eastAsia="ko-KR"/>
              </w:rPr>
            </w:pPr>
          </w:p>
        </w:tc>
        <w:tc>
          <w:tcPr>
            <w:tcW w:w="1232" w:type="dxa"/>
          </w:tcPr>
          <w:p w14:paraId="44566AB8" w14:textId="77777777" w:rsidR="00CF3404" w:rsidRDefault="00CF3404" w:rsidP="00CF3404">
            <w:pPr>
              <w:spacing w:after="0"/>
              <w:rPr>
                <w:lang w:eastAsia="ko-KR"/>
              </w:rPr>
            </w:pPr>
          </w:p>
        </w:tc>
        <w:tc>
          <w:tcPr>
            <w:tcW w:w="6361" w:type="dxa"/>
          </w:tcPr>
          <w:p w14:paraId="4248E325" w14:textId="77777777" w:rsidR="00CF3404" w:rsidRDefault="00CF3404" w:rsidP="00CF3404">
            <w:pPr>
              <w:spacing w:after="0"/>
              <w:rPr>
                <w:lang w:eastAsia="ko-KR"/>
              </w:rPr>
            </w:pPr>
          </w:p>
        </w:tc>
      </w:tr>
      <w:tr w:rsidR="00CF3404" w14:paraId="684EFDA3" w14:textId="77777777" w:rsidTr="00C864EE">
        <w:tc>
          <w:tcPr>
            <w:tcW w:w="1423" w:type="dxa"/>
          </w:tcPr>
          <w:p w14:paraId="6284741D" w14:textId="77777777" w:rsidR="00CF3404" w:rsidRDefault="00CF3404" w:rsidP="00CF3404">
            <w:pPr>
              <w:spacing w:after="0"/>
              <w:rPr>
                <w:lang w:eastAsia="ko-KR"/>
              </w:rPr>
            </w:pPr>
          </w:p>
        </w:tc>
        <w:tc>
          <w:tcPr>
            <w:tcW w:w="1232" w:type="dxa"/>
          </w:tcPr>
          <w:p w14:paraId="0E675DCC" w14:textId="77777777" w:rsidR="00CF3404" w:rsidRDefault="00CF3404" w:rsidP="00CF3404">
            <w:pPr>
              <w:spacing w:after="0"/>
              <w:rPr>
                <w:lang w:eastAsia="ko-KR"/>
              </w:rPr>
            </w:pPr>
          </w:p>
        </w:tc>
        <w:tc>
          <w:tcPr>
            <w:tcW w:w="6361" w:type="dxa"/>
          </w:tcPr>
          <w:p w14:paraId="2E861136" w14:textId="77777777" w:rsidR="00CF3404" w:rsidRDefault="00CF3404" w:rsidP="00CF3404">
            <w:pPr>
              <w:spacing w:after="0"/>
              <w:rPr>
                <w:lang w:eastAsia="ko-KR"/>
              </w:rPr>
            </w:pPr>
          </w:p>
        </w:tc>
      </w:tr>
      <w:tr w:rsidR="00CF3404" w14:paraId="481CC3BF" w14:textId="77777777" w:rsidTr="00C864EE">
        <w:tc>
          <w:tcPr>
            <w:tcW w:w="1423" w:type="dxa"/>
          </w:tcPr>
          <w:p w14:paraId="396538D2" w14:textId="77777777" w:rsidR="00CF3404" w:rsidRDefault="00CF3404" w:rsidP="00CF3404">
            <w:pPr>
              <w:spacing w:after="0"/>
              <w:rPr>
                <w:lang w:eastAsia="ko-KR"/>
              </w:rPr>
            </w:pPr>
          </w:p>
        </w:tc>
        <w:tc>
          <w:tcPr>
            <w:tcW w:w="1232" w:type="dxa"/>
          </w:tcPr>
          <w:p w14:paraId="7B41ABA0" w14:textId="77777777" w:rsidR="00CF3404" w:rsidRDefault="00CF3404" w:rsidP="00CF3404">
            <w:pPr>
              <w:spacing w:after="0"/>
              <w:rPr>
                <w:lang w:eastAsia="ko-KR"/>
              </w:rPr>
            </w:pPr>
          </w:p>
        </w:tc>
        <w:tc>
          <w:tcPr>
            <w:tcW w:w="6361" w:type="dxa"/>
          </w:tcPr>
          <w:p w14:paraId="21620313" w14:textId="77777777" w:rsidR="00CF3404" w:rsidRDefault="00CF3404" w:rsidP="00CF3404">
            <w:pPr>
              <w:spacing w:after="0"/>
              <w:rPr>
                <w:lang w:eastAsia="ko-KR"/>
              </w:rPr>
            </w:pPr>
          </w:p>
        </w:tc>
      </w:tr>
      <w:tr w:rsidR="00CF3404" w14:paraId="697D274B" w14:textId="77777777" w:rsidTr="00C864EE">
        <w:tc>
          <w:tcPr>
            <w:tcW w:w="1423" w:type="dxa"/>
          </w:tcPr>
          <w:p w14:paraId="128E5A0B" w14:textId="77777777" w:rsidR="00CF3404" w:rsidRDefault="00CF3404" w:rsidP="00CF3404">
            <w:pPr>
              <w:spacing w:after="0"/>
              <w:rPr>
                <w:lang w:eastAsia="ko-KR"/>
              </w:rPr>
            </w:pPr>
          </w:p>
        </w:tc>
        <w:tc>
          <w:tcPr>
            <w:tcW w:w="1232" w:type="dxa"/>
          </w:tcPr>
          <w:p w14:paraId="7A2121CC" w14:textId="77777777" w:rsidR="00CF3404" w:rsidRDefault="00CF3404" w:rsidP="00CF3404">
            <w:pPr>
              <w:spacing w:after="0"/>
              <w:rPr>
                <w:lang w:eastAsia="ko-KR"/>
              </w:rPr>
            </w:pPr>
          </w:p>
        </w:tc>
        <w:tc>
          <w:tcPr>
            <w:tcW w:w="6361" w:type="dxa"/>
          </w:tcPr>
          <w:p w14:paraId="641A8C16" w14:textId="77777777" w:rsidR="00CF3404" w:rsidRDefault="00CF3404" w:rsidP="00CF3404">
            <w:pPr>
              <w:spacing w:after="0"/>
              <w:rPr>
                <w:lang w:eastAsia="ko-KR"/>
              </w:rPr>
            </w:pPr>
          </w:p>
        </w:tc>
      </w:tr>
      <w:tr w:rsidR="00CF3404" w14:paraId="1A64308F" w14:textId="77777777" w:rsidTr="00C864EE">
        <w:tc>
          <w:tcPr>
            <w:tcW w:w="1423" w:type="dxa"/>
          </w:tcPr>
          <w:p w14:paraId="01595964" w14:textId="77777777" w:rsidR="00CF3404" w:rsidRDefault="00CF3404" w:rsidP="00CF3404">
            <w:pPr>
              <w:spacing w:after="0"/>
              <w:rPr>
                <w:lang w:eastAsia="ko-KR"/>
              </w:rPr>
            </w:pPr>
          </w:p>
        </w:tc>
        <w:tc>
          <w:tcPr>
            <w:tcW w:w="1232" w:type="dxa"/>
          </w:tcPr>
          <w:p w14:paraId="5BC70F71" w14:textId="77777777" w:rsidR="00CF3404" w:rsidRDefault="00CF3404" w:rsidP="00CF3404">
            <w:pPr>
              <w:spacing w:after="0"/>
              <w:rPr>
                <w:lang w:eastAsia="ko-KR"/>
              </w:rPr>
            </w:pPr>
          </w:p>
        </w:tc>
        <w:tc>
          <w:tcPr>
            <w:tcW w:w="6361" w:type="dxa"/>
          </w:tcPr>
          <w:p w14:paraId="7EA85224" w14:textId="77777777" w:rsidR="00CF3404" w:rsidRDefault="00CF3404" w:rsidP="00CF3404">
            <w:pPr>
              <w:spacing w:after="0"/>
              <w:rPr>
                <w:lang w:eastAsia="ko-KR"/>
              </w:rPr>
            </w:pPr>
          </w:p>
        </w:tc>
      </w:tr>
      <w:tr w:rsidR="00CF3404" w14:paraId="38D32DC1" w14:textId="77777777" w:rsidTr="00C864EE">
        <w:tc>
          <w:tcPr>
            <w:tcW w:w="1423" w:type="dxa"/>
          </w:tcPr>
          <w:p w14:paraId="10A78CA2" w14:textId="77777777" w:rsidR="00CF3404" w:rsidRDefault="00CF3404" w:rsidP="00CF3404">
            <w:pPr>
              <w:spacing w:after="0"/>
              <w:rPr>
                <w:lang w:eastAsia="ko-KR"/>
              </w:rPr>
            </w:pPr>
          </w:p>
        </w:tc>
        <w:tc>
          <w:tcPr>
            <w:tcW w:w="1232" w:type="dxa"/>
          </w:tcPr>
          <w:p w14:paraId="06CADC8D" w14:textId="77777777" w:rsidR="00CF3404" w:rsidRDefault="00CF3404" w:rsidP="00CF3404">
            <w:pPr>
              <w:spacing w:after="0"/>
              <w:rPr>
                <w:lang w:eastAsia="ko-KR"/>
              </w:rPr>
            </w:pPr>
          </w:p>
        </w:tc>
        <w:tc>
          <w:tcPr>
            <w:tcW w:w="6361" w:type="dxa"/>
          </w:tcPr>
          <w:p w14:paraId="2F7BBB74" w14:textId="77777777" w:rsidR="00CF3404" w:rsidRDefault="00CF3404" w:rsidP="00CF3404">
            <w:pPr>
              <w:spacing w:after="0"/>
              <w:rPr>
                <w:lang w:eastAsia="ko-KR"/>
              </w:rPr>
            </w:pPr>
          </w:p>
        </w:tc>
      </w:tr>
      <w:tr w:rsidR="00CF3404" w14:paraId="55248345" w14:textId="77777777" w:rsidTr="00C864EE">
        <w:tc>
          <w:tcPr>
            <w:tcW w:w="1423" w:type="dxa"/>
          </w:tcPr>
          <w:p w14:paraId="188F0C13" w14:textId="77777777" w:rsidR="00CF3404" w:rsidRDefault="00CF3404" w:rsidP="00CF3404">
            <w:pPr>
              <w:spacing w:after="0"/>
              <w:rPr>
                <w:lang w:eastAsia="ko-KR"/>
              </w:rPr>
            </w:pPr>
          </w:p>
        </w:tc>
        <w:tc>
          <w:tcPr>
            <w:tcW w:w="1232" w:type="dxa"/>
          </w:tcPr>
          <w:p w14:paraId="42CEE8E7" w14:textId="77777777" w:rsidR="00CF3404" w:rsidRDefault="00CF3404" w:rsidP="00CF3404">
            <w:pPr>
              <w:spacing w:after="0"/>
              <w:rPr>
                <w:lang w:eastAsia="ko-KR"/>
              </w:rPr>
            </w:pPr>
          </w:p>
        </w:tc>
        <w:tc>
          <w:tcPr>
            <w:tcW w:w="6361" w:type="dxa"/>
          </w:tcPr>
          <w:p w14:paraId="16C9C202" w14:textId="77777777" w:rsidR="00CF3404" w:rsidRDefault="00CF3404" w:rsidP="00CF3404">
            <w:pPr>
              <w:spacing w:after="0"/>
              <w:rPr>
                <w:lang w:eastAsia="ko-KR"/>
              </w:rPr>
            </w:pPr>
          </w:p>
        </w:tc>
      </w:tr>
      <w:tr w:rsidR="00CF3404" w14:paraId="32D28A9E" w14:textId="77777777" w:rsidTr="00C864EE">
        <w:tc>
          <w:tcPr>
            <w:tcW w:w="1423" w:type="dxa"/>
          </w:tcPr>
          <w:p w14:paraId="74CCBEE9" w14:textId="77777777" w:rsidR="00CF3404" w:rsidRDefault="00CF3404" w:rsidP="00CF3404">
            <w:pPr>
              <w:spacing w:after="0"/>
              <w:rPr>
                <w:lang w:eastAsia="ko-KR"/>
              </w:rPr>
            </w:pPr>
          </w:p>
        </w:tc>
        <w:tc>
          <w:tcPr>
            <w:tcW w:w="1232" w:type="dxa"/>
          </w:tcPr>
          <w:p w14:paraId="6DC4F078" w14:textId="77777777" w:rsidR="00CF3404" w:rsidRDefault="00CF3404" w:rsidP="00CF3404">
            <w:pPr>
              <w:spacing w:after="0"/>
              <w:rPr>
                <w:lang w:eastAsia="ko-KR"/>
              </w:rPr>
            </w:pPr>
          </w:p>
        </w:tc>
        <w:tc>
          <w:tcPr>
            <w:tcW w:w="6361" w:type="dxa"/>
          </w:tcPr>
          <w:p w14:paraId="374A274D" w14:textId="77777777" w:rsidR="00CF3404" w:rsidRDefault="00CF3404" w:rsidP="00CF3404">
            <w:pPr>
              <w:spacing w:after="0"/>
              <w:rPr>
                <w:lang w:eastAsia="ko-KR"/>
              </w:rPr>
            </w:pPr>
          </w:p>
        </w:tc>
      </w:tr>
      <w:tr w:rsidR="00CF3404" w14:paraId="248179D9" w14:textId="77777777" w:rsidTr="00C864EE">
        <w:tc>
          <w:tcPr>
            <w:tcW w:w="1423" w:type="dxa"/>
          </w:tcPr>
          <w:p w14:paraId="521C9A7A" w14:textId="77777777" w:rsidR="00CF3404" w:rsidRDefault="00CF3404" w:rsidP="00CF3404">
            <w:pPr>
              <w:spacing w:after="0"/>
              <w:rPr>
                <w:lang w:eastAsia="ko-KR"/>
              </w:rPr>
            </w:pPr>
          </w:p>
        </w:tc>
        <w:tc>
          <w:tcPr>
            <w:tcW w:w="1232" w:type="dxa"/>
          </w:tcPr>
          <w:p w14:paraId="2E5F1450" w14:textId="77777777" w:rsidR="00CF3404" w:rsidRDefault="00CF3404" w:rsidP="00CF3404">
            <w:pPr>
              <w:spacing w:after="0"/>
              <w:rPr>
                <w:lang w:eastAsia="ko-KR"/>
              </w:rPr>
            </w:pPr>
          </w:p>
        </w:tc>
        <w:tc>
          <w:tcPr>
            <w:tcW w:w="6361" w:type="dxa"/>
          </w:tcPr>
          <w:p w14:paraId="109AFA50" w14:textId="77777777" w:rsidR="00CF3404" w:rsidRDefault="00CF3404" w:rsidP="00CF3404">
            <w:pPr>
              <w:spacing w:after="0"/>
              <w:rPr>
                <w:lang w:eastAsia="ko-KR"/>
              </w:rPr>
            </w:pPr>
          </w:p>
        </w:tc>
      </w:tr>
      <w:tr w:rsidR="00CF3404" w14:paraId="0EF3D090" w14:textId="77777777" w:rsidTr="00C864EE">
        <w:tc>
          <w:tcPr>
            <w:tcW w:w="1423" w:type="dxa"/>
          </w:tcPr>
          <w:p w14:paraId="162C48CF" w14:textId="77777777" w:rsidR="00CF3404" w:rsidRDefault="00CF3404" w:rsidP="00CF3404">
            <w:pPr>
              <w:spacing w:after="0"/>
              <w:rPr>
                <w:lang w:eastAsia="ko-KR"/>
              </w:rPr>
            </w:pPr>
          </w:p>
        </w:tc>
        <w:tc>
          <w:tcPr>
            <w:tcW w:w="1232" w:type="dxa"/>
          </w:tcPr>
          <w:p w14:paraId="3BF1F1E9" w14:textId="77777777" w:rsidR="00CF3404" w:rsidRDefault="00CF3404" w:rsidP="00CF3404">
            <w:pPr>
              <w:spacing w:after="0"/>
              <w:rPr>
                <w:lang w:eastAsia="ko-KR"/>
              </w:rPr>
            </w:pPr>
          </w:p>
        </w:tc>
        <w:tc>
          <w:tcPr>
            <w:tcW w:w="6361" w:type="dxa"/>
          </w:tcPr>
          <w:p w14:paraId="4BDA40C6" w14:textId="77777777" w:rsidR="00CF3404" w:rsidRDefault="00CF3404" w:rsidP="00CF3404">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맑은 고딕"/>
          <w:lang w:eastAsia="ko-KR"/>
        </w:rPr>
      </w:pPr>
      <w:r>
        <w:rPr>
          <w:rFonts w:eastAsia="맑은 고딕"/>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맑은 고딕"/>
          <w:b/>
          <w:lang w:val="en-US" w:eastAsia="ko-KR"/>
        </w:rPr>
      </w:pPr>
      <w:r w:rsidRPr="009422E3">
        <w:rPr>
          <w:rFonts w:eastAsia="맑은 고딕"/>
          <w:b/>
          <w:lang w:val="en-US" w:eastAsia="ko-KR"/>
        </w:rPr>
        <w:t>Q</w:t>
      </w:r>
      <w:r w:rsidR="001E2D37">
        <w:rPr>
          <w:rFonts w:eastAsia="맑은 고딕"/>
          <w:b/>
          <w:lang w:val="en-US" w:eastAsia="ko-KR"/>
        </w:rPr>
        <w:t>6</w:t>
      </w:r>
      <w:r>
        <w:rPr>
          <w:rFonts w:eastAsia="맑은 고딕"/>
          <w:b/>
          <w:lang w:val="en-US" w:eastAsia="ko-KR"/>
        </w:rPr>
        <w:t xml:space="preserve">. </w:t>
      </w:r>
      <w:r w:rsidRPr="009422E3">
        <w:rPr>
          <w:rFonts w:eastAsia="맑은 고딕"/>
          <w:b/>
          <w:lang w:val="en-US" w:eastAsia="ko-KR"/>
        </w:rPr>
        <w:t>Do companies agree</w:t>
      </w:r>
      <w:r>
        <w:rPr>
          <w:rFonts w:eastAsia="맑은 고딕"/>
          <w:b/>
          <w:lang w:val="en-US" w:eastAsia="ko-KR"/>
        </w:rPr>
        <w:t xml:space="preserve"> to</w:t>
      </w:r>
      <w:r>
        <w:rPr>
          <w:rFonts w:eastAsia="맑은 고딕" w:hint="eastAsia"/>
          <w:b/>
          <w:lang w:val="en-US" w:eastAsia="ko-KR"/>
        </w:rPr>
        <w:t xml:space="preserve"> </w:t>
      </w:r>
      <w:r w:rsidR="00975740">
        <w:rPr>
          <w:rFonts w:eastAsia="맑은 고딕"/>
          <w:b/>
          <w:lang w:val="en-US" w:eastAsia="ko-KR"/>
        </w:rPr>
        <w:t>add the following condition which excludes HP being used for broadcast</w:t>
      </w:r>
      <w:r>
        <w:rPr>
          <w:rFonts w:eastAsia="맑은 고딕"/>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8"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6"/>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lastRenderedPageBreak/>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Huawei, HiSilicon</w:t>
            </w:r>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CF3404" w14:paraId="50486C46" w14:textId="77777777" w:rsidTr="00C864EE">
        <w:tc>
          <w:tcPr>
            <w:tcW w:w="1423" w:type="dxa"/>
          </w:tcPr>
          <w:p w14:paraId="4A973DE9" w14:textId="77777777" w:rsidR="00CF3404" w:rsidRDefault="00CF3404" w:rsidP="00CF3404">
            <w:pPr>
              <w:spacing w:after="0"/>
              <w:rPr>
                <w:lang w:eastAsia="ko-KR"/>
              </w:rPr>
            </w:pPr>
          </w:p>
        </w:tc>
        <w:tc>
          <w:tcPr>
            <w:tcW w:w="1232" w:type="dxa"/>
          </w:tcPr>
          <w:p w14:paraId="272EFD38" w14:textId="77777777" w:rsidR="00CF3404" w:rsidRDefault="00CF3404" w:rsidP="00CF3404">
            <w:pPr>
              <w:spacing w:after="0"/>
              <w:rPr>
                <w:lang w:eastAsia="ko-KR"/>
              </w:rPr>
            </w:pPr>
          </w:p>
        </w:tc>
        <w:tc>
          <w:tcPr>
            <w:tcW w:w="6361" w:type="dxa"/>
          </w:tcPr>
          <w:p w14:paraId="50B5248F" w14:textId="77777777" w:rsidR="00CF3404" w:rsidRDefault="00CF3404" w:rsidP="00CF3404">
            <w:pPr>
              <w:spacing w:after="0"/>
              <w:rPr>
                <w:lang w:eastAsia="ko-KR"/>
              </w:rPr>
            </w:pPr>
          </w:p>
        </w:tc>
      </w:tr>
      <w:tr w:rsidR="00CF3404" w14:paraId="48CE99CA" w14:textId="77777777" w:rsidTr="00C864EE">
        <w:tc>
          <w:tcPr>
            <w:tcW w:w="1423" w:type="dxa"/>
          </w:tcPr>
          <w:p w14:paraId="056E899B" w14:textId="77777777" w:rsidR="00CF3404" w:rsidRDefault="00CF3404" w:rsidP="00CF3404">
            <w:pPr>
              <w:spacing w:after="0"/>
              <w:rPr>
                <w:lang w:eastAsia="ko-KR"/>
              </w:rPr>
            </w:pPr>
          </w:p>
        </w:tc>
        <w:tc>
          <w:tcPr>
            <w:tcW w:w="1232" w:type="dxa"/>
          </w:tcPr>
          <w:p w14:paraId="7CA1C06B" w14:textId="77777777" w:rsidR="00CF3404" w:rsidRDefault="00CF3404" w:rsidP="00CF3404">
            <w:pPr>
              <w:spacing w:after="0"/>
              <w:rPr>
                <w:lang w:eastAsia="ko-KR"/>
              </w:rPr>
            </w:pPr>
          </w:p>
        </w:tc>
        <w:tc>
          <w:tcPr>
            <w:tcW w:w="6361" w:type="dxa"/>
          </w:tcPr>
          <w:p w14:paraId="645FC327" w14:textId="77777777" w:rsidR="00CF3404" w:rsidRDefault="00CF3404" w:rsidP="00CF3404">
            <w:pPr>
              <w:spacing w:after="0"/>
              <w:rPr>
                <w:lang w:eastAsia="ko-KR"/>
              </w:rPr>
            </w:pPr>
          </w:p>
        </w:tc>
      </w:tr>
      <w:tr w:rsidR="00CF3404" w14:paraId="480E69FC" w14:textId="77777777" w:rsidTr="00C864EE">
        <w:tc>
          <w:tcPr>
            <w:tcW w:w="1423" w:type="dxa"/>
          </w:tcPr>
          <w:p w14:paraId="38EEC66E" w14:textId="77777777" w:rsidR="00CF3404" w:rsidRDefault="00CF3404" w:rsidP="00CF3404">
            <w:pPr>
              <w:spacing w:after="0"/>
              <w:rPr>
                <w:lang w:eastAsia="ko-KR"/>
              </w:rPr>
            </w:pPr>
          </w:p>
        </w:tc>
        <w:tc>
          <w:tcPr>
            <w:tcW w:w="1232" w:type="dxa"/>
          </w:tcPr>
          <w:p w14:paraId="3B3F40F4" w14:textId="77777777" w:rsidR="00CF3404" w:rsidRDefault="00CF3404" w:rsidP="00CF3404">
            <w:pPr>
              <w:spacing w:after="0"/>
              <w:rPr>
                <w:lang w:eastAsia="ko-KR"/>
              </w:rPr>
            </w:pPr>
          </w:p>
        </w:tc>
        <w:tc>
          <w:tcPr>
            <w:tcW w:w="6361" w:type="dxa"/>
          </w:tcPr>
          <w:p w14:paraId="04ABA610" w14:textId="77777777" w:rsidR="00CF3404" w:rsidRDefault="00CF3404" w:rsidP="00CF3404">
            <w:pPr>
              <w:spacing w:after="0"/>
              <w:rPr>
                <w:lang w:eastAsia="ko-KR"/>
              </w:rPr>
            </w:pPr>
          </w:p>
        </w:tc>
      </w:tr>
      <w:tr w:rsidR="00CF3404" w14:paraId="2C869145" w14:textId="77777777" w:rsidTr="00C864EE">
        <w:tc>
          <w:tcPr>
            <w:tcW w:w="1423" w:type="dxa"/>
          </w:tcPr>
          <w:p w14:paraId="6C04CEE6" w14:textId="77777777" w:rsidR="00CF3404" w:rsidRDefault="00CF3404" w:rsidP="00CF3404">
            <w:pPr>
              <w:spacing w:after="0"/>
              <w:rPr>
                <w:lang w:eastAsia="ko-KR"/>
              </w:rPr>
            </w:pPr>
          </w:p>
        </w:tc>
        <w:tc>
          <w:tcPr>
            <w:tcW w:w="1232" w:type="dxa"/>
          </w:tcPr>
          <w:p w14:paraId="0F822C0B" w14:textId="77777777" w:rsidR="00CF3404" w:rsidRDefault="00CF3404" w:rsidP="00CF3404">
            <w:pPr>
              <w:spacing w:after="0"/>
              <w:rPr>
                <w:lang w:eastAsia="ko-KR"/>
              </w:rPr>
            </w:pPr>
          </w:p>
        </w:tc>
        <w:tc>
          <w:tcPr>
            <w:tcW w:w="6361" w:type="dxa"/>
          </w:tcPr>
          <w:p w14:paraId="0FE0576C" w14:textId="77777777" w:rsidR="00CF3404" w:rsidRDefault="00CF3404" w:rsidP="00CF3404">
            <w:pPr>
              <w:spacing w:after="0"/>
              <w:rPr>
                <w:lang w:eastAsia="ko-KR"/>
              </w:rPr>
            </w:pPr>
          </w:p>
        </w:tc>
      </w:tr>
      <w:tr w:rsidR="00CF3404" w14:paraId="7A70BD97" w14:textId="77777777" w:rsidTr="00C864EE">
        <w:tc>
          <w:tcPr>
            <w:tcW w:w="1423" w:type="dxa"/>
          </w:tcPr>
          <w:p w14:paraId="417FBF09" w14:textId="77777777" w:rsidR="00CF3404" w:rsidRDefault="00CF3404" w:rsidP="00CF3404">
            <w:pPr>
              <w:spacing w:after="0"/>
              <w:rPr>
                <w:lang w:eastAsia="ko-KR"/>
              </w:rPr>
            </w:pPr>
          </w:p>
        </w:tc>
        <w:tc>
          <w:tcPr>
            <w:tcW w:w="1232" w:type="dxa"/>
          </w:tcPr>
          <w:p w14:paraId="5CD0943C" w14:textId="77777777" w:rsidR="00CF3404" w:rsidRDefault="00CF3404" w:rsidP="00CF3404">
            <w:pPr>
              <w:spacing w:after="0"/>
              <w:rPr>
                <w:lang w:eastAsia="ko-KR"/>
              </w:rPr>
            </w:pPr>
          </w:p>
        </w:tc>
        <w:tc>
          <w:tcPr>
            <w:tcW w:w="6361" w:type="dxa"/>
          </w:tcPr>
          <w:p w14:paraId="48D3A514" w14:textId="77777777" w:rsidR="00CF3404" w:rsidRDefault="00CF3404" w:rsidP="00CF3404">
            <w:pPr>
              <w:spacing w:after="0"/>
              <w:rPr>
                <w:lang w:eastAsia="ko-KR"/>
              </w:rPr>
            </w:pPr>
          </w:p>
        </w:tc>
      </w:tr>
      <w:tr w:rsidR="00CF3404" w14:paraId="6BF41702" w14:textId="77777777" w:rsidTr="00C864EE">
        <w:tc>
          <w:tcPr>
            <w:tcW w:w="1423" w:type="dxa"/>
          </w:tcPr>
          <w:p w14:paraId="52263514" w14:textId="77777777" w:rsidR="00CF3404" w:rsidRDefault="00CF3404" w:rsidP="00CF3404">
            <w:pPr>
              <w:spacing w:after="0"/>
              <w:rPr>
                <w:lang w:eastAsia="ko-KR"/>
              </w:rPr>
            </w:pPr>
          </w:p>
        </w:tc>
        <w:tc>
          <w:tcPr>
            <w:tcW w:w="1232" w:type="dxa"/>
          </w:tcPr>
          <w:p w14:paraId="1ECF1769" w14:textId="77777777" w:rsidR="00CF3404" w:rsidRDefault="00CF3404" w:rsidP="00CF3404">
            <w:pPr>
              <w:spacing w:after="0"/>
              <w:rPr>
                <w:lang w:eastAsia="ko-KR"/>
              </w:rPr>
            </w:pPr>
          </w:p>
        </w:tc>
        <w:tc>
          <w:tcPr>
            <w:tcW w:w="6361" w:type="dxa"/>
          </w:tcPr>
          <w:p w14:paraId="09C1D424" w14:textId="77777777" w:rsidR="00CF3404" w:rsidRDefault="00CF3404" w:rsidP="00CF3404">
            <w:pPr>
              <w:spacing w:after="0"/>
              <w:rPr>
                <w:lang w:eastAsia="ko-KR"/>
              </w:rPr>
            </w:pPr>
          </w:p>
        </w:tc>
      </w:tr>
      <w:tr w:rsidR="00CF3404" w14:paraId="385E7F53" w14:textId="77777777" w:rsidTr="00C864EE">
        <w:tc>
          <w:tcPr>
            <w:tcW w:w="1423" w:type="dxa"/>
          </w:tcPr>
          <w:p w14:paraId="0E238ED5" w14:textId="77777777" w:rsidR="00CF3404" w:rsidRDefault="00CF3404" w:rsidP="00CF3404">
            <w:pPr>
              <w:spacing w:after="0"/>
              <w:rPr>
                <w:lang w:eastAsia="ko-KR"/>
              </w:rPr>
            </w:pPr>
          </w:p>
        </w:tc>
        <w:tc>
          <w:tcPr>
            <w:tcW w:w="1232" w:type="dxa"/>
          </w:tcPr>
          <w:p w14:paraId="052B3276" w14:textId="77777777" w:rsidR="00CF3404" w:rsidRDefault="00CF3404" w:rsidP="00CF3404">
            <w:pPr>
              <w:spacing w:after="0"/>
              <w:rPr>
                <w:lang w:eastAsia="ko-KR"/>
              </w:rPr>
            </w:pPr>
          </w:p>
        </w:tc>
        <w:tc>
          <w:tcPr>
            <w:tcW w:w="6361" w:type="dxa"/>
          </w:tcPr>
          <w:p w14:paraId="653B8B5E" w14:textId="77777777" w:rsidR="00CF3404" w:rsidRDefault="00CF3404" w:rsidP="00CF3404">
            <w:pPr>
              <w:spacing w:after="0"/>
              <w:rPr>
                <w:lang w:eastAsia="ko-KR"/>
              </w:rPr>
            </w:pPr>
          </w:p>
        </w:tc>
      </w:tr>
      <w:tr w:rsidR="00CF3404" w14:paraId="5F2C1CD7" w14:textId="77777777" w:rsidTr="00C864EE">
        <w:tc>
          <w:tcPr>
            <w:tcW w:w="1423" w:type="dxa"/>
          </w:tcPr>
          <w:p w14:paraId="1C475564" w14:textId="77777777" w:rsidR="00CF3404" w:rsidRDefault="00CF3404" w:rsidP="00CF3404">
            <w:pPr>
              <w:spacing w:after="0"/>
              <w:rPr>
                <w:lang w:eastAsia="ko-KR"/>
              </w:rPr>
            </w:pPr>
          </w:p>
        </w:tc>
        <w:tc>
          <w:tcPr>
            <w:tcW w:w="1232" w:type="dxa"/>
          </w:tcPr>
          <w:p w14:paraId="77A3A6AE" w14:textId="77777777" w:rsidR="00CF3404" w:rsidRDefault="00CF3404" w:rsidP="00CF3404">
            <w:pPr>
              <w:spacing w:after="0"/>
              <w:rPr>
                <w:lang w:eastAsia="ko-KR"/>
              </w:rPr>
            </w:pPr>
          </w:p>
        </w:tc>
        <w:tc>
          <w:tcPr>
            <w:tcW w:w="6361" w:type="dxa"/>
          </w:tcPr>
          <w:p w14:paraId="5C3E5ABE" w14:textId="77777777" w:rsidR="00CF3404" w:rsidRDefault="00CF3404" w:rsidP="00CF3404">
            <w:pPr>
              <w:spacing w:after="0"/>
              <w:rPr>
                <w:lang w:eastAsia="ko-KR"/>
              </w:rPr>
            </w:pPr>
          </w:p>
        </w:tc>
      </w:tr>
      <w:tr w:rsidR="00CF3404" w14:paraId="14666835" w14:textId="77777777" w:rsidTr="00C864EE">
        <w:tc>
          <w:tcPr>
            <w:tcW w:w="1423" w:type="dxa"/>
          </w:tcPr>
          <w:p w14:paraId="3A5B3A93" w14:textId="77777777" w:rsidR="00CF3404" w:rsidRDefault="00CF3404" w:rsidP="00CF3404">
            <w:pPr>
              <w:spacing w:after="0"/>
              <w:rPr>
                <w:lang w:eastAsia="ko-KR"/>
              </w:rPr>
            </w:pPr>
          </w:p>
        </w:tc>
        <w:tc>
          <w:tcPr>
            <w:tcW w:w="1232" w:type="dxa"/>
          </w:tcPr>
          <w:p w14:paraId="58E2E468" w14:textId="77777777" w:rsidR="00CF3404" w:rsidRDefault="00CF3404" w:rsidP="00CF3404">
            <w:pPr>
              <w:spacing w:after="0"/>
              <w:rPr>
                <w:lang w:eastAsia="ko-KR"/>
              </w:rPr>
            </w:pPr>
          </w:p>
        </w:tc>
        <w:tc>
          <w:tcPr>
            <w:tcW w:w="6361" w:type="dxa"/>
          </w:tcPr>
          <w:p w14:paraId="13613CCE" w14:textId="77777777" w:rsidR="00CF3404" w:rsidRDefault="00CF3404" w:rsidP="00CF3404">
            <w:pPr>
              <w:spacing w:after="0"/>
              <w:rPr>
                <w:lang w:eastAsia="ko-KR"/>
              </w:rPr>
            </w:pPr>
          </w:p>
        </w:tc>
      </w:tr>
      <w:tr w:rsidR="00CF3404" w14:paraId="54C88AB8" w14:textId="77777777" w:rsidTr="00C864EE">
        <w:tc>
          <w:tcPr>
            <w:tcW w:w="1423" w:type="dxa"/>
          </w:tcPr>
          <w:p w14:paraId="37B863AA" w14:textId="77777777" w:rsidR="00CF3404" w:rsidRDefault="00CF3404" w:rsidP="00CF3404">
            <w:pPr>
              <w:spacing w:after="0"/>
              <w:rPr>
                <w:lang w:eastAsia="ko-KR"/>
              </w:rPr>
            </w:pPr>
          </w:p>
        </w:tc>
        <w:tc>
          <w:tcPr>
            <w:tcW w:w="1232" w:type="dxa"/>
          </w:tcPr>
          <w:p w14:paraId="37D44341" w14:textId="77777777" w:rsidR="00CF3404" w:rsidRDefault="00CF3404" w:rsidP="00CF3404">
            <w:pPr>
              <w:spacing w:after="0"/>
              <w:rPr>
                <w:lang w:eastAsia="ko-KR"/>
              </w:rPr>
            </w:pPr>
          </w:p>
        </w:tc>
        <w:tc>
          <w:tcPr>
            <w:tcW w:w="6361" w:type="dxa"/>
          </w:tcPr>
          <w:p w14:paraId="6524EDED" w14:textId="77777777" w:rsidR="00CF3404" w:rsidRDefault="00CF3404" w:rsidP="00CF3404">
            <w:pPr>
              <w:spacing w:after="0"/>
              <w:rPr>
                <w:lang w:eastAsia="ko-KR"/>
              </w:rPr>
            </w:pPr>
          </w:p>
        </w:tc>
      </w:tr>
      <w:tr w:rsidR="00CF3404" w14:paraId="2BB6120D" w14:textId="77777777" w:rsidTr="00C864EE">
        <w:tc>
          <w:tcPr>
            <w:tcW w:w="1423" w:type="dxa"/>
          </w:tcPr>
          <w:p w14:paraId="2C7E84B8" w14:textId="77777777" w:rsidR="00CF3404" w:rsidRDefault="00CF3404" w:rsidP="00CF3404">
            <w:pPr>
              <w:spacing w:after="0"/>
              <w:rPr>
                <w:lang w:eastAsia="ko-KR"/>
              </w:rPr>
            </w:pPr>
          </w:p>
        </w:tc>
        <w:tc>
          <w:tcPr>
            <w:tcW w:w="1232" w:type="dxa"/>
          </w:tcPr>
          <w:p w14:paraId="0CB65273" w14:textId="77777777" w:rsidR="00CF3404" w:rsidRDefault="00CF3404" w:rsidP="00CF3404">
            <w:pPr>
              <w:spacing w:after="0"/>
              <w:rPr>
                <w:lang w:eastAsia="ko-KR"/>
              </w:rPr>
            </w:pPr>
          </w:p>
        </w:tc>
        <w:tc>
          <w:tcPr>
            <w:tcW w:w="6361" w:type="dxa"/>
          </w:tcPr>
          <w:p w14:paraId="4985C3D1" w14:textId="77777777" w:rsidR="00CF3404" w:rsidRDefault="00CF3404" w:rsidP="00CF3404">
            <w:pPr>
              <w:spacing w:after="0"/>
              <w:rPr>
                <w:lang w:eastAsia="ko-KR"/>
              </w:rPr>
            </w:pPr>
          </w:p>
        </w:tc>
      </w:tr>
      <w:tr w:rsidR="00CF3404" w14:paraId="6DB522FD" w14:textId="77777777" w:rsidTr="00C864EE">
        <w:tc>
          <w:tcPr>
            <w:tcW w:w="1423" w:type="dxa"/>
          </w:tcPr>
          <w:p w14:paraId="02DF507F" w14:textId="77777777" w:rsidR="00CF3404" w:rsidRDefault="00CF3404" w:rsidP="00CF3404">
            <w:pPr>
              <w:spacing w:after="0"/>
              <w:rPr>
                <w:lang w:eastAsia="ko-KR"/>
              </w:rPr>
            </w:pPr>
          </w:p>
        </w:tc>
        <w:tc>
          <w:tcPr>
            <w:tcW w:w="1232" w:type="dxa"/>
          </w:tcPr>
          <w:p w14:paraId="4C1FCE76" w14:textId="77777777" w:rsidR="00CF3404" w:rsidRDefault="00CF3404" w:rsidP="00CF3404">
            <w:pPr>
              <w:spacing w:after="0"/>
              <w:rPr>
                <w:lang w:eastAsia="ko-KR"/>
              </w:rPr>
            </w:pPr>
          </w:p>
        </w:tc>
        <w:tc>
          <w:tcPr>
            <w:tcW w:w="6361" w:type="dxa"/>
          </w:tcPr>
          <w:p w14:paraId="7B4052CB" w14:textId="77777777" w:rsidR="00CF3404" w:rsidRDefault="00CF3404" w:rsidP="00CF3404">
            <w:pPr>
              <w:spacing w:after="0"/>
              <w:rPr>
                <w:lang w:eastAsia="ko-KR"/>
              </w:rPr>
            </w:pPr>
          </w:p>
        </w:tc>
      </w:tr>
      <w:tr w:rsidR="00CF3404" w14:paraId="01C45107" w14:textId="77777777" w:rsidTr="00C864EE">
        <w:tc>
          <w:tcPr>
            <w:tcW w:w="1423" w:type="dxa"/>
          </w:tcPr>
          <w:p w14:paraId="590C3DD1" w14:textId="77777777" w:rsidR="00CF3404" w:rsidRDefault="00CF3404" w:rsidP="00CF3404">
            <w:pPr>
              <w:spacing w:after="0"/>
              <w:rPr>
                <w:lang w:eastAsia="ko-KR"/>
              </w:rPr>
            </w:pPr>
          </w:p>
        </w:tc>
        <w:tc>
          <w:tcPr>
            <w:tcW w:w="1232" w:type="dxa"/>
          </w:tcPr>
          <w:p w14:paraId="45AC6925" w14:textId="77777777" w:rsidR="00CF3404" w:rsidRDefault="00CF3404" w:rsidP="00CF3404">
            <w:pPr>
              <w:spacing w:after="0"/>
              <w:rPr>
                <w:lang w:eastAsia="ko-KR"/>
              </w:rPr>
            </w:pPr>
          </w:p>
        </w:tc>
        <w:tc>
          <w:tcPr>
            <w:tcW w:w="6361" w:type="dxa"/>
          </w:tcPr>
          <w:p w14:paraId="024A91B4" w14:textId="77777777" w:rsidR="00CF3404" w:rsidRDefault="00CF3404" w:rsidP="00CF3404">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맑은 고딕"/>
          <w:lang w:eastAsia="ko-KR"/>
        </w:rPr>
      </w:pPr>
      <w:r>
        <w:rPr>
          <w:rFonts w:eastAsia="맑은 고딕"/>
          <w:lang w:eastAsia="ko-KR"/>
        </w:rPr>
        <w:t>Issue #7: MRB Type Determination</w:t>
      </w:r>
      <w:r w:rsidR="00071565">
        <w:rPr>
          <w:rFonts w:eastAsia="맑은 고딕"/>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맑은 고딕"/>
          <w:b/>
          <w:lang w:val="en-US" w:eastAsia="ko-KR"/>
        </w:rPr>
      </w:pPr>
      <w:r w:rsidRPr="009422E3">
        <w:rPr>
          <w:rFonts w:eastAsia="맑은 고딕"/>
          <w:b/>
          <w:lang w:val="en-US" w:eastAsia="ko-KR"/>
        </w:rPr>
        <w:t>Q</w:t>
      </w:r>
      <w:r w:rsidR="00110E0B">
        <w:rPr>
          <w:rFonts w:eastAsia="맑은 고딕"/>
          <w:b/>
          <w:lang w:val="en-US" w:eastAsia="ko-KR"/>
        </w:rPr>
        <w:t>7</w:t>
      </w:r>
      <w:r>
        <w:rPr>
          <w:rFonts w:eastAsia="맑은 고딕"/>
          <w:b/>
          <w:lang w:val="en-US" w:eastAsia="ko-KR"/>
        </w:rPr>
        <w:t xml:space="preserve">. </w:t>
      </w:r>
      <w:r w:rsidR="00110E0B">
        <w:rPr>
          <w:rFonts w:eastAsia="맑은 고딕"/>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6"/>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Huawei, HiSilicon</w:t>
            </w:r>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CF3404" w14:paraId="6BF6F5F0" w14:textId="77777777" w:rsidTr="00C864EE">
        <w:tc>
          <w:tcPr>
            <w:tcW w:w="1423" w:type="dxa"/>
          </w:tcPr>
          <w:p w14:paraId="2C0E820E" w14:textId="77777777" w:rsidR="00CF3404" w:rsidRDefault="00CF3404" w:rsidP="00CF3404">
            <w:pPr>
              <w:spacing w:after="0"/>
              <w:rPr>
                <w:lang w:eastAsia="ko-KR"/>
              </w:rPr>
            </w:pPr>
          </w:p>
        </w:tc>
        <w:tc>
          <w:tcPr>
            <w:tcW w:w="1232" w:type="dxa"/>
          </w:tcPr>
          <w:p w14:paraId="43A01027" w14:textId="77777777" w:rsidR="00CF3404" w:rsidRDefault="00CF3404" w:rsidP="00CF3404">
            <w:pPr>
              <w:spacing w:after="0"/>
              <w:rPr>
                <w:lang w:eastAsia="ko-KR"/>
              </w:rPr>
            </w:pPr>
          </w:p>
        </w:tc>
        <w:tc>
          <w:tcPr>
            <w:tcW w:w="6361" w:type="dxa"/>
          </w:tcPr>
          <w:p w14:paraId="6E98836E" w14:textId="77777777" w:rsidR="00CF3404" w:rsidRDefault="00CF3404" w:rsidP="00CF3404">
            <w:pPr>
              <w:spacing w:after="0"/>
              <w:rPr>
                <w:lang w:eastAsia="ko-KR"/>
              </w:rPr>
            </w:pPr>
          </w:p>
        </w:tc>
      </w:tr>
      <w:tr w:rsidR="00CF3404" w14:paraId="708E5A0A" w14:textId="77777777" w:rsidTr="00C864EE">
        <w:tc>
          <w:tcPr>
            <w:tcW w:w="1423" w:type="dxa"/>
          </w:tcPr>
          <w:p w14:paraId="7C45F670" w14:textId="77777777" w:rsidR="00CF3404" w:rsidRDefault="00CF3404" w:rsidP="00CF3404">
            <w:pPr>
              <w:spacing w:after="0"/>
              <w:rPr>
                <w:lang w:eastAsia="ko-KR"/>
              </w:rPr>
            </w:pPr>
          </w:p>
        </w:tc>
        <w:tc>
          <w:tcPr>
            <w:tcW w:w="1232" w:type="dxa"/>
          </w:tcPr>
          <w:p w14:paraId="230C2971" w14:textId="77777777" w:rsidR="00CF3404" w:rsidRDefault="00CF3404" w:rsidP="00CF3404">
            <w:pPr>
              <w:spacing w:after="0"/>
              <w:rPr>
                <w:lang w:eastAsia="ko-KR"/>
              </w:rPr>
            </w:pPr>
          </w:p>
        </w:tc>
        <w:tc>
          <w:tcPr>
            <w:tcW w:w="6361" w:type="dxa"/>
          </w:tcPr>
          <w:p w14:paraId="249E862E" w14:textId="77777777" w:rsidR="00CF3404" w:rsidRDefault="00CF3404" w:rsidP="00CF3404">
            <w:pPr>
              <w:spacing w:after="0"/>
              <w:rPr>
                <w:lang w:eastAsia="ko-KR"/>
              </w:rPr>
            </w:pPr>
          </w:p>
        </w:tc>
      </w:tr>
      <w:tr w:rsidR="00CF3404" w14:paraId="6B7E468F" w14:textId="77777777" w:rsidTr="00C864EE">
        <w:tc>
          <w:tcPr>
            <w:tcW w:w="1423" w:type="dxa"/>
          </w:tcPr>
          <w:p w14:paraId="20212ED7" w14:textId="77777777" w:rsidR="00CF3404" w:rsidRDefault="00CF3404" w:rsidP="00CF3404">
            <w:pPr>
              <w:spacing w:after="0"/>
              <w:rPr>
                <w:lang w:eastAsia="ko-KR"/>
              </w:rPr>
            </w:pPr>
          </w:p>
        </w:tc>
        <w:tc>
          <w:tcPr>
            <w:tcW w:w="1232" w:type="dxa"/>
          </w:tcPr>
          <w:p w14:paraId="340EB5AA" w14:textId="77777777" w:rsidR="00CF3404" w:rsidRDefault="00CF3404" w:rsidP="00CF3404">
            <w:pPr>
              <w:spacing w:after="0"/>
              <w:rPr>
                <w:lang w:eastAsia="ko-KR"/>
              </w:rPr>
            </w:pPr>
          </w:p>
        </w:tc>
        <w:tc>
          <w:tcPr>
            <w:tcW w:w="6361" w:type="dxa"/>
          </w:tcPr>
          <w:p w14:paraId="335C0024" w14:textId="77777777" w:rsidR="00CF3404" w:rsidRDefault="00CF3404" w:rsidP="00CF3404">
            <w:pPr>
              <w:spacing w:after="0"/>
              <w:rPr>
                <w:lang w:eastAsia="ko-KR"/>
              </w:rPr>
            </w:pPr>
          </w:p>
        </w:tc>
      </w:tr>
      <w:tr w:rsidR="00CF3404" w14:paraId="2CAC0931" w14:textId="77777777" w:rsidTr="00C864EE">
        <w:tc>
          <w:tcPr>
            <w:tcW w:w="1423" w:type="dxa"/>
          </w:tcPr>
          <w:p w14:paraId="6665C1DA" w14:textId="77777777" w:rsidR="00CF3404" w:rsidRDefault="00CF3404" w:rsidP="00CF3404">
            <w:pPr>
              <w:spacing w:after="0"/>
              <w:rPr>
                <w:lang w:eastAsia="ko-KR"/>
              </w:rPr>
            </w:pPr>
          </w:p>
        </w:tc>
        <w:tc>
          <w:tcPr>
            <w:tcW w:w="1232" w:type="dxa"/>
          </w:tcPr>
          <w:p w14:paraId="68CAA33B" w14:textId="77777777" w:rsidR="00CF3404" w:rsidRDefault="00CF3404" w:rsidP="00CF3404">
            <w:pPr>
              <w:spacing w:after="0"/>
              <w:rPr>
                <w:lang w:eastAsia="ko-KR"/>
              </w:rPr>
            </w:pPr>
          </w:p>
        </w:tc>
        <w:tc>
          <w:tcPr>
            <w:tcW w:w="6361" w:type="dxa"/>
          </w:tcPr>
          <w:p w14:paraId="40E502DF" w14:textId="77777777" w:rsidR="00CF3404" w:rsidRDefault="00CF3404" w:rsidP="00CF3404">
            <w:pPr>
              <w:spacing w:after="0"/>
              <w:rPr>
                <w:lang w:eastAsia="ko-KR"/>
              </w:rPr>
            </w:pPr>
          </w:p>
        </w:tc>
      </w:tr>
      <w:tr w:rsidR="00CF3404" w14:paraId="173D2D99" w14:textId="77777777" w:rsidTr="00C864EE">
        <w:tc>
          <w:tcPr>
            <w:tcW w:w="1423" w:type="dxa"/>
          </w:tcPr>
          <w:p w14:paraId="5EE97105" w14:textId="77777777" w:rsidR="00CF3404" w:rsidRDefault="00CF3404" w:rsidP="00CF3404">
            <w:pPr>
              <w:spacing w:after="0"/>
              <w:rPr>
                <w:lang w:eastAsia="ko-KR"/>
              </w:rPr>
            </w:pPr>
          </w:p>
        </w:tc>
        <w:tc>
          <w:tcPr>
            <w:tcW w:w="1232" w:type="dxa"/>
          </w:tcPr>
          <w:p w14:paraId="3CA1ACF3" w14:textId="77777777" w:rsidR="00CF3404" w:rsidRDefault="00CF3404" w:rsidP="00CF3404">
            <w:pPr>
              <w:spacing w:after="0"/>
              <w:rPr>
                <w:lang w:eastAsia="ko-KR"/>
              </w:rPr>
            </w:pPr>
          </w:p>
        </w:tc>
        <w:tc>
          <w:tcPr>
            <w:tcW w:w="6361" w:type="dxa"/>
          </w:tcPr>
          <w:p w14:paraId="2174C1D8" w14:textId="77777777" w:rsidR="00CF3404" w:rsidRDefault="00CF3404" w:rsidP="00CF3404">
            <w:pPr>
              <w:spacing w:after="0"/>
              <w:rPr>
                <w:lang w:eastAsia="ko-KR"/>
              </w:rPr>
            </w:pPr>
          </w:p>
        </w:tc>
      </w:tr>
      <w:tr w:rsidR="00CF3404" w14:paraId="471BDBA0" w14:textId="77777777" w:rsidTr="00C864EE">
        <w:tc>
          <w:tcPr>
            <w:tcW w:w="1423" w:type="dxa"/>
          </w:tcPr>
          <w:p w14:paraId="210B0DEA" w14:textId="77777777" w:rsidR="00CF3404" w:rsidRDefault="00CF3404" w:rsidP="00CF3404">
            <w:pPr>
              <w:spacing w:after="0"/>
              <w:rPr>
                <w:lang w:eastAsia="ko-KR"/>
              </w:rPr>
            </w:pPr>
          </w:p>
        </w:tc>
        <w:tc>
          <w:tcPr>
            <w:tcW w:w="1232" w:type="dxa"/>
          </w:tcPr>
          <w:p w14:paraId="4021A0DA" w14:textId="77777777" w:rsidR="00CF3404" w:rsidRDefault="00CF3404" w:rsidP="00CF3404">
            <w:pPr>
              <w:spacing w:after="0"/>
              <w:rPr>
                <w:lang w:eastAsia="ko-KR"/>
              </w:rPr>
            </w:pPr>
          </w:p>
        </w:tc>
        <w:tc>
          <w:tcPr>
            <w:tcW w:w="6361" w:type="dxa"/>
          </w:tcPr>
          <w:p w14:paraId="652492AD" w14:textId="77777777" w:rsidR="00CF3404" w:rsidRDefault="00CF3404" w:rsidP="00CF3404">
            <w:pPr>
              <w:spacing w:after="0"/>
              <w:rPr>
                <w:lang w:eastAsia="ko-KR"/>
              </w:rPr>
            </w:pPr>
          </w:p>
        </w:tc>
      </w:tr>
      <w:tr w:rsidR="00CF3404" w14:paraId="14BB5243" w14:textId="77777777" w:rsidTr="00C864EE">
        <w:tc>
          <w:tcPr>
            <w:tcW w:w="1423" w:type="dxa"/>
          </w:tcPr>
          <w:p w14:paraId="12C56EBB" w14:textId="77777777" w:rsidR="00CF3404" w:rsidRDefault="00CF3404" w:rsidP="00CF3404">
            <w:pPr>
              <w:spacing w:after="0"/>
              <w:rPr>
                <w:lang w:eastAsia="ko-KR"/>
              </w:rPr>
            </w:pPr>
          </w:p>
        </w:tc>
        <w:tc>
          <w:tcPr>
            <w:tcW w:w="1232" w:type="dxa"/>
          </w:tcPr>
          <w:p w14:paraId="3B35BB19" w14:textId="77777777" w:rsidR="00CF3404" w:rsidRDefault="00CF3404" w:rsidP="00CF3404">
            <w:pPr>
              <w:spacing w:after="0"/>
              <w:rPr>
                <w:lang w:eastAsia="ko-KR"/>
              </w:rPr>
            </w:pPr>
          </w:p>
        </w:tc>
        <w:tc>
          <w:tcPr>
            <w:tcW w:w="6361" w:type="dxa"/>
          </w:tcPr>
          <w:p w14:paraId="17578CA5" w14:textId="77777777" w:rsidR="00CF3404" w:rsidRDefault="00CF3404" w:rsidP="00CF3404">
            <w:pPr>
              <w:spacing w:after="0"/>
              <w:rPr>
                <w:lang w:eastAsia="ko-KR"/>
              </w:rPr>
            </w:pPr>
          </w:p>
        </w:tc>
      </w:tr>
      <w:tr w:rsidR="00CF3404" w14:paraId="60CB7177" w14:textId="77777777" w:rsidTr="00C864EE">
        <w:tc>
          <w:tcPr>
            <w:tcW w:w="1423" w:type="dxa"/>
          </w:tcPr>
          <w:p w14:paraId="714F9048" w14:textId="77777777" w:rsidR="00CF3404" w:rsidRDefault="00CF3404" w:rsidP="00CF3404">
            <w:pPr>
              <w:spacing w:after="0"/>
              <w:rPr>
                <w:lang w:eastAsia="ko-KR"/>
              </w:rPr>
            </w:pPr>
          </w:p>
        </w:tc>
        <w:tc>
          <w:tcPr>
            <w:tcW w:w="1232" w:type="dxa"/>
          </w:tcPr>
          <w:p w14:paraId="145EFFFD" w14:textId="77777777" w:rsidR="00CF3404" w:rsidRDefault="00CF3404" w:rsidP="00CF3404">
            <w:pPr>
              <w:spacing w:after="0"/>
              <w:rPr>
                <w:lang w:eastAsia="ko-KR"/>
              </w:rPr>
            </w:pPr>
          </w:p>
        </w:tc>
        <w:tc>
          <w:tcPr>
            <w:tcW w:w="6361" w:type="dxa"/>
          </w:tcPr>
          <w:p w14:paraId="1B8F3AB2" w14:textId="77777777" w:rsidR="00CF3404" w:rsidRDefault="00CF3404" w:rsidP="00CF3404">
            <w:pPr>
              <w:spacing w:after="0"/>
              <w:rPr>
                <w:lang w:eastAsia="ko-KR"/>
              </w:rPr>
            </w:pPr>
          </w:p>
        </w:tc>
      </w:tr>
      <w:tr w:rsidR="00CF3404" w14:paraId="7C3167C4" w14:textId="77777777" w:rsidTr="00C864EE">
        <w:tc>
          <w:tcPr>
            <w:tcW w:w="1423" w:type="dxa"/>
          </w:tcPr>
          <w:p w14:paraId="77CCC1E9" w14:textId="77777777" w:rsidR="00CF3404" w:rsidRDefault="00CF3404" w:rsidP="00CF3404">
            <w:pPr>
              <w:spacing w:after="0"/>
              <w:rPr>
                <w:lang w:eastAsia="ko-KR"/>
              </w:rPr>
            </w:pPr>
          </w:p>
        </w:tc>
        <w:tc>
          <w:tcPr>
            <w:tcW w:w="1232" w:type="dxa"/>
          </w:tcPr>
          <w:p w14:paraId="05380621" w14:textId="77777777" w:rsidR="00CF3404" w:rsidRDefault="00CF3404" w:rsidP="00CF3404">
            <w:pPr>
              <w:spacing w:after="0"/>
              <w:rPr>
                <w:lang w:eastAsia="ko-KR"/>
              </w:rPr>
            </w:pPr>
          </w:p>
        </w:tc>
        <w:tc>
          <w:tcPr>
            <w:tcW w:w="6361" w:type="dxa"/>
          </w:tcPr>
          <w:p w14:paraId="514FC47A" w14:textId="77777777" w:rsidR="00CF3404" w:rsidRDefault="00CF3404" w:rsidP="00CF3404">
            <w:pPr>
              <w:spacing w:after="0"/>
              <w:rPr>
                <w:lang w:eastAsia="ko-KR"/>
              </w:rPr>
            </w:pPr>
          </w:p>
        </w:tc>
      </w:tr>
      <w:tr w:rsidR="00CF3404" w14:paraId="13D242C7" w14:textId="77777777" w:rsidTr="00C864EE">
        <w:tc>
          <w:tcPr>
            <w:tcW w:w="1423" w:type="dxa"/>
          </w:tcPr>
          <w:p w14:paraId="0E66B62E" w14:textId="77777777" w:rsidR="00CF3404" w:rsidRDefault="00CF3404" w:rsidP="00CF3404">
            <w:pPr>
              <w:spacing w:after="0"/>
              <w:rPr>
                <w:lang w:eastAsia="ko-KR"/>
              </w:rPr>
            </w:pPr>
          </w:p>
        </w:tc>
        <w:tc>
          <w:tcPr>
            <w:tcW w:w="1232" w:type="dxa"/>
          </w:tcPr>
          <w:p w14:paraId="1567AC73" w14:textId="77777777" w:rsidR="00CF3404" w:rsidRDefault="00CF3404" w:rsidP="00CF3404">
            <w:pPr>
              <w:spacing w:after="0"/>
              <w:rPr>
                <w:lang w:eastAsia="ko-KR"/>
              </w:rPr>
            </w:pPr>
          </w:p>
        </w:tc>
        <w:tc>
          <w:tcPr>
            <w:tcW w:w="6361" w:type="dxa"/>
          </w:tcPr>
          <w:p w14:paraId="454F71EC" w14:textId="77777777" w:rsidR="00CF3404" w:rsidRDefault="00CF3404" w:rsidP="00CF3404">
            <w:pPr>
              <w:spacing w:after="0"/>
              <w:rPr>
                <w:lang w:eastAsia="ko-KR"/>
              </w:rPr>
            </w:pPr>
          </w:p>
        </w:tc>
      </w:tr>
      <w:tr w:rsidR="00CF3404" w14:paraId="6D613EDA" w14:textId="77777777" w:rsidTr="00C864EE">
        <w:tc>
          <w:tcPr>
            <w:tcW w:w="1423" w:type="dxa"/>
          </w:tcPr>
          <w:p w14:paraId="0458902F" w14:textId="77777777" w:rsidR="00CF3404" w:rsidRDefault="00CF3404" w:rsidP="00CF3404">
            <w:pPr>
              <w:spacing w:after="0"/>
              <w:rPr>
                <w:lang w:eastAsia="ko-KR"/>
              </w:rPr>
            </w:pPr>
          </w:p>
        </w:tc>
        <w:tc>
          <w:tcPr>
            <w:tcW w:w="1232" w:type="dxa"/>
          </w:tcPr>
          <w:p w14:paraId="549FFDEA" w14:textId="77777777" w:rsidR="00CF3404" w:rsidRDefault="00CF3404" w:rsidP="00CF3404">
            <w:pPr>
              <w:spacing w:after="0"/>
              <w:rPr>
                <w:lang w:eastAsia="ko-KR"/>
              </w:rPr>
            </w:pPr>
          </w:p>
        </w:tc>
        <w:tc>
          <w:tcPr>
            <w:tcW w:w="6361" w:type="dxa"/>
          </w:tcPr>
          <w:p w14:paraId="18DCE59C" w14:textId="77777777" w:rsidR="00CF3404" w:rsidRDefault="00CF3404" w:rsidP="00CF3404">
            <w:pPr>
              <w:spacing w:after="0"/>
              <w:rPr>
                <w:lang w:eastAsia="ko-KR"/>
              </w:rPr>
            </w:pPr>
          </w:p>
        </w:tc>
      </w:tr>
      <w:tr w:rsidR="00CF3404" w14:paraId="07163583" w14:textId="77777777" w:rsidTr="00C864EE">
        <w:tc>
          <w:tcPr>
            <w:tcW w:w="1423" w:type="dxa"/>
          </w:tcPr>
          <w:p w14:paraId="46B51F57" w14:textId="77777777" w:rsidR="00CF3404" w:rsidRDefault="00CF3404" w:rsidP="00CF3404">
            <w:pPr>
              <w:spacing w:after="0"/>
              <w:rPr>
                <w:lang w:eastAsia="ko-KR"/>
              </w:rPr>
            </w:pPr>
          </w:p>
        </w:tc>
        <w:tc>
          <w:tcPr>
            <w:tcW w:w="1232" w:type="dxa"/>
          </w:tcPr>
          <w:p w14:paraId="2D80270C" w14:textId="77777777" w:rsidR="00CF3404" w:rsidRDefault="00CF3404" w:rsidP="00CF3404">
            <w:pPr>
              <w:spacing w:after="0"/>
              <w:rPr>
                <w:lang w:eastAsia="ko-KR"/>
              </w:rPr>
            </w:pPr>
          </w:p>
        </w:tc>
        <w:tc>
          <w:tcPr>
            <w:tcW w:w="6361" w:type="dxa"/>
          </w:tcPr>
          <w:p w14:paraId="2866B40E" w14:textId="77777777" w:rsidR="00CF3404" w:rsidRDefault="00CF3404" w:rsidP="00CF3404">
            <w:pPr>
              <w:spacing w:after="0"/>
              <w:rPr>
                <w:lang w:eastAsia="ko-KR"/>
              </w:rPr>
            </w:pPr>
          </w:p>
        </w:tc>
      </w:tr>
      <w:tr w:rsidR="00CF3404" w14:paraId="66764A7C" w14:textId="77777777" w:rsidTr="00C864EE">
        <w:tc>
          <w:tcPr>
            <w:tcW w:w="1423" w:type="dxa"/>
          </w:tcPr>
          <w:p w14:paraId="7A0F8D72" w14:textId="77777777" w:rsidR="00CF3404" w:rsidRDefault="00CF3404" w:rsidP="00CF3404">
            <w:pPr>
              <w:spacing w:after="0"/>
              <w:rPr>
                <w:lang w:eastAsia="ko-KR"/>
              </w:rPr>
            </w:pPr>
          </w:p>
        </w:tc>
        <w:tc>
          <w:tcPr>
            <w:tcW w:w="1232" w:type="dxa"/>
          </w:tcPr>
          <w:p w14:paraId="41B24AB8" w14:textId="77777777" w:rsidR="00CF3404" w:rsidRDefault="00CF3404" w:rsidP="00CF3404">
            <w:pPr>
              <w:spacing w:after="0"/>
              <w:rPr>
                <w:lang w:eastAsia="ko-KR"/>
              </w:rPr>
            </w:pPr>
          </w:p>
        </w:tc>
        <w:tc>
          <w:tcPr>
            <w:tcW w:w="6361" w:type="dxa"/>
          </w:tcPr>
          <w:p w14:paraId="6FE95BDE" w14:textId="77777777" w:rsidR="00CF3404" w:rsidRDefault="00CF3404" w:rsidP="00CF3404">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맑은 고딕"/>
          <w:lang w:eastAsia="ko-KR"/>
        </w:rPr>
      </w:pPr>
      <w:r>
        <w:rPr>
          <w:rFonts w:eastAsia="맑은 고딕"/>
          <w:lang w:eastAsia="ko-KR"/>
        </w:rPr>
        <w:t>Issue #</w:t>
      </w:r>
      <w:r w:rsidR="007D3793">
        <w:rPr>
          <w:rFonts w:eastAsia="맑은 고딕"/>
          <w:lang w:eastAsia="ko-KR"/>
        </w:rPr>
        <w:t>8</w:t>
      </w:r>
      <w:r>
        <w:rPr>
          <w:rFonts w:eastAsia="맑은 고딕"/>
          <w:lang w:eastAsia="ko-KR"/>
        </w:rPr>
        <w:t>: PDCP State Variable</w:t>
      </w:r>
      <w:r w:rsidR="00150DAC">
        <w:rPr>
          <w:rFonts w:eastAsia="맑은 고딕"/>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6"/>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맑은 고딕"/>
          <w:b/>
          <w:lang w:val="en-US" w:eastAsia="ko-KR"/>
        </w:rPr>
      </w:pPr>
      <w:r w:rsidRPr="009422E3">
        <w:rPr>
          <w:rFonts w:eastAsia="맑은 고딕"/>
          <w:b/>
          <w:lang w:val="en-US" w:eastAsia="ko-KR"/>
        </w:rPr>
        <w:t>Q</w:t>
      </w:r>
      <w:r w:rsidR="006F0EEE">
        <w:rPr>
          <w:rFonts w:eastAsia="맑은 고딕"/>
          <w:b/>
          <w:lang w:val="en-US" w:eastAsia="ko-KR"/>
        </w:rPr>
        <w:t>8-1</w:t>
      </w:r>
      <w:r>
        <w:rPr>
          <w:rFonts w:eastAsia="맑은 고딕"/>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맑은 고딕"/>
          <w:b/>
          <w:lang w:val="en-US" w:eastAsia="ko-KR"/>
        </w:rPr>
      </w:pPr>
      <w:r>
        <w:rPr>
          <w:rFonts w:eastAsia="맑은 고딕"/>
          <w:b/>
          <w:lang w:val="en-US" w:eastAsia="ko-KR"/>
        </w:rPr>
        <w:t>- Yes (please explain the serious issue)</w:t>
      </w:r>
    </w:p>
    <w:p w14:paraId="7CD04C14" w14:textId="2DEE4727" w:rsidR="007E07CC" w:rsidRDefault="007E07CC" w:rsidP="00D103E1">
      <w:pPr>
        <w:spacing w:before="240"/>
        <w:rPr>
          <w:rFonts w:eastAsia="맑은 고딕"/>
          <w:b/>
          <w:lang w:val="en-US" w:eastAsia="ko-KR"/>
        </w:rPr>
      </w:pPr>
      <w:r>
        <w:rPr>
          <w:rFonts w:eastAsia="맑은 고딕"/>
          <w:b/>
          <w:lang w:val="en-US" w:eastAsia="ko-KR"/>
        </w:rPr>
        <w:t>- No issue</w:t>
      </w:r>
    </w:p>
    <w:tbl>
      <w:tblPr>
        <w:tblStyle w:val="a6"/>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Huawei, HiSilicon</w:t>
            </w:r>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CF3404" w14:paraId="0B27EA19" w14:textId="77777777" w:rsidTr="00C864EE">
        <w:tc>
          <w:tcPr>
            <w:tcW w:w="1423" w:type="dxa"/>
          </w:tcPr>
          <w:p w14:paraId="2B0A5494" w14:textId="77777777" w:rsidR="00CF3404" w:rsidRDefault="00CF3404" w:rsidP="00CF3404">
            <w:pPr>
              <w:spacing w:after="0"/>
              <w:rPr>
                <w:lang w:eastAsia="ko-KR"/>
              </w:rPr>
            </w:pPr>
          </w:p>
        </w:tc>
        <w:tc>
          <w:tcPr>
            <w:tcW w:w="1232" w:type="dxa"/>
          </w:tcPr>
          <w:p w14:paraId="465B7760" w14:textId="77777777" w:rsidR="00CF3404" w:rsidRDefault="00CF3404" w:rsidP="00CF3404">
            <w:pPr>
              <w:spacing w:after="0"/>
              <w:rPr>
                <w:lang w:eastAsia="ko-KR"/>
              </w:rPr>
            </w:pPr>
          </w:p>
        </w:tc>
        <w:tc>
          <w:tcPr>
            <w:tcW w:w="6361" w:type="dxa"/>
          </w:tcPr>
          <w:p w14:paraId="3DFF6DE6" w14:textId="77777777" w:rsidR="00CF3404" w:rsidRDefault="00CF3404" w:rsidP="00CF3404">
            <w:pPr>
              <w:spacing w:after="0"/>
              <w:rPr>
                <w:lang w:eastAsia="ko-KR"/>
              </w:rPr>
            </w:pPr>
          </w:p>
        </w:tc>
      </w:tr>
      <w:tr w:rsidR="00CF3404" w14:paraId="27D5F0AE" w14:textId="77777777" w:rsidTr="00C864EE">
        <w:tc>
          <w:tcPr>
            <w:tcW w:w="1423" w:type="dxa"/>
          </w:tcPr>
          <w:p w14:paraId="154C76E2" w14:textId="77777777" w:rsidR="00CF3404" w:rsidRDefault="00CF3404" w:rsidP="00CF3404">
            <w:pPr>
              <w:spacing w:after="0"/>
              <w:rPr>
                <w:lang w:eastAsia="ko-KR"/>
              </w:rPr>
            </w:pPr>
          </w:p>
        </w:tc>
        <w:tc>
          <w:tcPr>
            <w:tcW w:w="1232" w:type="dxa"/>
          </w:tcPr>
          <w:p w14:paraId="31797F9D" w14:textId="77777777" w:rsidR="00CF3404" w:rsidRDefault="00CF3404" w:rsidP="00CF3404">
            <w:pPr>
              <w:spacing w:after="0"/>
              <w:rPr>
                <w:lang w:eastAsia="ko-KR"/>
              </w:rPr>
            </w:pPr>
          </w:p>
        </w:tc>
        <w:tc>
          <w:tcPr>
            <w:tcW w:w="6361" w:type="dxa"/>
          </w:tcPr>
          <w:p w14:paraId="1D2176C4" w14:textId="77777777" w:rsidR="00CF3404" w:rsidRDefault="00CF3404" w:rsidP="00CF3404">
            <w:pPr>
              <w:spacing w:after="0"/>
              <w:rPr>
                <w:lang w:eastAsia="ko-KR"/>
              </w:rPr>
            </w:pPr>
          </w:p>
        </w:tc>
      </w:tr>
      <w:tr w:rsidR="00CF3404" w14:paraId="7693CEC0" w14:textId="77777777" w:rsidTr="00C864EE">
        <w:tc>
          <w:tcPr>
            <w:tcW w:w="1423" w:type="dxa"/>
          </w:tcPr>
          <w:p w14:paraId="557F14E2" w14:textId="77777777" w:rsidR="00CF3404" w:rsidRDefault="00CF3404" w:rsidP="00CF3404">
            <w:pPr>
              <w:spacing w:after="0"/>
              <w:rPr>
                <w:lang w:eastAsia="ko-KR"/>
              </w:rPr>
            </w:pPr>
          </w:p>
        </w:tc>
        <w:tc>
          <w:tcPr>
            <w:tcW w:w="1232" w:type="dxa"/>
          </w:tcPr>
          <w:p w14:paraId="0750FB7F" w14:textId="77777777" w:rsidR="00CF3404" w:rsidRDefault="00CF3404" w:rsidP="00CF3404">
            <w:pPr>
              <w:spacing w:after="0"/>
              <w:rPr>
                <w:lang w:eastAsia="ko-KR"/>
              </w:rPr>
            </w:pPr>
          </w:p>
        </w:tc>
        <w:tc>
          <w:tcPr>
            <w:tcW w:w="6361" w:type="dxa"/>
          </w:tcPr>
          <w:p w14:paraId="48CCDF00" w14:textId="77777777" w:rsidR="00CF3404" w:rsidRDefault="00CF3404" w:rsidP="00CF3404">
            <w:pPr>
              <w:spacing w:after="0"/>
              <w:rPr>
                <w:lang w:eastAsia="ko-KR"/>
              </w:rPr>
            </w:pPr>
          </w:p>
        </w:tc>
      </w:tr>
      <w:tr w:rsidR="00CF3404" w14:paraId="19B4C5A3" w14:textId="77777777" w:rsidTr="00C864EE">
        <w:tc>
          <w:tcPr>
            <w:tcW w:w="1423" w:type="dxa"/>
          </w:tcPr>
          <w:p w14:paraId="1F6F8E18" w14:textId="77777777" w:rsidR="00CF3404" w:rsidRDefault="00CF3404" w:rsidP="00CF3404">
            <w:pPr>
              <w:spacing w:after="0"/>
              <w:rPr>
                <w:lang w:eastAsia="ko-KR"/>
              </w:rPr>
            </w:pPr>
          </w:p>
        </w:tc>
        <w:tc>
          <w:tcPr>
            <w:tcW w:w="1232" w:type="dxa"/>
          </w:tcPr>
          <w:p w14:paraId="15AAE964" w14:textId="77777777" w:rsidR="00CF3404" w:rsidRDefault="00CF3404" w:rsidP="00CF3404">
            <w:pPr>
              <w:spacing w:after="0"/>
              <w:rPr>
                <w:lang w:eastAsia="ko-KR"/>
              </w:rPr>
            </w:pPr>
          </w:p>
        </w:tc>
        <w:tc>
          <w:tcPr>
            <w:tcW w:w="6361" w:type="dxa"/>
          </w:tcPr>
          <w:p w14:paraId="58C85D6B" w14:textId="77777777" w:rsidR="00CF3404" w:rsidRDefault="00CF3404" w:rsidP="00CF3404">
            <w:pPr>
              <w:spacing w:after="0"/>
              <w:rPr>
                <w:lang w:eastAsia="ko-KR"/>
              </w:rPr>
            </w:pPr>
          </w:p>
        </w:tc>
      </w:tr>
      <w:tr w:rsidR="00CF3404" w14:paraId="250DCDF5" w14:textId="77777777" w:rsidTr="00C864EE">
        <w:tc>
          <w:tcPr>
            <w:tcW w:w="1423" w:type="dxa"/>
          </w:tcPr>
          <w:p w14:paraId="470ECA0B" w14:textId="77777777" w:rsidR="00CF3404" w:rsidRDefault="00CF3404" w:rsidP="00CF3404">
            <w:pPr>
              <w:spacing w:after="0"/>
              <w:rPr>
                <w:lang w:eastAsia="ko-KR"/>
              </w:rPr>
            </w:pPr>
          </w:p>
        </w:tc>
        <w:tc>
          <w:tcPr>
            <w:tcW w:w="1232" w:type="dxa"/>
          </w:tcPr>
          <w:p w14:paraId="1D69DAF2" w14:textId="77777777" w:rsidR="00CF3404" w:rsidRDefault="00CF3404" w:rsidP="00CF3404">
            <w:pPr>
              <w:spacing w:after="0"/>
              <w:rPr>
                <w:lang w:eastAsia="ko-KR"/>
              </w:rPr>
            </w:pPr>
          </w:p>
        </w:tc>
        <w:tc>
          <w:tcPr>
            <w:tcW w:w="6361" w:type="dxa"/>
          </w:tcPr>
          <w:p w14:paraId="01012C51" w14:textId="77777777" w:rsidR="00CF3404" w:rsidRDefault="00CF3404" w:rsidP="00CF3404">
            <w:pPr>
              <w:spacing w:after="0"/>
              <w:rPr>
                <w:lang w:eastAsia="ko-KR"/>
              </w:rPr>
            </w:pPr>
          </w:p>
        </w:tc>
      </w:tr>
      <w:tr w:rsidR="00CF3404" w14:paraId="52996626" w14:textId="77777777" w:rsidTr="00C864EE">
        <w:tc>
          <w:tcPr>
            <w:tcW w:w="1423" w:type="dxa"/>
          </w:tcPr>
          <w:p w14:paraId="1DA30221" w14:textId="77777777" w:rsidR="00CF3404" w:rsidRDefault="00CF3404" w:rsidP="00CF3404">
            <w:pPr>
              <w:spacing w:after="0"/>
              <w:rPr>
                <w:lang w:eastAsia="ko-KR"/>
              </w:rPr>
            </w:pPr>
          </w:p>
        </w:tc>
        <w:tc>
          <w:tcPr>
            <w:tcW w:w="1232" w:type="dxa"/>
          </w:tcPr>
          <w:p w14:paraId="11956DF7" w14:textId="77777777" w:rsidR="00CF3404" w:rsidRDefault="00CF3404" w:rsidP="00CF3404">
            <w:pPr>
              <w:spacing w:after="0"/>
              <w:rPr>
                <w:lang w:eastAsia="ko-KR"/>
              </w:rPr>
            </w:pPr>
          </w:p>
        </w:tc>
        <w:tc>
          <w:tcPr>
            <w:tcW w:w="6361" w:type="dxa"/>
          </w:tcPr>
          <w:p w14:paraId="2CA860E1" w14:textId="77777777" w:rsidR="00CF3404" w:rsidRDefault="00CF3404" w:rsidP="00CF3404">
            <w:pPr>
              <w:spacing w:after="0"/>
              <w:rPr>
                <w:lang w:eastAsia="ko-KR"/>
              </w:rPr>
            </w:pPr>
          </w:p>
        </w:tc>
      </w:tr>
      <w:tr w:rsidR="00CF3404" w14:paraId="7ED913CE" w14:textId="77777777" w:rsidTr="00C864EE">
        <w:tc>
          <w:tcPr>
            <w:tcW w:w="1423" w:type="dxa"/>
          </w:tcPr>
          <w:p w14:paraId="61F0B028" w14:textId="77777777" w:rsidR="00CF3404" w:rsidRDefault="00CF3404" w:rsidP="00CF3404">
            <w:pPr>
              <w:spacing w:after="0"/>
              <w:rPr>
                <w:lang w:eastAsia="ko-KR"/>
              </w:rPr>
            </w:pPr>
          </w:p>
        </w:tc>
        <w:tc>
          <w:tcPr>
            <w:tcW w:w="1232" w:type="dxa"/>
          </w:tcPr>
          <w:p w14:paraId="69A2E9B6" w14:textId="77777777" w:rsidR="00CF3404" w:rsidRDefault="00CF3404" w:rsidP="00CF3404">
            <w:pPr>
              <w:spacing w:after="0"/>
              <w:rPr>
                <w:lang w:eastAsia="ko-KR"/>
              </w:rPr>
            </w:pPr>
          </w:p>
        </w:tc>
        <w:tc>
          <w:tcPr>
            <w:tcW w:w="6361" w:type="dxa"/>
          </w:tcPr>
          <w:p w14:paraId="29ECDCA3" w14:textId="77777777" w:rsidR="00CF3404" w:rsidRDefault="00CF3404" w:rsidP="00CF3404">
            <w:pPr>
              <w:spacing w:after="0"/>
              <w:rPr>
                <w:lang w:eastAsia="ko-KR"/>
              </w:rPr>
            </w:pPr>
          </w:p>
        </w:tc>
      </w:tr>
      <w:tr w:rsidR="00CF3404" w14:paraId="6E393825" w14:textId="77777777" w:rsidTr="00C864EE">
        <w:tc>
          <w:tcPr>
            <w:tcW w:w="1423" w:type="dxa"/>
          </w:tcPr>
          <w:p w14:paraId="68D9C7AF" w14:textId="77777777" w:rsidR="00CF3404" w:rsidRDefault="00CF3404" w:rsidP="00CF3404">
            <w:pPr>
              <w:spacing w:after="0"/>
              <w:rPr>
                <w:lang w:eastAsia="ko-KR"/>
              </w:rPr>
            </w:pPr>
          </w:p>
        </w:tc>
        <w:tc>
          <w:tcPr>
            <w:tcW w:w="1232" w:type="dxa"/>
          </w:tcPr>
          <w:p w14:paraId="05CE7C8A" w14:textId="77777777" w:rsidR="00CF3404" w:rsidRDefault="00CF3404" w:rsidP="00CF3404">
            <w:pPr>
              <w:spacing w:after="0"/>
              <w:rPr>
                <w:lang w:eastAsia="ko-KR"/>
              </w:rPr>
            </w:pPr>
          </w:p>
        </w:tc>
        <w:tc>
          <w:tcPr>
            <w:tcW w:w="6361" w:type="dxa"/>
          </w:tcPr>
          <w:p w14:paraId="5D8C6630" w14:textId="77777777" w:rsidR="00CF3404" w:rsidRDefault="00CF3404" w:rsidP="00CF3404">
            <w:pPr>
              <w:spacing w:after="0"/>
              <w:rPr>
                <w:lang w:eastAsia="ko-KR"/>
              </w:rPr>
            </w:pPr>
          </w:p>
        </w:tc>
      </w:tr>
      <w:tr w:rsidR="00CF3404" w14:paraId="11E4F279" w14:textId="77777777" w:rsidTr="00C864EE">
        <w:tc>
          <w:tcPr>
            <w:tcW w:w="1423" w:type="dxa"/>
          </w:tcPr>
          <w:p w14:paraId="242BD52F" w14:textId="77777777" w:rsidR="00CF3404" w:rsidRDefault="00CF3404" w:rsidP="00CF3404">
            <w:pPr>
              <w:spacing w:after="0"/>
              <w:rPr>
                <w:lang w:eastAsia="ko-KR"/>
              </w:rPr>
            </w:pPr>
          </w:p>
        </w:tc>
        <w:tc>
          <w:tcPr>
            <w:tcW w:w="1232" w:type="dxa"/>
          </w:tcPr>
          <w:p w14:paraId="409E3BB9" w14:textId="77777777" w:rsidR="00CF3404" w:rsidRDefault="00CF3404" w:rsidP="00CF3404">
            <w:pPr>
              <w:spacing w:after="0"/>
              <w:rPr>
                <w:lang w:eastAsia="ko-KR"/>
              </w:rPr>
            </w:pPr>
          </w:p>
        </w:tc>
        <w:tc>
          <w:tcPr>
            <w:tcW w:w="6361" w:type="dxa"/>
          </w:tcPr>
          <w:p w14:paraId="11660545" w14:textId="77777777" w:rsidR="00CF3404" w:rsidRDefault="00CF3404" w:rsidP="00CF3404">
            <w:pPr>
              <w:spacing w:after="0"/>
              <w:rPr>
                <w:lang w:eastAsia="ko-KR"/>
              </w:rPr>
            </w:pPr>
          </w:p>
        </w:tc>
      </w:tr>
      <w:tr w:rsidR="00CF3404" w14:paraId="7BA1E716" w14:textId="77777777" w:rsidTr="00C864EE">
        <w:tc>
          <w:tcPr>
            <w:tcW w:w="1423" w:type="dxa"/>
          </w:tcPr>
          <w:p w14:paraId="1736CD99" w14:textId="77777777" w:rsidR="00CF3404" w:rsidRDefault="00CF3404" w:rsidP="00CF3404">
            <w:pPr>
              <w:spacing w:after="0"/>
              <w:rPr>
                <w:lang w:eastAsia="ko-KR"/>
              </w:rPr>
            </w:pPr>
          </w:p>
        </w:tc>
        <w:tc>
          <w:tcPr>
            <w:tcW w:w="1232" w:type="dxa"/>
          </w:tcPr>
          <w:p w14:paraId="2C7A1E8E" w14:textId="77777777" w:rsidR="00CF3404" w:rsidRDefault="00CF3404" w:rsidP="00CF3404">
            <w:pPr>
              <w:spacing w:after="0"/>
              <w:rPr>
                <w:lang w:eastAsia="ko-KR"/>
              </w:rPr>
            </w:pPr>
          </w:p>
        </w:tc>
        <w:tc>
          <w:tcPr>
            <w:tcW w:w="6361" w:type="dxa"/>
          </w:tcPr>
          <w:p w14:paraId="63F2FB5C" w14:textId="77777777" w:rsidR="00CF3404" w:rsidRDefault="00CF3404" w:rsidP="00CF3404">
            <w:pPr>
              <w:spacing w:after="0"/>
              <w:rPr>
                <w:lang w:eastAsia="ko-KR"/>
              </w:rPr>
            </w:pPr>
          </w:p>
        </w:tc>
      </w:tr>
      <w:tr w:rsidR="00CF3404" w14:paraId="0F93CCFB" w14:textId="77777777" w:rsidTr="00C864EE">
        <w:tc>
          <w:tcPr>
            <w:tcW w:w="1423" w:type="dxa"/>
          </w:tcPr>
          <w:p w14:paraId="0D2B4210" w14:textId="77777777" w:rsidR="00CF3404" w:rsidRDefault="00CF3404" w:rsidP="00CF3404">
            <w:pPr>
              <w:spacing w:after="0"/>
              <w:rPr>
                <w:lang w:eastAsia="ko-KR"/>
              </w:rPr>
            </w:pPr>
          </w:p>
        </w:tc>
        <w:tc>
          <w:tcPr>
            <w:tcW w:w="1232" w:type="dxa"/>
          </w:tcPr>
          <w:p w14:paraId="4F921815" w14:textId="77777777" w:rsidR="00CF3404" w:rsidRDefault="00CF3404" w:rsidP="00CF3404">
            <w:pPr>
              <w:spacing w:after="0"/>
              <w:rPr>
                <w:lang w:eastAsia="ko-KR"/>
              </w:rPr>
            </w:pPr>
          </w:p>
        </w:tc>
        <w:tc>
          <w:tcPr>
            <w:tcW w:w="6361" w:type="dxa"/>
          </w:tcPr>
          <w:p w14:paraId="32B2C747" w14:textId="77777777" w:rsidR="00CF3404" w:rsidRDefault="00CF3404" w:rsidP="00CF3404">
            <w:pPr>
              <w:spacing w:after="0"/>
              <w:rPr>
                <w:lang w:eastAsia="ko-KR"/>
              </w:rPr>
            </w:pPr>
          </w:p>
        </w:tc>
      </w:tr>
      <w:tr w:rsidR="00CF3404" w14:paraId="6365145C" w14:textId="77777777" w:rsidTr="00C864EE">
        <w:tc>
          <w:tcPr>
            <w:tcW w:w="1423" w:type="dxa"/>
          </w:tcPr>
          <w:p w14:paraId="342B7906" w14:textId="77777777" w:rsidR="00CF3404" w:rsidRDefault="00CF3404" w:rsidP="00CF3404">
            <w:pPr>
              <w:spacing w:after="0"/>
              <w:rPr>
                <w:lang w:eastAsia="ko-KR"/>
              </w:rPr>
            </w:pPr>
          </w:p>
        </w:tc>
        <w:tc>
          <w:tcPr>
            <w:tcW w:w="1232" w:type="dxa"/>
          </w:tcPr>
          <w:p w14:paraId="02CEABBB" w14:textId="77777777" w:rsidR="00CF3404" w:rsidRDefault="00CF3404" w:rsidP="00CF3404">
            <w:pPr>
              <w:spacing w:after="0"/>
              <w:rPr>
                <w:lang w:eastAsia="ko-KR"/>
              </w:rPr>
            </w:pPr>
          </w:p>
        </w:tc>
        <w:tc>
          <w:tcPr>
            <w:tcW w:w="6361" w:type="dxa"/>
          </w:tcPr>
          <w:p w14:paraId="4D9EE286" w14:textId="77777777" w:rsidR="00CF3404" w:rsidRDefault="00CF3404" w:rsidP="00CF3404">
            <w:pPr>
              <w:spacing w:after="0"/>
              <w:rPr>
                <w:lang w:eastAsia="ko-KR"/>
              </w:rPr>
            </w:pPr>
          </w:p>
        </w:tc>
      </w:tr>
      <w:tr w:rsidR="00CF3404" w14:paraId="4326E0E8" w14:textId="77777777" w:rsidTr="00C864EE">
        <w:tc>
          <w:tcPr>
            <w:tcW w:w="1423" w:type="dxa"/>
          </w:tcPr>
          <w:p w14:paraId="37CAEA8F" w14:textId="77777777" w:rsidR="00CF3404" w:rsidRDefault="00CF3404" w:rsidP="00CF3404">
            <w:pPr>
              <w:spacing w:after="0"/>
              <w:rPr>
                <w:lang w:eastAsia="ko-KR"/>
              </w:rPr>
            </w:pPr>
          </w:p>
        </w:tc>
        <w:tc>
          <w:tcPr>
            <w:tcW w:w="1232" w:type="dxa"/>
          </w:tcPr>
          <w:p w14:paraId="7E954151" w14:textId="77777777" w:rsidR="00CF3404" w:rsidRDefault="00CF3404" w:rsidP="00CF3404">
            <w:pPr>
              <w:spacing w:after="0"/>
              <w:rPr>
                <w:lang w:eastAsia="ko-KR"/>
              </w:rPr>
            </w:pPr>
          </w:p>
        </w:tc>
        <w:tc>
          <w:tcPr>
            <w:tcW w:w="6361" w:type="dxa"/>
          </w:tcPr>
          <w:p w14:paraId="3EF7CAAB" w14:textId="77777777" w:rsidR="00CF3404" w:rsidRDefault="00CF3404" w:rsidP="00CF3404">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맑은 고딕"/>
          <w:b/>
          <w:lang w:val="en-US" w:eastAsia="ko-KR"/>
        </w:rPr>
      </w:pPr>
      <w:r w:rsidRPr="009422E3">
        <w:rPr>
          <w:rFonts w:eastAsia="맑은 고딕"/>
          <w:b/>
          <w:lang w:val="en-US" w:eastAsia="ko-KR"/>
        </w:rPr>
        <w:t>Q</w:t>
      </w:r>
      <w:r>
        <w:rPr>
          <w:rFonts w:eastAsia="맑은 고딕"/>
          <w:b/>
          <w:lang w:val="en-US" w:eastAsia="ko-KR"/>
        </w:rPr>
        <w:t xml:space="preserve">8-2. Do companies agree the following proposal? </w:t>
      </w:r>
      <w:r w:rsidR="00065A9F">
        <w:rPr>
          <w:rFonts w:eastAsia="맑은 고딕"/>
          <w:b/>
          <w:lang w:val="en-US" w:eastAsia="ko-KR"/>
        </w:rPr>
        <w:t>(Note that P3 requires no specification change)</w:t>
      </w:r>
    </w:p>
    <w:p w14:paraId="09EB6F55" w14:textId="393EDD89" w:rsidR="00001FBD" w:rsidRDefault="00001FBD" w:rsidP="00001FBD">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a6"/>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Huawei, HiSilicon</w:t>
            </w:r>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69" w:name="Signet15"/>
            <w:bookmarkEnd w:id="69"/>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CF3404" w14:paraId="2D21CF76" w14:textId="77777777" w:rsidTr="00C864EE">
        <w:tc>
          <w:tcPr>
            <w:tcW w:w="1423" w:type="dxa"/>
          </w:tcPr>
          <w:p w14:paraId="2EA0DD18" w14:textId="77777777" w:rsidR="00CF3404" w:rsidRDefault="00CF3404" w:rsidP="00CF3404">
            <w:pPr>
              <w:spacing w:after="0"/>
              <w:rPr>
                <w:lang w:eastAsia="ko-KR"/>
              </w:rPr>
            </w:pPr>
          </w:p>
        </w:tc>
        <w:tc>
          <w:tcPr>
            <w:tcW w:w="1232" w:type="dxa"/>
          </w:tcPr>
          <w:p w14:paraId="6C4EB749" w14:textId="77777777" w:rsidR="00CF3404" w:rsidRDefault="00CF3404" w:rsidP="00CF3404">
            <w:pPr>
              <w:spacing w:after="0"/>
              <w:rPr>
                <w:lang w:eastAsia="ko-KR"/>
              </w:rPr>
            </w:pPr>
          </w:p>
        </w:tc>
        <w:tc>
          <w:tcPr>
            <w:tcW w:w="6361" w:type="dxa"/>
          </w:tcPr>
          <w:p w14:paraId="22DA55FF" w14:textId="77777777" w:rsidR="00CF3404" w:rsidRDefault="00CF3404" w:rsidP="00CF3404">
            <w:pPr>
              <w:spacing w:after="0"/>
              <w:rPr>
                <w:lang w:eastAsia="ko-KR"/>
              </w:rPr>
            </w:pPr>
          </w:p>
        </w:tc>
      </w:tr>
      <w:tr w:rsidR="00CF3404" w14:paraId="3C3497C7" w14:textId="77777777" w:rsidTr="00C864EE">
        <w:tc>
          <w:tcPr>
            <w:tcW w:w="1423" w:type="dxa"/>
          </w:tcPr>
          <w:p w14:paraId="0520A1B6" w14:textId="77777777" w:rsidR="00CF3404" w:rsidRDefault="00CF3404" w:rsidP="00CF3404">
            <w:pPr>
              <w:spacing w:after="0"/>
              <w:rPr>
                <w:lang w:eastAsia="ko-KR"/>
              </w:rPr>
            </w:pPr>
          </w:p>
        </w:tc>
        <w:tc>
          <w:tcPr>
            <w:tcW w:w="1232" w:type="dxa"/>
          </w:tcPr>
          <w:p w14:paraId="4FE86D4D" w14:textId="77777777" w:rsidR="00CF3404" w:rsidRDefault="00CF3404" w:rsidP="00CF3404">
            <w:pPr>
              <w:spacing w:after="0"/>
              <w:rPr>
                <w:lang w:eastAsia="ko-KR"/>
              </w:rPr>
            </w:pPr>
          </w:p>
        </w:tc>
        <w:tc>
          <w:tcPr>
            <w:tcW w:w="6361" w:type="dxa"/>
          </w:tcPr>
          <w:p w14:paraId="22B606EE" w14:textId="77777777" w:rsidR="00CF3404" w:rsidRDefault="00CF3404" w:rsidP="00CF3404">
            <w:pPr>
              <w:spacing w:after="0"/>
              <w:rPr>
                <w:lang w:eastAsia="ko-KR"/>
              </w:rPr>
            </w:pPr>
          </w:p>
        </w:tc>
      </w:tr>
      <w:tr w:rsidR="00CF3404" w14:paraId="78CD09EF" w14:textId="77777777" w:rsidTr="00C864EE">
        <w:tc>
          <w:tcPr>
            <w:tcW w:w="1423" w:type="dxa"/>
          </w:tcPr>
          <w:p w14:paraId="48AF736D" w14:textId="77777777" w:rsidR="00CF3404" w:rsidRDefault="00CF3404" w:rsidP="00CF3404">
            <w:pPr>
              <w:spacing w:after="0"/>
              <w:rPr>
                <w:lang w:eastAsia="ko-KR"/>
              </w:rPr>
            </w:pPr>
          </w:p>
        </w:tc>
        <w:tc>
          <w:tcPr>
            <w:tcW w:w="1232" w:type="dxa"/>
          </w:tcPr>
          <w:p w14:paraId="0DEBF70A" w14:textId="77777777" w:rsidR="00CF3404" w:rsidRDefault="00CF3404" w:rsidP="00CF3404">
            <w:pPr>
              <w:spacing w:after="0"/>
              <w:rPr>
                <w:lang w:eastAsia="ko-KR"/>
              </w:rPr>
            </w:pPr>
          </w:p>
        </w:tc>
        <w:tc>
          <w:tcPr>
            <w:tcW w:w="6361" w:type="dxa"/>
          </w:tcPr>
          <w:p w14:paraId="3070F753" w14:textId="77777777" w:rsidR="00CF3404" w:rsidRDefault="00CF3404" w:rsidP="00CF3404">
            <w:pPr>
              <w:spacing w:after="0"/>
              <w:rPr>
                <w:lang w:eastAsia="ko-KR"/>
              </w:rPr>
            </w:pPr>
          </w:p>
        </w:tc>
      </w:tr>
      <w:tr w:rsidR="00CF3404" w14:paraId="60F1FA4A" w14:textId="77777777" w:rsidTr="00C864EE">
        <w:tc>
          <w:tcPr>
            <w:tcW w:w="1423" w:type="dxa"/>
          </w:tcPr>
          <w:p w14:paraId="6D030D68" w14:textId="77777777" w:rsidR="00CF3404" w:rsidRDefault="00CF3404" w:rsidP="00CF3404">
            <w:pPr>
              <w:spacing w:after="0"/>
              <w:rPr>
                <w:lang w:eastAsia="ko-KR"/>
              </w:rPr>
            </w:pPr>
          </w:p>
        </w:tc>
        <w:tc>
          <w:tcPr>
            <w:tcW w:w="1232" w:type="dxa"/>
          </w:tcPr>
          <w:p w14:paraId="29264B17" w14:textId="77777777" w:rsidR="00CF3404" w:rsidRDefault="00CF3404" w:rsidP="00CF3404">
            <w:pPr>
              <w:spacing w:after="0"/>
              <w:rPr>
                <w:lang w:eastAsia="ko-KR"/>
              </w:rPr>
            </w:pPr>
          </w:p>
        </w:tc>
        <w:tc>
          <w:tcPr>
            <w:tcW w:w="6361" w:type="dxa"/>
          </w:tcPr>
          <w:p w14:paraId="3D1B7205" w14:textId="77777777" w:rsidR="00CF3404" w:rsidRDefault="00CF3404" w:rsidP="00CF3404">
            <w:pPr>
              <w:spacing w:after="0"/>
              <w:rPr>
                <w:lang w:eastAsia="ko-KR"/>
              </w:rPr>
            </w:pPr>
          </w:p>
        </w:tc>
      </w:tr>
      <w:tr w:rsidR="00CF3404" w14:paraId="71D8B9BA" w14:textId="77777777" w:rsidTr="00C864EE">
        <w:tc>
          <w:tcPr>
            <w:tcW w:w="1423" w:type="dxa"/>
          </w:tcPr>
          <w:p w14:paraId="3E1BC5DF" w14:textId="77777777" w:rsidR="00CF3404" w:rsidRDefault="00CF3404" w:rsidP="00CF3404">
            <w:pPr>
              <w:spacing w:after="0"/>
              <w:rPr>
                <w:lang w:eastAsia="ko-KR"/>
              </w:rPr>
            </w:pPr>
          </w:p>
        </w:tc>
        <w:tc>
          <w:tcPr>
            <w:tcW w:w="1232" w:type="dxa"/>
          </w:tcPr>
          <w:p w14:paraId="4A82BF72" w14:textId="77777777" w:rsidR="00CF3404" w:rsidRDefault="00CF3404" w:rsidP="00CF3404">
            <w:pPr>
              <w:spacing w:after="0"/>
              <w:rPr>
                <w:lang w:eastAsia="ko-KR"/>
              </w:rPr>
            </w:pPr>
          </w:p>
        </w:tc>
        <w:tc>
          <w:tcPr>
            <w:tcW w:w="6361" w:type="dxa"/>
          </w:tcPr>
          <w:p w14:paraId="14F7648A" w14:textId="77777777" w:rsidR="00CF3404" w:rsidRDefault="00CF3404" w:rsidP="00CF3404">
            <w:pPr>
              <w:spacing w:after="0"/>
              <w:rPr>
                <w:lang w:eastAsia="ko-KR"/>
              </w:rPr>
            </w:pPr>
          </w:p>
        </w:tc>
      </w:tr>
      <w:tr w:rsidR="00CF3404" w14:paraId="3FA7063E" w14:textId="77777777" w:rsidTr="00C864EE">
        <w:tc>
          <w:tcPr>
            <w:tcW w:w="1423" w:type="dxa"/>
          </w:tcPr>
          <w:p w14:paraId="225A0C3C" w14:textId="77777777" w:rsidR="00CF3404" w:rsidRDefault="00CF3404" w:rsidP="00CF3404">
            <w:pPr>
              <w:spacing w:after="0"/>
              <w:rPr>
                <w:lang w:eastAsia="ko-KR"/>
              </w:rPr>
            </w:pPr>
          </w:p>
        </w:tc>
        <w:tc>
          <w:tcPr>
            <w:tcW w:w="1232" w:type="dxa"/>
          </w:tcPr>
          <w:p w14:paraId="7394106B" w14:textId="77777777" w:rsidR="00CF3404" w:rsidRDefault="00CF3404" w:rsidP="00CF3404">
            <w:pPr>
              <w:spacing w:after="0"/>
              <w:rPr>
                <w:lang w:eastAsia="ko-KR"/>
              </w:rPr>
            </w:pPr>
          </w:p>
        </w:tc>
        <w:tc>
          <w:tcPr>
            <w:tcW w:w="6361" w:type="dxa"/>
          </w:tcPr>
          <w:p w14:paraId="1246C2AC" w14:textId="77777777" w:rsidR="00CF3404" w:rsidRDefault="00CF3404" w:rsidP="00CF3404">
            <w:pPr>
              <w:spacing w:after="0"/>
              <w:rPr>
                <w:lang w:eastAsia="ko-KR"/>
              </w:rPr>
            </w:pPr>
          </w:p>
        </w:tc>
      </w:tr>
      <w:tr w:rsidR="00CF3404" w14:paraId="1ED6BA92" w14:textId="77777777" w:rsidTr="00C864EE">
        <w:tc>
          <w:tcPr>
            <w:tcW w:w="1423" w:type="dxa"/>
          </w:tcPr>
          <w:p w14:paraId="05A7567D" w14:textId="77777777" w:rsidR="00CF3404" w:rsidRDefault="00CF3404" w:rsidP="00CF3404">
            <w:pPr>
              <w:spacing w:after="0"/>
              <w:rPr>
                <w:lang w:eastAsia="ko-KR"/>
              </w:rPr>
            </w:pPr>
          </w:p>
        </w:tc>
        <w:tc>
          <w:tcPr>
            <w:tcW w:w="1232" w:type="dxa"/>
          </w:tcPr>
          <w:p w14:paraId="7FADA457" w14:textId="77777777" w:rsidR="00CF3404" w:rsidRDefault="00CF3404" w:rsidP="00CF3404">
            <w:pPr>
              <w:spacing w:after="0"/>
              <w:rPr>
                <w:lang w:eastAsia="ko-KR"/>
              </w:rPr>
            </w:pPr>
          </w:p>
        </w:tc>
        <w:tc>
          <w:tcPr>
            <w:tcW w:w="6361" w:type="dxa"/>
          </w:tcPr>
          <w:p w14:paraId="4386A0E1" w14:textId="77777777" w:rsidR="00CF3404" w:rsidRDefault="00CF3404" w:rsidP="00CF3404">
            <w:pPr>
              <w:spacing w:after="0"/>
              <w:rPr>
                <w:lang w:eastAsia="ko-KR"/>
              </w:rPr>
            </w:pPr>
          </w:p>
        </w:tc>
      </w:tr>
      <w:tr w:rsidR="00CF3404" w14:paraId="26F2C8CF" w14:textId="77777777" w:rsidTr="00C864EE">
        <w:tc>
          <w:tcPr>
            <w:tcW w:w="1423" w:type="dxa"/>
          </w:tcPr>
          <w:p w14:paraId="2EC03CEB" w14:textId="77777777" w:rsidR="00CF3404" w:rsidRDefault="00CF3404" w:rsidP="00CF3404">
            <w:pPr>
              <w:spacing w:after="0"/>
              <w:rPr>
                <w:lang w:eastAsia="ko-KR"/>
              </w:rPr>
            </w:pPr>
          </w:p>
        </w:tc>
        <w:tc>
          <w:tcPr>
            <w:tcW w:w="1232" w:type="dxa"/>
          </w:tcPr>
          <w:p w14:paraId="1FEDE0F5" w14:textId="77777777" w:rsidR="00CF3404" w:rsidRDefault="00CF3404" w:rsidP="00CF3404">
            <w:pPr>
              <w:spacing w:after="0"/>
              <w:rPr>
                <w:lang w:eastAsia="ko-KR"/>
              </w:rPr>
            </w:pPr>
          </w:p>
        </w:tc>
        <w:tc>
          <w:tcPr>
            <w:tcW w:w="6361" w:type="dxa"/>
          </w:tcPr>
          <w:p w14:paraId="03DBEBD4" w14:textId="77777777" w:rsidR="00CF3404" w:rsidRDefault="00CF3404" w:rsidP="00CF3404">
            <w:pPr>
              <w:spacing w:after="0"/>
              <w:rPr>
                <w:lang w:eastAsia="ko-KR"/>
              </w:rPr>
            </w:pPr>
          </w:p>
        </w:tc>
      </w:tr>
      <w:tr w:rsidR="00CF3404" w14:paraId="0CE50A3F" w14:textId="77777777" w:rsidTr="00C864EE">
        <w:tc>
          <w:tcPr>
            <w:tcW w:w="1423" w:type="dxa"/>
          </w:tcPr>
          <w:p w14:paraId="4B0E67CB" w14:textId="77777777" w:rsidR="00CF3404" w:rsidRDefault="00CF3404" w:rsidP="00CF3404">
            <w:pPr>
              <w:spacing w:after="0"/>
              <w:rPr>
                <w:lang w:eastAsia="ko-KR"/>
              </w:rPr>
            </w:pPr>
          </w:p>
        </w:tc>
        <w:tc>
          <w:tcPr>
            <w:tcW w:w="1232" w:type="dxa"/>
          </w:tcPr>
          <w:p w14:paraId="02B0B23D" w14:textId="77777777" w:rsidR="00CF3404" w:rsidRDefault="00CF3404" w:rsidP="00CF3404">
            <w:pPr>
              <w:spacing w:after="0"/>
              <w:rPr>
                <w:lang w:eastAsia="ko-KR"/>
              </w:rPr>
            </w:pPr>
          </w:p>
        </w:tc>
        <w:tc>
          <w:tcPr>
            <w:tcW w:w="6361" w:type="dxa"/>
          </w:tcPr>
          <w:p w14:paraId="4FB27951" w14:textId="77777777" w:rsidR="00CF3404" w:rsidRDefault="00CF3404" w:rsidP="00CF3404">
            <w:pPr>
              <w:spacing w:after="0"/>
              <w:rPr>
                <w:lang w:eastAsia="ko-KR"/>
              </w:rPr>
            </w:pPr>
          </w:p>
        </w:tc>
      </w:tr>
      <w:tr w:rsidR="00CF3404" w14:paraId="4CC8D89E" w14:textId="77777777" w:rsidTr="00C864EE">
        <w:tc>
          <w:tcPr>
            <w:tcW w:w="1423" w:type="dxa"/>
          </w:tcPr>
          <w:p w14:paraId="49C6D9FE" w14:textId="77777777" w:rsidR="00CF3404" w:rsidRDefault="00CF3404" w:rsidP="00CF3404">
            <w:pPr>
              <w:spacing w:after="0"/>
              <w:rPr>
                <w:lang w:eastAsia="ko-KR"/>
              </w:rPr>
            </w:pPr>
          </w:p>
        </w:tc>
        <w:tc>
          <w:tcPr>
            <w:tcW w:w="1232" w:type="dxa"/>
          </w:tcPr>
          <w:p w14:paraId="6CA5CD92" w14:textId="77777777" w:rsidR="00CF3404" w:rsidRDefault="00CF3404" w:rsidP="00CF3404">
            <w:pPr>
              <w:spacing w:after="0"/>
              <w:rPr>
                <w:lang w:eastAsia="ko-KR"/>
              </w:rPr>
            </w:pPr>
          </w:p>
        </w:tc>
        <w:tc>
          <w:tcPr>
            <w:tcW w:w="6361" w:type="dxa"/>
          </w:tcPr>
          <w:p w14:paraId="2FCC5440" w14:textId="77777777" w:rsidR="00CF3404" w:rsidRDefault="00CF3404" w:rsidP="00CF3404">
            <w:pPr>
              <w:spacing w:after="0"/>
              <w:rPr>
                <w:lang w:eastAsia="ko-KR"/>
              </w:rPr>
            </w:pPr>
          </w:p>
        </w:tc>
      </w:tr>
      <w:tr w:rsidR="00CF3404" w14:paraId="2AA0F742" w14:textId="77777777" w:rsidTr="00C864EE">
        <w:tc>
          <w:tcPr>
            <w:tcW w:w="1423" w:type="dxa"/>
          </w:tcPr>
          <w:p w14:paraId="502AF62C" w14:textId="77777777" w:rsidR="00CF3404" w:rsidRDefault="00CF3404" w:rsidP="00CF3404">
            <w:pPr>
              <w:spacing w:after="0"/>
              <w:rPr>
                <w:lang w:eastAsia="ko-KR"/>
              </w:rPr>
            </w:pPr>
          </w:p>
        </w:tc>
        <w:tc>
          <w:tcPr>
            <w:tcW w:w="1232" w:type="dxa"/>
          </w:tcPr>
          <w:p w14:paraId="1B32C87C" w14:textId="77777777" w:rsidR="00CF3404" w:rsidRDefault="00CF3404" w:rsidP="00CF3404">
            <w:pPr>
              <w:spacing w:after="0"/>
              <w:rPr>
                <w:lang w:eastAsia="ko-KR"/>
              </w:rPr>
            </w:pPr>
          </w:p>
        </w:tc>
        <w:tc>
          <w:tcPr>
            <w:tcW w:w="6361" w:type="dxa"/>
          </w:tcPr>
          <w:p w14:paraId="0641F001" w14:textId="77777777" w:rsidR="00CF3404" w:rsidRDefault="00CF3404" w:rsidP="00CF3404">
            <w:pPr>
              <w:spacing w:after="0"/>
              <w:rPr>
                <w:lang w:eastAsia="ko-KR"/>
              </w:rPr>
            </w:pPr>
          </w:p>
        </w:tc>
      </w:tr>
      <w:tr w:rsidR="00CF3404" w14:paraId="1B551496" w14:textId="77777777" w:rsidTr="00C864EE">
        <w:tc>
          <w:tcPr>
            <w:tcW w:w="1423" w:type="dxa"/>
          </w:tcPr>
          <w:p w14:paraId="7C3A6ED9" w14:textId="77777777" w:rsidR="00CF3404" w:rsidRDefault="00CF3404" w:rsidP="00CF3404">
            <w:pPr>
              <w:spacing w:after="0"/>
              <w:rPr>
                <w:lang w:eastAsia="ko-KR"/>
              </w:rPr>
            </w:pPr>
          </w:p>
        </w:tc>
        <w:tc>
          <w:tcPr>
            <w:tcW w:w="1232" w:type="dxa"/>
          </w:tcPr>
          <w:p w14:paraId="68BB6CCC" w14:textId="77777777" w:rsidR="00CF3404" w:rsidRDefault="00CF3404" w:rsidP="00CF3404">
            <w:pPr>
              <w:spacing w:after="0"/>
              <w:rPr>
                <w:lang w:eastAsia="ko-KR"/>
              </w:rPr>
            </w:pPr>
          </w:p>
        </w:tc>
        <w:tc>
          <w:tcPr>
            <w:tcW w:w="6361" w:type="dxa"/>
          </w:tcPr>
          <w:p w14:paraId="7949B296" w14:textId="77777777" w:rsidR="00CF3404" w:rsidRDefault="00CF3404" w:rsidP="00CF3404">
            <w:pPr>
              <w:spacing w:after="0"/>
              <w:rPr>
                <w:lang w:eastAsia="ko-KR"/>
              </w:rPr>
            </w:pPr>
          </w:p>
        </w:tc>
      </w:tr>
      <w:tr w:rsidR="00CF3404" w14:paraId="40C601AF" w14:textId="77777777" w:rsidTr="00C864EE">
        <w:tc>
          <w:tcPr>
            <w:tcW w:w="1423" w:type="dxa"/>
          </w:tcPr>
          <w:p w14:paraId="2A038E25" w14:textId="77777777" w:rsidR="00CF3404" w:rsidRDefault="00CF3404" w:rsidP="00CF3404">
            <w:pPr>
              <w:spacing w:after="0"/>
              <w:rPr>
                <w:lang w:eastAsia="ko-KR"/>
              </w:rPr>
            </w:pPr>
          </w:p>
        </w:tc>
        <w:tc>
          <w:tcPr>
            <w:tcW w:w="1232" w:type="dxa"/>
          </w:tcPr>
          <w:p w14:paraId="6570D823" w14:textId="77777777" w:rsidR="00CF3404" w:rsidRDefault="00CF3404" w:rsidP="00CF3404">
            <w:pPr>
              <w:spacing w:after="0"/>
              <w:rPr>
                <w:lang w:eastAsia="ko-KR"/>
              </w:rPr>
            </w:pPr>
          </w:p>
        </w:tc>
        <w:tc>
          <w:tcPr>
            <w:tcW w:w="6361" w:type="dxa"/>
          </w:tcPr>
          <w:p w14:paraId="3520A77C" w14:textId="77777777" w:rsidR="00CF3404" w:rsidRDefault="00CF3404" w:rsidP="00CF3404">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맑은 고딕"/>
          <w:b/>
          <w:lang w:val="en-US" w:eastAsia="ko-KR"/>
        </w:rPr>
      </w:pPr>
      <w:r w:rsidRPr="009422E3">
        <w:rPr>
          <w:rFonts w:eastAsia="맑은 고딕"/>
          <w:b/>
          <w:lang w:val="en-US" w:eastAsia="ko-KR"/>
        </w:rPr>
        <w:lastRenderedPageBreak/>
        <w:t>Q</w:t>
      </w:r>
      <w:r>
        <w:rPr>
          <w:rFonts w:eastAsia="맑은 고딕"/>
          <w:b/>
          <w:lang w:val="en-US" w:eastAsia="ko-KR"/>
        </w:rPr>
        <w:t>8-3. Do companies agree that the following proposal has no specification impact assuming that P</w:t>
      </w:r>
      <w:r w:rsidR="00DA1051">
        <w:rPr>
          <w:rFonts w:eastAsia="맑은 고딕"/>
          <w:b/>
          <w:lang w:val="en-US" w:eastAsia="ko-KR"/>
        </w:rPr>
        <w:t>3</w:t>
      </w:r>
      <w:r>
        <w:rPr>
          <w:rFonts w:eastAsia="맑은 고딕"/>
          <w:b/>
          <w:lang w:val="en-US" w:eastAsia="ko-KR"/>
        </w:rPr>
        <w:t xml:space="preserve"> of R2-2209551 is agreed</w:t>
      </w:r>
      <w:r w:rsidR="00465347">
        <w:rPr>
          <w:rFonts w:eastAsia="맑은 고딕"/>
          <w:b/>
          <w:lang w:val="en-US" w:eastAsia="ko-KR"/>
        </w:rPr>
        <w:t>?</w:t>
      </w:r>
    </w:p>
    <w:p w14:paraId="44585C55" w14:textId="2712EBE5" w:rsidR="0054640A" w:rsidRDefault="0054640A" w:rsidP="0054640A">
      <w:r w:rsidRPr="00584052">
        <w:rPr>
          <w:b/>
          <w:bCs/>
        </w:rPr>
        <w:t>Proposal 2:</w:t>
      </w:r>
      <w:r>
        <w:t xml:space="preserve"> </w:t>
      </w:r>
      <w:ins w:id="70" w:author="Samsung - Sangkyu Baek" w:date="2022-10-11T17:10:00Z">
        <w:r>
          <w:t xml:space="preserve">NW may </w:t>
        </w:r>
      </w:ins>
      <w:ins w:id="71" w:author="Samsung - Sangkyu Baek" w:date="2022-10-11T17:11:00Z">
        <w:r>
          <w:t>configure to</w:t>
        </w:r>
      </w:ins>
      <w:ins w:id="72" w:author="Samsung - Sangkyu Baek" w:date="2022-10-11T17:10:00Z">
        <w:r>
          <w:t xml:space="preserve"> </w:t>
        </w:r>
      </w:ins>
      <w:del w:id="73" w:author="Samsung - Sangkyu Baek" w:date="2022-10-11T17:11:00Z">
        <w:r w:rsidDel="0054640A">
          <w:delText xml:space="preserve">Continue </w:delText>
        </w:r>
      </w:del>
      <w:ins w:id="74" w:author="Samsung - Sangkyu Baek" w:date="2022-10-11T17:11:00Z">
        <w:r>
          <w:t xml:space="preserve">continue </w:t>
        </w:r>
      </w:ins>
      <w:r>
        <w:t>PDCP COUNT when a deactivated MBS multicast session is activated.</w:t>
      </w:r>
      <w:ins w:id="75" w:author="Samsung - Sangkyu Baek" w:date="2022-10-11T17:11:00Z">
        <w:r>
          <w:t xml:space="preserve"> (no specification impact)</w:t>
        </w:r>
      </w:ins>
    </w:p>
    <w:tbl>
      <w:tblPr>
        <w:tblStyle w:val="a6"/>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Huawei, HiSilicon</w:t>
            </w:r>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CF3404" w14:paraId="6162997D" w14:textId="77777777" w:rsidTr="00C864EE">
        <w:tc>
          <w:tcPr>
            <w:tcW w:w="1423" w:type="dxa"/>
          </w:tcPr>
          <w:p w14:paraId="3CC8AB55" w14:textId="77777777" w:rsidR="00CF3404" w:rsidRDefault="00CF3404" w:rsidP="00CF3404">
            <w:pPr>
              <w:spacing w:after="0"/>
              <w:rPr>
                <w:lang w:eastAsia="ko-KR"/>
              </w:rPr>
            </w:pPr>
          </w:p>
        </w:tc>
        <w:tc>
          <w:tcPr>
            <w:tcW w:w="1232" w:type="dxa"/>
          </w:tcPr>
          <w:p w14:paraId="7961B0EB" w14:textId="77777777" w:rsidR="00CF3404" w:rsidRDefault="00CF3404" w:rsidP="00CF3404">
            <w:pPr>
              <w:spacing w:after="0"/>
              <w:rPr>
                <w:lang w:eastAsia="ko-KR"/>
              </w:rPr>
            </w:pPr>
          </w:p>
        </w:tc>
        <w:tc>
          <w:tcPr>
            <w:tcW w:w="6361" w:type="dxa"/>
          </w:tcPr>
          <w:p w14:paraId="33CD2DCB" w14:textId="77777777" w:rsidR="00CF3404" w:rsidRDefault="00CF3404" w:rsidP="00CF3404">
            <w:pPr>
              <w:spacing w:after="0"/>
              <w:rPr>
                <w:lang w:eastAsia="ko-KR"/>
              </w:rPr>
            </w:pPr>
          </w:p>
        </w:tc>
      </w:tr>
      <w:tr w:rsidR="00CF3404" w14:paraId="3AACEC11" w14:textId="77777777" w:rsidTr="00C864EE">
        <w:tc>
          <w:tcPr>
            <w:tcW w:w="1423" w:type="dxa"/>
          </w:tcPr>
          <w:p w14:paraId="1EA73AF6" w14:textId="77777777" w:rsidR="00CF3404" w:rsidRDefault="00CF3404" w:rsidP="00CF3404">
            <w:pPr>
              <w:spacing w:after="0"/>
              <w:rPr>
                <w:lang w:eastAsia="ko-KR"/>
              </w:rPr>
            </w:pPr>
          </w:p>
        </w:tc>
        <w:tc>
          <w:tcPr>
            <w:tcW w:w="1232" w:type="dxa"/>
          </w:tcPr>
          <w:p w14:paraId="108DAE16" w14:textId="77777777" w:rsidR="00CF3404" w:rsidRDefault="00CF3404" w:rsidP="00CF3404">
            <w:pPr>
              <w:spacing w:after="0"/>
              <w:rPr>
                <w:lang w:eastAsia="ko-KR"/>
              </w:rPr>
            </w:pPr>
          </w:p>
        </w:tc>
        <w:tc>
          <w:tcPr>
            <w:tcW w:w="6361" w:type="dxa"/>
          </w:tcPr>
          <w:p w14:paraId="265C36BE" w14:textId="77777777" w:rsidR="00CF3404" w:rsidRDefault="00CF3404" w:rsidP="00CF3404">
            <w:pPr>
              <w:spacing w:after="0"/>
              <w:rPr>
                <w:lang w:eastAsia="ko-KR"/>
              </w:rPr>
            </w:pPr>
          </w:p>
        </w:tc>
      </w:tr>
      <w:tr w:rsidR="00CF3404" w14:paraId="36580682" w14:textId="77777777" w:rsidTr="00C864EE">
        <w:tc>
          <w:tcPr>
            <w:tcW w:w="1423" w:type="dxa"/>
          </w:tcPr>
          <w:p w14:paraId="16E9283D" w14:textId="77777777" w:rsidR="00CF3404" w:rsidRDefault="00CF3404" w:rsidP="00CF3404">
            <w:pPr>
              <w:spacing w:after="0"/>
              <w:rPr>
                <w:lang w:eastAsia="ko-KR"/>
              </w:rPr>
            </w:pPr>
          </w:p>
        </w:tc>
        <w:tc>
          <w:tcPr>
            <w:tcW w:w="1232" w:type="dxa"/>
          </w:tcPr>
          <w:p w14:paraId="09B95A65" w14:textId="77777777" w:rsidR="00CF3404" w:rsidRDefault="00CF3404" w:rsidP="00CF3404">
            <w:pPr>
              <w:spacing w:after="0"/>
              <w:rPr>
                <w:lang w:eastAsia="ko-KR"/>
              </w:rPr>
            </w:pPr>
          </w:p>
        </w:tc>
        <w:tc>
          <w:tcPr>
            <w:tcW w:w="6361" w:type="dxa"/>
          </w:tcPr>
          <w:p w14:paraId="26CD8AF1" w14:textId="77777777" w:rsidR="00CF3404" w:rsidRDefault="00CF3404" w:rsidP="00CF3404">
            <w:pPr>
              <w:spacing w:after="0"/>
              <w:rPr>
                <w:lang w:eastAsia="ko-KR"/>
              </w:rPr>
            </w:pPr>
          </w:p>
        </w:tc>
      </w:tr>
      <w:tr w:rsidR="00CF3404" w14:paraId="28A4445A" w14:textId="77777777" w:rsidTr="00C864EE">
        <w:tc>
          <w:tcPr>
            <w:tcW w:w="1423" w:type="dxa"/>
          </w:tcPr>
          <w:p w14:paraId="69FE8396" w14:textId="77777777" w:rsidR="00CF3404" w:rsidRDefault="00CF3404" w:rsidP="00CF3404">
            <w:pPr>
              <w:spacing w:after="0"/>
              <w:rPr>
                <w:lang w:eastAsia="ko-KR"/>
              </w:rPr>
            </w:pPr>
          </w:p>
        </w:tc>
        <w:tc>
          <w:tcPr>
            <w:tcW w:w="1232" w:type="dxa"/>
          </w:tcPr>
          <w:p w14:paraId="640B13F1" w14:textId="77777777" w:rsidR="00CF3404" w:rsidRDefault="00CF3404" w:rsidP="00CF3404">
            <w:pPr>
              <w:spacing w:after="0"/>
              <w:rPr>
                <w:lang w:eastAsia="ko-KR"/>
              </w:rPr>
            </w:pPr>
          </w:p>
        </w:tc>
        <w:tc>
          <w:tcPr>
            <w:tcW w:w="6361" w:type="dxa"/>
          </w:tcPr>
          <w:p w14:paraId="1808E775" w14:textId="77777777" w:rsidR="00CF3404" w:rsidRDefault="00CF3404" w:rsidP="00CF3404">
            <w:pPr>
              <w:spacing w:after="0"/>
              <w:rPr>
                <w:lang w:eastAsia="ko-KR"/>
              </w:rPr>
            </w:pPr>
          </w:p>
        </w:tc>
      </w:tr>
      <w:tr w:rsidR="00CF3404" w14:paraId="6530E743" w14:textId="77777777" w:rsidTr="00C864EE">
        <w:tc>
          <w:tcPr>
            <w:tcW w:w="1423" w:type="dxa"/>
          </w:tcPr>
          <w:p w14:paraId="40DF0A29" w14:textId="77777777" w:rsidR="00CF3404" w:rsidRDefault="00CF3404" w:rsidP="00CF3404">
            <w:pPr>
              <w:spacing w:after="0"/>
              <w:rPr>
                <w:lang w:eastAsia="ko-KR"/>
              </w:rPr>
            </w:pPr>
          </w:p>
        </w:tc>
        <w:tc>
          <w:tcPr>
            <w:tcW w:w="1232" w:type="dxa"/>
          </w:tcPr>
          <w:p w14:paraId="47959C16" w14:textId="77777777" w:rsidR="00CF3404" w:rsidRDefault="00CF3404" w:rsidP="00CF3404">
            <w:pPr>
              <w:spacing w:after="0"/>
              <w:rPr>
                <w:lang w:eastAsia="ko-KR"/>
              </w:rPr>
            </w:pPr>
          </w:p>
        </w:tc>
        <w:tc>
          <w:tcPr>
            <w:tcW w:w="6361" w:type="dxa"/>
          </w:tcPr>
          <w:p w14:paraId="5191E5FC" w14:textId="77777777" w:rsidR="00CF3404" w:rsidRDefault="00CF3404" w:rsidP="00CF3404">
            <w:pPr>
              <w:spacing w:after="0"/>
              <w:rPr>
                <w:lang w:eastAsia="ko-KR"/>
              </w:rPr>
            </w:pPr>
          </w:p>
        </w:tc>
      </w:tr>
      <w:tr w:rsidR="00CF3404" w14:paraId="3EADF107" w14:textId="77777777" w:rsidTr="00C864EE">
        <w:tc>
          <w:tcPr>
            <w:tcW w:w="1423" w:type="dxa"/>
          </w:tcPr>
          <w:p w14:paraId="2024D2B4" w14:textId="77777777" w:rsidR="00CF3404" w:rsidRDefault="00CF3404" w:rsidP="00CF3404">
            <w:pPr>
              <w:spacing w:after="0"/>
              <w:rPr>
                <w:lang w:eastAsia="ko-KR"/>
              </w:rPr>
            </w:pPr>
          </w:p>
        </w:tc>
        <w:tc>
          <w:tcPr>
            <w:tcW w:w="1232" w:type="dxa"/>
          </w:tcPr>
          <w:p w14:paraId="3FB4034E" w14:textId="77777777" w:rsidR="00CF3404" w:rsidRDefault="00CF3404" w:rsidP="00CF3404">
            <w:pPr>
              <w:spacing w:after="0"/>
              <w:rPr>
                <w:lang w:eastAsia="ko-KR"/>
              </w:rPr>
            </w:pPr>
          </w:p>
        </w:tc>
        <w:tc>
          <w:tcPr>
            <w:tcW w:w="6361" w:type="dxa"/>
          </w:tcPr>
          <w:p w14:paraId="77EF9ED9" w14:textId="77777777" w:rsidR="00CF3404" w:rsidRDefault="00CF3404" w:rsidP="00CF3404">
            <w:pPr>
              <w:spacing w:after="0"/>
              <w:rPr>
                <w:lang w:eastAsia="ko-KR"/>
              </w:rPr>
            </w:pPr>
          </w:p>
        </w:tc>
      </w:tr>
      <w:tr w:rsidR="00CF3404" w14:paraId="19116DD8" w14:textId="77777777" w:rsidTr="00C864EE">
        <w:tc>
          <w:tcPr>
            <w:tcW w:w="1423" w:type="dxa"/>
          </w:tcPr>
          <w:p w14:paraId="32047FAC" w14:textId="77777777" w:rsidR="00CF3404" w:rsidRDefault="00CF3404" w:rsidP="00CF3404">
            <w:pPr>
              <w:spacing w:after="0"/>
              <w:rPr>
                <w:lang w:eastAsia="ko-KR"/>
              </w:rPr>
            </w:pPr>
          </w:p>
        </w:tc>
        <w:tc>
          <w:tcPr>
            <w:tcW w:w="1232" w:type="dxa"/>
          </w:tcPr>
          <w:p w14:paraId="71A2B310" w14:textId="77777777" w:rsidR="00CF3404" w:rsidRDefault="00CF3404" w:rsidP="00CF3404">
            <w:pPr>
              <w:spacing w:after="0"/>
              <w:rPr>
                <w:lang w:eastAsia="ko-KR"/>
              </w:rPr>
            </w:pPr>
          </w:p>
        </w:tc>
        <w:tc>
          <w:tcPr>
            <w:tcW w:w="6361" w:type="dxa"/>
          </w:tcPr>
          <w:p w14:paraId="09BC54E4" w14:textId="77777777" w:rsidR="00CF3404" w:rsidRDefault="00CF3404" w:rsidP="00CF3404">
            <w:pPr>
              <w:spacing w:after="0"/>
              <w:rPr>
                <w:lang w:eastAsia="ko-KR"/>
              </w:rPr>
            </w:pPr>
          </w:p>
        </w:tc>
      </w:tr>
      <w:tr w:rsidR="00CF3404" w14:paraId="53948134" w14:textId="77777777" w:rsidTr="00C864EE">
        <w:tc>
          <w:tcPr>
            <w:tcW w:w="1423" w:type="dxa"/>
          </w:tcPr>
          <w:p w14:paraId="4CAFC817" w14:textId="77777777" w:rsidR="00CF3404" w:rsidRDefault="00CF3404" w:rsidP="00CF3404">
            <w:pPr>
              <w:spacing w:after="0"/>
              <w:rPr>
                <w:lang w:eastAsia="ko-KR"/>
              </w:rPr>
            </w:pPr>
          </w:p>
        </w:tc>
        <w:tc>
          <w:tcPr>
            <w:tcW w:w="1232" w:type="dxa"/>
          </w:tcPr>
          <w:p w14:paraId="0E9C0548" w14:textId="77777777" w:rsidR="00CF3404" w:rsidRDefault="00CF3404" w:rsidP="00CF3404">
            <w:pPr>
              <w:spacing w:after="0"/>
              <w:rPr>
                <w:lang w:eastAsia="ko-KR"/>
              </w:rPr>
            </w:pPr>
          </w:p>
        </w:tc>
        <w:tc>
          <w:tcPr>
            <w:tcW w:w="6361" w:type="dxa"/>
          </w:tcPr>
          <w:p w14:paraId="1283565A" w14:textId="77777777" w:rsidR="00CF3404" w:rsidRDefault="00CF3404" w:rsidP="00CF3404">
            <w:pPr>
              <w:spacing w:after="0"/>
              <w:rPr>
                <w:lang w:eastAsia="ko-KR"/>
              </w:rPr>
            </w:pPr>
          </w:p>
        </w:tc>
      </w:tr>
      <w:tr w:rsidR="00CF3404" w14:paraId="23EBBB57" w14:textId="77777777" w:rsidTr="00C864EE">
        <w:tc>
          <w:tcPr>
            <w:tcW w:w="1423" w:type="dxa"/>
          </w:tcPr>
          <w:p w14:paraId="032D7ED0" w14:textId="77777777" w:rsidR="00CF3404" w:rsidRDefault="00CF3404" w:rsidP="00CF3404">
            <w:pPr>
              <w:spacing w:after="0"/>
              <w:rPr>
                <w:lang w:eastAsia="ko-KR"/>
              </w:rPr>
            </w:pPr>
          </w:p>
        </w:tc>
        <w:tc>
          <w:tcPr>
            <w:tcW w:w="1232" w:type="dxa"/>
          </w:tcPr>
          <w:p w14:paraId="036699A7" w14:textId="77777777" w:rsidR="00CF3404" w:rsidRDefault="00CF3404" w:rsidP="00CF3404">
            <w:pPr>
              <w:spacing w:after="0"/>
              <w:rPr>
                <w:lang w:eastAsia="ko-KR"/>
              </w:rPr>
            </w:pPr>
          </w:p>
        </w:tc>
        <w:tc>
          <w:tcPr>
            <w:tcW w:w="6361" w:type="dxa"/>
          </w:tcPr>
          <w:p w14:paraId="122155F8" w14:textId="77777777" w:rsidR="00CF3404" w:rsidRDefault="00CF3404" w:rsidP="00CF3404">
            <w:pPr>
              <w:spacing w:after="0"/>
              <w:rPr>
                <w:lang w:eastAsia="ko-KR"/>
              </w:rPr>
            </w:pPr>
          </w:p>
        </w:tc>
      </w:tr>
      <w:tr w:rsidR="00CF3404" w14:paraId="6B48E421" w14:textId="77777777" w:rsidTr="00C864EE">
        <w:tc>
          <w:tcPr>
            <w:tcW w:w="1423" w:type="dxa"/>
          </w:tcPr>
          <w:p w14:paraId="257EC24D" w14:textId="77777777" w:rsidR="00CF3404" w:rsidRDefault="00CF3404" w:rsidP="00CF3404">
            <w:pPr>
              <w:spacing w:after="0"/>
              <w:rPr>
                <w:lang w:eastAsia="ko-KR"/>
              </w:rPr>
            </w:pPr>
          </w:p>
        </w:tc>
        <w:tc>
          <w:tcPr>
            <w:tcW w:w="1232" w:type="dxa"/>
          </w:tcPr>
          <w:p w14:paraId="0AF0BCF6" w14:textId="77777777" w:rsidR="00CF3404" w:rsidRDefault="00CF3404" w:rsidP="00CF3404">
            <w:pPr>
              <w:spacing w:after="0"/>
              <w:rPr>
                <w:lang w:eastAsia="ko-KR"/>
              </w:rPr>
            </w:pPr>
          </w:p>
        </w:tc>
        <w:tc>
          <w:tcPr>
            <w:tcW w:w="6361" w:type="dxa"/>
          </w:tcPr>
          <w:p w14:paraId="508DCEF1" w14:textId="77777777" w:rsidR="00CF3404" w:rsidRDefault="00CF3404" w:rsidP="00CF3404">
            <w:pPr>
              <w:spacing w:after="0"/>
              <w:rPr>
                <w:lang w:eastAsia="ko-KR"/>
              </w:rPr>
            </w:pPr>
          </w:p>
        </w:tc>
      </w:tr>
      <w:tr w:rsidR="00CF3404" w14:paraId="5D3CB5EE" w14:textId="77777777" w:rsidTr="00C864EE">
        <w:tc>
          <w:tcPr>
            <w:tcW w:w="1423" w:type="dxa"/>
          </w:tcPr>
          <w:p w14:paraId="6664AFC9" w14:textId="77777777" w:rsidR="00CF3404" w:rsidRDefault="00CF3404" w:rsidP="00CF3404">
            <w:pPr>
              <w:spacing w:after="0"/>
              <w:rPr>
                <w:lang w:eastAsia="ko-KR"/>
              </w:rPr>
            </w:pPr>
          </w:p>
        </w:tc>
        <w:tc>
          <w:tcPr>
            <w:tcW w:w="1232" w:type="dxa"/>
          </w:tcPr>
          <w:p w14:paraId="3FB89E24" w14:textId="77777777" w:rsidR="00CF3404" w:rsidRDefault="00CF3404" w:rsidP="00CF3404">
            <w:pPr>
              <w:spacing w:after="0"/>
              <w:rPr>
                <w:lang w:eastAsia="ko-KR"/>
              </w:rPr>
            </w:pPr>
          </w:p>
        </w:tc>
        <w:tc>
          <w:tcPr>
            <w:tcW w:w="6361" w:type="dxa"/>
          </w:tcPr>
          <w:p w14:paraId="2897A90A" w14:textId="77777777" w:rsidR="00CF3404" w:rsidRDefault="00CF3404" w:rsidP="00CF3404">
            <w:pPr>
              <w:spacing w:after="0"/>
              <w:rPr>
                <w:lang w:eastAsia="ko-KR"/>
              </w:rPr>
            </w:pPr>
          </w:p>
        </w:tc>
      </w:tr>
      <w:tr w:rsidR="00CF3404" w14:paraId="1F91764A" w14:textId="77777777" w:rsidTr="00C864EE">
        <w:tc>
          <w:tcPr>
            <w:tcW w:w="1423" w:type="dxa"/>
          </w:tcPr>
          <w:p w14:paraId="7D1C485E" w14:textId="77777777" w:rsidR="00CF3404" w:rsidRDefault="00CF3404" w:rsidP="00CF3404">
            <w:pPr>
              <w:spacing w:after="0"/>
              <w:rPr>
                <w:lang w:eastAsia="ko-KR"/>
              </w:rPr>
            </w:pPr>
          </w:p>
        </w:tc>
        <w:tc>
          <w:tcPr>
            <w:tcW w:w="1232" w:type="dxa"/>
          </w:tcPr>
          <w:p w14:paraId="41114758" w14:textId="77777777" w:rsidR="00CF3404" w:rsidRDefault="00CF3404" w:rsidP="00CF3404">
            <w:pPr>
              <w:spacing w:after="0"/>
              <w:rPr>
                <w:lang w:eastAsia="ko-KR"/>
              </w:rPr>
            </w:pPr>
          </w:p>
        </w:tc>
        <w:tc>
          <w:tcPr>
            <w:tcW w:w="6361" w:type="dxa"/>
          </w:tcPr>
          <w:p w14:paraId="4EEAC4EC" w14:textId="77777777" w:rsidR="00CF3404" w:rsidRDefault="00CF3404" w:rsidP="00CF3404">
            <w:pPr>
              <w:spacing w:after="0"/>
              <w:rPr>
                <w:lang w:eastAsia="ko-KR"/>
              </w:rPr>
            </w:pPr>
          </w:p>
        </w:tc>
      </w:tr>
      <w:tr w:rsidR="00CF3404" w14:paraId="200D947A" w14:textId="77777777" w:rsidTr="00C864EE">
        <w:tc>
          <w:tcPr>
            <w:tcW w:w="1423" w:type="dxa"/>
          </w:tcPr>
          <w:p w14:paraId="2A73C595" w14:textId="77777777" w:rsidR="00CF3404" w:rsidRDefault="00CF3404" w:rsidP="00CF3404">
            <w:pPr>
              <w:spacing w:after="0"/>
              <w:rPr>
                <w:lang w:eastAsia="ko-KR"/>
              </w:rPr>
            </w:pPr>
          </w:p>
        </w:tc>
        <w:tc>
          <w:tcPr>
            <w:tcW w:w="1232" w:type="dxa"/>
          </w:tcPr>
          <w:p w14:paraId="366FB0A8" w14:textId="77777777" w:rsidR="00CF3404" w:rsidRDefault="00CF3404" w:rsidP="00CF3404">
            <w:pPr>
              <w:spacing w:after="0"/>
              <w:rPr>
                <w:lang w:eastAsia="ko-KR"/>
              </w:rPr>
            </w:pPr>
          </w:p>
        </w:tc>
        <w:tc>
          <w:tcPr>
            <w:tcW w:w="6361" w:type="dxa"/>
          </w:tcPr>
          <w:p w14:paraId="75D8FA77" w14:textId="77777777" w:rsidR="00CF3404" w:rsidRDefault="00CF3404" w:rsidP="00CF3404">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맑은 고딕"/>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689E" w14:textId="77777777" w:rsidR="00947A15" w:rsidRDefault="00947A15" w:rsidP="000B4C53">
      <w:pPr>
        <w:spacing w:after="0"/>
      </w:pPr>
      <w:r>
        <w:separator/>
      </w:r>
    </w:p>
  </w:endnote>
  <w:endnote w:type="continuationSeparator" w:id="0">
    <w:p w14:paraId="7110FDC8" w14:textId="77777777" w:rsidR="00947A15" w:rsidRDefault="00947A15"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05F7" w14:textId="77777777" w:rsidR="00947A15" w:rsidRDefault="00947A15" w:rsidP="000B4C53">
      <w:pPr>
        <w:spacing w:after="0"/>
      </w:pPr>
      <w:r>
        <w:separator/>
      </w:r>
    </w:p>
  </w:footnote>
  <w:footnote w:type="continuationSeparator" w:id="0">
    <w:p w14:paraId="3355AA86" w14:textId="77777777" w:rsidR="00947A15" w:rsidRDefault="00947A15"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E74F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Heading 1 3GPP Char"/>
    <w:basedOn w:val="a1"/>
    <w:link w:val="1"/>
    <w:rsid w:val="002559DF"/>
    <w:rPr>
      <w:rFonts w:ascii="Arial" w:eastAsia="SimSun" w:hAnsi="Arial" w:cs="Times New Roman"/>
      <w:sz w:val="36"/>
      <w:szCs w:val="20"/>
      <w:lang w:val="en-US"/>
    </w:rPr>
  </w:style>
  <w:style w:type="character" w:customStyle="1" w:styleId="2Char">
    <w:name w:val="제목 2 Char"/>
    <w:basedOn w:val="a1"/>
    <w:link w:val="2"/>
    <w:rsid w:val="002559DF"/>
    <w:rPr>
      <w:rFonts w:ascii="Arial" w:eastAsia="Times New Roman" w:hAnsi="Arial" w:cs="Arial"/>
      <w:bCs/>
      <w:iCs/>
      <w:sz w:val="28"/>
      <w:szCs w:val="28"/>
      <w:lang w:val="en-US"/>
    </w:rPr>
  </w:style>
  <w:style w:type="character" w:customStyle="1" w:styleId="3Char">
    <w:name w:val="제목 3 Char"/>
    <w:basedOn w:val="a1"/>
    <w:link w:val="3"/>
    <w:rsid w:val="002559DF"/>
    <w:rPr>
      <w:rFonts w:ascii="Arial" w:eastAsia="SimSun" w:hAnsi="Arial" w:cs="Times New Roman"/>
      <w:b/>
      <w:bCs/>
      <w:sz w:val="26"/>
      <w:szCs w:val="26"/>
      <w:lang w:val="x-none"/>
    </w:rPr>
  </w:style>
  <w:style w:type="character" w:customStyle="1" w:styleId="4Char">
    <w:name w:val="제목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머리글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메모 텍스트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메모 주제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풍선 도움말 텍스트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제목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sid w:val="00B9397F"/>
    <w:rPr>
      <w:rFonts w:ascii="Times New Roman" w:eastAsia="맑은 고딕"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바닥글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3388</Words>
  <Characters>19312</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Samsung - Sangkyu Baek</cp:lastModifiedBy>
  <cp:revision>2</cp:revision>
  <dcterms:created xsi:type="dcterms:W3CDTF">2022-10-13T05:11:00Z</dcterms:created>
  <dcterms:modified xsi:type="dcterms:W3CDTF">2022-10-13T05:11:00Z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