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s-e][603][MBS-R17]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c"/>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6"/>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r>
              <w:rPr>
                <w:lang w:eastAsia="ko-KR"/>
              </w:rPr>
              <w:t>Sangkyu Baek</w:t>
            </w:r>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r>
              <w:rPr>
                <w:rFonts w:eastAsiaTheme="minorEastAsia" w:hint="eastAsia"/>
                <w:lang w:eastAsia="ko-KR"/>
              </w:rPr>
              <w:t>Seong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r>
              <w:rPr>
                <w:rFonts w:eastAsia="PMingLiU" w:hint="eastAsia"/>
                <w:lang w:eastAsia="zh-TW"/>
              </w:rPr>
              <w:t>A</w:t>
            </w:r>
            <w:r>
              <w:rPr>
                <w:rFonts w:eastAsia="PMingLiU"/>
                <w:lang w:eastAsia="zh-TW"/>
              </w:rPr>
              <w:t>SUSTeK</w:t>
            </w:r>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r>
              <w:rPr>
                <w:rFonts w:eastAsia="宋体" w:hint="eastAsia"/>
                <w:lang w:eastAsia="zh-CN"/>
              </w:rPr>
              <w:t>M</w:t>
            </w:r>
            <w:r>
              <w:rPr>
                <w:rFonts w:eastAsia="宋体"/>
                <w:lang w:eastAsia="zh-CN"/>
              </w:rPr>
              <w:t>ingzeng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等线"/>
                <w:lang w:eastAsia="zh-CN"/>
              </w:rPr>
            </w:pPr>
            <w:r>
              <w:rPr>
                <w:rFonts w:eastAsia="宋体"/>
                <w:lang w:eastAsia="zh-CN"/>
              </w:rPr>
              <w:t>Huawei, HiSilicon</w:t>
            </w:r>
          </w:p>
        </w:tc>
        <w:tc>
          <w:tcPr>
            <w:tcW w:w="3330" w:type="dxa"/>
          </w:tcPr>
          <w:p w14:paraId="37492ED4" w14:textId="1EC78105" w:rsidR="00E83191" w:rsidRPr="00D93882" w:rsidRDefault="00E83191" w:rsidP="00E83191">
            <w:pPr>
              <w:spacing w:after="0"/>
              <w:rPr>
                <w:rFonts w:eastAsia="等线"/>
                <w:lang w:eastAsia="zh-CN"/>
              </w:rPr>
            </w:pPr>
            <w:r>
              <w:rPr>
                <w:rFonts w:eastAsia="宋体" w:hint="eastAsia"/>
                <w:lang w:eastAsia="zh-CN"/>
              </w:rPr>
              <w:t>X</w:t>
            </w:r>
            <w:r>
              <w:rPr>
                <w:rFonts w:eastAsia="宋体"/>
                <w:lang w:eastAsia="zh-CN"/>
              </w:rPr>
              <w:t>ubin</w:t>
            </w:r>
          </w:p>
        </w:tc>
        <w:tc>
          <w:tcPr>
            <w:tcW w:w="3981" w:type="dxa"/>
          </w:tcPr>
          <w:p w14:paraId="0D964C51" w14:textId="66AD6858" w:rsidR="00E83191" w:rsidRDefault="00E83191" w:rsidP="00E83191">
            <w:pPr>
              <w:spacing w:after="0"/>
              <w:rPr>
                <w:rFonts w:eastAsia="等线"/>
                <w:lang w:eastAsia="zh-CN"/>
              </w:rPr>
            </w:pPr>
            <w:r>
              <w:rPr>
                <w:rFonts w:eastAsia="宋体"/>
                <w:lang w:eastAsia="zh-CN"/>
              </w:rPr>
              <w:t>xubin10@huawei.com</w:t>
            </w:r>
          </w:p>
        </w:tc>
      </w:tr>
      <w:tr w:rsidR="00E83191" w14:paraId="622F4C28" w14:textId="77777777" w:rsidTr="00C864EE">
        <w:tc>
          <w:tcPr>
            <w:tcW w:w="1705" w:type="dxa"/>
          </w:tcPr>
          <w:p w14:paraId="788CB449" w14:textId="228985A6" w:rsidR="00E83191" w:rsidRDefault="00E83191" w:rsidP="00E83191">
            <w:pPr>
              <w:spacing w:after="0"/>
              <w:rPr>
                <w:rFonts w:eastAsia="宋体"/>
                <w:lang w:eastAsia="zh-CN"/>
              </w:rPr>
            </w:pPr>
          </w:p>
        </w:tc>
        <w:tc>
          <w:tcPr>
            <w:tcW w:w="3330" w:type="dxa"/>
          </w:tcPr>
          <w:p w14:paraId="48ED44C3" w14:textId="37C1D808" w:rsidR="00E83191" w:rsidRDefault="00E83191" w:rsidP="00E83191">
            <w:pPr>
              <w:spacing w:after="0"/>
              <w:rPr>
                <w:rFonts w:eastAsia="等线"/>
                <w:lang w:eastAsia="zh-CN"/>
              </w:rPr>
            </w:pPr>
          </w:p>
        </w:tc>
        <w:tc>
          <w:tcPr>
            <w:tcW w:w="3981" w:type="dxa"/>
          </w:tcPr>
          <w:p w14:paraId="5173CA93" w14:textId="7C508316" w:rsidR="00E83191" w:rsidRDefault="00E83191" w:rsidP="00E83191">
            <w:pPr>
              <w:spacing w:after="0"/>
              <w:rPr>
                <w:rFonts w:eastAsia="等线"/>
                <w:lang w:eastAsia="zh-CN"/>
              </w:rPr>
            </w:pPr>
          </w:p>
        </w:tc>
      </w:tr>
      <w:tr w:rsidR="00E83191" w14:paraId="387C434D" w14:textId="77777777" w:rsidTr="00C864EE">
        <w:tc>
          <w:tcPr>
            <w:tcW w:w="1705" w:type="dxa"/>
          </w:tcPr>
          <w:p w14:paraId="4B8983CE" w14:textId="7792CDC3" w:rsidR="00E83191" w:rsidRDefault="00E83191" w:rsidP="00E83191">
            <w:pPr>
              <w:spacing w:after="0"/>
              <w:rPr>
                <w:rFonts w:eastAsia="宋体"/>
                <w:lang w:eastAsia="zh-CN"/>
              </w:rPr>
            </w:pPr>
          </w:p>
        </w:tc>
        <w:tc>
          <w:tcPr>
            <w:tcW w:w="3330" w:type="dxa"/>
          </w:tcPr>
          <w:p w14:paraId="7592578A" w14:textId="6B9CC086" w:rsidR="00E83191" w:rsidRDefault="00E83191" w:rsidP="00E83191">
            <w:pPr>
              <w:spacing w:after="0"/>
              <w:rPr>
                <w:rFonts w:eastAsia="宋体"/>
                <w:lang w:eastAsia="zh-CN"/>
              </w:rPr>
            </w:pPr>
          </w:p>
        </w:tc>
        <w:tc>
          <w:tcPr>
            <w:tcW w:w="3981" w:type="dxa"/>
          </w:tcPr>
          <w:p w14:paraId="0A3543F2" w14:textId="10D8E383" w:rsidR="00E83191" w:rsidRDefault="00E83191" w:rsidP="00E83191">
            <w:pPr>
              <w:spacing w:after="0"/>
              <w:rPr>
                <w:rFonts w:eastAsia="宋体"/>
                <w:lang w:eastAsia="zh-CN"/>
              </w:rPr>
            </w:pPr>
          </w:p>
        </w:tc>
      </w:tr>
      <w:tr w:rsidR="00E83191" w14:paraId="4ADE07BA" w14:textId="77777777" w:rsidTr="00C864EE">
        <w:tc>
          <w:tcPr>
            <w:tcW w:w="1705" w:type="dxa"/>
          </w:tcPr>
          <w:p w14:paraId="122EB725" w14:textId="3753109F" w:rsidR="00E83191" w:rsidRDefault="00E83191" w:rsidP="00E83191">
            <w:pPr>
              <w:spacing w:after="0"/>
              <w:rPr>
                <w:lang w:eastAsia="ko-KR"/>
              </w:rPr>
            </w:pPr>
          </w:p>
        </w:tc>
        <w:tc>
          <w:tcPr>
            <w:tcW w:w="3330" w:type="dxa"/>
          </w:tcPr>
          <w:p w14:paraId="2534B593" w14:textId="71C540C7" w:rsidR="00E83191" w:rsidRDefault="00E83191" w:rsidP="00E83191">
            <w:pPr>
              <w:spacing w:after="0"/>
              <w:rPr>
                <w:lang w:eastAsia="ko-KR"/>
              </w:rPr>
            </w:pPr>
          </w:p>
        </w:tc>
        <w:tc>
          <w:tcPr>
            <w:tcW w:w="3981" w:type="dxa"/>
          </w:tcPr>
          <w:p w14:paraId="7226858B" w14:textId="55ECA00F" w:rsidR="00E83191" w:rsidRDefault="00E83191" w:rsidP="00E83191">
            <w:pPr>
              <w:spacing w:after="0"/>
              <w:rPr>
                <w:lang w:eastAsia="ko-KR"/>
              </w:rPr>
            </w:pPr>
          </w:p>
        </w:tc>
      </w:tr>
      <w:tr w:rsidR="00E83191" w14:paraId="20B7E784" w14:textId="77777777" w:rsidTr="00C864EE">
        <w:tc>
          <w:tcPr>
            <w:tcW w:w="1705" w:type="dxa"/>
          </w:tcPr>
          <w:p w14:paraId="42DB4981" w14:textId="0E05CECC" w:rsidR="00E83191" w:rsidRDefault="00E83191" w:rsidP="00E83191">
            <w:pPr>
              <w:spacing w:after="0"/>
              <w:rPr>
                <w:lang w:eastAsia="ko-KR"/>
              </w:rPr>
            </w:pPr>
          </w:p>
        </w:tc>
        <w:tc>
          <w:tcPr>
            <w:tcW w:w="3330" w:type="dxa"/>
          </w:tcPr>
          <w:p w14:paraId="719FB905" w14:textId="1D9C3E11" w:rsidR="00E83191" w:rsidRDefault="00E83191" w:rsidP="00E83191">
            <w:pPr>
              <w:spacing w:after="0"/>
              <w:rPr>
                <w:lang w:eastAsia="ko-KR"/>
              </w:rPr>
            </w:pPr>
          </w:p>
        </w:tc>
        <w:tc>
          <w:tcPr>
            <w:tcW w:w="3981" w:type="dxa"/>
          </w:tcPr>
          <w:p w14:paraId="1789E8E2" w14:textId="08B18732" w:rsidR="00E83191" w:rsidRDefault="00E83191" w:rsidP="00E83191">
            <w:pPr>
              <w:spacing w:after="0"/>
              <w:rPr>
                <w:lang w:eastAsia="ko-KR"/>
              </w:rPr>
            </w:pPr>
          </w:p>
        </w:tc>
      </w:tr>
      <w:tr w:rsidR="00E83191" w14:paraId="7C53F728" w14:textId="77777777" w:rsidTr="00C864EE">
        <w:tc>
          <w:tcPr>
            <w:tcW w:w="1705" w:type="dxa"/>
          </w:tcPr>
          <w:p w14:paraId="4A397C62" w14:textId="6DB7C899" w:rsidR="00E83191" w:rsidRDefault="00E83191" w:rsidP="00E83191">
            <w:pPr>
              <w:spacing w:after="0"/>
              <w:rPr>
                <w:lang w:eastAsia="ko-KR"/>
              </w:rPr>
            </w:pPr>
          </w:p>
        </w:tc>
        <w:tc>
          <w:tcPr>
            <w:tcW w:w="3330" w:type="dxa"/>
          </w:tcPr>
          <w:p w14:paraId="1A6595BE" w14:textId="63707EA7" w:rsidR="00E83191" w:rsidRDefault="00E83191" w:rsidP="00E83191">
            <w:pPr>
              <w:spacing w:after="0"/>
              <w:rPr>
                <w:lang w:eastAsia="ko-KR"/>
              </w:rPr>
            </w:pPr>
          </w:p>
        </w:tc>
        <w:tc>
          <w:tcPr>
            <w:tcW w:w="3981" w:type="dxa"/>
          </w:tcPr>
          <w:p w14:paraId="462E6135" w14:textId="0FDB1991" w:rsidR="00E83191" w:rsidRDefault="00E83191" w:rsidP="00E83191">
            <w:pPr>
              <w:spacing w:after="0"/>
              <w:rPr>
                <w:lang w:eastAsia="ko-KR"/>
              </w:rPr>
            </w:pPr>
          </w:p>
        </w:tc>
      </w:tr>
      <w:tr w:rsidR="00E83191" w14:paraId="653270E6" w14:textId="77777777" w:rsidTr="00C864EE">
        <w:tc>
          <w:tcPr>
            <w:tcW w:w="1705" w:type="dxa"/>
          </w:tcPr>
          <w:p w14:paraId="3C3DAF9E" w14:textId="26A47845" w:rsidR="00E83191" w:rsidRDefault="00E83191" w:rsidP="00E83191">
            <w:pPr>
              <w:spacing w:after="0"/>
              <w:rPr>
                <w:lang w:eastAsia="ko-KR"/>
              </w:rPr>
            </w:pPr>
          </w:p>
        </w:tc>
        <w:tc>
          <w:tcPr>
            <w:tcW w:w="3330" w:type="dxa"/>
          </w:tcPr>
          <w:p w14:paraId="2587246E" w14:textId="55187745" w:rsidR="00E83191" w:rsidRDefault="00E83191" w:rsidP="00E83191">
            <w:pPr>
              <w:spacing w:after="0"/>
              <w:rPr>
                <w:lang w:eastAsia="ko-KR"/>
              </w:rPr>
            </w:pPr>
          </w:p>
        </w:tc>
        <w:tc>
          <w:tcPr>
            <w:tcW w:w="3981" w:type="dxa"/>
          </w:tcPr>
          <w:p w14:paraId="4C8D563E" w14:textId="3E97800E" w:rsidR="00E83191" w:rsidRDefault="00E83191" w:rsidP="00E83191">
            <w:pPr>
              <w:spacing w:after="0"/>
              <w:rPr>
                <w:lang w:eastAsia="ko-KR"/>
              </w:rPr>
            </w:pPr>
          </w:p>
        </w:tc>
      </w:tr>
      <w:tr w:rsidR="00E83191" w14:paraId="3C0D3D36" w14:textId="77777777" w:rsidTr="00C864EE">
        <w:tc>
          <w:tcPr>
            <w:tcW w:w="1705" w:type="dxa"/>
          </w:tcPr>
          <w:p w14:paraId="5B22025E" w14:textId="7C184896" w:rsidR="00E83191" w:rsidRDefault="00E83191" w:rsidP="00E83191">
            <w:pPr>
              <w:spacing w:after="0"/>
              <w:rPr>
                <w:lang w:eastAsia="ko-KR"/>
              </w:rPr>
            </w:pPr>
          </w:p>
        </w:tc>
        <w:tc>
          <w:tcPr>
            <w:tcW w:w="3330" w:type="dxa"/>
          </w:tcPr>
          <w:p w14:paraId="42C1AFAF" w14:textId="2E11CDFE" w:rsidR="00E83191" w:rsidRDefault="00E83191" w:rsidP="00E83191">
            <w:pPr>
              <w:spacing w:after="0"/>
              <w:rPr>
                <w:lang w:eastAsia="ko-KR"/>
              </w:rPr>
            </w:pPr>
          </w:p>
        </w:tc>
        <w:tc>
          <w:tcPr>
            <w:tcW w:w="3981" w:type="dxa"/>
          </w:tcPr>
          <w:p w14:paraId="1B7D96C1" w14:textId="0EA6BF9E" w:rsidR="00E83191" w:rsidRDefault="00E83191" w:rsidP="00E83191">
            <w:pPr>
              <w:spacing w:after="0"/>
              <w:rPr>
                <w:lang w:eastAsia="ko-KR"/>
              </w:rPr>
            </w:pPr>
          </w:p>
        </w:tc>
      </w:tr>
      <w:tr w:rsidR="00E83191" w14:paraId="01743DD8" w14:textId="77777777" w:rsidTr="00C864EE">
        <w:tc>
          <w:tcPr>
            <w:tcW w:w="1705" w:type="dxa"/>
          </w:tcPr>
          <w:p w14:paraId="62F204F3" w14:textId="4D75EB63" w:rsidR="00E83191" w:rsidRDefault="00E83191" w:rsidP="00E83191">
            <w:pPr>
              <w:spacing w:after="0"/>
              <w:rPr>
                <w:lang w:eastAsia="zh-CN"/>
              </w:rPr>
            </w:pPr>
          </w:p>
        </w:tc>
        <w:tc>
          <w:tcPr>
            <w:tcW w:w="3330" w:type="dxa"/>
          </w:tcPr>
          <w:p w14:paraId="79B4D14A" w14:textId="4C6B5A59" w:rsidR="00E83191" w:rsidRDefault="00E83191" w:rsidP="00E83191">
            <w:pPr>
              <w:spacing w:after="0"/>
              <w:rPr>
                <w:lang w:eastAsia="zh-CN"/>
              </w:rPr>
            </w:pPr>
          </w:p>
        </w:tc>
        <w:tc>
          <w:tcPr>
            <w:tcW w:w="3981" w:type="dxa"/>
          </w:tcPr>
          <w:p w14:paraId="28CDFD1E" w14:textId="4AA58EFD" w:rsidR="00E83191" w:rsidRDefault="00E83191" w:rsidP="00E83191">
            <w:pPr>
              <w:spacing w:after="0"/>
              <w:rPr>
                <w:lang w:eastAsia="zh-CN"/>
              </w:rPr>
            </w:pPr>
          </w:p>
        </w:tc>
      </w:tr>
      <w:tr w:rsidR="00E83191" w14:paraId="0DDD1207" w14:textId="77777777" w:rsidTr="00C864EE">
        <w:tc>
          <w:tcPr>
            <w:tcW w:w="1705" w:type="dxa"/>
          </w:tcPr>
          <w:p w14:paraId="6375480E" w14:textId="77777777" w:rsidR="00E83191" w:rsidRPr="005B54FC" w:rsidRDefault="00E83191" w:rsidP="00E83191">
            <w:pPr>
              <w:spacing w:after="0"/>
              <w:rPr>
                <w:lang w:eastAsia="ko-KR"/>
              </w:rPr>
            </w:pPr>
          </w:p>
        </w:tc>
        <w:tc>
          <w:tcPr>
            <w:tcW w:w="3330" w:type="dxa"/>
          </w:tcPr>
          <w:p w14:paraId="255A30F5" w14:textId="77777777" w:rsidR="00E83191" w:rsidRDefault="00E83191" w:rsidP="00E83191">
            <w:pPr>
              <w:spacing w:after="0"/>
              <w:rPr>
                <w:lang w:eastAsia="ko-KR"/>
              </w:rPr>
            </w:pPr>
          </w:p>
        </w:tc>
        <w:tc>
          <w:tcPr>
            <w:tcW w:w="3981" w:type="dxa"/>
          </w:tcPr>
          <w:p w14:paraId="1014ED37" w14:textId="77777777" w:rsidR="00E83191" w:rsidRDefault="00E83191" w:rsidP="00E83191">
            <w:pPr>
              <w:spacing w:after="0"/>
              <w:rPr>
                <w:lang w:eastAsia="ko-KR"/>
              </w:rPr>
            </w:pPr>
          </w:p>
        </w:tc>
      </w:tr>
      <w:tr w:rsidR="00E83191" w14:paraId="7F99A33A" w14:textId="77777777" w:rsidTr="00C864EE">
        <w:tc>
          <w:tcPr>
            <w:tcW w:w="1705" w:type="dxa"/>
          </w:tcPr>
          <w:p w14:paraId="75094F1C" w14:textId="77777777" w:rsidR="00E83191" w:rsidRDefault="00E83191" w:rsidP="00E83191">
            <w:pPr>
              <w:spacing w:after="0"/>
              <w:rPr>
                <w:lang w:eastAsia="ko-KR"/>
              </w:rPr>
            </w:pPr>
          </w:p>
        </w:tc>
        <w:tc>
          <w:tcPr>
            <w:tcW w:w="3330" w:type="dxa"/>
          </w:tcPr>
          <w:p w14:paraId="012CEAB3" w14:textId="77777777" w:rsidR="00E83191" w:rsidRDefault="00E83191" w:rsidP="00E83191">
            <w:pPr>
              <w:spacing w:after="0"/>
              <w:rPr>
                <w:lang w:eastAsia="ko-KR"/>
              </w:rPr>
            </w:pPr>
          </w:p>
        </w:tc>
        <w:tc>
          <w:tcPr>
            <w:tcW w:w="3981" w:type="dxa"/>
          </w:tcPr>
          <w:p w14:paraId="33347C84" w14:textId="77777777" w:rsidR="00E83191" w:rsidRDefault="00E83191" w:rsidP="00E83191">
            <w:pPr>
              <w:spacing w:after="0"/>
              <w:rPr>
                <w:lang w:eastAsia="ko-KR"/>
              </w:rPr>
            </w:pPr>
          </w:p>
        </w:tc>
      </w:tr>
      <w:tr w:rsidR="00E83191" w14:paraId="01ACF55D" w14:textId="77777777" w:rsidTr="00C864EE">
        <w:tc>
          <w:tcPr>
            <w:tcW w:w="1705" w:type="dxa"/>
          </w:tcPr>
          <w:p w14:paraId="4417D428" w14:textId="77777777" w:rsidR="00E83191" w:rsidRDefault="00E83191" w:rsidP="00E83191">
            <w:pPr>
              <w:spacing w:after="0"/>
              <w:rPr>
                <w:lang w:eastAsia="ko-KR"/>
              </w:rPr>
            </w:pPr>
          </w:p>
        </w:tc>
        <w:tc>
          <w:tcPr>
            <w:tcW w:w="3330" w:type="dxa"/>
          </w:tcPr>
          <w:p w14:paraId="6132C9F0" w14:textId="77777777" w:rsidR="00E83191" w:rsidRDefault="00E83191" w:rsidP="00E83191">
            <w:pPr>
              <w:spacing w:after="0"/>
              <w:rPr>
                <w:lang w:eastAsia="ko-KR"/>
              </w:rPr>
            </w:pPr>
          </w:p>
        </w:tc>
        <w:tc>
          <w:tcPr>
            <w:tcW w:w="3981" w:type="dxa"/>
          </w:tcPr>
          <w:p w14:paraId="7479D9FF" w14:textId="77777777" w:rsidR="00E83191" w:rsidRDefault="00E83191" w:rsidP="00E83191">
            <w:pPr>
              <w:spacing w:after="0"/>
              <w:rPr>
                <w:lang w:eastAsia="ko-KR"/>
              </w:rPr>
            </w:pPr>
          </w:p>
        </w:tc>
      </w:tr>
      <w:tr w:rsidR="00E83191" w14:paraId="6F00E006" w14:textId="77777777" w:rsidTr="00C864EE">
        <w:tc>
          <w:tcPr>
            <w:tcW w:w="1705" w:type="dxa"/>
          </w:tcPr>
          <w:p w14:paraId="634DAFA6" w14:textId="76592301" w:rsidR="00E83191" w:rsidRDefault="00E83191" w:rsidP="00E83191">
            <w:pPr>
              <w:spacing w:after="0"/>
              <w:rPr>
                <w:lang w:eastAsia="ko-KR"/>
              </w:rPr>
            </w:pPr>
          </w:p>
        </w:tc>
        <w:tc>
          <w:tcPr>
            <w:tcW w:w="3330" w:type="dxa"/>
          </w:tcPr>
          <w:p w14:paraId="36585C5B" w14:textId="77777777" w:rsidR="00E83191" w:rsidRDefault="00E83191" w:rsidP="00E83191">
            <w:pPr>
              <w:spacing w:after="0"/>
              <w:rPr>
                <w:lang w:eastAsia="ko-KR"/>
              </w:rPr>
            </w:pPr>
          </w:p>
        </w:tc>
        <w:tc>
          <w:tcPr>
            <w:tcW w:w="3981" w:type="dxa"/>
          </w:tcPr>
          <w:p w14:paraId="76DBF2DC" w14:textId="77777777" w:rsidR="00E83191" w:rsidRDefault="00E83191" w:rsidP="00E83191">
            <w:pPr>
              <w:spacing w:after="0"/>
              <w:rPr>
                <w:lang w:eastAsia="ko-KR"/>
              </w:rPr>
            </w:pPr>
          </w:p>
        </w:tc>
      </w:tr>
      <w:tr w:rsidR="00E83191" w14:paraId="2702F696" w14:textId="77777777" w:rsidTr="00C864EE">
        <w:tc>
          <w:tcPr>
            <w:tcW w:w="1705" w:type="dxa"/>
          </w:tcPr>
          <w:p w14:paraId="0F9F3AFF" w14:textId="77777777" w:rsidR="00E83191" w:rsidRDefault="00E83191" w:rsidP="00E83191">
            <w:pPr>
              <w:spacing w:after="0"/>
              <w:rPr>
                <w:lang w:eastAsia="ko-KR"/>
              </w:rPr>
            </w:pPr>
          </w:p>
        </w:tc>
        <w:tc>
          <w:tcPr>
            <w:tcW w:w="3330" w:type="dxa"/>
          </w:tcPr>
          <w:p w14:paraId="6AA70301" w14:textId="77777777" w:rsidR="00E83191" w:rsidRDefault="00E83191" w:rsidP="00E83191">
            <w:pPr>
              <w:spacing w:after="0"/>
              <w:rPr>
                <w:lang w:eastAsia="ko-KR"/>
              </w:rPr>
            </w:pPr>
          </w:p>
        </w:tc>
        <w:tc>
          <w:tcPr>
            <w:tcW w:w="3981" w:type="dxa"/>
          </w:tcPr>
          <w:p w14:paraId="242B2A50" w14:textId="77777777" w:rsidR="00E83191" w:rsidRDefault="00E83191" w:rsidP="00E83191">
            <w:pPr>
              <w:spacing w:after="0"/>
              <w:rPr>
                <w:lang w:eastAsia="ko-KR"/>
              </w:rPr>
            </w:pPr>
          </w:p>
        </w:tc>
      </w:tr>
      <w:tr w:rsidR="00E83191" w14:paraId="157F454A" w14:textId="77777777" w:rsidTr="00C864EE">
        <w:tc>
          <w:tcPr>
            <w:tcW w:w="1705" w:type="dxa"/>
          </w:tcPr>
          <w:p w14:paraId="37BAA2D2" w14:textId="77777777" w:rsidR="00E83191" w:rsidRDefault="00E83191" w:rsidP="00E83191">
            <w:pPr>
              <w:spacing w:after="0"/>
              <w:rPr>
                <w:lang w:eastAsia="ko-KR"/>
              </w:rPr>
            </w:pPr>
          </w:p>
        </w:tc>
        <w:tc>
          <w:tcPr>
            <w:tcW w:w="3330" w:type="dxa"/>
          </w:tcPr>
          <w:p w14:paraId="0E053353" w14:textId="77777777" w:rsidR="00E83191" w:rsidRDefault="00E83191" w:rsidP="00E83191">
            <w:pPr>
              <w:spacing w:after="0"/>
              <w:rPr>
                <w:lang w:eastAsia="ko-KR"/>
              </w:rPr>
            </w:pPr>
          </w:p>
        </w:tc>
        <w:tc>
          <w:tcPr>
            <w:tcW w:w="3981" w:type="dxa"/>
          </w:tcPr>
          <w:p w14:paraId="788EB33E" w14:textId="77777777" w:rsidR="00E83191" w:rsidRDefault="00E83191" w:rsidP="00E83191">
            <w:pPr>
              <w:spacing w:after="0"/>
              <w:rPr>
                <w:lang w:eastAsia="ko-KR"/>
              </w:rPr>
            </w:pPr>
          </w:p>
        </w:tc>
      </w:tr>
      <w:tr w:rsidR="00E83191" w14:paraId="22688680" w14:textId="77777777" w:rsidTr="00C864EE">
        <w:tc>
          <w:tcPr>
            <w:tcW w:w="1705" w:type="dxa"/>
          </w:tcPr>
          <w:p w14:paraId="4E91F3C9" w14:textId="77777777" w:rsidR="00E83191" w:rsidRDefault="00E83191" w:rsidP="00E83191">
            <w:pPr>
              <w:spacing w:after="0"/>
              <w:rPr>
                <w:lang w:eastAsia="ko-KR"/>
              </w:rPr>
            </w:pPr>
          </w:p>
        </w:tc>
        <w:tc>
          <w:tcPr>
            <w:tcW w:w="3330" w:type="dxa"/>
          </w:tcPr>
          <w:p w14:paraId="50423FEF" w14:textId="77777777" w:rsidR="00E83191" w:rsidRDefault="00E83191" w:rsidP="00E83191">
            <w:pPr>
              <w:spacing w:after="0"/>
              <w:rPr>
                <w:lang w:eastAsia="ko-KR"/>
              </w:rPr>
            </w:pPr>
          </w:p>
        </w:tc>
        <w:tc>
          <w:tcPr>
            <w:tcW w:w="3981" w:type="dxa"/>
          </w:tcPr>
          <w:p w14:paraId="189B8C78" w14:textId="77777777" w:rsidR="00E83191" w:rsidRDefault="00E83191" w:rsidP="00E83191">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6"/>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ins w:id="0" w:author="RAN2#119bis-e" w:date="2022-09-22T18:01:00Z">
              <w:r w:rsidRPr="00E66D9D">
                <w:rPr>
                  <w:i/>
                  <w:iCs/>
                  <w:lang w:eastAsia="zh-CN"/>
                </w:rPr>
                <w:t>initialRX-DELIV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6"/>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r>
              <w:rPr>
                <w:rFonts w:eastAsia="PMingLiU"/>
                <w:lang w:eastAsia="zh-TW"/>
              </w:rPr>
              <w:t>ASUSTeK</w:t>
            </w:r>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宋体"/>
                <w:lang w:eastAsia="zh-CN"/>
              </w:rPr>
              <w:t>Huawei, HiSilicon</w:t>
            </w:r>
          </w:p>
        </w:tc>
        <w:tc>
          <w:tcPr>
            <w:tcW w:w="1232" w:type="dxa"/>
          </w:tcPr>
          <w:p w14:paraId="7A7B9944" w14:textId="0671860A"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77777777" w:rsidR="00E83191" w:rsidRDefault="00E83191" w:rsidP="00E83191">
            <w:pPr>
              <w:spacing w:after="0"/>
              <w:rPr>
                <w:rFonts w:eastAsia="宋体"/>
              </w:rPr>
            </w:pPr>
          </w:p>
        </w:tc>
        <w:tc>
          <w:tcPr>
            <w:tcW w:w="1232" w:type="dxa"/>
          </w:tcPr>
          <w:p w14:paraId="096FD525" w14:textId="77777777" w:rsidR="00E83191" w:rsidRDefault="00E83191" w:rsidP="00E83191">
            <w:pPr>
              <w:spacing w:after="0"/>
              <w:rPr>
                <w:lang w:eastAsia="ko-KR"/>
              </w:rPr>
            </w:pP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77777777" w:rsidR="00E83191" w:rsidRDefault="00E83191" w:rsidP="00E83191">
            <w:pPr>
              <w:spacing w:after="0"/>
              <w:rPr>
                <w:lang w:eastAsia="ko-KR"/>
              </w:rPr>
            </w:pPr>
          </w:p>
        </w:tc>
        <w:tc>
          <w:tcPr>
            <w:tcW w:w="1232" w:type="dxa"/>
          </w:tcPr>
          <w:p w14:paraId="62538372" w14:textId="77777777" w:rsidR="00E83191" w:rsidRDefault="00E83191" w:rsidP="00E83191">
            <w:pPr>
              <w:spacing w:after="0"/>
              <w:rPr>
                <w:lang w:eastAsia="ko-KR"/>
              </w:rPr>
            </w:pPr>
          </w:p>
        </w:tc>
        <w:tc>
          <w:tcPr>
            <w:tcW w:w="6361" w:type="dxa"/>
          </w:tcPr>
          <w:p w14:paraId="38E6A460" w14:textId="77777777" w:rsidR="00E83191" w:rsidRDefault="00E83191" w:rsidP="00E83191">
            <w:pPr>
              <w:spacing w:after="0"/>
              <w:rPr>
                <w:lang w:eastAsia="ko-KR"/>
              </w:rPr>
            </w:pPr>
          </w:p>
        </w:tc>
      </w:tr>
      <w:tr w:rsidR="00E83191" w14:paraId="4A9383DE" w14:textId="77777777" w:rsidTr="00C864EE">
        <w:tc>
          <w:tcPr>
            <w:tcW w:w="1423" w:type="dxa"/>
          </w:tcPr>
          <w:p w14:paraId="4E033AF4" w14:textId="77777777" w:rsidR="00E83191" w:rsidRDefault="00E83191" w:rsidP="00E83191">
            <w:pPr>
              <w:spacing w:after="0"/>
              <w:rPr>
                <w:lang w:eastAsia="ko-KR"/>
              </w:rPr>
            </w:pPr>
          </w:p>
        </w:tc>
        <w:tc>
          <w:tcPr>
            <w:tcW w:w="1232" w:type="dxa"/>
          </w:tcPr>
          <w:p w14:paraId="6CF99462" w14:textId="77777777" w:rsidR="00E83191" w:rsidRDefault="00E83191" w:rsidP="00E83191">
            <w:pPr>
              <w:spacing w:after="0"/>
              <w:rPr>
                <w:lang w:eastAsia="ko-KR"/>
              </w:rPr>
            </w:pPr>
          </w:p>
        </w:tc>
        <w:tc>
          <w:tcPr>
            <w:tcW w:w="6361" w:type="dxa"/>
          </w:tcPr>
          <w:p w14:paraId="3DBE5A1B" w14:textId="77777777" w:rsidR="00E83191" w:rsidRDefault="00E83191" w:rsidP="00E83191">
            <w:pPr>
              <w:spacing w:after="0"/>
              <w:rPr>
                <w:lang w:eastAsia="ko-KR"/>
              </w:rPr>
            </w:pPr>
          </w:p>
        </w:tc>
      </w:tr>
      <w:tr w:rsidR="00E83191" w14:paraId="66B8CDCE" w14:textId="77777777" w:rsidTr="00C864EE">
        <w:tc>
          <w:tcPr>
            <w:tcW w:w="1423" w:type="dxa"/>
          </w:tcPr>
          <w:p w14:paraId="1836AF1F" w14:textId="77777777" w:rsidR="00E83191" w:rsidRDefault="00E83191" w:rsidP="00E83191">
            <w:pPr>
              <w:spacing w:after="0"/>
              <w:rPr>
                <w:lang w:eastAsia="ko-KR"/>
              </w:rPr>
            </w:pPr>
          </w:p>
        </w:tc>
        <w:tc>
          <w:tcPr>
            <w:tcW w:w="1232" w:type="dxa"/>
          </w:tcPr>
          <w:p w14:paraId="04E8F914" w14:textId="77777777" w:rsidR="00E83191" w:rsidRDefault="00E83191" w:rsidP="00E83191">
            <w:pPr>
              <w:spacing w:after="0"/>
              <w:rPr>
                <w:lang w:eastAsia="ko-KR"/>
              </w:rPr>
            </w:pPr>
          </w:p>
        </w:tc>
        <w:tc>
          <w:tcPr>
            <w:tcW w:w="6361" w:type="dxa"/>
          </w:tcPr>
          <w:p w14:paraId="78A82C4F" w14:textId="77777777" w:rsidR="00E83191" w:rsidRDefault="00E83191" w:rsidP="00E83191">
            <w:pPr>
              <w:spacing w:after="0"/>
              <w:rPr>
                <w:lang w:eastAsia="ko-KR"/>
              </w:rPr>
            </w:pPr>
          </w:p>
        </w:tc>
      </w:tr>
      <w:tr w:rsidR="00E83191" w14:paraId="13068967" w14:textId="77777777" w:rsidTr="00C864EE">
        <w:tc>
          <w:tcPr>
            <w:tcW w:w="1423" w:type="dxa"/>
          </w:tcPr>
          <w:p w14:paraId="5ABC4275" w14:textId="77777777" w:rsidR="00E83191" w:rsidRDefault="00E83191" w:rsidP="00E83191">
            <w:pPr>
              <w:spacing w:after="0"/>
              <w:rPr>
                <w:lang w:eastAsia="ko-KR"/>
              </w:rPr>
            </w:pPr>
          </w:p>
        </w:tc>
        <w:tc>
          <w:tcPr>
            <w:tcW w:w="1232" w:type="dxa"/>
          </w:tcPr>
          <w:p w14:paraId="034E6E8E" w14:textId="77777777" w:rsidR="00E83191" w:rsidRDefault="00E83191" w:rsidP="00E83191">
            <w:pPr>
              <w:spacing w:after="0"/>
              <w:rPr>
                <w:lang w:eastAsia="ko-KR"/>
              </w:rPr>
            </w:pPr>
          </w:p>
        </w:tc>
        <w:tc>
          <w:tcPr>
            <w:tcW w:w="6361" w:type="dxa"/>
          </w:tcPr>
          <w:p w14:paraId="72F3EE36" w14:textId="77777777" w:rsidR="00E83191" w:rsidRDefault="00E83191" w:rsidP="00E83191">
            <w:pPr>
              <w:spacing w:after="0"/>
              <w:rPr>
                <w:lang w:eastAsia="ko-KR"/>
              </w:rPr>
            </w:pPr>
          </w:p>
        </w:tc>
      </w:tr>
      <w:tr w:rsidR="00E83191" w14:paraId="0FC23092" w14:textId="77777777" w:rsidTr="00C864EE">
        <w:tc>
          <w:tcPr>
            <w:tcW w:w="1423" w:type="dxa"/>
          </w:tcPr>
          <w:p w14:paraId="7CD201AA" w14:textId="77777777" w:rsidR="00E83191" w:rsidRDefault="00E83191" w:rsidP="00E83191">
            <w:pPr>
              <w:spacing w:after="0"/>
              <w:rPr>
                <w:lang w:eastAsia="ko-KR"/>
              </w:rPr>
            </w:pPr>
          </w:p>
        </w:tc>
        <w:tc>
          <w:tcPr>
            <w:tcW w:w="1232" w:type="dxa"/>
          </w:tcPr>
          <w:p w14:paraId="1F96E161" w14:textId="77777777" w:rsidR="00E83191" w:rsidRDefault="00E83191" w:rsidP="00E83191">
            <w:pPr>
              <w:spacing w:after="0"/>
              <w:rPr>
                <w:lang w:eastAsia="ko-KR"/>
              </w:rPr>
            </w:pPr>
          </w:p>
        </w:tc>
        <w:tc>
          <w:tcPr>
            <w:tcW w:w="6361" w:type="dxa"/>
          </w:tcPr>
          <w:p w14:paraId="7A50FB36" w14:textId="77777777" w:rsidR="00E83191" w:rsidRDefault="00E83191" w:rsidP="00E83191">
            <w:pPr>
              <w:spacing w:after="0"/>
              <w:rPr>
                <w:lang w:eastAsia="ko-KR"/>
              </w:rPr>
            </w:pPr>
          </w:p>
        </w:tc>
      </w:tr>
      <w:tr w:rsidR="00E83191" w14:paraId="71AD61F4" w14:textId="77777777" w:rsidTr="00C864EE">
        <w:tc>
          <w:tcPr>
            <w:tcW w:w="1423" w:type="dxa"/>
          </w:tcPr>
          <w:p w14:paraId="27CDFE86" w14:textId="77777777" w:rsidR="00E83191" w:rsidRDefault="00E83191" w:rsidP="00E83191">
            <w:pPr>
              <w:spacing w:after="0"/>
              <w:rPr>
                <w:lang w:eastAsia="ko-KR"/>
              </w:rPr>
            </w:pPr>
          </w:p>
        </w:tc>
        <w:tc>
          <w:tcPr>
            <w:tcW w:w="1232" w:type="dxa"/>
          </w:tcPr>
          <w:p w14:paraId="24AA17F9" w14:textId="77777777" w:rsidR="00E83191" w:rsidRDefault="00E83191" w:rsidP="00E83191">
            <w:pPr>
              <w:spacing w:after="0"/>
              <w:rPr>
                <w:lang w:eastAsia="ko-KR"/>
              </w:rPr>
            </w:pPr>
          </w:p>
        </w:tc>
        <w:tc>
          <w:tcPr>
            <w:tcW w:w="6361" w:type="dxa"/>
          </w:tcPr>
          <w:p w14:paraId="2C667543" w14:textId="77777777" w:rsidR="00E83191" w:rsidRDefault="00E83191" w:rsidP="00E83191">
            <w:pPr>
              <w:spacing w:after="0"/>
              <w:rPr>
                <w:lang w:eastAsia="ko-KR"/>
              </w:rPr>
            </w:pPr>
          </w:p>
        </w:tc>
      </w:tr>
      <w:tr w:rsidR="00E83191" w14:paraId="109BA86E" w14:textId="77777777" w:rsidTr="00C864EE">
        <w:tc>
          <w:tcPr>
            <w:tcW w:w="1423" w:type="dxa"/>
          </w:tcPr>
          <w:p w14:paraId="2393CCF2" w14:textId="77777777" w:rsidR="00E83191" w:rsidRDefault="00E83191" w:rsidP="00E83191">
            <w:pPr>
              <w:spacing w:after="0"/>
              <w:rPr>
                <w:lang w:eastAsia="ko-KR"/>
              </w:rPr>
            </w:pPr>
          </w:p>
        </w:tc>
        <w:tc>
          <w:tcPr>
            <w:tcW w:w="1232" w:type="dxa"/>
          </w:tcPr>
          <w:p w14:paraId="782A2AC4" w14:textId="77777777" w:rsidR="00E83191" w:rsidRDefault="00E83191" w:rsidP="00E83191">
            <w:pPr>
              <w:spacing w:after="0"/>
              <w:rPr>
                <w:lang w:eastAsia="ko-KR"/>
              </w:rPr>
            </w:pPr>
          </w:p>
        </w:tc>
        <w:tc>
          <w:tcPr>
            <w:tcW w:w="6361" w:type="dxa"/>
          </w:tcPr>
          <w:p w14:paraId="04B78CA7" w14:textId="77777777" w:rsidR="00E83191" w:rsidRDefault="00E83191" w:rsidP="00E83191">
            <w:pPr>
              <w:spacing w:after="0"/>
              <w:rPr>
                <w:lang w:eastAsia="ko-KR"/>
              </w:rPr>
            </w:pPr>
          </w:p>
        </w:tc>
      </w:tr>
      <w:tr w:rsidR="00E83191" w14:paraId="69300BF0" w14:textId="77777777" w:rsidTr="00C864EE">
        <w:tc>
          <w:tcPr>
            <w:tcW w:w="1423" w:type="dxa"/>
          </w:tcPr>
          <w:p w14:paraId="3E993B8F" w14:textId="77777777" w:rsidR="00E83191" w:rsidRDefault="00E83191" w:rsidP="00E83191">
            <w:pPr>
              <w:spacing w:after="0"/>
              <w:rPr>
                <w:lang w:eastAsia="ko-KR"/>
              </w:rPr>
            </w:pPr>
          </w:p>
        </w:tc>
        <w:tc>
          <w:tcPr>
            <w:tcW w:w="1232" w:type="dxa"/>
          </w:tcPr>
          <w:p w14:paraId="178EAE40" w14:textId="77777777" w:rsidR="00E83191" w:rsidRDefault="00E83191" w:rsidP="00E83191">
            <w:pPr>
              <w:spacing w:after="0"/>
              <w:rPr>
                <w:lang w:eastAsia="ko-KR"/>
              </w:rPr>
            </w:pPr>
          </w:p>
        </w:tc>
        <w:tc>
          <w:tcPr>
            <w:tcW w:w="6361" w:type="dxa"/>
          </w:tcPr>
          <w:p w14:paraId="57BF83CC" w14:textId="77777777" w:rsidR="00E83191" w:rsidRDefault="00E83191" w:rsidP="00E83191">
            <w:pPr>
              <w:spacing w:after="0"/>
              <w:rPr>
                <w:lang w:eastAsia="ko-KR"/>
              </w:rPr>
            </w:pPr>
          </w:p>
        </w:tc>
      </w:tr>
      <w:tr w:rsidR="00E83191" w14:paraId="0CFE503E" w14:textId="77777777" w:rsidTr="00C864EE">
        <w:tc>
          <w:tcPr>
            <w:tcW w:w="1423" w:type="dxa"/>
          </w:tcPr>
          <w:p w14:paraId="7346E66D" w14:textId="77777777" w:rsidR="00E83191" w:rsidRDefault="00E83191" w:rsidP="00E83191">
            <w:pPr>
              <w:spacing w:after="0"/>
              <w:rPr>
                <w:lang w:eastAsia="ko-KR"/>
              </w:rPr>
            </w:pPr>
          </w:p>
        </w:tc>
        <w:tc>
          <w:tcPr>
            <w:tcW w:w="1232" w:type="dxa"/>
          </w:tcPr>
          <w:p w14:paraId="0202E78D" w14:textId="77777777" w:rsidR="00E83191" w:rsidRDefault="00E83191" w:rsidP="00E83191">
            <w:pPr>
              <w:spacing w:after="0"/>
              <w:rPr>
                <w:lang w:eastAsia="ko-KR"/>
              </w:rPr>
            </w:pPr>
          </w:p>
        </w:tc>
        <w:tc>
          <w:tcPr>
            <w:tcW w:w="6361" w:type="dxa"/>
          </w:tcPr>
          <w:p w14:paraId="4479BAC1" w14:textId="77777777" w:rsidR="00E83191" w:rsidRDefault="00E83191" w:rsidP="00E83191">
            <w:pPr>
              <w:spacing w:after="0"/>
              <w:rPr>
                <w:lang w:eastAsia="ko-KR"/>
              </w:rPr>
            </w:pPr>
          </w:p>
        </w:tc>
      </w:tr>
      <w:tr w:rsidR="00E83191" w14:paraId="33AAD025" w14:textId="77777777" w:rsidTr="00C864EE">
        <w:tc>
          <w:tcPr>
            <w:tcW w:w="1423" w:type="dxa"/>
          </w:tcPr>
          <w:p w14:paraId="135901A4" w14:textId="77777777" w:rsidR="00E83191" w:rsidRDefault="00E83191" w:rsidP="00E83191">
            <w:pPr>
              <w:spacing w:after="0"/>
              <w:rPr>
                <w:lang w:eastAsia="ko-KR"/>
              </w:rPr>
            </w:pPr>
          </w:p>
        </w:tc>
        <w:tc>
          <w:tcPr>
            <w:tcW w:w="1232" w:type="dxa"/>
          </w:tcPr>
          <w:p w14:paraId="58A09D02" w14:textId="77777777" w:rsidR="00E83191" w:rsidRDefault="00E83191" w:rsidP="00E83191">
            <w:pPr>
              <w:spacing w:after="0"/>
              <w:rPr>
                <w:lang w:eastAsia="ko-KR"/>
              </w:rPr>
            </w:pPr>
          </w:p>
        </w:tc>
        <w:tc>
          <w:tcPr>
            <w:tcW w:w="6361" w:type="dxa"/>
          </w:tcPr>
          <w:p w14:paraId="24B44AEB" w14:textId="77777777" w:rsidR="00E83191" w:rsidRDefault="00E83191" w:rsidP="00E83191">
            <w:pPr>
              <w:spacing w:after="0"/>
              <w:rPr>
                <w:lang w:eastAsia="ko-KR"/>
              </w:rPr>
            </w:pPr>
          </w:p>
        </w:tc>
      </w:tr>
      <w:tr w:rsidR="00E83191" w14:paraId="0A75DF19" w14:textId="77777777" w:rsidTr="00C864EE">
        <w:tc>
          <w:tcPr>
            <w:tcW w:w="1423" w:type="dxa"/>
          </w:tcPr>
          <w:p w14:paraId="3AFFECD0" w14:textId="77777777" w:rsidR="00E83191" w:rsidRDefault="00E83191" w:rsidP="00E83191">
            <w:pPr>
              <w:spacing w:after="0"/>
              <w:rPr>
                <w:lang w:eastAsia="ko-KR"/>
              </w:rPr>
            </w:pPr>
          </w:p>
        </w:tc>
        <w:tc>
          <w:tcPr>
            <w:tcW w:w="1232" w:type="dxa"/>
          </w:tcPr>
          <w:p w14:paraId="072CCB72" w14:textId="77777777" w:rsidR="00E83191" w:rsidRDefault="00E83191" w:rsidP="00E83191">
            <w:pPr>
              <w:spacing w:after="0"/>
              <w:rPr>
                <w:lang w:eastAsia="ko-KR"/>
              </w:rPr>
            </w:pPr>
          </w:p>
        </w:tc>
        <w:tc>
          <w:tcPr>
            <w:tcW w:w="6361" w:type="dxa"/>
          </w:tcPr>
          <w:p w14:paraId="5C858CC2" w14:textId="77777777" w:rsidR="00E83191" w:rsidRDefault="00E83191" w:rsidP="00E83191">
            <w:pPr>
              <w:spacing w:after="0"/>
              <w:rPr>
                <w:lang w:eastAsia="ko-KR"/>
              </w:rPr>
            </w:pPr>
          </w:p>
        </w:tc>
      </w:tr>
      <w:tr w:rsidR="00E83191" w14:paraId="37B53001" w14:textId="77777777" w:rsidTr="00C864EE">
        <w:tc>
          <w:tcPr>
            <w:tcW w:w="1423" w:type="dxa"/>
          </w:tcPr>
          <w:p w14:paraId="66FC75C8" w14:textId="77777777" w:rsidR="00E83191" w:rsidRDefault="00E83191" w:rsidP="00E83191">
            <w:pPr>
              <w:spacing w:after="0"/>
              <w:rPr>
                <w:lang w:eastAsia="ko-KR"/>
              </w:rPr>
            </w:pPr>
          </w:p>
        </w:tc>
        <w:tc>
          <w:tcPr>
            <w:tcW w:w="1232" w:type="dxa"/>
          </w:tcPr>
          <w:p w14:paraId="7E3F603B" w14:textId="77777777" w:rsidR="00E83191" w:rsidRDefault="00E83191" w:rsidP="00E83191">
            <w:pPr>
              <w:spacing w:after="0"/>
              <w:rPr>
                <w:lang w:eastAsia="ko-KR"/>
              </w:rPr>
            </w:pPr>
          </w:p>
        </w:tc>
        <w:tc>
          <w:tcPr>
            <w:tcW w:w="6361" w:type="dxa"/>
          </w:tcPr>
          <w:p w14:paraId="605BAAD2" w14:textId="77777777" w:rsidR="00E83191" w:rsidRDefault="00E83191" w:rsidP="00E83191">
            <w:pPr>
              <w:spacing w:after="0"/>
              <w:rPr>
                <w:lang w:eastAsia="ko-KR"/>
              </w:rPr>
            </w:pPr>
          </w:p>
        </w:tc>
      </w:tr>
      <w:tr w:rsidR="00E83191" w14:paraId="449BF9E8" w14:textId="77777777" w:rsidTr="00C864EE">
        <w:tc>
          <w:tcPr>
            <w:tcW w:w="1423" w:type="dxa"/>
          </w:tcPr>
          <w:p w14:paraId="3CFF578D" w14:textId="77777777" w:rsidR="00E83191" w:rsidRDefault="00E83191" w:rsidP="00E83191">
            <w:pPr>
              <w:spacing w:after="0"/>
              <w:rPr>
                <w:lang w:eastAsia="ko-KR"/>
              </w:rPr>
            </w:pPr>
          </w:p>
        </w:tc>
        <w:tc>
          <w:tcPr>
            <w:tcW w:w="1232" w:type="dxa"/>
          </w:tcPr>
          <w:p w14:paraId="2ACE971D" w14:textId="77777777" w:rsidR="00E83191" w:rsidRDefault="00E83191" w:rsidP="00E83191">
            <w:pPr>
              <w:spacing w:after="0"/>
              <w:rPr>
                <w:lang w:eastAsia="ko-KR"/>
              </w:rPr>
            </w:pPr>
          </w:p>
        </w:tc>
        <w:tc>
          <w:tcPr>
            <w:tcW w:w="6361" w:type="dxa"/>
          </w:tcPr>
          <w:p w14:paraId="5287F3AC" w14:textId="77777777" w:rsidR="00E83191" w:rsidRDefault="00E83191" w:rsidP="00E83191">
            <w:pPr>
              <w:spacing w:after="0"/>
              <w:rPr>
                <w:lang w:eastAsia="ko-KR"/>
              </w:rPr>
            </w:pPr>
          </w:p>
        </w:tc>
      </w:tr>
      <w:tr w:rsidR="00E83191" w14:paraId="255F31F9" w14:textId="77777777" w:rsidTr="00C864EE">
        <w:tc>
          <w:tcPr>
            <w:tcW w:w="1423" w:type="dxa"/>
          </w:tcPr>
          <w:p w14:paraId="2ECF0CC1" w14:textId="77777777" w:rsidR="00E83191" w:rsidRDefault="00E83191" w:rsidP="00E83191">
            <w:pPr>
              <w:spacing w:after="0"/>
              <w:rPr>
                <w:lang w:eastAsia="ko-KR"/>
              </w:rPr>
            </w:pPr>
          </w:p>
        </w:tc>
        <w:tc>
          <w:tcPr>
            <w:tcW w:w="1232" w:type="dxa"/>
          </w:tcPr>
          <w:p w14:paraId="582908ED" w14:textId="77777777" w:rsidR="00E83191" w:rsidRDefault="00E83191" w:rsidP="00E83191">
            <w:pPr>
              <w:spacing w:after="0"/>
              <w:rPr>
                <w:lang w:eastAsia="ko-KR"/>
              </w:rPr>
            </w:pPr>
          </w:p>
        </w:tc>
        <w:tc>
          <w:tcPr>
            <w:tcW w:w="6361" w:type="dxa"/>
          </w:tcPr>
          <w:p w14:paraId="39484A82" w14:textId="77777777" w:rsidR="00E83191" w:rsidRDefault="00E83191" w:rsidP="00E83191">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6"/>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r w:rsidRPr="000B2AEF">
              <w:rPr>
                <w:i/>
                <w:iCs/>
              </w:rPr>
              <w:t>allowCSI-SRS-Tx-MulticastDRX-Active</w:t>
            </w:r>
            <w:r w:rsidRPr="000B2AEF">
              <w:rPr>
                <w:iCs/>
              </w:rPr>
              <w:t xml:space="preserve"> is not configured or,</w:t>
            </w:r>
            <w:r w:rsidRPr="000B2AEF">
              <w:t xml:space="preserve"> </w:t>
            </w:r>
            <w:r w:rsidRPr="000B2AEF">
              <w:rPr>
                <w:noProof/>
              </w:rPr>
              <w:t xml:space="preserve">in current symbol n, if </w:t>
            </w:r>
            <w:r w:rsidRPr="000B2AEF">
              <w:rPr>
                <w:i/>
                <w:lang w:eastAsia="ko-KR"/>
              </w:rPr>
              <w:t>drx-onDurationTimerPTM(s)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r w:rsidRPr="00706954">
        <w:rPr>
          <w:b/>
          <w:i/>
          <w:lang w:eastAsia="ko-KR"/>
        </w:rPr>
        <w:t>drx-onDurationTimerPTM</w:t>
      </w:r>
      <w:r>
        <w:rPr>
          <w:b/>
          <w:i/>
          <w:lang w:eastAsia="ko-KR"/>
        </w:rPr>
        <w:t>?</w:t>
      </w:r>
    </w:p>
    <w:tbl>
      <w:tblPr>
        <w:tblStyle w:val="a6"/>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r>
              <w:rPr>
                <w:rFonts w:eastAsia="PMingLiU"/>
                <w:lang w:eastAsia="zh-TW"/>
              </w:rPr>
              <w:t>ASUSTeK</w:t>
            </w:r>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宋体"/>
                <w:lang w:eastAsia="zh-CN"/>
              </w:rPr>
              <w:t>Huawei, HiSilicon</w:t>
            </w:r>
          </w:p>
        </w:tc>
        <w:tc>
          <w:tcPr>
            <w:tcW w:w="1232" w:type="dxa"/>
          </w:tcPr>
          <w:p w14:paraId="644FE645" w14:textId="4E8EF7D1"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77777777" w:rsidR="00E83191" w:rsidRDefault="00E83191" w:rsidP="00E83191">
            <w:pPr>
              <w:spacing w:after="0"/>
              <w:rPr>
                <w:rFonts w:eastAsia="宋体"/>
              </w:rPr>
            </w:pPr>
          </w:p>
        </w:tc>
        <w:tc>
          <w:tcPr>
            <w:tcW w:w="1232" w:type="dxa"/>
          </w:tcPr>
          <w:p w14:paraId="6C6344C4" w14:textId="77777777" w:rsidR="00E83191" w:rsidRDefault="00E83191" w:rsidP="00E83191">
            <w:pPr>
              <w:spacing w:after="0"/>
              <w:rPr>
                <w:lang w:eastAsia="ko-KR"/>
              </w:rPr>
            </w:pPr>
          </w:p>
        </w:tc>
        <w:tc>
          <w:tcPr>
            <w:tcW w:w="6361" w:type="dxa"/>
          </w:tcPr>
          <w:p w14:paraId="375200F9" w14:textId="77777777" w:rsidR="00E83191" w:rsidRDefault="00E83191" w:rsidP="00E83191">
            <w:pPr>
              <w:spacing w:after="0"/>
              <w:rPr>
                <w:lang w:eastAsia="ko-KR"/>
              </w:rPr>
            </w:pPr>
          </w:p>
        </w:tc>
      </w:tr>
      <w:tr w:rsidR="00E83191" w14:paraId="67A4D8AB" w14:textId="77777777" w:rsidTr="00C864EE">
        <w:tc>
          <w:tcPr>
            <w:tcW w:w="1423" w:type="dxa"/>
          </w:tcPr>
          <w:p w14:paraId="688AB04C" w14:textId="77777777" w:rsidR="00E83191" w:rsidRDefault="00E83191" w:rsidP="00E83191">
            <w:pPr>
              <w:spacing w:after="0"/>
              <w:rPr>
                <w:lang w:eastAsia="ko-KR"/>
              </w:rPr>
            </w:pPr>
          </w:p>
        </w:tc>
        <w:tc>
          <w:tcPr>
            <w:tcW w:w="1232" w:type="dxa"/>
          </w:tcPr>
          <w:p w14:paraId="2B9A34A5" w14:textId="77777777" w:rsidR="00E83191" w:rsidRDefault="00E83191" w:rsidP="00E83191">
            <w:pPr>
              <w:spacing w:after="0"/>
              <w:rPr>
                <w:lang w:eastAsia="ko-KR"/>
              </w:rPr>
            </w:pPr>
          </w:p>
        </w:tc>
        <w:tc>
          <w:tcPr>
            <w:tcW w:w="6361" w:type="dxa"/>
          </w:tcPr>
          <w:p w14:paraId="55E25A08" w14:textId="77777777" w:rsidR="00E83191" w:rsidRDefault="00E83191" w:rsidP="00E83191">
            <w:pPr>
              <w:spacing w:after="0"/>
              <w:rPr>
                <w:lang w:eastAsia="ko-KR"/>
              </w:rPr>
            </w:pPr>
          </w:p>
        </w:tc>
      </w:tr>
      <w:tr w:rsidR="00E83191" w14:paraId="1B55F775" w14:textId="77777777" w:rsidTr="00C864EE">
        <w:tc>
          <w:tcPr>
            <w:tcW w:w="1423" w:type="dxa"/>
          </w:tcPr>
          <w:p w14:paraId="3A190A50" w14:textId="77777777" w:rsidR="00E83191" w:rsidRDefault="00E83191" w:rsidP="00E83191">
            <w:pPr>
              <w:spacing w:after="0"/>
              <w:rPr>
                <w:lang w:eastAsia="ko-KR"/>
              </w:rPr>
            </w:pPr>
          </w:p>
        </w:tc>
        <w:tc>
          <w:tcPr>
            <w:tcW w:w="1232" w:type="dxa"/>
          </w:tcPr>
          <w:p w14:paraId="6DAD7201" w14:textId="77777777" w:rsidR="00E83191" w:rsidRDefault="00E83191" w:rsidP="00E83191">
            <w:pPr>
              <w:spacing w:after="0"/>
              <w:rPr>
                <w:lang w:eastAsia="ko-KR"/>
              </w:rPr>
            </w:pPr>
          </w:p>
        </w:tc>
        <w:tc>
          <w:tcPr>
            <w:tcW w:w="6361" w:type="dxa"/>
          </w:tcPr>
          <w:p w14:paraId="31FB937D" w14:textId="77777777" w:rsidR="00E83191" w:rsidRDefault="00E83191" w:rsidP="00E83191">
            <w:pPr>
              <w:spacing w:after="0"/>
              <w:rPr>
                <w:lang w:eastAsia="ko-KR"/>
              </w:rPr>
            </w:pPr>
          </w:p>
        </w:tc>
      </w:tr>
      <w:tr w:rsidR="00E83191" w14:paraId="09CF2756" w14:textId="77777777" w:rsidTr="00C864EE">
        <w:tc>
          <w:tcPr>
            <w:tcW w:w="1423" w:type="dxa"/>
          </w:tcPr>
          <w:p w14:paraId="4C02FD33" w14:textId="77777777" w:rsidR="00E83191" w:rsidRDefault="00E83191" w:rsidP="00E83191">
            <w:pPr>
              <w:spacing w:after="0"/>
              <w:rPr>
                <w:lang w:eastAsia="ko-KR"/>
              </w:rPr>
            </w:pPr>
          </w:p>
        </w:tc>
        <w:tc>
          <w:tcPr>
            <w:tcW w:w="1232" w:type="dxa"/>
          </w:tcPr>
          <w:p w14:paraId="29B86220" w14:textId="77777777" w:rsidR="00E83191" w:rsidRDefault="00E83191" w:rsidP="00E83191">
            <w:pPr>
              <w:spacing w:after="0"/>
              <w:rPr>
                <w:lang w:eastAsia="ko-KR"/>
              </w:rPr>
            </w:pPr>
          </w:p>
        </w:tc>
        <w:tc>
          <w:tcPr>
            <w:tcW w:w="6361" w:type="dxa"/>
          </w:tcPr>
          <w:p w14:paraId="21991BE0" w14:textId="77777777" w:rsidR="00E83191" w:rsidRDefault="00E83191" w:rsidP="00E83191">
            <w:pPr>
              <w:spacing w:after="0"/>
              <w:rPr>
                <w:lang w:eastAsia="ko-KR"/>
              </w:rPr>
            </w:pPr>
          </w:p>
        </w:tc>
      </w:tr>
      <w:tr w:rsidR="00E83191" w14:paraId="06FDD590" w14:textId="77777777" w:rsidTr="00C864EE">
        <w:tc>
          <w:tcPr>
            <w:tcW w:w="1423" w:type="dxa"/>
          </w:tcPr>
          <w:p w14:paraId="6B24C23D" w14:textId="77777777" w:rsidR="00E83191" w:rsidRDefault="00E83191" w:rsidP="00E83191">
            <w:pPr>
              <w:spacing w:after="0"/>
              <w:rPr>
                <w:lang w:eastAsia="ko-KR"/>
              </w:rPr>
            </w:pPr>
          </w:p>
        </w:tc>
        <w:tc>
          <w:tcPr>
            <w:tcW w:w="1232" w:type="dxa"/>
          </w:tcPr>
          <w:p w14:paraId="7C3CA09B" w14:textId="77777777" w:rsidR="00E83191" w:rsidRDefault="00E83191" w:rsidP="00E83191">
            <w:pPr>
              <w:spacing w:after="0"/>
              <w:rPr>
                <w:lang w:eastAsia="ko-KR"/>
              </w:rPr>
            </w:pPr>
          </w:p>
        </w:tc>
        <w:tc>
          <w:tcPr>
            <w:tcW w:w="6361" w:type="dxa"/>
          </w:tcPr>
          <w:p w14:paraId="3CEA63A7" w14:textId="77777777" w:rsidR="00E83191" w:rsidRDefault="00E83191" w:rsidP="00E83191">
            <w:pPr>
              <w:spacing w:after="0"/>
              <w:rPr>
                <w:lang w:eastAsia="ko-KR"/>
              </w:rPr>
            </w:pPr>
          </w:p>
        </w:tc>
      </w:tr>
      <w:tr w:rsidR="00E83191" w14:paraId="2C30AE3D" w14:textId="77777777" w:rsidTr="00C864EE">
        <w:tc>
          <w:tcPr>
            <w:tcW w:w="1423" w:type="dxa"/>
          </w:tcPr>
          <w:p w14:paraId="52F6AB43" w14:textId="77777777" w:rsidR="00E83191" w:rsidRDefault="00E83191" w:rsidP="00E83191">
            <w:pPr>
              <w:spacing w:after="0"/>
              <w:rPr>
                <w:lang w:eastAsia="ko-KR"/>
              </w:rPr>
            </w:pPr>
          </w:p>
        </w:tc>
        <w:tc>
          <w:tcPr>
            <w:tcW w:w="1232" w:type="dxa"/>
          </w:tcPr>
          <w:p w14:paraId="5C14FAC9" w14:textId="77777777" w:rsidR="00E83191" w:rsidRDefault="00E83191" w:rsidP="00E83191">
            <w:pPr>
              <w:spacing w:after="0"/>
              <w:rPr>
                <w:lang w:eastAsia="ko-KR"/>
              </w:rPr>
            </w:pPr>
          </w:p>
        </w:tc>
        <w:tc>
          <w:tcPr>
            <w:tcW w:w="6361" w:type="dxa"/>
          </w:tcPr>
          <w:p w14:paraId="2BE5DBDE" w14:textId="77777777" w:rsidR="00E83191" w:rsidRDefault="00E83191" w:rsidP="00E83191">
            <w:pPr>
              <w:spacing w:after="0"/>
              <w:rPr>
                <w:lang w:eastAsia="ko-KR"/>
              </w:rPr>
            </w:pPr>
          </w:p>
        </w:tc>
      </w:tr>
      <w:tr w:rsidR="00E83191" w14:paraId="3247A671" w14:textId="77777777" w:rsidTr="00C864EE">
        <w:tc>
          <w:tcPr>
            <w:tcW w:w="1423" w:type="dxa"/>
          </w:tcPr>
          <w:p w14:paraId="629924C9" w14:textId="77777777" w:rsidR="00E83191" w:rsidRDefault="00E83191" w:rsidP="00E83191">
            <w:pPr>
              <w:spacing w:after="0"/>
              <w:rPr>
                <w:lang w:eastAsia="ko-KR"/>
              </w:rPr>
            </w:pPr>
          </w:p>
        </w:tc>
        <w:tc>
          <w:tcPr>
            <w:tcW w:w="1232" w:type="dxa"/>
          </w:tcPr>
          <w:p w14:paraId="28252FED" w14:textId="77777777" w:rsidR="00E83191" w:rsidRDefault="00E83191" w:rsidP="00E83191">
            <w:pPr>
              <w:spacing w:after="0"/>
              <w:rPr>
                <w:lang w:eastAsia="ko-KR"/>
              </w:rPr>
            </w:pPr>
          </w:p>
        </w:tc>
        <w:tc>
          <w:tcPr>
            <w:tcW w:w="6361" w:type="dxa"/>
          </w:tcPr>
          <w:p w14:paraId="35AC6912" w14:textId="77777777" w:rsidR="00E83191" w:rsidRDefault="00E83191" w:rsidP="00E83191">
            <w:pPr>
              <w:spacing w:after="0"/>
              <w:rPr>
                <w:lang w:eastAsia="ko-KR"/>
              </w:rPr>
            </w:pPr>
          </w:p>
        </w:tc>
      </w:tr>
      <w:tr w:rsidR="00E83191" w14:paraId="321F6905" w14:textId="77777777" w:rsidTr="00C864EE">
        <w:tc>
          <w:tcPr>
            <w:tcW w:w="1423" w:type="dxa"/>
          </w:tcPr>
          <w:p w14:paraId="01C8FACC" w14:textId="77777777" w:rsidR="00E83191" w:rsidRDefault="00E83191" w:rsidP="00E83191">
            <w:pPr>
              <w:spacing w:after="0"/>
              <w:rPr>
                <w:lang w:eastAsia="ko-KR"/>
              </w:rPr>
            </w:pPr>
          </w:p>
        </w:tc>
        <w:tc>
          <w:tcPr>
            <w:tcW w:w="1232" w:type="dxa"/>
          </w:tcPr>
          <w:p w14:paraId="164A0B00" w14:textId="77777777" w:rsidR="00E83191" w:rsidRDefault="00E83191" w:rsidP="00E83191">
            <w:pPr>
              <w:spacing w:after="0"/>
              <w:rPr>
                <w:lang w:eastAsia="ko-KR"/>
              </w:rPr>
            </w:pPr>
          </w:p>
        </w:tc>
        <w:tc>
          <w:tcPr>
            <w:tcW w:w="6361" w:type="dxa"/>
          </w:tcPr>
          <w:p w14:paraId="3194BCE5" w14:textId="77777777" w:rsidR="00E83191" w:rsidRDefault="00E83191" w:rsidP="00E83191">
            <w:pPr>
              <w:spacing w:after="0"/>
              <w:rPr>
                <w:lang w:eastAsia="ko-KR"/>
              </w:rPr>
            </w:pPr>
          </w:p>
        </w:tc>
      </w:tr>
      <w:tr w:rsidR="00E83191" w14:paraId="027121F9" w14:textId="77777777" w:rsidTr="00C864EE">
        <w:tc>
          <w:tcPr>
            <w:tcW w:w="1423" w:type="dxa"/>
          </w:tcPr>
          <w:p w14:paraId="7A0CB7C2" w14:textId="77777777" w:rsidR="00E83191" w:rsidRDefault="00E83191" w:rsidP="00E83191">
            <w:pPr>
              <w:spacing w:after="0"/>
              <w:rPr>
                <w:lang w:eastAsia="ko-KR"/>
              </w:rPr>
            </w:pPr>
          </w:p>
        </w:tc>
        <w:tc>
          <w:tcPr>
            <w:tcW w:w="1232" w:type="dxa"/>
          </w:tcPr>
          <w:p w14:paraId="54F2909A" w14:textId="77777777" w:rsidR="00E83191" w:rsidRDefault="00E83191" w:rsidP="00E83191">
            <w:pPr>
              <w:spacing w:after="0"/>
              <w:rPr>
                <w:lang w:eastAsia="ko-KR"/>
              </w:rPr>
            </w:pPr>
          </w:p>
        </w:tc>
        <w:tc>
          <w:tcPr>
            <w:tcW w:w="6361" w:type="dxa"/>
          </w:tcPr>
          <w:p w14:paraId="78A238FC" w14:textId="77777777" w:rsidR="00E83191" w:rsidRDefault="00E83191" w:rsidP="00E83191">
            <w:pPr>
              <w:spacing w:after="0"/>
              <w:rPr>
                <w:lang w:eastAsia="ko-KR"/>
              </w:rPr>
            </w:pPr>
          </w:p>
        </w:tc>
      </w:tr>
      <w:tr w:rsidR="00E83191" w14:paraId="290722C7" w14:textId="77777777" w:rsidTr="00C864EE">
        <w:tc>
          <w:tcPr>
            <w:tcW w:w="1423" w:type="dxa"/>
          </w:tcPr>
          <w:p w14:paraId="4930FBD6" w14:textId="77777777" w:rsidR="00E83191" w:rsidRDefault="00E83191" w:rsidP="00E83191">
            <w:pPr>
              <w:spacing w:after="0"/>
              <w:rPr>
                <w:lang w:eastAsia="ko-KR"/>
              </w:rPr>
            </w:pPr>
          </w:p>
        </w:tc>
        <w:tc>
          <w:tcPr>
            <w:tcW w:w="1232" w:type="dxa"/>
          </w:tcPr>
          <w:p w14:paraId="773A2B4A" w14:textId="77777777" w:rsidR="00E83191" w:rsidRDefault="00E83191" w:rsidP="00E83191">
            <w:pPr>
              <w:spacing w:after="0"/>
              <w:rPr>
                <w:lang w:eastAsia="ko-KR"/>
              </w:rPr>
            </w:pPr>
          </w:p>
        </w:tc>
        <w:tc>
          <w:tcPr>
            <w:tcW w:w="6361" w:type="dxa"/>
          </w:tcPr>
          <w:p w14:paraId="0D9BB1F8" w14:textId="77777777" w:rsidR="00E83191" w:rsidRDefault="00E83191" w:rsidP="00E83191">
            <w:pPr>
              <w:spacing w:after="0"/>
              <w:rPr>
                <w:lang w:eastAsia="ko-KR"/>
              </w:rPr>
            </w:pPr>
          </w:p>
        </w:tc>
      </w:tr>
      <w:tr w:rsidR="00E83191" w14:paraId="1B374F85" w14:textId="77777777" w:rsidTr="00C864EE">
        <w:tc>
          <w:tcPr>
            <w:tcW w:w="1423" w:type="dxa"/>
          </w:tcPr>
          <w:p w14:paraId="11CE022A" w14:textId="77777777" w:rsidR="00E83191" w:rsidRDefault="00E83191" w:rsidP="00E83191">
            <w:pPr>
              <w:spacing w:after="0"/>
              <w:rPr>
                <w:lang w:eastAsia="ko-KR"/>
              </w:rPr>
            </w:pPr>
          </w:p>
        </w:tc>
        <w:tc>
          <w:tcPr>
            <w:tcW w:w="1232" w:type="dxa"/>
          </w:tcPr>
          <w:p w14:paraId="2735BEE1" w14:textId="77777777" w:rsidR="00E83191" w:rsidRDefault="00E83191" w:rsidP="00E83191">
            <w:pPr>
              <w:spacing w:after="0"/>
              <w:rPr>
                <w:lang w:eastAsia="ko-KR"/>
              </w:rPr>
            </w:pPr>
          </w:p>
        </w:tc>
        <w:tc>
          <w:tcPr>
            <w:tcW w:w="6361" w:type="dxa"/>
          </w:tcPr>
          <w:p w14:paraId="53E88B5D" w14:textId="77777777" w:rsidR="00E83191" w:rsidRDefault="00E83191" w:rsidP="00E83191">
            <w:pPr>
              <w:spacing w:after="0"/>
              <w:rPr>
                <w:lang w:eastAsia="ko-KR"/>
              </w:rPr>
            </w:pPr>
          </w:p>
        </w:tc>
      </w:tr>
      <w:tr w:rsidR="00E83191" w14:paraId="5C7C5F45" w14:textId="77777777" w:rsidTr="00C864EE">
        <w:tc>
          <w:tcPr>
            <w:tcW w:w="1423" w:type="dxa"/>
          </w:tcPr>
          <w:p w14:paraId="33F267E6" w14:textId="77777777" w:rsidR="00E83191" w:rsidRDefault="00E83191" w:rsidP="00E83191">
            <w:pPr>
              <w:spacing w:after="0"/>
              <w:rPr>
                <w:lang w:eastAsia="ko-KR"/>
              </w:rPr>
            </w:pPr>
          </w:p>
        </w:tc>
        <w:tc>
          <w:tcPr>
            <w:tcW w:w="1232" w:type="dxa"/>
          </w:tcPr>
          <w:p w14:paraId="7588C070" w14:textId="77777777" w:rsidR="00E83191" w:rsidRDefault="00E83191" w:rsidP="00E83191">
            <w:pPr>
              <w:spacing w:after="0"/>
              <w:rPr>
                <w:lang w:eastAsia="ko-KR"/>
              </w:rPr>
            </w:pPr>
          </w:p>
        </w:tc>
        <w:tc>
          <w:tcPr>
            <w:tcW w:w="6361" w:type="dxa"/>
          </w:tcPr>
          <w:p w14:paraId="1A4B7962" w14:textId="77777777" w:rsidR="00E83191" w:rsidRDefault="00E83191" w:rsidP="00E83191">
            <w:pPr>
              <w:spacing w:after="0"/>
              <w:rPr>
                <w:lang w:eastAsia="ko-KR"/>
              </w:rPr>
            </w:pPr>
          </w:p>
        </w:tc>
      </w:tr>
      <w:tr w:rsidR="00E83191" w14:paraId="12190674" w14:textId="77777777" w:rsidTr="00C864EE">
        <w:tc>
          <w:tcPr>
            <w:tcW w:w="1423" w:type="dxa"/>
          </w:tcPr>
          <w:p w14:paraId="2A5FBC86" w14:textId="77777777" w:rsidR="00E83191" w:rsidRDefault="00E83191" w:rsidP="00E83191">
            <w:pPr>
              <w:spacing w:after="0"/>
              <w:rPr>
                <w:lang w:eastAsia="ko-KR"/>
              </w:rPr>
            </w:pPr>
          </w:p>
        </w:tc>
        <w:tc>
          <w:tcPr>
            <w:tcW w:w="1232" w:type="dxa"/>
          </w:tcPr>
          <w:p w14:paraId="35D02E15" w14:textId="77777777" w:rsidR="00E83191" w:rsidRDefault="00E83191" w:rsidP="00E83191">
            <w:pPr>
              <w:spacing w:after="0"/>
              <w:rPr>
                <w:lang w:eastAsia="ko-KR"/>
              </w:rPr>
            </w:pPr>
          </w:p>
        </w:tc>
        <w:tc>
          <w:tcPr>
            <w:tcW w:w="6361" w:type="dxa"/>
          </w:tcPr>
          <w:p w14:paraId="0E84A776" w14:textId="77777777" w:rsidR="00E83191" w:rsidRDefault="00E83191" w:rsidP="00E83191">
            <w:pPr>
              <w:spacing w:after="0"/>
              <w:rPr>
                <w:lang w:eastAsia="ko-KR"/>
              </w:rPr>
            </w:pPr>
          </w:p>
        </w:tc>
      </w:tr>
      <w:tr w:rsidR="00E83191" w14:paraId="30593598" w14:textId="77777777" w:rsidTr="00C864EE">
        <w:tc>
          <w:tcPr>
            <w:tcW w:w="1423" w:type="dxa"/>
          </w:tcPr>
          <w:p w14:paraId="65194689" w14:textId="77777777" w:rsidR="00E83191" w:rsidRDefault="00E83191" w:rsidP="00E83191">
            <w:pPr>
              <w:spacing w:after="0"/>
              <w:rPr>
                <w:lang w:eastAsia="ko-KR"/>
              </w:rPr>
            </w:pPr>
          </w:p>
        </w:tc>
        <w:tc>
          <w:tcPr>
            <w:tcW w:w="1232" w:type="dxa"/>
          </w:tcPr>
          <w:p w14:paraId="15B3F108" w14:textId="77777777" w:rsidR="00E83191" w:rsidRDefault="00E83191" w:rsidP="00E83191">
            <w:pPr>
              <w:spacing w:after="0"/>
              <w:rPr>
                <w:lang w:eastAsia="ko-KR"/>
              </w:rPr>
            </w:pPr>
          </w:p>
        </w:tc>
        <w:tc>
          <w:tcPr>
            <w:tcW w:w="6361" w:type="dxa"/>
          </w:tcPr>
          <w:p w14:paraId="33326BAA" w14:textId="77777777" w:rsidR="00E83191" w:rsidRDefault="00E83191" w:rsidP="00E83191">
            <w:pPr>
              <w:spacing w:after="0"/>
              <w:rPr>
                <w:lang w:eastAsia="ko-KR"/>
              </w:rPr>
            </w:pPr>
          </w:p>
        </w:tc>
      </w:tr>
      <w:tr w:rsidR="00E83191" w14:paraId="7D43D35D" w14:textId="77777777" w:rsidTr="00C864EE">
        <w:tc>
          <w:tcPr>
            <w:tcW w:w="1423" w:type="dxa"/>
          </w:tcPr>
          <w:p w14:paraId="6969E414" w14:textId="77777777" w:rsidR="00E83191" w:rsidRDefault="00E83191" w:rsidP="00E83191">
            <w:pPr>
              <w:spacing w:after="0"/>
              <w:rPr>
                <w:lang w:eastAsia="ko-KR"/>
              </w:rPr>
            </w:pPr>
          </w:p>
        </w:tc>
        <w:tc>
          <w:tcPr>
            <w:tcW w:w="1232" w:type="dxa"/>
          </w:tcPr>
          <w:p w14:paraId="1E5FC7A2" w14:textId="77777777" w:rsidR="00E83191" w:rsidRDefault="00E83191" w:rsidP="00E83191">
            <w:pPr>
              <w:spacing w:after="0"/>
              <w:rPr>
                <w:lang w:eastAsia="ko-KR"/>
              </w:rPr>
            </w:pPr>
          </w:p>
        </w:tc>
        <w:tc>
          <w:tcPr>
            <w:tcW w:w="6361" w:type="dxa"/>
          </w:tcPr>
          <w:p w14:paraId="5B7A48B3" w14:textId="77777777" w:rsidR="00E83191" w:rsidRDefault="00E83191" w:rsidP="00E83191">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6DAE3888" w:rsidR="00443C0B" w:rsidRDefault="005443F7" w:rsidP="00443C0B">
      <w:pPr>
        <w:rPr>
          <w:rFonts w:eastAsia="Malgun Gothic"/>
          <w:lang w:val="en-US" w:eastAsia="ko-KR"/>
        </w:rPr>
      </w:pPr>
      <w:r>
        <w:rPr>
          <w:szCs w:val="24"/>
          <w:lang w:eastAsia="zh-CN"/>
        </w:rPr>
        <w:t>Huawei</w:t>
      </w:r>
      <w:r w:rsidR="001A7738">
        <w:rPr>
          <w:szCs w:val="24"/>
          <w:lang w:eastAsia="zh-CN"/>
        </w:rPr>
        <w:t>/CBN/</w:t>
      </w:r>
      <w:r>
        <w:rPr>
          <w:szCs w:val="24"/>
          <w:lang w:eastAsia="zh-CN"/>
        </w:rPr>
        <w:t>HiSil</w:t>
      </w:r>
      <w:r w:rsidR="00430F04">
        <w:rPr>
          <w:szCs w:val="24"/>
          <w:lang w:eastAsia="zh-CN"/>
        </w:rPr>
        <w:t>i</w:t>
      </w:r>
      <w:r>
        <w:rPr>
          <w:szCs w:val="24"/>
          <w:lang w:eastAsia="zh-CN"/>
        </w:rPr>
        <w:t xml:space="preserve">con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r w:rsidRPr="00A009C7">
        <w:rPr>
          <w:i/>
          <w:szCs w:val="24"/>
          <w:highlight w:val="yellow"/>
          <w:lang w:eastAsia="zh-CN"/>
        </w:rPr>
        <w:t>drx-HARQ-RTT-TimerDL</w:t>
      </w:r>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r w:rsidRPr="00A009C7">
        <w:rPr>
          <w:i/>
          <w:szCs w:val="24"/>
          <w:highlight w:val="green"/>
          <w:lang w:eastAsia="zh-CN"/>
        </w:rPr>
        <w:t>drx-RetransmissionTimerDL</w:t>
      </w:r>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r>
        <w:rPr>
          <w:szCs w:val="24"/>
          <w:lang w:eastAsia="zh-CN"/>
        </w:rPr>
        <w:t>the unicast DRX is not configured. For this case, 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3" w:name="_Toc109217564"/>
            <w:r>
              <w:rPr>
                <w:lang w:eastAsia="ko-KR"/>
              </w:rPr>
              <w:t>5.7b</w:t>
            </w:r>
            <w:r>
              <w:rPr>
                <w:lang w:eastAsia="ko-KR"/>
              </w:rPr>
              <w:tab/>
              <w:t>Discontinuous Reception (DRX) for MBS Multicast</w:t>
            </w:r>
            <w:bookmarkEnd w:id="3"/>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4" w:author="Huawei, HiSilicon" w:date="2022-09-27T21:48:00Z">
              <w:r w:rsidRPr="0030441B">
                <w:rPr>
                  <w:lang w:eastAsia="ko-KR"/>
                </w:rPr>
                <w:t xml:space="preserve"> </w:t>
              </w:r>
              <w:r>
                <w:rPr>
                  <w:lang w:eastAsia="ko-KR"/>
                </w:rPr>
                <w:t xml:space="preserve">or when </w:t>
              </w:r>
            </w:ins>
            <w:ins w:id="5" w:author="Huawei, HiSilicon" w:date="2022-09-28T16:56:00Z">
              <w:r>
                <w:rPr>
                  <w:lang w:eastAsia="ko-KR"/>
                </w:rPr>
                <w:t xml:space="preserve">unicast </w:t>
              </w:r>
            </w:ins>
            <w:ins w:id="6"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7" w:author="Huawei, HiSilicon" w:date="2022-09-27T21:48:00Z"/>
                <w:noProof/>
                <w:lang w:eastAsia="ko-KR"/>
              </w:rPr>
            </w:pPr>
            <w:ins w:id="8"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9" w:author="Huawei, HiSilicon" w:date="2022-09-28T16:56:00Z">
              <w:r>
                <w:rPr>
                  <w:rFonts w:eastAsiaTheme="minorEastAsia"/>
                </w:rPr>
                <w:t>s</w:t>
              </w:r>
            </w:ins>
            <w:ins w:id="10" w:author="Huawei, HiSilicon" w:date="2022-09-27T21:48:00Z">
              <w:r>
                <w:rPr>
                  <w:rFonts w:eastAsiaTheme="minorEastAsia"/>
                </w:rPr>
                <w:t xml:space="preserve"> related to </w:t>
              </w:r>
            </w:ins>
            <w:ins w:id="11" w:author="Huawei, HiSilicon" w:date="2022-09-28T16:57:00Z">
              <w:r>
                <w:rPr>
                  <w:rFonts w:eastAsiaTheme="minorEastAsia"/>
                </w:rPr>
                <w:t xml:space="preserve">unicast </w:t>
              </w:r>
            </w:ins>
            <w:ins w:id="12" w:author="Huawei, HiSilicon" w:date="2022-09-27T21:48:00Z">
              <w:r>
                <w:rPr>
                  <w:rFonts w:eastAsiaTheme="minorEastAsia"/>
                </w:rPr>
                <w:t>DRX timer</w:t>
              </w:r>
            </w:ins>
            <w:ins w:id="13" w:author="Huawei, HiSilicon" w:date="2022-09-28T16:57:00Z">
              <w:r>
                <w:rPr>
                  <w:rFonts w:eastAsiaTheme="minorEastAsia"/>
                </w:rPr>
                <w:t>s</w:t>
              </w:r>
            </w:ins>
            <w:ins w:id="14" w:author="Huawei, HiSilicon" w:date="2022-09-27T21:48:00Z">
              <w:r>
                <w:rPr>
                  <w:rFonts w:eastAsiaTheme="minorEastAsia"/>
                </w:rPr>
                <w:t xml:space="preserve"> </w:t>
              </w:r>
            </w:ins>
            <w:ins w:id="15" w:author="Huawei, HiSilicon" w:date="2022-09-28T16:56:00Z">
              <w:r>
                <w:rPr>
                  <w:rFonts w:eastAsiaTheme="minorEastAsia"/>
                </w:rPr>
                <w:t>are</w:t>
              </w:r>
            </w:ins>
            <w:ins w:id="16" w:author="Huawei, HiSilicon" w:date="2022-09-27T21:48:00Z">
              <w:r>
                <w:rPr>
                  <w:rFonts w:eastAsiaTheme="minorEastAsia"/>
                </w:rPr>
                <w:t xml:space="preserve"> performed only if </w:t>
              </w:r>
            </w:ins>
            <w:ins w:id="17" w:author="Huawei, HiSilicon" w:date="2022-09-28T16:57:00Z">
              <w:r>
                <w:rPr>
                  <w:rFonts w:eastAsiaTheme="minorEastAsia"/>
                </w:rPr>
                <w:t xml:space="preserve">unicast </w:t>
              </w:r>
            </w:ins>
            <w:ins w:id="18" w:author="Huawei, HiSilicon" w:date="2022-09-27T21:48:00Z">
              <w:r>
                <w:rPr>
                  <w:lang w:eastAsia="ko-KR"/>
                </w:rPr>
                <w:t>DRX is configured, and t</w:t>
              </w:r>
              <w:r>
                <w:rPr>
                  <w:rFonts w:eastAsiaTheme="minorEastAsia"/>
                </w:rPr>
                <w:t>he operation</w:t>
              </w:r>
            </w:ins>
            <w:ins w:id="19" w:author="Huawei, HiSilicon" w:date="2022-09-28T16:57:00Z">
              <w:r>
                <w:rPr>
                  <w:rFonts w:eastAsiaTheme="minorEastAsia"/>
                </w:rPr>
                <w:t>s</w:t>
              </w:r>
            </w:ins>
            <w:ins w:id="20" w:author="Huawei, HiSilicon" w:date="2022-09-27T21:48:00Z">
              <w:r>
                <w:rPr>
                  <w:rFonts w:eastAsiaTheme="minorEastAsia"/>
                </w:rPr>
                <w:t xml:space="preserve"> related to </w:t>
              </w:r>
            </w:ins>
            <w:ins w:id="21" w:author="Huawei, HiSilicon" w:date="2022-09-28T16:57:00Z">
              <w:r>
                <w:rPr>
                  <w:rFonts w:eastAsiaTheme="minorEastAsia"/>
                </w:rPr>
                <w:t xml:space="preserve">multicast </w:t>
              </w:r>
            </w:ins>
            <w:ins w:id="22" w:author="Huawei, HiSilicon" w:date="2022-09-27T21:48:00Z">
              <w:r>
                <w:rPr>
                  <w:rFonts w:eastAsiaTheme="minorEastAsia"/>
                </w:rPr>
                <w:t>DRX timer</w:t>
              </w:r>
            </w:ins>
            <w:ins w:id="23" w:author="Huawei, HiSilicon" w:date="2022-09-28T16:57:00Z">
              <w:r>
                <w:rPr>
                  <w:rFonts w:eastAsiaTheme="minorEastAsia"/>
                </w:rPr>
                <w:t>s</w:t>
              </w:r>
            </w:ins>
            <w:ins w:id="24" w:author="Huawei, HiSilicon" w:date="2022-09-27T21:48:00Z">
              <w:r>
                <w:rPr>
                  <w:rFonts w:eastAsiaTheme="minorEastAsia"/>
                </w:rPr>
                <w:t xml:space="preserve"> </w:t>
              </w:r>
            </w:ins>
            <w:ins w:id="25" w:author="Huawei, HiSilicon" w:date="2022-09-28T16:57:00Z">
              <w:r>
                <w:rPr>
                  <w:rFonts w:eastAsiaTheme="minorEastAsia"/>
                </w:rPr>
                <w:t>are</w:t>
              </w:r>
            </w:ins>
            <w:ins w:id="26" w:author="Huawei, HiSilicon" w:date="2022-09-27T21:48:00Z">
              <w:r>
                <w:rPr>
                  <w:rFonts w:eastAsiaTheme="minorEastAsia"/>
                </w:rPr>
                <w:t xml:space="preserve"> performed only if </w:t>
              </w:r>
            </w:ins>
            <w:ins w:id="27" w:author="Huawei, HiSilicon" w:date="2022-09-28T16:57:00Z">
              <w:r>
                <w:rPr>
                  <w:lang w:eastAsia="ko-KR"/>
                </w:rPr>
                <w:t xml:space="preserve">multicast </w:t>
              </w:r>
            </w:ins>
            <w:ins w:id="28"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r>
              <w:rPr>
                <w:i/>
                <w:lang w:eastAsia="ko-KR"/>
              </w:rPr>
              <w:t>drx-HARQ-RTT-TimerDL-PTM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r w:rsidRPr="005443F7">
              <w:rPr>
                <w:i/>
                <w:highlight w:val="yellow"/>
                <w:lang w:eastAsia="ko-KR"/>
              </w:rPr>
              <w:t>drx-HARQ-RTT-TimerDL</w:t>
            </w:r>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r>
              <w:rPr>
                <w:i/>
                <w:lang w:eastAsia="ko-KR"/>
              </w:rPr>
              <w:t>drx-RetransmissionTimerDL-PTM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r w:rsidRPr="005443F7">
              <w:rPr>
                <w:i/>
                <w:highlight w:val="green"/>
                <w:lang w:eastAsia="ko-KR"/>
              </w:rPr>
              <w:t>drx-RetransmissionTimerDL</w:t>
            </w:r>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r w:rsidRPr="005153F9">
        <w:rPr>
          <w:b/>
          <w:i/>
          <w:lang w:eastAsia="zh-CN"/>
        </w:rPr>
        <w:t>drx-HARQ-RTT-TimerDL</w:t>
      </w:r>
      <w:r w:rsidRPr="00DE01FD">
        <w:rPr>
          <w:b/>
          <w:lang w:eastAsia="zh-CN"/>
        </w:rPr>
        <w:t xml:space="preserve"> </w:t>
      </w:r>
      <w:r>
        <w:rPr>
          <w:b/>
          <w:lang w:eastAsia="zh-CN"/>
        </w:rPr>
        <w:t xml:space="preserve">and the stop </w:t>
      </w:r>
      <w:r w:rsidRPr="00AB53C9">
        <w:rPr>
          <w:b/>
          <w:lang w:eastAsia="zh-CN"/>
        </w:rPr>
        <w:t xml:space="preserve">of </w:t>
      </w:r>
      <w:r w:rsidRPr="00AB53C9">
        <w:rPr>
          <w:b/>
          <w:i/>
          <w:szCs w:val="24"/>
          <w:lang w:eastAsia="zh-CN"/>
        </w:rPr>
        <w:t>drx-RetransmissionTimerDL</w:t>
      </w:r>
      <w:r>
        <w:rPr>
          <w:b/>
          <w:i/>
          <w:lang w:eastAsia="ko-KR"/>
        </w:rPr>
        <w:t xml:space="preserve">? </w:t>
      </w:r>
      <w:r>
        <w:rPr>
          <w:b/>
          <w:lang w:eastAsia="ko-KR"/>
        </w:rPr>
        <w:t>(TP above is a baseline</w:t>
      </w:r>
      <w:r w:rsidR="001A7738">
        <w:rPr>
          <w:b/>
          <w:lang w:eastAsia="ko-KR"/>
        </w:rPr>
        <w:t>.</w:t>
      </w:r>
      <w:r>
        <w:rPr>
          <w:b/>
          <w:lang w:eastAsia="ko-KR"/>
        </w:rPr>
        <w:t>)</w:t>
      </w:r>
    </w:p>
    <w:tbl>
      <w:tblPr>
        <w:tblStyle w:val="a6"/>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lastRenderedPageBreak/>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r w:rsidRPr="00C47C68">
              <w:rPr>
                <w:i/>
                <w:lang w:eastAsia="ko-KR"/>
              </w:rPr>
              <w:t>drx-HARQ-RTT-TimerDL</w:t>
            </w:r>
            <w:ins w:id="29" w:author="LGE" w:date="2022-10-12T15:35:00Z">
              <w:r>
                <w:rPr>
                  <w:i/>
                  <w:lang w:eastAsia="ko-KR"/>
                </w:rPr>
                <w:t>,</w:t>
              </w:r>
            </w:ins>
            <w:r w:rsidRPr="00C47C68">
              <w:rPr>
                <w:lang w:eastAsia="ko-KR"/>
              </w:rPr>
              <w:t xml:space="preserve"> </w:t>
            </w:r>
            <w:ins w:id="30"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r w:rsidRPr="00C47C68">
              <w:rPr>
                <w:i/>
                <w:lang w:eastAsia="ko-KR"/>
              </w:rPr>
              <w:t>drx-RetransmissionTimerDL</w:t>
            </w:r>
            <w:ins w:id="31" w:author="LGE" w:date="2022-10-12T15:35:00Z">
              <w:r>
                <w:rPr>
                  <w:i/>
                  <w:lang w:eastAsia="ko-KR"/>
                </w:rPr>
                <w:t>,</w:t>
              </w:r>
            </w:ins>
            <w:r w:rsidRPr="00C47C68">
              <w:rPr>
                <w:lang w:eastAsia="ko-KR"/>
              </w:rPr>
              <w:t xml:space="preserve"> </w:t>
            </w:r>
            <w:ins w:id="32"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r>
              <w:rPr>
                <w:rFonts w:eastAsia="PMingLiU"/>
                <w:lang w:eastAsia="zh-TW"/>
              </w:rPr>
              <w:t>ASUSTeK</w:t>
            </w:r>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3" w:author="Huawei, HiSilicon" w:date="2022-09-27T21:48:00Z">
              <w:r>
                <w:rPr>
                  <w:lang w:eastAsia="ko-KR"/>
                </w:rPr>
                <w:t xml:space="preserve">or when </w:t>
              </w:r>
            </w:ins>
            <w:ins w:id="34" w:author="Huawei, HiSilicon" w:date="2022-09-28T16:56:00Z">
              <w:r>
                <w:rPr>
                  <w:lang w:eastAsia="ko-KR"/>
                </w:rPr>
                <w:t xml:space="preserve">unicast </w:t>
              </w:r>
            </w:ins>
            <w:ins w:id="35"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宋体"/>
                <w:lang w:eastAsia="zh-CN"/>
              </w:rPr>
              <w:t>Huawei, HiSilicon</w:t>
            </w:r>
          </w:p>
        </w:tc>
        <w:tc>
          <w:tcPr>
            <w:tcW w:w="1232" w:type="dxa"/>
          </w:tcPr>
          <w:p w14:paraId="3250A21C" w14:textId="77F47B8E"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934DD76"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7C20E0D7" w14:textId="77777777" w:rsidR="00E83191" w:rsidRDefault="00E83191" w:rsidP="00E83191">
            <w:pPr>
              <w:spacing w:after="0"/>
              <w:rPr>
                <w:rFonts w:eastAsia="等线"/>
                <w:lang w:eastAsia="zh-CN"/>
              </w:rPr>
            </w:pPr>
          </w:p>
          <w:p w14:paraId="145E8461" w14:textId="77777777" w:rsidR="00E83191" w:rsidRDefault="00E83191" w:rsidP="00E83191">
            <w:pPr>
              <w:spacing w:after="0"/>
              <w:rPr>
                <w:rFonts w:eastAsia="等线"/>
                <w:lang w:eastAsia="zh-CN"/>
              </w:rPr>
            </w:pPr>
            <w:r>
              <w:rPr>
                <w:rFonts w:eastAsia="等线"/>
                <w:lang w:eastAsia="zh-CN"/>
              </w:rPr>
              <w:t>The key issue here is that if we don’t add “</w:t>
            </w:r>
            <w:ins w:id="36" w:author="Huawei, HiSilicon" w:date="2022-09-27T21:48:00Z">
              <w:r>
                <w:rPr>
                  <w:lang w:eastAsia="ko-KR"/>
                </w:rPr>
                <w:t xml:space="preserve">or when </w:t>
              </w:r>
            </w:ins>
            <w:ins w:id="37" w:author="Huawei, HiSilicon" w:date="2022-09-28T16:56:00Z">
              <w:r>
                <w:rPr>
                  <w:lang w:eastAsia="ko-KR"/>
                </w:rPr>
                <w:t xml:space="preserve">unicast </w:t>
              </w:r>
            </w:ins>
            <w:ins w:id="38"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14:paraId="090942DA" w14:textId="77777777" w:rsidR="00E83191" w:rsidRDefault="00E83191" w:rsidP="00E83191">
            <w:pPr>
              <w:spacing w:after="0"/>
              <w:rPr>
                <w:rFonts w:eastAsia="等线"/>
                <w:lang w:eastAsia="zh-CN"/>
              </w:rPr>
            </w:pPr>
          </w:p>
          <w:p w14:paraId="43564EDB" w14:textId="77777777" w:rsidR="00E83191" w:rsidRDefault="00E83191" w:rsidP="00E83191">
            <w:pPr>
              <w:spacing w:after="0"/>
              <w:rPr>
                <w:lang w:eastAsia="ko-KR"/>
              </w:rPr>
            </w:pPr>
            <w:r>
              <w:rPr>
                <w:rFonts w:eastAsia="等线"/>
                <w:lang w:eastAsia="zh-CN"/>
              </w:rPr>
              <w:t xml:space="preserve"> Assuming </w:t>
            </w:r>
            <w:r w:rsidRPr="00FA5981">
              <w:rPr>
                <w:rFonts w:eastAsia="等线"/>
                <w:lang w:eastAsia="zh-CN"/>
              </w:rPr>
              <w:t xml:space="preserve">multicast DRX is </w:t>
            </w:r>
            <w:r>
              <w:rPr>
                <w:rFonts w:eastAsia="等线"/>
                <w:lang w:eastAsia="zh-CN"/>
              </w:rPr>
              <w:t xml:space="preserve">not </w:t>
            </w:r>
            <w:r w:rsidRPr="00FA5981">
              <w:rPr>
                <w:rFonts w:eastAsia="等线"/>
                <w:lang w:eastAsia="zh-CN"/>
              </w:rPr>
              <w:t>configured</w:t>
            </w:r>
            <w:r>
              <w:rPr>
                <w:rFonts w:eastAsia="等线"/>
                <w:lang w:eastAsia="zh-CN"/>
              </w:rPr>
              <w:t xml:space="preserve"> but unicast DRX is configured, there will be no starting </w:t>
            </w:r>
            <w:r w:rsidRPr="00691DD3">
              <w:rPr>
                <w:rFonts w:eastAsia="等线"/>
                <w:i/>
                <w:lang w:eastAsia="zh-CN"/>
              </w:rPr>
              <w:t>drx-HARQ-RTT-TimerDL</w:t>
            </w:r>
            <w:r>
              <w:rPr>
                <w:rFonts w:eastAsia="等线"/>
                <w:lang w:eastAsia="zh-CN"/>
              </w:rPr>
              <w:t xml:space="preserve"> and no </w:t>
            </w:r>
            <w:r w:rsidRPr="00691DD3">
              <w:rPr>
                <w:lang w:eastAsia="ko-KR"/>
              </w:rPr>
              <w:t>stop</w:t>
            </w:r>
            <w:r w:rsidRPr="00691DD3">
              <w:rPr>
                <w:lang w:eastAsia="ko-KR"/>
              </w:rPr>
              <w:t>ping</w:t>
            </w:r>
            <w:r w:rsidRPr="00691DD3">
              <w:rPr>
                <w:lang w:eastAsia="ko-KR"/>
              </w:rPr>
              <w:t xml:space="preserve"> the </w:t>
            </w:r>
            <w:r w:rsidRPr="00691DD3">
              <w:rPr>
                <w:i/>
                <w:lang w:eastAsia="ko-KR"/>
              </w:rPr>
              <w:t>drx-RetransmissionTimerDL</w:t>
            </w:r>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等线"/>
                <w:lang w:eastAsia="zh-CN"/>
              </w:rPr>
            </w:pPr>
            <w:r>
              <w:rPr>
                <w:lang w:eastAsia="ko-KR"/>
              </w:rPr>
              <w:t xml:space="preserve">This is incorrect as when multicast </w:t>
            </w:r>
            <w:r>
              <w:rPr>
                <w:lang w:eastAsia="ko-KR"/>
              </w:rPr>
              <w:t>assignment</w:t>
            </w:r>
            <w:r>
              <w:rPr>
                <w:lang w:eastAsia="ko-KR"/>
              </w:rPr>
              <w:t xml:space="preserve"> is received and UE is expecting PTM retransmission via C-RNTI, it should </w:t>
            </w:r>
            <w:r>
              <w:rPr>
                <w:rFonts w:eastAsia="等线"/>
                <w:lang w:eastAsia="zh-CN"/>
              </w:rPr>
              <w:t xml:space="preserve">start </w:t>
            </w:r>
            <w:r w:rsidRPr="00691DD3">
              <w:rPr>
                <w:rFonts w:eastAsia="等线"/>
                <w:i/>
                <w:lang w:eastAsia="zh-CN"/>
              </w:rPr>
              <w:t>drx-HARQ-RTT-TimerDL</w:t>
            </w:r>
            <w:r>
              <w:rPr>
                <w:rFonts w:eastAsia="等线"/>
                <w:lang w:eastAsia="zh-CN"/>
              </w:rPr>
              <w:t xml:space="preserve">. This unicast DRX timer shouldn’t depend on the configuration of </w:t>
            </w:r>
            <w:r w:rsidRPr="00FA5981">
              <w:rPr>
                <w:rFonts w:eastAsia="等线"/>
                <w:lang w:eastAsia="zh-CN"/>
              </w:rPr>
              <w:t>multicast DRX</w:t>
            </w:r>
            <w:r>
              <w:rPr>
                <w:rFonts w:eastAsia="等线"/>
                <w:lang w:eastAsia="zh-CN"/>
              </w:rPr>
              <w:t xml:space="preserve">. </w:t>
            </w:r>
          </w:p>
          <w:p w14:paraId="11DA4C66" w14:textId="77777777" w:rsidR="00E83191" w:rsidRDefault="00E83191" w:rsidP="00E83191">
            <w:pPr>
              <w:spacing w:after="0"/>
              <w:rPr>
                <w:rFonts w:eastAsia="等线"/>
                <w:lang w:eastAsia="zh-CN"/>
              </w:rPr>
            </w:pPr>
          </w:p>
          <w:p w14:paraId="7EB1B1C7" w14:textId="49596686" w:rsidR="00E83191" w:rsidRDefault="00E83191" w:rsidP="00E83191">
            <w:pPr>
              <w:spacing w:after="0"/>
              <w:rPr>
                <w:rFonts w:eastAsia="等线"/>
                <w:lang w:eastAsia="zh-CN"/>
              </w:rPr>
            </w:pPr>
            <w:r w:rsidRPr="00E83191">
              <w:rPr>
                <w:rFonts w:eastAsia="等线" w:hint="eastAsia"/>
                <w:highlight w:val="yellow"/>
                <w:lang w:eastAsia="zh-CN"/>
              </w:rPr>
              <w:t>L</w:t>
            </w:r>
            <w:r w:rsidRPr="00E83191">
              <w:rPr>
                <w:rFonts w:eastAsia="等线"/>
                <w:highlight w:val="yellow"/>
                <w:lang w:eastAsia="zh-CN"/>
              </w:rPr>
              <w:t xml:space="preserve">G’s TP doesn’t solve this issue as the original precondition doesn’t allow UE to go into the subsequent procedural steps if </w:t>
            </w:r>
            <w:r w:rsidRPr="00E83191">
              <w:rPr>
                <w:rFonts w:eastAsia="等线"/>
                <w:highlight w:val="yellow"/>
                <w:lang w:eastAsia="zh-CN"/>
              </w:rPr>
              <w:t>multicast DRX is not configured</w:t>
            </w:r>
            <w:r w:rsidRPr="00E83191">
              <w:rPr>
                <w:rFonts w:eastAsia="等线"/>
                <w:highlight w:val="yellow"/>
                <w:lang w:eastAsia="zh-CN"/>
              </w:rPr>
              <w:t>.</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77777777" w:rsidR="00E83191" w:rsidRDefault="00E83191" w:rsidP="00E83191">
            <w:pPr>
              <w:spacing w:after="0"/>
              <w:rPr>
                <w:rFonts w:eastAsia="宋体"/>
              </w:rPr>
            </w:pPr>
          </w:p>
        </w:tc>
        <w:tc>
          <w:tcPr>
            <w:tcW w:w="1232" w:type="dxa"/>
          </w:tcPr>
          <w:p w14:paraId="44994F27" w14:textId="77777777" w:rsidR="00E83191" w:rsidRDefault="00E83191" w:rsidP="00E83191">
            <w:pPr>
              <w:spacing w:after="0"/>
              <w:rPr>
                <w:lang w:eastAsia="ko-KR"/>
              </w:rPr>
            </w:pPr>
          </w:p>
        </w:tc>
        <w:tc>
          <w:tcPr>
            <w:tcW w:w="6361" w:type="dxa"/>
          </w:tcPr>
          <w:p w14:paraId="487E5B1E" w14:textId="77777777" w:rsidR="00E83191" w:rsidRDefault="00E83191" w:rsidP="00E83191">
            <w:pPr>
              <w:spacing w:after="0"/>
              <w:rPr>
                <w:lang w:eastAsia="ko-KR"/>
              </w:rPr>
            </w:pPr>
          </w:p>
        </w:tc>
      </w:tr>
      <w:tr w:rsidR="00E83191" w14:paraId="212E7035" w14:textId="77777777" w:rsidTr="00C864EE">
        <w:tc>
          <w:tcPr>
            <w:tcW w:w="1423" w:type="dxa"/>
          </w:tcPr>
          <w:p w14:paraId="1BD3BBE1" w14:textId="77777777" w:rsidR="00E83191" w:rsidRDefault="00E83191" w:rsidP="00E83191">
            <w:pPr>
              <w:spacing w:after="0"/>
              <w:rPr>
                <w:lang w:eastAsia="ko-KR"/>
              </w:rPr>
            </w:pPr>
          </w:p>
        </w:tc>
        <w:tc>
          <w:tcPr>
            <w:tcW w:w="1232" w:type="dxa"/>
          </w:tcPr>
          <w:p w14:paraId="24DB69E0" w14:textId="77777777" w:rsidR="00E83191" w:rsidRDefault="00E83191" w:rsidP="00E83191">
            <w:pPr>
              <w:spacing w:after="0"/>
              <w:rPr>
                <w:lang w:eastAsia="ko-KR"/>
              </w:rPr>
            </w:pPr>
          </w:p>
        </w:tc>
        <w:tc>
          <w:tcPr>
            <w:tcW w:w="6361" w:type="dxa"/>
          </w:tcPr>
          <w:p w14:paraId="107986A0" w14:textId="77777777" w:rsidR="00E83191" w:rsidRDefault="00E83191" w:rsidP="00E83191">
            <w:pPr>
              <w:spacing w:after="0"/>
              <w:rPr>
                <w:lang w:eastAsia="ko-KR"/>
              </w:rPr>
            </w:pPr>
          </w:p>
        </w:tc>
      </w:tr>
      <w:tr w:rsidR="00E83191" w14:paraId="2D0F67F9" w14:textId="77777777" w:rsidTr="00C864EE">
        <w:tc>
          <w:tcPr>
            <w:tcW w:w="1423" w:type="dxa"/>
          </w:tcPr>
          <w:p w14:paraId="0D93710E" w14:textId="77777777" w:rsidR="00E83191" w:rsidRDefault="00E83191" w:rsidP="00E83191">
            <w:pPr>
              <w:spacing w:after="0"/>
              <w:rPr>
                <w:lang w:eastAsia="ko-KR"/>
              </w:rPr>
            </w:pPr>
          </w:p>
        </w:tc>
        <w:tc>
          <w:tcPr>
            <w:tcW w:w="1232" w:type="dxa"/>
          </w:tcPr>
          <w:p w14:paraId="6C64EAB8" w14:textId="77777777" w:rsidR="00E83191" w:rsidRDefault="00E83191" w:rsidP="00E83191">
            <w:pPr>
              <w:spacing w:after="0"/>
              <w:rPr>
                <w:lang w:eastAsia="ko-KR"/>
              </w:rPr>
            </w:pPr>
          </w:p>
        </w:tc>
        <w:tc>
          <w:tcPr>
            <w:tcW w:w="6361" w:type="dxa"/>
          </w:tcPr>
          <w:p w14:paraId="768D7D5E" w14:textId="77777777" w:rsidR="00E83191" w:rsidRDefault="00E83191" w:rsidP="00E83191">
            <w:pPr>
              <w:spacing w:after="0"/>
              <w:rPr>
                <w:lang w:eastAsia="ko-KR"/>
              </w:rPr>
            </w:pPr>
          </w:p>
        </w:tc>
      </w:tr>
      <w:tr w:rsidR="00E83191" w14:paraId="1DBE5241" w14:textId="77777777" w:rsidTr="00C864EE">
        <w:tc>
          <w:tcPr>
            <w:tcW w:w="1423" w:type="dxa"/>
          </w:tcPr>
          <w:p w14:paraId="431499CB" w14:textId="77777777" w:rsidR="00E83191" w:rsidRDefault="00E83191" w:rsidP="00E83191">
            <w:pPr>
              <w:spacing w:after="0"/>
              <w:rPr>
                <w:lang w:eastAsia="ko-KR"/>
              </w:rPr>
            </w:pPr>
          </w:p>
        </w:tc>
        <w:tc>
          <w:tcPr>
            <w:tcW w:w="1232" w:type="dxa"/>
          </w:tcPr>
          <w:p w14:paraId="085CCE86" w14:textId="77777777" w:rsidR="00E83191" w:rsidRDefault="00E83191" w:rsidP="00E83191">
            <w:pPr>
              <w:spacing w:after="0"/>
              <w:rPr>
                <w:lang w:eastAsia="ko-KR"/>
              </w:rPr>
            </w:pPr>
          </w:p>
        </w:tc>
        <w:tc>
          <w:tcPr>
            <w:tcW w:w="6361" w:type="dxa"/>
          </w:tcPr>
          <w:p w14:paraId="6B6BB2FC" w14:textId="77777777" w:rsidR="00E83191" w:rsidRDefault="00E83191" w:rsidP="00E83191">
            <w:pPr>
              <w:spacing w:after="0"/>
              <w:rPr>
                <w:lang w:eastAsia="ko-KR"/>
              </w:rPr>
            </w:pPr>
          </w:p>
        </w:tc>
      </w:tr>
      <w:tr w:rsidR="00E83191" w14:paraId="1E5F6807" w14:textId="77777777" w:rsidTr="00C864EE">
        <w:tc>
          <w:tcPr>
            <w:tcW w:w="1423" w:type="dxa"/>
          </w:tcPr>
          <w:p w14:paraId="29663FE3" w14:textId="77777777" w:rsidR="00E83191" w:rsidRDefault="00E83191" w:rsidP="00E83191">
            <w:pPr>
              <w:spacing w:after="0"/>
              <w:rPr>
                <w:lang w:eastAsia="ko-KR"/>
              </w:rPr>
            </w:pPr>
          </w:p>
        </w:tc>
        <w:tc>
          <w:tcPr>
            <w:tcW w:w="1232" w:type="dxa"/>
          </w:tcPr>
          <w:p w14:paraId="52ADAAC0" w14:textId="77777777" w:rsidR="00E83191" w:rsidRDefault="00E83191" w:rsidP="00E83191">
            <w:pPr>
              <w:spacing w:after="0"/>
              <w:rPr>
                <w:lang w:eastAsia="ko-KR"/>
              </w:rPr>
            </w:pPr>
          </w:p>
        </w:tc>
        <w:tc>
          <w:tcPr>
            <w:tcW w:w="6361" w:type="dxa"/>
          </w:tcPr>
          <w:p w14:paraId="6B7C65EF" w14:textId="77777777" w:rsidR="00E83191" w:rsidRDefault="00E83191" w:rsidP="00E83191">
            <w:pPr>
              <w:spacing w:after="0"/>
              <w:rPr>
                <w:lang w:eastAsia="ko-KR"/>
              </w:rPr>
            </w:pPr>
          </w:p>
        </w:tc>
      </w:tr>
      <w:tr w:rsidR="00E83191" w14:paraId="49FA5A5F" w14:textId="77777777" w:rsidTr="00C864EE">
        <w:tc>
          <w:tcPr>
            <w:tcW w:w="1423" w:type="dxa"/>
          </w:tcPr>
          <w:p w14:paraId="4D26A517" w14:textId="77777777" w:rsidR="00E83191" w:rsidRDefault="00E83191" w:rsidP="00E83191">
            <w:pPr>
              <w:spacing w:after="0"/>
              <w:rPr>
                <w:lang w:eastAsia="ko-KR"/>
              </w:rPr>
            </w:pPr>
          </w:p>
        </w:tc>
        <w:tc>
          <w:tcPr>
            <w:tcW w:w="1232" w:type="dxa"/>
          </w:tcPr>
          <w:p w14:paraId="5E98474F" w14:textId="77777777" w:rsidR="00E83191" w:rsidRDefault="00E83191" w:rsidP="00E83191">
            <w:pPr>
              <w:spacing w:after="0"/>
              <w:rPr>
                <w:lang w:eastAsia="ko-KR"/>
              </w:rPr>
            </w:pPr>
          </w:p>
        </w:tc>
        <w:tc>
          <w:tcPr>
            <w:tcW w:w="6361" w:type="dxa"/>
          </w:tcPr>
          <w:p w14:paraId="12F48761" w14:textId="77777777" w:rsidR="00E83191" w:rsidRDefault="00E83191" w:rsidP="00E83191">
            <w:pPr>
              <w:spacing w:after="0"/>
              <w:rPr>
                <w:lang w:eastAsia="ko-KR"/>
              </w:rPr>
            </w:pPr>
          </w:p>
        </w:tc>
      </w:tr>
      <w:tr w:rsidR="00E83191" w14:paraId="2554F6FB" w14:textId="77777777" w:rsidTr="00C864EE">
        <w:tc>
          <w:tcPr>
            <w:tcW w:w="1423" w:type="dxa"/>
          </w:tcPr>
          <w:p w14:paraId="2469C8F4" w14:textId="77777777" w:rsidR="00E83191" w:rsidRDefault="00E83191" w:rsidP="00E83191">
            <w:pPr>
              <w:spacing w:after="0"/>
              <w:rPr>
                <w:lang w:eastAsia="ko-KR"/>
              </w:rPr>
            </w:pPr>
          </w:p>
        </w:tc>
        <w:tc>
          <w:tcPr>
            <w:tcW w:w="1232" w:type="dxa"/>
          </w:tcPr>
          <w:p w14:paraId="094EF556" w14:textId="77777777" w:rsidR="00E83191" w:rsidRDefault="00E83191" w:rsidP="00E83191">
            <w:pPr>
              <w:spacing w:after="0"/>
              <w:rPr>
                <w:lang w:eastAsia="ko-KR"/>
              </w:rPr>
            </w:pPr>
          </w:p>
        </w:tc>
        <w:tc>
          <w:tcPr>
            <w:tcW w:w="6361" w:type="dxa"/>
          </w:tcPr>
          <w:p w14:paraId="35269CAA" w14:textId="77777777" w:rsidR="00E83191" w:rsidRDefault="00E83191" w:rsidP="00E83191">
            <w:pPr>
              <w:spacing w:after="0"/>
              <w:rPr>
                <w:lang w:eastAsia="ko-KR"/>
              </w:rPr>
            </w:pPr>
          </w:p>
        </w:tc>
      </w:tr>
      <w:tr w:rsidR="00E83191" w14:paraId="6AEECA2C" w14:textId="77777777" w:rsidTr="00C864EE">
        <w:tc>
          <w:tcPr>
            <w:tcW w:w="1423" w:type="dxa"/>
          </w:tcPr>
          <w:p w14:paraId="4793D120" w14:textId="77777777" w:rsidR="00E83191" w:rsidRDefault="00E83191" w:rsidP="00E83191">
            <w:pPr>
              <w:spacing w:after="0"/>
              <w:rPr>
                <w:lang w:eastAsia="ko-KR"/>
              </w:rPr>
            </w:pPr>
          </w:p>
        </w:tc>
        <w:tc>
          <w:tcPr>
            <w:tcW w:w="1232" w:type="dxa"/>
          </w:tcPr>
          <w:p w14:paraId="0CCA9F94" w14:textId="77777777" w:rsidR="00E83191" w:rsidRDefault="00E83191" w:rsidP="00E83191">
            <w:pPr>
              <w:spacing w:after="0"/>
              <w:rPr>
                <w:lang w:eastAsia="ko-KR"/>
              </w:rPr>
            </w:pPr>
          </w:p>
        </w:tc>
        <w:tc>
          <w:tcPr>
            <w:tcW w:w="6361" w:type="dxa"/>
          </w:tcPr>
          <w:p w14:paraId="5458BA45" w14:textId="77777777" w:rsidR="00E83191" w:rsidRDefault="00E83191" w:rsidP="00E83191">
            <w:pPr>
              <w:spacing w:after="0"/>
              <w:rPr>
                <w:lang w:eastAsia="ko-KR"/>
              </w:rPr>
            </w:pPr>
          </w:p>
        </w:tc>
      </w:tr>
      <w:tr w:rsidR="00E83191" w14:paraId="7FE4CAC9" w14:textId="77777777" w:rsidTr="00C864EE">
        <w:tc>
          <w:tcPr>
            <w:tcW w:w="1423" w:type="dxa"/>
          </w:tcPr>
          <w:p w14:paraId="65CEE368" w14:textId="77777777" w:rsidR="00E83191" w:rsidRDefault="00E83191" w:rsidP="00E83191">
            <w:pPr>
              <w:spacing w:after="0"/>
              <w:rPr>
                <w:lang w:eastAsia="ko-KR"/>
              </w:rPr>
            </w:pPr>
          </w:p>
        </w:tc>
        <w:tc>
          <w:tcPr>
            <w:tcW w:w="1232" w:type="dxa"/>
          </w:tcPr>
          <w:p w14:paraId="4CF6FC80" w14:textId="77777777" w:rsidR="00E83191" w:rsidRDefault="00E83191" w:rsidP="00E83191">
            <w:pPr>
              <w:spacing w:after="0"/>
              <w:rPr>
                <w:lang w:eastAsia="ko-KR"/>
              </w:rPr>
            </w:pPr>
          </w:p>
        </w:tc>
        <w:tc>
          <w:tcPr>
            <w:tcW w:w="6361" w:type="dxa"/>
          </w:tcPr>
          <w:p w14:paraId="3A418DAC" w14:textId="77777777" w:rsidR="00E83191" w:rsidRDefault="00E83191" w:rsidP="00E83191">
            <w:pPr>
              <w:spacing w:after="0"/>
              <w:rPr>
                <w:lang w:eastAsia="ko-KR"/>
              </w:rPr>
            </w:pPr>
          </w:p>
        </w:tc>
      </w:tr>
      <w:tr w:rsidR="00E83191" w14:paraId="3396EAE0" w14:textId="77777777" w:rsidTr="00C864EE">
        <w:tc>
          <w:tcPr>
            <w:tcW w:w="1423" w:type="dxa"/>
          </w:tcPr>
          <w:p w14:paraId="07446FEB" w14:textId="77777777" w:rsidR="00E83191" w:rsidRDefault="00E83191" w:rsidP="00E83191">
            <w:pPr>
              <w:spacing w:after="0"/>
              <w:rPr>
                <w:lang w:eastAsia="ko-KR"/>
              </w:rPr>
            </w:pPr>
          </w:p>
        </w:tc>
        <w:tc>
          <w:tcPr>
            <w:tcW w:w="1232" w:type="dxa"/>
          </w:tcPr>
          <w:p w14:paraId="67863740" w14:textId="77777777" w:rsidR="00E83191" w:rsidRDefault="00E83191" w:rsidP="00E83191">
            <w:pPr>
              <w:spacing w:after="0"/>
              <w:rPr>
                <w:lang w:eastAsia="ko-KR"/>
              </w:rPr>
            </w:pPr>
          </w:p>
        </w:tc>
        <w:tc>
          <w:tcPr>
            <w:tcW w:w="6361" w:type="dxa"/>
          </w:tcPr>
          <w:p w14:paraId="23028AE3" w14:textId="77777777" w:rsidR="00E83191" w:rsidRDefault="00E83191" w:rsidP="00E83191">
            <w:pPr>
              <w:spacing w:after="0"/>
              <w:rPr>
                <w:lang w:eastAsia="ko-KR"/>
              </w:rPr>
            </w:pPr>
          </w:p>
        </w:tc>
      </w:tr>
      <w:tr w:rsidR="00E83191" w14:paraId="18CA54D9" w14:textId="77777777" w:rsidTr="00C864EE">
        <w:tc>
          <w:tcPr>
            <w:tcW w:w="1423" w:type="dxa"/>
          </w:tcPr>
          <w:p w14:paraId="3FBD66FF" w14:textId="77777777" w:rsidR="00E83191" w:rsidRDefault="00E83191" w:rsidP="00E83191">
            <w:pPr>
              <w:spacing w:after="0"/>
              <w:rPr>
                <w:lang w:eastAsia="ko-KR"/>
              </w:rPr>
            </w:pPr>
          </w:p>
        </w:tc>
        <w:tc>
          <w:tcPr>
            <w:tcW w:w="1232" w:type="dxa"/>
          </w:tcPr>
          <w:p w14:paraId="60251362" w14:textId="77777777" w:rsidR="00E83191" w:rsidRDefault="00E83191" w:rsidP="00E83191">
            <w:pPr>
              <w:spacing w:after="0"/>
              <w:rPr>
                <w:lang w:eastAsia="ko-KR"/>
              </w:rPr>
            </w:pPr>
          </w:p>
        </w:tc>
        <w:tc>
          <w:tcPr>
            <w:tcW w:w="6361" w:type="dxa"/>
          </w:tcPr>
          <w:p w14:paraId="09659323" w14:textId="77777777" w:rsidR="00E83191" w:rsidRDefault="00E83191" w:rsidP="00E83191">
            <w:pPr>
              <w:spacing w:after="0"/>
              <w:rPr>
                <w:lang w:eastAsia="ko-KR"/>
              </w:rPr>
            </w:pPr>
          </w:p>
        </w:tc>
      </w:tr>
      <w:tr w:rsidR="00E83191" w14:paraId="1D990B4D" w14:textId="77777777" w:rsidTr="00C864EE">
        <w:tc>
          <w:tcPr>
            <w:tcW w:w="1423" w:type="dxa"/>
          </w:tcPr>
          <w:p w14:paraId="2525C5FA" w14:textId="77777777" w:rsidR="00E83191" w:rsidRDefault="00E83191" w:rsidP="00E83191">
            <w:pPr>
              <w:spacing w:after="0"/>
              <w:rPr>
                <w:lang w:eastAsia="ko-KR"/>
              </w:rPr>
            </w:pPr>
          </w:p>
        </w:tc>
        <w:tc>
          <w:tcPr>
            <w:tcW w:w="1232" w:type="dxa"/>
          </w:tcPr>
          <w:p w14:paraId="3528C3B0" w14:textId="77777777" w:rsidR="00E83191" w:rsidRDefault="00E83191" w:rsidP="00E83191">
            <w:pPr>
              <w:spacing w:after="0"/>
              <w:rPr>
                <w:lang w:eastAsia="ko-KR"/>
              </w:rPr>
            </w:pPr>
          </w:p>
        </w:tc>
        <w:tc>
          <w:tcPr>
            <w:tcW w:w="6361" w:type="dxa"/>
          </w:tcPr>
          <w:p w14:paraId="77E815CB" w14:textId="77777777" w:rsidR="00E83191" w:rsidRDefault="00E83191" w:rsidP="00E83191">
            <w:pPr>
              <w:spacing w:after="0"/>
              <w:rPr>
                <w:lang w:eastAsia="ko-KR"/>
              </w:rPr>
            </w:pPr>
          </w:p>
        </w:tc>
      </w:tr>
      <w:tr w:rsidR="00E83191" w14:paraId="2FD7743F" w14:textId="77777777" w:rsidTr="00C864EE">
        <w:tc>
          <w:tcPr>
            <w:tcW w:w="1423" w:type="dxa"/>
          </w:tcPr>
          <w:p w14:paraId="13535ADF" w14:textId="77777777" w:rsidR="00E83191" w:rsidRDefault="00E83191" w:rsidP="00E83191">
            <w:pPr>
              <w:spacing w:after="0"/>
              <w:rPr>
                <w:lang w:eastAsia="ko-KR"/>
              </w:rPr>
            </w:pPr>
          </w:p>
        </w:tc>
        <w:tc>
          <w:tcPr>
            <w:tcW w:w="1232" w:type="dxa"/>
          </w:tcPr>
          <w:p w14:paraId="7FD1E4F0" w14:textId="77777777" w:rsidR="00E83191" w:rsidRDefault="00E83191" w:rsidP="00E83191">
            <w:pPr>
              <w:spacing w:after="0"/>
              <w:rPr>
                <w:lang w:eastAsia="ko-KR"/>
              </w:rPr>
            </w:pPr>
          </w:p>
        </w:tc>
        <w:tc>
          <w:tcPr>
            <w:tcW w:w="6361" w:type="dxa"/>
          </w:tcPr>
          <w:p w14:paraId="3248D9C7" w14:textId="77777777" w:rsidR="00E83191" w:rsidRDefault="00E83191" w:rsidP="00E83191">
            <w:pPr>
              <w:spacing w:after="0"/>
              <w:rPr>
                <w:lang w:eastAsia="ko-KR"/>
              </w:rPr>
            </w:pPr>
          </w:p>
        </w:tc>
      </w:tr>
      <w:tr w:rsidR="00E83191" w14:paraId="556B95EF" w14:textId="77777777" w:rsidTr="00C864EE">
        <w:tc>
          <w:tcPr>
            <w:tcW w:w="1423" w:type="dxa"/>
          </w:tcPr>
          <w:p w14:paraId="77935D44" w14:textId="77777777" w:rsidR="00E83191" w:rsidRDefault="00E83191" w:rsidP="00E83191">
            <w:pPr>
              <w:spacing w:after="0"/>
              <w:rPr>
                <w:lang w:eastAsia="ko-KR"/>
              </w:rPr>
            </w:pPr>
          </w:p>
        </w:tc>
        <w:tc>
          <w:tcPr>
            <w:tcW w:w="1232" w:type="dxa"/>
          </w:tcPr>
          <w:p w14:paraId="6B6DE55F" w14:textId="77777777" w:rsidR="00E83191" w:rsidRDefault="00E83191" w:rsidP="00E83191">
            <w:pPr>
              <w:spacing w:after="0"/>
              <w:rPr>
                <w:lang w:eastAsia="ko-KR"/>
              </w:rPr>
            </w:pPr>
          </w:p>
        </w:tc>
        <w:tc>
          <w:tcPr>
            <w:tcW w:w="6361" w:type="dxa"/>
          </w:tcPr>
          <w:p w14:paraId="72056E76" w14:textId="77777777" w:rsidR="00E83191" w:rsidRDefault="00E83191" w:rsidP="00E83191">
            <w:pPr>
              <w:spacing w:after="0"/>
              <w:rPr>
                <w:lang w:eastAsia="ko-KR"/>
              </w:rPr>
            </w:pPr>
          </w:p>
        </w:tc>
      </w:tr>
      <w:tr w:rsidR="00E83191" w14:paraId="5042B00F" w14:textId="77777777" w:rsidTr="00C864EE">
        <w:tc>
          <w:tcPr>
            <w:tcW w:w="1423" w:type="dxa"/>
          </w:tcPr>
          <w:p w14:paraId="1B63CF6A" w14:textId="77777777" w:rsidR="00E83191" w:rsidRDefault="00E83191" w:rsidP="00E83191">
            <w:pPr>
              <w:spacing w:after="0"/>
              <w:rPr>
                <w:lang w:eastAsia="ko-KR"/>
              </w:rPr>
            </w:pPr>
          </w:p>
        </w:tc>
        <w:tc>
          <w:tcPr>
            <w:tcW w:w="1232" w:type="dxa"/>
          </w:tcPr>
          <w:p w14:paraId="5F18C3F6" w14:textId="77777777" w:rsidR="00E83191" w:rsidRDefault="00E83191" w:rsidP="00E83191">
            <w:pPr>
              <w:spacing w:after="0"/>
              <w:rPr>
                <w:lang w:eastAsia="ko-KR"/>
              </w:rPr>
            </w:pPr>
          </w:p>
        </w:tc>
        <w:tc>
          <w:tcPr>
            <w:tcW w:w="6361" w:type="dxa"/>
          </w:tcPr>
          <w:p w14:paraId="5422A5E2" w14:textId="77777777" w:rsidR="00E83191" w:rsidRDefault="00E83191" w:rsidP="00E83191">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lastRenderedPageBreak/>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r w:rsidR="00FE3753" w:rsidRPr="00A009C7">
        <w:rPr>
          <w:i/>
          <w:highlight w:val="cyan"/>
          <w:lang w:eastAsia="ko-KR"/>
        </w:rPr>
        <w:t>drx-RetransmissionTimerDL-PTM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6"/>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39" w:author="Huawei, HiSilicon" w:date="2022-09-27T21:43:00Z">
              <w:r>
                <w:rPr>
                  <w:lang w:eastAsia="ko-KR"/>
                </w:rPr>
                <w:t xml:space="preserve"> or when </w:t>
              </w:r>
            </w:ins>
            <w:ins w:id="40" w:author="Huawei, HiSilicon" w:date="2022-09-28T16:54:00Z">
              <w:r>
                <w:rPr>
                  <w:lang w:eastAsia="ko-KR"/>
                </w:rPr>
                <w:t xml:space="preserve">multicast </w:t>
              </w:r>
            </w:ins>
            <w:ins w:id="41"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2" w:author="Huawei, HiSilicon" w:date="2022-09-27T21:43:00Z"/>
                <w:noProof/>
                <w:lang w:eastAsia="ko-KR"/>
              </w:rPr>
            </w:pPr>
            <w:ins w:id="43"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4"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5"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r w:rsidRPr="00AB53C9">
        <w:rPr>
          <w:b/>
          <w:i/>
          <w:szCs w:val="24"/>
          <w:lang w:eastAsia="zh-CN"/>
        </w:rPr>
        <w:t>drx-RetransmissionTimerDL</w:t>
      </w:r>
      <w:r>
        <w:rPr>
          <w:b/>
          <w:i/>
          <w:szCs w:val="24"/>
          <w:lang w:eastAsia="zh-CN"/>
        </w:rPr>
        <w:t>-PTM?</w:t>
      </w:r>
      <w:r w:rsidRPr="00FE3753">
        <w:rPr>
          <w:b/>
          <w:lang w:eastAsia="ko-KR"/>
        </w:rPr>
        <w:t xml:space="preserve"> </w:t>
      </w:r>
      <w:r>
        <w:rPr>
          <w:b/>
          <w:lang w:eastAsia="ko-KR"/>
        </w:rPr>
        <w:t>(TP above is a baseline.)</w:t>
      </w:r>
    </w:p>
    <w:tbl>
      <w:tblPr>
        <w:tblStyle w:val="a6"/>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46" w:author="LGE" w:date="2022-10-12T15:50:00Z">
              <w:r>
                <w:rPr>
                  <w:i/>
                  <w:noProof/>
                  <w:lang w:eastAsia="ko-KR"/>
                </w:rPr>
                <w:t>,</w:t>
              </w:r>
            </w:ins>
            <w:r w:rsidRPr="00C47C68">
              <w:rPr>
                <w:noProof/>
                <w:lang w:eastAsia="ko-KR"/>
              </w:rPr>
              <w:t xml:space="preserve"> </w:t>
            </w:r>
            <w:ins w:id="47"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r>
              <w:rPr>
                <w:rFonts w:eastAsia="PMingLiU"/>
                <w:lang w:eastAsia="zh-TW"/>
              </w:rPr>
              <w:t>ASUSTeK</w:t>
            </w:r>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48" w:author="Huawei, HiSilicon" w:date="2022-09-27T21:43:00Z">
              <w:r>
                <w:rPr>
                  <w:lang w:eastAsia="ko-KR"/>
                </w:rPr>
                <w:t xml:space="preserve">or when </w:t>
              </w:r>
            </w:ins>
            <w:ins w:id="49" w:author="Huawei, HiSilicon" w:date="2022-09-28T16:54:00Z">
              <w:r>
                <w:rPr>
                  <w:lang w:eastAsia="ko-KR"/>
                </w:rPr>
                <w:t xml:space="preserve">multicast </w:t>
              </w:r>
            </w:ins>
            <w:ins w:id="50"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宋体"/>
                <w:lang w:eastAsia="zh-CN"/>
              </w:rPr>
              <w:t>Huawei, HiSilicon</w:t>
            </w:r>
          </w:p>
        </w:tc>
        <w:tc>
          <w:tcPr>
            <w:tcW w:w="1232" w:type="dxa"/>
          </w:tcPr>
          <w:p w14:paraId="08A36FDB" w14:textId="618A0D3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0106E693" w14:textId="082B1197" w:rsidR="00E83191" w:rsidRDefault="00E83191" w:rsidP="00E83191">
            <w:pPr>
              <w:spacing w:after="0"/>
              <w:rPr>
                <w:lang w:eastAsia="ko-KR"/>
              </w:rPr>
            </w:pPr>
            <w:r>
              <w:rPr>
                <w:rFonts w:eastAsia="等线"/>
                <w:lang w:eastAsia="zh-CN"/>
              </w:rPr>
              <w:t xml:space="preserve">Similar as our reply to  </w:t>
            </w:r>
            <w:r w:rsidRPr="009422E3">
              <w:rPr>
                <w:rFonts w:eastAsia="Malgun Gothic"/>
                <w:b/>
                <w:lang w:val="en-US" w:eastAsia="ko-KR"/>
              </w:rPr>
              <w:t>Q</w:t>
            </w:r>
            <w:r>
              <w:rPr>
                <w:rFonts w:eastAsia="Malgun Gothic"/>
                <w:b/>
                <w:lang w:val="en-US" w:eastAsia="ko-KR"/>
              </w:rPr>
              <w:t>3-1a</w:t>
            </w:r>
            <w:r>
              <w:rPr>
                <w:rFonts w:eastAsia="Malgun Gothic"/>
                <w:b/>
                <w:lang w:val="en-US" w:eastAsia="ko-KR"/>
              </w:rPr>
              <w:t>.</w:t>
            </w:r>
          </w:p>
        </w:tc>
      </w:tr>
      <w:tr w:rsidR="00E83191" w14:paraId="6FBB4B1A" w14:textId="77777777" w:rsidTr="00C864EE">
        <w:tc>
          <w:tcPr>
            <w:tcW w:w="1423" w:type="dxa"/>
          </w:tcPr>
          <w:p w14:paraId="1EC60FBB" w14:textId="77777777" w:rsidR="00E83191" w:rsidRDefault="00E83191" w:rsidP="00E83191">
            <w:pPr>
              <w:spacing w:after="0"/>
              <w:rPr>
                <w:rFonts w:eastAsia="宋体"/>
              </w:rPr>
            </w:pPr>
          </w:p>
        </w:tc>
        <w:tc>
          <w:tcPr>
            <w:tcW w:w="1232" w:type="dxa"/>
          </w:tcPr>
          <w:p w14:paraId="2F564E9D" w14:textId="77777777" w:rsidR="00E83191" w:rsidRDefault="00E83191" w:rsidP="00E83191">
            <w:pPr>
              <w:spacing w:after="0"/>
              <w:rPr>
                <w:lang w:eastAsia="ko-KR"/>
              </w:rPr>
            </w:pPr>
          </w:p>
        </w:tc>
        <w:tc>
          <w:tcPr>
            <w:tcW w:w="6361" w:type="dxa"/>
          </w:tcPr>
          <w:p w14:paraId="1D12A7C7" w14:textId="77777777" w:rsidR="00E83191" w:rsidRDefault="00E83191" w:rsidP="00E83191">
            <w:pPr>
              <w:spacing w:after="0"/>
              <w:rPr>
                <w:lang w:eastAsia="ko-KR"/>
              </w:rPr>
            </w:pPr>
          </w:p>
        </w:tc>
      </w:tr>
      <w:tr w:rsidR="00E83191" w14:paraId="6CE42D8C" w14:textId="77777777" w:rsidTr="00C864EE">
        <w:tc>
          <w:tcPr>
            <w:tcW w:w="1423" w:type="dxa"/>
          </w:tcPr>
          <w:p w14:paraId="7F3D29C7" w14:textId="77777777" w:rsidR="00E83191" w:rsidRDefault="00E83191" w:rsidP="00E83191">
            <w:pPr>
              <w:spacing w:after="0"/>
              <w:rPr>
                <w:lang w:eastAsia="ko-KR"/>
              </w:rPr>
            </w:pPr>
          </w:p>
        </w:tc>
        <w:tc>
          <w:tcPr>
            <w:tcW w:w="1232" w:type="dxa"/>
          </w:tcPr>
          <w:p w14:paraId="6878AD27" w14:textId="77777777" w:rsidR="00E83191" w:rsidRDefault="00E83191" w:rsidP="00E83191">
            <w:pPr>
              <w:spacing w:after="0"/>
              <w:rPr>
                <w:lang w:eastAsia="ko-KR"/>
              </w:rPr>
            </w:pPr>
          </w:p>
        </w:tc>
        <w:tc>
          <w:tcPr>
            <w:tcW w:w="6361" w:type="dxa"/>
          </w:tcPr>
          <w:p w14:paraId="7897A6BA" w14:textId="77777777" w:rsidR="00E83191" w:rsidRDefault="00E83191" w:rsidP="00E83191">
            <w:pPr>
              <w:spacing w:after="0"/>
              <w:rPr>
                <w:lang w:eastAsia="ko-KR"/>
              </w:rPr>
            </w:pPr>
          </w:p>
        </w:tc>
      </w:tr>
      <w:tr w:rsidR="00E83191" w14:paraId="5B2C3B21" w14:textId="77777777" w:rsidTr="00C864EE">
        <w:tc>
          <w:tcPr>
            <w:tcW w:w="1423" w:type="dxa"/>
          </w:tcPr>
          <w:p w14:paraId="08B436FE" w14:textId="77777777" w:rsidR="00E83191" w:rsidRDefault="00E83191" w:rsidP="00E83191">
            <w:pPr>
              <w:spacing w:after="0"/>
              <w:rPr>
                <w:lang w:eastAsia="ko-KR"/>
              </w:rPr>
            </w:pPr>
          </w:p>
        </w:tc>
        <w:tc>
          <w:tcPr>
            <w:tcW w:w="1232" w:type="dxa"/>
          </w:tcPr>
          <w:p w14:paraId="04AE6DBE" w14:textId="77777777" w:rsidR="00E83191" w:rsidRDefault="00E83191" w:rsidP="00E83191">
            <w:pPr>
              <w:spacing w:after="0"/>
              <w:rPr>
                <w:lang w:eastAsia="ko-KR"/>
              </w:rPr>
            </w:pPr>
          </w:p>
        </w:tc>
        <w:tc>
          <w:tcPr>
            <w:tcW w:w="6361" w:type="dxa"/>
          </w:tcPr>
          <w:p w14:paraId="32B4BFBB" w14:textId="77777777" w:rsidR="00E83191" w:rsidRDefault="00E83191" w:rsidP="00E83191">
            <w:pPr>
              <w:spacing w:after="0"/>
              <w:rPr>
                <w:lang w:eastAsia="ko-KR"/>
              </w:rPr>
            </w:pPr>
          </w:p>
        </w:tc>
      </w:tr>
      <w:tr w:rsidR="00E83191" w14:paraId="05FEACB6" w14:textId="77777777" w:rsidTr="00C864EE">
        <w:tc>
          <w:tcPr>
            <w:tcW w:w="1423" w:type="dxa"/>
          </w:tcPr>
          <w:p w14:paraId="4AE544CB" w14:textId="77777777" w:rsidR="00E83191" w:rsidRDefault="00E83191" w:rsidP="00E83191">
            <w:pPr>
              <w:spacing w:after="0"/>
              <w:rPr>
                <w:lang w:eastAsia="ko-KR"/>
              </w:rPr>
            </w:pPr>
          </w:p>
        </w:tc>
        <w:tc>
          <w:tcPr>
            <w:tcW w:w="1232" w:type="dxa"/>
          </w:tcPr>
          <w:p w14:paraId="588CF77C" w14:textId="77777777" w:rsidR="00E83191" w:rsidRDefault="00E83191" w:rsidP="00E83191">
            <w:pPr>
              <w:spacing w:after="0"/>
              <w:rPr>
                <w:lang w:eastAsia="ko-KR"/>
              </w:rPr>
            </w:pPr>
          </w:p>
        </w:tc>
        <w:tc>
          <w:tcPr>
            <w:tcW w:w="6361" w:type="dxa"/>
          </w:tcPr>
          <w:p w14:paraId="32FF44C9" w14:textId="77777777" w:rsidR="00E83191" w:rsidRDefault="00E83191" w:rsidP="00E83191">
            <w:pPr>
              <w:spacing w:after="0"/>
              <w:rPr>
                <w:lang w:eastAsia="ko-KR"/>
              </w:rPr>
            </w:pPr>
          </w:p>
        </w:tc>
      </w:tr>
      <w:tr w:rsidR="00E83191" w14:paraId="190A43B9" w14:textId="77777777" w:rsidTr="00C864EE">
        <w:tc>
          <w:tcPr>
            <w:tcW w:w="1423" w:type="dxa"/>
          </w:tcPr>
          <w:p w14:paraId="163485DB" w14:textId="77777777" w:rsidR="00E83191" w:rsidRDefault="00E83191" w:rsidP="00E83191">
            <w:pPr>
              <w:spacing w:after="0"/>
              <w:rPr>
                <w:lang w:eastAsia="ko-KR"/>
              </w:rPr>
            </w:pPr>
          </w:p>
        </w:tc>
        <w:tc>
          <w:tcPr>
            <w:tcW w:w="1232" w:type="dxa"/>
          </w:tcPr>
          <w:p w14:paraId="77FFDDD3" w14:textId="77777777" w:rsidR="00E83191" w:rsidRDefault="00E83191" w:rsidP="00E83191">
            <w:pPr>
              <w:spacing w:after="0"/>
              <w:rPr>
                <w:lang w:eastAsia="ko-KR"/>
              </w:rPr>
            </w:pPr>
          </w:p>
        </w:tc>
        <w:tc>
          <w:tcPr>
            <w:tcW w:w="6361" w:type="dxa"/>
          </w:tcPr>
          <w:p w14:paraId="2DEDDB7E" w14:textId="77777777" w:rsidR="00E83191" w:rsidRDefault="00E83191" w:rsidP="00E83191">
            <w:pPr>
              <w:spacing w:after="0"/>
              <w:rPr>
                <w:lang w:eastAsia="ko-KR"/>
              </w:rPr>
            </w:pPr>
          </w:p>
        </w:tc>
      </w:tr>
      <w:tr w:rsidR="00E83191" w14:paraId="2E12FDED" w14:textId="77777777" w:rsidTr="00C864EE">
        <w:tc>
          <w:tcPr>
            <w:tcW w:w="1423" w:type="dxa"/>
          </w:tcPr>
          <w:p w14:paraId="39D4C69B" w14:textId="77777777" w:rsidR="00E83191" w:rsidRDefault="00E83191" w:rsidP="00E83191">
            <w:pPr>
              <w:spacing w:after="0"/>
              <w:rPr>
                <w:lang w:eastAsia="ko-KR"/>
              </w:rPr>
            </w:pPr>
          </w:p>
        </w:tc>
        <w:tc>
          <w:tcPr>
            <w:tcW w:w="1232" w:type="dxa"/>
          </w:tcPr>
          <w:p w14:paraId="32D3FD34" w14:textId="77777777" w:rsidR="00E83191" w:rsidRDefault="00E83191" w:rsidP="00E83191">
            <w:pPr>
              <w:spacing w:after="0"/>
              <w:rPr>
                <w:lang w:eastAsia="ko-KR"/>
              </w:rPr>
            </w:pPr>
          </w:p>
        </w:tc>
        <w:tc>
          <w:tcPr>
            <w:tcW w:w="6361" w:type="dxa"/>
          </w:tcPr>
          <w:p w14:paraId="09A58604" w14:textId="77777777" w:rsidR="00E83191" w:rsidRDefault="00E83191" w:rsidP="00E83191">
            <w:pPr>
              <w:spacing w:after="0"/>
              <w:rPr>
                <w:lang w:eastAsia="ko-KR"/>
              </w:rPr>
            </w:pPr>
          </w:p>
        </w:tc>
      </w:tr>
      <w:tr w:rsidR="00E83191" w14:paraId="0EAA93C4" w14:textId="77777777" w:rsidTr="00C864EE">
        <w:tc>
          <w:tcPr>
            <w:tcW w:w="1423" w:type="dxa"/>
          </w:tcPr>
          <w:p w14:paraId="29A448F6" w14:textId="77777777" w:rsidR="00E83191" w:rsidRDefault="00E83191" w:rsidP="00E83191">
            <w:pPr>
              <w:spacing w:after="0"/>
              <w:rPr>
                <w:lang w:eastAsia="ko-KR"/>
              </w:rPr>
            </w:pPr>
          </w:p>
        </w:tc>
        <w:tc>
          <w:tcPr>
            <w:tcW w:w="1232" w:type="dxa"/>
          </w:tcPr>
          <w:p w14:paraId="1E8FD35F" w14:textId="77777777" w:rsidR="00E83191" w:rsidRDefault="00E83191" w:rsidP="00E83191">
            <w:pPr>
              <w:spacing w:after="0"/>
              <w:rPr>
                <w:lang w:eastAsia="ko-KR"/>
              </w:rPr>
            </w:pPr>
          </w:p>
        </w:tc>
        <w:tc>
          <w:tcPr>
            <w:tcW w:w="6361" w:type="dxa"/>
          </w:tcPr>
          <w:p w14:paraId="0EAC9A5D" w14:textId="77777777" w:rsidR="00E83191" w:rsidRDefault="00E83191" w:rsidP="00E83191">
            <w:pPr>
              <w:spacing w:after="0"/>
              <w:rPr>
                <w:lang w:eastAsia="ko-KR"/>
              </w:rPr>
            </w:pPr>
          </w:p>
        </w:tc>
      </w:tr>
      <w:tr w:rsidR="00E83191" w14:paraId="48F54C04" w14:textId="77777777" w:rsidTr="00C864EE">
        <w:tc>
          <w:tcPr>
            <w:tcW w:w="1423" w:type="dxa"/>
          </w:tcPr>
          <w:p w14:paraId="40F37F99" w14:textId="77777777" w:rsidR="00E83191" w:rsidRDefault="00E83191" w:rsidP="00E83191">
            <w:pPr>
              <w:spacing w:after="0"/>
              <w:rPr>
                <w:lang w:eastAsia="ko-KR"/>
              </w:rPr>
            </w:pPr>
          </w:p>
        </w:tc>
        <w:tc>
          <w:tcPr>
            <w:tcW w:w="1232" w:type="dxa"/>
          </w:tcPr>
          <w:p w14:paraId="5872EFAA" w14:textId="77777777" w:rsidR="00E83191" w:rsidRDefault="00E83191" w:rsidP="00E83191">
            <w:pPr>
              <w:spacing w:after="0"/>
              <w:rPr>
                <w:lang w:eastAsia="ko-KR"/>
              </w:rPr>
            </w:pPr>
          </w:p>
        </w:tc>
        <w:tc>
          <w:tcPr>
            <w:tcW w:w="6361" w:type="dxa"/>
          </w:tcPr>
          <w:p w14:paraId="4C6139DA" w14:textId="77777777" w:rsidR="00E83191" w:rsidRDefault="00E83191" w:rsidP="00E83191">
            <w:pPr>
              <w:spacing w:after="0"/>
              <w:rPr>
                <w:lang w:eastAsia="ko-KR"/>
              </w:rPr>
            </w:pPr>
          </w:p>
        </w:tc>
      </w:tr>
      <w:tr w:rsidR="00E83191" w14:paraId="2F4C379B" w14:textId="77777777" w:rsidTr="00C864EE">
        <w:tc>
          <w:tcPr>
            <w:tcW w:w="1423" w:type="dxa"/>
          </w:tcPr>
          <w:p w14:paraId="05721DE8" w14:textId="77777777" w:rsidR="00E83191" w:rsidRDefault="00E83191" w:rsidP="00E83191">
            <w:pPr>
              <w:spacing w:after="0"/>
              <w:rPr>
                <w:lang w:eastAsia="ko-KR"/>
              </w:rPr>
            </w:pPr>
          </w:p>
        </w:tc>
        <w:tc>
          <w:tcPr>
            <w:tcW w:w="1232" w:type="dxa"/>
          </w:tcPr>
          <w:p w14:paraId="05F208B4" w14:textId="77777777" w:rsidR="00E83191" w:rsidRDefault="00E83191" w:rsidP="00E83191">
            <w:pPr>
              <w:spacing w:after="0"/>
              <w:rPr>
                <w:lang w:eastAsia="ko-KR"/>
              </w:rPr>
            </w:pPr>
          </w:p>
        </w:tc>
        <w:tc>
          <w:tcPr>
            <w:tcW w:w="6361" w:type="dxa"/>
          </w:tcPr>
          <w:p w14:paraId="31449671" w14:textId="77777777" w:rsidR="00E83191" w:rsidRDefault="00E83191" w:rsidP="00E83191">
            <w:pPr>
              <w:spacing w:after="0"/>
              <w:rPr>
                <w:lang w:eastAsia="ko-KR"/>
              </w:rPr>
            </w:pPr>
          </w:p>
        </w:tc>
      </w:tr>
      <w:tr w:rsidR="00E83191" w14:paraId="54744B90" w14:textId="77777777" w:rsidTr="00C864EE">
        <w:tc>
          <w:tcPr>
            <w:tcW w:w="1423" w:type="dxa"/>
          </w:tcPr>
          <w:p w14:paraId="19FE04E3" w14:textId="77777777" w:rsidR="00E83191" w:rsidRDefault="00E83191" w:rsidP="00E83191">
            <w:pPr>
              <w:spacing w:after="0"/>
              <w:rPr>
                <w:lang w:eastAsia="ko-KR"/>
              </w:rPr>
            </w:pPr>
          </w:p>
        </w:tc>
        <w:tc>
          <w:tcPr>
            <w:tcW w:w="1232" w:type="dxa"/>
          </w:tcPr>
          <w:p w14:paraId="410E2832" w14:textId="77777777" w:rsidR="00E83191" w:rsidRDefault="00E83191" w:rsidP="00E83191">
            <w:pPr>
              <w:spacing w:after="0"/>
              <w:rPr>
                <w:lang w:eastAsia="ko-KR"/>
              </w:rPr>
            </w:pPr>
          </w:p>
        </w:tc>
        <w:tc>
          <w:tcPr>
            <w:tcW w:w="6361" w:type="dxa"/>
          </w:tcPr>
          <w:p w14:paraId="5728D4B0" w14:textId="77777777" w:rsidR="00E83191" w:rsidRDefault="00E83191" w:rsidP="00E83191">
            <w:pPr>
              <w:spacing w:after="0"/>
              <w:rPr>
                <w:lang w:eastAsia="ko-KR"/>
              </w:rPr>
            </w:pPr>
          </w:p>
        </w:tc>
      </w:tr>
      <w:tr w:rsidR="00E83191" w14:paraId="60109B0E" w14:textId="77777777" w:rsidTr="00C864EE">
        <w:tc>
          <w:tcPr>
            <w:tcW w:w="1423" w:type="dxa"/>
          </w:tcPr>
          <w:p w14:paraId="0C83B52C" w14:textId="77777777" w:rsidR="00E83191" w:rsidRDefault="00E83191" w:rsidP="00E83191">
            <w:pPr>
              <w:spacing w:after="0"/>
              <w:rPr>
                <w:lang w:eastAsia="ko-KR"/>
              </w:rPr>
            </w:pPr>
          </w:p>
        </w:tc>
        <w:tc>
          <w:tcPr>
            <w:tcW w:w="1232" w:type="dxa"/>
          </w:tcPr>
          <w:p w14:paraId="33CA1501" w14:textId="77777777" w:rsidR="00E83191" w:rsidRDefault="00E83191" w:rsidP="00E83191">
            <w:pPr>
              <w:spacing w:after="0"/>
              <w:rPr>
                <w:lang w:eastAsia="ko-KR"/>
              </w:rPr>
            </w:pPr>
          </w:p>
        </w:tc>
        <w:tc>
          <w:tcPr>
            <w:tcW w:w="6361" w:type="dxa"/>
          </w:tcPr>
          <w:p w14:paraId="6A948DCB" w14:textId="77777777" w:rsidR="00E83191" w:rsidRDefault="00E83191" w:rsidP="00E83191">
            <w:pPr>
              <w:spacing w:after="0"/>
              <w:rPr>
                <w:lang w:eastAsia="ko-KR"/>
              </w:rPr>
            </w:pPr>
          </w:p>
        </w:tc>
      </w:tr>
      <w:tr w:rsidR="00E83191" w14:paraId="353C9140" w14:textId="77777777" w:rsidTr="00C864EE">
        <w:tc>
          <w:tcPr>
            <w:tcW w:w="1423" w:type="dxa"/>
          </w:tcPr>
          <w:p w14:paraId="78196104" w14:textId="77777777" w:rsidR="00E83191" w:rsidRDefault="00E83191" w:rsidP="00E83191">
            <w:pPr>
              <w:spacing w:after="0"/>
              <w:rPr>
                <w:lang w:eastAsia="ko-KR"/>
              </w:rPr>
            </w:pPr>
          </w:p>
        </w:tc>
        <w:tc>
          <w:tcPr>
            <w:tcW w:w="1232" w:type="dxa"/>
          </w:tcPr>
          <w:p w14:paraId="00ABDD1A" w14:textId="77777777" w:rsidR="00E83191" w:rsidRDefault="00E83191" w:rsidP="00E83191">
            <w:pPr>
              <w:spacing w:after="0"/>
              <w:rPr>
                <w:lang w:eastAsia="ko-KR"/>
              </w:rPr>
            </w:pPr>
          </w:p>
        </w:tc>
        <w:tc>
          <w:tcPr>
            <w:tcW w:w="6361" w:type="dxa"/>
          </w:tcPr>
          <w:p w14:paraId="5C4DF1A8" w14:textId="77777777" w:rsidR="00E83191" w:rsidRDefault="00E83191" w:rsidP="00E83191">
            <w:pPr>
              <w:spacing w:after="0"/>
              <w:rPr>
                <w:lang w:eastAsia="ko-KR"/>
              </w:rPr>
            </w:pPr>
          </w:p>
        </w:tc>
      </w:tr>
      <w:tr w:rsidR="00E83191" w14:paraId="5A491DCF" w14:textId="77777777" w:rsidTr="00C864EE">
        <w:tc>
          <w:tcPr>
            <w:tcW w:w="1423" w:type="dxa"/>
          </w:tcPr>
          <w:p w14:paraId="6F9D13AC" w14:textId="77777777" w:rsidR="00E83191" w:rsidRDefault="00E83191" w:rsidP="00E83191">
            <w:pPr>
              <w:spacing w:after="0"/>
              <w:rPr>
                <w:lang w:eastAsia="ko-KR"/>
              </w:rPr>
            </w:pPr>
          </w:p>
        </w:tc>
        <w:tc>
          <w:tcPr>
            <w:tcW w:w="1232" w:type="dxa"/>
          </w:tcPr>
          <w:p w14:paraId="78089C00" w14:textId="77777777" w:rsidR="00E83191" w:rsidRDefault="00E83191" w:rsidP="00E83191">
            <w:pPr>
              <w:spacing w:after="0"/>
              <w:rPr>
                <w:lang w:eastAsia="ko-KR"/>
              </w:rPr>
            </w:pPr>
          </w:p>
        </w:tc>
        <w:tc>
          <w:tcPr>
            <w:tcW w:w="6361" w:type="dxa"/>
          </w:tcPr>
          <w:p w14:paraId="7D55A934" w14:textId="77777777" w:rsidR="00E83191" w:rsidRDefault="00E83191" w:rsidP="00E83191">
            <w:pPr>
              <w:spacing w:after="0"/>
              <w:rPr>
                <w:lang w:eastAsia="ko-KR"/>
              </w:rPr>
            </w:pPr>
          </w:p>
        </w:tc>
      </w:tr>
      <w:tr w:rsidR="00E83191" w14:paraId="496D4476" w14:textId="77777777" w:rsidTr="00C864EE">
        <w:tc>
          <w:tcPr>
            <w:tcW w:w="1423" w:type="dxa"/>
          </w:tcPr>
          <w:p w14:paraId="42097A05" w14:textId="77777777" w:rsidR="00E83191" w:rsidRDefault="00E83191" w:rsidP="00E83191">
            <w:pPr>
              <w:spacing w:after="0"/>
              <w:rPr>
                <w:lang w:eastAsia="ko-KR"/>
              </w:rPr>
            </w:pPr>
          </w:p>
        </w:tc>
        <w:tc>
          <w:tcPr>
            <w:tcW w:w="1232" w:type="dxa"/>
          </w:tcPr>
          <w:p w14:paraId="009AFA45" w14:textId="77777777" w:rsidR="00E83191" w:rsidRDefault="00E83191" w:rsidP="00E83191">
            <w:pPr>
              <w:spacing w:after="0"/>
              <w:rPr>
                <w:lang w:eastAsia="ko-KR"/>
              </w:rPr>
            </w:pPr>
          </w:p>
        </w:tc>
        <w:tc>
          <w:tcPr>
            <w:tcW w:w="6361" w:type="dxa"/>
          </w:tcPr>
          <w:p w14:paraId="547FE47C" w14:textId="77777777" w:rsidR="00E83191" w:rsidRDefault="00E83191" w:rsidP="00E83191">
            <w:pPr>
              <w:spacing w:after="0"/>
              <w:rPr>
                <w:lang w:eastAsia="ko-KR"/>
              </w:rPr>
            </w:pPr>
          </w:p>
        </w:tc>
      </w:tr>
      <w:tr w:rsidR="00E83191" w14:paraId="2221B8AB" w14:textId="77777777" w:rsidTr="00C864EE">
        <w:tc>
          <w:tcPr>
            <w:tcW w:w="1423" w:type="dxa"/>
          </w:tcPr>
          <w:p w14:paraId="7FE838E2" w14:textId="77777777" w:rsidR="00E83191" w:rsidRDefault="00E83191" w:rsidP="00E83191">
            <w:pPr>
              <w:spacing w:after="0"/>
              <w:rPr>
                <w:lang w:eastAsia="ko-KR"/>
              </w:rPr>
            </w:pPr>
          </w:p>
        </w:tc>
        <w:tc>
          <w:tcPr>
            <w:tcW w:w="1232" w:type="dxa"/>
          </w:tcPr>
          <w:p w14:paraId="0ADB2406" w14:textId="77777777" w:rsidR="00E83191" w:rsidRDefault="00E83191" w:rsidP="00E83191">
            <w:pPr>
              <w:spacing w:after="0"/>
              <w:rPr>
                <w:lang w:eastAsia="ko-KR"/>
              </w:rPr>
            </w:pPr>
          </w:p>
        </w:tc>
        <w:tc>
          <w:tcPr>
            <w:tcW w:w="6361" w:type="dxa"/>
          </w:tcPr>
          <w:p w14:paraId="1401BFA4" w14:textId="77777777" w:rsidR="00E83191" w:rsidRDefault="00E83191" w:rsidP="00E83191">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r w:rsidRPr="009137B1">
        <w:rPr>
          <w:b w:val="0"/>
          <w:i/>
          <w:sz w:val="24"/>
          <w:lang w:eastAsia="ko-KR"/>
        </w:rPr>
        <w:t>drx-HARQ-RTT-TimerDL</w:t>
      </w:r>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r w:rsidRPr="007F71FD">
        <w:rPr>
          <w:i/>
          <w:lang w:eastAsia="ko-KR"/>
        </w:rPr>
        <w:t>drx-HARQ-RTT-TimerDL</w:t>
      </w:r>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r w:rsidRPr="007F71FD">
        <w:rPr>
          <w:i/>
          <w:lang w:eastAsia="ko-KR"/>
        </w:rPr>
        <w:t>drx-HARQ-RTT-TimerDL</w:t>
      </w:r>
      <w:r w:rsidRPr="00C51160">
        <w:rPr>
          <w:lang w:eastAsia="ko-KR"/>
        </w:rPr>
        <w:t xml:space="preserve"> is started.</w:t>
      </w:r>
      <w:r>
        <w:rPr>
          <w:lang w:eastAsia="ko-KR"/>
        </w:rPr>
        <w:t xml:space="preserve"> </w:t>
      </w:r>
      <w:r>
        <w:rPr>
          <w:szCs w:val="24"/>
          <w:lang w:eastAsia="zh-CN"/>
        </w:rPr>
        <w:t>Huawei/CBN/HiSil</w:t>
      </w:r>
      <w:r w:rsidR="00601D5E">
        <w:rPr>
          <w:szCs w:val="24"/>
          <w:lang w:eastAsia="zh-CN"/>
        </w:rPr>
        <w:t>i</w:t>
      </w:r>
      <w:r>
        <w:rPr>
          <w:szCs w:val="24"/>
          <w:lang w:eastAsia="zh-CN"/>
        </w:rPr>
        <w:t xml:space="preserve">con (R2-2209656) pointed out that </w:t>
      </w:r>
      <w:r w:rsidRPr="007F71FD">
        <w:rPr>
          <w:i/>
          <w:lang w:eastAsia="ko-KR"/>
        </w:rPr>
        <w:t>drx-HARQ-RTT-TimerDL</w:t>
      </w:r>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r w:rsidRPr="00A009C7">
        <w:rPr>
          <w:b/>
          <w:i/>
          <w:lang w:eastAsia="ko-KR"/>
        </w:rPr>
        <w:t>drx-HARQ-RTT-TimerDL</w:t>
      </w:r>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r w:rsidRPr="00C51160">
        <w:rPr>
          <w:b/>
          <w:i/>
        </w:rPr>
        <w:t>drx-HARQ-RTT-TimerDL</w:t>
      </w:r>
      <w:r>
        <w:rPr>
          <w:b/>
        </w:rPr>
        <w:t>. It may waste UE power consumption but may be considered as an optimization.</w:t>
      </w:r>
    </w:p>
    <w:tbl>
      <w:tblPr>
        <w:tblStyle w:val="a6"/>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r>
              <w:rPr>
                <w:rFonts w:eastAsia="PMingLiU"/>
                <w:lang w:eastAsia="zh-TW"/>
              </w:rPr>
              <w:t>ASUSTeK</w:t>
            </w:r>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It does not make sense to always start drx-HARQ-RTT-TimerDL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r w:rsidRPr="0079624C">
              <w:rPr>
                <w:rFonts w:eastAsia="等线"/>
                <w:lang w:eastAsia="zh-CN"/>
              </w:rPr>
              <w:t>drx-HARQ-RTT-TimerDL</w:t>
            </w:r>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宋体"/>
                <w:lang w:eastAsia="zh-CN"/>
              </w:rPr>
              <w:t>Huawei, HiSilicon</w:t>
            </w:r>
          </w:p>
        </w:tc>
        <w:tc>
          <w:tcPr>
            <w:tcW w:w="1232" w:type="dxa"/>
          </w:tcPr>
          <w:p w14:paraId="06ECED57" w14:textId="2145C10D" w:rsidR="00E83191" w:rsidRDefault="00E83191" w:rsidP="00E83191">
            <w:pPr>
              <w:spacing w:after="0"/>
              <w:rPr>
                <w:lang w:eastAsia="ko-KR"/>
              </w:rPr>
            </w:pPr>
            <w:r>
              <w:rPr>
                <w:rFonts w:eastAsia="等线" w:hint="eastAsia"/>
                <w:lang w:eastAsia="zh-CN"/>
              </w:rPr>
              <w:t>Y</w:t>
            </w:r>
            <w:r>
              <w:rPr>
                <w:rFonts w:eastAsia="等线"/>
                <w:lang w:eastAsia="zh-CN"/>
              </w:rPr>
              <w:t xml:space="preserve">es </w:t>
            </w:r>
          </w:p>
        </w:tc>
        <w:tc>
          <w:tcPr>
            <w:tcW w:w="6361" w:type="dxa"/>
          </w:tcPr>
          <w:p w14:paraId="0C0BC693"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3ACDA761" w14:textId="77777777" w:rsidR="00E83191" w:rsidRDefault="00E83191" w:rsidP="00E83191">
            <w:pPr>
              <w:spacing w:after="0"/>
              <w:rPr>
                <w:rFonts w:eastAsia="等线"/>
                <w:lang w:eastAsia="zh-CN"/>
              </w:rPr>
            </w:pPr>
          </w:p>
          <w:p w14:paraId="7E9B13FE" w14:textId="77777777" w:rsidR="00E83191" w:rsidRDefault="00E83191" w:rsidP="00E83191">
            <w:pPr>
              <w:spacing w:before="60" w:after="0"/>
              <w:rPr>
                <w:szCs w:val="24"/>
                <w:lang w:eastAsia="zh-CN"/>
              </w:rPr>
            </w:pPr>
            <w:r>
              <w:rPr>
                <w:szCs w:val="24"/>
                <w:lang w:eastAsia="zh-CN"/>
              </w:rPr>
              <w:t xml:space="preserve">During </w:t>
            </w:r>
            <w:r>
              <w:rPr>
                <w:szCs w:val="24"/>
                <w:lang w:eastAsia="zh-CN"/>
              </w:rPr>
              <w:t>RAN2#116bis e-meeting</w:t>
            </w:r>
            <w:r>
              <w:rPr>
                <w:szCs w:val="24"/>
                <w:lang w:eastAsia="zh-CN"/>
              </w:rPr>
              <w:t>, we made the following</w:t>
            </w:r>
            <w:r>
              <w:rPr>
                <w:szCs w:val="24"/>
                <w:lang w:eastAsia="zh-CN"/>
              </w:rPr>
              <w:t xml:space="preserve">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等线"/>
                <w:lang w:eastAsia="zh-CN"/>
              </w:rPr>
            </w:pPr>
          </w:p>
          <w:p w14:paraId="05FDB912" w14:textId="77777777" w:rsidR="00E83191" w:rsidRDefault="00E83191" w:rsidP="00E83191">
            <w:pPr>
              <w:spacing w:after="0"/>
              <w:rPr>
                <w:rFonts w:eastAsia="等线"/>
                <w:lang w:eastAsia="zh-CN"/>
              </w:rPr>
            </w:pPr>
            <w:r>
              <w:rPr>
                <w:rFonts w:eastAsia="等线"/>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等线"/>
                <w:lang w:eastAsia="zh-CN"/>
              </w:rPr>
            </w:pPr>
          </w:p>
          <w:p w14:paraId="46D3D744" w14:textId="77777777" w:rsidR="00E83191" w:rsidRDefault="00E83191" w:rsidP="00E83191">
            <w:pPr>
              <w:spacing w:after="0"/>
              <w:rPr>
                <w:rFonts w:eastAsia="等线" w:hint="eastAsia"/>
                <w:lang w:eastAsia="zh-CN"/>
              </w:rPr>
            </w:pPr>
            <w:r>
              <w:rPr>
                <w:rFonts w:eastAsia="等线"/>
                <w:lang w:eastAsia="zh-CN"/>
              </w:rPr>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w:t>
            </w:r>
            <w:r>
              <w:rPr>
                <w:lang w:eastAsia="zh-CN"/>
              </w:rPr>
              <w:lastRenderedPageBreak/>
              <w:t>(PTP retransmission for SPS group-common PDSCH for multicast)</w:t>
            </w:r>
            <w:r>
              <w:rPr>
                <w:lang w:eastAsia="zh-CN"/>
              </w:rPr>
              <w: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77777777" w:rsidR="00E83191" w:rsidRDefault="00E83191" w:rsidP="00E83191">
            <w:pPr>
              <w:spacing w:after="0"/>
              <w:rPr>
                <w:rFonts w:eastAsia="宋体"/>
              </w:rPr>
            </w:pPr>
          </w:p>
        </w:tc>
        <w:tc>
          <w:tcPr>
            <w:tcW w:w="1232" w:type="dxa"/>
          </w:tcPr>
          <w:p w14:paraId="401E9F02" w14:textId="77777777" w:rsidR="00E83191" w:rsidRDefault="00E83191" w:rsidP="00E83191">
            <w:pPr>
              <w:spacing w:after="0"/>
              <w:rPr>
                <w:lang w:eastAsia="ko-KR"/>
              </w:rPr>
            </w:pPr>
          </w:p>
        </w:tc>
        <w:tc>
          <w:tcPr>
            <w:tcW w:w="6361" w:type="dxa"/>
          </w:tcPr>
          <w:p w14:paraId="71C6D69B" w14:textId="77777777" w:rsidR="00E83191" w:rsidRDefault="00E83191" w:rsidP="00E83191">
            <w:pPr>
              <w:spacing w:after="0"/>
              <w:rPr>
                <w:lang w:eastAsia="ko-KR"/>
              </w:rPr>
            </w:pPr>
          </w:p>
        </w:tc>
      </w:tr>
      <w:tr w:rsidR="00E83191" w14:paraId="3C194702" w14:textId="77777777" w:rsidTr="00C864EE">
        <w:tc>
          <w:tcPr>
            <w:tcW w:w="1423" w:type="dxa"/>
          </w:tcPr>
          <w:p w14:paraId="220A5676" w14:textId="77777777" w:rsidR="00E83191" w:rsidRDefault="00E83191" w:rsidP="00E83191">
            <w:pPr>
              <w:spacing w:after="0"/>
              <w:rPr>
                <w:lang w:eastAsia="ko-KR"/>
              </w:rPr>
            </w:pPr>
          </w:p>
        </w:tc>
        <w:tc>
          <w:tcPr>
            <w:tcW w:w="1232" w:type="dxa"/>
          </w:tcPr>
          <w:p w14:paraId="01A3B015" w14:textId="77777777" w:rsidR="00E83191" w:rsidRDefault="00E83191" w:rsidP="00E83191">
            <w:pPr>
              <w:spacing w:after="0"/>
              <w:rPr>
                <w:lang w:eastAsia="ko-KR"/>
              </w:rPr>
            </w:pPr>
          </w:p>
        </w:tc>
        <w:tc>
          <w:tcPr>
            <w:tcW w:w="6361" w:type="dxa"/>
          </w:tcPr>
          <w:p w14:paraId="7FA6C67B" w14:textId="77777777" w:rsidR="00E83191" w:rsidRDefault="00E83191" w:rsidP="00E83191">
            <w:pPr>
              <w:spacing w:after="0"/>
              <w:rPr>
                <w:lang w:eastAsia="ko-KR"/>
              </w:rPr>
            </w:pPr>
          </w:p>
        </w:tc>
      </w:tr>
      <w:tr w:rsidR="00E83191" w14:paraId="2B0760B5" w14:textId="77777777" w:rsidTr="00C864EE">
        <w:tc>
          <w:tcPr>
            <w:tcW w:w="1423" w:type="dxa"/>
          </w:tcPr>
          <w:p w14:paraId="30C5F384" w14:textId="77777777" w:rsidR="00E83191" w:rsidRDefault="00E83191" w:rsidP="00E83191">
            <w:pPr>
              <w:spacing w:after="0"/>
              <w:rPr>
                <w:lang w:eastAsia="ko-KR"/>
              </w:rPr>
            </w:pPr>
          </w:p>
        </w:tc>
        <w:tc>
          <w:tcPr>
            <w:tcW w:w="1232" w:type="dxa"/>
          </w:tcPr>
          <w:p w14:paraId="351BD5FC" w14:textId="77777777" w:rsidR="00E83191" w:rsidRDefault="00E83191" w:rsidP="00E83191">
            <w:pPr>
              <w:spacing w:after="0"/>
              <w:rPr>
                <w:lang w:eastAsia="ko-KR"/>
              </w:rPr>
            </w:pPr>
          </w:p>
        </w:tc>
        <w:tc>
          <w:tcPr>
            <w:tcW w:w="6361" w:type="dxa"/>
          </w:tcPr>
          <w:p w14:paraId="07ED05E2" w14:textId="77777777" w:rsidR="00E83191" w:rsidRDefault="00E83191" w:rsidP="00E83191">
            <w:pPr>
              <w:spacing w:after="0"/>
              <w:rPr>
                <w:lang w:eastAsia="ko-KR"/>
              </w:rPr>
            </w:pPr>
          </w:p>
        </w:tc>
      </w:tr>
      <w:tr w:rsidR="00E83191" w14:paraId="10D04D4E" w14:textId="77777777" w:rsidTr="00C864EE">
        <w:tc>
          <w:tcPr>
            <w:tcW w:w="1423" w:type="dxa"/>
          </w:tcPr>
          <w:p w14:paraId="5515BCAB" w14:textId="77777777" w:rsidR="00E83191" w:rsidRDefault="00E83191" w:rsidP="00E83191">
            <w:pPr>
              <w:spacing w:after="0"/>
              <w:rPr>
                <w:lang w:eastAsia="ko-KR"/>
              </w:rPr>
            </w:pPr>
          </w:p>
        </w:tc>
        <w:tc>
          <w:tcPr>
            <w:tcW w:w="1232" w:type="dxa"/>
          </w:tcPr>
          <w:p w14:paraId="3DF3DFD0" w14:textId="77777777" w:rsidR="00E83191" w:rsidRDefault="00E83191" w:rsidP="00E83191">
            <w:pPr>
              <w:spacing w:after="0"/>
              <w:rPr>
                <w:lang w:eastAsia="ko-KR"/>
              </w:rPr>
            </w:pPr>
          </w:p>
        </w:tc>
        <w:tc>
          <w:tcPr>
            <w:tcW w:w="6361" w:type="dxa"/>
          </w:tcPr>
          <w:p w14:paraId="4FDDF36C" w14:textId="77777777" w:rsidR="00E83191" w:rsidRDefault="00E83191" w:rsidP="00E83191">
            <w:pPr>
              <w:spacing w:after="0"/>
              <w:rPr>
                <w:lang w:eastAsia="ko-KR"/>
              </w:rPr>
            </w:pPr>
          </w:p>
        </w:tc>
      </w:tr>
      <w:tr w:rsidR="00E83191" w14:paraId="093E3290" w14:textId="77777777" w:rsidTr="00C864EE">
        <w:tc>
          <w:tcPr>
            <w:tcW w:w="1423" w:type="dxa"/>
          </w:tcPr>
          <w:p w14:paraId="22325F5D" w14:textId="77777777" w:rsidR="00E83191" w:rsidRDefault="00E83191" w:rsidP="00E83191">
            <w:pPr>
              <w:spacing w:after="0"/>
              <w:rPr>
                <w:lang w:eastAsia="ko-KR"/>
              </w:rPr>
            </w:pPr>
          </w:p>
        </w:tc>
        <w:tc>
          <w:tcPr>
            <w:tcW w:w="1232" w:type="dxa"/>
          </w:tcPr>
          <w:p w14:paraId="018124D7" w14:textId="77777777" w:rsidR="00E83191" w:rsidRDefault="00E83191" w:rsidP="00E83191">
            <w:pPr>
              <w:spacing w:after="0"/>
              <w:rPr>
                <w:lang w:eastAsia="ko-KR"/>
              </w:rPr>
            </w:pPr>
          </w:p>
        </w:tc>
        <w:tc>
          <w:tcPr>
            <w:tcW w:w="6361" w:type="dxa"/>
          </w:tcPr>
          <w:p w14:paraId="526F0C78" w14:textId="77777777" w:rsidR="00E83191" w:rsidRDefault="00E83191" w:rsidP="00E83191">
            <w:pPr>
              <w:spacing w:after="0"/>
              <w:rPr>
                <w:lang w:eastAsia="ko-KR"/>
              </w:rPr>
            </w:pPr>
          </w:p>
        </w:tc>
      </w:tr>
      <w:tr w:rsidR="00E83191" w14:paraId="5B66E0E0" w14:textId="77777777" w:rsidTr="00C864EE">
        <w:tc>
          <w:tcPr>
            <w:tcW w:w="1423" w:type="dxa"/>
          </w:tcPr>
          <w:p w14:paraId="32266A85" w14:textId="77777777" w:rsidR="00E83191" w:rsidRDefault="00E83191" w:rsidP="00E83191">
            <w:pPr>
              <w:spacing w:after="0"/>
              <w:rPr>
                <w:lang w:eastAsia="ko-KR"/>
              </w:rPr>
            </w:pPr>
          </w:p>
        </w:tc>
        <w:tc>
          <w:tcPr>
            <w:tcW w:w="1232" w:type="dxa"/>
          </w:tcPr>
          <w:p w14:paraId="06D1509A" w14:textId="77777777" w:rsidR="00E83191" w:rsidRDefault="00E83191" w:rsidP="00E83191">
            <w:pPr>
              <w:spacing w:after="0"/>
              <w:rPr>
                <w:lang w:eastAsia="ko-KR"/>
              </w:rPr>
            </w:pPr>
          </w:p>
        </w:tc>
        <w:tc>
          <w:tcPr>
            <w:tcW w:w="6361" w:type="dxa"/>
          </w:tcPr>
          <w:p w14:paraId="270DE715" w14:textId="77777777" w:rsidR="00E83191" w:rsidRDefault="00E83191" w:rsidP="00E83191">
            <w:pPr>
              <w:spacing w:after="0"/>
              <w:rPr>
                <w:lang w:eastAsia="ko-KR"/>
              </w:rPr>
            </w:pPr>
          </w:p>
        </w:tc>
      </w:tr>
      <w:tr w:rsidR="00E83191" w14:paraId="22445370" w14:textId="77777777" w:rsidTr="00C864EE">
        <w:tc>
          <w:tcPr>
            <w:tcW w:w="1423" w:type="dxa"/>
          </w:tcPr>
          <w:p w14:paraId="14CDDFD2" w14:textId="77777777" w:rsidR="00E83191" w:rsidRDefault="00E83191" w:rsidP="00E83191">
            <w:pPr>
              <w:spacing w:after="0"/>
              <w:rPr>
                <w:lang w:eastAsia="ko-KR"/>
              </w:rPr>
            </w:pPr>
          </w:p>
        </w:tc>
        <w:tc>
          <w:tcPr>
            <w:tcW w:w="1232" w:type="dxa"/>
          </w:tcPr>
          <w:p w14:paraId="39104B17" w14:textId="77777777" w:rsidR="00E83191" w:rsidRDefault="00E83191" w:rsidP="00E83191">
            <w:pPr>
              <w:spacing w:after="0"/>
              <w:rPr>
                <w:lang w:eastAsia="ko-KR"/>
              </w:rPr>
            </w:pPr>
          </w:p>
        </w:tc>
        <w:tc>
          <w:tcPr>
            <w:tcW w:w="6361" w:type="dxa"/>
          </w:tcPr>
          <w:p w14:paraId="411D75FD" w14:textId="77777777" w:rsidR="00E83191" w:rsidRDefault="00E83191" w:rsidP="00E83191">
            <w:pPr>
              <w:spacing w:after="0"/>
              <w:rPr>
                <w:lang w:eastAsia="ko-KR"/>
              </w:rPr>
            </w:pPr>
          </w:p>
        </w:tc>
      </w:tr>
      <w:tr w:rsidR="00E83191" w14:paraId="1CDE93C6" w14:textId="77777777" w:rsidTr="00C864EE">
        <w:tc>
          <w:tcPr>
            <w:tcW w:w="1423" w:type="dxa"/>
          </w:tcPr>
          <w:p w14:paraId="3241B213" w14:textId="77777777" w:rsidR="00E83191" w:rsidRDefault="00E83191" w:rsidP="00E83191">
            <w:pPr>
              <w:spacing w:after="0"/>
              <w:rPr>
                <w:lang w:eastAsia="ko-KR"/>
              </w:rPr>
            </w:pPr>
          </w:p>
        </w:tc>
        <w:tc>
          <w:tcPr>
            <w:tcW w:w="1232" w:type="dxa"/>
          </w:tcPr>
          <w:p w14:paraId="1D595A32" w14:textId="77777777" w:rsidR="00E83191" w:rsidRDefault="00E83191" w:rsidP="00E83191">
            <w:pPr>
              <w:spacing w:after="0"/>
              <w:rPr>
                <w:lang w:eastAsia="ko-KR"/>
              </w:rPr>
            </w:pPr>
          </w:p>
        </w:tc>
        <w:tc>
          <w:tcPr>
            <w:tcW w:w="6361" w:type="dxa"/>
          </w:tcPr>
          <w:p w14:paraId="07E5FB19" w14:textId="77777777" w:rsidR="00E83191" w:rsidRDefault="00E83191" w:rsidP="00E83191">
            <w:pPr>
              <w:spacing w:after="0"/>
              <w:rPr>
                <w:lang w:eastAsia="ko-KR"/>
              </w:rPr>
            </w:pPr>
          </w:p>
        </w:tc>
      </w:tr>
      <w:tr w:rsidR="00E83191" w14:paraId="62DBF18C" w14:textId="77777777" w:rsidTr="00C864EE">
        <w:tc>
          <w:tcPr>
            <w:tcW w:w="1423" w:type="dxa"/>
          </w:tcPr>
          <w:p w14:paraId="21D7D46B" w14:textId="77777777" w:rsidR="00E83191" w:rsidRDefault="00E83191" w:rsidP="00E83191">
            <w:pPr>
              <w:spacing w:after="0"/>
              <w:rPr>
                <w:lang w:eastAsia="ko-KR"/>
              </w:rPr>
            </w:pPr>
          </w:p>
        </w:tc>
        <w:tc>
          <w:tcPr>
            <w:tcW w:w="1232" w:type="dxa"/>
          </w:tcPr>
          <w:p w14:paraId="6FFCDD44" w14:textId="77777777" w:rsidR="00E83191" w:rsidRDefault="00E83191" w:rsidP="00E83191">
            <w:pPr>
              <w:spacing w:after="0"/>
              <w:rPr>
                <w:lang w:eastAsia="ko-KR"/>
              </w:rPr>
            </w:pPr>
          </w:p>
        </w:tc>
        <w:tc>
          <w:tcPr>
            <w:tcW w:w="6361" w:type="dxa"/>
          </w:tcPr>
          <w:p w14:paraId="52C17615" w14:textId="77777777" w:rsidR="00E83191" w:rsidRDefault="00E83191" w:rsidP="00E83191">
            <w:pPr>
              <w:spacing w:after="0"/>
              <w:rPr>
                <w:lang w:eastAsia="ko-KR"/>
              </w:rPr>
            </w:pPr>
          </w:p>
        </w:tc>
      </w:tr>
      <w:tr w:rsidR="00E83191" w14:paraId="6750DC8E" w14:textId="77777777" w:rsidTr="00C864EE">
        <w:tc>
          <w:tcPr>
            <w:tcW w:w="1423" w:type="dxa"/>
          </w:tcPr>
          <w:p w14:paraId="2ACE739C" w14:textId="77777777" w:rsidR="00E83191" w:rsidRDefault="00E83191" w:rsidP="00E83191">
            <w:pPr>
              <w:spacing w:after="0"/>
              <w:rPr>
                <w:lang w:eastAsia="ko-KR"/>
              </w:rPr>
            </w:pPr>
          </w:p>
        </w:tc>
        <w:tc>
          <w:tcPr>
            <w:tcW w:w="1232" w:type="dxa"/>
          </w:tcPr>
          <w:p w14:paraId="4D35E2CA" w14:textId="77777777" w:rsidR="00E83191" w:rsidRDefault="00E83191" w:rsidP="00E83191">
            <w:pPr>
              <w:spacing w:after="0"/>
              <w:rPr>
                <w:lang w:eastAsia="ko-KR"/>
              </w:rPr>
            </w:pPr>
          </w:p>
        </w:tc>
        <w:tc>
          <w:tcPr>
            <w:tcW w:w="6361" w:type="dxa"/>
          </w:tcPr>
          <w:p w14:paraId="274A454A" w14:textId="77777777" w:rsidR="00E83191" w:rsidRDefault="00E83191" w:rsidP="00E83191">
            <w:pPr>
              <w:spacing w:after="0"/>
              <w:rPr>
                <w:lang w:eastAsia="ko-KR"/>
              </w:rPr>
            </w:pPr>
          </w:p>
        </w:tc>
      </w:tr>
      <w:tr w:rsidR="00E83191" w14:paraId="2526DEB7" w14:textId="77777777" w:rsidTr="00C864EE">
        <w:tc>
          <w:tcPr>
            <w:tcW w:w="1423" w:type="dxa"/>
          </w:tcPr>
          <w:p w14:paraId="242A2807" w14:textId="77777777" w:rsidR="00E83191" w:rsidRDefault="00E83191" w:rsidP="00E83191">
            <w:pPr>
              <w:spacing w:after="0"/>
              <w:rPr>
                <w:lang w:eastAsia="ko-KR"/>
              </w:rPr>
            </w:pPr>
          </w:p>
        </w:tc>
        <w:tc>
          <w:tcPr>
            <w:tcW w:w="1232" w:type="dxa"/>
          </w:tcPr>
          <w:p w14:paraId="004E525D" w14:textId="77777777" w:rsidR="00E83191" w:rsidRDefault="00E83191" w:rsidP="00E83191">
            <w:pPr>
              <w:spacing w:after="0"/>
              <w:rPr>
                <w:lang w:eastAsia="ko-KR"/>
              </w:rPr>
            </w:pPr>
          </w:p>
        </w:tc>
        <w:tc>
          <w:tcPr>
            <w:tcW w:w="6361" w:type="dxa"/>
          </w:tcPr>
          <w:p w14:paraId="57BA67A4" w14:textId="77777777" w:rsidR="00E83191" w:rsidRDefault="00E83191" w:rsidP="00E83191">
            <w:pPr>
              <w:spacing w:after="0"/>
              <w:rPr>
                <w:lang w:eastAsia="ko-KR"/>
              </w:rPr>
            </w:pPr>
          </w:p>
        </w:tc>
      </w:tr>
      <w:tr w:rsidR="00E83191" w14:paraId="0700DCFC" w14:textId="77777777" w:rsidTr="00C864EE">
        <w:tc>
          <w:tcPr>
            <w:tcW w:w="1423" w:type="dxa"/>
          </w:tcPr>
          <w:p w14:paraId="5F3AD610" w14:textId="77777777" w:rsidR="00E83191" w:rsidRDefault="00E83191" w:rsidP="00E83191">
            <w:pPr>
              <w:spacing w:after="0"/>
              <w:rPr>
                <w:lang w:eastAsia="ko-KR"/>
              </w:rPr>
            </w:pPr>
          </w:p>
        </w:tc>
        <w:tc>
          <w:tcPr>
            <w:tcW w:w="1232" w:type="dxa"/>
          </w:tcPr>
          <w:p w14:paraId="6F331DDE" w14:textId="77777777" w:rsidR="00E83191" w:rsidRDefault="00E83191" w:rsidP="00E83191">
            <w:pPr>
              <w:spacing w:after="0"/>
              <w:rPr>
                <w:lang w:eastAsia="ko-KR"/>
              </w:rPr>
            </w:pPr>
          </w:p>
        </w:tc>
        <w:tc>
          <w:tcPr>
            <w:tcW w:w="6361" w:type="dxa"/>
          </w:tcPr>
          <w:p w14:paraId="170DC9BC" w14:textId="77777777" w:rsidR="00E83191" w:rsidRDefault="00E83191" w:rsidP="00E83191">
            <w:pPr>
              <w:spacing w:after="0"/>
              <w:rPr>
                <w:lang w:eastAsia="ko-KR"/>
              </w:rPr>
            </w:pPr>
          </w:p>
        </w:tc>
      </w:tr>
      <w:tr w:rsidR="00E83191" w14:paraId="0E833FF9" w14:textId="77777777" w:rsidTr="00C864EE">
        <w:tc>
          <w:tcPr>
            <w:tcW w:w="1423" w:type="dxa"/>
          </w:tcPr>
          <w:p w14:paraId="472A5F0D" w14:textId="77777777" w:rsidR="00E83191" w:rsidRDefault="00E83191" w:rsidP="00E83191">
            <w:pPr>
              <w:spacing w:after="0"/>
              <w:rPr>
                <w:lang w:eastAsia="ko-KR"/>
              </w:rPr>
            </w:pPr>
          </w:p>
        </w:tc>
        <w:tc>
          <w:tcPr>
            <w:tcW w:w="1232" w:type="dxa"/>
          </w:tcPr>
          <w:p w14:paraId="3F8D55B5" w14:textId="77777777" w:rsidR="00E83191" w:rsidRDefault="00E83191" w:rsidP="00E83191">
            <w:pPr>
              <w:spacing w:after="0"/>
              <w:rPr>
                <w:lang w:eastAsia="ko-KR"/>
              </w:rPr>
            </w:pPr>
          </w:p>
        </w:tc>
        <w:tc>
          <w:tcPr>
            <w:tcW w:w="6361" w:type="dxa"/>
          </w:tcPr>
          <w:p w14:paraId="2C1DCE62" w14:textId="77777777" w:rsidR="00E83191" w:rsidRDefault="00E83191" w:rsidP="00E83191">
            <w:pPr>
              <w:spacing w:after="0"/>
              <w:rPr>
                <w:lang w:eastAsia="ko-KR"/>
              </w:rPr>
            </w:pPr>
          </w:p>
        </w:tc>
      </w:tr>
      <w:tr w:rsidR="00E83191" w14:paraId="33BA59FA" w14:textId="77777777" w:rsidTr="00C864EE">
        <w:tc>
          <w:tcPr>
            <w:tcW w:w="1423" w:type="dxa"/>
          </w:tcPr>
          <w:p w14:paraId="5C39FA0A" w14:textId="77777777" w:rsidR="00E83191" w:rsidRDefault="00E83191" w:rsidP="00E83191">
            <w:pPr>
              <w:spacing w:after="0"/>
              <w:rPr>
                <w:lang w:eastAsia="ko-KR"/>
              </w:rPr>
            </w:pPr>
          </w:p>
        </w:tc>
        <w:tc>
          <w:tcPr>
            <w:tcW w:w="1232" w:type="dxa"/>
          </w:tcPr>
          <w:p w14:paraId="373A2F85" w14:textId="77777777" w:rsidR="00E83191" w:rsidRDefault="00E83191" w:rsidP="00E83191">
            <w:pPr>
              <w:spacing w:after="0"/>
              <w:rPr>
                <w:lang w:eastAsia="ko-KR"/>
              </w:rPr>
            </w:pPr>
          </w:p>
        </w:tc>
        <w:tc>
          <w:tcPr>
            <w:tcW w:w="6361" w:type="dxa"/>
          </w:tcPr>
          <w:p w14:paraId="4E3DCBA5" w14:textId="77777777" w:rsidR="00E83191" w:rsidRDefault="00E83191" w:rsidP="00E83191">
            <w:pPr>
              <w:spacing w:after="0"/>
              <w:rPr>
                <w:lang w:eastAsia="ko-KR"/>
              </w:rPr>
            </w:pPr>
          </w:p>
        </w:tc>
      </w:tr>
      <w:tr w:rsidR="00E83191" w14:paraId="4C111F67" w14:textId="77777777" w:rsidTr="00C864EE">
        <w:tc>
          <w:tcPr>
            <w:tcW w:w="1423" w:type="dxa"/>
          </w:tcPr>
          <w:p w14:paraId="0F1A87EB" w14:textId="77777777" w:rsidR="00E83191" w:rsidRDefault="00E83191" w:rsidP="00E83191">
            <w:pPr>
              <w:spacing w:after="0"/>
              <w:rPr>
                <w:lang w:eastAsia="ko-KR"/>
              </w:rPr>
            </w:pPr>
          </w:p>
        </w:tc>
        <w:tc>
          <w:tcPr>
            <w:tcW w:w="1232" w:type="dxa"/>
          </w:tcPr>
          <w:p w14:paraId="07DCE96A" w14:textId="77777777" w:rsidR="00E83191" w:rsidRDefault="00E83191" w:rsidP="00E83191">
            <w:pPr>
              <w:spacing w:after="0"/>
              <w:rPr>
                <w:lang w:eastAsia="ko-KR"/>
              </w:rPr>
            </w:pPr>
          </w:p>
        </w:tc>
        <w:tc>
          <w:tcPr>
            <w:tcW w:w="6361" w:type="dxa"/>
          </w:tcPr>
          <w:p w14:paraId="40F32CF9" w14:textId="77777777" w:rsidR="00E83191" w:rsidRDefault="00E83191" w:rsidP="00E83191">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6"/>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1" w:author="LGE" w:date="2022-09-26T17:24:00Z">
              <w:r w:rsidRPr="000B2AEF" w:rsidDel="0048276A">
                <w:rPr>
                  <w:noProof/>
                </w:rPr>
                <w:delText xml:space="preserve">with DCI scrambled with </w:delText>
              </w:r>
            </w:del>
            <w:ins w:id="52"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3" w:author="LGE" w:date="2022-09-26T17:27:00Z">
              <w:r w:rsidRPr="000B2AEF" w:rsidDel="0048276A">
                <w:rPr>
                  <w:iCs/>
                  <w:noProof/>
                </w:rPr>
                <w:delText xml:space="preserve">with DCI scrambled with </w:delText>
              </w:r>
            </w:del>
            <w:ins w:id="54" w:author="LGE" w:date="2022-09-28T12:33:00Z">
              <w:r>
                <w:rPr>
                  <w:iCs/>
                  <w:noProof/>
                </w:rPr>
                <w:t xml:space="preserve">is received by PDCCH addressed to </w:t>
              </w:r>
            </w:ins>
            <w:r w:rsidRPr="000B2AEF">
              <w:rPr>
                <w:iCs/>
                <w:noProof/>
              </w:rPr>
              <w:t>a G-RNTI</w:t>
            </w:r>
            <w:del w:id="55"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6"/>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56" w:author="Google (Frank Wu)" w:date="2022-09-30T13:48:00Z">
              <w:r w:rsidDel="006F4353">
                <w:rPr>
                  <w:noProof/>
                </w:rPr>
                <w:delText>DCI scrambled with</w:delText>
              </w:r>
            </w:del>
            <w:ins w:id="57"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58" w:author="Google (Frank Wu)" w:date="2022-09-30T13:49:00Z">
              <w:r w:rsidDel="006F4353">
                <w:rPr>
                  <w:iCs/>
                  <w:noProof/>
                </w:rPr>
                <w:delText>DCI scrambled with</w:delText>
              </w:r>
            </w:del>
            <w:ins w:id="59"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6"/>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r w:rsidRPr="00946DD1">
              <w:rPr>
                <w:rFonts w:eastAsiaTheme="minorEastAsia"/>
                <w:lang w:eastAsia="zh-TW"/>
              </w:rPr>
              <w:t>ASUSTeK</w:t>
            </w:r>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05132F">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05132F">
            <w:pPr>
              <w:spacing w:after="0"/>
              <w:rPr>
                <w:rFonts w:eastAsia="等线"/>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05132F">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宋体"/>
                <w:lang w:eastAsia="zh-CN"/>
              </w:rPr>
              <w:t>Huawei, HiSilicon</w:t>
            </w:r>
          </w:p>
        </w:tc>
        <w:tc>
          <w:tcPr>
            <w:tcW w:w="1232" w:type="dxa"/>
          </w:tcPr>
          <w:p w14:paraId="4955330E" w14:textId="4927EEEC" w:rsidR="00E83191" w:rsidRDefault="00E83191" w:rsidP="00E83191">
            <w:pPr>
              <w:spacing w:after="0"/>
              <w:rPr>
                <w:lang w:eastAsia="ko-KR"/>
              </w:rPr>
            </w:pPr>
            <w:r>
              <w:rPr>
                <w:rFonts w:eastAsia="等线" w:hint="eastAsia"/>
                <w:lang w:eastAsia="zh-CN"/>
              </w:rPr>
              <w:t>O</w:t>
            </w:r>
            <w:r>
              <w:rPr>
                <w:rFonts w:eastAsia="等线"/>
                <w:lang w:eastAsia="zh-CN"/>
              </w:rPr>
              <w:t>ption 1</w:t>
            </w:r>
          </w:p>
        </w:tc>
        <w:tc>
          <w:tcPr>
            <w:tcW w:w="6361" w:type="dxa"/>
          </w:tcPr>
          <w:p w14:paraId="64946CA9" w14:textId="1C05B332" w:rsidR="00E83191" w:rsidRDefault="00E83191" w:rsidP="00E83191">
            <w:pPr>
              <w:spacing w:after="0"/>
              <w:rPr>
                <w:lang w:eastAsia="ko-KR"/>
              </w:rPr>
            </w:pPr>
            <w:r>
              <w:rPr>
                <w:rFonts w:eastAsia="等线" w:hint="eastAsia"/>
                <w:lang w:eastAsia="zh-CN"/>
              </w:rPr>
              <w:t>M</w:t>
            </w:r>
            <w:r>
              <w:rPr>
                <w:rFonts w:eastAsia="等线"/>
                <w:lang w:eastAsia="zh-CN"/>
              </w:rPr>
              <w:t>ore clear than option 2.</w:t>
            </w:r>
          </w:p>
        </w:tc>
      </w:tr>
      <w:tr w:rsidR="00E83191" w14:paraId="01BC9EFB" w14:textId="77777777" w:rsidTr="00C864EE">
        <w:tc>
          <w:tcPr>
            <w:tcW w:w="1423" w:type="dxa"/>
          </w:tcPr>
          <w:p w14:paraId="46900A4F" w14:textId="77777777" w:rsidR="00E83191" w:rsidRDefault="00E83191" w:rsidP="00E83191">
            <w:pPr>
              <w:spacing w:after="0"/>
              <w:rPr>
                <w:rFonts w:eastAsia="宋体"/>
              </w:rPr>
            </w:pPr>
          </w:p>
        </w:tc>
        <w:tc>
          <w:tcPr>
            <w:tcW w:w="1232" w:type="dxa"/>
          </w:tcPr>
          <w:p w14:paraId="1EE85157" w14:textId="77777777" w:rsidR="00E83191" w:rsidRDefault="00E83191" w:rsidP="00E83191">
            <w:pPr>
              <w:spacing w:after="0"/>
              <w:rPr>
                <w:lang w:eastAsia="ko-KR"/>
              </w:rPr>
            </w:pPr>
          </w:p>
        </w:tc>
        <w:tc>
          <w:tcPr>
            <w:tcW w:w="6361" w:type="dxa"/>
          </w:tcPr>
          <w:p w14:paraId="51854BE0" w14:textId="77777777" w:rsidR="00E83191" w:rsidRDefault="00E83191" w:rsidP="00E83191">
            <w:pPr>
              <w:spacing w:after="0"/>
              <w:rPr>
                <w:lang w:eastAsia="ko-KR"/>
              </w:rPr>
            </w:pPr>
          </w:p>
        </w:tc>
      </w:tr>
      <w:tr w:rsidR="00E83191" w14:paraId="1F6BADA0" w14:textId="77777777" w:rsidTr="00C864EE">
        <w:tc>
          <w:tcPr>
            <w:tcW w:w="1423" w:type="dxa"/>
          </w:tcPr>
          <w:p w14:paraId="3C2BA50D" w14:textId="77777777" w:rsidR="00E83191" w:rsidRDefault="00E83191" w:rsidP="00E83191">
            <w:pPr>
              <w:spacing w:after="0"/>
              <w:rPr>
                <w:lang w:eastAsia="ko-KR"/>
              </w:rPr>
            </w:pPr>
          </w:p>
        </w:tc>
        <w:tc>
          <w:tcPr>
            <w:tcW w:w="1232" w:type="dxa"/>
          </w:tcPr>
          <w:p w14:paraId="7167C175" w14:textId="77777777" w:rsidR="00E83191" w:rsidRDefault="00E83191" w:rsidP="00E83191">
            <w:pPr>
              <w:spacing w:after="0"/>
              <w:rPr>
                <w:lang w:eastAsia="ko-KR"/>
              </w:rPr>
            </w:pPr>
          </w:p>
        </w:tc>
        <w:tc>
          <w:tcPr>
            <w:tcW w:w="6361" w:type="dxa"/>
          </w:tcPr>
          <w:p w14:paraId="34759F43" w14:textId="77777777" w:rsidR="00E83191" w:rsidRDefault="00E83191" w:rsidP="00E83191">
            <w:pPr>
              <w:spacing w:after="0"/>
              <w:rPr>
                <w:lang w:eastAsia="ko-KR"/>
              </w:rPr>
            </w:pPr>
          </w:p>
        </w:tc>
      </w:tr>
      <w:tr w:rsidR="00E83191" w14:paraId="1E43B27D" w14:textId="77777777" w:rsidTr="00C864EE">
        <w:tc>
          <w:tcPr>
            <w:tcW w:w="1423" w:type="dxa"/>
          </w:tcPr>
          <w:p w14:paraId="00F09644" w14:textId="77777777" w:rsidR="00E83191" w:rsidRDefault="00E83191" w:rsidP="00E83191">
            <w:pPr>
              <w:spacing w:after="0"/>
              <w:rPr>
                <w:lang w:eastAsia="ko-KR"/>
              </w:rPr>
            </w:pPr>
          </w:p>
        </w:tc>
        <w:tc>
          <w:tcPr>
            <w:tcW w:w="1232" w:type="dxa"/>
          </w:tcPr>
          <w:p w14:paraId="28C15897" w14:textId="77777777" w:rsidR="00E83191" w:rsidRDefault="00E83191" w:rsidP="00E83191">
            <w:pPr>
              <w:spacing w:after="0"/>
              <w:rPr>
                <w:lang w:eastAsia="ko-KR"/>
              </w:rPr>
            </w:pPr>
          </w:p>
        </w:tc>
        <w:tc>
          <w:tcPr>
            <w:tcW w:w="6361" w:type="dxa"/>
          </w:tcPr>
          <w:p w14:paraId="1C7060F1" w14:textId="77777777" w:rsidR="00E83191" w:rsidRDefault="00E83191" w:rsidP="00E83191">
            <w:pPr>
              <w:spacing w:after="0"/>
              <w:rPr>
                <w:lang w:eastAsia="ko-KR"/>
              </w:rPr>
            </w:pPr>
          </w:p>
        </w:tc>
      </w:tr>
      <w:tr w:rsidR="00E83191" w14:paraId="5F720E1B" w14:textId="77777777" w:rsidTr="00C864EE">
        <w:tc>
          <w:tcPr>
            <w:tcW w:w="1423" w:type="dxa"/>
          </w:tcPr>
          <w:p w14:paraId="262338B2" w14:textId="77777777" w:rsidR="00E83191" w:rsidRDefault="00E83191" w:rsidP="00E83191">
            <w:pPr>
              <w:spacing w:after="0"/>
              <w:rPr>
                <w:lang w:eastAsia="ko-KR"/>
              </w:rPr>
            </w:pPr>
          </w:p>
        </w:tc>
        <w:tc>
          <w:tcPr>
            <w:tcW w:w="1232" w:type="dxa"/>
          </w:tcPr>
          <w:p w14:paraId="3042C73D" w14:textId="77777777" w:rsidR="00E83191" w:rsidRDefault="00E83191" w:rsidP="00E83191">
            <w:pPr>
              <w:spacing w:after="0"/>
              <w:rPr>
                <w:lang w:eastAsia="ko-KR"/>
              </w:rPr>
            </w:pPr>
          </w:p>
        </w:tc>
        <w:tc>
          <w:tcPr>
            <w:tcW w:w="6361" w:type="dxa"/>
          </w:tcPr>
          <w:p w14:paraId="0CE244B2" w14:textId="77777777" w:rsidR="00E83191" w:rsidRDefault="00E83191" w:rsidP="00E83191">
            <w:pPr>
              <w:spacing w:after="0"/>
              <w:rPr>
                <w:lang w:eastAsia="ko-KR"/>
              </w:rPr>
            </w:pPr>
          </w:p>
        </w:tc>
      </w:tr>
      <w:tr w:rsidR="00E83191" w14:paraId="1C5A4DF1" w14:textId="77777777" w:rsidTr="00C864EE">
        <w:tc>
          <w:tcPr>
            <w:tcW w:w="1423" w:type="dxa"/>
          </w:tcPr>
          <w:p w14:paraId="35941529" w14:textId="77777777" w:rsidR="00E83191" w:rsidRDefault="00E83191" w:rsidP="00E83191">
            <w:pPr>
              <w:spacing w:after="0"/>
              <w:rPr>
                <w:lang w:eastAsia="ko-KR"/>
              </w:rPr>
            </w:pPr>
          </w:p>
        </w:tc>
        <w:tc>
          <w:tcPr>
            <w:tcW w:w="1232" w:type="dxa"/>
          </w:tcPr>
          <w:p w14:paraId="0CFCA4E8" w14:textId="77777777" w:rsidR="00E83191" w:rsidRDefault="00E83191" w:rsidP="00E83191">
            <w:pPr>
              <w:spacing w:after="0"/>
              <w:rPr>
                <w:lang w:eastAsia="ko-KR"/>
              </w:rPr>
            </w:pPr>
          </w:p>
        </w:tc>
        <w:tc>
          <w:tcPr>
            <w:tcW w:w="6361" w:type="dxa"/>
          </w:tcPr>
          <w:p w14:paraId="534F180B" w14:textId="77777777" w:rsidR="00E83191" w:rsidRDefault="00E83191" w:rsidP="00E83191">
            <w:pPr>
              <w:spacing w:after="0"/>
              <w:rPr>
                <w:lang w:eastAsia="ko-KR"/>
              </w:rPr>
            </w:pPr>
          </w:p>
        </w:tc>
      </w:tr>
      <w:tr w:rsidR="00E83191" w14:paraId="2B8B2C44" w14:textId="77777777" w:rsidTr="00C864EE">
        <w:tc>
          <w:tcPr>
            <w:tcW w:w="1423" w:type="dxa"/>
          </w:tcPr>
          <w:p w14:paraId="4F6CD843" w14:textId="77777777" w:rsidR="00E83191" w:rsidRDefault="00E83191" w:rsidP="00E83191">
            <w:pPr>
              <w:spacing w:after="0"/>
              <w:rPr>
                <w:lang w:eastAsia="ko-KR"/>
              </w:rPr>
            </w:pPr>
          </w:p>
        </w:tc>
        <w:tc>
          <w:tcPr>
            <w:tcW w:w="1232" w:type="dxa"/>
          </w:tcPr>
          <w:p w14:paraId="1DB167A5" w14:textId="77777777" w:rsidR="00E83191" w:rsidRDefault="00E83191" w:rsidP="00E83191">
            <w:pPr>
              <w:spacing w:after="0"/>
              <w:rPr>
                <w:lang w:eastAsia="ko-KR"/>
              </w:rPr>
            </w:pPr>
          </w:p>
        </w:tc>
        <w:tc>
          <w:tcPr>
            <w:tcW w:w="6361" w:type="dxa"/>
          </w:tcPr>
          <w:p w14:paraId="39E1EE99" w14:textId="77777777" w:rsidR="00E83191" w:rsidRDefault="00E83191" w:rsidP="00E83191">
            <w:pPr>
              <w:spacing w:after="0"/>
              <w:rPr>
                <w:lang w:eastAsia="ko-KR"/>
              </w:rPr>
            </w:pPr>
          </w:p>
        </w:tc>
      </w:tr>
      <w:tr w:rsidR="00E83191" w14:paraId="4857405F" w14:textId="77777777" w:rsidTr="00C864EE">
        <w:tc>
          <w:tcPr>
            <w:tcW w:w="1423" w:type="dxa"/>
          </w:tcPr>
          <w:p w14:paraId="152DE786" w14:textId="77777777" w:rsidR="00E83191" w:rsidRDefault="00E83191" w:rsidP="00E83191">
            <w:pPr>
              <w:spacing w:after="0"/>
              <w:rPr>
                <w:lang w:eastAsia="ko-KR"/>
              </w:rPr>
            </w:pPr>
          </w:p>
        </w:tc>
        <w:tc>
          <w:tcPr>
            <w:tcW w:w="1232" w:type="dxa"/>
          </w:tcPr>
          <w:p w14:paraId="1D17C9B6" w14:textId="77777777" w:rsidR="00E83191" w:rsidRDefault="00E83191" w:rsidP="00E83191">
            <w:pPr>
              <w:spacing w:after="0"/>
              <w:rPr>
                <w:lang w:eastAsia="ko-KR"/>
              </w:rPr>
            </w:pPr>
          </w:p>
        </w:tc>
        <w:tc>
          <w:tcPr>
            <w:tcW w:w="6361" w:type="dxa"/>
          </w:tcPr>
          <w:p w14:paraId="34A21047" w14:textId="77777777" w:rsidR="00E83191" w:rsidRDefault="00E83191" w:rsidP="00E83191">
            <w:pPr>
              <w:spacing w:after="0"/>
              <w:rPr>
                <w:lang w:eastAsia="ko-KR"/>
              </w:rPr>
            </w:pPr>
          </w:p>
        </w:tc>
      </w:tr>
      <w:tr w:rsidR="00E83191" w14:paraId="6FE1F5B7" w14:textId="77777777" w:rsidTr="00C864EE">
        <w:tc>
          <w:tcPr>
            <w:tcW w:w="1423" w:type="dxa"/>
          </w:tcPr>
          <w:p w14:paraId="564D486A" w14:textId="77777777" w:rsidR="00E83191" w:rsidRDefault="00E83191" w:rsidP="00E83191">
            <w:pPr>
              <w:spacing w:after="0"/>
              <w:rPr>
                <w:lang w:eastAsia="ko-KR"/>
              </w:rPr>
            </w:pPr>
          </w:p>
        </w:tc>
        <w:tc>
          <w:tcPr>
            <w:tcW w:w="1232" w:type="dxa"/>
          </w:tcPr>
          <w:p w14:paraId="6DDFE46B" w14:textId="77777777" w:rsidR="00E83191" w:rsidRDefault="00E83191" w:rsidP="00E83191">
            <w:pPr>
              <w:spacing w:after="0"/>
              <w:rPr>
                <w:lang w:eastAsia="ko-KR"/>
              </w:rPr>
            </w:pPr>
          </w:p>
        </w:tc>
        <w:tc>
          <w:tcPr>
            <w:tcW w:w="6361" w:type="dxa"/>
          </w:tcPr>
          <w:p w14:paraId="414ADBE0" w14:textId="77777777" w:rsidR="00E83191" w:rsidRDefault="00E83191" w:rsidP="00E83191">
            <w:pPr>
              <w:spacing w:after="0"/>
              <w:rPr>
                <w:lang w:eastAsia="ko-KR"/>
              </w:rPr>
            </w:pPr>
          </w:p>
        </w:tc>
      </w:tr>
      <w:tr w:rsidR="00E83191" w14:paraId="3CB81064" w14:textId="77777777" w:rsidTr="00C864EE">
        <w:tc>
          <w:tcPr>
            <w:tcW w:w="1423" w:type="dxa"/>
          </w:tcPr>
          <w:p w14:paraId="4A9C6969" w14:textId="77777777" w:rsidR="00E83191" w:rsidRDefault="00E83191" w:rsidP="00E83191">
            <w:pPr>
              <w:spacing w:after="0"/>
              <w:rPr>
                <w:lang w:eastAsia="ko-KR"/>
              </w:rPr>
            </w:pPr>
          </w:p>
        </w:tc>
        <w:tc>
          <w:tcPr>
            <w:tcW w:w="1232" w:type="dxa"/>
          </w:tcPr>
          <w:p w14:paraId="6D84CBC4" w14:textId="77777777" w:rsidR="00E83191" w:rsidRDefault="00E83191" w:rsidP="00E83191">
            <w:pPr>
              <w:spacing w:after="0"/>
              <w:rPr>
                <w:lang w:eastAsia="ko-KR"/>
              </w:rPr>
            </w:pPr>
          </w:p>
        </w:tc>
        <w:tc>
          <w:tcPr>
            <w:tcW w:w="6361" w:type="dxa"/>
          </w:tcPr>
          <w:p w14:paraId="1A8A0A41" w14:textId="77777777" w:rsidR="00E83191" w:rsidRDefault="00E83191" w:rsidP="00E83191">
            <w:pPr>
              <w:spacing w:after="0"/>
              <w:rPr>
                <w:lang w:eastAsia="ko-KR"/>
              </w:rPr>
            </w:pPr>
          </w:p>
        </w:tc>
      </w:tr>
      <w:tr w:rsidR="00E83191" w14:paraId="6A0EBC0F" w14:textId="77777777" w:rsidTr="00C864EE">
        <w:tc>
          <w:tcPr>
            <w:tcW w:w="1423" w:type="dxa"/>
          </w:tcPr>
          <w:p w14:paraId="7C59AFAE" w14:textId="77777777" w:rsidR="00E83191" w:rsidRDefault="00E83191" w:rsidP="00E83191">
            <w:pPr>
              <w:spacing w:after="0"/>
              <w:rPr>
                <w:lang w:eastAsia="ko-KR"/>
              </w:rPr>
            </w:pPr>
          </w:p>
        </w:tc>
        <w:tc>
          <w:tcPr>
            <w:tcW w:w="1232" w:type="dxa"/>
          </w:tcPr>
          <w:p w14:paraId="17B5A0DF" w14:textId="77777777" w:rsidR="00E83191" w:rsidRDefault="00E83191" w:rsidP="00E83191">
            <w:pPr>
              <w:spacing w:after="0"/>
              <w:rPr>
                <w:lang w:eastAsia="ko-KR"/>
              </w:rPr>
            </w:pPr>
          </w:p>
        </w:tc>
        <w:tc>
          <w:tcPr>
            <w:tcW w:w="6361" w:type="dxa"/>
          </w:tcPr>
          <w:p w14:paraId="2DE94BD3" w14:textId="77777777" w:rsidR="00E83191" w:rsidRDefault="00E83191" w:rsidP="00E83191">
            <w:pPr>
              <w:spacing w:after="0"/>
              <w:rPr>
                <w:lang w:eastAsia="ko-KR"/>
              </w:rPr>
            </w:pPr>
          </w:p>
        </w:tc>
      </w:tr>
      <w:tr w:rsidR="00E83191" w14:paraId="353F2013" w14:textId="77777777" w:rsidTr="00C864EE">
        <w:tc>
          <w:tcPr>
            <w:tcW w:w="1423" w:type="dxa"/>
          </w:tcPr>
          <w:p w14:paraId="5251868E" w14:textId="77777777" w:rsidR="00E83191" w:rsidRDefault="00E83191" w:rsidP="00E83191">
            <w:pPr>
              <w:spacing w:after="0"/>
              <w:rPr>
                <w:lang w:eastAsia="ko-KR"/>
              </w:rPr>
            </w:pPr>
          </w:p>
        </w:tc>
        <w:tc>
          <w:tcPr>
            <w:tcW w:w="1232" w:type="dxa"/>
          </w:tcPr>
          <w:p w14:paraId="1CA3E023" w14:textId="77777777" w:rsidR="00E83191" w:rsidRDefault="00E83191" w:rsidP="00E83191">
            <w:pPr>
              <w:spacing w:after="0"/>
              <w:rPr>
                <w:lang w:eastAsia="ko-KR"/>
              </w:rPr>
            </w:pPr>
          </w:p>
        </w:tc>
        <w:tc>
          <w:tcPr>
            <w:tcW w:w="6361" w:type="dxa"/>
          </w:tcPr>
          <w:p w14:paraId="55DA5D6E" w14:textId="77777777" w:rsidR="00E83191" w:rsidRDefault="00E83191" w:rsidP="00E83191">
            <w:pPr>
              <w:spacing w:after="0"/>
              <w:rPr>
                <w:lang w:eastAsia="ko-KR"/>
              </w:rPr>
            </w:pPr>
          </w:p>
        </w:tc>
      </w:tr>
      <w:tr w:rsidR="00E83191" w14:paraId="670F3C55" w14:textId="77777777" w:rsidTr="00C864EE">
        <w:tc>
          <w:tcPr>
            <w:tcW w:w="1423" w:type="dxa"/>
          </w:tcPr>
          <w:p w14:paraId="51BE4DF2" w14:textId="77777777" w:rsidR="00E83191" w:rsidRDefault="00E83191" w:rsidP="00E83191">
            <w:pPr>
              <w:spacing w:after="0"/>
              <w:rPr>
                <w:lang w:eastAsia="ko-KR"/>
              </w:rPr>
            </w:pPr>
          </w:p>
        </w:tc>
        <w:tc>
          <w:tcPr>
            <w:tcW w:w="1232" w:type="dxa"/>
          </w:tcPr>
          <w:p w14:paraId="0CC11CFA" w14:textId="77777777" w:rsidR="00E83191" w:rsidRDefault="00E83191" w:rsidP="00E83191">
            <w:pPr>
              <w:spacing w:after="0"/>
              <w:rPr>
                <w:lang w:eastAsia="ko-KR"/>
              </w:rPr>
            </w:pPr>
          </w:p>
        </w:tc>
        <w:tc>
          <w:tcPr>
            <w:tcW w:w="6361" w:type="dxa"/>
          </w:tcPr>
          <w:p w14:paraId="6781510D" w14:textId="77777777" w:rsidR="00E83191" w:rsidRDefault="00E83191" w:rsidP="00E83191">
            <w:pPr>
              <w:spacing w:after="0"/>
              <w:rPr>
                <w:lang w:eastAsia="ko-KR"/>
              </w:rPr>
            </w:pPr>
          </w:p>
        </w:tc>
      </w:tr>
      <w:tr w:rsidR="00E83191" w14:paraId="532A5DEA" w14:textId="77777777" w:rsidTr="00C864EE">
        <w:tc>
          <w:tcPr>
            <w:tcW w:w="1423" w:type="dxa"/>
          </w:tcPr>
          <w:p w14:paraId="4E8A7633" w14:textId="77777777" w:rsidR="00E83191" w:rsidRDefault="00E83191" w:rsidP="00E83191">
            <w:pPr>
              <w:spacing w:after="0"/>
              <w:rPr>
                <w:lang w:eastAsia="ko-KR"/>
              </w:rPr>
            </w:pPr>
          </w:p>
        </w:tc>
        <w:tc>
          <w:tcPr>
            <w:tcW w:w="1232" w:type="dxa"/>
          </w:tcPr>
          <w:p w14:paraId="30E55CE4" w14:textId="77777777" w:rsidR="00E83191" w:rsidRDefault="00E83191" w:rsidP="00E83191">
            <w:pPr>
              <w:spacing w:after="0"/>
              <w:rPr>
                <w:lang w:eastAsia="ko-KR"/>
              </w:rPr>
            </w:pPr>
          </w:p>
        </w:tc>
        <w:tc>
          <w:tcPr>
            <w:tcW w:w="6361" w:type="dxa"/>
          </w:tcPr>
          <w:p w14:paraId="6A2972EA" w14:textId="77777777" w:rsidR="00E83191" w:rsidRDefault="00E83191" w:rsidP="00E83191">
            <w:pPr>
              <w:spacing w:after="0"/>
              <w:rPr>
                <w:lang w:eastAsia="ko-KR"/>
              </w:rPr>
            </w:pPr>
          </w:p>
        </w:tc>
      </w:tr>
      <w:tr w:rsidR="00E83191" w14:paraId="0FACAE82" w14:textId="77777777" w:rsidTr="00C864EE">
        <w:tc>
          <w:tcPr>
            <w:tcW w:w="1423" w:type="dxa"/>
          </w:tcPr>
          <w:p w14:paraId="1B61AADC" w14:textId="77777777" w:rsidR="00E83191" w:rsidRDefault="00E83191" w:rsidP="00E83191">
            <w:pPr>
              <w:spacing w:after="0"/>
              <w:rPr>
                <w:lang w:eastAsia="ko-KR"/>
              </w:rPr>
            </w:pPr>
          </w:p>
        </w:tc>
        <w:tc>
          <w:tcPr>
            <w:tcW w:w="1232" w:type="dxa"/>
          </w:tcPr>
          <w:p w14:paraId="0CE46D07" w14:textId="77777777" w:rsidR="00E83191" w:rsidRDefault="00E83191" w:rsidP="00E83191">
            <w:pPr>
              <w:spacing w:after="0"/>
              <w:rPr>
                <w:lang w:eastAsia="ko-KR"/>
              </w:rPr>
            </w:pPr>
          </w:p>
        </w:tc>
        <w:tc>
          <w:tcPr>
            <w:tcW w:w="6361" w:type="dxa"/>
          </w:tcPr>
          <w:p w14:paraId="32375460" w14:textId="77777777" w:rsidR="00E83191" w:rsidRDefault="00E83191" w:rsidP="00E83191">
            <w:pPr>
              <w:spacing w:after="0"/>
              <w:rPr>
                <w:lang w:eastAsia="ko-KR"/>
              </w:rPr>
            </w:pPr>
          </w:p>
        </w:tc>
      </w:tr>
      <w:tr w:rsidR="00E83191" w14:paraId="3DA0962D" w14:textId="77777777" w:rsidTr="00C864EE">
        <w:tc>
          <w:tcPr>
            <w:tcW w:w="1423" w:type="dxa"/>
          </w:tcPr>
          <w:p w14:paraId="6EAF7D93" w14:textId="77777777" w:rsidR="00E83191" w:rsidRDefault="00E83191" w:rsidP="00E83191">
            <w:pPr>
              <w:spacing w:after="0"/>
              <w:rPr>
                <w:lang w:eastAsia="ko-KR"/>
              </w:rPr>
            </w:pPr>
          </w:p>
        </w:tc>
        <w:tc>
          <w:tcPr>
            <w:tcW w:w="1232" w:type="dxa"/>
          </w:tcPr>
          <w:p w14:paraId="5D717420" w14:textId="77777777" w:rsidR="00E83191" w:rsidRDefault="00E83191" w:rsidP="00E83191">
            <w:pPr>
              <w:spacing w:after="0"/>
              <w:rPr>
                <w:lang w:eastAsia="ko-KR"/>
              </w:rPr>
            </w:pPr>
          </w:p>
        </w:tc>
        <w:tc>
          <w:tcPr>
            <w:tcW w:w="6361" w:type="dxa"/>
          </w:tcPr>
          <w:p w14:paraId="6480D60D" w14:textId="77777777" w:rsidR="00E83191" w:rsidRDefault="00E83191" w:rsidP="00E83191">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60"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6"/>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宋体"/>
                <w:lang w:eastAsia="zh-CN"/>
              </w:rPr>
              <w:t>Huawei, HiSilicon</w:t>
            </w:r>
          </w:p>
        </w:tc>
        <w:tc>
          <w:tcPr>
            <w:tcW w:w="1232" w:type="dxa"/>
          </w:tcPr>
          <w:p w14:paraId="023F417C" w14:textId="637C4FAA" w:rsidR="00E83191" w:rsidRDefault="00E83191" w:rsidP="00E83191">
            <w:pPr>
              <w:spacing w:after="0"/>
              <w:rPr>
                <w:lang w:eastAsia="ko-KR"/>
              </w:rPr>
            </w:pPr>
            <w:r>
              <w:rPr>
                <w:rFonts w:eastAsia="等线"/>
                <w:lang w:eastAsia="zh-CN"/>
              </w:rPr>
              <w:t>No</w:t>
            </w:r>
          </w:p>
        </w:tc>
        <w:tc>
          <w:tcPr>
            <w:tcW w:w="6361" w:type="dxa"/>
          </w:tcPr>
          <w:p w14:paraId="4FBFF568" w14:textId="330926BE" w:rsidR="00E83191" w:rsidRDefault="00E83191" w:rsidP="00E83191">
            <w:pPr>
              <w:spacing w:after="0"/>
              <w:rPr>
                <w:lang w:eastAsia="ko-KR"/>
              </w:rPr>
            </w:pPr>
            <w:r>
              <w:rPr>
                <w:rFonts w:eastAsia="等线"/>
                <w:lang w:eastAsia="zh-CN"/>
              </w:rPr>
              <w:t>From our perspective, there is no such misunderstanding.</w:t>
            </w:r>
          </w:p>
        </w:tc>
      </w:tr>
      <w:tr w:rsidR="00E83191" w14:paraId="0ED9707A" w14:textId="77777777" w:rsidTr="00C864EE">
        <w:tc>
          <w:tcPr>
            <w:tcW w:w="1423" w:type="dxa"/>
          </w:tcPr>
          <w:p w14:paraId="4F3D78E8" w14:textId="77777777" w:rsidR="00E83191" w:rsidRDefault="00E83191" w:rsidP="00E83191">
            <w:pPr>
              <w:spacing w:after="0"/>
              <w:rPr>
                <w:rFonts w:eastAsia="宋体"/>
              </w:rPr>
            </w:pPr>
          </w:p>
        </w:tc>
        <w:tc>
          <w:tcPr>
            <w:tcW w:w="1232" w:type="dxa"/>
          </w:tcPr>
          <w:p w14:paraId="04544A81" w14:textId="77777777" w:rsidR="00E83191" w:rsidRDefault="00E83191" w:rsidP="00E83191">
            <w:pPr>
              <w:spacing w:after="0"/>
              <w:rPr>
                <w:lang w:eastAsia="ko-KR"/>
              </w:rPr>
            </w:pPr>
          </w:p>
        </w:tc>
        <w:tc>
          <w:tcPr>
            <w:tcW w:w="6361" w:type="dxa"/>
          </w:tcPr>
          <w:p w14:paraId="30BAF1C2" w14:textId="77777777" w:rsidR="00E83191" w:rsidRDefault="00E83191" w:rsidP="00E83191">
            <w:pPr>
              <w:spacing w:after="0"/>
              <w:rPr>
                <w:lang w:eastAsia="ko-KR"/>
              </w:rPr>
            </w:pPr>
          </w:p>
        </w:tc>
      </w:tr>
      <w:tr w:rsidR="00E83191" w14:paraId="1C2CAB4A" w14:textId="77777777" w:rsidTr="00C864EE">
        <w:tc>
          <w:tcPr>
            <w:tcW w:w="1423" w:type="dxa"/>
          </w:tcPr>
          <w:p w14:paraId="46BCB95C" w14:textId="77777777" w:rsidR="00E83191" w:rsidRDefault="00E83191" w:rsidP="00E83191">
            <w:pPr>
              <w:spacing w:after="0"/>
              <w:rPr>
                <w:lang w:eastAsia="ko-KR"/>
              </w:rPr>
            </w:pPr>
          </w:p>
        </w:tc>
        <w:tc>
          <w:tcPr>
            <w:tcW w:w="1232" w:type="dxa"/>
          </w:tcPr>
          <w:p w14:paraId="511FCB5F" w14:textId="77777777" w:rsidR="00E83191" w:rsidRDefault="00E83191" w:rsidP="00E83191">
            <w:pPr>
              <w:spacing w:after="0"/>
              <w:rPr>
                <w:lang w:eastAsia="ko-KR"/>
              </w:rPr>
            </w:pPr>
          </w:p>
        </w:tc>
        <w:tc>
          <w:tcPr>
            <w:tcW w:w="6361" w:type="dxa"/>
          </w:tcPr>
          <w:p w14:paraId="4BC9EA41" w14:textId="77777777" w:rsidR="00E83191" w:rsidRDefault="00E83191" w:rsidP="00E83191">
            <w:pPr>
              <w:spacing w:after="0"/>
              <w:rPr>
                <w:lang w:eastAsia="ko-KR"/>
              </w:rPr>
            </w:pPr>
          </w:p>
        </w:tc>
      </w:tr>
      <w:tr w:rsidR="00E83191" w14:paraId="04865C19" w14:textId="77777777" w:rsidTr="00C864EE">
        <w:tc>
          <w:tcPr>
            <w:tcW w:w="1423" w:type="dxa"/>
          </w:tcPr>
          <w:p w14:paraId="78B3EA08" w14:textId="77777777" w:rsidR="00E83191" w:rsidRDefault="00E83191" w:rsidP="00E83191">
            <w:pPr>
              <w:spacing w:after="0"/>
              <w:rPr>
                <w:lang w:eastAsia="ko-KR"/>
              </w:rPr>
            </w:pPr>
          </w:p>
        </w:tc>
        <w:tc>
          <w:tcPr>
            <w:tcW w:w="1232" w:type="dxa"/>
          </w:tcPr>
          <w:p w14:paraId="29261EEE" w14:textId="77777777" w:rsidR="00E83191" w:rsidRDefault="00E83191" w:rsidP="00E83191">
            <w:pPr>
              <w:spacing w:after="0"/>
              <w:rPr>
                <w:lang w:eastAsia="ko-KR"/>
              </w:rPr>
            </w:pPr>
          </w:p>
        </w:tc>
        <w:tc>
          <w:tcPr>
            <w:tcW w:w="6361" w:type="dxa"/>
          </w:tcPr>
          <w:p w14:paraId="367D6B33" w14:textId="77777777" w:rsidR="00E83191" w:rsidRDefault="00E83191" w:rsidP="00E83191">
            <w:pPr>
              <w:spacing w:after="0"/>
              <w:rPr>
                <w:lang w:eastAsia="ko-KR"/>
              </w:rPr>
            </w:pPr>
          </w:p>
        </w:tc>
      </w:tr>
      <w:tr w:rsidR="00E83191" w14:paraId="1BA90D2B" w14:textId="77777777" w:rsidTr="00C864EE">
        <w:tc>
          <w:tcPr>
            <w:tcW w:w="1423" w:type="dxa"/>
          </w:tcPr>
          <w:p w14:paraId="3187D305" w14:textId="77777777" w:rsidR="00E83191" w:rsidRDefault="00E83191" w:rsidP="00E83191">
            <w:pPr>
              <w:spacing w:after="0"/>
              <w:rPr>
                <w:lang w:eastAsia="ko-KR"/>
              </w:rPr>
            </w:pPr>
          </w:p>
        </w:tc>
        <w:tc>
          <w:tcPr>
            <w:tcW w:w="1232" w:type="dxa"/>
          </w:tcPr>
          <w:p w14:paraId="42B7398A" w14:textId="77777777" w:rsidR="00E83191" w:rsidRDefault="00E83191" w:rsidP="00E83191">
            <w:pPr>
              <w:spacing w:after="0"/>
              <w:rPr>
                <w:lang w:eastAsia="ko-KR"/>
              </w:rPr>
            </w:pPr>
          </w:p>
        </w:tc>
        <w:tc>
          <w:tcPr>
            <w:tcW w:w="6361" w:type="dxa"/>
          </w:tcPr>
          <w:p w14:paraId="0A272AFE" w14:textId="77777777" w:rsidR="00E83191" w:rsidRDefault="00E83191" w:rsidP="00E83191">
            <w:pPr>
              <w:spacing w:after="0"/>
              <w:rPr>
                <w:lang w:eastAsia="ko-KR"/>
              </w:rPr>
            </w:pPr>
          </w:p>
        </w:tc>
      </w:tr>
      <w:tr w:rsidR="00E83191" w14:paraId="5ED589FA" w14:textId="77777777" w:rsidTr="00C864EE">
        <w:tc>
          <w:tcPr>
            <w:tcW w:w="1423" w:type="dxa"/>
          </w:tcPr>
          <w:p w14:paraId="3F6AFB9E" w14:textId="77777777" w:rsidR="00E83191" w:rsidRDefault="00E83191" w:rsidP="00E83191">
            <w:pPr>
              <w:spacing w:after="0"/>
              <w:rPr>
                <w:lang w:eastAsia="ko-KR"/>
              </w:rPr>
            </w:pPr>
          </w:p>
        </w:tc>
        <w:tc>
          <w:tcPr>
            <w:tcW w:w="1232" w:type="dxa"/>
          </w:tcPr>
          <w:p w14:paraId="0643C3CE" w14:textId="77777777" w:rsidR="00E83191" w:rsidRDefault="00E83191" w:rsidP="00E83191">
            <w:pPr>
              <w:spacing w:after="0"/>
              <w:rPr>
                <w:lang w:eastAsia="ko-KR"/>
              </w:rPr>
            </w:pPr>
          </w:p>
        </w:tc>
        <w:tc>
          <w:tcPr>
            <w:tcW w:w="6361" w:type="dxa"/>
          </w:tcPr>
          <w:p w14:paraId="70BB5C6C" w14:textId="77777777" w:rsidR="00E83191" w:rsidRDefault="00E83191" w:rsidP="00E83191">
            <w:pPr>
              <w:spacing w:after="0"/>
              <w:rPr>
                <w:lang w:eastAsia="ko-KR"/>
              </w:rPr>
            </w:pPr>
          </w:p>
        </w:tc>
      </w:tr>
      <w:tr w:rsidR="00E83191" w14:paraId="2276E091" w14:textId="77777777" w:rsidTr="00C864EE">
        <w:tc>
          <w:tcPr>
            <w:tcW w:w="1423" w:type="dxa"/>
          </w:tcPr>
          <w:p w14:paraId="411B27A4" w14:textId="77777777" w:rsidR="00E83191" w:rsidRDefault="00E83191" w:rsidP="00E83191">
            <w:pPr>
              <w:spacing w:after="0"/>
              <w:rPr>
                <w:lang w:eastAsia="ko-KR"/>
              </w:rPr>
            </w:pPr>
          </w:p>
        </w:tc>
        <w:tc>
          <w:tcPr>
            <w:tcW w:w="1232" w:type="dxa"/>
          </w:tcPr>
          <w:p w14:paraId="49CCA707" w14:textId="77777777" w:rsidR="00E83191" w:rsidRDefault="00E83191" w:rsidP="00E83191">
            <w:pPr>
              <w:spacing w:after="0"/>
              <w:rPr>
                <w:lang w:eastAsia="ko-KR"/>
              </w:rPr>
            </w:pPr>
          </w:p>
        </w:tc>
        <w:tc>
          <w:tcPr>
            <w:tcW w:w="6361" w:type="dxa"/>
          </w:tcPr>
          <w:p w14:paraId="4B309953" w14:textId="77777777" w:rsidR="00E83191" w:rsidRDefault="00E83191" w:rsidP="00E83191">
            <w:pPr>
              <w:spacing w:after="0"/>
              <w:rPr>
                <w:lang w:eastAsia="ko-KR"/>
              </w:rPr>
            </w:pPr>
          </w:p>
        </w:tc>
      </w:tr>
      <w:tr w:rsidR="00E83191" w14:paraId="510A38D0" w14:textId="77777777" w:rsidTr="00C864EE">
        <w:tc>
          <w:tcPr>
            <w:tcW w:w="1423" w:type="dxa"/>
          </w:tcPr>
          <w:p w14:paraId="4591E53B" w14:textId="77777777" w:rsidR="00E83191" w:rsidRDefault="00E83191" w:rsidP="00E83191">
            <w:pPr>
              <w:spacing w:after="0"/>
              <w:rPr>
                <w:lang w:eastAsia="ko-KR"/>
              </w:rPr>
            </w:pPr>
          </w:p>
        </w:tc>
        <w:tc>
          <w:tcPr>
            <w:tcW w:w="1232" w:type="dxa"/>
          </w:tcPr>
          <w:p w14:paraId="0913D803" w14:textId="77777777" w:rsidR="00E83191" w:rsidRDefault="00E83191" w:rsidP="00E83191">
            <w:pPr>
              <w:spacing w:after="0"/>
              <w:rPr>
                <w:lang w:eastAsia="ko-KR"/>
              </w:rPr>
            </w:pPr>
          </w:p>
        </w:tc>
        <w:tc>
          <w:tcPr>
            <w:tcW w:w="6361" w:type="dxa"/>
          </w:tcPr>
          <w:p w14:paraId="59529AD1" w14:textId="77777777" w:rsidR="00E83191" w:rsidRDefault="00E83191" w:rsidP="00E83191">
            <w:pPr>
              <w:spacing w:after="0"/>
              <w:rPr>
                <w:lang w:eastAsia="ko-KR"/>
              </w:rPr>
            </w:pPr>
          </w:p>
        </w:tc>
      </w:tr>
      <w:tr w:rsidR="00E83191" w14:paraId="2EE02BFF" w14:textId="77777777" w:rsidTr="00C864EE">
        <w:tc>
          <w:tcPr>
            <w:tcW w:w="1423" w:type="dxa"/>
          </w:tcPr>
          <w:p w14:paraId="10326B31" w14:textId="77777777" w:rsidR="00E83191" w:rsidRDefault="00E83191" w:rsidP="00E83191">
            <w:pPr>
              <w:spacing w:after="0"/>
              <w:rPr>
                <w:lang w:eastAsia="ko-KR"/>
              </w:rPr>
            </w:pPr>
          </w:p>
        </w:tc>
        <w:tc>
          <w:tcPr>
            <w:tcW w:w="1232" w:type="dxa"/>
          </w:tcPr>
          <w:p w14:paraId="7946F24A" w14:textId="77777777" w:rsidR="00E83191" w:rsidRDefault="00E83191" w:rsidP="00E83191">
            <w:pPr>
              <w:spacing w:after="0"/>
              <w:rPr>
                <w:lang w:eastAsia="ko-KR"/>
              </w:rPr>
            </w:pPr>
          </w:p>
        </w:tc>
        <w:tc>
          <w:tcPr>
            <w:tcW w:w="6361" w:type="dxa"/>
          </w:tcPr>
          <w:p w14:paraId="31CA09A1" w14:textId="77777777" w:rsidR="00E83191" w:rsidRDefault="00E83191" w:rsidP="00E83191">
            <w:pPr>
              <w:spacing w:after="0"/>
              <w:rPr>
                <w:lang w:eastAsia="ko-KR"/>
              </w:rPr>
            </w:pPr>
          </w:p>
        </w:tc>
      </w:tr>
      <w:tr w:rsidR="00E83191" w14:paraId="6549C139" w14:textId="77777777" w:rsidTr="00C864EE">
        <w:tc>
          <w:tcPr>
            <w:tcW w:w="1423" w:type="dxa"/>
          </w:tcPr>
          <w:p w14:paraId="6904AC8D" w14:textId="77777777" w:rsidR="00E83191" w:rsidRDefault="00E83191" w:rsidP="00E83191">
            <w:pPr>
              <w:spacing w:after="0"/>
              <w:rPr>
                <w:lang w:eastAsia="ko-KR"/>
              </w:rPr>
            </w:pPr>
          </w:p>
        </w:tc>
        <w:tc>
          <w:tcPr>
            <w:tcW w:w="1232" w:type="dxa"/>
          </w:tcPr>
          <w:p w14:paraId="735C9208" w14:textId="77777777" w:rsidR="00E83191" w:rsidRDefault="00E83191" w:rsidP="00E83191">
            <w:pPr>
              <w:spacing w:after="0"/>
              <w:rPr>
                <w:lang w:eastAsia="ko-KR"/>
              </w:rPr>
            </w:pPr>
          </w:p>
        </w:tc>
        <w:tc>
          <w:tcPr>
            <w:tcW w:w="6361" w:type="dxa"/>
          </w:tcPr>
          <w:p w14:paraId="415B43ED" w14:textId="77777777" w:rsidR="00E83191" w:rsidRDefault="00E83191" w:rsidP="00E83191">
            <w:pPr>
              <w:spacing w:after="0"/>
              <w:rPr>
                <w:lang w:eastAsia="ko-KR"/>
              </w:rPr>
            </w:pPr>
          </w:p>
        </w:tc>
      </w:tr>
      <w:tr w:rsidR="00E83191" w14:paraId="4E578F26" w14:textId="77777777" w:rsidTr="00C864EE">
        <w:tc>
          <w:tcPr>
            <w:tcW w:w="1423" w:type="dxa"/>
          </w:tcPr>
          <w:p w14:paraId="598697A6" w14:textId="77777777" w:rsidR="00E83191" w:rsidRDefault="00E83191" w:rsidP="00E83191">
            <w:pPr>
              <w:spacing w:after="0"/>
              <w:rPr>
                <w:lang w:eastAsia="ko-KR"/>
              </w:rPr>
            </w:pPr>
          </w:p>
        </w:tc>
        <w:tc>
          <w:tcPr>
            <w:tcW w:w="1232" w:type="dxa"/>
          </w:tcPr>
          <w:p w14:paraId="1B74A362" w14:textId="77777777" w:rsidR="00E83191" w:rsidRDefault="00E83191" w:rsidP="00E83191">
            <w:pPr>
              <w:spacing w:after="0"/>
              <w:rPr>
                <w:lang w:eastAsia="ko-KR"/>
              </w:rPr>
            </w:pPr>
          </w:p>
        </w:tc>
        <w:tc>
          <w:tcPr>
            <w:tcW w:w="6361" w:type="dxa"/>
          </w:tcPr>
          <w:p w14:paraId="64ACA58A" w14:textId="77777777" w:rsidR="00E83191" w:rsidRDefault="00E83191" w:rsidP="00E83191">
            <w:pPr>
              <w:spacing w:after="0"/>
              <w:rPr>
                <w:lang w:eastAsia="ko-KR"/>
              </w:rPr>
            </w:pPr>
          </w:p>
        </w:tc>
      </w:tr>
      <w:tr w:rsidR="00E83191" w14:paraId="65034634" w14:textId="77777777" w:rsidTr="00C864EE">
        <w:tc>
          <w:tcPr>
            <w:tcW w:w="1423" w:type="dxa"/>
          </w:tcPr>
          <w:p w14:paraId="101B93DA" w14:textId="77777777" w:rsidR="00E83191" w:rsidRDefault="00E83191" w:rsidP="00E83191">
            <w:pPr>
              <w:spacing w:after="0"/>
              <w:rPr>
                <w:lang w:eastAsia="ko-KR"/>
              </w:rPr>
            </w:pPr>
          </w:p>
        </w:tc>
        <w:tc>
          <w:tcPr>
            <w:tcW w:w="1232" w:type="dxa"/>
          </w:tcPr>
          <w:p w14:paraId="0D03CD04" w14:textId="77777777" w:rsidR="00E83191" w:rsidRDefault="00E83191" w:rsidP="00E83191">
            <w:pPr>
              <w:spacing w:after="0"/>
              <w:rPr>
                <w:lang w:eastAsia="ko-KR"/>
              </w:rPr>
            </w:pPr>
          </w:p>
        </w:tc>
        <w:tc>
          <w:tcPr>
            <w:tcW w:w="6361" w:type="dxa"/>
          </w:tcPr>
          <w:p w14:paraId="65DCDC7B" w14:textId="77777777" w:rsidR="00E83191" w:rsidRDefault="00E83191" w:rsidP="00E83191">
            <w:pPr>
              <w:spacing w:after="0"/>
              <w:rPr>
                <w:lang w:eastAsia="ko-KR"/>
              </w:rPr>
            </w:pPr>
          </w:p>
        </w:tc>
      </w:tr>
      <w:tr w:rsidR="00E83191" w14:paraId="621AA52D" w14:textId="77777777" w:rsidTr="00C864EE">
        <w:tc>
          <w:tcPr>
            <w:tcW w:w="1423" w:type="dxa"/>
          </w:tcPr>
          <w:p w14:paraId="49A92BD5" w14:textId="77777777" w:rsidR="00E83191" w:rsidRDefault="00E83191" w:rsidP="00E83191">
            <w:pPr>
              <w:spacing w:after="0"/>
              <w:rPr>
                <w:lang w:eastAsia="ko-KR"/>
              </w:rPr>
            </w:pPr>
          </w:p>
        </w:tc>
        <w:tc>
          <w:tcPr>
            <w:tcW w:w="1232" w:type="dxa"/>
          </w:tcPr>
          <w:p w14:paraId="7A035647" w14:textId="77777777" w:rsidR="00E83191" w:rsidRDefault="00E83191" w:rsidP="00E83191">
            <w:pPr>
              <w:spacing w:after="0"/>
              <w:rPr>
                <w:lang w:eastAsia="ko-KR"/>
              </w:rPr>
            </w:pPr>
          </w:p>
        </w:tc>
        <w:tc>
          <w:tcPr>
            <w:tcW w:w="6361" w:type="dxa"/>
          </w:tcPr>
          <w:p w14:paraId="6D11E211" w14:textId="77777777" w:rsidR="00E83191" w:rsidRDefault="00E83191" w:rsidP="00E83191">
            <w:pPr>
              <w:spacing w:after="0"/>
              <w:rPr>
                <w:lang w:eastAsia="ko-KR"/>
              </w:rPr>
            </w:pPr>
          </w:p>
        </w:tc>
      </w:tr>
      <w:tr w:rsidR="00E83191" w14:paraId="1EE60531" w14:textId="77777777" w:rsidTr="00C864EE">
        <w:tc>
          <w:tcPr>
            <w:tcW w:w="1423" w:type="dxa"/>
          </w:tcPr>
          <w:p w14:paraId="333FAB0E" w14:textId="77777777" w:rsidR="00E83191" w:rsidRDefault="00E83191" w:rsidP="00E83191">
            <w:pPr>
              <w:spacing w:after="0"/>
              <w:rPr>
                <w:lang w:eastAsia="ko-KR"/>
              </w:rPr>
            </w:pPr>
          </w:p>
        </w:tc>
        <w:tc>
          <w:tcPr>
            <w:tcW w:w="1232" w:type="dxa"/>
          </w:tcPr>
          <w:p w14:paraId="2C920DA8" w14:textId="77777777" w:rsidR="00E83191" w:rsidRDefault="00E83191" w:rsidP="00E83191">
            <w:pPr>
              <w:spacing w:after="0"/>
              <w:rPr>
                <w:lang w:eastAsia="ko-KR"/>
              </w:rPr>
            </w:pPr>
          </w:p>
        </w:tc>
        <w:tc>
          <w:tcPr>
            <w:tcW w:w="6361" w:type="dxa"/>
          </w:tcPr>
          <w:p w14:paraId="7A22AA23" w14:textId="77777777" w:rsidR="00E83191" w:rsidRDefault="00E83191" w:rsidP="00E83191">
            <w:pPr>
              <w:spacing w:after="0"/>
              <w:rPr>
                <w:lang w:eastAsia="ko-KR"/>
              </w:rPr>
            </w:pPr>
          </w:p>
        </w:tc>
      </w:tr>
      <w:tr w:rsidR="00E83191" w14:paraId="792F4F53" w14:textId="77777777" w:rsidTr="00C864EE">
        <w:tc>
          <w:tcPr>
            <w:tcW w:w="1423" w:type="dxa"/>
          </w:tcPr>
          <w:p w14:paraId="7961E1AB" w14:textId="77777777" w:rsidR="00E83191" w:rsidRDefault="00E83191" w:rsidP="00E83191">
            <w:pPr>
              <w:spacing w:after="0"/>
              <w:rPr>
                <w:lang w:eastAsia="ko-KR"/>
              </w:rPr>
            </w:pPr>
          </w:p>
        </w:tc>
        <w:tc>
          <w:tcPr>
            <w:tcW w:w="1232" w:type="dxa"/>
          </w:tcPr>
          <w:p w14:paraId="3B1B5827" w14:textId="77777777" w:rsidR="00E83191" w:rsidRDefault="00E83191" w:rsidP="00E83191">
            <w:pPr>
              <w:spacing w:after="0"/>
              <w:rPr>
                <w:lang w:eastAsia="ko-KR"/>
              </w:rPr>
            </w:pPr>
          </w:p>
        </w:tc>
        <w:tc>
          <w:tcPr>
            <w:tcW w:w="6361" w:type="dxa"/>
          </w:tcPr>
          <w:p w14:paraId="2311B3E6" w14:textId="77777777" w:rsidR="00E83191" w:rsidRDefault="00E83191" w:rsidP="00E83191">
            <w:pPr>
              <w:spacing w:after="0"/>
              <w:rPr>
                <w:lang w:eastAsia="ko-KR"/>
              </w:rPr>
            </w:pPr>
          </w:p>
        </w:tc>
      </w:tr>
      <w:tr w:rsidR="00E83191" w14:paraId="1FECBA66" w14:textId="77777777" w:rsidTr="00C864EE">
        <w:tc>
          <w:tcPr>
            <w:tcW w:w="1423" w:type="dxa"/>
          </w:tcPr>
          <w:p w14:paraId="27031C03" w14:textId="77777777" w:rsidR="00E83191" w:rsidRDefault="00E83191" w:rsidP="00E83191">
            <w:pPr>
              <w:spacing w:after="0"/>
              <w:rPr>
                <w:lang w:eastAsia="ko-KR"/>
              </w:rPr>
            </w:pPr>
          </w:p>
        </w:tc>
        <w:tc>
          <w:tcPr>
            <w:tcW w:w="1232" w:type="dxa"/>
          </w:tcPr>
          <w:p w14:paraId="3D56787B" w14:textId="77777777" w:rsidR="00E83191" w:rsidRDefault="00E83191" w:rsidP="00E83191">
            <w:pPr>
              <w:spacing w:after="0"/>
              <w:rPr>
                <w:lang w:eastAsia="ko-KR"/>
              </w:rPr>
            </w:pPr>
          </w:p>
        </w:tc>
        <w:tc>
          <w:tcPr>
            <w:tcW w:w="6361" w:type="dxa"/>
          </w:tcPr>
          <w:p w14:paraId="3958D4E9" w14:textId="77777777" w:rsidR="00E83191" w:rsidRDefault="00E83191" w:rsidP="00E83191">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6"/>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61"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95.8pt" o:ole="">
                    <v:imagedata r:id="rId8" o:title=""/>
                  </v:shape>
                  <o:OLEObject Type="Embed" ProgID="Visio.Drawing.11" ShapeID="_x0000_i1025" DrawAspect="Content" ObjectID="_1727167339" r:id="rId9"/>
                </w:object>
              </w:r>
            </w:del>
            <w:r>
              <w:fldChar w:fldCharType="begin"/>
            </w:r>
            <w:r>
              <w:fldChar w:fldCharType="end"/>
            </w:r>
            <w:r>
              <w:fldChar w:fldCharType="begin"/>
            </w:r>
            <w:r>
              <w:fldChar w:fldCharType="end"/>
            </w:r>
            <w:ins w:id="62" w:author="vivo (Stephen)" w:date="2022-09-29T20:03:00Z">
              <w:r>
                <w:object w:dxaOrig="8371" w:dyaOrig="6720" w14:anchorId="5C2F9809">
                  <v:shape id="_x0000_i1026" type="#_x0000_t75" style="width:418.8pt;height:336.6pt" o:ole="">
                    <v:imagedata r:id="rId10" o:title=""/>
                  </v:shape>
                  <o:OLEObject Type="Embed" ProgID="Visio.Drawing.15" ShapeID="_x0000_i1026" DrawAspect="Content" ObjectID="_1727167340"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6"/>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r>
              <w:rPr>
                <w:rFonts w:eastAsia="PMingLiU" w:hint="eastAsia"/>
                <w:lang w:eastAsia="zh-TW"/>
              </w:rPr>
              <w:t>A</w:t>
            </w:r>
            <w:r>
              <w:rPr>
                <w:rFonts w:eastAsia="PMingLiU"/>
                <w:lang w:eastAsia="zh-TW"/>
              </w:rPr>
              <w:t>SUSTeK</w:t>
            </w:r>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宋体"/>
                <w:lang w:eastAsia="zh-CN"/>
              </w:rPr>
              <w:t>Huawei, HiSilicon</w:t>
            </w:r>
          </w:p>
        </w:tc>
        <w:tc>
          <w:tcPr>
            <w:tcW w:w="1232" w:type="dxa"/>
          </w:tcPr>
          <w:p w14:paraId="2A6E3098" w14:textId="690D2106"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77777777" w:rsidR="00E83191" w:rsidRDefault="00E83191" w:rsidP="00E83191">
            <w:pPr>
              <w:spacing w:after="0"/>
              <w:rPr>
                <w:rFonts w:eastAsia="宋体"/>
              </w:rPr>
            </w:pPr>
          </w:p>
        </w:tc>
        <w:tc>
          <w:tcPr>
            <w:tcW w:w="1232" w:type="dxa"/>
          </w:tcPr>
          <w:p w14:paraId="4CCC3CAC" w14:textId="77777777" w:rsidR="00E83191" w:rsidRDefault="00E83191" w:rsidP="00E83191">
            <w:pPr>
              <w:spacing w:after="0"/>
              <w:rPr>
                <w:lang w:eastAsia="ko-KR"/>
              </w:rPr>
            </w:pPr>
          </w:p>
        </w:tc>
        <w:tc>
          <w:tcPr>
            <w:tcW w:w="6361" w:type="dxa"/>
          </w:tcPr>
          <w:p w14:paraId="5240686D" w14:textId="77777777" w:rsidR="00E83191" w:rsidRDefault="00E83191" w:rsidP="00E83191">
            <w:pPr>
              <w:spacing w:after="0"/>
              <w:rPr>
                <w:lang w:eastAsia="ko-KR"/>
              </w:rPr>
            </w:pPr>
          </w:p>
        </w:tc>
      </w:tr>
      <w:tr w:rsidR="00E83191" w14:paraId="51319AB5" w14:textId="77777777" w:rsidTr="00C864EE">
        <w:tc>
          <w:tcPr>
            <w:tcW w:w="1423" w:type="dxa"/>
          </w:tcPr>
          <w:p w14:paraId="05025EBB" w14:textId="77777777" w:rsidR="00E83191" w:rsidRDefault="00E83191" w:rsidP="00E83191">
            <w:pPr>
              <w:spacing w:after="0"/>
              <w:rPr>
                <w:lang w:eastAsia="ko-KR"/>
              </w:rPr>
            </w:pPr>
          </w:p>
        </w:tc>
        <w:tc>
          <w:tcPr>
            <w:tcW w:w="1232" w:type="dxa"/>
          </w:tcPr>
          <w:p w14:paraId="46F8E6AD" w14:textId="77777777" w:rsidR="00E83191" w:rsidRDefault="00E83191" w:rsidP="00E83191">
            <w:pPr>
              <w:spacing w:after="0"/>
              <w:rPr>
                <w:lang w:eastAsia="ko-KR"/>
              </w:rPr>
            </w:pPr>
          </w:p>
        </w:tc>
        <w:tc>
          <w:tcPr>
            <w:tcW w:w="6361" w:type="dxa"/>
          </w:tcPr>
          <w:p w14:paraId="55B66445" w14:textId="77777777" w:rsidR="00E83191" w:rsidRDefault="00E83191" w:rsidP="00E83191">
            <w:pPr>
              <w:spacing w:after="0"/>
              <w:rPr>
                <w:lang w:eastAsia="ko-KR"/>
              </w:rPr>
            </w:pPr>
          </w:p>
        </w:tc>
      </w:tr>
      <w:tr w:rsidR="00E83191" w14:paraId="300FF87C" w14:textId="77777777" w:rsidTr="00C864EE">
        <w:tc>
          <w:tcPr>
            <w:tcW w:w="1423" w:type="dxa"/>
          </w:tcPr>
          <w:p w14:paraId="77090451" w14:textId="77777777" w:rsidR="00E83191" w:rsidRDefault="00E83191" w:rsidP="00E83191">
            <w:pPr>
              <w:spacing w:after="0"/>
              <w:rPr>
                <w:lang w:eastAsia="ko-KR"/>
              </w:rPr>
            </w:pPr>
          </w:p>
        </w:tc>
        <w:tc>
          <w:tcPr>
            <w:tcW w:w="1232" w:type="dxa"/>
          </w:tcPr>
          <w:p w14:paraId="2FF78D37" w14:textId="77777777" w:rsidR="00E83191" w:rsidRDefault="00E83191" w:rsidP="00E83191">
            <w:pPr>
              <w:spacing w:after="0"/>
              <w:rPr>
                <w:lang w:eastAsia="ko-KR"/>
              </w:rPr>
            </w:pPr>
          </w:p>
        </w:tc>
        <w:tc>
          <w:tcPr>
            <w:tcW w:w="6361" w:type="dxa"/>
          </w:tcPr>
          <w:p w14:paraId="46F13F23" w14:textId="77777777" w:rsidR="00E83191" w:rsidRDefault="00E83191" w:rsidP="00E83191">
            <w:pPr>
              <w:spacing w:after="0"/>
              <w:rPr>
                <w:lang w:eastAsia="ko-KR"/>
              </w:rPr>
            </w:pPr>
          </w:p>
        </w:tc>
      </w:tr>
      <w:tr w:rsidR="00E83191" w14:paraId="44945180" w14:textId="77777777" w:rsidTr="00C864EE">
        <w:tc>
          <w:tcPr>
            <w:tcW w:w="1423" w:type="dxa"/>
          </w:tcPr>
          <w:p w14:paraId="6FBC6D8F" w14:textId="77777777" w:rsidR="00E83191" w:rsidRDefault="00E83191" w:rsidP="00E83191">
            <w:pPr>
              <w:spacing w:after="0"/>
              <w:rPr>
                <w:lang w:eastAsia="ko-KR"/>
              </w:rPr>
            </w:pPr>
          </w:p>
        </w:tc>
        <w:tc>
          <w:tcPr>
            <w:tcW w:w="1232" w:type="dxa"/>
          </w:tcPr>
          <w:p w14:paraId="2AC3EFDA" w14:textId="77777777" w:rsidR="00E83191" w:rsidRDefault="00E83191" w:rsidP="00E83191">
            <w:pPr>
              <w:spacing w:after="0"/>
              <w:rPr>
                <w:lang w:eastAsia="ko-KR"/>
              </w:rPr>
            </w:pPr>
          </w:p>
        </w:tc>
        <w:tc>
          <w:tcPr>
            <w:tcW w:w="6361" w:type="dxa"/>
          </w:tcPr>
          <w:p w14:paraId="39D53D10" w14:textId="77777777" w:rsidR="00E83191" w:rsidRDefault="00E83191" w:rsidP="00E83191">
            <w:pPr>
              <w:spacing w:after="0"/>
              <w:rPr>
                <w:lang w:eastAsia="ko-KR"/>
              </w:rPr>
            </w:pPr>
          </w:p>
        </w:tc>
      </w:tr>
      <w:tr w:rsidR="00E83191" w14:paraId="63D4FB17" w14:textId="77777777" w:rsidTr="00C864EE">
        <w:tc>
          <w:tcPr>
            <w:tcW w:w="1423" w:type="dxa"/>
          </w:tcPr>
          <w:p w14:paraId="0907684E" w14:textId="77777777" w:rsidR="00E83191" w:rsidRDefault="00E83191" w:rsidP="00E83191">
            <w:pPr>
              <w:spacing w:after="0"/>
              <w:rPr>
                <w:lang w:eastAsia="ko-KR"/>
              </w:rPr>
            </w:pPr>
          </w:p>
        </w:tc>
        <w:tc>
          <w:tcPr>
            <w:tcW w:w="1232" w:type="dxa"/>
          </w:tcPr>
          <w:p w14:paraId="7C3932C7" w14:textId="77777777" w:rsidR="00E83191" w:rsidRDefault="00E83191" w:rsidP="00E83191">
            <w:pPr>
              <w:spacing w:after="0"/>
              <w:rPr>
                <w:lang w:eastAsia="ko-KR"/>
              </w:rPr>
            </w:pPr>
          </w:p>
        </w:tc>
        <w:tc>
          <w:tcPr>
            <w:tcW w:w="6361" w:type="dxa"/>
          </w:tcPr>
          <w:p w14:paraId="395DF035" w14:textId="77777777" w:rsidR="00E83191" w:rsidRDefault="00E83191" w:rsidP="00E83191">
            <w:pPr>
              <w:spacing w:after="0"/>
              <w:rPr>
                <w:lang w:eastAsia="ko-KR"/>
              </w:rPr>
            </w:pPr>
          </w:p>
        </w:tc>
      </w:tr>
      <w:tr w:rsidR="00E83191" w14:paraId="013ED52B" w14:textId="77777777" w:rsidTr="00C864EE">
        <w:tc>
          <w:tcPr>
            <w:tcW w:w="1423" w:type="dxa"/>
          </w:tcPr>
          <w:p w14:paraId="7CB19963" w14:textId="77777777" w:rsidR="00E83191" w:rsidRDefault="00E83191" w:rsidP="00E83191">
            <w:pPr>
              <w:spacing w:after="0"/>
              <w:rPr>
                <w:lang w:eastAsia="ko-KR"/>
              </w:rPr>
            </w:pPr>
          </w:p>
        </w:tc>
        <w:tc>
          <w:tcPr>
            <w:tcW w:w="1232" w:type="dxa"/>
          </w:tcPr>
          <w:p w14:paraId="44566AB8" w14:textId="77777777" w:rsidR="00E83191" w:rsidRDefault="00E83191" w:rsidP="00E83191">
            <w:pPr>
              <w:spacing w:after="0"/>
              <w:rPr>
                <w:lang w:eastAsia="ko-KR"/>
              </w:rPr>
            </w:pPr>
          </w:p>
        </w:tc>
        <w:tc>
          <w:tcPr>
            <w:tcW w:w="6361" w:type="dxa"/>
          </w:tcPr>
          <w:p w14:paraId="4248E325" w14:textId="77777777" w:rsidR="00E83191" w:rsidRDefault="00E83191" w:rsidP="00E83191">
            <w:pPr>
              <w:spacing w:after="0"/>
              <w:rPr>
                <w:lang w:eastAsia="ko-KR"/>
              </w:rPr>
            </w:pPr>
          </w:p>
        </w:tc>
      </w:tr>
      <w:tr w:rsidR="00E83191" w14:paraId="684EFDA3" w14:textId="77777777" w:rsidTr="00C864EE">
        <w:tc>
          <w:tcPr>
            <w:tcW w:w="1423" w:type="dxa"/>
          </w:tcPr>
          <w:p w14:paraId="6284741D" w14:textId="77777777" w:rsidR="00E83191" w:rsidRDefault="00E83191" w:rsidP="00E83191">
            <w:pPr>
              <w:spacing w:after="0"/>
              <w:rPr>
                <w:lang w:eastAsia="ko-KR"/>
              </w:rPr>
            </w:pPr>
          </w:p>
        </w:tc>
        <w:tc>
          <w:tcPr>
            <w:tcW w:w="1232" w:type="dxa"/>
          </w:tcPr>
          <w:p w14:paraId="0E675DCC" w14:textId="77777777" w:rsidR="00E83191" w:rsidRDefault="00E83191" w:rsidP="00E83191">
            <w:pPr>
              <w:spacing w:after="0"/>
              <w:rPr>
                <w:lang w:eastAsia="ko-KR"/>
              </w:rPr>
            </w:pPr>
          </w:p>
        </w:tc>
        <w:tc>
          <w:tcPr>
            <w:tcW w:w="6361" w:type="dxa"/>
          </w:tcPr>
          <w:p w14:paraId="2E861136" w14:textId="77777777" w:rsidR="00E83191" w:rsidRDefault="00E83191" w:rsidP="00E83191">
            <w:pPr>
              <w:spacing w:after="0"/>
              <w:rPr>
                <w:lang w:eastAsia="ko-KR"/>
              </w:rPr>
            </w:pPr>
          </w:p>
        </w:tc>
      </w:tr>
      <w:tr w:rsidR="00E83191" w14:paraId="481CC3BF" w14:textId="77777777" w:rsidTr="00C864EE">
        <w:tc>
          <w:tcPr>
            <w:tcW w:w="1423" w:type="dxa"/>
          </w:tcPr>
          <w:p w14:paraId="396538D2" w14:textId="77777777" w:rsidR="00E83191" w:rsidRDefault="00E83191" w:rsidP="00E83191">
            <w:pPr>
              <w:spacing w:after="0"/>
              <w:rPr>
                <w:lang w:eastAsia="ko-KR"/>
              </w:rPr>
            </w:pPr>
          </w:p>
        </w:tc>
        <w:tc>
          <w:tcPr>
            <w:tcW w:w="1232" w:type="dxa"/>
          </w:tcPr>
          <w:p w14:paraId="7B41ABA0" w14:textId="77777777" w:rsidR="00E83191" w:rsidRDefault="00E83191" w:rsidP="00E83191">
            <w:pPr>
              <w:spacing w:after="0"/>
              <w:rPr>
                <w:lang w:eastAsia="ko-KR"/>
              </w:rPr>
            </w:pPr>
          </w:p>
        </w:tc>
        <w:tc>
          <w:tcPr>
            <w:tcW w:w="6361" w:type="dxa"/>
          </w:tcPr>
          <w:p w14:paraId="21620313" w14:textId="77777777" w:rsidR="00E83191" w:rsidRDefault="00E83191" w:rsidP="00E83191">
            <w:pPr>
              <w:spacing w:after="0"/>
              <w:rPr>
                <w:lang w:eastAsia="ko-KR"/>
              </w:rPr>
            </w:pPr>
          </w:p>
        </w:tc>
      </w:tr>
      <w:tr w:rsidR="00E83191" w14:paraId="697D274B" w14:textId="77777777" w:rsidTr="00C864EE">
        <w:tc>
          <w:tcPr>
            <w:tcW w:w="1423" w:type="dxa"/>
          </w:tcPr>
          <w:p w14:paraId="128E5A0B" w14:textId="77777777" w:rsidR="00E83191" w:rsidRDefault="00E83191" w:rsidP="00E83191">
            <w:pPr>
              <w:spacing w:after="0"/>
              <w:rPr>
                <w:lang w:eastAsia="ko-KR"/>
              </w:rPr>
            </w:pPr>
          </w:p>
        </w:tc>
        <w:tc>
          <w:tcPr>
            <w:tcW w:w="1232" w:type="dxa"/>
          </w:tcPr>
          <w:p w14:paraId="7A2121CC" w14:textId="77777777" w:rsidR="00E83191" w:rsidRDefault="00E83191" w:rsidP="00E83191">
            <w:pPr>
              <w:spacing w:after="0"/>
              <w:rPr>
                <w:lang w:eastAsia="ko-KR"/>
              </w:rPr>
            </w:pPr>
          </w:p>
        </w:tc>
        <w:tc>
          <w:tcPr>
            <w:tcW w:w="6361" w:type="dxa"/>
          </w:tcPr>
          <w:p w14:paraId="641A8C16" w14:textId="77777777" w:rsidR="00E83191" w:rsidRDefault="00E83191" w:rsidP="00E83191">
            <w:pPr>
              <w:spacing w:after="0"/>
              <w:rPr>
                <w:lang w:eastAsia="ko-KR"/>
              </w:rPr>
            </w:pPr>
          </w:p>
        </w:tc>
      </w:tr>
      <w:tr w:rsidR="00E83191" w14:paraId="1A64308F" w14:textId="77777777" w:rsidTr="00C864EE">
        <w:tc>
          <w:tcPr>
            <w:tcW w:w="1423" w:type="dxa"/>
          </w:tcPr>
          <w:p w14:paraId="01595964" w14:textId="77777777" w:rsidR="00E83191" w:rsidRDefault="00E83191" w:rsidP="00E83191">
            <w:pPr>
              <w:spacing w:after="0"/>
              <w:rPr>
                <w:lang w:eastAsia="ko-KR"/>
              </w:rPr>
            </w:pPr>
          </w:p>
        </w:tc>
        <w:tc>
          <w:tcPr>
            <w:tcW w:w="1232" w:type="dxa"/>
          </w:tcPr>
          <w:p w14:paraId="5BC70F71" w14:textId="77777777" w:rsidR="00E83191" w:rsidRDefault="00E83191" w:rsidP="00E83191">
            <w:pPr>
              <w:spacing w:after="0"/>
              <w:rPr>
                <w:lang w:eastAsia="ko-KR"/>
              </w:rPr>
            </w:pPr>
          </w:p>
        </w:tc>
        <w:tc>
          <w:tcPr>
            <w:tcW w:w="6361" w:type="dxa"/>
          </w:tcPr>
          <w:p w14:paraId="7EA85224" w14:textId="77777777" w:rsidR="00E83191" w:rsidRDefault="00E83191" w:rsidP="00E83191">
            <w:pPr>
              <w:spacing w:after="0"/>
              <w:rPr>
                <w:lang w:eastAsia="ko-KR"/>
              </w:rPr>
            </w:pPr>
          </w:p>
        </w:tc>
      </w:tr>
      <w:tr w:rsidR="00E83191" w14:paraId="38D32DC1" w14:textId="77777777" w:rsidTr="00C864EE">
        <w:tc>
          <w:tcPr>
            <w:tcW w:w="1423" w:type="dxa"/>
          </w:tcPr>
          <w:p w14:paraId="10A78CA2" w14:textId="77777777" w:rsidR="00E83191" w:rsidRDefault="00E83191" w:rsidP="00E83191">
            <w:pPr>
              <w:spacing w:after="0"/>
              <w:rPr>
                <w:lang w:eastAsia="ko-KR"/>
              </w:rPr>
            </w:pPr>
          </w:p>
        </w:tc>
        <w:tc>
          <w:tcPr>
            <w:tcW w:w="1232" w:type="dxa"/>
          </w:tcPr>
          <w:p w14:paraId="06CADC8D" w14:textId="77777777" w:rsidR="00E83191" w:rsidRDefault="00E83191" w:rsidP="00E83191">
            <w:pPr>
              <w:spacing w:after="0"/>
              <w:rPr>
                <w:lang w:eastAsia="ko-KR"/>
              </w:rPr>
            </w:pPr>
          </w:p>
        </w:tc>
        <w:tc>
          <w:tcPr>
            <w:tcW w:w="6361" w:type="dxa"/>
          </w:tcPr>
          <w:p w14:paraId="2F7BBB74" w14:textId="77777777" w:rsidR="00E83191" w:rsidRDefault="00E83191" w:rsidP="00E83191">
            <w:pPr>
              <w:spacing w:after="0"/>
              <w:rPr>
                <w:lang w:eastAsia="ko-KR"/>
              </w:rPr>
            </w:pPr>
          </w:p>
        </w:tc>
      </w:tr>
      <w:tr w:rsidR="00E83191" w14:paraId="55248345" w14:textId="77777777" w:rsidTr="00C864EE">
        <w:tc>
          <w:tcPr>
            <w:tcW w:w="1423" w:type="dxa"/>
          </w:tcPr>
          <w:p w14:paraId="188F0C13" w14:textId="77777777" w:rsidR="00E83191" w:rsidRDefault="00E83191" w:rsidP="00E83191">
            <w:pPr>
              <w:spacing w:after="0"/>
              <w:rPr>
                <w:lang w:eastAsia="ko-KR"/>
              </w:rPr>
            </w:pPr>
          </w:p>
        </w:tc>
        <w:tc>
          <w:tcPr>
            <w:tcW w:w="1232" w:type="dxa"/>
          </w:tcPr>
          <w:p w14:paraId="42CEE8E7" w14:textId="77777777" w:rsidR="00E83191" w:rsidRDefault="00E83191" w:rsidP="00E83191">
            <w:pPr>
              <w:spacing w:after="0"/>
              <w:rPr>
                <w:lang w:eastAsia="ko-KR"/>
              </w:rPr>
            </w:pPr>
          </w:p>
        </w:tc>
        <w:tc>
          <w:tcPr>
            <w:tcW w:w="6361" w:type="dxa"/>
          </w:tcPr>
          <w:p w14:paraId="16C9C202" w14:textId="77777777" w:rsidR="00E83191" w:rsidRDefault="00E83191" w:rsidP="00E83191">
            <w:pPr>
              <w:spacing w:after="0"/>
              <w:rPr>
                <w:lang w:eastAsia="ko-KR"/>
              </w:rPr>
            </w:pPr>
          </w:p>
        </w:tc>
      </w:tr>
      <w:tr w:rsidR="00E83191" w14:paraId="32D28A9E" w14:textId="77777777" w:rsidTr="00C864EE">
        <w:tc>
          <w:tcPr>
            <w:tcW w:w="1423" w:type="dxa"/>
          </w:tcPr>
          <w:p w14:paraId="74CCBEE9" w14:textId="77777777" w:rsidR="00E83191" w:rsidRDefault="00E83191" w:rsidP="00E83191">
            <w:pPr>
              <w:spacing w:after="0"/>
              <w:rPr>
                <w:lang w:eastAsia="ko-KR"/>
              </w:rPr>
            </w:pPr>
          </w:p>
        </w:tc>
        <w:tc>
          <w:tcPr>
            <w:tcW w:w="1232" w:type="dxa"/>
          </w:tcPr>
          <w:p w14:paraId="6DC4F078" w14:textId="77777777" w:rsidR="00E83191" w:rsidRDefault="00E83191" w:rsidP="00E83191">
            <w:pPr>
              <w:spacing w:after="0"/>
              <w:rPr>
                <w:lang w:eastAsia="ko-KR"/>
              </w:rPr>
            </w:pPr>
          </w:p>
        </w:tc>
        <w:tc>
          <w:tcPr>
            <w:tcW w:w="6361" w:type="dxa"/>
          </w:tcPr>
          <w:p w14:paraId="374A274D" w14:textId="77777777" w:rsidR="00E83191" w:rsidRDefault="00E83191" w:rsidP="00E83191">
            <w:pPr>
              <w:spacing w:after="0"/>
              <w:rPr>
                <w:lang w:eastAsia="ko-KR"/>
              </w:rPr>
            </w:pPr>
          </w:p>
        </w:tc>
      </w:tr>
      <w:tr w:rsidR="00E83191" w14:paraId="248179D9" w14:textId="77777777" w:rsidTr="00C864EE">
        <w:tc>
          <w:tcPr>
            <w:tcW w:w="1423" w:type="dxa"/>
          </w:tcPr>
          <w:p w14:paraId="521C9A7A" w14:textId="77777777" w:rsidR="00E83191" w:rsidRDefault="00E83191" w:rsidP="00E83191">
            <w:pPr>
              <w:spacing w:after="0"/>
              <w:rPr>
                <w:lang w:eastAsia="ko-KR"/>
              </w:rPr>
            </w:pPr>
          </w:p>
        </w:tc>
        <w:tc>
          <w:tcPr>
            <w:tcW w:w="1232" w:type="dxa"/>
          </w:tcPr>
          <w:p w14:paraId="2E5F1450" w14:textId="77777777" w:rsidR="00E83191" w:rsidRDefault="00E83191" w:rsidP="00E83191">
            <w:pPr>
              <w:spacing w:after="0"/>
              <w:rPr>
                <w:lang w:eastAsia="ko-KR"/>
              </w:rPr>
            </w:pPr>
          </w:p>
        </w:tc>
        <w:tc>
          <w:tcPr>
            <w:tcW w:w="6361" w:type="dxa"/>
          </w:tcPr>
          <w:p w14:paraId="109AFA50" w14:textId="77777777" w:rsidR="00E83191" w:rsidRDefault="00E83191" w:rsidP="00E83191">
            <w:pPr>
              <w:spacing w:after="0"/>
              <w:rPr>
                <w:lang w:eastAsia="ko-KR"/>
              </w:rPr>
            </w:pPr>
          </w:p>
        </w:tc>
      </w:tr>
      <w:tr w:rsidR="00E83191" w14:paraId="0EF3D090" w14:textId="77777777" w:rsidTr="00C864EE">
        <w:tc>
          <w:tcPr>
            <w:tcW w:w="1423" w:type="dxa"/>
          </w:tcPr>
          <w:p w14:paraId="162C48CF" w14:textId="77777777" w:rsidR="00E83191" w:rsidRDefault="00E83191" w:rsidP="00E83191">
            <w:pPr>
              <w:spacing w:after="0"/>
              <w:rPr>
                <w:lang w:eastAsia="ko-KR"/>
              </w:rPr>
            </w:pPr>
          </w:p>
        </w:tc>
        <w:tc>
          <w:tcPr>
            <w:tcW w:w="1232" w:type="dxa"/>
          </w:tcPr>
          <w:p w14:paraId="3BF1F1E9" w14:textId="77777777" w:rsidR="00E83191" w:rsidRDefault="00E83191" w:rsidP="00E83191">
            <w:pPr>
              <w:spacing w:after="0"/>
              <w:rPr>
                <w:lang w:eastAsia="ko-KR"/>
              </w:rPr>
            </w:pPr>
          </w:p>
        </w:tc>
        <w:tc>
          <w:tcPr>
            <w:tcW w:w="6361" w:type="dxa"/>
          </w:tcPr>
          <w:p w14:paraId="4BDA40C6" w14:textId="77777777" w:rsidR="00E83191" w:rsidRDefault="00E83191" w:rsidP="00E83191">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3"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6"/>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r>
              <w:rPr>
                <w:rFonts w:eastAsia="PMingLiU" w:hint="eastAsia"/>
                <w:lang w:eastAsia="zh-TW"/>
              </w:rPr>
              <w:lastRenderedPageBreak/>
              <w:t>A</w:t>
            </w:r>
            <w:r>
              <w:rPr>
                <w:rFonts w:eastAsia="PMingLiU"/>
                <w:lang w:eastAsia="zh-TW"/>
              </w:rPr>
              <w:t>SUSTeK</w:t>
            </w:r>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宋体"/>
                <w:lang w:eastAsia="zh-CN"/>
              </w:rPr>
              <w:t>Huawei, HiSilicon</w:t>
            </w:r>
          </w:p>
        </w:tc>
        <w:tc>
          <w:tcPr>
            <w:tcW w:w="1232" w:type="dxa"/>
          </w:tcPr>
          <w:p w14:paraId="24D29F33" w14:textId="18C6092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77777777" w:rsidR="00E83191" w:rsidRDefault="00E83191" w:rsidP="00E83191">
            <w:pPr>
              <w:spacing w:after="0"/>
              <w:rPr>
                <w:rFonts w:eastAsia="宋体"/>
              </w:rPr>
            </w:pPr>
          </w:p>
        </w:tc>
        <w:tc>
          <w:tcPr>
            <w:tcW w:w="1232" w:type="dxa"/>
          </w:tcPr>
          <w:p w14:paraId="0C4C62F0" w14:textId="77777777" w:rsidR="00E83191" w:rsidRDefault="00E83191" w:rsidP="00E83191">
            <w:pPr>
              <w:spacing w:after="0"/>
              <w:rPr>
                <w:lang w:eastAsia="ko-KR"/>
              </w:rPr>
            </w:pPr>
          </w:p>
        </w:tc>
        <w:tc>
          <w:tcPr>
            <w:tcW w:w="6361" w:type="dxa"/>
          </w:tcPr>
          <w:p w14:paraId="697C4B1B" w14:textId="77777777" w:rsidR="00E83191" w:rsidRDefault="00E83191" w:rsidP="00E83191">
            <w:pPr>
              <w:spacing w:after="0"/>
              <w:rPr>
                <w:lang w:eastAsia="ko-KR"/>
              </w:rPr>
            </w:pPr>
          </w:p>
        </w:tc>
      </w:tr>
      <w:tr w:rsidR="00E83191" w14:paraId="6FC09815" w14:textId="77777777" w:rsidTr="00C864EE">
        <w:tc>
          <w:tcPr>
            <w:tcW w:w="1423" w:type="dxa"/>
          </w:tcPr>
          <w:p w14:paraId="7F958AF2" w14:textId="77777777" w:rsidR="00E83191" w:rsidRDefault="00E83191" w:rsidP="00E83191">
            <w:pPr>
              <w:spacing w:after="0"/>
              <w:rPr>
                <w:lang w:eastAsia="ko-KR"/>
              </w:rPr>
            </w:pPr>
          </w:p>
        </w:tc>
        <w:tc>
          <w:tcPr>
            <w:tcW w:w="1232" w:type="dxa"/>
          </w:tcPr>
          <w:p w14:paraId="2700545C" w14:textId="77777777" w:rsidR="00E83191" w:rsidRDefault="00E83191" w:rsidP="00E83191">
            <w:pPr>
              <w:spacing w:after="0"/>
              <w:rPr>
                <w:lang w:eastAsia="ko-KR"/>
              </w:rPr>
            </w:pPr>
          </w:p>
        </w:tc>
        <w:tc>
          <w:tcPr>
            <w:tcW w:w="6361" w:type="dxa"/>
          </w:tcPr>
          <w:p w14:paraId="52B11D5F" w14:textId="77777777" w:rsidR="00E83191" w:rsidRDefault="00E83191" w:rsidP="00E83191">
            <w:pPr>
              <w:spacing w:after="0"/>
              <w:rPr>
                <w:lang w:eastAsia="ko-KR"/>
              </w:rPr>
            </w:pPr>
          </w:p>
        </w:tc>
      </w:tr>
      <w:tr w:rsidR="00E83191" w14:paraId="50486C46" w14:textId="77777777" w:rsidTr="00C864EE">
        <w:tc>
          <w:tcPr>
            <w:tcW w:w="1423" w:type="dxa"/>
          </w:tcPr>
          <w:p w14:paraId="4A973DE9" w14:textId="77777777" w:rsidR="00E83191" w:rsidRDefault="00E83191" w:rsidP="00E83191">
            <w:pPr>
              <w:spacing w:after="0"/>
              <w:rPr>
                <w:lang w:eastAsia="ko-KR"/>
              </w:rPr>
            </w:pPr>
          </w:p>
        </w:tc>
        <w:tc>
          <w:tcPr>
            <w:tcW w:w="1232" w:type="dxa"/>
          </w:tcPr>
          <w:p w14:paraId="272EFD38" w14:textId="77777777" w:rsidR="00E83191" w:rsidRDefault="00E83191" w:rsidP="00E83191">
            <w:pPr>
              <w:spacing w:after="0"/>
              <w:rPr>
                <w:lang w:eastAsia="ko-KR"/>
              </w:rPr>
            </w:pPr>
          </w:p>
        </w:tc>
        <w:tc>
          <w:tcPr>
            <w:tcW w:w="6361" w:type="dxa"/>
          </w:tcPr>
          <w:p w14:paraId="50B5248F" w14:textId="77777777" w:rsidR="00E83191" w:rsidRDefault="00E83191" w:rsidP="00E83191">
            <w:pPr>
              <w:spacing w:after="0"/>
              <w:rPr>
                <w:lang w:eastAsia="ko-KR"/>
              </w:rPr>
            </w:pPr>
          </w:p>
        </w:tc>
      </w:tr>
      <w:tr w:rsidR="00E83191" w14:paraId="48CE99CA" w14:textId="77777777" w:rsidTr="00C864EE">
        <w:tc>
          <w:tcPr>
            <w:tcW w:w="1423" w:type="dxa"/>
          </w:tcPr>
          <w:p w14:paraId="056E899B" w14:textId="77777777" w:rsidR="00E83191" w:rsidRDefault="00E83191" w:rsidP="00E83191">
            <w:pPr>
              <w:spacing w:after="0"/>
              <w:rPr>
                <w:lang w:eastAsia="ko-KR"/>
              </w:rPr>
            </w:pPr>
          </w:p>
        </w:tc>
        <w:tc>
          <w:tcPr>
            <w:tcW w:w="1232" w:type="dxa"/>
          </w:tcPr>
          <w:p w14:paraId="7CA1C06B" w14:textId="77777777" w:rsidR="00E83191" w:rsidRDefault="00E83191" w:rsidP="00E83191">
            <w:pPr>
              <w:spacing w:after="0"/>
              <w:rPr>
                <w:lang w:eastAsia="ko-KR"/>
              </w:rPr>
            </w:pPr>
          </w:p>
        </w:tc>
        <w:tc>
          <w:tcPr>
            <w:tcW w:w="6361" w:type="dxa"/>
          </w:tcPr>
          <w:p w14:paraId="645FC327" w14:textId="77777777" w:rsidR="00E83191" w:rsidRDefault="00E83191" w:rsidP="00E83191">
            <w:pPr>
              <w:spacing w:after="0"/>
              <w:rPr>
                <w:lang w:eastAsia="ko-KR"/>
              </w:rPr>
            </w:pPr>
          </w:p>
        </w:tc>
      </w:tr>
      <w:tr w:rsidR="00E83191" w14:paraId="480E69FC" w14:textId="77777777" w:rsidTr="00C864EE">
        <w:tc>
          <w:tcPr>
            <w:tcW w:w="1423" w:type="dxa"/>
          </w:tcPr>
          <w:p w14:paraId="38EEC66E" w14:textId="77777777" w:rsidR="00E83191" w:rsidRDefault="00E83191" w:rsidP="00E83191">
            <w:pPr>
              <w:spacing w:after="0"/>
              <w:rPr>
                <w:lang w:eastAsia="ko-KR"/>
              </w:rPr>
            </w:pPr>
          </w:p>
        </w:tc>
        <w:tc>
          <w:tcPr>
            <w:tcW w:w="1232" w:type="dxa"/>
          </w:tcPr>
          <w:p w14:paraId="3B3F40F4" w14:textId="77777777" w:rsidR="00E83191" w:rsidRDefault="00E83191" w:rsidP="00E83191">
            <w:pPr>
              <w:spacing w:after="0"/>
              <w:rPr>
                <w:lang w:eastAsia="ko-KR"/>
              </w:rPr>
            </w:pPr>
          </w:p>
        </w:tc>
        <w:tc>
          <w:tcPr>
            <w:tcW w:w="6361" w:type="dxa"/>
          </w:tcPr>
          <w:p w14:paraId="04ABA610" w14:textId="77777777" w:rsidR="00E83191" w:rsidRDefault="00E83191" w:rsidP="00E83191">
            <w:pPr>
              <w:spacing w:after="0"/>
              <w:rPr>
                <w:lang w:eastAsia="ko-KR"/>
              </w:rPr>
            </w:pPr>
          </w:p>
        </w:tc>
      </w:tr>
      <w:tr w:rsidR="00E83191" w14:paraId="2C869145" w14:textId="77777777" w:rsidTr="00C864EE">
        <w:tc>
          <w:tcPr>
            <w:tcW w:w="1423" w:type="dxa"/>
          </w:tcPr>
          <w:p w14:paraId="6C04CEE6" w14:textId="77777777" w:rsidR="00E83191" w:rsidRDefault="00E83191" w:rsidP="00E83191">
            <w:pPr>
              <w:spacing w:after="0"/>
              <w:rPr>
                <w:lang w:eastAsia="ko-KR"/>
              </w:rPr>
            </w:pPr>
          </w:p>
        </w:tc>
        <w:tc>
          <w:tcPr>
            <w:tcW w:w="1232" w:type="dxa"/>
          </w:tcPr>
          <w:p w14:paraId="0F822C0B" w14:textId="77777777" w:rsidR="00E83191" w:rsidRDefault="00E83191" w:rsidP="00E83191">
            <w:pPr>
              <w:spacing w:after="0"/>
              <w:rPr>
                <w:lang w:eastAsia="ko-KR"/>
              </w:rPr>
            </w:pPr>
          </w:p>
        </w:tc>
        <w:tc>
          <w:tcPr>
            <w:tcW w:w="6361" w:type="dxa"/>
          </w:tcPr>
          <w:p w14:paraId="0FE0576C" w14:textId="77777777" w:rsidR="00E83191" w:rsidRDefault="00E83191" w:rsidP="00E83191">
            <w:pPr>
              <w:spacing w:after="0"/>
              <w:rPr>
                <w:lang w:eastAsia="ko-KR"/>
              </w:rPr>
            </w:pPr>
          </w:p>
        </w:tc>
      </w:tr>
      <w:tr w:rsidR="00E83191" w14:paraId="7A70BD97" w14:textId="77777777" w:rsidTr="00C864EE">
        <w:tc>
          <w:tcPr>
            <w:tcW w:w="1423" w:type="dxa"/>
          </w:tcPr>
          <w:p w14:paraId="417FBF09" w14:textId="77777777" w:rsidR="00E83191" w:rsidRDefault="00E83191" w:rsidP="00E83191">
            <w:pPr>
              <w:spacing w:after="0"/>
              <w:rPr>
                <w:lang w:eastAsia="ko-KR"/>
              </w:rPr>
            </w:pPr>
          </w:p>
        </w:tc>
        <w:tc>
          <w:tcPr>
            <w:tcW w:w="1232" w:type="dxa"/>
          </w:tcPr>
          <w:p w14:paraId="5CD0943C" w14:textId="77777777" w:rsidR="00E83191" w:rsidRDefault="00E83191" w:rsidP="00E83191">
            <w:pPr>
              <w:spacing w:after="0"/>
              <w:rPr>
                <w:lang w:eastAsia="ko-KR"/>
              </w:rPr>
            </w:pPr>
          </w:p>
        </w:tc>
        <w:tc>
          <w:tcPr>
            <w:tcW w:w="6361" w:type="dxa"/>
          </w:tcPr>
          <w:p w14:paraId="48D3A514" w14:textId="77777777" w:rsidR="00E83191" w:rsidRDefault="00E83191" w:rsidP="00E83191">
            <w:pPr>
              <w:spacing w:after="0"/>
              <w:rPr>
                <w:lang w:eastAsia="ko-KR"/>
              </w:rPr>
            </w:pPr>
          </w:p>
        </w:tc>
      </w:tr>
      <w:tr w:rsidR="00E83191" w14:paraId="6BF41702" w14:textId="77777777" w:rsidTr="00C864EE">
        <w:tc>
          <w:tcPr>
            <w:tcW w:w="1423" w:type="dxa"/>
          </w:tcPr>
          <w:p w14:paraId="52263514" w14:textId="77777777" w:rsidR="00E83191" w:rsidRDefault="00E83191" w:rsidP="00E83191">
            <w:pPr>
              <w:spacing w:after="0"/>
              <w:rPr>
                <w:lang w:eastAsia="ko-KR"/>
              </w:rPr>
            </w:pPr>
          </w:p>
        </w:tc>
        <w:tc>
          <w:tcPr>
            <w:tcW w:w="1232" w:type="dxa"/>
          </w:tcPr>
          <w:p w14:paraId="1ECF1769" w14:textId="77777777" w:rsidR="00E83191" w:rsidRDefault="00E83191" w:rsidP="00E83191">
            <w:pPr>
              <w:spacing w:after="0"/>
              <w:rPr>
                <w:lang w:eastAsia="ko-KR"/>
              </w:rPr>
            </w:pPr>
          </w:p>
        </w:tc>
        <w:tc>
          <w:tcPr>
            <w:tcW w:w="6361" w:type="dxa"/>
          </w:tcPr>
          <w:p w14:paraId="09C1D424" w14:textId="77777777" w:rsidR="00E83191" w:rsidRDefault="00E83191" w:rsidP="00E83191">
            <w:pPr>
              <w:spacing w:after="0"/>
              <w:rPr>
                <w:lang w:eastAsia="ko-KR"/>
              </w:rPr>
            </w:pPr>
          </w:p>
        </w:tc>
      </w:tr>
      <w:tr w:rsidR="00E83191" w14:paraId="385E7F53" w14:textId="77777777" w:rsidTr="00C864EE">
        <w:tc>
          <w:tcPr>
            <w:tcW w:w="1423" w:type="dxa"/>
          </w:tcPr>
          <w:p w14:paraId="0E238ED5" w14:textId="77777777" w:rsidR="00E83191" w:rsidRDefault="00E83191" w:rsidP="00E83191">
            <w:pPr>
              <w:spacing w:after="0"/>
              <w:rPr>
                <w:lang w:eastAsia="ko-KR"/>
              </w:rPr>
            </w:pPr>
          </w:p>
        </w:tc>
        <w:tc>
          <w:tcPr>
            <w:tcW w:w="1232" w:type="dxa"/>
          </w:tcPr>
          <w:p w14:paraId="052B3276" w14:textId="77777777" w:rsidR="00E83191" w:rsidRDefault="00E83191" w:rsidP="00E83191">
            <w:pPr>
              <w:spacing w:after="0"/>
              <w:rPr>
                <w:lang w:eastAsia="ko-KR"/>
              </w:rPr>
            </w:pPr>
          </w:p>
        </w:tc>
        <w:tc>
          <w:tcPr>
            <w:tcW w:w="6361" w:type="dxa"/>
          </w:tcPr>
          <w:p w14:paraId="653B8B5E" w14:textId="77777777" w:rsidR="00E83191" w:rsidRDefault="00E83191" w:rsidP="00E83191">
            <w:pPr>
              <w:spacing w:after="0"/>
              <w:rPr>
                <w:lang w:eastAsia="ko-KR"/>
              </w:rPr>
            </w:pPr>
          </w:p>
        </w:tc>
      </w:tr>
      <w:tr w:rsidR="00E83191" w14:paraId="5F2C1CD7" w14:textId="77777777" w:rsidTr="00C864EE">
        <w:tc>
          <w:tcPr>
            <w:tcW w:w="1423" w:type="dxa"/>
          </w:tcPr>
          <w:p w14:paraId="1C475564" w14:textId="77777777" w:rsidR="00E83191" w:rsidRDefault="00E83191" w:rsidP="00E83191">
            <w:pPr>
              <w:spacing w:after="0"/>
              <w:rPr>
                <w:lang w:eastAsia="ko-KR"/>
              </w:rPr>
            </w:pPr>
          </w:p>
        </w:tc>
        <w:tc>
          <w:tcPr>
            <w:tcW w:w="1232" w:type="dxa"/>
          </w:tcPr>
          <w:p w14:paraId="77A3A6AE" w14:textId="77777777" w:rsidR="00E83191" w:rsidRDefault="00E83191" w:rsidP="00E83191">
            <w:pPr>
              <w:spacing w:after="0"/>
              <w:rPr>
                <w:lang w:eastAsia="ko-KR"/>
              </w:rPr>
            </w:pPr>
          </w:p>
        </w:tc>
        <w:tc>
          <w:tcPr>
            <w:tcW w:w="6361" w:type="dxa"/>
          </w:tcPr>
          <w:p w14:paraId="5C3E5ABE" w14:textId="77777777" w:rsidR="00E83191" w:rsidRDefault="00E83191" w:rsidP="00E83191">
            <w:pPr>
              <w:spacing w:after="0"/>
              <w:rPr>
                <w:lang w:eastAsia="ko-KR"/>
              </w:rPr>
            </w:pPr>
          </w:p>
        </w:tc>
      </w:tr>
      <w:tr w:rsidR="00E83191" w14:paraId="14666835" w14:textId="77777777" w:rsidTr="00C864EE">
        <w:tc>
          <w:tcPr>
            <w:tcW w:w="1423" w:type="dxa"/>
          </w:tcPr>
          <w:p w14:paraId="3A5B3A93" w14:textId="77777777" w:rsidR="00E83191" w:rsidRDefault="00E83191" w:rsidP="00E83191">
            <w:pPr>
              <w:spacing w:after="0"/>
              <w:rPr>
                <w:lang w:eastAsia="ko-KR"/>
              </w:rPr>
            </w:pPr>
          </w:p>
        </w:tc>
        <w:tc>
          <w:tcPr>
            <w:tcW w:w="1232" w:type="dxa"/>
          </w:tcPr>
          <w:p w14:paraId="58E2E468" w14:textId="77777777" w:rsidR="00E83191" w:rsidRDefault="00E83191" w:rsidP="00E83191">
            <w:pPr>
              <w:spacing w:after="0"/>
              <w:rPr>
                <w:lang w:eastAsia="ko-KR"/>
              </w:rPr>
            </w:pPr>
          </w:p>
        </w:tc>
        <w:tc>
          <w:tcPr>
            <w:tcW w:w="6361" w:type="dxa"/>
          </w:tcPr>
          <w:p w14:paraId="13613CCE" w14:textId="77777777" w:rsidR="00E83191" w:rsidRDefault="00E83191" w:rsidP="00E83191">
            <w:pPr>
              <w:spacing w:after="0"/>
              <w:rPr>
                <w:lang w:eastAsia="ko-KR"/>
              </w:rPr>
            </w:pPr>
          </w:p>
        </w:tc>
      </w:tr>
      <w:tr w:rsidR="00E83191" w14:paraId="54C88AB8" w14:textId="77777777" w:rsidTr="00C864EE">
        <w:tc>
          <w:tcPr>
            <w:tcW w:w="1423" w:type="dxa"/>
          </w:tcPr>
          <w:p w14:paraId="37B863AA" w14:textId="77777777" w:rsidR="00E83191" w:rsidRDefault="00E83191" w:rsidP="00E83191">
            <w:pPr>
              <w:spacing w:after="0"/>
              <w:rPr>
                <w:lang w:eastAsia="ko-KR"/>
              </w:rPr>
            </w:pPr>
          </w:p>
        </w:tc>
        <w:tc>
          <w:tcPr>
            <w:tcW w:w="1232" w:type="dxa"/>
          </w:tcPr>
          <w:p w14:paraId="37D44341" w14:textId="77777777" w:rsidR="00E83191" w:rsidRDefault="00E83191" w:rsidP="00E83191">
            <w:pPr>
              <w:spacing w:after="0"/>
              <w:rPr>
                <w:lang w:eastAsia="ko-KR"/>
              </w:rPr>
            </w:pPr>
          </w:p>
        </w:tc>
        <w:tc>
          <w:tcPr>
            <w:tcW w:w="6361" w:type="dxa"/>
          </w:tcPr>
          <w:p w14:paraId="6524EDED" w14:textId="77777777" w:rsidR="00E83191" w:rsidRDefault="00E83191" w:rsidP="00E83191">
            <w:pPr>
              <w:spacing w:after="0"/>
              <w:rPr>
                <w:lang w:eastAsia="ko-KR"/>
              </w:rPr>
            </w:pPr>
          </w:p>
        </w:tc>
      </w:tr>
      <w:tr w:rsidR="00E83191" w14:paraId="2BB6120D" w14:textId="77777777" w:rsidTr="00C864EE">
        <w:tc>
          <w:tcPr>
            <w:tcW w:w="1423" w:type="dxa"/>
          </w:tcPr>
          <w:p w14:paraId="2C7E84B8" w14:textId="77777777" w:rsidR="00E83191" w:rsidRDefault="00E83191" w:rsidP="00E83191">
            <w:pPr>
              <w:spacing w:after="0"/>
              <w:rPr>
                <w:lang w:eastAsia="ko-KR"/>
              </w:rPr>
            </w:pPr>
          </w:p>
        </w:tc>
        <w:tc>
          <w:tcPr>
            <w:tcW w:w="1232" w:type="dxa"/>
          </w:tcPr>
          <w:p w14:paraId="0CB65273" w14:textId="77777777" w:rsidR="00E83191" w:rsidRDefault="00E83191" w:rsidP="00E83191">
            <w:pPr>
              <w:spacing w:after="0"/>
              <w:rPr>
                <w:lang w:eastAsia="ko-KR"/>
              </w:rPr>
            </w:pPr>
          </w:p>
        </w:tc>
        <w:tc>
          <w:tcPr>
            <w:tcW w:w="6361" w:type="dxa"/>
          </w:tcPr>
          <w:p w14:paraId="4985C3D1" w14:textId="77777777" w:rsidR="00E83191" w:rsidRDefault="00E83191" w:rsidP="00E83191">
            <w:pPr>
              <w:spacing w:after="0"/>
              <w:rPr>
                <w:lang w:eastAsia="ko-KR"/>
              </w:rPr>
            </w:pPr>
          </w:p>
        </w:tc>
      </w:tr>
      <w:tr w:rsidR="00E83191" w14:paraId="6DB522FD" w14:textId="77777777" w:rsidTr="00C864EE">
        <w:tc>
          <w:tcPr>
            <w:tcW w:w="1423" w:type="dxa"/>
          </w:tcPr>
          <w:p w14:paraId="02DF507F" w14:textId="77777777" w:rsidR="00E83191" w:rsidRDefault="00E83191" w:rsidP="00E83191">
            <w:pPr>
              <w:spacing w:after="0"/>
              <w:rPr>
                <w:lang w:eastAsia="ko-KR"/>
              </w:rPr>
            </w:pPr>
          </w:p>
        </w:tc>
        <w:tc>
          <w:tcPr>
            <w:tcW w:w="1232" w:type="dxa"/>
          </w:tcPr>
          <w:p w14:paraId="4C1FCE76" w14:textId="77777777" w:rsidR="00E83191" w:rsidRDefault="00E83191" w:rsidP="00E83191">
            <w:pPr>
              <w:spacing w:after="0"/>
              <w:rPr>
                <w:lang w:eastAsia="ko-KR"/>
              </w:rPr>
            </w:pPr>
          </w:p>
        </w:tc>
        <w:tc>
          <w:tcPr>
            <w:tcW w:w="6361" w:type="dxa"/>
          </w:tcPr>
          <w:p w14:paraId="7B4052CB" w14:textId="77777777" w:rsidR="00E83191" w:rsidRDefault="00E83191" w:rsidP="00E83191">
            <w:pPr>
              <w:spacing w:after="0"/>
              <w:rPr>
                <w:lang w:eastAsia="ko-KR"/>
              </w:rPr>
            </w:pPr>
          </w:p>
        </w:tc>
      </w:tr>
      <w:tr w:rsidR="00E83191" w14:paraId="01C45107" w14:textId="77777777" w:rsidTr="00C864EE">
        <w:tc>
          <w:tcPr>
            <w:tcW w:w="1423" w:type="dxa"/>
          </w:tcPr>
          <w:p w14:paraId="590C3DD1" w14:textId="77777777" w:rsidR="00E83191" w:rsidRDefault="00E83191" w:rsidP="00E83191">
            <w:pPr>
              <w:spacing w:after="0"/>
              <w:rPr>
                <w:lang w:eastAsia="ko-KR"/>
              </w:rPr>
            </w:pPr>
          </w:p>
        </w:tc>
        <w:tc>
          <w:tcPr>
            <w:tcW w:w="1232" w:type="dxa"/>
          </w:tcPr>
          <w:p w14:paraId="45AC6925" w14:textId="77777777" w:rsidR="00E83191" w:rsidRDefault="00E83191" w:rsidP="00E83191">
            <w:pPr>
              <w:spacing w:after="0"/>
              <w:rPr>
                <w:lang w:eastAsia="ko-KR"/>
              </w:rPr>
            </w:pPr>
          </w:p>
        </w:tc>
        <w:tc>
          <w:tcPr>
            <w:tcW w:w="6361" w:type="dxa"/>
          </w:tcPr>
          <w:p w14:paraId="024A91B4" w14:textId="77777777" w:rsidR="00E83191" w:rsidRDefault="00E83191" w:rsidP="00E83191">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6"/>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宋体"/>
                <w:lang w:eastAsia="zh-CN"/>
              </w:rPr>
              <w:t>Huawei, HiSilicon</w:t>
            </w:r>
          </w:p>
        </w:tc>
        <w:tc>
          <w:tcPr>
            <w:tcW w:w="1232" w:type="dxa"/>
          </w:tcPr>
          <w:p w14:paraId="13E6E06B" w14:textId="06641B62" w:rsidR="00E83191" w:rsidRDefault="00E83191" w:rsidP="00E83191">
            <w:pPr>
              <w:spacing w:after="0"/>
              <w:rPr>
                <w:lang w:eastAsia="ko-KR"/>
              </w:rPr>
            </w:pPr>
            <w:r>
              <w:rPr>
                <w:rFonts w:eastAsia="等线"/>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77777777" w:rsidR="00E83191" w:rsidRDefault="00E83191" w:rsidP="00E83191">
            <w:pPr>
              <w:spacing w:after="0"/>
              <w:rPr>
                <w:rFonts w:eastAsia="宋体"/>
              </w:rPr>
            </w:pPr>
          </w:p>
        </w:tc>
        <w:tc>
          <w:tcPr>
            <w:tcW w:w="1232" w:type="dxa"/>
          </w:tcPr>
          <w:p w14:paraId="52A7BC47" w14:textId="77777777" w:rsidR="00E83191" w:rsidRDefault="00E83191" w:rsidP="00E83191">
            <w:pPr>
              <w:spacing w:after="0"/>
              <w:rPr>
                <w:lang w:eastAsia="ko-KR"/>
              </w:rPr>
            </w:pPr>
          </w:p>
        </w:tc>
        <w:tc>
          <w:tcPr>
            <w:tcW w:w="6361" w:type="dxa"/>
          </w:tcPr>
          <w:p w14:paraId="07EEBE79" w14:textId="77777777" w:rsidR="00E83191" w:rsidRDefault="00E83191" w:rsidP="00E83191">
            <w:pPr>
              <w:spacing w:after="0"/>
              <w:rPr>
                <w:lang w:eastAsia="ko-KR"/>
              </w:rPr>
            </w:pPr>
          </w:p>
        </w:tc>
      </w:tr>
      <w:tr w:rsidR="00E83191" w14:paraId="1C16A6ED" w14:textId="77777777" w:rsidTr="00C864EE">
        <w:tc>
          <w:tcPr>
            <w:tcW w:w="1423" w:type="dxa"/>
          </w:tcPr>
          <w:p w14:paraId="460FD55C" w14:textId="77777777" w:rsidR="00E83191" w:rsidRDefault="00E83191" w:rsidP="00E83191">
            <w:pPr>
              <w:spacing w:after="0"/>
              <w:rPr>
                <w:lang w:eastAsia="ko-KR"/>
              </w:rPr>
            </w:pPr>
          </w:p>
        </w:tc>
        <w:tc>
          <w:tcPr>
            <w:tcW w:w="1232" w:type="dxa"/>
          </w:tcPr>
          <w:p w14:paraId="68790D8D" w14:textId="77777777" w:rsidR="00E83191" w:rsidRDefault="00E83191" w:rsidP="00E83191">
            <w:pPr>
              <w:spacing w:after="0"/>
              <w:rPr>
                <w:lang w:eastAsia="ko-KR"/>
              </w:rPr>
            </w:pPr>
          </w:p>
        </w:tc>
        <w:tc>
          <w:tcPr>
            <w:tcW w:w="6361" w:type="dxa"/>
          </w:tcPr>
          <w:p w14:paraId="0709BFFB" w14:textId="77777777" w:rsidR="00E83191" w:rsidRDefault="00E83191" w:rsidP="00E83191">
            <w:pPr>
              <w:spacing w:after="0"/>
              <w:rPr>
                <w:lang w:eastAsia="ko-KR"/>
              </w:rPr>
            </w:pPr>
          </w:p>
        </w:tc>
      </w:tr>
      <w:tr w:rsidR="00E83191" w14:paraId="6BF6F5F0" w14:textId="77777777" w:rsidTr="00C864EE">
        <w:tc>
          <w:tcPr>
            <w:tcW w:w="1423" w:type="dxa"/>
          </w:tcPr>
          <w:p w14:paraId="2C0E820E" w14:textId="77777777" w:rsidR="00E83191" w:rsidRDefault="00E83191" w:rsidP="00E83191">
            <w:pPr>
              <w:spacing w:after="0"/>
              <w:rPr>
                <w:lang w:eastAsia="ko-KR"/>
              </w:rPr>
            </w:pPr>
          </w:p>
        </w:tc>
        <w:tc>
          <w:tcPr>
            <w:tcW w:w="1232" w:type="dxa"/>
          </w:tcPr>
          <w:p w14:paraId="43A01027" w14:textId="77777777" w:rsidR="00E83191" w:rsidRDefault="00E83191" w:rsidP="00E83191">
            <w:pPr>
              <w:spacing w:after="0"/>
              <w:rPr>
                <w:lang w:eastAsia="ko-KR"/>
              </w:rPr>
            </w:pPr>
          </w:p>
        </w:tc>
        <w:tc>
          <w:tcPr>
            <w:tcW w:w="6361" w:type="dxa"/>
          </w:tcPr>
          <w:p w14:paraId="6E98836E" w14:textId="77777777" w:rsidR="00E83191" w:rsidRDefault="00E83191" w:rsidP="00E83191">
            <w:pPr>
              <w:spacing w:after="0"/>
              <w:rPr>
                <w:lang w:eastAsia="ko-KR"/>
              </w:rPr>
            </w:pPr>
          </w:p>
        </w:tc>
      </w:tr>
      <w:tr w:rsidR="00E83191" w14:paraId="708E5A0A" w14:textId="77777777" w:rsidTr="00C864EE">
        <w:tc>
          <w:tcPr>
            <w:tcW w:w="1423" w:type="dxa"/>
          </w:tcPr>
          <w:p w14:paraId="7C45F670" w14:textId="77777777" w:rsidR="00E83191" w:rsidRDefault="00E83191" w:rsidP="00E83191">
            <w:pPr>
              <w:spacing w:after="0"/>
              <w:rPr>
                <w:lang w:eastAsia="ko-KR"/>
              </w:rPr>
            </w:pPr>
          </w:p>
        </w:tc>
        <w:tc>
          <w:tcPr>
            <w:tcW w:w="1232" w:type="dxa"/>
          </w:tcPr>
          <w:p w14:paraId="230C2971" w14:textId="77777777" w:rsidR="00E83191" w:rsidRDefault="00E83191" w:rsidP="00E83191">
            <w:pPr>
              <w:spacing w:after="0"/>
              <w:rPr>
                <w:lang w:eastAsia="ko-KR"/>
              </w:rPr>
            </w:pPr>
          </w:p>
        </w:tc>
        <w:tc>
          <w:tcPr>
            <w:tcW w:w="6361" w:type="dxa"/>
          </w:tcPr>
          <w:p w14:paraId="249E862E" w14:textId="77777777" w:rsidR="00E83191" w:rsidRDefault="00E83191" w:rsidP="00E83191">
            <w:pPr>
              <w:spacing w:after="0"/>
              <w:rPr>
                <w:lang w:eastAsia="ko-KR"/>
              </w:rPr>
            </w:pPr>
          </w:p>
        </w:tc>
      </w:tr>
      <w:tr w:rsidR="00E83191" w14:paraId="6B7E468F" w14:textId="77777777" w:rsidTr="00C864EE">
        <w:tc>
          <w:tcPr>
            <w:tcW w:w="1423" w:type="dxa"/>
          </w:tcPr>
          <w:p w14:paraId="20212ED7" w14:textId="77777777" w:rsidR="00E83191" w:rsidRDefault="00E83191" w:rsidP="00E83191">
            <w:pPr>
              <w:spacing w:after="0"/>
              <w:rPr>
                <w:lang w:eastAsia="ko-KR"/>
              </w:rPr>
            </w:pPr>
          </w:p>
        </w:tc>
        <w:tc>
          <w:tcPr>
            <w:tcW w:w="1232" w:type="dxa"/>
          </w:tcPr>
          <w:p w14:paraId="340EB5AA" w14:textId="77777777" w:rsidR="00E83191" w:rsidRDefault="00E83191" w:rsidP="00E83191">
            <w:pPr>
              <w:spacing w:after="0"/>
              <w:rPr>
                <w:lang w:eastAsia="ko-KR"/>
              </w:rPr>
            </w:pPr>
          </w:p>
        </w:tc>
        <w:tc>
          <w:tcPr>
            <w:tcW w:w="6361" w:type="dxa"/>
          </w:tcPr>
          <w:p w14:paraId="335C0024" w14:textId="77777777" w:rsidR="00E83191" w:rsidRDefault="00E83191" w:rsidP="00E83191">
            <w:pPr>
              <w:spacing w:after="0"/>
              <w:rPr>
                <w:lang w:eastAsia="ko-KR"/>
              </w:rPr>
            </w:pPr>
          </w:p>
        </w:tc>
      </w:tr>
      <w:tr w:rsidR="00E83191" w14:paraId="2CAC0931" w14:textId="77777777" w:rsidTr="00C864EE">
        <w:tc>
          <w:tcPr>
            <w:tcW w:w="1423" w:type="dxa"/>
          </w:tcPr>
          <w:p w14:paraId="6665C1DA" w14:textId="77777777" w:rsidR="00E83191" w:rsidRDefault="00E83191" w:rsidP="00E83191">
            <w:pPr>
              <w:spacing w:after="0"/>
              <w:rPr>
                <w:lang w:eastAsia="ko-KR"/>
              </w:rPr>
            </w:pPr>
          </w:p>
        </w:tc>
        <w:tc>
          <w:tcPr>
            <w:tcW w:w="1232" w:type="dxa"/>
          </w:tcPr>
          <w:p w14:paraId="68CAA33B" w14:textId="77777777" w:rsidR="00E83191" w:rsidRDefault="00E83191" w:rsidP="00E83191">
            <w:pPr>
              <w:spacing w:after="0"/>
              <w:rPr>
                <w:lang w:eastAsia="ko-KR"/>
              </w:rPr>
            </w:pPr>
          </w:p>
        </w:tc>
        <w:tc>
          <w:tcPr>
            <w:tcW w:w="6361" w:type="dxa"/>
          </w:tcPr>
          <w:p w14:paraId="40E502DF" w14:textId="77777777" w:rsidR="00E83191" w:rsidRDefault="00E83191" w:rsidP="00E83191">
            <w:pPr>
              <w:spacing w:after="0"/>
              <w:rPr>
                <w:lang w:eastAsia="ko-KR"/>
              </w:rPr>
            </w:pPr>
          </w:p>
        </w:tc>
      </w:tr>
      <w:tr w:rsidR="00E83191" w14:paraId="173D2D99" w14:textId="77777777" w:rsidTr="00C864EE">
        <w:tc>
          <w:tcPr>
            <w:tcW w:w="1423" w:type="dxa"/>
          </w:tcPr>
          <w:p w14:paraId="5EE97105" w14:textId="77777777" w:rsidR="00E83191" w:rsidRDefault="00E83191" w:rsidP="00E83191">
            <w:pPr>
              <w:spacing w:after="0"/>
              <w:rPr>
                <w:lang w:eastAsia="ko-KR"/>
              </w:rPr>
            </w:pPr>
          </w:p>
        </w:tc>
        <w:tc>
          <w:tcPr>
            <w:tcW w:w="1232" w:type="dxa"/>
          </w:tcPr>
          <w:p w14:paraId="3CA1ACF3" w14:textId="77777777" w:rsidR="00E83191" w:rsidRDefault="00E83191" w:rsidP="00E83191">
            <w:pPr>
              <w:spacing w:after="0"/>
              <w:rPr>
                <w:lang w:eastAsia="ko-KR"/>
              </w:rPr>
            </w:pPr>
          </w:p>
        </w:tc>
        <w:tc>
          <w:tcPr>
            <w:tcW w:w="6361" w:type="dxa"/>
          </w:tcPr>
          <w:p w14:paraId="2174C1D8" w14:textId="77777777" w:rsidR="00E83191" w:rsidRDefault="00E83191" w:rsidP="00E83191">
            <w:pPr>
              <w:spacing w:after="0"/>
              <w:rPr>
                <w:lang w:eastAsia="ko-KR"/>
              </w:rPr>
            </w:pPr>
          </w:p>
        </w:tc>
      </w:tr>
      <w:tr w:rsidR="00E83191" w14:paraId="471BDBA0" w14:textId="77777777" w:rsidTr="00C864EE">
        <w:tc>
          <w:tcPr>
            <w:tcW w:w="1423" w:type="dxa"/>
          </w:tcPr>
          <w:p w14:paraId="210B0DEA" w14:textId="77777777" w:rsidR="00E83191" w:rsidRDefault="00E83191" w:rsidP="00E83191">
            <w:pPr>
              <w:spacing w:after="0"/>
              <w:rPr>
                <w:lang w:eastAsia="ko-KR"/>
              </w:rPr>
            </w:pPr>
          </w:p>
        </w:tc>
        <w:tc>
          <w:tcPr>
            <w:tcW w:w="1232" w:type="dxa"/>
          </w:tcPr>
          <w:p w14:paraId="4021A0DA" w14:textId="77777777" w:rsidR="00E83191" w:rsidRDefault="00E83191" w:rsidP="00E83191">
            <w:pPr>
              <w:spacing w:after="0"/>
              <w:rPr>
                <w:lang w:eastAsia="ko-KR"/>
              </w:rPr>
            </w:pPr>
          </w:p>
        </w:tc>
        <w:tc>
          <w:tcPr>
            <w:tcW w:w="6361" w:type="dxa"/>
          </w:tcPr>
          <w:p w14:paraId="652492AD" w14:textId="77777777" w:rsidR="00E83191" w:rsidRDefault="00E83191" w:rsidP="00E83191">
            <w:pPr>
              <w:spacing w:after="0"/>
              <w:rPr>
                <w:lang w:eastAsia="ko-KR"/>
              </w:rPr>
            </w:pPr>
          </w:p>
        </w:tc>
      </w:tr>
      <w:tr w:rsidR="00E83191" w14:paraId="14BB5243" w14:textId="77777777" w:rsidTr="00C864EE">
        <w:tc>
          <w:tcPr>
            <w:tcW w:w="1423" w:type="dxa"/>
          </w:tcPr>
          <w:p w14:paraId="12C56EBB" w14:textId="77777777" w:rsidR="00E83191" w:rsidRDefault="00E83191" w:rsidP="00E83191">
            <w:pPr>
              <w:spacing w:after="0"/>
              <w:rPr>
                <w:lang w:eastAsia="ko-KR"/>
              </w:rPr>
            </w:pPr>
          </w:p>
        </w:tc>
        <w:tc>
          <w:tcPr>
            <w:tcW w:w="1232" w:type="dxa"/>
          </w:tcPr>
          <w:p w14:paraId="3B35BB19" w14:textId="77777777" w:rsidR="00E83191" w:rsidRDefault="00E83191" w:rsidP="00E83191">
            <w:pPr>
              <w:spacing w:after="0"/>
              <w:rPr>
                <w:lang w:eastAsia="ko-KR"/>
              </w:rPr>
            </w:pPr>
          </w:p>
        </w:tc>
        <w:tc>
          <w:tcPr>
            <w:tcW w:w="6361" w:type="dxa"/>
          </w:tcPr>
          <w:p w14:paraId="17578CA5" w14:textId="77777777" w:rsidR="00E83191" w:rsidRDefault="00E83191" w:rsidP="00E83191">
            <w:pPr>
              <w:spacing w:after="0"/>
              <w:rPr>
                <w:lang w:eastAsia="ko-KR"/>
              </w:rPr>
            </w:pPr>
          </w:p>
        </w:tc>
      </w:tr>
      <w:tr w:rsidR="00E83191" w14:paraId="60CB7177" w14:textId="77777777" w:rsidTr="00C864EE">
        <w:tc>
          <w:tcPr>
            <w:tcW w:w="1423" w:type="dxa"/>
          </w:tcPr>
          <w:p w14:paraId="714F9048" w14:textId="77777777" w:rsidR="00E83191" w:rsidRDefault="00E83191" w:rsidP="00E83191">
            <w:pPr>
              <w:spacing w:after="0"/>
              <w:rPr>
                <w:lang w:eastAsia="ko-KR"/>
              </w:rPr>
            </w:pPr>
          </w:p>
        </w:tc>
        <w:tc>
          <w:tcPr>
            <w:tcW w:w="1232" w:type="dxa"/>
          </w:tcPr>
          <w:p w14:paraId="145EFFFD" w14:textId="77777777" w:rsidR="00E83191" w:rsidRDefault="00E83191" w:rsidP="00E83191">
            <w:pPr>
              <w:spacing w:after="0"/>
              <w:rPr>
                <w:lang w:eastAsia="ko-KR"/>
              </w:rPr>
            </w:pPr>
          </w:p>
        </w:tc>
        <w:tc>
          <w:tcPr>
            <w:tcW w:w="6361" w:type="dxa"/>
          </w:tcPr>
          <w:p w14:paraId="1B8F3AB2" w14:textId="77777777" w:rsidR="00E83191" w:rsidRDefault="00E83191" w:rsidP="00E83191">
            <w:pPr>
              <w:spacing w:after="0"/>
              <w:rPr>
                <w:lang w:eastAsia="ko-KR"/>
              </w:rPr>
            </w:pPr>
          </w:p>
        </w:tc>
      </w:tr>
      <w:tr w:rsidR="00E83191" w14:paraId="7C3167C4" w14:textId="77777777" w:rsidTr="00C864EE">
        <w:tc>
          <w:tcPr>
            <w:tcW w:w="1423" w:type="dxa"/>
          </w:tcPr>
          <w:p w14:paraId="77CCC1E9" w14:textId="77777777" w:rsidR="00E83191" w:rsidRDefault="00E83191" w:rsidP="00E83191">
            <w:pPr>
              <w:spacing w:after="0"/>
              <w:rPr>
                <w:lang w:eastAsia="ko-KR"/>
              </w:rPr>
            </w:pPr>
          </w:p>
        </w:tc>
        <w:tc>
          <w:tcPr>
            <w:tcW w:w="1232" w:type="dxa"/>
          </w:tcPr>
          <w:p w14:paraId="05380621" w14:textId="77777777" w:rsidR="00E83191" w:rsidRDefault="00E83191" w:rsidP="00E83191">
            <w:pPr>
              <w:spacing w:after="0"/>
              <w:rPr>
                <w:lang w:eastAsia="ko-KR"/>
              </w:rPr>
            </w:pPr>
          </w:p>
        </w:tc>
        <w:tc>
          <w:tcPr>
            <w:tcW w:w="6361" w:type="dxa"/>
          </w:tcPr>
          <w:p w14:paraId="514FC47A" w14:textId="77777777" w:rsidR="00E83191" w:rsidRDefault="00E83191" w:rsidP="00E83191">
            <w:pPr>
              <w:spacing w:after="0"/>
              <w:rPr>
                <w:lang w:eastAsia="ko-KR"/>
              </w:rPr>
            </w:pPr>
          </w:p>
        </w:tc>
      </w:tr>
      <w:tr w:rsidR="00E83191" w14:paraId="13D242C7" w14:textId="77777777" w:rsidTr="00C864EE">
        <w:tc>
          <w:tcPr>
            <w:tcW w:w="1423" w:type="dxa"/>
          </w:tcPr>
          <w:p w14:paraId="0E66B62E" w14:textId="77777777" w:rsidR="00E83191" w:rsidRDefault="00E83191" w:rsidP="00E83191">
            <w:pPr>
              <w:spacing w:after="0"/>
              <w:rPr>
                <w:lang w:eastAsia="ko-KR"/>
              </w:rPr>
            </w:pPr>
          </w:p>
        </w:tc>
        <w:tc>
          <w:tcPr>
            <w:tcW w:w="1232" w:type="dxa"/>
          </w:tcPr>
          <w:p w14:paraId="1567AC73" w14:textId="77777777" w:rsidR="00E83191" w:rsidRDefault="00E83191" w:rsidP="00E83191">
            <w:pPr>
              <w:spacing w:after="0"/>
              <w:rPr>
                <w:lang w:eastAsia="ko-KR"/>
              </w:rPr>
            </w:pPr>
          </w:p>
        </w:tc>
        <w:tc>
          <w:tcPr>
            <w:tcW w:w="6361" w:type="dxa"/>
          </w:tcPr>
          <w:p w14:paraId="454F71EC" w14:textId="77777777" w:rsidR="00E83191" w:rsidRDefault="00E83191" w:rsidP="00E83191">
            <w:pPr>
              <w:spacing w:after="0"/>
              <w:rPr>
                <w:lang w:eastAsia="ko-KR"/>
              </w:rPr>
            </w:pPr>
          </w:p>
        </w:tc>
      </w:tr>
      <w:tr w:rsidR="00E83191" w14:paraId="6D613EDA" w14:textId="77777777" w:rsidTr="00C864EE">
        <w:tc>
          <w:tcPr>
            <w:tcW w:w="1423" w:type="dxa"/>
          </w:tcPr>
          <w:p w14:paraId="0458902F" w14:textId="77777777" w:rsidR="00E83191" w:rsidRDefault="00E83191" w:rsidP="00E83191">
            <w:pPr>
              <w:spacing w:after="0"/>
              <w:rPr>
                <w:lang w:eastAsia="ko-KR"/>
              </w:rPr>
            </w:pPr>
          </w:p>
        </w:tc>
        <w:tc>
          <w:tcPr>
            <w:tcW w:w="1232" w:type="dxa"/>
          </w:tcPr>
          <w:p w14:paraId="549FFDEA" w14:textId="77777777" w:rsidR="00E83191" w:rsidRDefault="00E83191" w:rsidP="00E83191">
            <w:pPr>
              <w:spacing w:after="0"/>
              <w:rPr>
                <w:lang w:eastAsia="ko-KR"/>
              </w:rPr>
            </w:pPr>
          </w:p>
        </w:tc>
        <w:tc>
          <w:tcPr>
            <w:tcW w:w="6361" w:type="dxa"/>
          </w:tcPr>
          <w:p w14:paraId="18DCE59C" w14:textId="77777777" w:rsidR="00E83191" w:rsidRDefault="00E83191" w:rsidP="00E83191">
            <w:pPr>
              <w:spacing w:after="0"/>
              <w:rPr>
                <w:lang w:eastAsia="ko-KR"/>
              </w:rPr>
            </w:pPr>
          </w:p>
        </w:tc>
      </w:tr>
      <w:tr w:rsidR="00E83191" w14:paraId="07163583" w14:textId="77777777" w:rsidTr="00C864EE">
        <w:tc>
          <w:tcPr>
            <w:tcW w:w="1423" w:type="dxa"/>
          </w:tcPr>
          <w:p w14:paraId="46B51F57" w14:textId="77777777" w:rsidR="00E83191" w:rsidRDefault="00E83191" w:rsidP="00E83191">
            <w:pPr>
              <w:spacing w:after="0"/>
              <w:rPr>
                <w:lang w:eastAsia="ko-KR"/>
              </w:rPr>
            </w:pPr>
          </w:p>
        </w:tc>
        <w:tc>
          <w:tcPr>
            <w:tcW w:w="1232" w:type="dxa"/>
          </w:tcPr>
          <w:p w14:paraId="2D80270C" w14:textId="77777777" w:rsidR="00E83191" w:rsidRDefault="00E83191" w:rsidP="00E83191">
            <w:pPr>
              <w:spacing w:after="0"/>
              <w:rPr>
                <w:lang w:eastAsia="ko-KR"/>
              </w:rPr>
            </w:pPr>
          </w:p>
        </w:tc>
        <w:tc>
          <w:tcPr>
            <w:tcW w:w="6361" w:type="dxa"/>
          </w:tcPr>
          <w:p w14:paraId="2866B40E" w14:textId="77777777" w:rsidR="00E83191" w:rsidRDefault="00E83191" w:rsidP="00E83191">
            <w:pPr>
              <w:spacing w:after="0"/>
              <w:rPr>
                <w:lang w:eastAsia="ko-KR"/>
              </w:rPr>
            </w:pPr>
          </w:p>
        </w:tc>
      </w:tr>
      <w:tr w:rsidR="00E83191" w14:paraId="66764A7C" w14:textId="77777777" w:rsidTr="00C864EE">
        <w:tc>
          <w:tcPr>
            <w:tcW w:w="1423" w:type="dxa"/>
          </w:tcPr>
          <w:p w14:paraId="7A0F8D72" w14:textId="77777777" w:rsidR="00E83191" w:rsidRDefault="00E83191" w:rsidP="00E83191">
            <w:pPr>
              <w:spacing w:after="0"/>
              <w:rPr>
                <w:lang w:eastAsia="ko-KR"/>
              </w:rPr>
            </w:pPr>
          </w:p>
        </w:tc>
        <w:tc>
          <w:tcPr>
            <w:tcW w:w="1232" w:type="dxa"/>
          </w:tcPr>
          <w:p w14:paraId="41B24AB8" w14:textId="77777777" w:rsidR="00E83191" w:rsidRDefault="00E83191" w:rsidP="00E83191">
            <w:pPr>
              <w:spacing w:after="0"/>
              <w:rPr>
                <w:lang w:eastAsia="ko-KR"/>
              </w:rPr>
            </w:pPr>
          </w:p>
        </w:tc>
        <w:tc>
          <w:tcPr>
            <w:tcW w:w="6361" w:type="dxa"/>
          </w:tcPr>
          <w:p w14:paraId="6FE95BDE" w14:textId="77777777" w:rsidR="00E83191" w:rsidRDefault="00E83191" w:rsidP="00E83191">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6"/>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6"/>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宋体"/>
                <w:lang w:eastAsia="zh-CN"/>
              </w:rPr>
              <w:t>Huawei, HiSilicon</w:t>
            </w:r>
          </w:p>
        </w:tc>
        <w:tc>
          <w:tcPr>
            <w:tcW w:w="1232" w:type="dxa"/>
          </w:tcPr>
          <w:p w14:paraId="1D2EA2CE" w14:textId="73961B72" w:rsidR="00E83191" w:rsidRDefault="00E83191" w:rsidP="00E83191">
            <w:pPr>
              <w:spacing w:after="0"/>
              <w:rPr>
                <w:lang w:eastAsia="ko-KR"/>
              </w:rPr>
            </w:pPr>
            <w:r>
              <w:rPr>
                <w:rFonts w:eastAsia="等线"/>
                <w:lang w:eastAsia="zh-CN"/>
              </w:rPr>
              <w:t>No</w:t>
            </w:r>
          </w:p>
        </w:tc>
        <w:tc>
          <w:tcPr>
            <w:tcW w:w="6361" w:type="dxa"/>
          </w:tcPr>
          <w:p w14:paraId="21287934" w14:textId="60A7D302" w:rsidR="00E83191" w:rsidRDefault="00E83191" w:rsidP="00E83191">
            <w:pPr>
              <w:spacing w:after="0"/>
              <w:rPr>
                <w:lang w:eastAsia="ko-KR"/>
              </w:rPr>
            </w:pPr>
            <w:r>
              <w:rPr>
                <w:rFonts w:eastAsia="等线" w:hint="eastAsia"/>
                <w:lang w:eastAsia="zh-CN"/>
              </w:rPr>
              <w:t>W</w:t>
            </w:r>
            <w:r>
              <w:rPr>
                <w:rFonts w:eastAsia="等线"/>
                <w:lang w:eastAsia="zh-CN"/>
              </w:rPr>
              <w:t>e don’t see any big issue here.</w:t>
            </w:r>
          </w:p>
        </w:tc>
      </w:tr>
      <w:tr w:rsidR="00E83191" w14:paraId="5267EEF9" w14:textId="77777777" w:rsidTr="00C864EE">
        <w:tc>
          <w:tcPr>
            <w:tcW w:w="1423" w:type="dxa"/>
          </w:tcPr>
          <w:p w14:paraId="2D87CCE2" w14:textId="77777777" w:rsidR="00E83191" w:rsidRDefault="00E83191" w:rsidP="00E83191">
            <w:pPr>
              <w:spacing w:after="0"/>
              <w:rPr>
                <w:rFonts w:eastAsia="宋体"/>
              </w:rPr>
            </w:pPr>
          </w:p>
        </w:tc>
        <w:tc>
          <w:tcPr>
            <w:tcW w:w="1232" w:type="dxa"/>
          </w:tcPr>
          <w:p w14:paraId="4DCBBC0A" w14:textId="77777777" w:rsidR="00E83191" w:rsidRDefault="00E83191" w:rsidP="00E83191">
            <w:pPr>
              <w:spacing w:after="0"/>
              <w:rPr>
                <w:lang w:eastAsia="ko-KR"/>
              </w:rPr>
            </w:pPr>
          </w:p>
        </w:tc>
        <w:tc>
          <w:tcPr>
            <w:tcW w:w="6361" w:type="dxa"/>
          </w:tcPr>
          <w:p w14:paraId="1BF99F7B" w14:textId="77777777" w:rsidR="00E83191" w:rsidRDefault="00E83191" w:rsidP="00E83191">
            <w:pPr>
              <w:spacing w:after="0"/>
              <w:rPr>
                <w:lang w:eastAsia="ko-KR"/>
              </w:rPr>
            </w:pPr>
          </w:p>
        </w:tc>
      </w:tr>
      <w:tr w:rsidR="00E83191" w14:paraId="2A481996" w14:textId="77777777" w:rsidTr="00C864EE">
        <w:tc>
          <w:tcPr>
            <w:tcW w:w="1423" w:type="dxa"/>
          </w:tcPr>
          <w:p w14:paraId="7847B69F" w14:textId="77777777" w:rsidR="00E83191" w:rsidRDefault="00E83191" w:rsidP="00E83191">
            <w:pPr>
              <w:spacing w:after="0"/>
              <w:rPr>
                <w:lang w:eastAsia="ko-KR"/>
              </w:rPr>
            </w:pPr>
          </w:p>
        </w:tc>
        <w:tc>
          <w:tcPr>
            <w:tcW w:w="1232" w:type="dxa"/>
          </w:tcPr>
          <w:p w14:paraId="7235EEBD" w14:textId="77777777" w:rsidR="00E83191" w:rsidRDefault="00E83191" w:rsidP="00E83191">
            <w:pPr>
              <w:spacing w:after="0"/>
              <w:rPr>
                <w:lang w:eastAsia="ko-KR"/>
              </w:rPr>
            </w:pPr>
          </w:p>
        </w:tc>
        <w:tc>
          <w:tcPr>
            <w:tcW w:w="6361" w:type="dxa"/>
          </w:tcPr>
          <w:p w14:paraId="1A14C7F7" w14:textId="77777777" w:rsidR="00E83191" w:rsidRDefault="00E83191" w:rsidP="00E83191">
            <w:pPr>
              <w:spacing w:after="0"/>
              <w:rPr>
                <w:lang w:eastAsia="ko-KR"/>
              </w:rPr>
            </w:pPr>
          </w:p>
        </w:tc>
      </w:tr>
      <w:tr w:rsidR="00E83191" w14:paraId="0B27EA19" w14:textId="77777777" w:rsidTr="00C864EE">
        <w:tc>
          <w:tcPr>
            <w:tcW w:w="1423" w:type="dxa"/>
          </w:tcPr>
          <w:p w14:paraId="2B0A5494" w14:textId="77777777" w:rsidR="00E83191" w:rsidRDefault="00E83191" w:rsidP="00E83191">
            <w:pPr>
              <w:spacing w:after="0"/>
              <w:rPr>
                <w:lang w:eastAsia="ko-KR"/>
              </w:rPr>
            </w:pPr>
          </w:p>
        </w:tc>
        <w:tc>
          <w:tcPr>
            <w:tcW w:w="1232" w:type="dxa"/>
          </w:tcPr>
          <w:p w14:paraId="465B7760" w14:textId="77777777" w:rsidR="00E83191" w:rsidRDefault="00E83191" w:rsidP="00E83191">
            <w:pPr>
              <w:spacing w:after="0"/>
              <w:rPr>
                <w:lang w:eastAsia="ko-KR"/>
              </w:rPr>
            </w:pPr>
          </w:p>
        </w:tc>
        <w:tc>
          <w:tcPr>
            <w:tcW w:w="6361" w:type="dxa"/>
          </w:tcPr>
          <w:p w14:paraId="3DFF6DE6" w14:textId="77777777" w:rsidR="00E83191" w:rsidRDefault="00E83191" w:rsidP="00E83191">
            <w:pPr>
              <w:spacing w:after="0"/>
              <w:rPr>
                <w:lang w:eastAsia="ko-KR"/>
              </w:rPr>
            </w:pPr>
          </w:p>
        </w:tc>
      </w:tr>
      <w:tr w:rsidR="00E83191" w14:paraId="27D5F0AE" w14:textId="77777777" w:rsidTr="00C864EE">
        <w:tc>
          <w:tcPr>
            <w:tcW w:w="1423" w:type="dxa"/>
          </w:tcPr>
          <w:p w14:paraId="154C76E2" w14:textId="77777777" w:rsidR="00E83191" w:rsidRDefault="00E83191" w:rsidP="00E83191">
            <w:pPr>
              <w:spacing w:after="0"/>
              <w:rPr>
                <w:lang w:eastAsia="ko-KR"/>
              </w:rPr>
            </w:pPr>
          </w:p>
        </w:tc>
        <w:tc>
          <w:tcPr>
            <w:tcW w:w="1232" w:type="dxa"/>
          </w:tcPr>
          <w:p w14:paraId="31797F9D" w14:textId="77777777" w:rsidR="00E83191" w:rsidRDefault="00E83191" w:rsidP="00E83191">
            <w:pPr>
              <w:spacing w:after="0"/>
              <w:rPr>
                <w:lang w:eastAsia="ko-KR"/>
              </w:rPr>
            </w:pPr>
          </w:p>
        </w:tc>
        <w:tc>
          <w:tcPr>
            <w:tcW w:w="6361" w:type="dxa"/>
          </w:tcPr>
          <w:p w14:paraId="1D2176C4" w14:textId="77777777" w:rsidR="00E83191" w:rsidRDefault="00E83191" w:rsidP="00E83191">
            <w:pPr>
              <w:spacing w:after="0"/>
              <w:rPr>
                <w:lang w:eastAsia="ko-KR"/>
              </w:rPr>
            </w:pPr>
          </w:p>
        </w:tc>
      </w:tr>
      <w:tr w:rsidR="00E83191" w14:paraId="7693CEC0" w14:textId="77777777" w:rsidTr="00C864EE">
        <w:tc>
          <w:tcPr>
            <w:tcW w:w="1423" w:type="dxa"/>
          </w:tcPr>
          <w:p w14:paraId="557F14E2" w14:textId="77777777" w:rsidR="00E83191" w:rsidRDefault="00E83191" w:rsidP="00E83191">
            <w:pPr>
              <w:spacing w:after="0"/>
              <w:rPr>
                <w:lang w:eastAsia="ko-KR"/>
              </w:rPr>
            </w:pPr>
          </w:p>
        </w:tc>
        <w:tc>
          <w:tcPr>
            <w:tcW w:w="1232" w:type="dxa"/>
          </w:tcPr>
          <w:p w14:paraId="0750FB7F" w14:textId="77777777" w:rsidR="00E83191" w:rsidRDefault="00E83191" w:rsidP="00E83191">
            <w:pPr>
              <w:spacing w:after="0"/>
              <w:rPr>
                <w:lang w:eastAsia="ko-KR"/>
              </w:rPr>
            </w:pPr>
          </w:p>
        </w:tc>
        <w:tc>
          <w:tcPr>
            <w:tcW w:w="6361" w:type="dxa"/>
          </w:tcPr>
          <w:p w14:paraId="48CCDF00" w14:textId="77777777" w:rsidR="00E83191" w:rsidRDefault="00E83191" w:rsidP="00E83191">
            <w:pPr>
              <w:spacing w:after="0"/>
              <w:rPr>
                <w:lang w:eastAsia="ko-KR"/>
              </w:rPr>
            </w:pPr>
          </w:p>
        </w:tc>
      </w:tr>
      <w:tr w:rsidR="00E83191" w14:paraId="19B4C5A3" w14:textId="77777777" w:rsidTr="00C864EE">
        <w:tc>
          <w:tcPr>
            <w:tcW w:w="1423" w:type="dxa"/>
          </w:tcPr>
          <w:p w14:paraId="1F6F8E18" w14:textId="77777777" w:rsidR="00E83191" w:rsidRDefault="00E83191" w:rsidP="00E83191">
            <w:pPr>
              <w:spacing w:after="0"/>
              <w:rPr>
                <w:lang w:eastAsia="ko-KR"/>
              </w:rPr>
            </w:pPr>
          </w:p>
        </w:tc>
        <w:tc>
          <w:tcPr>
            <w:tcW w:w="1232" w:type="dxa"/>
          </w:tcPr>
          <w:p w14:paraId="15AAE964" w14:textId="77777777" w:rsidR="00E83191" w:rsidRDefault="00E83191" w:rsidP="00E83191">
            <w:pPr>
              <w:spacing w:after="0"/>
              <w:rPr>
                <w:lang w:eastAsia="ko-KR"/>
              </w:rPr>
            </w:pPr>
          </w:p>
        </w:tc>
        <w:tc>
          <w:tcPr>
            <w:tcW w:w="6361" w:type="dxa"/>
          </w:tcPr>
          <w:p w14:paraId="58C85D6B" w14:textId="77777777" w:rsidR="00E83191" w:rsidRDefault="00E83191" w:rsidP="00E83191">
            <w:pPr>
              <w:spacing w:after="0"/>
              <w:rPr>
                <w:lang w:eastAsia="ko-KR"/>
              </w:rPr>
            </w:pPr>
          </w:p>
        </w:tc>
      </w:tr>
      <w:tr w:rsidR="00E83191" w14:paraId="250DCDF5" w14:textId="77777777" w:rsidTr="00C864EE">
        <w:tc>
          <w:tcPr>
            <w:tcW w:w="1423" w:type="dxa"/>
          </w:tcPr>
          <w:p w14:paraId="470ECA0B" w14:textId="77777777" w:rsidR="00E83191" w:rsidRDefault="00E83191" w:rsidP="00E83191">
            <w:pPr>
              <w:spacing w:after="0"/>
              <w:rPr>
                <w:lang w:eastAsia="ko-KR"/>
              </w:rPr>
            </w:pPr>
          </w:p>
        </w:tc>
        <w:tc>
          <w:tcPr>
            <w:tcW w:w="1232" w:type="dxa"/>
          </w:tcPr>
          <w:p w14:paraId="1D69DAF2" w14:textId="77777777" w:rsidR="00E83191" w:rsidRDefault="00E83191" w:rsidP="00E83191">
            <w:pPr>
              <w:spacing w:after="0"/>
              <w:rPr>
                <w:lang w:eastAsia="ko-KR"/>
              </w:rPr>
            </w:pPr>
          </w:p>
        </w:tc>
        <w:tc>
          <w:tcPr>
            <w:tcW w:w="6361" w:type="dxa"/>
          </w:tcPr>
          <w:p w14:paraId="01012C51" w14:textId="77777777" w:rsidR="00E83191" w:rsidRDefault="00E83191" w:rsidP="00E83191">
            <w:pPr>
              <w:spacing w:after="0"/>
              <w:rPr>
                <w:lang w:eastAsia="ko-KR"/>
              </w:rPr>
            </w:pPr>
          </w:p>
        </w:tc>
      </w:tr>
      <w:tr w:rsidR="00E83191" w14:paraId="52996626" w14:textId="77777777" w:rsidTr="00C864EE">
        <w:tc>
          <w:tcPr>
            <w:tcW w:w="1423" w:type="dxa"/>
          </w:tcPr>
          <w:p w14:paraId="1DA30221" w14:textId="77777777" w:rsidR="00E83191" w:rsidRDefault="00E83191" w:rsidP="00E83191">
            <w:pPr>
              <w:spacing w:after="0"/>
              <w:rPr>
                <w:lang w:eastAsia="ko-KR"/>
              </w:rPr>
            </w:pPr>
          </w:p>
        </w:tc>
        <w:tc>
          <w:tcPr>
            <w:tcW w:w="1232" w:type="dxa"/>
          </w:tcPr>
          <w:p w14:paraId="11956DF7" w14:textId="77777777" w:rsidR="00E83191" w:rsidRDefault="00E83191" w:rsidP="00E83191">
            <w:pPr>
              <w:spacing w:after="0"/>
              <w:rPr>
                <w:lang w:eastAsia="ko-KR"/>
              </w:rPr>
            </w:pPr>
          </w:p>
        </w:tc>
        <w:tc>
          <w:tcPr>
            <w:tcW w:w="6361" w:type="dxa"/>
          </w:tcPr>
          <w:p w14:paraId="2CA860E1" w14:textId="77777777" w:rsidR="00E83191" w:rsidRDefault="00E83191" w:rsidP="00E83191">
            <w:pPr>
              <w:spacing w:after="0"/>
              <w:rPr>
                <w:lang w:eastAsia="ko-KR"/>
              </w:rPr>
            </w:pPr>
          </w:p>
        </w:tc>
      </w:tr>
      <w:tr w:rsidR="00E83191" w14:paraId="7ED913CE" w14:textId="77777777" w:rsidTr="00C864EE">
        <w:tc>
          <w:tcPr>
            <w:tcW w:w="1423" w:type="dxa"/>
          </w:tcPr>
          <w:p w14:paraId="61F0B028" w14:textId="77777777" w:rsidR="00E83191" w:rsidRDefault="00E83191" w:rsidP="00E83191">
            <w:pPr>
              <w:spacing w:after="0"/>
              <w:rPr>
                <w:lang w:eastAsia="ko-KR"/>
              </w:rPr>
            </w:pPr>
          </w:p>
        </w:tc>
        <w:tc>
          <w:tcPr>
            <w:tcW w:w="1232" w:type="dxa"/>
          </w:tcPr>
          <w:p w14:paraId="69A2E9B6" w14:textId="77777777" w:rsidR="00E83191" w:rsidRDefault="00E83191" w:rsidP="00E83191">
            <w:pPr>
              <w:spacing w:after="0"/>
              <w:rPr>
                <w:lang w:eastAsia="ko-KR"/>
              </w:rPr>
            </w:pPr>
          </w:p>
        </w:tc>
        <w:tc>
          <w:tcPr>
            <w:tcW w:w="6361" w:type="dxa"/>
          </w:tcPr>
          <w:p w14:paraId="29ECDCA3" w14:textId="77777777" w:rsidR="00E83191" w:rsidRDefault="00E83191" w:rsidP="00E83191">
            <w:pPr>
              <w:spacing w:after="0"/>
              <w:rPr>
                <w:lang w:eastAsia="ko-KR"/>
              </w:rPr>
            </w:pPr>
          </w:p>
        </w:tc>
      </w:tr>
      <w:tr w:rsidR="00E83191" w14:paraId="6E393825" w14:textId="77777777" w:rsidTr="00C864EE">
        <w:tc>
          <w:tcPr>
            <w:tcW w:w="1423" w:type="dxa"/>
          </w:tcPr>
          <w:p w14:paraId="68D9C7AF" w14:textId="77777777" w:rsidR="00E83191" w:rsidRDefault="00E83191" w:rsidP="00E83191">
            <w:pPr>
              <w:spacing w:after="0"/>
              <w:rPr>
                <w:lang w:eastAsia="ko-KR"/>
              </w:rPr>
            </w:pPr>
          </w:p>
        </w:tc>
        <w:tc>
          <w:tcPr>
            <w:tcW w:w="1232" w:type="dxa"/>
          </w:tcPr>
          <w:p w14:paraId="05CE7C8A" w14:textId="77777777" w:rsidR="00E83191" w:rsidRDefault="00E83191" w:rsidP="00E83191">
            <w:pPr>
              <w:spacing w:after="0"/>
              <w:rPr>
                <w:lang w:eastAsia="ko-KR"/>
              </w:rPr>
            </w:pPr>
          </w:p>
        </w:tc>
        <w:tc>
          <w:tcPr>
            <w:tcW w:w="6361" w:type="dxa"/>
          </w:tcPr>
          <w:p w14:paraId="5D8C6630" w14:textId="77777777" w:rsidR="00E83191" w:rsidRDefault="00E83191" w:rsidP="00E83191">
            <w:pPr>
              <w:spacing w:after="0"/>
              <w:rPr>
                <w:lang w:eastAsia="ko-KR"/>
              </w:rPr>
            </w:pPr>
          </w:p>
        </w:tc>
      </w:tr>
      <w:tr w:rsidR="00E83191" w14:paraId="11E4F279" w14:textId="77777777" w:rsidTr="00C864EE">
        <w:tc>
          <w:tcPr>
            <w:tcW w:w="1423" w:type="dxa"/>
          </w:tcPr>
          <w:p w14:paraId="242BD52F" w14:textId="77777777" w:rsidR="00E83191" w:rsidRDefault="00E83191" w:rsidP="00E83191">
            <w:pPr>
              <w:spacing w:after="0"/>
              <w:rPr>
                <w:lang w:eastAsia="ko-KR"/>
              </w:rPr>
            </w:pPr>
          </w:p>
        </w:tc>
        <w:tc>
          <w:tcPr>
            <w:tcW w:w="1232" w:type="dxa"/>
          </w:tcPr>
          <w:p w14:paraId="409E3BB9" w14:textId="77777777" w:rsidR="00E83191" w:rsidRDefault="00E83191" w:rsidP="00E83191">
            <w:pPr>
              <w:spacing w:after="0"/>
              <w:rPr>
                <w:lang w:eastAsia="ko-KR"/>
              </w:rPr>
            </w:pPr>
          </w:p>
        </w:tc>
        <w:tc>
          <w:tcPr>
            <w:tcW w:w="6361" w:type="dxa"/>
          </w:tcPr>
          <w:p w14:paraId="11660545" w14:textId="77777777" w:rsidR="00E83191" w:rsidRDefault="00E83191" w:rsidP="00E83191">
            <w:pPr>
              <w:spacing w:after="0"/>
              <w:rPr>
                <w:lang w:eastAsia="ko-KR"/>
              </w:rPr>
            </w:pPr>
          </w:p>
        </w:tc>
      </w:tr>
      <w:tr w:rsidR="00E83191" w14:paraId="7BA1E716" w14:textId="77777777" w:rsidTr="00C864EE">
        <w:tc>
          <w:tcPr>
            <w:tcW w:w="1423" w:type="dxa"/>
          </w:tcPr>
          <w:p w14:paraId="1736CD99" w14:textId="77777777" w:rsidR="00E83191" w:rsidRDefault="00E83191" w:rsidP="00E83191">
            <w:pPr>
              <w:spacing w:after="0"/>
              <w:rPr>
                <w:lang w:eastAsia="ko-KR"/>
              </w:rPr>
            </w:pPr>
          </w:p>
        </w:tc>
        <w:tc>
          <w:tcPr>
            <w:tcW w:w="1232" w:type="dxa"/>
          </w:tcPr>
          <w:p w14:paraId="2C7A1E8E" w14:textId="77777777" w:rsidR="00E83191" w:rsidRDefault="00E83191" w:rsidP="00E83191">
            <w:pPr>
              <w:spacing w:after="0"/>
              <w:rPr>
                <w:lang w:eastAsia="ko-KR"/>
              </w:rPr>
            </w:pPr>
          </w:p>
        </w:tc>
        <w:tc>
          <w:tcPr>
            <w:tcW w:w="6361" w:type="dxa"/>
          </w:tcPr>
          <w:p w14:paraId="63F2FB5C" w14:textId="77777777" w:rsidR="00E83191" w:rsidRDefault="00E83191" w:rsidP="00E83191">
            <w:pPr>
              <w:spacing w:after="0"/>
              <w:rPr>
                <w:lang w:eastAsia="ko-KR"/>
              </w:rPr>
            </w:pPr>
          </w:p>
        </w:tc>
      </w:tr>
      <w:tr w:rsidR="00E83191" w14:paraId="0F93CCFB" w14:textId="77777777" w:rsidTr="00C864EE">
        <w:tc>
          <w:tcPr>
            <w:tcW w:w="1423" w:type="dxa"/>
          </w:tcPr>
          <w:p w14:paraId="0D2B4210" w14:textId="77777777" w:rsidR="00E83191" w:rsidRDefault="00E83191" w:rsidP="00E83191">
            <w:pPr>
              <w:spacing w:after="0"/>
              <w:rPr>
                <w:lang w:eastAsia="ko-KR"/>
              </w:rPr>
            </w:pPr>
          </w:p>
        </w:tc>
        <w:tc>
          <w:tcPr>
            <w:tcW w:w="1232" w:type="dxa"/>
          </w:tcPr>
          <w:p w14:paraId="4F921815" w14:textId="77777777" w:rsidR="00E83191" w:rsidRDefault="00E83191" w:rsidP="00E83191">
            <w:pPr>
              <w:spacing w:after="0"/>
              <w:rPr>
                <w:lang w:eastAsia="ko-KR"/>
              </w:rPr>
            </w:pPr>
          </w:p>
        </w:tc>
        <w:tc>
          <w:tcPr>
            <w:tcW w:w="6361" w:type="dxa"/>
          </w:tcPr>
          <w:p w14:paraId="32B2C747" w14:textId="77777777" w:rsidR="00E83191" w:rsidRDefault="00E83191" w:rsidP="00E83191">
            <w:pPr>
              <w:spacing w:after="0"/>
              <w:rPr>
                <w:lang w:eastAsia="ko-KR"/>
              </w:rPr>
            </w:pPr>
          </w:p>
        </w:tc>
      </w:tr>
      <w:tr w:rsidR="00E83191" w14:paraId="6365145C" w14:textId="77777777" w:rsidTr="00C864EE">
        <w:tc>
          <w:tcPr>
            <w:tcW w:w="1423" w:type="dxa"/>
          </w:tcPr>
          <w:p w14:paraId="342B7906" w14:textId="77777777" w:rsidR="00E83191" w:rsidRDefault="00E83191" w:rsidP="00E83191">
            <w:pPr>
              <w:spacing w:after="0"/>
              <w:rPr>
                <w:lang w:eastAsia="ko-KR"/>
              </w:rPr>
            </w:pPr>
          </w:p>
        </w:tc>
        <w:tc>
          <w:tcPr>
            <w:tcW w:w="1232" w:type="dxa"/>
          </w:tcPr>
          <w:p w14:paraId="02CEABBB" w14:textId="77777777" w:rsidR="00E83191" w:rsidRDefault="00E83191" w:rsidP="00E83191">
            <w:pPr>
              <w:spacing w:after="0"/>
              <w:rPr>
                <w:lang w:eastAsia="ko-KR"/>
              </w:rPr>
            </w:pPr>
          </w:p>
        </w:tc>
        <w:tc>
          <w:tcPr>
            <w:tcW w:w="6361" w:type="dxa"/>
          </w:tcPr>
          <w:p w14:paraId="4D9EE286" w14:textId="77777777" w:rsidR="00E83191" w:rsidRDefault="00E83191" w:rsidP="00E83191">
            <w:pPr>
              <w:spacing w:after="0"/>
              <w:rPr>
                <w:lang w:eastAsia="ko-KR"/>
              </w:rPr>
            </w:pPr>
          </w:p>
        </w:tc>
      </w:tr>
      <w:tr w:rsidR="00E83191" w14:paraId="4326E0E8" w14:textId="77777777" w:rsidTr="00C864EE">
        <w:tc>
          <w:tcPr>
            <w:tcW w:w="1423" w:type="dxa"/>
          </w:tcPr>
          <w:p w14:paraId="37CAEA8F" w14:textId="77777777" w:rsidR="00E83191" w:rsidRDefault="00E83191" w:rsidP="00E83191">
            <w:pPr>
              <w:spacing w:after="0"/>
              <w:rPr>
                <w:lang w:eastAsia="ko-KR"/>
              </w:rPr>
            </w:pPr>
          </w:p>
        </w:tc>
        <w:tc>
          <w:tcPr>
            <w:tcW w:w="1232" w:type="dxa"/>
          </w:tcPr>
          <w:p w14:paraId="7E954151" w14:textId="77777777" w:rsidR="00E83191" w:rsidRDefault="00E83191" w:rsidP="00E83191">
            <w:pPr>
              <w:spacing w:after="0"/>
              <w:rPr>
                <w:lang w:eastAsia="ko-KR"/>
              </w:rPr>
            </w:pPr>
          </w:p>
        </w:tc>
        <w:tc>
          <w:tcPr>
            <w:tcW w:w="6361" w:type="dxa"/>
          </w:tcPr>
          <w:p w14:paraId="3EF7CAAB" w14:textId="77777777" w:rsidR="00E83191" w:rsidRDefault="00E83191" w:rsidP="00E83191">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6"/>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宋体"/>
                <w:lang w:eastAsia="zh-CN"/>
              </w:rPr>
              <w:t>Huawei, HiSilicon</w:t>
            </w:r>
          </w:p>
        </w:tc>
        <w:tc>
          <w:tcPr>
            <w:tcW w:w="1232" w:type="dxa"/>
          </w:tcPr>
          <w:p w14:paraId="68233D89" w14:textId="28DAAC7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185B20" w14:textId="77777777" w:rsidR="00E83191" w:rsidRDefault="00E83191" w:rsidP="00E83191">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14:paraId="096CD669" w14:textId="77777777" w:rsidR="00E83191" w:rsidRDefault="00E83191" w:rsidP="00E83191">
            <w:pPr>
              <w:spacing w:after="0"/>
              <w:rPr>
                <w:rFonts w:eastAsia="等线"/>
                <w:lang w:eastAsia="zh-CN"/>
              </w:rPr>
            </w:pPr>
          </w:p>
          <w:p w14:paraId="2F6A3052" w14:textId="77777777" w:rsidR="00E83191" w:rsidRDefault="00E83191" w:rsidP="00E83191">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等线"/>
                <w:lang w:eastAsia="zh-CN"/>
              </w:rPr>
            </w:pPr>
          </w:p>
          <w:p w14:paraId="1A68A5C8" w14:textId="77777777" w:rsidR="00E83191" w:rsidRDefault="00E83191" w:rsidP="00E83191">
            <w:pPr>
              <w:spacing w:after="0"/>
              <w:rPr>
                <w:rFonts w:eastAsia="等线"/>
                <w:lang w:eastAsia="zh-CN"/>
              </w:rPr>
            </w:pPr>
            <w:r>
              <w:rPr>
                <w:rFonts w:eastAsia="等线" w:hint="eastAsia"/>
                <w:lang w:eastAsia="zh-CN"/>
              </w:rPr>
              <w:t>T</w:t>
            </w:r>
            <w:r>
              <w:rPr>
                <w:rFonts w:eastAsia="等线"/>
                <w:lang w:eastAsia="zh-CN"/>
              </w:rPr>
              <w:t>S 38323:</w:t>
            </w:r>
          </w:p>
          <w:p w14:paraId="3BAC9F01" w14:textId="77777777" w:rsidR="00E83191" w:rsidRDefault="00E83191" w:rsidP="00E83191">
            <w:pPr>
              <w:spacing w:after="0"/>
              <w:rPr>
                <w:rFonts w:eastAsia="等线" w:hint="eastAsia"/>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64" w:name="Signet15"/>
            <w:bookmarkEnd w:id="64"/>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等线"/>
                <w:i/>
                <w:lang w:eastAsia="zh-CN"/>
              </w:rPr>
              <w:t>……</w:t>
            </w:r>
          </w:p>
        </w:tc>
      </w:tr>
      <w:tr w:rsidR="00E83191" w14:paraId="14C78AD0" w14:textId="77777777" w:rsidTr="00C864EE">
        <w:tc>
          <w:tcPr>
            <w:tcW w:w="1423" w:type="dxa"/>
          </w:tcPr>
          <w:p w14:paraId="609B98E7" w14:textId="77777777" w:rsidR="00E83191" w:rsidRDefault="00E83191" w:rsidP="00E83191">
            <w:pPr>
              <w:spacing w:after="0"/>
              <w:rPr>
                <w:rFonts w:eastAsia="宋体"/>
              </w:rPr>
            </w:pPr>
          </w:p>
        </w:tc>
        <w:tc>
          <w:tcPr>
            <w:tcW w:w="1232" w:type="dxa"/>
          </w:tcPr>
          <w:p w14:paraId="4C45BBAC" w14:textId="77777777" w:rsidR="00E83191" w:rsidRDefault="00E83191" w:rsidP="00E83191">
            <w:pPr>
              <w:spacing w:after="0"/>
              <w:rPr>
                <w:lang w:eastAsia="ko-KR"/>
              </w:rPr>
            </w:pPr>
          </w:p>
        </w:tc>
        <w:tc>
          <w:tcPr>
            <w:tcW w:w="6361" w:type="dxa"/>
          </w:tcPr>
          <w:p w14:paraId="2A3D8296" w14:textId="77777777" w:rsidR="00E83191" w:rsidRDefault="00E83191" w:rsidP="00E83191">
            <w:pPr>
              <w:spacing w:after="0"/>
              <w:rPr>
                <w:lang w:eastAsia="ko-KR"/>
              </w:rPr>
            </w:pPr>
          </w:p>
        </w:tc>
      </w:tr>
      <w:tr w:rsidR="00E83191" w14:paraId="171C2AC1" w14:textId="77777777" w:rsidTr="00C864EE">
        <w:tc>
          <w:tcPr>
            <w:tcW w:w="1423" w:type="dxa"/>
          </w:tcPr>
          <w:p w14:paraId="46250AA1" w14:textId="77777777" w:rsidR="00E83191" w:rsidRDefault="00E83191" w:rsidP="00E83191">
            <w:pPr>
              <w:spacing w:after="0"/>
              <w:rPr>
                <w:lang w:eastAsia="ko-KR"/>
              </w:rPr>
            </w:pPr>
          </w:p>
        </w:tc>
        <w:tc>
          <w:tcPr>
            <w:tcW w:w="1232" w:type="dxa"/>
          </w:tcPr>
          <w:p w14:paraId="16159DC1" w14:textId="77777777" w:rsidR="00E83191" w:rsidRDefault="00E83191" w:rsidP="00E83191">
            <w:pPr>
              <w:spacing w:after="0"/>
              <w:rPr>
                <w:lang w:eastAsia="ko-KR"/>
              </w:rPr>
            </w:pPr>
          </w:p>
        </w:tc>
        <w:tc>
          <w:tcPr>
            <w:tcW w:w="6361" w:type="dxa"/>
          </w:tcPr>
          <w:p w14:paraId="5651B1BB" w14:textId="77777777" w:rsidR="00E83191" w:rsidRDefault="00E83191" w:rsidP="00E83191">
            <w:pPr>
              <w:spacing w:after="0"/>
              <w:rPr>
                <w:lang w:eastAsia="ko-KR"/>
              </w:rPr>
            </w:pPr>
          </w:p>
        </w:tc>
      </w:tr>
      <w:tr w:rsidR="00E83191" w14:paraId="2D21CF76" w14:textId="77777777" w:rsidTr="00C864EE">
        <w:tc>
          <w:tcPr>
            <w:tcW w:w="1423" w:type="dxa"/>
          </w:tcPr>
          <w:p w14:paraId="2EA0DD18" w14:textId="77777777" w:rsidR="00E83191" w:rsidRDefault="00E83191" w:rsidP="00E83191">
            <w:pPr>
              <w:spacing w:after="0"/>
              <w:rPr>
                <w:lang w:eastAsia="ko-KR"/>
              </w:rPr>
            </w:pPr>
          </w:p>
        </w:tc>
        <w:tc>
          <w:tcPr>
            <w:tcW w:w="1232" w:type="dxa"/>
          </w:tcPr>
          <w:p w14:paraId="6C4EB749" w14:textId="77777777" w:rsidR="00E83191" w:rsidRDefault="00E83191" w:rsidP="00E83191">
            <w:pPr>
              <w:spacing w:after="0"/>
              <w:rPr>
                <w:lang w:eastAsia="ko-KR"/>
              </w:rPr>
            </w:pPr>
          </w:p>
        </w:tc>
        <w:tc>
          <w:tcPr>
            <w:tcW w:w="6361" w:type="dxa"/>
          </w:tcPr>
          <w:p w14:paraId="22DA55FF" w14:textId="77777777" w:rsidR="00E83191" w:rsidRDefault="00E83191" w:rsidP="00E83191">
            <w:pPr>
              <w:spacing w:after="0"/>
              <w:rPr>
                <w:lang w:eastAsia="ko-KR"/>
              </w:rPr>
            </w:pPr>
          </w:p>
        </w:tc>
      </w:tr>
      <w:tr w:rsidR="00E83191" w14:paraId="3C3497C7" w14:textId="77777777" w:rsidTr="00C864EE">
        <w:tc>
          <w:tcPr>
            <w:tcW w:w="1423" w:type="dxa"/>
          </w:tcPr>
          <w:p w14:paraId="0520A1B6" w14:textId="77777777" w:rsidR="00E83191" w:rsidRDefault="00E83191" w:rsidP="00E83191">
            <w:pPr>
              <w:spacing w:after="0"/>
              <w:rPr>
                <w:lang w:eastAsia="ko-KR"/>
              </w:rPr>
            </w:pPr>
          </w:p>
        </w:tc>
        <w:tc>
          <w:tcPr>
            <w:tcW w:w="1232" w:type="dxa"/>
          </w:tcPr>
          <w:p w14:paraId="4FE86D4D" w14:textId="77777777" w:rsidR="00E83191" w:rsidRDefault="00E83191" w:rsidP="00E83191">
            <w:pPr>
              <w:spacing w:after="0"/>
              <w:rPr>
                <w:lang w:eastAsia="ko-KR"/>
              </w:rPr>
            </w:pPr>
          </w:p>
        </w:tc>
        <w:tc>
          <w:tcPr>
            <w:tcW w:w="6361" w:type="dxa"/>
          </w:tcPr>
          <w:p w14:paraId="22B606EE" w14:textId="77777777" w:rsidR="00E83191" w:rsidRDefault="00E83191" w:rsidP="00E83191">
            <w:pPr>
              <w:spacing w:after="0"/>
              <w:rPr>
                <w:lang w:eastAsia="ko-KR"/>
              </w:rPr>
            </w:pPr>
          </w:p>
        </w:tc>
      </w:tr>
      <w:tr w:rsidR="00E83191" w14:paraId="78CD09EF" w14:textId="77777777" w:rsidTr="00C864EE">
        <w:tc>
          <w:tcPr>
            <w:tcW w:w="1423" w:type="dxa"/>
          </w:tcPr>
          <w:p w14:paraId="48AF736D" w14:textId="77777777" w:rsidR="00E83191" w:rsidRDefault="00E83191" w:rsidP="00E83191">
            <w:pPr>
              <w:spacing w:after="0"/>
              <w:rPr>
                <w:lang w:eastAsia="ko-KR"/>
              </w:rPr>
            </w:pPr>
          </w:p>
        </w:tc>
        <w:tc>
          <w:tcPr>
            <w:tcW w:w="1232" w:type="dxa"/>
          </w:tcPr>
          <w:p w14:paraId="0DEBF70A" w14:textId="77777777" w:rsidR="00E83191" w:rsidRDefault="00E83191" w:rsidP="00E83191">
            <w:pPr>
              <w:spacing w:after="0"/>
              <w:rPr>
                <w:lang w:eastAsia="ko-KR"/>
              </w:rPr>
            </w:pPr>
          </w:p>
        </w:tc>
        <w:tc>
          <w:tcPr>
            <w:tcW w:w="6361" w:type="dxa"/>
          </w:tcPr>
          <w:p w14:paraId="3070F753" w14:textId="77777777" w:rsidR="00E83191" w:rsidRDefault="00E83191" w:rsidP="00E83191">
            <w:pPr>
              <w:spacing w:after="0"/>
              <w:rPr>
                <w:lang w:eastAsia="ko-KR"/>
              </w:rPr>
            </w:pPr>
          </w:p>
        </w:tc>
      </w:tr>
      <w:tr w:rsidR="00E83191" w14:paraId="60F1FA4A" w14:textId="77777777" w:rsidTr="00C864EE">
        <w:tc>
          <w:tcPr>
            <w:tcW w:w="1423" w:type="dxa"/>
          </w:tcPr>
          <w:p w14:paraId="6D030D68" w14:textId="77777777" w:rsidR="00E83191" w:rsidRDefault="00E83191" w:rsidP="00E83191">
            <w:pPr>
              <w:spacing w:after="0"/>
              <w:rPr>
                <w:lang w:eastAsia="ko-KR"/>
              </w:rPr>
            </w:pPr>
          </w:p>
        </w:tc>
        <w:tc>
          <w:tcPr>
            <w:tcW w:w="1232" w:type="dxa"/>
          </w:tcPr>
          <w:p w14:paraId="29264B17" w14:textId="77777777" w:rsidR="00E83191" w:rsidRDefault="00E83191" w:rsidP="00E83191">
            <w:pPr>
              <w:spacing w:after="0"/>
              <w:rPr>
                <w:lang w:eastAsia="ko-KR"/>
              </w:rPr>
            </w:pPr>
          </w:p>
        </w:tc>
        <w:tc>
          <w:tcPr>
            <w:tcW w:w="6361" w:type="dxa"/>
          </w:tcPr>
          <w:p w14:paraId="3D1B7205" w14:textId="77777777" w:rsidR="00E83191" w:rsidRDefault="00E83191" w:rsidP="00E83191">
            <w:pPr>
              <w:spacing w:after="0"/>
              <w:rPr>
                <w:lang w:eastAsia="ko-KR"/>
              </w:rPr>
            </w:pPr>
          </w:p>
        </w:tc>
      </w:tr>
      <w:tr w:rsidR="00E83191" w14:paraId="71D8B9BA" w14:textId="77777777" w:rsidTr="00C864EE">
        <w:tc>
          <w:tcPr>
            <w:tcW w:w="1423" w:type="dxa"/>
          </w:tcPr>
          <w:p w14:paraId="3E1BC5DF" w14:textId="77777777" w:rsidR="00E83191" w:rsidRDefault="00E83191" w:rsidP="00E83191">
            <w:pPr>
              <w:spacing w:after="0"/>
              <w:rPr>
                <w:lang w:eastAsia="ko-KR"/>
              </w:rPr>
            </w:pPr>
          </w:p>
        </w:tc>
        <w:tc>
          <w:tcPr>
            <w:tcW w:w="1232" w:type="dxa"/>
          </w:tcPr>
          <w:p w14:paraId="4A82BF72" w14:textId="77777777" w:rsidR="00E83191" w:rsidRDefault="00E83191" w:rsidP="00E83191">
            <w:pPr>
              <w:spacing w:after="0"/>
              <w:rPr>
                <w:lang w:eastAsia="ko-KR"/>
              </w:rPr>
            </w:pPr>
          </w:p>
        </w:tc>
        <w:tc>
          <w:tcPr>
            <w:tcW w:w="6361" w:type="dxa"/>
          </w:tcPr>
          <w:p w14:paraId="14F7648A" w14:textId="77777777" w:rsidR="00E83191" w:rsidRDefault="00E83191" w:rsidP="00E83191">
            <w:pPr>
              <w:spacing w:after="0"/>
              <w:rPr>
                <w:lang w:eastAsia="ko-KR"/>
              </w:rPr>
            </w:pPr>
          </w:p>
        </w:tc>
      </w:tr>
      <w:tr w:rsidR="00E83191" w14:paraId="3FA7063E" w14:textId="77777777" w:rsidTr="00C864EE">
        <w:tc>
          <w:tcPr>
            <w:tcW w:w="1423" w:type="dxa"/>
          </w:tcPr>
          <w:p w14:paraId="225A0C3C" w14:textId="77777777" w:rsidR="00E83191" w:rsidRDefault="00E83191" w:rsidP="00E83191">
            <w:pPr>
              <w:spacing w:after="0"/>
              <w:rPr>
                <w:lang w:eastAsia="ko-KR"/>
              </w:rPr>
            </w:pPr>
          </w:p>
        </w:tc>
        <w:tc>
          <w:tcPr>
            <w:tcW w:w="1232" w:type="dxa"/>
          </w:tcPr>
          <w:p w14:paraId="7394106B" w14:textId="77777777" w:rsidR="00E83191" w:rsidRDefault="00E83191" w:rsidP="00E83191">
            <w:pPr>
              <w:spacing w:after="0"/>
              <w:rPr>
                <w:lang w:eastAsia="ko-KR"/>
              </w:rPr>
            </w:pPr>
          </w:p>
        </w:tc>
        <w:tc>
          <w:tcPr>
            <w:tcW w:w="6361" w:type="dxa"/>
          </w:tcPr>
          <w:p w14:paraId="1246C2AC" w14:textId="77777777" w:rsidR="00E83191" w:rsidRDefault="00E83191" w:rsidP="00E83191">
            <w:pPr>
              <w:spacing w:after="0"/>
              <w:rPr>
                <w:lang w:eastAsia="ko-KR"/>
              </w:rPr>
            </w:pPr>
          </w:p>
        </w:tc>
      </w:tr>
      <w:tr w:rsidR="00E83191" w14:paraId="1ED6BA92" w14:textId="77777777" w:rsidTr="00C864EE">
        <w:tc>
          <w:tcPr>
            <w:tcW w:w="1423" w:type="dxa"/>
          </w:tcPr>
          <w:p w14:paraId="05A7567D" w14:textId="77777777" w:rsidR="00E83191" w:rsidRDefault="00E83191" w:rsidP="00E83191">
            <w:pPr>
              <w:spacing w:after="0"/>
              <w:rPr>
                <w:lang w:eastAsia="ko-KR"/>
              </w:rPr>
            </w:pPr>
          </w:p>
        </w:tc>
        <w:tc>
          <w:tcPr>
            <w:tcW w:w="1232" w:type="dxa"/>
          </w:tcPr>
          <w:p w14:paraId="7FADA457" w14:textId="77777777" w:rsidR="00E83191" w:rsidRDefault="00E83191" w:rsidP="00E83191">
            <w:pPr>
              <w:spacing w:after="0"/>
              <w:rPr>
                <w:lang w:eastAsia="ko-KR"/>
              </w:rPr>
            </w:pPr>
          </w:p>
        </w:tc>
        <w:tc>
          <w:tcPr>
            <w:tcW w:w="6361" w:type="dxa"/>
          </w:tcPr>
          <w:p w14:paraId="4386A0E1" w14:textId="77777777" w:rsidR="00E83191" w:rsidRDefault="00E83191" w:rsidP="00E83191">
            <w:pPr>
              <w:spacing w:after="0"/>
              <w:rPr>
                <w:lang w:eastAsia="ko-KR"/>
              </w:rPr>
            </w:pPr>
          </w:p>
        </w:tc>
      </w:tr>
      <w:tr w:rsidR="00E83191" w14:paraId="26F2C8CF" w14:textId="77777777" w:rsidTr="00C864EE">
        <w:tc>
          <w:tcPr>
            <w:tcW w:w="1423" w:type="dxa"/>
          </w:tcPr>
          <w:p w14:paraId="2EC03CEB" w14:textId="77777777" w:rsidR="00E83191" w:rsidRDefault="00E83191" w:rsidP="00E83191">
            <w:pPr>
              <w:spacing w:after="0"/>
              <w:rPr>
                <w:lang w:eastAsia="ko-KR"/>
              </w:rPr>
            </w:pPr>
          </w:p>
        </w:tc>
        <w:tc>
          <w:tcPr>
            <w:tcW w:w="1232" w:type="dxa"/>
          </w:tcPr>
          <w:p w14:paraId="1FEDE0F5" w14:textId="77777777" w:rsidR="00E83191" w:rsidRDefault="00E83191" w:rsidP="00E83191">
            <w:pPr>
              <w:spacing w:after="0"/>
              <w:rPr>
                <w:lang w:eastAsia="ko-KR"/>
              </w:rPr>
            </w:pPr>
          </w:p>
        </w:tc>
        <w:tc>
          <w:tcPr>
            <w:tcW w:w="6361" w:type="dxa"/>
          </w:tcPr>
          <w:p w14:paraId="03DBEBD4" w14:textId="77777777" w:rsidR="00E83191" w:rsidRDefault="00E83191" w:rsidP="00E83191">
            <w:pPr>
              <w:spacing w:after="0"/>
              <w:rPr>
                <w:lang w:eastAsia="ko-KR"/>
              </w:rPr>
            </w:pPr>
          </w:p>
        </w:tc>
      </w:tr>
      <w:tr w:rsidR="00E83191" w14:paraId="0CE50A3F" w14:textId="77777777" w:rsidTr="00C864EE">
        <w:tc>
          <w:tcPr>
            <w:tcW w:w="1423" w:type="dxa"/>
          </w:tcPr>
          <w:p w14:paraId="4B0E67CB" w14:textId="77777777" w:rsidR="00E83191" w:rsidRDefault="00E83191" w:rsidP="00E83191">
            <w:pPr>
              <w:spacing w:after="0"/>
              <w:rPr>
                <w:lang w:eastAsia="ko-KR"/>
              </w:rPr>
            </w:pPr>
          </w:p>
        </w:tc>
        <w:tc>
          <w:tcPr>
            <w:tcW w:w="1232" w:type="dxa"/>
          </w:tcPr>
          <w:p w14:paraId="02B0B23D" w14:textId="77777777" w:rsidR="00E83191" w:rsidRDefault="00E83191" w:rsidP="00E83191">
            <w:pPr>
              <w:spacing w:after="0"/>
              <w:rPr>
                <w:lang w:eastAsia="ko-KR"/>
              </w:rPr>
            </w:pPr>
          </w:p>
        </w:tc>
        <w:tc>
          <w:tcPr>
            <w:tcW w:w="6361" w:type="dxa"/>
          </w:tcPr>
          <w:p w14:paraId="4FB27951" w14:textId="77777777" w:rsidR="00E83191" w:rsidRDefault="00E83191" w:rsidP="00E83191">
            <w:pPr>
              <w:spacing w:after="0"/>
              <w:rPr>
                <w:lang w:eastAsia="ko-KR"/>
              </w:rPr>
            </w:pPr>
          </w:p>
        </w:tc>
      </w:tr>
      <w:tr w:rsidR="00E83191" w14:paraId="4CC8D89E" w14:textId="77777777" w:rsidTr="00C864EE">
        <w:tc>
          <w:tcPr>
            <w:tcW w:w="1423" w:type="dxa"/>
          </w:tcPr>
          <w:p w14:paraId="49C6D9FE" w14:textId="77777777" w:rsidR="00E83191" w:rsidRDefault="00E83191" w:rsidP="00E83191">
            <w:pPr>
              <w:spacing w:after="0"/>
              <w:rPr>
                <w:lang w:eastAsia="ko-KR"/>
              </w:rPr>
            </w:pPr>
          </w:p>
        </w:tc>
        <w:tc>
          <w:tcPr>
            <w:tcW w:w="1232" w:type="dxa"/>
          </w:tcPr>
          <w:p w14:paraId="6CA5CD92" w14:textId="77777777" w:rsidR="00E83191" w:rsidRDefault="00E83191" w:rsidP="00E83191">
            <w:pPr>
              <w:spacing w:after="0"/>
              <w:rPr>
                <w:lang w:eastAsia="ko-KR"/>
              </w:rPr>
            </w:pPr>
          </w:p>
        </w:tc>
        <w:tc>
          <w:tcPr>
            <w:tcW w:w="6361" w:type="dxa"/>
          </w:tcPr>
          <w:p w14:paraId="2FCC5440" w14:textId="77777777" w:rsidR="00E83191" w:rsidRDefault="00E83191" w:rsidP="00E83191">
            <w:pPr>
              <w:spacing w:after="0"/>
              <w:rPr>
                <w:lang w:eastAsia="ko-KR"/>
              </w:rPr>
            </w:pPr>
          </w:p>
        </w:tc>
      </w:tr>
      <w:tr w:rsidR="00E83191" w14:paraId="2AA0F742" w14:textId="77777777" w:rsidTr="00C864EE">
        <w:tc>
          <w:tcPr>
            <w:tcW w:w="1423" w:type="dxa"/>
          </w:tcPr>
          <w:p w14:paraId="502AF62C" w14:textId="77777777" w:rsidR="00E83191" w:rsidRDefault="00E83191" w:rsidP="00E83191">
            <w:pPr>
              <w:spacing w:after="0"/>
              <w:rPr>
                <w:lang w:eastAsia="ko-KR"/>
              </w:rPr>
            </w:pPr>
          </w:p>
        </w:tc>
        <w:tc>
          <w:tcPr>
            <w:tcW w:w="1232" w:type="dxa"/>
          </w:tcPr>
          <w:p w14:paraId="1B32C87C" w14:textId="77777777" w:rsidR="00E83191" w:rsidRDefault="00E83191" w:rsidP="00E83191">
            <w:pPr>
              <w:spacing w:after="0"/>
              <w:rPr>
                <w:lang w:eastAsia="ko-KR"/>
              </w:rPr>
            </w:pPr>
          </w:p>
        </w:tc>
        <w:tc>
          <w:tcPr>
            <w:tcW w:w="6361" w:type="dxa"/>
          </w:tcPr>
          <w:p w14:paraId="0641F001" w14:textId="77777777" w:rsidR="00E83191" w:rsidRDefault="00E83191" w:rsidP="00E83191">
            <w:pPr>
              <w:spacing w:after="0"/>
              <w:rPr>
                <w:lang w:eastAsia="ko-KR"/>
              </w:rPr>
            </w:pPr>
          </w:p>
        </w:tc>
      </w:tr>
      <w:tr w:rsidR="00E83191" w14:paraId="1B551496" w14:textId="77777777" w:rsidTr="00C864EE">
        <w:tc>
          <w:tcPr>
            <w:tcW w:w="1423" w:type="dxa"/>
          </w:tcPr>
          <w:p w14:paraId="7C3A6ED9" w14:textId="77777777" w:rsidR="00E83191" w:rsidRDefault="00E83191" w:rsidP="00E83191">
            <w:pPr>
              <w:spacing w:after="0"/>
              <w:rPr>
                <w:lang w:eastAsia="ko-KR"/>
              </w:rPr>
            </w:pPr>
          </w:p>
        </w:tc>
        <w:tc>
          <w:tcPr>
            <w:tcW w:w="1232" w:type="dxa"/>
          </w:tcPr>
          <w:p w14:paraId="68BB6CCC" w14:textId="77777777" w:rsidR="00E83191" w:rsidRDefault="00E83191" w:rsidP="00E83191">
            <w:pPr>
              <w:spacing w:after="0"/>
              <w:rPr>
                <w:lang w:eastAsia="ko-KR"/>
              </w:rPr>
            </w:pPr>
          </w:p>
        </w:tc>
        <w:tc>
          <w:tcPr>
            <w:tcW w:w="6361" w:type="dxa"/>
          </w:tcPr>
          <w:p w14:paraId="7949B296" w14:textId="77777777" w:rsidR="00E83191" w:rsidRDefault="00E83191" w:rsidP="00E83191">
            <w:pPr>
              <w:spacing w:after="0"/>
              <w:rPr>
                <w:lang w:eastAsia="ko-KR"/>
              </w:rPr>
            </w:pPr>
          </w:p>
        </w:tc>
      </w:tr>
      <w:tr w:rsidR="00E83191" w14:paraId="40C601AF" w14:textId="77777777" w:rsidTr="00C864EE">
        <w:tc>
          <w:tcPr>
            <w:tcW w:w="1423" w:type="dxa"/>
          </w:tcPr>
          <w:p w14:paraId="2A038E25" w14:textId="77777777" w:rsidR="00E83191" w:rsidRDefault="00E83191" w:rsidP="00E83191">
            <w:pPr>
              <w:spacing w:after="0"/>
              <w:rPr>
                <w:lang w:eastAsia="ko-KR"/>
              </w:rPr>
            </w:pPr>
          </w:p>
        </w:tc>
        <w:tc>
          <w:tcPr>
            <w:tcW w:w="1232" w:type="dxa"/>
          </w:tcPr>
          <w:p w14:paraId="6570D823" w14:textId="77777777" w:rsidR="00E83191" w:rsidRDefault="00E83191" w:rsidP="00E83191">
            <w:pPr>
              <w:spacing w:after="0"/>
              <w:rPr>
                <w:lang w:eastAsia="ko-KR"/>
              </w:rPr>
            </w:pPr>
          </w:p>
        </w:tc>
        <w:tc>
          <w:tcPr>
            <w:tcW w:w="6361" w:type="dxa"/>
          </w:tcPr>
          <w:p w14:paraId="3520A77C" w14:textId="77777777" w:rsidR="00E83191" w:rsidRDefault="00E83191" w:rsidP="00E83191">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5" w:author="Samsung - Sangkyu Baek" w:date="2022-10-11T17:10:00Z">
        <w:r>
          <w:t xml:space="preserve">NW may </w:t>
        </w:r>
      </w:ins>
      <w:ins w:id="66" w:author="Samsung - Sangkyu Baek" w:date="2022-10-11T17:11:00Z">
        <w:r>
          <w:t>configure to</w:t>
        </w:r>
      </w:ins>
      <w:ins w:id="67" w:author="Samsung - Sangkyu Baek" w:date="2022-10-11T17:10:00Z">
        <w:r>
          <w:t xml:space="preserve"> </w:t>
        </w:r>
      </w:ins>
      <w:del w:id="68" w:author="Samsung - Sangkyu Baek" w:date="2022-10-11T17:11:00Z">
        <w:r w:rsidDel="0054640A">
          <w:delText xml:space="preserve">Continue </w:delText>
        </w:r>
      </w:del>
      <w:ins w:id="69" w:author="Samsung - Sangkyu Baek" w:date="2022-10-11T17:11:00Z">
        <w:r>
          <w:t xml:space="preserve">continue </w:t>
        </w:r>
      </w:ins>
      <w:r>
        <w:t>PDCP COUNT when a deactivated MBS multicast session is activated.</w:t>
      </w:r>
      <w:ins w:id="70" w:author="Samsung - Sangkyu Baek" w:date="2022-10-11T17:11:00Z">
        <w:r>
          <w:t xml:space="preserve"> (no specification impact)</w:t>
        </w:r>
      </w:ins>
    </w:p>
    <w:tbl>
      <w:tblPr>
        <w:tblStyle w:val="a6"/>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r>
              <w:rPr>
                <w:rFonts w:eastAsia="PMingLiU" w:hint="eastAsia"/>
                <w:lang w:eastAsia="zh-TW"/>
              </w:rPr>
              <w:t>A</w:t>
            </w:r>
            <w:r>
              <w:rPr>
                <w:rFonts w:eastAsia="PMingLiU"/>
                <w:lang w:eastAsia="zh-TW"/>
              </w:rPr>
              <w:t>SUSTeK</w:t>
            </w:r>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tr w:rsidR="00E83191" w14:paraId="09AE1D47" w14:textId="77777777" w:rsidTr="00C864EE">
        <w:tc>
          <w:tcPr>
            <w:tcW w:w="1423" w:type="dxa"/>
          </w:tcPr>
          <w:p w14:paraId="7955EBBE" w14:textId="689EB4B9" w:rsidR="00E83191" w:rsidRDefault="00E83191" w:rsidP="00E83191">
            <w:pPr>
              <w:spacing w:after="0"/>
              <w:rPr>
                <w:lang w:eastAsia="ko-KR"/>
              </w:rPr>
            </w:pPr>
            <w:bookmarkStart w:id="71" w:name="_GoBack" w:colFirst="0" w:colLast="0"/>
            <w:r>
              <w:rPr>
                <w:rFonts w:eastAsia="宋体"/>
                <w:lang w:eastAsia="zh-CN"/>
              </w:rPr>
              <w:t>Huawei, HiSilicon</w:t>
            </w:r>
          </w:p>
        </w:tc>
        <w:tc>
          <w:tcPr>
            <w:tcW w:w="1232" w:type="dxa"/>
          </w:tcPr>
          <w:p w14:paraId="7041D0A8" w14:textId="2B880E20"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bookmarkEnd w:id="71"/>
      <w:tr w:rsidR="00E83191" w14:paraId="3852B35D" w14:textId="77777777" w:rsidTr="00C864EE">
        <w:tc>
          <w:tcPr>
            <w:tcW w:w="1423" w:type="dxa"/>
          </w:tcPr>
          <w:p w14:paraId="77A5D3E7" w14:textId="77777777" w:rsidR="00E83191" w:rsidRDefault="00E83191" w:rsidP="00E83191">
            <w:pPr>
              <w:spacing w:after="0"/>
              <w:rPr>
                <w:rFonts w:eastAsia="宋体"/>
              </w:rPr>
            </w:pPr>
          </w:p>
        </w:tc>
        <w:tc>
          <w:tcPr>
            <w:tcW w:w="1232" w:type="dxa"/>
          </w:tcPr>
          <w:p w14:paraId="2FBF3E14" w14:textId="77777777" w:rsidR="00E83191" w:rsidRDefault="00E83191" w:rsidP="00E83191">
            <w:pPr>
              <w:spacing w:after="0"/>
              <w:rPr>
                <w:lang w:eastAsia="ko-KR"/>
              </w:rPr>
            </w:pPr>
          </w:p>
        </w:tc>
        <w:tc>
          <w:tcPr>
            <w:tcW w:w="6361" w:type="dxa"/>
          </w:tcPr>
          <w:p w14:paraId="56BD542A" w14:textId="77777777" w:rsidR="00E83191" w:rsidRDefault="00E83191" w:rsidP="00E83191">
            <w:pPr>
              <w:spacing w:after="0"/>
              <w:rPr>
                <w:lang w:eastAsia="ko-KR"/>
              </w:rPr>
            </w:pPr>
          </w:p>
        </w:tc>
      </w:tr>
      <w:tr w:rsidR="00E83191" w14:paraId="718CACA8" w14:textId="77777777" w:rsidTr="00C864EE">
        <w:tc>
          <w:tcPr>
            <w:tcW w:w="1423" w:type="dxa"/>
          </w:tcPr>
          <w:p w14:paraId="57B7C409" w14:textId="77777777" w:rsidR="00E83191" w:rsidRDefault="00E83191" w:rsidP="00E83191">
            <w:pPr>
              <w:spacing w:after="0"/>
              <w:rPr>
                <w:lang w:eastAsia="ko-KR"/>
              </w:rPr>
            </w:pPr>
          </w:p>
        </w:tc>
        <w:tc>
          <w:tcPr>
            <w:tcW w:w="1232" w:type="dxa"/>
          </w:tcPr>
          <w:p w14:paraId="3FE87186" w14:textId="77777777" w:rsidR="00E83191" w:rsidRDefault="00E83191" w:rsidP="00E83191">
            <w:pPr>
              <w:spacing w:after="0"/>
              <w:rPr>
                <w:lang w:eastAsia="ko-KR"/>
              </w:rPr>
            </w:pPr>
          </w:p>
        </w:tc>
        <w:tc>
          <w:tcPr>
            <w:tcW w:w="6361" w:type="dxa"/>
          </w:tcPr>
          <w:p w14:paraId="5357FCDE" w14:textId="77777777" w:rsidR="00E83191" w:rsidRDefault="00E83191" w:rsidP="00E83191">
            <w:pPr>
              <w:spacing w:after="0"/>
              <w:rPr>
                <w:lang w:eastAsia="ko-KR"/>
              </w:rPr>
            </w:pPr>
          </w:p>
        </w:tc>
      </w:tr>
      <w:tr w:rsidR="00E83191" w14:paraId="6162997D" w14:textId="77777777" w:rsidTr="00C864EE">
        <w:tc>
          <w:tcPr>
            <w:tcW w:w="1423" w:type="dxa"/>
          </w:tcPr>
          <w:p w14:paraId="3CC8AB55" w14:textId="77777777" w:rsidR="00E83191" w:rsidRDefault="00E83191" w:rsidP="00E83191">
            <w:pPr>
              <w:spacing w:after="0"/>
              <w:rPr>
                <w:lang w:eastAsia="ko-KR"/>
              </w:rPr>
            </w:pPr>
          </w:p>
        </w:tc>
        <w:tc>
          <w:tcPr>
            <w:tcW w:w="1232" w:type="dxa"/>
          </w:tcPr>
          <w:p w14:paraId="7961B0EB" w14:textId="77777777" w:rsidR="00E83191" w:rsidRDefault="00E83191" w:rsidP="00E83191">
            <w:pPr>
              <w:spacing w:after="0"/>
              <w:rPr>
                <w:lang w:eastAsia="ko-KR"/>
              </w:rPr>
            </w:pPr>
          </w:p>
        </w:tc>
        <w:tc>
          <w:tcPr>
            <w:tcW w:w="6361" w:type="dxa"/>
          </w:tcPr>
          <w:p w14:paraId="33CD2DCB" w14:textId="77777777" w:rsidR="00E83191" w:rsidRDefault="00E83191" w:rsidP="00E83191">
            <w:pPr>
              <w:spacing w:after="0"/>
              <w:rPr>
                <w:lang w:eastAsia="ko-KR"/>
              </w:rPr>
            </w:pPr>
          </w:p>
        </w:tc>
      </w:tr>
      <w:tr w:rsidR="00E83191" w14:paraId="3AACEC11" w14:textId="77777777" w:rsidTr="00C864EE">
        <w:tc>
          <w:tcPr>
            <w:tcW w:w="1423" w:type="dxa"/>
          </w:tcPr>
          <w:p w14:paraId="1EA73AF6" w14:textId="77777777" w:rsidR="00E83191" w:rsidRDefault="00E83191" w:rsidP="00E83191">
            <w:pPr>
              <w:spacing w:after="0"/>
              <w:rPr>
                <w:lang w:eastAsia="ko-KR"/>
              </w:rPr>
            </w:pPr>
          </w:p>
        </w:tc>
        <w:tc>
          <w:tcPr>
            <w:tcW w:w="1232" w:type="dxa"/>
          </w:tcPr>
          <w:p w14:paraId="108DAE16" w14:textId="77777777" w:rsidR="00E83191" w:rsidRDefault="00E83191" w:rsidP="00E83191">
            <w:pPr>
              <w:spacing w:after="0"/>
              <w:rPr>
                <w:lang w:eastAsia="ko-KR"/>
              </w:rPr>
            </w:pPr>
          </w:p>
        </w:tc>
        <w:tc>
          <w:tcPr>
            <w:tcW w:w="6361" w:type="dxa"/>
          </w:tcPr>
          <w:p w14:paraId="265C36BE" w14:textId="77777777" w:rsidR="00E83191" w:rsidRDefault="00E83191" w:rsidP="00E83191">
            <w:pPr>
              <w:spacing w:after="0"/>
              <w:rPr>
                <w:lang w:eastAsia="ko-KR"/>
              </w:rPr>
            </w:pPr>
          </w:p>
        </w:tc>
      </w:tr>
      <w:tr w:rsidR="00E83191" w14:paraId="36580682" w14:textId="77777777" w:rsidTr="00C864EE">
        <w:tc>
          <w:tcPr>
            <w:tcW w:w="1423" w:type="dxa"/>
          </w:tcPr>
          <w:p w14:paraId="16E9283D" w14:textId="77777777" w:rsidR="00E83191" w:rsidRDefault="00E83191" w:rsidP="00E83191">
            <w:pPr>
              <w:spacing w:after="0"/>
              <w:rPr>
                <w:lang w:eastAsia="ko-KR"/>
              </w:rPr>
            </w:pPr>
          </w:p>
        </w:tc>
        <w:tc>
          <w:tcPr>
            <w:tcW w:w="1232" w:type="dxa"/>
          </w:tcPr>
          <w:p w14:paraId="09B95A65" w14:textId="77777777" w:rsidR="00E83191" w:rsidRDefault="00E83191" w:rsidP="00E83191">
            <w:pPr>
              <w:spacing w:after="0"/>
              <w:rPr>
                <w:lang w:eastAsia="ko-KR"/>
              </w:rPr>
            </w:pPr>
          </w:p>
        </w:tc>
        <w:tc>
          <w:tcPr>
            <w:tcW w:w="6361" w:type="dxa"/>
          </w:tcPr>
          <w:p w14:paraId="26CD8AF1" w14:textId="77777777" w:rsidR="00E83191" w:rsidRDefault="00E83191" w:rsidP="00E83191">
            <w:pPr>
              <w:spacing w:after="0"/>
              <w:rPr>
                <w:lang w:eastAsia="ko-KR"/>
              </w:rPr>
            </w:pPr>
          </w:p>
        </w:tc>
      </w:tr>
      <w:tr w:rsidR="00E83191" w14:paraId="28A4445A" w14:textId="77777777" w:rsidTr="00C864EE">
        <w:tc>
          <w:tcPr>
            <w:tcW w:w="1423" w:type="dxa"/>
          </w:tcPr>
          <w:p w14:paraId="69FE8396" w14:textId="77777777" w:rsidR="00E83191" w:rsidRDefault="00E83191" w:rsidP="00E83191">
            <w:pPr>
              <w:spacing w:after="0"/>
              <w:rPr>
                <w:lang w:eastAsia="ko-KR"/>
              </w:rPr>
            </w:pPr>
          </w:p>
        </w:tc>
        <w:tc>
          <w:tcPr>
            <w:tcW w:w="1232" w:type="dxa"/>
          </w:tcPr>
          <w:p w14:paraId="640B13F1" w14:textId="77777777" w:rsidR="00E83191" w:rsidRDefault="00E83191" w:rsidP="00E83191">
            <w:pPr>
              <w:spacing w:after="0"/>
              <w:rPr>
                <w:lang w:eastAsia="ko-KR"/>
              </w:rPr>
            </w:pPr>
          </w:p>
        </w:tc>
        <w:tc>
          <w:tcPr>
            <w:tcW w:w="6361" w:type="dxa"/>
          </w:tcPr>
          <w:p w14:paraId="1808E775" w14:textId="77777777" w:rsidR="00E83191" w:rsidRDefault="00E83191" w:rsidP="00E83191">
            <w:pPr>
              <w:spacing w:after="0"/>
              <w:rPr>
                <w:lang w:eastAsia="ko-KR"/>
              </w:rPr>
            </w:pPr>
          </w:p>
        </w:tc>
      </w:tr>
      <w:tr w:rsidR="00E83191" w14:paraId="6530E743" w14:textId="77777777" w:rsidTr="00C864EE">
        <w:tc>
          <w:tcPr>
            <w:tcW w:w="1423" w:type="dxa"/>
          </w:tcPr>
          <w:p w14:paraId="40DF0A29" w14:textId="77777777" w:rsidR="00E83191" w:rsidRDefault="00E83191" w:rsidP="00E83191">
            <w:pPr>
              <w:spacing w:after="0"/>
              <w:rPr>
                <w:lang w:eastAsia="ko-KR"/>
              </w:rPr>
            </w:pPr>
          </w:p>
        </w:tc>
        <w:tc>
          <w:tcPr>
            <w:tcW w:w="1232" w:type="dxa"/>
          </w:tcPr>
          <w:p w14:paraId="47959C16" w14:textId="77777777" w:rsidR="00E83191" w:rsidRDefault="00E83191" w:rsidP="00E83191">
            <w:pPr>
              <w:spacing w:after="0"/>
              <w:rPr>
                <w:lang w:eastAsia="ko-KR"/>
              </w:rPr>
            </w:pPr>
          </w:p>
        </w:tc>
        <w:tc>
          <w:tcPr>
            <w:tcW w:w="6361" w:type="dxa"/>
          </w:tcPr>
          <w:p w14:paraId="5191E5FC" w14:textId="77777777" w:rsidR="00E83191" w:rsidRDefault="00E83191" w:rsidP="00E83191">
            <w:pPr>
              <w:spacing w:after="0"/>
              <w:rPr>
                <w:lang w:eastAsia="ko-KR"/>
              </w:rPr>
            </w:pPr>
          </w:p>
        </w:tc>
      </w:tr>
      <w:tr w:rsidR="00E83191" w14:paraId="3EADF107" w14:textId="77777777" w:rsidTr="00C864EE">
        <w:tc>
          <w:tcPr>
            <w:tcW w:w="1423" w:type="dxa"/>
          </w:tcPr>
          <w:p w14:paraId="2024D2B4" w14:textId="77777777" w:rsidR="00E83191" w:rsidRDefault="00E83191" w:rsidP="00E83191">
            <w:pPr>
              <w:spacing w:after="0"/>
              <w:rPr>
                <w:lang w:eastAsia="ko-KR"/>
              </w:rPr>
            </w:pPr>
          </w:p>
        </w:tc>
        <w:tc>
          <w:tcPr>
            <w:tcW w:w="1232" w:type="dxa"/>
          </w:tcPr>
          <w:p w14:paraId="3FB4034E" w14:textId="77777777" w:rsidR="00E83191" w:rsidRDefault="00E83191" w:rsidP="00E83191">
            <w:pPr>
              <w:spacing w:after="0"/>
              <w:rPr>
                <w:lang w:eastAsia="ko-KR"/>
              </w:rPr>
            </w:pPr>
          </w:p>
        </w:tc>
        <w:tc>
          <w:tcPr>
            <w:tcW w:w="6361" w:type="dxa"/>
          </w:tcPr>
          <w:p w14:paraId="77EF9ED9" w14:textId="77777777" w:rsidR="00E83191" w:rsidRDefault="00E83191" w:rsidP="00E83191">
            <w:pPr>
              <w:spacing w:after="0"/>
              <w:rPr>
                <w:lang w:eastAsia="ko-KR"/>
              </w:rPr>
            </w:pPr>
          </w:p>
        </w:tc>
      </w:tr>
      <w:tr w:rsidR="00E83191" w14:paraId="19116DD8" w14:textId="77777777" w:rsidTr="00C864EE">
        <w:tc>
          <w:tcPr>
            <w:tcW w:w="1423" w:type="dxa"/>
          </w:tcPr>
          <w:p w14:paraId="32047FAC" w14:textId="77777777" w:rsidR="00E83191" w:rsidRDefault="00E83191" w:rsidP="00E83191">
            <w:pPr>
              <w:spacing w:after="0"/>
              <w:rPr>
                <w:lang w:eastAsia="ko-KR"/>
              </w:rPr>
            </w:pPr>
          </w:p>
        </w:tc>
        <w:tc>
          <w:tcPr>
            <w:tcW w:w="1232" w:type="dxa"/>
          </w:tcPr>
          <w:p w14:paraId="71A2B310" w14:textId="77777777" w:rsidR="00E83191" w:rsidRDefault="00E83191" w:rsidP="00E83191">
            <w:pPr>
              <w:spacing w:after="0"/>
              <w:rPr>
                <w:lang w:eastAsia="ko-KR"/>
              </w:rPr>
            </w:pPr>
          </w:p>
        </w:tc>
        <w:tc>
          <w:tcPr>
            <w:tcW w:w="6361" w:type="dxa"/>
          </w:tcPr>
          <w:p w14:paraId="09BC54E4" w14:textId="77777777" w:rsidR="00E83191" w:rsidRDefault="00E83191" w:rsidP="00E83191">
            <w:pPr>
              <w:spacing w:after="0"/>
              <w:rPr>
                <w:lang w:eastAsia="ko-KR"/>
              </w:rPr>
            </w:pPr>
          </w:p>
        </w:tc>
      </w:tr>
      <w:tr w:rsidR="00E83191" w14:paraId="53948134" w14:textId="77777777" w:rsidTr="00C864EE">
        <w:tc>
          <w:tcPr>
            <w:tcW w:w="1423" w:type="dxa"/>
          </w:tcPr>
          <w:p w14:paraId="4CAFC817" w14:textId="77777777" w:rsidR="00E83191" w:rsidRDefault="00E83191" w:rsidP="00E83191">
            <w:pPr>
              <w:spacing w:after="0"/>
              <w:rPr>
                <w:lang w:eastAsia="ko-KR"/>
              </w:rPr>
            </w:pPr>
          </w:p>
        </w:tc>
        <w:tc>
          <w:tcPr>
            <w:tcW w:w="1232" w:type="dxa"/>
          </w:tcPr>
          <w:p w14:paraId="0E9C0548" w14:textId="77777777" w:rsidR="00E83191" w:rsidRDefault="00E83191" w:rsidP="00E83191">
            <w:pPr>
              <w:spacing w:after="0"/>
              <w:rPr>
                <w:lang w:eastAsia="ko-KR"/>
              </w:rPr>
            </w:pPr>
          </w:p>
        </w:tc>
        <w:tc>
          <w:tcPr>
            <w:tcW w:w="6361" w:type="dxa"/>
          </w:tcPr>
          <w:p w14:paraId="1283565A" w14:textId="77777777" w:rsidR="00E83191" w:rsidRDefault="00E83191" w:rsidP="00E83191">
            <w:pPr>
              <w:spacing w:after="0"/>
              <w:rPr>
                <w:lang w:eastAsia="ko-KR"/>
              </w:rPr>
            </w:pPr>
          </w:p>
        </w:tc>
      </w:tr>
      <w:tr w:rsidR="00E83191" w14:paraId="23EBBB57" w14:textId="77777777" w:rsidTr="00C864EE">
        <w:tc>
          <w:tcPr>
            <w:tcW w:w="1423" w:type="dxa"/>
          </w:tcPr>
          <w:p w14:paraId="032D7ED0" w14:textId="77777777" w:rsidR="00E83191" w:rsidRDefault="00E83191" w:rsidP="00E83191">
            <w:pPr>
              <w:spacing w:after="0"/>
              <w:rPr>
                <w:lang w:eastAsia="ko-KR"/>
              </w:rPr>
            </w:pPr>
          </w:p>
        </w:tc>
        <w:tc>
          <w:tcPr>
            <w:tcW w:w="1232" w:type="dxa"/>
          </w:tcPr>
          <w:p w14:paraId="036699A7" w14:textId="77777777" w:rsidR="00E83191" w:rsidRDefault="00E83191" w:rsidP="00E83191">
            <w:pPr>
              <w:spacing w:after="0"/>
              <w:rPr>
                <w:lang w:eastAsia="ko-KR"/>
              </w:rPr>
            </w:pPr>
          </w:p>
        </w:tc>
        <w:tc>
          <w:tcPr>
            <w:tcW w:w="6361" w:type="dxa"/>
          </w:tcPr>
          <w:p w14:paraId="122155F8" w14:textId="77777777" w:rsidR="00E83191" w:rsidRDefault="00E83191" w:rsidP="00E83191">
            <w:pPr>
              <w:spacing w:after="0"/>
              <w:rPr>
                <w:lang w:eastAsia="ko-KR"/>
              </w:rPr>
            </w:pPr>
          </w:p>
        </w:tc>
      </w:tr>
      <w:tr w:rsidR="00E83191" w14:paraId="6B48E421" w14:textId="77777777" w:rsidTr="00C864EE">
        <w:tc>
          <w:tcPr>
            <w:tcW w:w="1423" w:type="dxa"/>
          </w:tcPr>
          <w:p w14:paraId="257EC24D" w14:textId="77777777" w:rsidR="00E83191" w:rsidRDefault="00E83191" w:rsidP="00E83191">
            <w:pPr>
              <w:spacing w:after="0"/>
              <w:rPr>
                <w:lang w:eastAsia="ko-KR"/>
              </w:rPr>
            </w:pPr>
          </w:p>
        </w:tc>
        <w:tc>
          <w:tcPr>
            <w:tcW w:w="1232" w:type="dxa"/>
          </w:tcPr>
          <w:p w14:paraId="0AF0BCF6" w14:textId="77777777" w:rsidR="00E83191" w:rsidRDefault="00E83191" w:rsidP="00E83191">
            <w:pPr>
              <w:spacing w:after="0"/>
              <w:rPr>
                <w:lang w:eastAsia="ko-KR"/>
              </w:rPr>
            </w:pPr>
          </w:p>
        </w:tc>
        <w:tc>
          <w:tcPr>
            <w:tcW w:w="6361" w:type="dxa"/>
          </w:tcPr>
          <w:p w14:paraId="508DCEF1" w14:textId="77777777" w:rsidR="00E83191" w:rsidRDefault="00E83191" w:rsidP="00E83191">
            <w:pPr>
              <w:spacing w:after="0"/>
              <w:rPr>
                <w:lang w:eastAsia="ko-KR"/>
              </w:rPr>
            </w:pPr>
          </w:p>
        </w:tc>
      </w:tr>
      <w:tr w:rsidR="00E83191" w14:paraId="5D3CB5EE" w14:textId="77777777" w:rsidTr="00C864EE">
        <w:tc>
          <w:tcPr>
            <w:tcW w:w="1423" w:type="dxa"/>
          </w:tcPr>
          <w:p w14:paraId="6664AFC9" w14:textId="77777777" w:rsidR="00E83191" w:rsidRDefault="00E83191" w:rsidP="00E83191">
            <w:pPr>
              <w:spacing w:after="0"/>
              <w:rPr>
                <w:lang w:eastAsia="ko-KR"/>
              </w:rPr>
            </w:pPr>
          </w:p>
        </w:tc>
        <w:tc>
          <w:tcPr>
            <w:tcW w:w="1232" w:type="dxa"/>
          </w:tcPr>
          <w:p w14:paraId="3FB89E24" w14:textId="77777777" w:rsidR="00E83191" w:rsidRDefault="00E83191" w:rsidP="00E83191">
            <w:pPr>
              <w:spacing w:after="0"/>
              <w:rPr>
                <w:lang w:eastAsia="ko-KR"/>
              </w:rPr>
            </w:pPr>
          </w:p>
        </w:tc>
        <w:tc>
          <w:tcPr>
            <w:tcW w:w="6361" w:type="dxa"/>
          </w:tcPr>
          <w:p w14:paraId="2897A90A" w14:textId="77777777" w:rsidR="00E83191" w:rsidRDefault="00E83191" w:rsidP="00E83191">
            <w:pPr>
              <w:spacing w:after="0"/>
              <w:rPr>
                <w:lang w:eastAsia="ko-KR"/>
              </w:rPr>
            </w:pPr>
          </w:p>
        </w:tc>
      </w:tr>
      <w:tr w:rsidR="00E83191" w14:paraId="1F91764A" w14:textId="77777777" w:rsidTr="00C864EE">
        <w:tc>
          <w:tcPr>
            <w:tcW w:w="1423" w:type="dxa"/>
          </w:tcPr>
          <w:p w14:paraId="7D1C485E" w14:textId="77777777" w:rsidR="00E83191" w:rsidRDefault="00E83191" w:rsidP="00E83191">
            <w:pPr>
              <w:spacing w:after="0"/>
              <w:rPr>
                <w:lang w:eastAsia="ko-KR"/>
              </w:rPr>
            </w:pPr>
          </w:p>
        </w:tc>
        <w:tc>
          <w:tcPr>
            <w:tcW w:w="1232" w:type="dxa"/>
          </w:tcPr>
          <w:p w14:paraId="41114758" w14:textId="77777777" w:rsidR="00E83191" w:rsidRDefault="00E83191" w:rsidP="00E83191">
            <w:pPr>
              <w:spacing w:after="0"/>
              <w:rPr>
                <w:lang w:eastAsia="ko-KR"/>
              </w:rPr>
            </w:pPr>
          </w:p>
        </w:tc>
        <w:tc>
          <w:tcPr>
            <w:tcW w:w="6361" w:type="dxa"/>
          </w:tcPr>
          <w:p w14:paraId="4EEAC4EC" w14:textId="77777777" w:rsidR="00E83191" w:rsidRDefault="00E83191" w:rsidP="00E83191">
            <w:pPr>
              <w:spacing w:after="0"/>
              <w:rPr>
                <w:lang w:eastAsia="ko-KR"/>
              </w:rPr>
            </w:pPr>
          </w:p>
        </w:tc>
      </w:tr>
      <w:tr w:rsidR="00E83191" w14:paraId="200D947A" w14:textId="77777777" w:rsidTr="00C864EE">
        <w:tc>
          <w:tcPr>
            <w:tcW w:w="1423" w:type="dxa"/>
          </w:tcPr>
          <w:p w14:paraId="2A73C595" w14:textId="77777777" w:rsidR="00E83191" w:rsidRDefault="00E83191" w:rsidP="00E83191">
            <w:pPr>
              <w:spacing w:after="0"/>
              <w:rPr>
                <w:lang w:eastAsia="ko-KR"/>
              </w:rPr>
            </w:pPr>
          </w:p>
        </w:tc>
        <w:tc>
          <w:tcPr>
            <w:tcW w:w="1232" w:type="dxa"/>
          </w:tcPr>
          <w:p w14:paraId="366FB0A8" w14:textId="77777777" w:rsidR="00E83191" w:rsidRDefault="00E83191" w:rsidP="00E83191">
            <w:pPr>
              <w:spacing w:after="0"/>
              <w:rPr>
                <w:lang w:eastAsia="ko-KR"/>
              </w:rPr>
            </w:pPr>
          </w:p>
        </w:tc>
        <w:tc>
          <w:tcPr>
            <w:tcW w:w="6361" w:type="dxa"/>
          </w:tcPr>
          <w:p w14:paraId="75D8FA77" w14:textId="77777777" w:rsidR="00E83191" w:rsidRDefault="00E83191" w:rsidP="00E83191">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6C24C" w14:textId="77777777" w:rsidR="00E60891" w:rsidRDefault="00E60891" w:rsidP="000B4C53">
      <w:pPr>
        <w:spacing w:after="0"/>
      </w:pPr>
      <w:r>
        <w:separator/>
      </w:r>
    </w:p>
  </w:endnote>
  <w:endnote w:type="continuationSeparator" w:id="0">
    <w:p w14:paraId="2077BB43" w14:textId="77777777" w:rsidR="00E60891" w:rsidRDefault="00E60891"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E54B" w14:textId="77777777" w:rsidR="00E60891" w:rsidRDefault="00E60891" w:rsidP="000B4C53">
      <w:pPr>
        <w:spacing w:after="0"/>
      </w:pPr>
      <w:r>
        <w:separator/>
      </w:r>
    </w:p>
  </w:footnote>
  <w:footnote w:type="continuationSeparator" w:id="0">
    <w:p w14:paraId="41B3D3BF" w14:textId="77777777" w:rsidR="00E60891" w:rsidRDefault="00E60891" w:rsidP="000B4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9bis-e">
    <w15:presenceInfo w15:providerId="None" w15:userId="RAN2#119bis-e"/>
  </w15:person>
  <w15:person w15:author="Samsung (Vinay)">
    <w15:presenceInfo w15:providerId="None" w15:userId="Samsung (Vinay)"/>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rson w15:author="Samsung - Sangkyu Baek">
    <w15:presenceInfo w15:providerId="None" w15:userId="Samsung - 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912"/>
    <w:rsid w:val="004E101C"/>
    <w:rsid w:val="004E7BB1"/>
    <w:rsid w:val="004F346E"/>
    <w:rsid w:val="004F55C0"/>
    <w:rsid w:val="00502047"/>
    <w:rsid w:val="00506189"/>
    <w:rsid w:val="005156E1"/>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6AF6"/>
    <w:rsid w:val="00607783"/>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59F3"/>
    <w:rsid w:val="00B07049"/>
    <w:rsid w:val="00B07CD9"/>
    <w:rsid w:val="00B15C59"/>
    <w:rsid w:val="00B21E94"/>
    <w:rsid w:val="00B23A8C"/>
    <w:rsid w:val="00B33174"/>
    <w:rsid w:val="00B366A7"/>
    <w:rsid w:val="00B42C9B"/>
    <w:rsid w:val="00B43FB2"/>
    <w:rsid w:val="00B458E2"/>
    <w:rsid w:val="00B45E24"/>
    <w:rsid w:val="00B536FA"/>
    <w:rsid w:val="00B573BD"/>
    <w:rsid w:val="00B57C4A"/>
    <w:rsid w:val="00B6265D"/>
    <w:rsid w:val="00B65021"/>
    <w:rsid w:val="00B66F94"/>
    <w:rsid w:val="00B67D06"/>
    <w:rsid w:val="00B717A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B314B"/>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Char"/>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Char"/>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Char"/>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Char"/>
    <w:qFormat/>
    <w:rsid w:val="002559DF"/>
    <w:pPr>
      <w:keepNext/>
      <w:numPr>
        <w:ilvl w:val="3"/>
        <w:numId w:val="1"/>
      </w:numPr>
      <w:spacing w:before="240" w:after="60"/>
      <w:outlineLvl w:val="3"/>
    </w:pPr>
    <w:rPr>
      <w:b/>
      <w:bCs/>
      <w:sz w:val="28"/>
      <w:szCs w:val="28"/>
    </w:rPr>
  </w:style>
  <w:style w:type="paragraph" w:styleId="5">
    <w:name w:val="heading 5"/>
    <w:basedOn w:val="a0"/>
    <w:next w:val="a0"/>
    <w:link w:val="5Char"/>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559DF"/>
    <w:rPr>
      <w:rFonts w:ascii="Arial" w:eastAsia="宋体" w:hAnsi="Arial" w:cs="Times New Roman"/>
      <w:sz w:val="36"/>
      <w:szCs w:val="20"/>
      <w:lang w:val="en-US"/>
    </w:rPr>
  </w:style>
  <w:style w:type="character" w:customStyle="1" w:styleId="2Char">
    <w:name w:val="标题 2 Char"/>
    <w:basedOn w:val="a1"/>
    <w:link w:val="2"/>
    <w:rsid w:val="002559DF"/>
    <w:rPr>
      <w:rFonts w:ascii="Arial" w:eastAsia="Times New Roman" w:hAnsi="Arial" w:cs="Arial"/>
      <w:bCs/>
      <w:iCs/>
      <w:sz w:val="28"/>
      <w:szCs w:val="28"/>
      <w:lang w:val="en-US"/>
    </w:rPr>
  </w:style>
  <w:style w:type="character" w:customStyle="1" w:styleId="3Char">
    <w:name w:val="标题 3 Char"/>
    <w:basedOn w:val="a1"/>
    <w:link w:val="3"/>
    <w:rsid w:val="002559DF"/>
    <w:rPr>
      <w:rFonts w:ascii="Arial" w:eastAsia="宋体" w:hAnsi="Arial" w:cs="Times New Roman"/>
      <w:b/>
      <w:bCs/>
      <w:sz w:val="26"/>
      <w:szCs w:val="26"/>
      <w:lang w:val="x-none"/>
    </w:rPr>
  </w:style>
  <w:style w:type="character" w:customStyle="1" w:styleId="4Char">
    <w:name w:val="标题 4 Char"/>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Char"/>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Char">
    <w:name w:val="页眉 Char"/>
    <w:aliases w:val="header odd Char"/>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5"/>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5">
    <w:name w:val="List"/>
    <w:basedOn w:val="a0"/>
    <w:uiPriority w:val="99"/>
    <w:semiHidden/>
    <w:unhideWhenUsed/>
    <w:rsid w:val="002559DF"/>
    <w:pPr>
      <w:ind w:left="283" w:hanging="283"/>
      <w:contextualSpacing/>
    </w:pPr>
  </w:style>
  <w:style w:type="paragraph" w:styleId="20">
    <w:name w:val="List 2"/>
    <w:basedOn w:val="a0"/>
    <w:uiPriority w:val="99"/>
    <w:semiHidden/>
    <w:unhideWhenUsed/>
    <w:rsid w:val="002559DF"/>
    <w:pPr>
      <w:ind w:left="566" w:hanging="283"/>
      <w:contextualSpacing/>
    </w:pPr>
  </w:style>
  <w:style w:type="table" w:styleId="a6">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Char0"/>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8">
    <w:name w:val="annotation reference"/>
    <w:basedOn w:val="a1"/>
    <w:uiPriority w:val="99"/>
    <w:semiHidden/>
    <w:unhideWhenUsed/>
    <w:rsid w:val="00BA20E6"/>
    <w:rPr>
      <w:sz w:val="16"/>
      <w:szCs w:val="16"/>
    </w:rPr>
  </w:style>
  <w:style w:type="paragraph" w:styleId="a9">
    <w:name w:val="annotation text"/>
    <w:basedOn w:val="a0"/>
    <w:link w:val="Char1"/>
    <w:uiPriority w:val="99"/>
    <w:semiHidden/>
    <w:unhideWhenUsed/>
    <w:rsid w:val="00BA20E6"/>
  </w:style>
  <w:style w:type="character" w:customStyle="1" w:styleId="Char1">
    <w:name w:val="批注文字 Char"/>
    <w:basedOn w:val="a1"/>
    <w:link w:val="a9"/>
    <w:uiPriority w:val="99"/>
    <w:semiHidden/>
    <w:rsid w:val="00BA20E6"/>
    <w:rPr>
      <w:rFonts w:ascii="Times New Roman" w:eastAsia="Times New Roman" w:hAnsi="Times New Roman" w:cs="Times New Roman"/>
      <w:sz w:val="20"/>
      <w:szCs w:val="20"/>
      <w:lang w:val="en-GB"/>
    </w:rPr>
  </w:style>
  <w:style w:type="paragraph" w:styleId="aa">
    <w:name w:val="annotation subject"/>
    <w:basedOn w:val="a9"/>
    <w:next w:val="a9"/>
    <w:link w:val="Char2"/>
    <w:uiPriority w:val="99"/>
    <w:semiHidden/>
    <w:unhideWhenUsed/>
    <w:rsid w:val="00BA20E6"/>
    <w:rPr>
      <w:b/>
      <w:bCs/>
    </w:rPr>
  </w:style>
  <w:style w:type="character" w:customStyle="1" w:styleId="Char2">
    <w:name w:val="批注主题 Char"/>
    <w:basedOn w:val="Char1"/>
    <w:link w:val="aa"/>
    <w:uiPriority w:val="99"/>
    <w:semiHidden/>
    <w:rsid w:val="00BA20E6"/>
    <w:rPr>
      <w:rFonts w:ascii="Times New Roman" w:eastAsia="Times New Roman" w:hAnsi="Times New Roman" w:cs="Times New Roman"/>
      <w:b/>
      <w:bCs/>
      <w:sz w:val="20"/>
      <w:szCs w:val="20"/>
      <w:lang w:val="en-GB"/>
    </w:rPr>
  </w:style>
  <w:style w:type="paragraph" w:styleId="ab">
    <w:name w:val="Balloon Text"/>
    <w:basedOn w:val="a0"/>
    <w:link w:val="Char3"/>
    <w:uiPriority w:val="99"/>
    <w:semiHidden/>
    <w:unhideWhenUsed/>
    <w:rsid w:val="00BA20E6"/>
    <w:pPr>
      <w:spacing w:after="0"/>
    </w:pPr>
    <w:rPr>
      <w:rFonts w:ascii="Segoe UI" w:hAnsi="Segoe UI" w:cs="Segoe UI"/>
      <w:sz w:val="18"/>
      <w:szCs w:val="18"/>
    </w:rPr>
  </w:style>
  <w:style w:type="character" w:customStyle="1" w:styleId="Char3">
    <w:name w:val="批注框文本 Char"/>
    <w:basedOn w:val="a1"/>
    <w:link w:val="ab"/>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Char0">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Char">
    <w:name w:val="标题 5 Char"/>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0"/>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0"/>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0">
    <w:name w:val="List 3"/>
    <w:basedOn w:val="a0"/>
    <w:uiPriority w:val="99"/>
    <w:semiHidden/>
    <w:unhideWhenUsed/>
    <w:rsid w:val="00E15B58"/>
    <w:pPr>
      <w:ind w:left="849" w:hanging="283"/>
      <w:contextualSpacing/>
    </w:pPr>
  </w:style>
  <w:style w:type="paragraph" w:styleId="40">
    <w:name w:val="List 4"/>
    <w:basedOn w:val="a0"/>
    <w:uiPriority w:val="99"/>
    <w:semiHidden/>
    <w:unhideWhenUsed/>
    <w:rsid w:val="00E15B58"/>
    <w:pPr>
      <w:ind w:left="1132" w:hanging="283"/>
      <w:contextualSpacing/>
    </w:pPr>
  </w:style>
  <w:style w:type="character" w:styleId="ac">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d">
    <w:name w:val="footer"/>
    <w:basedOn w:val="a0"/>
    <w:link w:val="Char4"/>
    <w:uiPriority w:val="99"/>
    <w:unhideWhenUsed/>
    <w:rsid w:val="000B4C53"/>
    <w:pPr>
      <w:tabs>
        <w:tab w:val="center" w:pos="4513"/>
        <w:tab w:val="right" w:pos="9026"/>
      </w:tabs>
      <w:snapToGrid w:val="0"/>
    </w:pPr>
  </w:style>
  <w:style w:type="character" w:customStyle="1" w:styleId="Char4">
    <w:name w:val="页脚 Char"/>
    <w:basedOn w:val="a1"/>
    <w:link w:val="ad"/>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___111.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3156</Words>
  <Characters>17994</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Huawei</cp:lastModifiedBy>
  <cp:revision>2</cp:revision>
  <dcterms:created xsi:type="dcterms:W3CDTF">2022-10-13T03:55:00Z</dcterms:created>
  <dcterms:modified xsi:type="dcterms:W3CDTF">2022-10-13T03:55:00Z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