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8" w:tooltip="C:UsersDwx974486Documents3GPPExtractsR2-2210051 Miscellaneous corrections for MBS 38.323.docx" w:history="1">
        <w:r w:rsidRPr="003D4F92">
          <w:rPr>
            <w:rStyle w:val="ac"/>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 xml:space="preserve">38.323: </w:t>
      </w:r>
      <w:proofErr w:type="spellStart"/>
      <w:r>
        <w:t>Xiaomi</w:t>
      </w:r>
      <w:proofErr w:type="spellEnd"/>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6"/>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宋体"/>
                <w:lang w:eastAsia="zh-CN"/>
              </w:rPr>
            </w:pPr>
            <w:r>
              <w:rPr>
                <w:rFonts w:eastAsia="宋体" w:hint="eastAsia"/>
                <w:lang w:eastAsia="zh-CN"/>
              </w:rPr>
              <w:t>L</w:t>
            </w:r>
            <w:r>
              <w:rPr>
                <w:rFonts w:eastAsia="宋体"/>
                <w:lang w:eastAsia="zh-CN"/>
              </w:rPr>
              <w:t>enovo</w:t>
            </w:r>
          </w:p>
        </w:tc>
        <w:tc>
          <w:tcPr>
            <w:tcW w:w="3330" w:type="dxa"/>
          </w:tcPr>
          <w:p w14:paraId="0B0EF1A8" w14:textId="46663F67" w:rsidR="00C864EE" w:rsidRDefault="00087BF8" w:rsidP="00C864EE">
            <w:pPr>
              <w:spacing w:after="0"/>
              <w:rPr>
                <w:rFonts w:eastAsia="宋体"/>
                <w:lang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3981" w:type="dxa"/>
          </w:tcPr>
          <w:p w14:paraId="5759693D" w14:textId="68722123" w:rsidR="00C864EE" w:rsidRDefault="00087BF8" w:rsidP="00C864EE">
            <w:pPr>
              <w:spacing w:after="0"/>
              <w:rPr>
                <w:rFonts w:eastAsia="宋体"/>
                <w:lang w:eastAsia="zh-CN"/>
              </w:rPr>
            </w:pPr>
            <w:r>
              <w:rPr>
                <w:rFonts w:eastAsia="宋体"/>
                <w:lang w:eastAsia="zh-CN"/>
              </w:rPr>
              <w:t>daimz4@lenovo.com</w:t>
            </w:r>
          </w:p>
        </w:tc>
      </w:tr>
      <w:tr w:rsidR="00C864EE" w14:paraId="59FA75F9" w14:textId="77777777" w:rsidTr="00C864EE">
        <w:tc>
          <w:tcPr>
            <w:tcW w:w="1705" w:type="dxa"/>
          </w:tcPr>
          <w:p w14:paraId="24A70A77" w14:textId="018F94EA" w:rsidR="00C864EE" w:rsidRDefault="00C864EE" w:rsidP="00C864EE">
            <w:pPr>
              <w:spacing w:after="0"/>
              <w:rPr>
                <w:rFonts w:eastAsia="等线"/>
                <w:lang w:eastAsia="zh-CN"/>
              </w:rPr>
            </w:pPr>
          </w:p>
        </w:tc>
        <w:tc>
          <w:tcPr>
            <w:tcW w:w="3330" w:type="dxa"/>
          </w:tcPr>
          <w:p w14:paraId="37492ED4" w14:textId="4C7D64C4" w:rsidR="00C864EE" w:rsidRPr="00D93882" w:rsidRDefault="00C864EE" w:rsidP="00C864EE">
            <w:pPr>
              <w:spacing w:after="0"/>
              <w:rPr>
                <w:rFonts w:eastAsia="等线"/>
                <w:lang w:eastAsia="zh-CN"/>
              </w:rPr>
            </w:pPr>
          </w:p>
        </w:tc>
        <w:tc>
          <w:tcPr>
            <w:tcW w:w="3981" w:type="dxa"/>
          </w:tcPr>
          <w:p w14:paraId="0D964C51" w14:textId="4EFFF596" w:rsidR="00C864EE" w:rsidRDefault="00C864EE" w:rsidP="00C864EE">
            <w:pPr>
              <w:spacing w:after="0"/>
              <w:rPr>
                <w:rFonts w:eastAsia="等线"/>
                <w:lang w:eastAsia="zh-CN"/>
              </w:rPr>
            </w:pPr>
          </w:p>
        </w:tc>
      </w:tr>
      <w:tr w:rsidR="00C864EE" w14:paraId="622F4C28" w14:textId="77777777" w:rsidTr="00C864EE">
        <w:tc>
          <w:tcPr>
            <w:tcW w:w="1705" w:type="dxa"/>
          </w:tcPr>
          <w:p w14:paraId="788CB449" w14:textId="228985A6" w:rsidR="00C864EE" w:rsidRDefault="00C864EE" w:rsidP="00C864EE">
            <w:pPr>
              <w:spacing w:after="0"/>
              <w:rPr>
                <w:rFonts w:eastAsia="宋体"/>
                <w:lang w:eastAsia="zh-CN"/>
              </w:rPr>
            </w:pPr>
          </w:p>
        </w:tc>
        <w:tc>
          <w:tcPr>
            <w:tcW w:w="3330" w:type="dxa"/>
          </w:tcPr>
          <w:p w14:paraId="48ED44C3" w14:textId="37C1D808" w:rsidR="00C864EE" w:rsidRDefault="00C864EE" w:rsidP="00C864EE">
            <w:pPr>
              <w:spacing w:after="0"/>
              <w:rPr>
                <w:rFonts w:eastAsia="等线"/>
                <w:lang w:eastAsia="zh-CN"/>
              </w:rPr>
            </w:pPr>
          </w:p>
        </w:tc>
        <w:tc>
          <w:tcPr>
            <w:tcW w:w="3981" w:type="dxa"/>
          </w:tcPr>
          <w:p w14:paraId="5173CA93" w14:textId="7C508316" w:rsidR="00C864EE" w:rsidRDefault="00C864EE" w:rsidP="00C864EE">
            <w:pPr>
              <w:spacing w:after="0"/>
              <w:rPr>
                <w:rFonts w:eastAsia="等线"/>
                <w:lang w:eastAsia="zh-CN"/>
              </w:rPr>
            </w:pPr>
          </w:p>
        </w:tc>
      </w:tr>
      <w:tr w:rsidR="00C864EE" w14:paraId="387C434D" w14:textId="77777777" w:rsidTr="00C864EE">
        <w:tc>
          <w:tcPr>
            <w:tcW w:w="1705" w:type="dxa"/>
          </w:tcPr>
          <w:p w14:paraId="4B8983CE" w14:textId="7792CDC3" w:rsidR="00C864EE" w:rsidRDefault="00C864EE" w:rsidP="00C864EE">
            <w:pPr>
              <w:spacing w:after="0"/>
              <w:rPr>
                <w:rFonts w:eastAsia="宋体"/>
                <w:lang w:eastAsia="zh-CN"/>
              </w:rPr>
            </w:pPr>
          </w:p>
        </w:tc>
        <w:tc>
          <w:tcPr>
            <w:tcW w:w="3330" w:type="dxa"/>
          </w:tcPr>
          <w:p w14:paraId="7592578A" w14:textId="6B9CC086" w:rsidR="00C864EE" w:rsidRDefault="00C864EE" w:rsidP="00C864EE">
            <w:pPr>
              <w:spacing w:after="0"/>
              <w:rPr>
                <w:rFonts w:eastAsia="宋体"/>
                <w:lang w:eastAsia="zh-CN"/>
              </w:rPr>
            </w:pPr>
          </w:p>
        </w:tc>
        <w:tc>
          <w:tcPr>
            <w:tcW w:w="3981" w:type="dxa"/>
          </w:tcPr>
          <w:p w14:paraId="0A3543F2" w14:textId="10D8E383" w:rsidR="00C864EE" w:rsidRDefault="00C864EE" w:rsidP="00C864EE">
            <w:pPr>
              <w:spacing w:after="0"/>
              <w:rPr>
                <w:rFonts w:eastAsia="宋体"/>
                <w:lang w:eastAsia="zh-CN"/>
              </w:rPr>
            </w:pPr>
          </w:p>
        </w:tc>
      </w:tr>
      <w:tr w:rsidR="00C864EE" w14:paraId="4ADE07BA" w14:textId="77777777" w:rsidTr="00C864EE">
        <w:tc>
          <w:tcPr>
            <w:tcW w:w="1705" w:type="dxa"/>
          </w:tcPr>
          <w:p w14:paraId="122EB725" w14:textId="3753109F" w:rsidR="00C864EE" w:rsidRDefault="00C864EE" w:rsidP="00C864EE">
            <w:pPr>
              <w:spacing w:after="0"/>
              <w:rPr>
                <w:lang w:eastAsia="ko-KR"/>
              </w:rPr>
            </w:pPr>
          </w:p>
        </w:tc>
        <w:tc>
          <w:tcPr>
            <w:tcW w:w="3330" w:type="dxa"/>
          </w:tcPr>
          <w:p w14:paraId="2534B593" w14:textId="71C540C7" w:rsidR="00C864EE" w:rsidRDefault="00C864EE" w:rsidP="00C864EE">
            <w:pPr>
              <w:spacing w:after="0"/>
              <w:rPr>
                <w:lang w:eastAsia="ko-KR"/>
              </w:rPr>
            </w:pPr>
          </w:p>
        </w:tc>
        <w:tc>
          <w:tcPr>
            <w:tcW w:w="3981" w:type="dxa"/>
          </w:tcPr>
          <w:p w14:paraId="7226858B" w14:textId="55ECA00F" w:rsidR="00C864EE" w:rsidRDefault="00C864EE" w:rsidP="00C864EE">
            <w:pPr>
              <w:spacing w:after="0"/>
              <w:rPr>
                <w:lang w:eastAsia="ko-KR"/>
              </w:rPr>
            </w:pPr>
          </w:p>
        </w:tc>
      </w:tr>
      <w:tr w:rsidR="00C864EE" w14:paraId="20B7E784" w14:textId="77777777" w:rsidTr="00C864EE">
        <w:tc>
          <w:tcPr>
            <w:tcW w:w="1705" w:type="dxa"/>
          </w:tcPr>
          <w:p w14:paraId="42DB4981" w14:textId="0E05CECC" w:rsidR="00C864EE" w:rsidRDefault="00C864EE" w:rsidP="00C864EE">
            <w:pPr>
              <w:spacing w:after="0"/>
              <w:rPr>
                <w:lang w:eastAsia="ko-KR"/>
              </w:rPr>
            </w:pPr>
          </w:p>
        </w:tc>
        <w:tc>
          <w:tcPr>
            <w:tcW w:w="3330" w:type="dxa"/>
          </w:tcPr>
          <w:p w14:paraId="719FB905" w14:textId="1D9C3E11" w:rsidR="00C864EE" w:rsidRDefault="00C864EE" w:rsidP="00C864EE">
            <w:pPr>
              <w:spacing w:after="0"/>
              <w:rPr>
                <w:lang w:eastAsia="ko-KR"/>
              </w:rPr>
            </w:pPr>
          </w:p>
        </w:tc>
        <w:tc>
          <w:tcPr>
            <w:tcW w:w="3981" w:type="dxa"/>
          </w:tcPr>
          <w:p w14:paraId="1789E8E2" w14:textId="08B18732" w:rsidR="00C864EE" w:rsidRDefault="00C864EE" w:rsidP="00C864EE">
            <w:pPr>
              <w:spacing w:after="0"/>
              <w:rPr>
                <w:lang w:eastAsia="ko-KR"/>
              </w:rPr>
            </w:pPr>
          </w:p>
        </w:tc>
      </w:tr>
      <w:tr w:rsidR="00C864EE" w14:paraId="7C53F728" w14:textId="77777777" w:rsidTr="00C864EE">
        <w:tc>
          <w:tcPr>
            <w:tcW w:w="1705" w:type="dxa"/>
          </w:tcPr>
          <w:p w14:paraId="4A397C62" w14:textId="6DB7C899" w:rsidR="00C864EE" w:rsidRDefault="00C864EE" w:rsidP="00C864EE">
            <w:pPr>
              <w:spacing w:after="0"/>
              <w:rPr>
                <w:lang w:eastAsia="ko-KR"/>
              </w:rPr>
            </w:pPr>
          </w:p>
        </w:tc>
        <w:tc>
          <w:tcPr>
            <w:tcW w:w="3330" w:type="dxa"/>
          </w:tcPr>
          <w:p w14:paraId="1A6595BE" w14:textId="63707EA7" w:rsidR="00C864EE" w:rsidRDefault="00C864EE" w:rsidP="00C864EE">
            <w:pPr>
              <w:spacing w:after="0"/>
              <w:rPr>
                <w:lang w:eastAsia="ko-KR"/>
              </w:rPr>
            </w:pPr>
          </w:p>
        </w:tc>
        <w:tc>
          <w:tcPr>
            <w:tcW w:w="3981" w:type="dxa"/>
          </w:tcPr>
          <w:p w14:paraId="462E6135" w14:textId="0FDB1991" w:rsidR="00C864EE" w:rsidRDefault="00C864EE" w:rsidP="00C864EE">
            <w:pPr>
              <w:spacing w:after="0"/>
              <w:rPr>
                <w:lang w:eastAsia="ko-KR"/>
              </w:rPr>
            </w:pPr>
          </w:p>
        </w:tc>
      </w:tr>
      <w:tr w:rsidR="00C864EE" w14:paraId="653270E6" w14:textId="77777777" w:rsidTr="00C864EE">
        <w:tc>
          <w:tcPr>
            <w:tcW w:w="1705" w:type="dxa"/>
          </w:tcPr>
          <w:p w14:paraId="3C3DAF9E" w14:textId="26A47845" w:rsidR="00C864EE" w:rsidRDefault="00C864EE" w:rsidP="00C864EE">
            <w:pPr>
              <w:spacing w:after="0"/>
              <w:rPr>
                <w:lang w:eastAsia="ko-KR"/>
              </w:rPr>
            </w:pPr>
          </w:p>
        </w:tc>
        <w:tc>
          <w:tcPr>
            <w:tcW w:w="3330" w:type="dxa"/>
          </w:tcPr>
          <w:p w14:paraId="2587246E" w14:textId="55187745" w:rsidR="00C864EE" w:rsidRDefault="00C864EE" w:rsidP="00C864EE">
            <w:pPr>
              <w:spacing w:after="0"/>
              <w:rPr>
                <w:lang w:eastAsia="ko-KR"/>
              </w:rPr>
            </w:pPr>
          </w:p>
        </w:tc>
        <w:tc>
          <w:tcPr>
            <w:tcW w:w="3981" w:type="dxa"/>
          </w:tcPr>
          <w:p w14:paraId="4C8D563E" w14:textId="3E97800E" w:rsidR="00C864EE" w:rsidRDefault="00C864EE" w:rsidP="00C864EE">
            <w:pPr>
              <w:spacing w:after="0"/>
              <w:rPr>
                <w:lang w:eastAsia="ko-KR"/>
              </w:rPr>
            </w:pPr>
          </w:p>
        </w:tc>
      </w:tr>
      <w:tr w:rsidR="00C864EE" w14:paraId="3C0D3D36" w14:textId="77777777" w:rsidTr="00C864EE">
        <w:tc>
          <w:tcPr>
            <w:tcW w:w="1705" w:type="dxa"/>
          </w:tcPr>
          <w:p w14:paraId="5B22025E" w14:textId="7C184896" w:rsidR="00C864EE" w:rsidRDefault="00C864EE" w:rsidP="00C864EE">
            <w:pPr>
              <w:spacing w:after="0"/>
              <w:rPr>
                <w:lang w:eastAsia="ko-KR"/>
              </w:rPr>
            </w:pPr>
          </w:p>
        </w:tc>
        <w:tc>
          <w:tcPr>
            <w:tcW w:w="3330" w:type="dxa"/>
          </w:tcPr>
          <w:p w14:paraId="42C1AFAF" w14:textId="2E11CDFE" w:rsidR="00C864EE" w:rsidRDefault="00C864EE" w:rsidP="00C864EE">
            <w:pPr>
              <w:spacing w:after="0"/>
              <w:rPr>
                <w:lang w:eastAsia="ko-KR"/>
              </w:rPr>
            </w:pPr>
          </w:p>
        </w:tc>
        <w:tc>
          <w:tcPr>
            <w:tcW w:w="3981" w:type="dxa"/>
          </w:tcPr>
          <w:p w14:paraId="1B7D96C1" w14:textId="0EA6BF9E" w:rsidR="00C864EE" w:rsidRDefault="00C864EE" w:rsidP="00C864EE">
            <w:pPr>
              <w:spacing w:after="0"/>
              <w:rPr>
                <w:lang w:eastAsia="ko-KR"/>
              </w:rPr>
            </w:pPr>
          </w:p>
        </w:tc>
      </w:tr>
      <w:tr w:rsidR="00C864EE" w14:paraId="01743DD8" w14:textId="77777777" w:rsidTr="00C864EE">
        <w:tc>
          <w:tcPr>
            <w:tcW w:w="1705" w:type="dxa"/>
          </w:tcPr>
          <w:p w14:paraId="62F204F3" w14:textId="4D75EB63" w:rsidR="00C864EE" w:rsidRDefault="00C864EE" w:rsidP="00C864EE">
            <w:pPr>
              <w:spacing w:after="0"/>
              <w:rPr>
                <w:lang w:eastAsia="zh-CN"/>
              </w:rPr>
            </w:pPr>
          </w:p>
        </w:tc>
        <w:tc>
          <w:tcPr>
            <w:tcW w:w="3330" w:type="dxa"/>
          </w:tcPr>
          <w:p w14:paraId="79B4D14A" w14:textId="4C6B5A59" w:rsidR="00C864EE" w:rsidRDefault="00C864EE" w:rsidP="00C864EE">
            <w:pPr>
              <w:spacing w:after="0"/>
              <w:rPr>
                <w:lang w:eastAsia="zh-CN"/>
              </w:rPr>
            </w:pPr>
          </w:p>
        </w:tc>
        <w:tc>
          <w:tcPr>
            <w:tcW w:w="3981" w:type="dxa"/>
          </w:tcPr>
          <w:p w14:paraId="28CDFD1E" w14:textId="4AA58EFD" w:rsidR="00C864EE" w:rsidRDefault="00C864EE" w:rsidP="00C864EE">
            <w:pPr>
              <w:spacing w:after="0"/>
              <w:rPr>
                <w:lang w:eastAsia="zh-CN"/>
              </w:rPr>
            </w:pPr>
          </w:p>
        </w:tc>
      </w:tr>
      <w:tr w:rsidR="00C864EE" w14:paraId="0DDD1207" w14:textId="77777777" w:rsidTr="00C864EE">
        <w:tc>
          <w:tcPr>
            <w:tcW w:w="1705" w:type="dxa"/>
          </w:tcPr>
          <w:p w14:paraId="6375480E" w14:textId="77777777" w:rsidR="00C864EE" w:rsidRPr="005B54FC" w:rsidRDefault="00C864EE" w:rsidP="00C864EE">
            <w:pPr>
              <w:spacing w:after="0"/>
              <w:rPr>
                <w:lang w:eastAsia="ko-KR"/>
              </w:rPr>
            </w:pPr>
          </w:p>
        </w:tc>
        <w:tc>
          <w:tcPr>
            <w:tcW w:w="3330" w:type="dxa"/>
          </w:tcPr>
          <w:p w14:paraId="255A30F5" w14:textId="77777777" w:rsidR="00C864EE" w:rsidRDefault="00C864EE" w:rsidP="00C864EE">
            <w:pPr>
              <w:spacing w:after="0"/>
              <w:rPr>
                <w:lang w:eastAsia="ko-KR"/>
              </w:rPr>
            </w:pPr>
          </w:p>
        </w:tc>
        <w:tc>
          <w:tcPr>
            <w:tcW w:w="3981" w:type="dxa"/>
          </w:tcPr>
          <w:p w14:paraId="1014ED37" w14:textId="77777777" w:rsidR="00C864EE" w:rsidRDefault="00C864EE" w:rsidP="00C864EE">
            <w:pPr>
              <w:spacing w:after="0"/>
              <w:rPr>
                <w:lang w:eastAsia="ko-KR"/>
              </w:rPr>
            </w:pPr>
          </w:p>
        </w:tc>
      </w:tr>
      <w:tr w:rsidR="00C864EE" w14:paraId="7F99A33A" w14:textId="77777777" w:rsidTr="00C864EE">
        <w:tc>
          <w:tcPr>
            <w:tcW w:w="1705" w:type="dxa"/>
          </w:tcPr>
          <w:p w14:paraId="75094F1C" w14:textId="77777777" w:rsidR="00C864EE" w:rsidRDefault="00C864EE" w:rsidP="00C864EE">
            <w:pPr>
              <w:spacing w:after="0"/>
              <w:rPr>
                <w:lang w:eastAsia="ko-KR"/>
              </w:rPr>
            </w:pPr>
          </w:p>
        </w:tc>
        <w:tc>
          <w:tcPr>
            <w:tcW w:w="3330" w:type="dxa"/>
          </w:tcPr>
          <w:p w14:paraId="012CEAB3" w14:textId="77777777" w:rsidR="00C864EE" w:rsidRDefault="00C864EE" w:rsidP="00C864EE">
            <w:pPr>
              <w:spacing w:after="0"/>
              <w:rPr>
                <w:lang w:eastAsia="ko-KR"/>
              </w:rPr>
            </w:pPr>
          </w:p>
        </w:tc>
        <w:tc>
          <w:tcPr>
            <w:tcW w:w="3981" w:type="dxa"/>
          </w:tcPr>
          <w:p w14:paraId="33347C84" w14:textId="77777777" w:rsidR="00C864EE" w:rsidRDefault="00C864EE" w:rsidP="00C864EE">
            <w:pPr>
              <w:spacing w:after="0"/>
              <w:rPr>
                <w:lang w:eastAsia="ko-KR"/>
              </w:rPr>
            </w:pPr>
          </w:p>
        </w:tc>
      </w:tr>
      <w:tr w:rsidR="00C864EE" w14:paraId="01ACF55D" w14:textId="77777777" w:rsidTr="00C864EE">
        <w:tc>
          <w:tcPr>
            <w:tcW w:w="1705" w:type="dxa"/>
          </w:tcPr>
          <w:p w14:paraId="4417D428" w14:textId="77777777" w:rsidR="00C864EE" w:rsidRDefault="00C864EE" w:rsidP="00C864EE">
            <w:pPr>
              <w:spacing w:after="0"/>
              <w:rPr>
                <w:lang w:eastAsia="ko-KR"/>
              </w:rPr>
            </w:pPr>
          </w:p>
        </w:tc>
        <w:tc>
          <w:tcPr>
            <w:tcW w:w="3330" w:type="dxa"/>
          </w:tcPr>
          <w:p w14:paraId="6132C9F0" w14:textId="77777777" w:rsidR="00C864EE" w:rsidRDefault="00C864EE" w:rsidP="00C864EE">
            <w:pPr>
              <w:spacing w:after="0"/>
              <w:rPr>
                <w:lang w:eastAsia="ko-KR"/>
              </w:rPr>
            </w:pPr>
          </w:p>
        </w:tc>
        <w:tc>
          <w:tcPr>
            <w:tcW w:w="3981" w:type="dxa"/>
          </w:tcPr>
          <w:p w14:paraId="7479D9FF" w14:textId="77777777" w:rsidR="00C864EE" w:rsidRDefault="00C864EE" w:rsidP="00C864EE">
            <w:pPr>
              <w:spacing w:after="0"/>
              <w:rPr>
                <w:lang w:eastAsia="ko-KR"/>
              </w:rPr>
            </w:pPr>
          </w:p>
        </w:tc>
      </w:tr>
      <w:tr w:rsidR="00C864EE" w14:paraId="6F00E006" w14:textId="77777777" w:rsidTr="00C864EE">
        <w:tc>
          <w:tcPr>
            <w:tcW w:w="1705" w:type="dxa"/>
          </w:tcPr>
          <w:p w14:paraId="634DAFA6" w14:textId="76592301" w:rsidR="00C864EE" w:rsidRDefault="00C864EE" w:rsidP="00C864EE">
            <w:pPr>
              <w:spacing w:after="0"/>
              <w:rPr>
                <w:lang w:eastAsia="ko-KR"/>
              </w:rPr>
            </w:pPr>
          </w:p>
        </w:tc>
        <w:tc>
          <w:tcPr>
            <w:tcW w:w="3330" w:type="dxa"/>
          </w:tcPr>
          <w:p w14:paraId="36585C5B" w14:textId="77777777" w:rsidR="00C864EE" w:rsidRDefault="00C864EE" w:rsidP="00C864EE">
            <w:pPr>
              <w:spacing w:after="0"/>
              <w:rPr>
                <w:lang w:eastAsia="ko-KR"/>
              </w:rPr>
            </w:pPr>
          </w:p>
        </w:tc>
        <w:tc>
          <w:tcPr>
            <w:tcW w:w="3981" w:type="dxa"/>
          </w:tcPr>
          <w:p w14:paraId="76DBF2DC" w14:textId="77777777" w:rsidR="00C864EE" w:rsidRDefault="00C864EE" w:rsidP="00C864EE">
            <w:pPr>
              <w:spacing w:after="0"/>
              <w:rPr>
                <w:lang w:eastAsia="ko-KR"/>
              </w:rPr>
            </w:pPr>
          </w:p>
        </w:tc>
      </w:tr>
      <w:tr w:rsidR="00C864EE" w14:paraId="2702F696" w14:textId="77777777" w:rsidTr="00C864EE">
        <w:tc>
          <w:tcPr>
            <w:tcW w:w="1705" w:type="dxa"/>
          </w:tcPr>
          <w:p w14:paraId="0F9F3AFF" w14:textId="77777777" w:rsidR="00C864EE" w:rsidRDefault="00C864EE" w:rsidP="00C864EE">
            <w:pPr>
              <w:spacing w:after="0"/>
              <w:rPr>
                <w:lang w:eastAsia="ko-KR"/>
              </w:rPr>
            </w:pPr>
          </w:p>
        </w:tc>
        <w:tc>
          <w:tcPr>
            <w:tcW w:w="3330" w:type="dxa"/>
          </w:tcPr>
          <w:p w14:paraId="6AA70301" w14:textId="77777777" w:rsidR="00C864EE" w:rsidRDefault="00C864EE" w:rsidP="00C864EE">
            <w:pPr>
              <w:spacing w:after="0"/>
              <w:rPr>
                <w:lang w:eastAsia="ko-KR"/>
              </w:rPr>
            </w:pPr>
          </w:p>
        </w:tc>
        <w:tc>
          <w:tcPr>
            <w:tcW w:w="3981" w:type="dxa"/>
          </w:tcPr>
          <w:p w14:paraId="242B2A50" w14:textId="77777777" w:rsidR="00C864EE" w:rsidRDefault="00C864EE" w:rsidP="00C864EE">
            <w:pPr>
              <w:spacing w:after="0"/>
              <w:rPr>
                <w:lang w:eastAsia="ko-KR"/>
              </w:rPr>
            </w:pPr>
          </w:p>
        </w:tc>
      </w:tr>
      <w:tr w:rsidR="00C864EE" w14:paraId="157F454A" w14:textId="77777777" w:rsidTr="00C864EE">
        <w:tc>
          <w:tcPr>
            <w:tcW w:w="1705" w:type="dxa"/>
          </w:tcPr>
          <w:p w14:paraId="37BAA2D2" w14:textId="77777777" w:rsidR="00C864EE" w:rsidRDefault="00C864EE" w:rsidP="00C864EE">
            <w:pPr>
              <w:spacing w:after="0"/>
              <w:rPr>
                <w:lang w:eastAsia="ko-KR"/>
              </w:rPr>
            </w:pPr>
          </w:p>
        </w:tc>
        <w:tc>
          <w:tcPr>
            <w:tcW w:w="3330" w:type="dxa"/>
          </w:tcPr>
          <w:p w14:paraId="0E053353" w14:textId="77777777" w:rsidR="00C864EE" w:rsidRDefault="00C864EE" w:rsidP="00C864EE">
            <w:pPr>
              <w:spacing w:after="0"/>
              <w:rPr>
                <w:lang w:eastAsia="ko-KR"/>
              </w:rPr>
            </w:pPr>
          </w:p>
        </w:tc>
        <w:tc>
          <w:tcPr>
            <w:tcW w:w="3981" w:type="dxa"/>
          </w:tcPr>
          <w:p w14:paraId="788EB33E" w14:textId="77777777" w:rsidR="00C864EE" w:rsidRDefault="00C864EE" w:rsidP="00C864EE">
            <w:pPr>
              <w:spacing w:after="0"/>
              <w:rPr>
                <w:lang w:eastAsia="ko-KR"/>
              </w:rPr>
            </w:pPr>
          </w:p>
        </w:tc>
      </w:tr>
      <w:tr w:rsidR="00C864EE" w14:paraId="22688680" w14:textId="77777777" w:rsidTr="00C864EE">
        <w:tc>
          <w:tcPr>
            <w:tcW w:w="1705" w:type="dxa"/>
          </w:tcPr>
          <w:p w14:paraId="4E91F3C9" w14:textId="77777777" w:rsidR="00C864EE" w:rsidRDefault="00C864EE" w:rsidP="00C864EE">
            <w:pPr>
              <w:spacing w:after="0"/>
              <w:rPr>
                <w:lang w:eastAsia="ko-KR"/>
              </w:rPr>
            </w:pPr>
          </w:p>
        </w:tc>
        <w:tc>
          <w:tcPr>
            <w:tcW w:w="3330" w:type="dxa"/>
          </w:tcPr>
          <w:p w14:paraId="50423FEF" w14:textId="77777777" w:rsidR="00C864EE" w:rsidRDefault="00C864EE" w:rsidP="00C864EE">
            <w:pPr>
              <w:spacing w:after="0"/>
              <w:rPr>
                <w:lang w:eastAsia="ko-KR"/>
              </w:rPr>
            </w:pPr>
          </w:p>
        </w:tc>
        <w:tc>
          <w:tcPr>
            <w:tcW w:w="3981" w:type="dxa"/>
          </w:tcPr>
          <w:p w14:paraId="189B8C78" w14:textId="77777777" w:rsidR="00C864EE" w:rsidRDefault="00C864EE" w:rsidP="00C864EE">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a6"/>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0" w:author="RAN2#119bis-e" w:date="2022-09-22T18:01:00Z">
              <w:r w:rsidRPr="00E66D9D">
                <w:rPr>
                  <w:i/>
                  <w:iCs/>
                  <w:lang w:eastAsia="zh-CN"/>
                </w:rPr>
                <w:t>initialRX</w:t>
              </w:r>
              <w:proofErr w:type="spellEnd"/>
              <w:r w:rsidRPr="00E66D9D">
                <w:rPr>
                  <w:i/>
                  <w:iCs/>
                  <w:lang w:eastAsia="zh-CN"/>
                </w:rPr>
                <w:t>-DELIV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宋体"/>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a6"/>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proofErr w:type="spellStart"/>
            <w:r>
              <w:rPr>
                <w:rFonts w:eastAsia="PMingLiU"/>
                <w:lang w:eastAsia="zh-TW"/>
              </w:rPr>
              <w:t>ASUSTeK</w:t>
            </w:r>
            <w:proofErr w:type="spellEnd"/>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0EC33EE" w14:textId="1C266748" w:rsidR="00C864EE" w:rsidRPr="00087BF8" w:rsidRDefault="00087BF8"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宋体"/>
              </w:rPr>
            </w:pPr>
            <w:r>
              <w:rPr>
                <w:lang w:eastAsia="ko-KR"/>
              </w:rPr>
              <w:t>CATT</w:t>
            </w:r>
          </w:p>
        </w:tc>
        <w:tc>
          <w:tcPr>
            <w:tcW w:w="1232" w:type="dxa"/>
          </w:tcPr>
          <w:p w14:paraId="28DB267C" w14:textId="6F3A0DDB" w:rsidR="00D2485C" w:rsidRDefault="00D2485C" w:rsidP="00C864EE">
            <w:pPr>
              <w:spacing w:after="0"/>
              <w:rPr>
                <w:rFonts w:eastAsia="宋体"/>
              </w:rPr>
            </w:pPr>
            <w:r>
              <w:rPr>
                <w:lang w:eastAsia="ko-KR"/>
              </w:rPr>
              <w:t>Yes</w:t>
            </w:r>
          </w:p>
        </w:tc>
        <w:tc>
          <w:tcPr>
            <w:tcW w:w="6361" w:type="dxa"/>
          </w:tcPr>
          <w:p w14:paraId="7A601B64" w14:textId="77777777" w:rsidR="00D2485C" w:rsidRDefault="00D2485C" w:rsidP="00C864EE">
            <w:pPr>
              <w:spacing w:after="0"/>
              <w:rPr>
                <w:rFonts w:eastAsia="宋体"/>
              </w:rPr>
            </w:pPr>
          </w:p>
        </w:tc>
      </w:tr>
      <w:tr w:rsidR="00C864EE" w14:paraId="73328441" w14:textId="77777777" w:rsidTr="00C864EE">
        <w:tc>
          <w:tcPr>
            <w:tcW w:w="1423" w:type="dxa"/>
          </w:tcPr>
          <w:p w14:paraId="47C20D0D" w14:textId="77777777" w:rsidR="00C864EE" w:rsidRDefault="00C864EE" w:rsidP="00C864EE">
            <w:pPr>
              <w:spacing w:after="0"/>
              <w:rPr>
                <w:lang w:eastAsia="ko-KR"/>
              </w:rPr>
            </w:pPr>
          </w:p>
        </w:tc>
        <w:tc>
          <w:tcPr>
            <w:tcW w:w="1232" w:type="dxa"/>
          </w:tcPr>
          <w:p w14:paraId="7A7B9944" w14:textId="77777777" w:rsidR="00C864EE" w:rsidRDefault="00C864EE" w:rsidP="00C864EE">
            <w:pPr>
              <w:spacing w:after="0"/>
              <w:rPr>
                <w:lang w:eastAsia="ko-KR"/>
              </w:rPr>
            </w:pPr>
          </w:p>
        </w:tc>
        <w:tc>
          <w:tcPr>
            <w:tcW w:w="6361" w:type="dxa"/>
          </w:tcPr>
          <w:p w14:paraId="72B3B4F8" w14:textId="77777777" w:rsidR="00C864EE" w:rsidRDefault="00C864EE" w:rsidP="00C864EE">
            <w:pPr>
              <w:spacing w:after="0"/>
              <w:rPr>
                <w:lang w:eastAsia="ko-KR"/>
              </w:rPr>
            </w:pPr>
          </w:p>
        </w:tc>
      </w:tr>
      <w:tr w:rsidR="00C864EE" w14:paraId="0CBFED44" w14:textId="77777777" w:rsidTr="00C864EE">
        <w:tc>
          <w:tcPr>
            <w:tcW w:w="1423" w:type="dxa"/>
          </w:tcPr>
          <w:p w14:paraId="74089CAF" w14:textId="77777777" w:rsidR="00C864EE" w:rsidRDefault="00C864EE" w:rsidP="00C864EE">
            <w:pPr>
              <w:spacing w:after="0"/>
              <w:rPr>
                <w:rFonts w:eastAsia="宋体"/>
              </w:rPr>
            </w:pPr>
          </w:p>
        </w:tc>
        <w:tc>
          <w:tcPr>
            <w:tcW w:w="1232" w:type="dxa"/>
          </w:tcPr>
          <w:p w14:paraId="096FD525" w14:textId="77777777" w:rsidR="00C864EE" w:rsidRDefault="00C864EE" w:rsidP="00C864EE">
            <w:pPr>
              <w:spacing w:after="0"/>
              <w:rPr>
                <w:lang w:eastAsia="ko-KR"/>
              </w:rPr>
            </w:pPr>
          </w:p>
        </w:tc>
        <w:tc>
          <w:tcPr>
            <w:tcW w:w="6361" w:type="dxa"/>
          </w:tcPr>
          <w:p w14:paraId="2250B1C1" w14:textId="77777777" w:rsidR="00C864EE" w:rsidRDefault="00C864EE" w:rsidP="00C864EE">
            <w:pPr>
              <w:spacing w:after="0"/>
              <w:rPr>
                <w:lang w:eastAsia="ko-KR"/>
              </w:rPr>
            </w:pPr>
          </w:p>
        </w:tc>
      </w:tr>
      <w:tr w:rsidR="00C864EE" w14:paraId="033CC94D" w14:textId="77777777" w:rsidTr="00C864EE">
        <w:tc>
          <w:tcPr>
            <w:tcW w:w="1423" w:type="dxa"/>
          </w:tcPr>
          <w:p w14:paraId="39FE0D5D" w14:textId="77777777" w:rsidR="00C864EE" w:rsidRDefault="00C864EE" w:rsidP="00C864EE">
            <w:pPr>
              <w:spacing w:after="0"/>
              <w:rPr>
                <w:lang w:eastAsia="ko-KR"/>
              </w:rPr>
            </w:pPr>
          </w:p>
        </w:tc>
        <w:tc>
          <w:tcPr>
            <w:tcW w:w="1232" w:type="dxa"/>
          </w:tcPr>
          <w:p w14:paraId="62538372" w14:textId="77777777" w:rsidR="00C864EE" w:rsidRDefault="00C864EE" w:rsidP="00C864EE">
            <w:pPr>
              <w:spacing w:after="0"/>
              <w:rPr>
                <w:lang w:eastAsia="ko-KR"/>
              </w:rPr>
            </w:pPr>
          </w:p>
        </w:tc>
        <w:tc>
          <w:tcPr>
            <w:tcW w:w="6361" w:type="dxa"/>
          </w:tcPr>
          <w:p w14:paraId="38E6A460" w14:textId="77777777" w:rsidR="00C864EE" w:rsidRDefault="00C864EE" w:rsidP="00C864EE">
            <w:pPr>
              <w:spacing w:after="0"/>
              <w:rPr>
                <w:lang w:eastAsia="ko-KR"/>
              </w:rPr>
            </w:pPr>
          </w:p>
        </w:tc>
      </w:tr>
      <w:tr w:rsidR="00C864EE" w14:paraId="4A9383DE" w14:textId="77777777" w:rsidTr="00C864EE">
        <w:tc>
          <w:tcPr>
            <w:tcW w:w="1423" w:type="dxa"/>
          </w:tcPr>
          <w:p w14:paraId="4E033AF4" w14:textId="77777777" w:rsidR="00C864EE" w:rsidRDefault="00C864EE" w:rsidP="00C864EE">
            <w:pPr>
              <w:spacing w:after="0"/>
              <w:rPr>
                <w:lang w:eastAsia="ko-KR"/>
              </w:rPr>
            </w:pPr>
          </w:p>
        </w:tc>
        <w:tc>
          <w:tcPr>
            <w:tcW w:w="1232" w:type="dxa"/>
          </w:tcPr>
          <w:p w14:paraId="6CF99462" w14:textId="77777777" w:rsidR="00C864EE" w:rsidRDefault="00C864EE" w:rsidP="00C864EE">
            <w:pPr>
              <w:spacing w:after="0"/>
              <w:rPr>
                <w:lang w:eastAsia="ko-KR"/>
              </w:rPr>
            </w:pPr>
          </w:p>
        </w:tc>
        <w:tc>
          <w:tcPr>
            <w:tcW w:w="6361" w:type="dxa"/>
          </w:tcPr>
          <w:p w14:paraId="3DBE5A1B" w14:textId="77777777" w:rsidR="00C864EE" w:rsidRDefault="00C864EE" w:rsidP="00C864EE">
            <w:pPr>
              <w:spacing w:after="0"/>
              <w:rPr>
                <w:lang w:eastAsia="ko-KR"/>
              </w:rPr>
            </w:pPr>
          </w:p>
        </w:tc>
      </w:tr>
      <w:tr w:rsidR="00C864EE" w14:paraId="66B8CDCE" w14:textId="77777777" w:rsidTr="00C864EE">
        <w:tc>
          <w:tcPr>
            <w:tcW w:w="1423" w:type="dxa"/>
          </w:tcPr>
          <w:p w14:paraId="1836AF1F" w14:textId="77777777" w:rsidR="00C864EE" w:rsidRDefault="00C864EE" w:rsidP="00C864EE">
            <w:pPr>
              <w:spacing w:after="0"/>
              <w:rPr>
                <w:lang w:eastAsia="ko-KR"/>
              </w:rPr>
            </w:pPr>
          </w:p>
        </w:tc>
        <w:tc>
          <w:tcPr>
            <w:tcW w:w="1232" w:type="dxa"/>
          </w:tcPr>
          <w:p w14:paraId="04E8F914" w14:textId="77777777" w:rsidR="00C864EE" w:rsidRDefault="00C864EE" w:rsidP="00C864EE">
            <w:pPr>
              <w:spacing w:after="0"/>
              <w:rPr>
                <w:lang w:eastAsia="ko-KR"/>
              </w:rPr>
            </w:pPr>
          </w:p>
        </w:tc>
        <w:tc>
          <w:tcPr>
            <w:tcW w:w="6361" w:type="dxa"/>
          </w:tcPr>
          <w:p w14:paraId="78A82C4F" w14:textId="77777777" w:rsidR="00C864EE" w:rsidRDefault="00C864EE" w:rsidP="00C864EE">
            <w:pPr>
              <w:spacing w:after="0"/>
              <w:rPr>
                <w:lang w:eastAsia="ko-KR"/>
              </w:rPr>
            </w:pPr>
          </w:p>
        </w:tc>
      </w:tr>
      <w:tr w:rsidR="00C864EE" w14:paraId="13068967" w14:textId="77777777" w:rsidTr="00C864EE">
        <w:tc>
          <w:tcPr>
            <w:tcW w:w="1423" w:type="dxa"/>
          </w:tcPr>
          <w:p w14:paraId="5ABC4275" w14:textId="77777777" w:rsidR="00C864EE" w:rsidRDefault="00C864EE" w:rsidP="00C864EE">
            <w:pPr>
              <w:spacing w:after="0"/>
              <w:rPr>
                <w:lang w:eastAsia="ko-KR"/>
              </w:rPr>
            </w:pPr>
          </w:p>
        </w:tc>
        <w:tc>
          <w:tcPr>
            <w:tcW w:w="1232" w:type="dxa"/>
          </w:tcPr>
          <w:p w14:paraId="034E6E8E" w14:textId="77777777" w:rsidR="00C864EE" w:rsidRDefault="00C864EE" w:rsidP="00C864EE">
            <w:pPr>
              <w:spacing w:after="0"/>
              <w:rPr>
                <w:lang w:eastAsia="ko-KR"/>
              </w:rPr>
            </w:pPr>
          </w:p>
        </w:tc>
        <w:tc>
          <w:tcPr>
            <w:tcW w:w="6361" w:type="dxa"/>
          </w:tcPr>
          <w:p w14:paraId="72F3EE36" w14:textId="77777777" w:rsidR="00C864EE" w:rsidRDefault="00C864EE" w:rsidP="00C864EE">
            <w:pPr>
              <w:spacing w:after="0"/>
              <w:rPr>
                <w:lang w:eastAsia="ko-KR"/>
              </w:rPr>
            </w:pPr>
          </w:p>
        </w:tc>
      </w:tr>
      <w:tr w:rsidR="00C864EE" w14:paraId="0FC23092" w14:textId="77777777" w:rsidTr="00C864EE">
        <w:tc>
          <w:tcPr>
            <w:tcW w:w="1423" w:type="dxa"/>
          </w:tcPr>
          <w:p w14:paraId="7CD201AA" w14:textId="77777777" w:rsidR="00C864EE" w:rsidRDefault="00C864EE" w:rsidP="00C864EE">
            <w:pPr>
              <w:spacing w:after="0"/>
              <w:rPr>
                <w:lang w:eastAsia="ko-KR"/>
              </w:rPr>
            </w:pPr>
          </w:p>
        </w:tc>
        <w:tc>
          <w:tcPr>
            <w:tcW w:w="1232" w:type="dxa"/>
          </w:tcPr>
          <w:p w14:paraId="1F96E161" w14:textId="77777777" w:rsidR="00C864EE" w:rsidRDefault="00C864EE" w:rsidP="00C864EE">
            <w:pPr>
              <w:spacing w:after="0"/>
              <w:rPr>
                <w:lang w:eastAsia="ko-KR"/>
              </w:rPr>
            </w:pPr>
          </w:p>
        </w:tc>
        <w:tc>
          <w:tcPr>
            <w:tcW w:w="6361" w:type="dxa"/>
          </w:tcPr>
          <w:p w14:paraId="7A50FB36" w14:textId="77777777" w:rsidR="00C864EE" w:rsidRDefault="00C864EE" w:rsidP="00C864EE">
            <w:pPr>
              <w:spacing w:after="0"/>
              <w:rPr>
                <w:lang w:eastAsia="ko-KR"/>
              </w:rPr>
            </w:pPr>
          </w:p>
        </w:tc>
      </w:tr>
      <w:tr w:rsidR="00C864EE" w14:paraId="71AD61F4" w14:textId="77777777" w:rsidTr="00C864EE">
        <w:tc>
          <w:tcPr>
            <w:tcW w:w="1423" w:type="dxa"/>
          </w:tcPr>
          <w:p w14:paraId="27CDFE86" w14:textId="77777777" w:rsidR="00C864EE" w:rsidRDefault="00C864EE" w:rsidP="00C864EE">
            <w:pPr>
              <w:spacing w:after="0"/>
              <w:rPr>
                <w:lang w:eastAsia="ko-KR"/>
              </w:rPr>
            </w:pPr>
          </w:p>
        </w:tc>
        <w:tc>
          <w:tcPr>
            <w:tcW w:w="1232" w:type="dxa"/>
          </w:tcPr>
          <w:p w14:paraId="24AA17F9" w14:textId="77777777" w:rsidR="00C864EE" w:rsidRDefault="00C864EE" w:rsidP="00C864EE">
            <w:pPr>
              <w:spacing w:after="0"/>
              <w:rPr>
                <w:lang w:eastAsia="ko-KR"/>
              </w:rPr>
            </w:pPr>
          </w:p>
        </w:tc>
        <w:tc>
          <w:tcPr>
            <w:tcW w:w="6361" w:type="dxa"/>
          </w:tcPr>
          <w:p w14:paraId="2C667543" w14:textId="77777777" w:rsidR="00C864EE" w:rsidRDefault="00C864EE" w:rsidP="00C864EE">
            <w:pPr>
              <w:spacing w:after="0"/>
              <w:rPr>
                <w:lang w:eastAsia="ko-KR"/>
              </w:rPr>
            </w:pPr>
          </w:p>
        </w:tc>
      </w:tr>
      <w:tr w:rsidR="00C864EE" w14:paraId="109BA86E" w14:textId="77777777" w:rsidTr="00C864EE">
        <w:tc>
          <w:tcPr>
            <w:tcW w:w="1423" w:type="dxa"/>
          </w:tcPr>
          <w:p w14:paraId="2393CCF2" w14:textId="77777777" w:rsidR="00C864EE" w:rsidRDefault="00C864EE" w:rsidP="00C864EE">
            <w:pPr>
              <w:spacing w:after="0"/>
              <w:rPr>
                <w:lang w:eastAsia="ko-KR"/>
              </w:rPr>
            </w:pPr>
          </w:p>
        </w:tc>
        <w:tc>
          <w:tcPr>
            <w:tcW w:w="1232" w:type="dxa"/>
          </w:tcPr>
          <w:p w14:paraId="782A2AC4" w14:textId="77777777" w:rsidR="00C864EE" w:rsidRDefault="00C864EE" w:rsidP="00C864EE">
            <w:pPr>
              <w:spacing w:after="0"/>
              <w:rPr>
                <w:lang w:eastAsia="ko-KR"/>
              </w:rPr>
            </w:pPr>
          </w:p>
        </w:tc>
        <w:tc>
          <w:tcPr>
            <w:tcW w:w="6361" w:type="dxa"/>
          </w:tcPr>
          <w:p w14:paraId="04B78CA7" w14:textId="77777777" w:rsidR="00C864EE" w:rsidRDefault="00C864EE" w:rsidP="00C864EE">
            <w:pPr>
              <w:spacing w:after="0"/>
              <w:rPr>
                <w:lang w:eastAsia="ko-KR"/>
              </w:rPr>
            </w:pPr>
          </w:p>
        </w:tc>
      </w:tr>
      <w:tr w:rsidR="00C864EE" w14:paraId="69300BF0" w14:textId="77777777" w:rsidTr="00C864EE">
        <w:tc>
          <w:tcPr>
            <w:tcW w:w="1423" w:type="dxa"/>
          </w:tcPr>
          <w:p w14:paraId="3E993B8F" w14:textId="77777777" w:rsidR="00C864EE" w:rsidRDefault="00C864EE" w:rsidP="00C864EE">
            <w:pPr>
              <w:spacing w:after="0"/>
              <w:rPr>
                <w:lang w:eastAsia="ko-KR"/>
              </w:rPr>
            </w:pPr>
          </w:p>
        </w:tc>
        <w:tc>
          <w:tcPr>
            <w:tcW w:w="1232" w:type="dxa"/>
          </w:tcPr>
          <w:p w14:paraId="178EAE40" w14:textId="77777777" w:rsidR="00C864EE" w:rsidRDefault="00C864EE" w:rsidP="00C864EE">
            <w:pPr>
              <w:spacing w:after="0"/>
              <w:rPr>
                <w:lang w:eastAsia="ko-KR"/>
              </w:rPr>
            </w:pPr>
          </w:p>
        </w:tc>
        <w:tc>
          <w:tcPr>
            <w:tcW w:w="6361" w:type="dxa"/>
          </w:tcPr>
          <w:p w14:paraId="57BF83CC" w14:textId="77777777" w:rsidR="00C864EE" w:rsidRDefault="00C864EE" w:rsidP="00C864EE">
            <w:pPr>
              <w:spacing w:after="0"/>
              <w:rPr>
                <w:lang w:eastAsia="ko-KR"/>
              </w:rPr>
            </w:pPr>
          </w:p>
        </w:tc>
      </w:tr>
      <w:tr w:rsidR="00C864EE" w14:paraId="0CFE503E" w14:textId="77777777" w:rsidTr="00C864EE">
        <w:tc>
          <w:tcPr>
            <w:tcW w:w="1423" w:type="dxa"/>
          </w:tcPr>
          <w:p w14:paraId="7346E66D" w14:textId="77777777" w:rsidR="00C864EE" w:rsidRDefault="00C864EE" w:rsidP="00C864EE">
            <w:pPr>
              <w:spacing w:after="0"/>
              <w:rPr>
                <w:lang w:eastAsia="ko-KR"/>
              </w:rPr>
            </w:pPr>
          </w:p>
        </w:tc>
        <w:tc>
          <w:tcPr>
            <w:tcW w:w="1232" w:type="dxa"/>
          </w:tcPr>
          <w:p w14:paraId="0202E78D" w14:textId="77777777" w:rsidR="00C864EE" w:rsidRDefault="00C864EE" w:rsidP="00C864EE">
            <w:pPr>
              <w:spacing w:after="0"/>
              <w:rPr>
                <w:lang w:eastAsia="ko-KR"/>
              </w:rPr>
            </w:pPr>
          </w:p>
        </w:tc>
        <w:tc>
          <w:tcPr>
            <w:tcW w:w="6361" w:type="dxa"/>
          </w:tcPr>
          <w:p w14:paraId="4479BAC1" w14:textId="77777777" w:rsidR="00C864EE" w:rsidRDefault="00C864EE" w:rsidP="00C864EE">
            <w:pPr>
              <w:spacing w:after="0"/>
              <w:rPr>
                <w:lang w:eastAsia="ko-KR"/>
              </w:rPr>
            </w:pPr>
          </w:p>
        </w:tc>
      </w:tr>
      <w:tr w:rsidR="00C864EE" w14:paraId="33AAD025" w14:textId="77777777" w:rsidTr="00C864EE">
        <w:tc>
          <w:tcPr>
            <w:tcW w:w="1423" w:type="dxa"/>
          </w:tcPr>
          <w:p w14:paraId="135901A4" w14:textId="77777777" w:rsidR="00C864EE" w:rsidRDefault="00C864EE" w:rsidP="00C864EE">
            <w:pPr>
              <w:spacing w:after="0"/>
              <w:rPr>
                <w:lang w:eastAsia="ko-KR"/>
              </w:rPr>
            </w:pPr>
          </w:p>
        </w:tc>
        <w:tc>
          <w:tcPr>
            <w:tcW w:w="1232" w:type="dxa"/>
          </w:tcPr>
          <w:p w14:paraId="58A09D02" w14:textId="77777777" w:rsidR="00C864EE" w:rsidRDefault="00C864EE" w:rsidP="00C864EE">
            <w:pPr>
              <w:spacing w:after="0"/>
              <w:rPr>
                <w:lang w:eastAsia="ko-KR"/>
              </w:rPr>
            </w:pPr>
          </w:p>
        </w:tc>
        <w:tc>
          <w:tcPr>
            <w:tcW w:w="6361" w:type="dxa"/>
          </w:tcPr>
          <w:p w14:paraId="24B44AEB" w14:textId="77777777" w:rsidR="00C864EE" w:rsidRDefault="00C864EE" w:rsidP="00C864EE">
            <w:pPr>
              <w:spacing w:after="0"/>
              <w:rPr>
                <w:lang w:eastAsia="ko-KR"/>
              </w:rPr>
            </w:pPr>
          </w:p>
        </w:tc>
      </w:tr>
      <w:tr w:rsidR="00C864EE" w14:paraId="0A75DF19" w14:textId="77777777" w:rsidTr="00C864EE">
        <w:tc>
          <w:tcPr>
            <w:tcW w:w="1423" w:type="dxa"/>
          </w:tcPr>
          <w:p w14:paraId="3AFFECD0" w14:textId="77777777" w:rsidR="00C864EE" w:rsidRDefault="00C864EE" w:rsidP="00C864EE">
            <w:pPr>
              <w:spacing w:after="0"/>
              <w:rPr>
                <w:lang w:eastAsia="ko-KR"/>
              </w:rPr>
            </w:pPr>
          </w:p>
        </w:tc>
        <w:tc>
          <w:tcPr>
            <w:tcW w:w="1232" w:type="dxa"/>
          </w:tcPr>
          <w:p w14:paraId="072CCB72" w14:textId="77777777" w:rsidR="00C864EE" w:rsidRDefault="00C864EE" w:rsidP="00C864EE">
            <w:pPr>
              <w:spacing w:after="0"/>
              <w:rPr>
                <w:lang w:eastAsia="ko-KR"/>
              </w:rPr>
            </w:pPr>
          </w:p>
        </w:tc>
        <w:tc>
          <w:tcPr>
            <w:tcW w:w="6361" w:type="dxa"/>
          </w:tcPr>
          <w:p w14:paraId="5C858CC2" w14:textId="77777777" w:rsidR="00C864EE" w:rsidRDefault="00C864EE" w:rsidP="00C864EE">
            <w:pPr>
              <w:spacing w:after="0"/>
              <w:rPr>
                <w:lang w:eastAsia="ko-KR"/>
              </w:rPr>
            </w:pPr>
          </w:p>
        </w:tc>
      </w:tr>
      <w:tr w:rsidR="00C864EE" w14:paraId="37B53001" w14:textId="77777777" w:rsidTr="00C864EE">
        <w:tc>
          <w:tcPr>
            <w:tcW w:w="1423" w:type="dxa"/>
          </w:tcPr>
          <w:p w14:paraId="66FC75C8" w14:textId="77777777" w:rsidR="00C864EE" w:rsidRDefault="00C864EE" w:rsidP="00C864EE">
            <w:pPr>
              <w:spacing w:after="0"/>
              <w:rPr>
                <w:lang w:eastAsia="ko-KR"/>
              </w:rPr>
            </w:pPr>
          </w:p>
        </w:tc>
        <w:tc>
          <w:tcPr>
            <w:tcW w:w="1232" w:type="dxa"/>
          </w:tcPr>
          <w:p w14:paraId="7E3F603B" w14:textId="77777777" w:rsidR="00C864EE" w:rsidRDefault="00C864EE" w:rsidP="00C864EE">
            <w:pPr>
              <w:spacing w:after="0"/>
              <w:rPr>
                <w:lang w:eastAsia="ko-KR"/>
              </w:rPr>
            </w:pPr>
          </w:p>
        </w:tc>
        <w:tc>
          <w:tcPr>
            <w:tcW w:w="6361" w:type="dxa"/>
          </w:tcPr>
          <w:p w14:paraId="605BAAD2" w14:textId="77777777" w:rsidR="00C864EE" w:rsidRDefault="00C864EE" w:rsidP="00C864EE">
            <w:pPr>
              <w:spacing w:after="0"/>
              <w:rPr>
                <w:lang w:eastAsia="ko-KR"/>
              </w:rPr>
            </w:pPr>
          </w:p>
        </w:tc>
      </w:tr>
      <w:tr w:rsidR="00C864EE" w14:paraId="449BF9E8" w14:textId="77777777" w:rsidTr="00C864EE">
        <w:tc>
          <w:tcPr>
            <w:tcW w:w="1423" w:type="dxa"/>
          </w:tcPr>
          <w:p w14:paraId="3CFF578D" w14:textId="77777777" w:rsidR="00C864EE" w:rsidRDefault="00C864EE" w:rsidP="00C864EE">
            <w:pPr>
              <w:spacing w:after="0"/>
              <w:rPr>
                <w:lang w:eastAsia="ko-KR"/>
              </w:rPr>
            </w:pPr>
          </w:p>
        </w:tc>
        <w:tc>
          <w:tcPr>
            <w:tcW w:w="1232" w:type="dxa"/>
          </w:tcPr>
          <w:p w14:paraId="2ACE971D" w14:textId="77777777" w:rsidR="00C864EE" w:rsidRDefault="00C864EE" w:rsidP="00C864EE">
            <w:pPr>
              <w:spacing w:after="0"/>
              <w:rPr>
                <w:lang w:eastAsia="ko-KR"/>
              </w:rPr>
            </w:pPr>
          </w:p>
        </w:tc>
        <w:tc>
          <w:tcPr>
            <w:tcW w:w="6361" w:type="dxa"/>
          </w:tcPr>
          <w:p w14:paraId="5287F3AC" w14:textId="77777777" w:rsidR="00C864EE" w:rsidRDefault="00C864EE" w:rsidP="00C864EE">
            <w:pPr>
              <w:spacing w:after="0"/>
              <w:rPr>
                <w:lang w:eastAsia="ko-KR"/>
              </w:rPr>
            </w:pPr>
          </w:p>
        </w:tc>
      </w:tr>
      <w:tr w:rsidR="00C864EE" w14:paraId="255F31F9" w14:textId="77777777" w:rsidTr="00C864EE">
        <w:tc>
          <w:tcPr>
            <w:tcW w:w="1423" w:type="dxa"/>
          </w:tcPr>
          <w:p w14:paraId="2ECF0CC1" w14:textId="77777777" w:rsidR="00C864EE" w:rsidRDefault="00C864EE" w:rsidP="00C864EE">
            <w:pPr>
              <w:spacing w:after="0"/>
              <w:rPr>
                <w:lang w:eastAsia="ko-KR"/>
              </w:rPr>
            </w:pPr>
          </w:p>
        </w:tc>
        <w:tc>
          <w:tcPr>
            <w:tcW w:w="1232" w:type="dxa"/>
          </w:tcPr>
          <w:p w14:paraId="582908ED" w14:textId="77777777" w:rsidR="00C864EE" w:rsidRDefault="00C864EE" w:rsidP="00C864EE">
            <w:pPr>
              <w:spacing w:after="0"/>
              <w:rPr>
                <w:lang w:eastAsia="ko-KR"/>
              </w:rPr>
            </w:pPr>
          </w:p>
        </w:tc>
        <w:tc>
          <w:tcPr>
            <w:tcW w:w="6361" w:type="dxa"/>
          </w:tcPr>
          <w:p w14:paraId="39484A82" w14:textId="77777777" w:rsidR="00C864EE" w:rsidRDefault="00C864EE" w:rsidP="00C864EE">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6"/>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proofErr w:type="spellStart"/>
            <w:r w:rsidRPr="000B2AEF">
              <w:rPr>
                <w:i/>
                <w:iCs/>
              </w:rPr>
              <w:t>allowCSI</w:t>
            </w:r>
            <w:proofErr w:type="spellEnd"/>
            <w:r w:rsidRPr="000B2AEF">
              <w:rPr>
                <w:i/>
                <w:iCs/>
              </w:rPr>
              <w:t>-SRS-</w:t>
            </w:r>
            <w:proofErr w:type="spellStart"/>
            <w:r w:rsidRPr="000B2AEF">
              <w:rPr>
                <w:i/>
                <w:iCs/>
              </w:rPr>
              <w:t>Tx</w:t>
            </w:r>
            <w:proofErr w:type="spellEnd"/>
            <w:r w:rsidRPr="000B2AEF">
              <w:rPr>
                <w:i/>
                <w:iCs/>
              </w:rPr>
              <w:t>-</w:t>
            </w:r>
            <w:proofErr w:type="spellStart"/>
            <w:r w:rsidRPr="000B2AEF">
              <w:rPr>
                <w:i/>
                <w:iCs/>
              </w:rPr>
              <w:t>MulticastDRX</w:t>
            </w:r>
            <w:proofErr w:type="spellEnd"/>
            <w:r w:rsidRPr="000B2AEF">
              <w:rPr>
                <w:i/>
                <w:iCs/>
              </w:rPr>
              <w:t>-Active</w:t>
            </w:r>
            <w:r w:rsidRPr="000B2AEF">
              <w:rPr>
                <w:iCs/>
              </w:rPr>
              <w:t xml:space="preserve"> is not configured or,</w:t>
            </w:r>
            <w:r w:rsidRPr="000B2AEF">
              <w:t xml:space="preserve"> </w:t>
            </w:r>
            <w:r w:rsidRPr="000B2AEF">
              <w:rPr>
                <w:noProof/>
              </w:rPr>
              <w:t xml:space="preserve">in current symbol n, if </w:t>
            </w:r>
            <w:proofErr w:type="spellStart"/>
            <w:r w:rsidRPr="000B2AEF">
              <w:rPr>
                <w:i/>
                <w:lang w:eastAsia="ko-KR"/>
              </w:rPr>
              <w:t>drx-onDurationTimerPTM</w:t>
            </w:r>
            <w:proofErr w:type="spellEnd"/>
            <w:r w:rsidRPr="000B2AEF">
              <w:rPr>
                <w:i/>
                <w:lang w:eastAsia="ko-KR"/>
              </w:rPr>
              <w:t>(s)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proofErr w:type="spellStart"/>
      <w:r w:rsidRPr="00706954">
        <w:rPr>
          <w:b/>
          <w:i/>
          <w:lang w:eastAsia="ko-KR"/>
        </w:rPr>
        <w:t>drx-onDurationTimerPTM</w:t>
      </w:r>
      <w:proofErr w:type="spellEnd"/>
      <w:r>
        <w:rPr>
          <w:b/>
          <w:i/>
          <w:lang w:eastAsia="ko-KR"/>
        </w:rPr>
        <w:t>?</w:t>
      </w:r>
    </w:p>
    <w:tbl>
      <w:tblPr>
        <w:tblStyle w:val="a6"/>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59D190C9" w14:textId="690FCAE5"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宋体"/>
              </w:rPr>
            </w:pPr>
            <w:r>
              <w:rPr>
                <w:lang w:eastAsia="ko-KR"/>
              </w:rPr>
              <w:lastRenderedPageBreak/>
              <w:t>CATT</w:t>
            </w:r>
          </w:p>
        </w:tc>
        <w:tc>
          <w:tcPr>
            <w:tcW w:w="1232" w:type="dxa"/>
          </w:tcPr>
          <w:p w14:paraId="2A5E4A55" w14:textId="4969CAA8" w:rsidR="002B35DE" w:rsidRDefault="002B35DE" w:rsidP="00D93882">
            <w:pPr>
              <w:spacing w:after="0"/>
              <w:rPr>
                <w:rFonts w:eastAsia="宋体"/>
              </w:rPr>
            </w:pPr>
            <w:r>
              <w:rPr>
                <w:lang w:eastAsia="ko-KR"/>
              </w:rPr>
              <w:t>Yes</w:t>
            </w:r>
          </w:p>
        </w:tc>
        <w:tc>
          <w:tcPr>
            <w:tcW w:w="6361" w:type="dxa"/>
          </w:tcPr>
          <w:p w14:paraId="7E5666BB" w14:textId="77777777" w:rsidR="002B35DE" w:rsidRDefault="002B35DE" w:rsidP="00D93882">
            <w:pPr>
              <w:spacing w:after="0"/>
              <w:rPr>
                <w:rFonts w:eastAsia="宋体"/>
              </w:rPr>
            </w:pPr>
          </w:p>
        </w:tc>
      </w:tr>
      <w:tr w:rsidR="00D93882" w14:paraId="3FDABE35" w14:textId="77777777" w:rsidTr="00C864EE">
        <w:tc>
          <w:tcPr>
            <w:tcW w:w="1423" w:type="dxa"/>
          </w:tcPr>
          <w:p w14:paraId="261DE7BC" w14:textId="77777777" w:rsidR="00D93882" w:rsidRDefault="00D93882" w:rsidP="00D93882">
            <w:pPr>
              <w:spacing w:after="0"/>
              <w:rPr>
                <w:lang w:eastAsia="ko-KR"/>
              </w:rPr>
            </w:pPr>
          </w:p>
        </w:tc>
        <w:tc>
          <w:tcPr>
            <w:tcW w:w="1232" w:type="dxa"/>
          </w:tcPr>
          <w:p w14:paraId="644FE645" w14:textId="77777777" w:rsidR="00D93882" w:rsidRDefault="00D93882" w:rsidP="00D93882">
            <w:pPr>
              <w:spacing w:after="0"/>
              <w:rPr>
                <w:lang w:eastAsia="ko-KR"/>
              </w:rPr>
            </w:pPr>
          </w:p>
        </w:tc>
        <w:tc>
          <w:tcPr>
            <w:tcW w:w="6361" w:type="dxa"/>
          </w:tcPr>
          <w:p w14:paraId="6841D023" w14:textId="77777777" w:rsidR="00D93882" w:rsidRDefault="00D93882" w:rsidP="00D93882">
            <w:pPr>
              <w:spacing w:after="0"/>
              <w:rPr>
                <w:lang w:eastAsia="ko-KR"/>
              </w:rPr>
            </w:pPr>
          </w:p>
        </w:tc>
      </w:tr>
      <w:tr w:rsidR="00D93882" w14:paraId="5FFC2E57" w14:textId="77777777" w:rsidTr="00C864EE">
        <w:tc>
          <w:tcPr>
            <w:tcW w:w="1423" w:type="dxa"/>
          </w:tcPr>
          <w:p w14:paraId="45BFDBE2" w14:textId="77777777" w:rsidR="00D93882" w:rsidRDefault="00D93882" w:rsidP="00D93882">
            <w:pPr>
              <w:spacing w:after="0"/>
              <w:rPr>
                <w:rFonts w:eastAsia="宋体"/>
              </w:rPr>
            </w:pPr>
          </w:p>
        </w:tc>
        <w:tc>
          <w:tcPr>
            <w:tcW w:w="1232" w:type="dxa"/>
          </w:tcPr>
          <w:p w14:paraId="6C6344C4" w14:textId="77777777" w:rsidR="00D93882" w:rsidRDefault="00D93882" w:rsidP="00D93882">
            <w:pPr>
              <w:spacing w:after="0"/>
              <w:rPr>
                <w:lang w:eastAsia="ko-KR"/>
              </w:rPr>
            </w:pPr>
          </w:p>
        </w:tc>
        <w:tc>
          <w:tcPr>
            <w:tcW w:w="6361" w:type="dxa"/>
          </w:tcPr>
          <w:p w14:paraId="375200F9" w14:textId="77777777" w:rsidR="00D93882" w:rsidRDefault="00D93882" w:rsidP="00D93882">
            <w:pPr>
              <w:spacing w:after="0"/>
              <w:rPr>
                <w:lang w:eastAsia="ko-KR"/>
              </w:rPr>
            </w:pPr>
          </w:p>
        </w:tc>
      </w:tr>
      <w:tr w:rsidR="00D93882" w14:paraId="67A4D8AB" w14:textId="77777777" w:rsidTr="00C864EE">
        <w:tc>
          <w:tcPr>
            <w:tcW w:w="1423" w:type="dxa"/>
          </w:tcPr>
          <w:p w14:paraId="688AB04C" w14:textId="77777777" w:rsidR="00D93882" w:rsidRDefault="00D93882" w:rsidP="00D93882">
            <w:pPr>
              <w:spacing w:after="0"/>
              <w:rPr>
                <w:lang w:eastAsia="ko-KR"/>
              </w:rPr>
            </w:pPr>
          </w:p>
        </w:tc>
        <w:tc>
          <w:tcPr>
            <w:tcW w:w="1232" w:type="dxa"/>
          </w:tcPr>
          <w:p w14:paraId="2B9A34A5" w14:textId="77777777" w:rsidR="00D93882" w:rsidRDefault="00D93882" w:rsidP="00D93882">
            <w:pPr>
              <w:spacing w:after="0"/>
              <w:rPr>
                <w:lang w:eastAsia="ko-KR"/>
              </w:rPr>
            </w:pPr>
          </w:p>
        </w:tc>
        <w:tc>
          <w:tcPr>
            <w:tcW w:w="6361" w:type="dxa"/>
          </w:tcPr>
          <w:p w14:paraId="55E25A08" w14:textId="77777777" w:rsidR="00D93882" w:rsidRDefault="00D93882" w:rsidP="00D93882">
            <w:pPr>
              <w:spacing w:after="0"/>
              <w:rPr>
                <w:lang w:eastAsia="ko-KR"/>
              </w:rPr>
            </w:pPr>
          </w:p>
        </w:tc>
      </w:tr>
      <w:tr w:rsidR="00D93882" w14:paraId="1B55F775" w14:textId="77777777" w:rsidTr="00C864EE">
        <w:tc>
          <w:tcPr>
            <w:tcW w:w="1423" w:type="dxa"/>
          </w:tcPr>
          <w:p w14:paraId="3A190A50" w14:textId="77777777" w:rsidR="00D93882" w:rsidRDefault="00D93882" w:rsidP="00D93882">
            <w:pPr>
              <w:spacing w:after="0"/>
              <w:rPr>
                <w:lang w:eastAsia="ko-KR"/>
              </w:rPr>
            </w:pPr>
          </w:p>
        </w:tc>
        <w:tc>
          <w:tcPr>
            <w:tcW w:w="1232" w:type="dxa"/>
          </w:tcPr>
          <w:p w14:paraId="6DAD7201" w14:textId="77777777" w:rsidR="00D93882" w:rsidRDefault="00D93882" w:rsidP="00D93882">
            <w:pPr>
              <w:spacing w:after="0"/>
              <w:rPr>
                <w:lang w:eastAsia="ko-KR"/>
              </w:rPr>
            </w:pPr>
          </w:p>
        </w:tc>
        <w:tc>
          <w:tcPr>
            <w:tcW w:w="6361" w:type="dxa"/>
          </w:tcPr>
          <w:p w14:paraId="31FB937D" w14:textId="77777777" w:rsidR="00D93882" w:rsidRDefault="00D93882" w:rsidP="00D93882">
            <w:pPr>
              <w:spacing w:after="0"/>
              <w:rPr>
                <w:lang w:eastAsia="ko-KR"/>
              </w:rPr>
            </w:pPr>
          </w:p>
        </w:tc>
      </w:tr>
      <w:tr w:rsidR="00D93882" w14:paraId="09CF2756" w14:textId="77777777" w:rsidTr="00C864EE">
        <w:tc>
          <w:tcPr>
            <w:tcW w:w="1423" w:type="dxa"/>
          </w:tcPr>
          <w:p w14:paraId="4C02FD33" w14:textId="77777777" w:rsidR="00D93882" w:rsidRDefault="00D93882" w:rsidP="00D93882">
            <w:pPr>
              <w:spacing w:after="0"/>
              <w:rPr>
                <w:lang w:eastAsia="ko-KR"/>
              </w:rPr>
            </w:pPr>
          </w:p>
        </w:tc>
        <w:tc>
          <w:tcPr>
            <w:tcW w:w="1232" w:type="dxa"/>
          </w:tcPr>
          <w:p w14:paraId="29B86220" w14:textId="77777777" w:rsidR="00D93882" w:rsidRDefault="00D93882" w:rsidP="00D93882">
            <w:pPr>
              <w:spacing w:after="0"/>
              <w:rPr>
                <w:lang w:eastAsia="ko-KR"/>
              </w:rPr>
            </w:pPr>
          </w:p>
        </w:tc>
        <w:tc>
          <w:tcPr>
            <w:tcW w:w="6361" w:type="dxa"/>
          </w:tcPr>
          <w:p w14:paraId="21991BE0" w14:textId="77777777" w:rsidR="00D93882" w:rsidRDefault="00D93882" w:rsidP="00D93882">
            <w:pPr>
              <w:spacing w:after="0"/>
              <w:rPr>
                <w:lang w:eastAsia="ko-KR"/>
              </w:rPr>
            </w:pPr>
          </w:p>
        </w:tc>
      </w:tr>
      <w:tr w:rsidR="00D93882" w14:paraId="06FDD590" w14:textId="77777777" w:rsidTr="00C864EE">
        <w:tc>
          <w:tcPr>
            <w:tcW w:w="1423" w:type="dxa"/>
          </w:tcPr>
          <w:p w14:paraId="6B24C23D" w14:textId="77777777" w:rsidR="00D93882" w:rsidRDefault="00D93882" w:rsidP="00D93882">
            <w:pPr>
              <w:spacing w:after="0"/>
              <w:rPr>
                <w:lang w:eastAsia="ko-KR"/>
              </w:rPr>
            </w:pPr>
          </w:p>
        </w:tc>
        <w:tc>
          <w:tcPr>
            <w:tcW w:w="1232" w:type="dxa"/>
          </w:tcPr>
          <w:p w14:paraId="7C3CA09B" w14:textId="77777777" w:rsidR="00D93882" w:rsidRDefault="00D93882" w:rsidP="00D93882">
            <w:pPr>
              <w:spacing w:after="0"/>
              <w:rPr>
                <w:lang w:eastAsia="ko-KR"/>
              </w:rPr>
            </w:pPr>
          </w:p>
        </w:tc>
        <w:tc>
          <w:tcPr>
            <w:tcW w:w="6361" w:type="dxa"/>
          </w:tcPr>
          <w:p w14:paraId="3CEA63A7" w14:textId="77777777" w:rsidR="00D93882" w:rsidRDefault="00D93882" w:rsidP="00D93882">
            <w:pPr>
              <w:spacing w:after="0"/>
              <w:rPr>
                <w:lang w:eastAsia="ko-KR"/>
              </w:rPr>
            </w:pPr>
          </w:p>
        </w:tc>
      </w:tr>
      <w:tr w:rsidR="00D93882" w14:paraId="2C30AE3D" w14:textId="77777777" w:rsidTr="00C864EE">
        <w:tc>
          <w:tcPr>
            <w:tcW w:w="1423" w:type="dxa"/>
          </w:tcPr>
          <w:p w14:paraId="52F6AB43" w14:textId="77777777" w:rsidR="00D93882" w:rsidRDefault="00D93882" w:rsidP="00D93882">
            <w:pPr>
              <w:spacing w:after="0"/>
              <w:rPr>
                <w:lang w:eastAsia="ko-KR"/>
              </w:rPr>
            </w:pPr>
          </w:p>
        </w:tc>
        <w:tc>
          <w:tcPr>
            <w:tcW w:w="1232" w:type="dxa"/>
          </w:tcPr>
          <w:p w14:paraId="5C14FAC9" w14:textId="77777777" w:rsidR="00D93882" w:rsidRDefault="00D93882" w:rsidP="00D93882">
            <w:pPr>
              <w:spacing w:after="0"/>
              <w:rPr>
                <w:lang w:eastAsia="ko-KR"/>
              </w:rPr>
            </w:pPr>
          </w:p>
        </w:tc>
        <w:tc>
          <w:tcPr>
            <w:tcW w:w="6361" w:type="dxa"/>
          </w:tcPr>
          <w:p w14:paraId="2BE5DBDE" w14:textId="77777777" w:rsidR="00D93882" w:rsidRDefault="00D93882" w:rsidP="00D93882">
            <w:pPr>
              <w:spacing w:after="0"/>
              <w:rPr>
                <w:lang w:eastAsia="ko-KR"/>
              </w:rPr>
            </w:pPr>
          </w:p>
        </w:tc>
      </w:tr>
      <w:tr w:rsidR="00D93882" w14:paraId="3247A671" w14:textId="77777777" w:rsidTr="00C864EE">
        <w:tc>
          <w:tcPr>
            <w:tcW w:w="1423" w:type="dxa"/>
          </w:tcPr>
          <w:p w14:paraId="629924C9" w14:textId="77777777" w:rsidR="00D93882" w:rsidRDefault="00D93882" w:rsidP="00D93882">
            <w:pPr>
              <w:spacing w:after="0"/>
              <w:rPr>
                <w:lang w:eastAsia="ko-KR"/>
              </w:rPr>
            </w:pPr>
          </w:p>
        </w:tc>
        <w:tc>
          <w:tcPr>
            <w:tcW w:w="1232" w:type="dxa"/>
          </w:tcPr>
          <w:p w14:paraId="28252FED" w14:textId="77777777" w:rsidR="00D93882" w:rsidRDefault="00D93882" w:rsidP="00D93882">
            <w:pPr>
              <w:spacing w:after="0"/>
              <w:rPr>
                <w:lang w:eastAsia="ko-KR"/>
              </w:rPr>
            </w:pPr>
          </w:p>
        </w:tc>
        <w:tc>
          <w:tcPr>
            <w:tcW w:w="6361" w:type="dxa"/>
          </w:tcPr>
          <w:p w14:paraId="35AC6912" w14:textId="77777777" w:rsidR="00D93882" w:rsidRDefault="00D93882" w:rsidP="00D93882">
            <w:pPr>
              <w:spacing w:after="0"/>
              <w:rPr>
                <w:lang w:eastAsia="ko-KR"/>
              </w:rPr>
            </w:pPr>
          </w:p>
        </w:tc>
      </w:tr>
      <w:tr w:rsidR="00D93882" w14:paraId="321F6905" w14:textId="77777777" w:rsidTr="00C864EE">
        <w:tc>
          <w:tcPr>
            <w:tcW w:w="1423" w:type="dxa"/>
          </w:tcPr>
          <w:p w14:paraId="01C8FACC" w14:textId="77777777" w:rsidR="00D93882" w:rsidRDefault="00D93882" w:rsidP="00D93882">
            <w:pPr>
              <w:spacing w:after="0"/>
              <w:rPr>
                <w:lang w:eastAsia="ko-KR"/>
              </w:rPr>
            </w:pPr>
          </w:p>
        </w:tc>
        <w:tc>
          <w:tcPr>
            <w:tcW w:w="1232" w:type="dxa"/>
          </w:tcPr>
          <w:p w14:paraId="164A0B00" w14:textId="77777777" w:rsidR="00D93882" w:rsidRDefault="00D93882" w:rsidP="00D93882">
            <w:pPr>
              <w:spacing w:after="0"/>
              <w:rPr>
                <w:lang w:eastAsia="ko-KR"/>
              </w:rPr>
            </w:pPr>
          </w:p>
        </w:tc>
        <w:tc>
          <w:tcPr>
            <w:tcW w:w="6361" w:type="dxa"/>
          </w:tcPr>
          <w:p w14:paraId="3194BCE5" w14:textId="77777777" w:rsidR="00D93882" w:rsidRDefault="00D93882" w:rsidP="00D93882">
            <w:pPr>
              <w:spacing w:after="0"/>
              <w:rPr>
                <w:lang w:eastAsia="ko-KR"/>
              </w:rPr>
            </w:pPr>
          </w:p>
        </w:tc>
      </w:tr>
      <w:tr w:rsidR="00D93882" w14:paraId="027121F9" w14:textId="77777777" w:rsidTr="00C864EE">
        <w:tc>
          <w:tcPr>
            <w:tcW w:w="1423" w:type="dxa"/>
          </w:tcPr>
          <w:p w14:paraId="7A0CB7C2" w14:textId="77777777" w:rsidR="00D93882" w:rsidRDefault="00D93882" w:rsidP="00D93882">
            <w:pPr>
              <w:spacing w:after="0"/>
              <w:rPr>
                <w:lang w:eastAsia="ko-KR"/>
              </w:rPr>
            </w:pPr>
          </w:p>
        </w:tc>
        <w:tc>
          <w:tcPr>
            <w:tcW w:w="1232" w:type="dxa"/>
          </w:tcPr>
          <w:p w14:paraId="54F2909A" w14:textId="77777777" w:rsidR="00D93882" w:rsidRDefault="00D93882" w:rsidP="00D93882">
            <w:pPr>
              <w:spacing w:after="0"/>
              <w:rPr>
                <w:lang w:eastAsia="ko-KR"/>
              </w:rPr>
            </w:pPr>
          </w:p>
        </w:tc>
        <w:tc>
          <w:tcPr>
            <w:tcW w:w="6361" w:type="dxa"/>
          </w:tcPr>
          <w:p w14:paraId="78A238FC" w14:textId="77777777" w:rsidR="00D93882" w:rsidRDefault="00D93882" w:rsidP="00D93882">
            <w:pPr>
              <w:spacing w:after="0"/>
              <w:rPr>
                <w:lang w:eastAsia="ko-KR"/>
              </w:rPr>
            </w:pPr>
          </w:p>
        </w:tc>
      </w:tr>
      <w:tr w:rsidR="00D93882" w14:paraId="290722C7" w14:textId="77777777" w:rsidTr="00C864EE">
        <w:tc>
          <w:tcPr>
            <w:tcW w:w="1423" w:type="dxa"/>
          </w:tcPr>
          <w:p w14:paraId="4930FBD6" w14:textId="77777777" w:rsidR="00D93882" w:rsidRDefault="00D93882" w:rsidP="00D93882">
            <w:pPr>
              <w:spacing w:after="0"/>
              <w:rPr>
                <w:lang w:eastAsia="ko-KR"/>
              </w:rPr>
            </w:pPr>
          </w:p>
        </w:tc>
        <w:tc>
          <w:tcPr>
            <w:tcW w:w="1232" w:type="dxa"/>
          </w:tcPr>
          <w:p w14:paraId="773A2B4A" w14:textId="77777777" w:rsidR="00D93882" w:rsidRDefault="00D93882" w:rsidP="00D93882">
            <w:pPr>
              <w:spacing w:after="0"/>
              <w:rPr>
                <w:lang w:eastAsia="ko-KR"/>
              </w:rPr>
            </w:pPr>
          </w:p>
        </w:tc>
        <w:tc>
          <w:tcPr>
            <w:tcW w:w="6361" w:type="dxa"/>
          </w:tcPr>
          <w:p w14:paraId="0D9BB1F8" w14:textId="77777777" w:rsidR="00D93882" w:rsidRDefault="00D93882" w:rsidP="00D93882">
            <w:pPr>
              <w:spacing w:after="0"/>
              <w:rPr>
                <w:lang w:eastAsia="ko-KR"/>
              </w:rPr>
            </w:pPr>
          </w:p>
        </w:tc>
      </w:tr>
      <w:tr w:rsidR="00D93882" w14:paraId="1B374F85" w14:textId="77777777" w:rsidTr="00C864EE">
        <w:tc>
          <w:tcPr>
            <w:tcW w:w="1423" w:type="dxa"/>
          </w:tcPr>
          <w:p w14:paraId="11CE022A" w14:textId="77777777" w:rsidR="00D93882" w:rsidRDefault="00D93882" w:rsidP="00D93882">
            <w:pPr>
              <w:spacing w:after="0"/>
              <w:rPr>
                <w:lang w:eastAsia="ko-KR"/>
              </w:rPr>
            </w:pPr>
          </w:p>
        </w:tc>
        <w:tc>
          <w:tcPr>
            <w:tcW w:w="1232" w:type="dxa"/>
          </w:tcPr>
          <w:p w14:paraId="2735BEE1" w14:textId="77777777" w:rsidR="00D93882" w:rsidRDefault="00D93882" w:rsidP="00D93882">
            <w:pPr>
              <w:spacing w:after="0"/>
              <w:rPr>
                <w:lang w:eastAsia="ko-KR"/>
              </w:rPr>
            </w:pPr>
          </w:p>
        </w:tc>
        <w:tc>
          <w:tcPr>
            <w:tcW w:w="6361" w:type="dxa"/>
          </w:tcPr>
          <w:p w14:paraId="53E88B5D" w14:textId="77777777" w:rsidR="00D93882" w:rsidRDefault="00D93882" w:rsidP="00D93882">
            <w:pPr>
              <w:spacing w:after="0"/>
              <w:rPr>
                <w:lang w:eastAsia="ko-KR"/>
              </w:rPr>
            </w:pPr>
          </w:p>
        </w:tc>
      </w:tr>
      <w:tr w:rsidR="00D93882" w14:paraId="5C7C5F45" w14:textId="77777777" w:rsidTr="00C864EE">
        <w:tc>
          <w:tcPr>
            <w:tcW w:w="1423" w:type="dxa"/>
          </w:tcPr>
          <w:p w14:paraId="33F267E6" w14:textId="77777777" w:rsidR="00D93882" w:rsidRDefault="00D93882" w:rsidP="00D93882">
            <w:pPr>
              <w:spacing w:after="0"/>
              <w:rPr>
                <w:lang w:eastAsia="ko-KR"/>
              </w:rPr>
            </w:pPr>
          </w:p>
        </w:tc>
        <w:tc>
          <w:tcPr>
            <w:tcW w:w="1232" w:type="dxa"/>
          </w:tcPr>
          <w:p w14:paraId="7588C070" w14:textId="77777777" w:rsidR="00D93882" w:rsidRDefault="00D93882" w:rsidP="00D93882">
            <w:pPr>
              <w:spacing w:after="0"/>
              <w:rPr>
                <w:lang w:eastAsia="ko-KR"/>
              </w:rPr>
            </w:pPr>
          </w:p>
        </w:tc>
        <w:tc>
          <w:tcPr>
            <w:tcW w:w="6361" w:type="dxa"/>
          </w:tcPr>
          <w:p w14:paraId="1A4B7962" w14:textId="77777777" w:rsidR="00D93882" w:rsidRDefault="00D93882" w:rsidP="00D93882">
            <w:pPr>
              <w:spacing w:after="0"/>
              <w:rPr>
                <w:lang w:eastAsia="ko-KR"/>
              </w:rPr>
            </w:pPr>
          </w:p>
        </w:tc>
      </w:tr>
      <w:tr w:rsidR="00D93882" w14:paraId="12190674" w14:textId="77777777" w:rsidTr="00C864EE">
        <w:tc>
          <w:tcPr>
            <w:tcW w:w="1423" w:type="dxa"/>
          </w:tcPr>
          <w:p w14:paraId="2A5FBC86" w14:textId="77777777" w:rsidR="00D93882" w:rsidRDefault="00D93882" w:rsidP="00D93882">
            <w:pPr>
              <w:spacing w:after="0"/>
              <w:rPr>
                <w:lang w:eastAsia="ko-KR"/>
              </w:rPr>
            </w:pPr>
          </w:p>
        </w:tc>
        <w:tc>
          <w:tcPr>
            <w:tcW w:w="1232" w:type="dxa"/>
          </w:tcPr>
          <w:p w14:paraId="35D02E15" w14:textId="77777777" w:rsidR="00D93882" w:rsidRDefault="00D93882" w:rsidP="00D93882">
            <w:pPr>
              <w:spacing w:after="0"/>
              <w:rPr>
                <w:lang w:eastAsia="ko-KR"/>
              </w:rPr>
            </w:pPr>
          </w:p>
        </w:tc>
        <w:tc>
          <w:tcPr>
            <w:tcW w:w="6361" w:type="dxa"/>
          </w:tcPr>
          <w:p w14:paraId="0E84A776" w14:textId="77777777" w:rsidR="00D93882" w:rsidRDefault="00D93882" w:rsidP="00D93882">
            <w:pPr>
              <w:spacing w:after="0"/>
              <w:rPr>
                <w:lang w:eastAsia="ko-KR"/>
              </w:rPr>
            </w:pPr>
          </w:p>
        </w:tc>
      </w:tr>
      <w:tr w:rsidR="00D93882" w14:paraId="30593598" w14:textId="77777777" w:rsidTr="00C864EE">
        <w:tc>
          <w:tcPr>
            <w:tcW w:w="1423" w:type="dxa"/>
          </w:tcPr>
          <w:p w14:paraId="65194689" w14:textId="77777777" w:rsidR="00D93882" w:rsidRDefault="00D93882" w:rsidP="00D93882">
            <w:pPr>
              <w:spacing w:after="0"/>
              <w:rPr>
                <w:lang w:eastAsia="ko-KR"/>
              </w:rPr>
            </w:pPr>
          </w:p>
        </w:tc>
        <w:tc>
          <w:tcPr>
            <w:tcW w:w="1232" w:type="dxa"/>
          </w:tcPr>
          <w:p w14:paraId="15B3F108" w14:textId="77777777" w:rsidR="00D93882" w:rsidRDefault="00D93882" w:rsidP="00D93882">
            <w:pPr>
              <w:spacing w:after="0"/>
              <w:rPr>
                <w:lang w:eastAsia="ko-KR"/>
              </w:rPr>
            </w:pPr>
          </w:p>
        </w:tc>
        <w:tc>
          <w:tcPr>
            <w:tcW w:w="6361" w:type="dxa"/>
          </w:tcPr>
          <w:p w14:paraId="33326BAA" w14:textId="77777777" w:rsidR="00D93882" w:rsidRDefault="00D93882" w:rsidP="00D93882">
            <w:pPr>
              <w:spacing w:after="0"/>
              <w:rPr>
                <w:lang w:eastAsia="ko-KR"/>
              </w:rPr>
            </w:pPr>
          </w:p>
        </w:tc>
      </w:tr>
      <w:tr w:rsidR="00D93882" w14:paraId="7D43D35D" w14:textId="77777777" w:rsidTr="00C864EE">
        <w:tc>
          <w:tcPr>
            <w:tcW w:w="1423" w:type="dxa"/>
          </w:tcPr>
          <w:p w14:paraId="6969E414" w14:textId="77777777" w:rsidR="00D93882" w:rsidRDefault="00D93882" w:rsidP="00D93882">
            <w:pPr>
              <w:spacing w:after="0"/>
              <w:rPr>
                <w:lang w:eastAsia="ko-KR"/>
              </w:rPr>
            </w:pPr>
          </w:p>
        </w:tc>
        <w:tc>
          <w:tcPr>
            <w:tcW w:w="1232" w:type="dxa"/>
          </w:tcPr>
          <w:p w14:paraId="1E5FC7A2" w14:textId="77777777" w:rsidR="00D93882" w:rsidRDefault="00D93882" w:rsidP="00D93882">
            <w:pPr>
              <w:spacing w:after="0"/>
              <w:rPr>
                <w:lang w:eastAsia="ko-KR"/>
              </w:rPr>
            </w:pPr>
          </w:p>
        </w:tc>
        <w:tc>
          <w:tcPr>
            <w:tcW w:w="6361" w:type="dxa"/>
          </w:tcPr>
          <w:p w14:paraId="5B7A48B3" w14:textId="77777777" w:rsidR="00D93882" w:rsidRDefault="00D93882" w:rsidP="00D93882">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6DAE3888" w:rsidR="00443C0B" w:rsidRDefault="005443F7" w:rsidP="00443C0B">
      <w:pPr>
        <w:rPr>
          <w:rFonts w:eastAsia="Malgun Gothic"/>
          <w:lang w:val="en-US" w:eastAsia="ko-KR"/>
        </w:rPr>
      </w:pPr>
      <w:r>
        <w:rPr>
          <w:szCs w:val="24"/>
          <w:lang w:eastAsia="zh-CN"/>
        </w:rPr>
        <w:t>Huawei</w:t>
      </w:r>
      <w:r w:rsidR="001A7738">
        <w:rPr>
          <w:szCs w:val="24"/>
          <w:lang w:eastAsia="zh-CN"/>
        </w:rPr>
        <w:t>/CBN/</w:t>
      </w:r>
      <w:proofErr w:type="spellStart"/>
      <w:r>
        <w:rPr>
          <w:szCs w:val="24"/>
          <w:lang w:eastAsia="zh-CN"/>
        </w:rPr>
        <w:t>HiSil</w:t>
      </w:r>
      <w:r w:rsidR="00430F04">
        <w:rPr>
          <w:szCs w:val="24"/>
          <w:lang w:eastAsia="zh-CN"/>
        </w:rPr>
        <w:t>i</w:t>
      </w:r>
      <w:r>
        <w:rPr>
          <w:szCs w:val="24"/>
          <w:lang w:eastAsia="zh-CN"/>
        </w:rPr>
        <w:t>con</w:t>
      </w:r>
      <w:proofErr w:type="spellEnd"/>
      <w:r>
        <w:rPr>
          <w:szCs w:val="24"/>
          <w:lang w:eastAsia="zh-CN"/>
        </w:rPr>
        <w:t xml:space="preserve">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proofErr w:type="spellStart"/>
      <w:r w:rsidRPr="00A009C7">
        <w:rPr>
          <w:i/>
          <w:szCs w:val="24"/>
          <w:highlight w:val="yellow"/>
          <w:lang w:eastAsia="zh-CN"/>
        </w:rPr>
        <w:t>drx</w:t>
      </w:r>
      <w:proofErr w:type="spellEnd"/>
      <w:r w:rsidRPr="00A009C7">
        <w:rPr>
          <w:i/>
          <w:szCs w:val="24"/>
          <w:highlight w:val="yellow"/>
          <w:lang w:eastAsia="zh-CN"/>
        </w:rPr>
        <w:t>-HARQ-RTT-</w:t>
      </w:r>
      <w:proofErr w:type="spellStart"/>
      <w:r w:rsidRPr="00A009C7">
        <w:rPr>
          <w:i/>
          <w:szCs w:val="24"/>
          <w:highlight w:val="yellow"/>
          <w:lang w:eastAsia="zh-CN"/>
        </w:rPr>
        <w:t>TimerDL</w:t>
      </w:r>
      <w:proofErr w:type="spellEnd"/>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proofErr w:type="spellStart"/>
      <w:r w:rsidRPr="00A009C7">
        <w:rPr>
          <w:i/>
          <w:szCs w:val="24"/>
          <w:highlight w:val="green"/>
          <w:lang w:eastAsia="zh-CN"/>
        </w:rPr>
        <w:t>drx-RetransmissionTimerDL</w:t>
      </w:r>
      <w:proofErr w:type="spellEnd"/>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r>
        <w:rPr>
          <w:szCs w:val="24"/>
          <w:lang w:eastAsia="zh-CN"/>
        </w:rPr>
        <w:t>the unicast DRX is not configured. For this case, 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3" w:name="_Toc109217564"/>
            <w:r>
              <w:rPr>
                <w:lang w:eastAsia="ko-KR"/>
              </w:rPr>
              <w:t>5.7b</w:t>
            </w:r>
            <w:r>
              <w:rPr>
                <w:lang w:eastAsia="ko-KR"/>
              </w:rPr>
              <w:tab/>
              <w:t>Discontinuous Reception (DRX) for MBS Multicast</w:t>
            </w:r>
            <w:bookmarkEnd w:id="3"/>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4" w:author="Huawei, HiSilicon" w:date="2022-09-27T21:48:00Z">
              <w:r w:rsidRPr="0030441B">
                <w:rPr>
                  <w:lang w:eastAsia="ko-KR"/>
                </w:rPr>
                <w:t xml:space="preserve"> </w:t>
              </w:r>
              <w:r>
                <w:rPr>
                  <w:lang w:eastAsia="ko-KR"/>
                </w:rPr>
                <w:t xml:space="preserve">or when </w:t>
              </w:r>
            </w:ins>
            <w:ins w:id="5" w:author="Huawei, HiSilicon" w:date="2022-09-28T16:56:00Z">
              <w:r>
                <w:rPr>
                  <w:lang w:eastAsia="ko-KR"/>
                </w:rPr>
                <w:t xml:space="preserve">unicast </w:t>
              </w:r>
            </w:ins>
            <w:ins w:id="6"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7" w:author="Huawei, HiSilicon" w:date="2022-09-27T21:48:00Z"/>
                <w:noProof/>
                <w:lang w:eastAsia="ko-KR"/>
              </w:rPr>
            </w:pPr>
            <w:ins w:id="8"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9" w:author="Huawei, HiSilicon" w:date="2022-09-28T16:56:00Z">
              <w:r>
                <w:rPr>
                  <w:rFonts w:eastAsiaTheme="minorEastAsia"/>
                </w:rPr>
                <w:t>s</w:t>
              </w:r>
            </w:ins>
            <w:ins w:id="10" w:author="Huawei, HiSilicon" w:date="2022-09-27T21:48:00Z">
              <w:r>
                <w:rPr>
                  <w:rFonts w:eastAsiaTheme="minorEastAsia"/>
                </w:rPr>
                <w:t xml:space="preserve"> related to </w:t>
              </w:r>
            </w:ins>
            <w:ins w:id="11" w:author="Huawei, HiSilicon" w:date="2022-09-28T16:57:00Z">
              <w:r>
                <w:rPr>
                  <w:rFonts w:eastAsiaTheme="minorEastAsia"/>
                </w:rPr>
                <w:t xml:space="preserve">unicast </w:t>
              </w:r>
            </w:ins>
            <w:ins w:id="12" w:author="Huawei, HiSilicon" w:date="2022-09-27T21:48:00Z">
              <w:r>
                <w:rPr>
                  <w:rFonts w:eastAsiaTheme="minorEastAsia"/>
                </w:rPr>
                <w:t>DRX timer</w:t>
              </w:r>
            </w:ins>
            <w:ins w:id="13" w:author="Huawei, HiSilicon" w:date="2022-09-28T16:57:00Z">
              <w:r>
                <w:rPr>
                  <w:rFonts w:eastAsiaTheme="minorEastAsia"/>
                </w:rPr>
                <w:t>s</w:t>
              </w:r>
            </w:ins>
            <w:ins w:id="14" w:author="Huawei, HiSilicon" w:date="2022-09-27T21:48:00Z">
              <w:r>
                <w:rPr>
                  <w:rFonts w:eastAsiaTheme="minorEastAsia"/>
                </w:rPr>
                <w:t xml:space="preserve"> </w:t>
              </w:r>
            </w:ins>
            <w:ins w:id="15" w:author="Huawei, HiSilicon" w:date="2022-09-28T16:56:00Z">
              <w:r>
                <w:rPr>
                  <w:rFonts w:eastAsiaTheme="minorEastAsia"/>
                </w:rPr>
                <w:t>are</w:t>
              </w:r>
            </w:ins>
            <w:ins w:id="16" w:author="Huawei, HiSilicon" w:date="2022-09-27T21:48:00Z">
              <w:r>
                <w:rPr>
                  <w:rFonts w:eastAsiaTheme="minorEastAsia"/>
                </w:rPr>
                <w:t xml:space="preserve"> performed only if </w:t>
              </w:r>
            </w:ins>
            <w:ins w:id="17" w:author="Huawei, HiSilicon" w:date="2022-09-28T16:57:00Z">
              <w:r>
                <w:rPr>
                  <w:rFonts w:eastAsiaTheme="minorEastAsia"/>
                </w:rPr>
                <w:t xml:space="preserve">unicast </w:t>
              </w:r>
            </w:ins>
            <w:ins w:id="18" w:author="Huawei, HiSilicon" w:date="2022-09-27T21:48:00Z">
              <w:r>
                <w:rPr>
                  <w:lang w:eastAsia="ko-KR"/>
                </w:rPr>
                <w:t>DRX is configured, and t</w:t>
              </w:r>
              <w:r>
                <w:rPr>
                  <w:rFonts w:eastAsiaTheme="minorEastAsia"/>
                </w:rPr>
                <w:t>he operation</w:t>
              </w:r>
            </w:ins>
            <w:ins w:id="19" w:author="Huawei, HiSilicon" w:date="2022-09-28T16:57:00Z">
              <w:r>
                <w:rPr>
                  <w:rFonts w:eastAsiaTheme="minorEastAsia"/>
                </w:rPr>
                <w:t>s</w:t>
              </w:r>
            </w:ins>
            <w:ins w:id="20" w:author="Huawei, HiSilicon" w:date="2022-09-27T21:48:00Z">
              <w:r>
                <w:rPr>
                  <w:rFonts w:eastAsiaTheme="minorEastAsia"/>
                </w:rPr>
                <w:t xml:space="preserve"> related to </w:t>
              </w:r>
            </w:ins>
            <w:ins w:id="21" w:author="Huawei, HiSilicon" w:date="2022-09-28T16:57:00Z">
              <w:r>
                <w:rPr>
                  <w:rFonts w:eastAsiaTheme="minorEastAsia"/>
                </w:rPr>
                <w:t xml:space="preserve">multicast </w:t>
              </w:r>
            </w:ins>
            <w:ins w:id="22" w:author="Huawei, HiSilicon" w:date="2022-09-27T21:48:00Z">
              <w:r>
                <w:rPr>
                  <w:rFonts w:eastAsiaTheme="minorEastAsia"/>
                </w:rPr>
                <w:t>DRX timer</w:t>
              </w:r>
            </w:ins>
            <w:ins w:id="23" w:author="Huawei, HiSilicon" w:date="2022-09-28T16:57:00Z">
              <w:r>
                <w:rPr>
                  <w:rFonts w:eastAsiaTheme="minorEastAsia"/>
                </w:rPr>
                <w:t>s</w:t>
              </w:r>
            </w:ins>
            <w:ins w:id="24" w:author="Huawei, HiSilicon" w:date="2022-09-27T21:48:00Z">
              <w:r>
                <w:rPr>
                  <w:rFonts w:eastAsiaTheme="minorEastAsia"/>
                </w:rPr>
                <w:t xml:space="preserve"> </w:t>
              </w:r>
            </w:ins>
            <w:ins w:id="25" w:author="Huawei, HiSilicon" w:date="2022-09-28T16:57:00Z">
              <w:r>
                <w:rPr>
                  <w:rFonts w:eastAsiaTheme="minorEastAsia"/>
                </w:rPr>
                <w:t>are</w:t>
              </w:r>
            </w:ins>
            <w:ins w:id="26" w:author="Huawei, HiSilicon" w:date="2022-09-27T21:48:00Z">
              <w:r>
                <w:rPr>
                  <w:rFonts w:eastAsiaTheme="minorEastAsia"/>
                </w:rPr>
                <w:t xml:space="preserve"> performed only if </w:t>
              </w:r>
            </w:ins>
            <w:ins w:id="27" w:author="Huawei, HiSilicon" w:date="2022-09-28T16:57:00Z">
              <w:r>
                <w:rPr>
                  <w:lang w:eastAsia="ko-KR"/>
                </w:rPr>
                <w:t xml:space="preserve">multicast </w:t>
              </w:r>
            </w:ins>
            <w:ins w:id="28"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proofErr w:type="spellStart"/>
            <w:r w:rsidRPr="005443F7">
              <w:rPr>
                <w:i/>
                <w:highlight w:val="yellow"/>
                <w:lang w:eastAsia="ko-KR"/>
              </w:rPr>
              <w:t>drx</w:t>
            </w:r>
            <w:proofErr w:type="spellEnd"/>
            <w:r w:rsidRPr="005443F7">
              <w:rPr>
                <w:i/>
                <w:highlight w:val="yellow"/>
                <w:lang w:eastAsia="ko-KR"/>
              </w:rPr>
              <w:t>-HARQ-RTT-</w:t>
            </w:r>
            <w:proofErr w:type="spellStart"/>
            <w:r w:rsidRPr="005443F7">
              <w:rPr>
                <w:i/>
                <w:highlight w:val="yellow"/>
                <w:lang w:eastAsia="ko-KR"/>
              </w:rPr>
              <w:t>TimerDL</w:t>
            </w:r>
            <w:proofErr w:type="spellEnd"/>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proofErr w:type="spellStart"/>
            <w:r w:rsidRPr="005443F7">
              <w:rPr>
                <w:i/>
                <w:highlight w:val="green"/>
                <w:lang w:eastAsia="ko-KR"/>
              </w:rPr>
              <w:t>drx-RetransmissionTimerDL</w:t>
            </w:r>
            <w:proofErr w:type="spellEnd"/>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proofErr w:type="gramStart"/>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w:t>
      </w:r>
      <w:proofErr w:type="gramEnd"/>
      <w:r w:rsidRPr="009422E3">
        <w:rPr>
          <w:rFonts w:eastAsia="Malgun Gothic"/>
          <w:b/>
          <w:lang w:val="en-US" w:eastAsia="ko-KR"/>
        </w:rPr>
        <w:t xml:space="preserve">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proofErr w:type="spellStart"/>
      <w:r w:rsidRPr="005153F9">
        <w:rPr>
          <w:b/>
          <w:i/>
          <w:lang w:eastAsia="zh-CN"/>
        </w:rPr>
        <w:t>drx</w:t>
      </w:r>
      <w:proofErr w:type="spellEnd"/>
      <w:r w:rsidRPr="005153F9">
        <w:rPr>
          <w:b/>
          <w:i/>
          <w:lang w:eastAsia="zh-CN"/>
        </w:rPr>
        <w:t>-HARQ-RTT-</w:t>
      </w:r>
      <w:proofErr w:type="spellStart"/>
      <w:r w:rsidRPr="005153F9">
        <w:rPr>
          <w:b/>
          <w:i/>
          <w:lang w:eastAsia="zh-CN"/>
        </w:rPr>
        <w:t>TimerDL</w:t>
      </w:r>
      <w:proofErr w:type="spellEnd"/>
      <w:r w:rsidRPr="00DE01FD">
        <w:rPr>
          <w:b/>
          <w:lang w:eastAsia="zh-CN"/>
        </w:rPr>
        <w:t xml:space="preserve"> </w:t>
      </w:r>
      <w:r>
        <w:rPr>
          <w:b/>
          <w:lang w:eastAsia="zh-CN"/>
        </w:rPr>
        <w:t xml:space="preserve">and the stop </w:t>
      </w:r>
      <w:r w:rsidRPr="00AB53C9">
        <w:rPr>
          <w:b/>
          <w:lang w:eastAsia="zh-CN"/>
        </w:rPr>
        <w:t xml:space="preserve">of </w:t>
      </w:r>
      <w:proofErr w:type="spellStart"/>
      <w:r w:rsidRPr="00AB53C9">
        <w:rPr>
          <w:b/>
          <w:i/>
          <w:szCs w:val="24"/>
          <w:lang w:eastAsia="zh-CN"/>
        </w:rPr>
        <w:t>drx-RetransmissionTimerDL</w:t>
      </w:r>
      <w:proofErr w:type="spellEnd"/>
      <w:r>
        <w:rPr>
          <w:b/>
          <w:i/>
          <w:lang w:eastAsia="ko-KR"/>
        </w:rPr>
        <w:t xml:space="preserve">? </w:t>
      </w:r>
      <w:r>
        <w:rPr>
          <w:b/>
          <w:lang w:eastAsia="ko-KR"/>
        </w:rPr>
        <w:t>(TP above is a baseline</w:t>
      </w:r>
      <w:r w:rsidR="001A7738">
        <w:rPr>
          <w:b/>
          <w:lang w:eastAsia="ko-KR"/>
        </w:rPr>
        <w:t>.</w:t>
      </w:r>
      <w:r>
        <w:rPr>
          <w:b/>
          <w:lang w:eastAsia="ko-KR"/>
        </w:rPr>
        <w:t>)</w:t>
      </w:r>
    </w:p>
    <w:tbl>
      <w:tblPr>
        <w:tblStyle w:val="a6"/>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w:t>
            </w:r>
            <w:proofErr w:type="gramStart"/>
            <w:r>
              <w:rPr>
                <w:rFonts w:eastAsiaTheme="minorEastAsia"/>
                <w:lang w:eastAsia="ko-KR"/>
              </w:rPr>
              <w:t>is no unicast DRX timers</w:t>
            </w:r>
            <w:proofErr w:type="gramEnd"/>
            <w:r>
              <w:rPr>
                <w:rFonts w:eastAsiaTheme="minorEastAsia"/>
                <w:lang w:eastAsia="ko-KR"/>
              </w:rPr>
              <w:t xml:space="preserve">. Then, </w:t>
            </w:r>
            <w:r>
              <w:rPr>
                <w:rFonts w:eastAsiaTheme="minorEastAsia" w:hint="eastAsia"/>
                <w:lang w:eastAsia="ko-KR"/>
              </w:rPr>
              <w:t xml:space="preserve">UE </w:t>
            </w:r>
            <w:r>
              <w:rPr>
                <w:rFonts w:eastAsiaTheme="minorEastAsia" w:hint="eastAsia"/>
                <w:lang w:eastAsia="ko-KR"/>
              </w:rPr>
              <w:lastRenderedPageBreak/>
              <w:t xml:space="preserve">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ins w:id="29" w:author="LGE" w:date="2022-10-12T15:35:00Z">
              <w:r>
                <w:rPr>
                  <w:i/>
                  <w:lang w:eastAsia="ko-KR"/>
                </w:rPr>
                <w:t>,</w:t>
              </w:r>
            </w:ins>
            <w:r w:rsidRPr="00C47C68">
              <w:rPr>
                <w:lang w:eastAsia="ko-KR"/>
              </w:rPr>
              <w:t xml:space="preserve"> </w:t>
            </w:r>
            <w:ins w:id="30"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ins w:id="31" w:author="LGE" w:date="2022-10-12T15:35:00Z">
              <w:r>
                <w:rPr>
                  <w:i/>
                  <w:lang w:eastAsia="ko-KR"/>
                </w:rPr>
                <w:t>,</w:t>
              </w:r>
            </w:ins>
            <w:r w:rsidRPr="00C47C68">
              <w:rPr>
                <w:lang w:eastAsia="ko-KR"/>
              </w:rPr>
              <w:t xml:space="preserve"> </w:t>
            </w:r>
            <w:ins w:id="32"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proofErr w:type="spellStart"/>
            <w:r>
              <w:rPr>
                <w:rFonts w:eastAsia="PMingLiU"/>
                <w:lang w:eastAsia="zh-TW"/>
              </w:rPr>
              <w:lastRenderedPageBreak/>
              <w:t>ASUSTeK</w:t>
            </w:r>
            <w:proofErr w:type="spellEnd"/>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proofErr w:type="gramStart"/>
            <w:ins w:id="33" w:author="Huawei, HiSilicon" w:date="2022-09-27T21:48:00Z">
              <w:r>
                <w:rPr>
                  <w:lang w:eastAsia="ko-KR"/>
                </w:rPr>
                <w:t>or</w:t>
              </w:r>
              <w:proofErr w:type="gramEnd"/>
              <w:r>
                <w:rPr>
                  <w:lang w:eastAsia="ko-KR"/>
                </w:rPr>
                <w:t xml:space="preserve"> when </w:t>
              </w:r>
            </w:ins>
            <w:ins w:id="34" w:author="Huawei, HiSilicon" w:date="2022-09-28T16:56:00Z">
              <w:r>
                <w:rPr>
                  <w:lang w:eastAsia="ko-KR"/>
                </w:rPr>
                <w:t xml:space="preserve">unicast </w:t>
              </w:r>
            </w:ins>
            <w:ins w:id="35"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E8A11BC" w14:textId="6A4A7B91"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1D75A53" w14:textId="46735306" w:rsidR="00D93882" w:rsidRPr="00087BF8" w:rsidRDefault="00087BF8" w:rsidP="00D93882">
            <w:pPr>
              <w:spacing w:after="0"/>
              <w:rPr>
                <w:rFonts w:eastAsia="等线"/>
                <w:lang w:eastAsia="zh-CN"/>
              </w:rPr>
            </w:pPr>
            <w:r>
              <w:rPr>
                <w:rFonts w:eastAsia="等线"/>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宋体"/>
              </w:rPr>
            </w:pPr>
            <w:r>
              <w:rPr>
                <w:rFonts w:eastAsia="等线" w:hint="eastAsia"/>
                <w:lang w:eastAsia="zh-CN"/>
              </w:rPr>
              <w:t>CATT</w:t>
            </w:r>
          </w:p>
        </w:tc>
        <w:tc>
          <w:tcPr>
            <w:tcW w:w="1232" w:type="dxa"/>
          </w:tcPr>
          <w:p w14:paraId="22A24144" w14:textId="0B1327EE" w:rsidR="00C240A5" w:rsidRDefault="00C240A5" w:rsidP="00D93882">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45AE8167" w14:textId="78EF991E" w:rsidR="00C240A5" w:rsidRDefault="00C240A5" w:rsidP="00D93882">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D93882" w14:paraId="5B40FD2E" w14:textId="77777777" w:rsidTr="00C864EE">
        <w:tc>
          <w:tcPr>
            <w:tcW w:w="1423" w:type="dxa"/>
          </w:tcPr>
          <w:p w14:paraId="735C2DA9" w14:textId="77777777" w:rsidR="00D93882" w:rsidRDefault="00D93882" w:rsidP="00D93882">
            <w:pPr>
              <w:spacing w:after="0"/>
              <w:rPr>
                <w:lang w:eastAsia="ko-KR"/>
              </w:rPr>
            </w:pPr>
          </w:p>
        </w:tc>
        <w:tc>
          <w:tcPr>
            <w:tcW w:w="1232" w:type="dxa"/>
          </w:tcPr>
          <w:p w14:paraId="3250A21C" w14:textId="77777777" w:rsidR="00D93882" w:rsidRDefault="00D93882" w:rsidP="00D93882">
            <w:pPr>
              <w:spacing w:after="0"/>
              <w:rPr>
                <w:lang w:eastAsia="ko-KR"/>
              </w:rPr>
            </w:pPr>
          </w:p>
        </w:tc>
        <w:tc>
          <w:tcPr>
            <w:tcW w:w="6361" w:type="dxa"/>
          </w:tcPr>
          <w:p w14:paraId="5A67CD6F" w14:textId="77777777" w:rsidR="00D93882" w:rsidRDefault="00D93882" w:rsidP="00D93882">
            <w:pPr>
              <w:spacing w:after="0"/>
              <w:rPr>
                <w:lang w:eastAsia="ko-KR"/>
              </w:rPr>
            </w:pPr>
          </w:p>
        </w:tc>
      </w:tr>
      <w:tr w:rsidR="00D93882" w14:paraId="327A6078" w14:textId="77777777" w:rsidTr="00C864EE">
        <w:tc>
          <w:tcPr>
            <w:tcW w:w="1423" w:type="dxa"/>
          </w:tcPr>
          <w:p w14:paraId="673DB017" w14:textId="77777777" w:rsidR="00D93882" w:rsidRDefault="00D93882" w:rsidP="00D93882">
            <w:pPr>
              <w:spacing w:after="0"/>
              <w:rPr>
                <w:rFonts w:eastAsia="宋体"/>
              </w:rPr>
            </w:pPr>
          </w:p>
        </w:tc>
        <w:tc>
          <w:tcPr>
            <w:tcW w:w="1232" w:type="dxa"/>
          </w:tcPr>
          <w:p w14:paraId="44994F27" w14:textId="77777777" w:rsidR="00D93882" w:rsidRDefault="00D93882" w:rsidP="00D93882">
            <w:pPr>
              <w:spacing w:after="0"/>
              <w:rPr>
                <w:lang w:eastAsia="ko-KR"/>
              </w:rPr>
            </w:pPr>
          </w:p>
        </w:tc>
        <w:tc>
          <w:tcPr>
            <w:tcW w:w="6361" w:type="dxa"/>
          </w:tcPr>
          <w:p w14:paraId="487E5B1E" w14:textId="77777777" w:rsidR="00D93882" w:rsidRDefault="00D93882" w:rsidP="00D93882">
            <w:pPr>
              <w:spacing w:after="0"/>
              <w:rPr>
                <w:lang w:eastAsia="ko-KR"/>
              </w:rPr>
            </w:pPr>
          </w:p>
        </w:tc>
      </w:tr>
      <w:tr w:rsidR="00D93882" w14:paraId="212E7035" w14:textId="77777777" w:rsidTr="00C864EE">
        <w:tc>
          <w:tcPr>
            <w:tcW w:w="1423" w:type="dxa"/>
          </w:tcPr>
          <w:p w14:paraId="1BD3BBE1" w14:textId="77777777" w:rsidR="00D93882" w:rsidRDefault="00D93882" w:rsidP="00D93882">
            <w:pPr>
              <w:spacing w:after="0"/>
              <w:rPr>
                <w:lang w:eastAsia="ko-KR"/>
              </w:rPr>
            </w:pPr>
          </w:p>
        </w:tc>
        <w:tc>
          <w:tcPr>
            <w:tcW w:w="1232" w:type="dxa"/>
          </w:tcPr>
          <w:p w14:paraId="24DB69E0" w14:textId="77777777" w:rsidR="00D93882" w:rsidRDefault="00D93882" w:rsidP="00D93882">
            <w:pPr>
              <w:spacing w:after="0"/>
              <w:rPr>
                <w:lang w:eastAsia="ko-KR"/>
              </w:rPr>
            </w:pPr>
          </w:p>
        </w:tc>
        <w:tc>
          <w:tcPr>
            <w:tcW w:w="6361" w:type="dxa"/>
          </w:tcPr>
          <w:p w14:paraId="107986A0" w14:textId="77777777" w:rsidR="00D93882" w:rsidRDefault="00D93882" w:rsidP="00D93882">
            <w:pPr>
              <w:spacing w:after="0"/>
              <w:rPr>
                <w:lang w:eastAsia="ko-KR"/>
              </w:rPr>
            </w:pPr>
          </w:p>
        </w:tc>
      </w:tr>
      <w:tr w:rsidR="00D93882" w14:paraId="2D0F67F9" w14:textId="77777777" w:rsidTr="00C864EE">
        <w:tc>
          <w:tcPr>
            <w:tcW w:w="1423" w:type="dxa"/>
          </w:tcPr>
          <w:p w14:paraId="0D93710E" w14:textId="77777777" w:rsidR="00D93882" w:rsidRDefault="00D93882" w:rsidP="00D93882">
            <w:pPr>
              <w:spacing w:after="0"/>
              <w:rPr>
                <w:lang w:eastAsia="ko-KR"/>
              </w:rPr>
            </w:pPr>
          </w:p>
        </w:tc>
        <w:tc>
          <w:tcPr>
            <w:tcW w:w="1232" w:type="dxa"/>
          </w:tcPr>
          <w:p w14:paraId="6C64EAB8" w14:textId="77777777" w:rsidR="00D93882" w:rsidRDefault="00D93882" w:rsidP="00D93882">
            <w:pPr>
              <w:spacing w:after="0"/>
              <w:rPr>
                <w:lang w:eastAsia="ko-KR"/>
              </w:rPr>
            </w:pPr>
          </w:p>
        </w:tc>
        <w:tc>
          <w:tcPr>
            <w:tcW w:w="6361" w:type="dxa"/>
          </w:tcPr>
          <w:p w14:paraId="768D7D5E" w14:textId="77777777" w:rsidR="00D93882" w:rsidRDefault="00D93882" w:rsidP="00D93882">
            <w:pPr>
              <w:spacing w:after="0"/>
              <w:rPr>
                <w:lang w:eastAsia="ko-KR"/>
              </w:rPr>
            </w:pPr>
          </w:p>
        </w:tc>
      </w:tr>
      <w:tr w:rsidR="00D93882" w14:paraId="1DBE5241" w14:textId="77777777" w:rsidTr="00C864EE">
        <w:tc>
          <w:tcPr>
            <w:tcW w:w="1423" w:type="dxa"/>
          </w:tcPr>
          <w:p w14:paraId="431499CB" w14:textId="77777777" w:rsidR="00D93882" w:rsidRDefault="00D93882" w:rsidP="00D93882">
            <w:pPr>
              <w:spacing w:after="0"/>
              <w:rPr>
                <w:lang w:eastAsia="ko-KR"/>
              </w:rPr>
            </w:pPr>
          </w:p>
        </w:tc>
        <w:tc>
          <w:tcPr>
            <w:tcW w:w="1232" w:type="dxa"/>
          </w:tcPr>
          <w:p w14:paraId="085CCE86" w14:textId="77777777" w:rsidR="00D93882" w:rsidRDefault="00D93882" w:rsidP="00D93882">
            <w:pPr>
              <w:spacing w:after="0"/>
              <w:rPr>
                <w:lang w:eastAsia="ko-KR"/>
              </w:rPr>
            </w:pPr>
          </w:p>
        </w:tc>
        <w:tc>
          <w:tcPr>
            <w:tcW w:w="6361" w:type="dxa"/>
          </w:tcPr>
          <w:p w14:paraId="6B6BB2FC" w14:textId="77777777" w:rsidR="00D93882" w:rsidRDefault="00D93882" w:rsidP="00D93882">
            <w:pPr>
              <w:spacing w:after="0"/>
              <w:rPr>
                <w:lang w:eastAsia="ko-KR"/>
              </w:rPr>
            </w:pPr>
          </w:p>
        </w:tc>
      </w:tr>
      <w:tr w:rsidR="00D93882" w14:paraId="1E5F6807" w14:textId="77777777" w:rsidTr="00C864EE">
        <w:tc>
          <w:tcPr>
            <w:tcW w:w="1423" w:type="dxa"/>
          </w:tcPr>
          <w:p w14:paraId="29663FE3" w14:textId="77777777" w:rsidR="00D93882" w:rsidRDefault="00D93882" w:rsidP="00D93882">
            <w:pPr>
              <w:spacing w:after="0"/>
              <w:rPr>
                <w:lang w:eastAsia="ko-KR"/>
              </w:rPr>
            </w:pPr>
          </w:p>
        </w:tc>
        <w:tc>
          <w:tcPr>
            <w:tcW w:w="1232" w:type="dxa"/>
          </w:tcPr>
          <w:p w14:paraId="52ADAAC0" w14:textId="77777777" w:rsidR="00D93882" w:rsidRDefault="00D93882" w:rsidP="00D93882">
            <w:pPr>
              <w:spacing w:after="0"/>
              <w:rPr>
                <w:lang w:eastAsia="ko-KR"/>
              </w:rPr>
            </w:pPr>
          </w:p>
        </w:tc>
        <w:tc>
          <w:tcPr>
            <w:tcW w:w="6361" w:type="dxa"/>
          </w:tcPr>
          <w:p w14:paraId="6B7C65EF" w14:textId="77777777" w:rsidR="00D93882" w:rsidRDefault="00D93882" w:rsidP="00D93882">
            <w:pPr>
              <w:spacing w:after="0"/>
              <w:rPr>
                <w:lang w:eastAsia="ko-KR"/>
              </w:rPr>
            </w:pPr>
          </w:p>
        </w:tc>
      </w:tr>
      <w:tr w:rsidR="00D93882" w14:paraId="49FA5A5F" w14:textId="77777777" w:rsidTr="00C864EE">
        <w:tc>
          <w:tcPr>
            <w:tcW w:w="1423" w:type="dxa"/>
          </w:tcPr>
          <w:p w14:paraId="4D26A517" w14:textId="77777777" w:rsidR="00D93882" w:rsidRDefault="00D93882" w:rsidP="00D93882">
            <w:pPr>
              <w:spacing w:after="0"/>
              <w:rPr>
                <w:lang w:eastAsia="ko-KR"/>
              </w:rPr>
            </w:pPr>
          </w:p>
        </w:tc>
        <w:tc>
          <w:tcPr>
            <w:tcW w:w="1232" w:type="dxa"/>
          </w:tcPr>
          <w:p w14:paraId="5E98474F" w14:textId="77777777" w:rsidR="00D93882" w:rsidRDefault="00D93882" w:rsidP="00D93882">
            <w:pPr>
              <w:spacing w:after="0"/>
              <w:rPr>
                <w:lang w:eastAsia="ko-KR"/>
              </w:rPr>
            </w:pPr>
          </w:p>
        </w:tc>
        <w:tc>
          <w:tcPr>
            <w:tcW w:w="6361" w:type="dxa"/>
          </w:tcPr>
          <w:p w14:paraId="12F48761" w14:textId="77777777" w:rsidR="00D93882" w:rsidRDefault="00D93882" w:rsidP="00D93882">
            <w:pPr>
              <w:spacing w:after="0"/>
              <w:rPr>
                <w:lang w:eastAsia="ko-KR"/>
              </w:rPr>
            </w:pPr>
          </w:p>
        </w:tc>
      </w:tr>
      <w:tr w:rsidR="00D93882" w14:paraId="2554F6FB" w14:textId="77777777" w:rsidTr="00C864EE">
        <w:tc>
          <w:tcPr>
            <w:tcW w:w="1423" w:type="dxa"/>
          </w:tcPr>
          <w:p w14:paraId="2469C8F4" w14:textId="77777777" w:rsidR="00D93882" w:rsidRDefault="00D93882" w:rsidP="00D93882">
            <w:pPr>
              <w:spacing w:after="0"/>
              <w:rPr>
                <w:lang w:eastAsia="ko-KR"/>
              </w:rPr>
            </w:pPr>
          </w:p>
        </w:tc>
        <w:tc>
          <w:tcPr>
            <w:tcW w:w="1232" w:type="dxa"/>
          </w:tcPr>
          <w:p w14:paraId="094EF556" w14:textId="77777777" w:rsidR="00D93882" w:rsidRDefault="00D93882" w:rsidP="00D93882">
            <w:pPr>
              <w:spacing w:after="0"/>
              <w:rPr>
                <w:lang w:eastAsia="ko-KR"/>
              </w:rPr>
            </w:pPr>
          </w:p>
        </w:tc>
        <w:tc>
          <w:tcPr>
            <w:tcW w:w="6361" w:type="dxa"/>
          </w:tcPr>
          <w:p w14:paraId="35269CAA" w14:textId="77777777" w:rsidR="00D93882" w:rsidRDefault="00D93882" w:rsidP="00D93882">
            <w:pPr>
              <w:spacing w:after="0"/>
              <w:rPr>
                <w:lang w:eastAsia="ko-KR"/>
              </w:rPr>
            </w:pPr>
          </w:p>
        </w:tc>
      </w:tr>
      <w:tr w:rsidR="00D93882" w14:paraId="6AEECA2C" w14:textId="77777777" w:rsidTr="00C864EE">
        <w:tc>
          <w:tcPr>
            <w:tcW w:w="1423" w:type="dxa"/>
          </w:tcPr>
          <w:p w14:paraId="4793D120" w14:textId="77777777" w:rsidR="00D93882" w:rsidRDefault="00D93882" w:rsidP="00D93882">
            <w:pPr>
              <w:spacing w:after="0"/>
              <w:rPr>
                <w:lang w:eastAsia="ko-KR"/>
              </w:rPr>
            </w:pPr>
          </w:p>
        </w:tc>
        <w:tc>
          <w:tcPr>
            <w:tcW w:w="1232" w:type="dxa"/>
          </w:tcPr>
          <w:p w14:paraId="0CCA9F94" w14:textId="77777777" w:rsidR="00D93882" w:rsidRDefault="00D93882" w:rsidP="00D93882">
            <w:pPr>
              <w:spacing w:after="0"/>
              <w:rPr>
                <w:lang w:eastAsia="ko-KR"/>
              </w:rPr>
            </w:pPr>
          </w:p>
        </w:tc>
        <w:tc>
          <w:tcPr>
            <w:tcW w:w="6361" w:type="dxa"/>
          </w:tcPr>
          <w:p w14:paraId="5458BA45" w14:textId="77777777" w:rsidR="00D93882" w:rsidRDefault="00D93882" w:rsidP="00D93882">
            <w:pPr>
              <w:spacing w:after="0"/>
              <w:rPr>
                <w:lang w:eastAsia="ko-KR"/>
              </w:rPr>
            </w:pPr>
          </w:p>
        </w:tc>
      </w:tr>
      <w:tr w:rsidR="00D93882" w14:paraId="7FE4CAC9" w14:textId="77777777" w:rsidTr="00C864EE">
        <w:tc>
          <w:tcPr>
            <w:tcW w:w="1423" w:type="dxa"/>
          </w:tcPr>
          <w:p w14:paraId="65CEE368" w14:textId="77777777" w:rsidR="00D93882" w:rsidRDefault="00D93882" w:rsidP="00D93882">
            <w:pPr>
              <w:spacing w:after="0"/>
              <w:rPr>
                <w:lang w:eastAsia="ko-KR"/>
              </w:rPr>
            </w:pPr>
          </w:p>
        </w:tc>
        <w:tc>
          <w:tcPr>
            <w:tcW w:w="1232" w:type="dxa"/>
          </w:tcPr>
          <w:p w14:paraId="4CF6FC80" w14:textId="77777777" w:rsidR="00D93882" w:rsidRDefault="00D93882" w:rsidP="00D93882">
            <w:pPr>
              <w:spacing w:after="0"/>
              <w:rPr>
                <w:lang w:eastAsia="ko-KR"/>
              </w:rPr>
            </w:pPr>
          </w:p>
        </w:tc>
        <w:tc>
          <w:tcPr>
            <w:tcW w:w="6361" w:type="dxa"/>
          </w:tcPr>
          <w:p w14:paraId="3A418DAC" w14:textId="77777777" w:rsidR="00D93882" w:rsidRDefault="00D93882" w:rsidP="00D93882">
            <w:pPr>
              <w:spacing w:after="0"/>
              <w:rPr>
                <w:lang w:eastAsia="ko-KR"/>
              </w:rPr>
            </w:pPr>
          </w:p>
        </w:tc>
      </w:tr>
      <w:tr w:rsidR="00D93882" w14:paraId="3396EAE0" w14:textId="77777777" w:rsidTr="00C864EE">
        <w:tc>
          <w:tcPr>
            <w:tcW w:w="1423" w:type="dxa"/>
          </w:tcPr>
          <w:p w14:paraId="07446FEB" w14:textId="77777777" w:rsidR="00D93882" w:rsidRDefault="00D93882" w:rsidP="00D93882">
            <w:pPr>
              <w:spacing w:after="0"/>
              <w:rPr>
                <w:lang w:eastAsia="ko-KR"/>
              </w:rPr>
            </w:pPr>
          </w:p>
        </w:tc>
        <w:tc>
          <w:tcPr>
            <w:tcW w:w="1232" w:type="dxa"/>
          </w:tcPr>
          <w:p w14:paraId="67863740" w14:textId="77777777" w:rsidR="00D93882" w:rsidRDefault="00D93882" w:rsidP="00D93882">
            <w:pPr>
              <w:spacing w:after="0"/>
              <w:rPr>
                <w:lang w:eastAsia="ko-KR"/>
              </w:rPr>
            </w:pPr>
          </w:p>
        </w:tc>
        <w:tc>
          <w:tcPr>
            <w:tcW w:w="6361" w:type="dxa"/>
          </w:tcPr>
          <w:p w14:paraId="23028AE3" w14:textId="77777777" w:rsidR="00D93882" w:rsidRDefault="00D93882" w:rsidP="00D93882">
            <w:pPr>
              <w:spacing w:after="0"/>
              <w:rPr>
                <w:lang w:eastAsia="ko-KR"/>
              </w:rPr>
            </w:pPr>
          </w:p>
        </w:tc>
      </w:tr>
      <w:tr w:rsidR="00D93882" w14:paraId="18CA54D9" w14:textId="77777777" w:rsidTr="00C864EE">
        <w:tc>
          <w:tcPr>
            <w:tcW w:w="1423" w:type="dxa"/>
          </w:tcPr>
          <w:p w14:paraId="3FBD66FF" w14:textId="77777777" w:rsidR="00D93882" w:rsidRDefault="00D93882" w:rsidP="00D93882">
            <w:pPr>
              <w:spacing w:after="0"/>
              <w:rPr>
                <w:lang w:eastAsia="ko-KR"/>
              </w:rPr>
            </w:pPr>
          </w:p>
        </w:tc>
        <w:tc>
          <w:tcPr>
            <w:tcW w:w="1232" w:type="dxa"/>
          </w:tcPr>
          <w:p w14:paraId="60251362" w14:textId="77777777" w:rsidR="00D93882" w:rsidRDefault="00D93882" w:rsidP="00D93882">
            <w:pPr>
              <w:spacing w:after="0"/>
              <w:rPr>
                <w:lang w:eastAsia="ko-KR"/>
              </w:rPr>
            </w:pPr>
          </w:p>
        </w:tc>
        <w:tc>
          <w:tcPr>
            <w:tcW w:w="6361" w:type="dxa"/>
          </w:tcPr>
          <w:p w14:paraId="09659323" w14:textId="77777777" w:rsidR="00D93882" w:rsidRDefault="00D93882" w:rsidP="00D93882">
            <w:pPr>
              <w:spacing w:after="0"/>
              <w:rPr>
                <w:lang w:eastAsia="ko-KR"/>
              </w:rPr>
            </w:pPr>
          </w:p>
        </w:tc>
      </w:tr>
      <w:tr w:rsidR="00D93882" w14:paraId="1D990B4D" w14:textId="77777777" w:rsidTr="00C864EE">
        <w:tc>
          <w:tcPr>
            <w:tcW w:w="1423" w:type="dxa"/>
          </w:tcPr>
          <w:p w14:paraId="2525C5FA" w14:textId="77777777" w:rsidR="00D93882" w:rsidRDefault="00D93882" w:rsidP="00D93882">
            <w:pPr>
              <w:spacing w:after="0"/>
              <w:rPr>
                <w:lang w:eastAsia="ko-KR"/>
              </w:rPr>
            </w:pPr>
          </w:p>
        </w:tc>
        <w:tc>
          <w:tcPr>
            <w:tcW w:w="1232" w:type="dxa"/>
          </w:tcPr>
          <w:p w14:paraId="3528C3B0" w14:textId="77777777" w:rsidR="00D93882" w:rsidRDefault="00D93882" w:rsidP="00D93882">
            <w:pPr>
              <w:spacing w:after="0"/>
              <w:rPr>
                <w:lang w:eastAsia="ko-KR"/>
              </w:rPr>
            </w:pPr>
          </w:p>
        </w:tc>
        <w:tc>
          <w:tcPr>
            <w:tcW w:w="6361" w:type="dxa"/>
          </w:tcPr>
          <w:p w14:paraId="77E815CB" w14:textId="77777777" w:rsidR="00D93882" w:rsidRDefault="00D93882" w:rsidP="00D93882">
            <w:pPr>
              <w:spacing w:after="0"/>
              <w:rPr>
                <w:lang w:eastAsia="ko-KR"/>
              </w:rPr>
            </w:pPr>
          </w:p>
        </w:tc>
      </w:tr>
      <w:tr w:rsidR="00D93882" w14:paraId="2FD7743F" w14:textId="77777777" w:rsidTr="00C864EE">
        <w:tc>
          <w:tcPr>
            <w:tcW w:w="1423" w:type="dxa"/>
          </w:tcPr>
          <w:p w14:paraId="13535ADF" w14:textId="77777777" w:rsidR="00D93882" w:rsidRDefault="00D93882" w:rsidP="00D93882">
            <w:pPr>
              <w:spacing w:after="0"/>
              <w:rPr>
                <w:lang w:eastAsia="ko-KR"/>
              </w:rPr>
            </w:pPr>
          </w:p>
        </w:tc>
        <w:tc>
          <w:tcPr>
            <w:tcW w:w="1232" w:type="dxa"/>
          </w:tcPr>
          <w:p w14:paraId="7FD1E4F0" w14:textId="77777777" w:rsidR="00D93882" w:rsidRDefault="00D93882" w:rsidP="00D93882">
            <w:pPr>
              <w:spacing w:after="0"/>
              <w:rPr>
                <w:lang w:eastAsia="ko-KR"/>
              </w:rPr>
            </w:pPr>
          </w:p>
        </w:tc>
        <w:tc>
          <w:tcPr>
            <w:tcW w:w="6361" w:type="dxa"/>
          </w:tcPr>
          <w:p w14:paraId="3248D9C7" w14:textId="77777777" w:rsidR="00D93882" w:rsidRDefault="00D93882" w:rsidP="00D93882">
            <w:pPr>
              <w:spacing w:after="0"/>
              <w:rPr>
                <w:lang w:eastAsia="ko-KR"/>
              </w:rPr>
            </w:pPr>
          </w:p>
        </w:tc>
      </w:tr>
      <w:tr w:rsidR="00D93882" w14:paraId="556B95EF" w14:textId="77777777" w:rsidTr="00C864EE">
        <w:tc>
          <w:tcPr>
            <w:tcW w:w="1423" w:type="dxa"/>
          </w:tcPr>
          <w:p w14:paraId="77935D44" w14:textId="77777777" w:rsidR="00D93882" w:rsidRDefault="00D93882" w:rsidP="00D93882">
            <w:pPr>
              <w:spacing w:after="0"/>
              <w:rPr>
                <w:lang w:eastAsia="ko-KR"/>
              </w:rPr>
            </w:pPr>
          </w:p>
        </w:tc>
        <w:tc>
          <w:tcPr>
            <w:tcW w:w="1232" w:type="dxa"/>
          </w:tcPr>
          <w:p w14:paraId="6B6DE55F" w14:textId="77777777" w:rsidR="00D93882" w:rsidRDefault="00D93882" w:rsidP="00D93882">
            <w:pPr>
              <w:spacing w:after="0"/>
              <w:rPr>
                <w:lang w:eastAsia="ko-KR"/>
              </w:rPr>
            </w:pPr>
          </w:p>
        </w:tc>
        <w:tc>
          <w:tcPr>
            <w:tcW w:w="6361" w:type="dxa"/>
          </w:tcPr>
          <w:p w14:paraId="72056E76" w14:textId="77777777" w:rsidR="00D93882" w:rsidRDefault="00D93882" w:rsidP="00D93882">
            <w:pPr>
              <w:spacing w:after="0"/>
              <w:rPr>
                <w:lang w:eastAsia="ko-KR"/>
              </w:rPr>
            </w:pPr>
          </w:p>
        </w:tc>
      </w:tr>
      <w:tr w:rsidR="00D93882" w14:paraId="5042B00F" w14:textId="77777777" w:rsidTr="00C864EE">
        <w:tc>
          <w:tcPr>
            <w:tcW w:w="1423" w:type="dxa"/>
          </w:tcPr>
          <w:p w14:paraId="1B63CF6A" w14:textId="77777777" w:rsidR="00D93882" w:rsidRDefault="00D93882" w:rsidP="00D93882">
            <w:pPr>
              <w:spacing w:after="0"/>
              <w:rPr>
                <w:lang w:eastAsia="ko-KR"/>
              </w:rPr>
            </w:pPr>
          </w:p>
        </w:tc>
        <w:tc>
          <w:tcPr>
            <w:tcW w:w="1232" w:type="dxa"/>
          </w:tcPr>
          <w:p w14:paraId="5F18C3F6" w14:textId="77777777" w:rsidR="00D93882" w:rsidRDefault="00D93882" w:rsidP="00D93882">
            <w:pPr>
              <w:spacing w:after="0"/>
              <w:rPr>
                <w:lang w:eastAsia="ko-KR"/>
              </w:rPr>
            </w:pPr>
          </w:p>
        </w:tc>
        <w:tc>
          <w:tcPr>
            <w:tcW w:w="6361" w:type="dxa"/>
          </w:tcPr>
          <w:p w14:paraId="5422A5E2" w14:textId="77777777" w:rsidR="00D93882" w:rsidRDefault="00D93882" w:rsidP="00D93882">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proofErr w:type="spellStart"/>
      <w:r w:rsidR="00FE3753" w:rsidRPr="00A009C7">
        <w:rPr>
          <w:i/>
          <w:highlight w:val="cyan"/>
          <w:lang w:eastAsia="ko-KR"/>
        </w:rPr>
        <w:t>drx</w:t>
      </w:r>
      <w:proofErr w:type="spellEnd"/>
      <w:r w:rsidR="00FE3753" w:rsidRPr="00A009C7">
        <w:rPr>
          <w:i/>
          <w:highlight w:val="cyan"/>
          <w:lang w:eastAsia="ko-KR"/>
        </w:rPr>
        <w:t>-</w:t>
      </w:r>
      <w:proofErr w:type="spellStart"/>
      <w:r w:rsidR="00FE3753" w:rsidRPr="00A009C7">
        <w:rPr>
          <w:i/>
          <w:highlight w:val="cyan"/>
          <w:lang w:eastAsia="ko-KR"/>
        </w:rPr>
        <w:t>RetransmissionTimerDL</w:t>
      </w:r>
      <w:proofErr w:type="spellEnd"/>
      <w:r w:rsidR="00FE3753" w:rsidRPr="00A009C7">
        <w:rPr>
          <w:i/>
          <w:highlight w:val="cyan"/>
          <w:lang w:eastAsia="ko-KR"/>
        </w:rPr>
        <w:t>-PTM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36" w:author="Huawei, HiSilicon" w:date="2022-09-27T21:43:00Z">
              <w:r>
                <w:rPr>
                  <w:lang w:eastAsia="ko-KR"/>
                </w:rPr>
                <w:t xml:space="preserve"> or when </w:t>
              </w:r>
            </w:ins>
            <w:ins w:id="37" w:author="Huawei, HiSilicon" w:date="2022-09-28T16:54:00Z">
              <w:r>
                <w:rPr>
                  <w:lang w:eastAsia="ko-KR"/>
                </w:rPr>
                <w:t xml:space="preserve">multicast </w:t>
              </w:r>
            </w:ins>
            <w:ins w:id="38"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39" w:author="Huawei, HiSilicon" w:date="2022-09-27T21:43:00Z"/>
                <w:noProof/>
                <w:lang w:eastAsia="ko-KR"/>
              </w:rPr>
            </w:pPr>
            <w:ins w:id="40"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1"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2"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proofErr w:type="gramStart"/>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w:t>
      </w:r>
      <w:proofErr w:type="gramEnd"/>
      <w:r w:rsidRPr="009422E3">
        <w:rPr>
          <w:rFonts w:eastAsia="Malgun Gothic"/>
          <w:b/>
          <w:lang w:val="en-US" w:eastAsia="ko-KR"/>
        </w:rPr>
        <w:t xml:space="preserve">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r w:rsidRPr="00FE3753">
        <w:rPr>
          <w:b/>
          <w:lang w:eastAsia="ko-KR"/>
        </w:rPr>
        <w:t xml:space="preserve"> </w:t>
      </w:r>
      <w:r>
        <w:rPr>
          <w:b/>
          <w:lang w:eastAsia="ko-KR"/>
        </w:rPr>
        <w:t>(TP above is a baseline.)</w:t>
      </w:r>
    </w:p>
    <w:tbl>
      <w:tblPr>
        <w:tblStyle w:val="a6"/>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w:t>
            </w:r>
            <w:proofErr w:type="gramStart"/>
            <w:r>
              <w:rPr>
                <w:rFonts w:eastAsiaTheme="minorEastAsia"/>
                <w:lang w:eastAsia="ko-KR"/>
              </w:rPr>
              <w:t>is no multicast DRX timers</w:t>
            </w:r>
            <w:proofErr w:type="gramEnd"/>
            <w:r>
              <w:rPr>
                <w:rFonts w:eastAsiaTheme="minorEastAsia"/>
                <w:lang w:eastAsia="ko-KR"/>
              </w:rPr>
              <w:t xml:space="preserve">.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43" w:author="LGE" w:date="2022-10-12T15:50:00Z">
              <w:r>
                <w:rPr>
                  <w:i/>
                  <w:noProof/>
                  <w:lang w:eastAsia="ko-KR"/>
                </w:rPr>
                <w:t>,</w:t>
              </w:r>
            </w:ins>
            <w:r w:rsidRPr="00C47C68">
              <w:rPr>
                <w:noProof/>
                <w:lang w:eastAsia="ko-KR"/>
              </w:rPr>
              <w:t xml:space="preserve"> </w:t>
            </w:r>
            <w:ins w:id="44" w:author="LGE" w:date="2022-10-12T15:50:00Z">
              <w:r>
                <w:rPr>
                  <w:noProof/>
                  <w:lang w:eastAsia="ko-KR"/>
                </w:rPr>
                <w:t xml:space="preserve">if configured, </w:t>
              </w:r>
            </w:ins>
            <w:r w:rsidRPr="00C47C68">
              <w:rPr>
                <w:noProof/>
                <w:lang w:eastAsia="ko-KR"/>
              </w:rPr>
              <w:t>for the corresponding HARQ process.</w:t>
            </w:r>
          </w:p>
        </w:tc>
      </w:tr>
      <w:tr w:rsidR="00D93882" w14:paraId="335ADC34" w14:textId="77777777" w:rsidTr="00C864EE">
        <w:tc>
          <w:tcPr>
            <w:tcW w:w="1423" w:type="dxa"/>
          </w:tcPr>
          <w:p w14:paraId="3CD08E95" w14:textId="4355708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proofErr w:type="gramStart"/>
            <w:ins w:id="45" w:author="Huawei, HiSilicon" w:date="2022-09-27T21:43:00Z">
              <w:r>
                <w:rPr>
                  <w:lang w:eastAsia="ko-KR"/>
                </w:rPr>
                <w:t>or</w:t>
              </w:r>
              <w:proofErr w:type="gramEnd"/>
              <w:r>
                <w:rPr>
                  <w:lang w:eastAsia="ko-KR"/>
                </w:rPr>
                <w:t xml:space="preserve"> when </w:t>
              </w:r>
            </w:ins>
            <w:ins w:id="46" w:author="Huawei, HiSilicon" w:date="2022-09-28T16:54:00Z">
              <w:r>
                <w:rPr>
                  <w:lang w:eastAsia="ko-KR"/>
                </w:rPr>
                <w:t xml:space="preserve">multicast </w:t>
              </w:r>
            </w:ins>
            <w:ins w:id="47"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92B50FE" w14:textId="748F61A9" w:rsidR="00087BF8" w:rsidRDefault="00087BF8" w:rsidP="00087BF8">
            <w:pPr>
              <w:spacing w:after="0"/>
              <w:rPr>
                <w:lang w:eastAsia="ko-KR"/>
              </w:rPr>
            </w:pPr>
            <w:r>
              <w:rPr>
                <w:rFonts w:eastAsia="等线" w:hint="eastAsia"/>
                <w:lang w:eastAsia="zh-CN"/>
              </w:rPr>
              <w:t>Y</w:t>
            </w:r>
            <w:r>
              <w:rPr>
                <w:rFonts w:eastAsia="等线"/>
                <w:lang w:eastAsia="zh-CN"/>
              </w:rPr>
              <w:t>es</w:t>
            </w:r>
          </w:p>
        </w:tc>
        <w:tc>
          <w:tcPr>
            <w:tcW w:w="6361" w:type="dxa"/>
          </w:tcPr>
          <w:p w14:paraId="5DCEE1AF" w14:textId="3BA2800A" w:rsidR="00087BF8" w:rsidRDefault="00087BF8" w:rsidP="00087BF8">
            <w:pPr>
              <w:spacing w:after="0"/>
              <w:rPr>
                <w:lang w:eastAsia="ko-KR"/>
              </w:rPr>
            </w:pPr>
            <w:r>
              <w:rPr>
                <w:rFonts w:eastAsia="等线"/>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宋体"/>
              </w:rPr>
            </w:pPr>
            <w:r>
              <w:rPr>
                <w:rFonts w:eastAsia="等线" w:hint="eastAsia"/>
                <w:lang w:eastAsia="zh-CN"/>
              </w:rPr>
              <w:t>CATT</w:t>
            </w:r>
          </w:p>
        </w:tc>
        <w:tc>
          <w:tcPr>
            <w:tcW w:w="1232" w:type="dxa"/>
          </w:tcPr>
          <w:p w14:paraId="2D57A411" w14:textId="029674E8" w:rsidR="00812875" w:rsidRDefault="00812875" w:rsidP="00087BF8">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163DE915" w14:textId="610FA499" w:rsidR="00812875" w:rsidRDefault="00812875" w:rsidP="00087BF8">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087BF8" w14:paraId="00C849DB" w14:textId="77777777" w:rsidTr="00C864EE">
        <w:tc>
          <w:tcPr>
            <w:tcW w:w="1423" w:type="dxa"/>
          </w:tcPr>
          <w:p w14:paraId="50E552B9" w14:textId="77777777" w:rsidR="00087BF8" w:rsidRDefault="00087BF8" w:rsidP="00087BF8">
            <w:pPr>
              <w:spacing w:after="0"/>
              <w:rPr>
                <w:lang w:eastAsia="ko-KR"/>
              </w:rPr>
            </w:pPr>
          </w:p>
        </w:tc>
        <w:tc>
          <w:tcPr>
            <w:tcW w:w="1232" w:type="dxa"/>
          </w:tcPr>
          <w:p w14:paraId="08A36FDB" w14:textId="77777777" w:rsidR="00087BF8" w:rsidRDefault="00087BF8" w:rsidP="00087BF8">
            <w:pPr>
              <w:spacing w:after="0"/>
              <w:rPr>
                <w:lang w:eastAsia="ko-KR"/>
              </w:rPr>
            </w:pPr>
          </w:p>
        </w:tc>
        <w:tc>
          <w:tcPr>
            <w:tcW w:w="6361" w:type="dxa"/>
          </w:tcPr>
          <w:p w14:paraId="0106E693" w14:textId="77777777" w:rsidR="00087BF8" w:rsidRDefault="00087BF8" w:rsidP="00087BF8">
            <w:pPr>
              <w:spacing w:after="0"/>
              <w:rPr>
                <w:lang w:eastAsia="ko-KR"/>
              </w:rPr>
            </w:pPr>
          </w:p>
        </w:tc>
      </w:tr>
      <w:tr w:rsidR="00087BF8" w14:paraId="6FBB4B1A" w14:textId="77777777" w:rsidTr="00C864EE">
        <w:tc>
          <w:tcPr>
            <w:tcW w:w="1423" w:type="dxa"/>
          </w:tcPr>
          <w:p w14:paraId="1EC60FBB" w14:textId="77777777" w:rsidR="00087BF8" w:rsidRDefault="00087BF8" w:rsidP="00087BF8">
            <w:pPr>
              <w:spacing w:after="0"/>
              <w:rPr>
                <w:rFonts w:eastAsia="宋体"/>
              </w:rPr>
            </w:pPr>
          </w:p>
        </w:tc>
        <w:tc>
          <w:tcPr>
            <w:tcW w:w="1232" w:type="dxa"/>
          </w:tcPr>
          <w:p w14:paraId="2F564E9D" w14:textId="77777777" w:rsidR="00087BF8" w:rsidRDefault="00087BF8" w:rsidP="00087BF8">
            <w:pPr>
              <w:spacing w:after="0"/>
              <w:rPr>
                <w:lang w:eastAsia="ko-KR"/>
              </w:rPr>
            </w:pPr>
          </w:p>
        </w:tc>
        <w:tc>
          <w:tcPr>
            <w:tcW w:w="6361" w:type="dxa"/>
          </w:tcPr>
          <w:p w14:paraId="1D12A7C7" w14:textId="77777777" w:rsidR="00087BF8" w:rsidRDefault="00087BF8" w:rsidP="00087BF8">
            <w:pPr>
              <w:spacing w:after="0"/>
              <w:rPr>
                <w:lang w:eastAsia="ko-KR"/>
              </w:rPr>
            </w:pPr>
          </w:p>
        </w:tc>
      </w:tr>
      <w:tr w:rsidR="00087BF8" w14:paraId="6CE42D8C" w14:textId="77777777" w:rsidTr="00C864EE">
        <w:tc>
          <w:tcPr>
            <w:tcW w:w="1423" w:type="dxa"/>
          </w:tcPr>
          <w:p w14:paraId="7F3D29C7" w14:textId="77777777" w:rsidR="00087BF8" w:rsidRDefault="00087BF8" w:rsidP="00087BF8">
            <w:pPr>
              <w:spacing w:after="0"/>
              <w:rPr>
                <w:lang w:eastAsia="ko-KR"/>
              </w:rPr>
            </w:pPr>
          </w:p>
        </w:tc>
        <w:tc>
          <w:tcPr>
            <w:tcW w:w="1232" w:type="dxa"/>
          </w:tcPr>
          <w:p w14:paraId="6878AD27" w14:textId="77777777" w:rsidR="00087BF8" w:rsidRDefault="00087BF8" w:rsidP="00087BF8">
            <w:pPr>
              <w:spacing w:after="0"/>
              <w:rPr>
                <w:lang w:eastAsia="ko-KR"/>
              </w:rPr>
            </w:pPr>
          </w:p>
        </w:tc>
        <w:tc>
          <w:tcPr>
            <w:tcW w:w="6361" w:type="dxa"/>
          </w:tcPr>
          <w:p w14:paraId="7897A6BA" w14:textId="77777777" w:rsidR="00087BF8" w:rsidRDefault="00087BF8" w:rsidP="00087BF8">
            <w:pPr>
              <w:spacing w:after="0"/>
              <w:rPr>
                <w:lang w:eastAsia="ko-KR"/>
              </w:rPr>
            </w:pPr>
          </w:p>
        </w:tc>
      </w:tr>
      <w:tr w:rsidR="00087BF8" w14:paraId="5B2C3B21" w14:textId="77777777" w:rsidTr="00C864EE">
        <w:tc>
          <w:tcPr>
            <w:tcW w:w="1423" w:type="dxa"/>
          </w:tcPr>
          <w:p w14:paraId="08B436FE" w14:textId="77777777" w:rsidR="00087BF8" w:rsidRDefault="00087BF8" w:rsidP="00087BF8">
            <w:pPr>
              <w:spacing w:after="0"/>
              <w:rPr>
                <w:lang w:eastAsia="ko-KR"/>
              </w:rPr>
            </w:pPr>
          </w:p>
        </w:tc>
        <w:tc>
          <w:tcPr>
            <w:tcW w:w="1232" w:type="dxa"/>
          </w:tcPr>
          <w:p w14:paraId="04AE6DBE" w14:textId="77777777" w:rsidR="00087BF8" w:rsidRDefault="00087BF8" w:rsidP="00087BF8">
            <w:pPr>
              <w:spacing w:after="0"/>
              <w:rPr>
                <w:lang w:eastAsia="ko-KR"/>
              </w:rPr>
            </w:pPr>
          </w:p>
        </w:tc>
        <w:tc>
          <w:tcPr>
            <w:tcW w:w="6361" w:type="dxa"/>
          </w:tcPr>
          <w:p w14:paraId="32B4BFBB" w14:textId="77777777" w:rsidR="00087BF8" w:rsidRDefault="00087BF8" w:rsidP="00087BF8">
            <w:pPr>
              <w:spacing w:after="0"/>
              <w:rPr>
                <w:lang w:eastAsia="ko-KR"/>
              </w:rPr>
            </w:pPr>
          </w:p>
        </w:tc>
      </w:tr>
      <w:tr w:rsidR="00087BF8" w14:paraId="05FEACB6" w14:textId="77777777" w:rsidTr="00C864EE">
        <w:tc>
          <w:tcPr>
            <w:tcW w:w="1423" w:type="dxa"/>
          </w:tcPr>
          <w:p w14:paraId="4AE544CB" w14:textId="77777777" w:rsidR="00087BF8" w:rsidRDefault="00087BF8" w:rsidP="00087BF8">
            <w:pPr>
              <w:spacing w:after="0"/>
              <w:rPr>
                <w:lang w:eastAsia="ko-KR"/>
              </w:rPr>
            </w:pPr>
          </w:p>
        </w:tc>
        <w:tc>
          <w:tcPr>
            <w:tcW w:w="1232" w:type="dxa"/>
          </w:tcPr>
          <w:p w14:paraId="588CF77C" w14:textId="77777777" w:rsidR="00087BF8" w:rsidRDefault="00087BF8" w:rsidP="00087BF8">
            <w:pPr>
              <w:spacing w:after="0"/>
              <w:rPr>
                <w:lang w:eastAsia="ko-KR"/>
              </w:rPr>
            </w:pPr>
          </w:p>
        </w:tc>
        <w:tc>
          <w:tcPr>
            <w:tcW w:w="6361" w:type="dxa"/>
          </w:tcPr>
          <w:p w14:paraId="32FF44C9" w14:textId="77777777" w:rsidR="00087BF8" w:rsidRDefault="00087BF8" w:rsidP="00087BF8">
            <w:pPr>
              <w:spacing w:after="0"/>
              <w:rPr>
                <w:lang w:eastAsia="ko-KR"/>
              </w:rPr>
            </w:pPr>
          </w:p>
        </w:tc>
      </w:tr>
      <w:tr w:rsidR="00087BF8" w14:paraId="190A43B9" w14:textId="77777777" w:rsidTr="00C864EE">
        <w:tc>
          <w:tcPr>
            <w:tcW w:w="1423" w:type="dxa"/>
          </w:tcPr>
          <w:p w14:paraId="163485DB" w14:textId="77777777" w:rsidR="00087BF8" w:rsidRDefault="00087BF8" w:rsidP="00087BF8">
            <w:pPr>
              <w:spacing w:after="0"/>
              <w:rPr>
                <w:lang w:eastAsia="ko-KR"/>
              </w:rPr>
            </w:pPr>
          </w:p>
        </w:tc>
        <w:tc>
          <w:tcPr>
            <w:tcW w:w="1232" w:type="dxa"/>
          </w:tcPr>
          <w:p w14:paraId="77FFDDD3" w14:textId="77777777" w:rsidR="00087BF8" w:rsidRDefault="00087BF8" w:rsidP="00087BF8">
            <w:pPr>
              <w:spacing w:after="0"/>
              <w:rPr>
                <w:lang w:eastAsia="ko-KR"/>
              </w:rPr>
            </w:pPr>
          </w:p>
        </w:tc>
        <w:tc>
          <w:tcPr>
            <w:tcW w:w="6361" w:type="dxa"/>
          </w:tcPr>
          <w:p w14:paraId="2DEDDB7E" w14:textId="77777777" w:rsidR="00087BF8" w:rsidRDefault="00087BF8" w:rsidP="00087BF8">
            <w:pPr>
              <w:spacing w:after="0"/>
              <w:rPr>
                <w:lang w:eastAsia="ko-KR"/>
              </w:rPr>
            </w:pPr>
          </w:p>
        </w:tc>
      </w:tr>
      <w:tr w:rsidR="00087BF8" w14:paraId="2E12FDED" w14:textId="77777777" w:rsidTr="00C864EE">
        <w:tc>
          <w:tcPr>
            <w:tcW w:w="1423" w:type="dxa"/>
          </w:tcPr>
          <w:p w14:paraId="39D4C69B" w14:textId="77777777" w:rsidR="00087BF8" w:rsidRDefault="00087BF8" w:rsidP="00087BF8">
            <w:pPr>
              <w:spacing w:after="0"/>
              <w:rPr>
                <w:lang w:eastAsia="ko-KR"/>
              </w:rPr>
            </w:pPr>
          </w:p>
        </w:tc>
        <w:tc>
          <w:tcPr>
            <w:tcW w:w="1232" w:type="dxa"/>
          </w:tcPr>
          <w:p w14:paraId="32D3FD34" w14:textId="77777777" w:rsidR="00087BF8" w:rsidRDefault="00087BF8" w:rsidP="00087BF8">
            <w:pPr>
              <w:spacing w:after="0"/>
              <w:rPr>
                <w:lang w:eastAsia="ko-KR"/>
              </w:rPr>
            </w:pPr>
          </w:p>
        </w:tc>
        <w:tc>
          <w:tcPr>
            <w:tcW w:w="6361" w:type="dxa"/>
          </w:tcPr>
          <w:p w14:paraId="09A58604" w14:textId="77777777" w:rsidR="00087BF8" w:rsidRDefault="00087BF8" w:rsidP="00087BF8">
            <w:pPr>
              <w:spacing w:after="0"/>
              <w:rPr>
                <w:lang w:eastAsia="ko-KR"/>
              </w:rPr>
            </w:pPr>
          </w:p>
        </w:tc>
      </w:tr>
      <w:tr w:rsidR="00087BF8" w14:paraId="0EAA93C4" w14:textId="77777777" w:rsidTr="00C864EE">
        <w:tc>
          <w:tcPr>
            <w:tcW w:w="1423" w:type="dxa"/>
          </w:tcPr>
          <w:p w14:paraId="29A448F6" w14:textId="77777777" w:rsidR="00087BF8" w:rsidRDefault="00087BF8" w:rsidP="00087BF8">
            <w:pPr>
              <w:spacing w:after="0"/>
              <w:rPr>
                <w:lang w:eastAsia="ko-KR"/>
              </w:rPr>
            </w:pPr>
          </w:p>
        </w:tc>
        <w:tc>
          <w:tcPr>
            <w:tcW w:w="1232" w:type="dxa"/>
          </w:tcPr>
          <w:p w14:paraId="1E8FD35F" w14:textId="77777777" w:rsidR="00087BF8" w:rsidRDefault="00087BF8" w:rsidP="00087BF8">
            <w:pPr>
              <w:spacing w:after="0"/>
              <w:rPr>
                <w:lang w:eastAsia="ko-KR"/>
              </w:rPr>
            </w:pPr>
          </w:p>
        </w:tc>
        <w:tc>
          <w:tcPr>
            <w:tcW w:w="6361" w:type="dxa"/>
          </w:tcPr>
          <w:p w14:paraId="0EAC9A5D" w14:textId="77777777" w:rsidR="00087BF8" w:rsidRDefault="00087BF8" w:rsidP="00087BF8">
            <w:pPr>
              <w:spacing w:after="0"/>
              <w:rPr>
                <w:lang w:eastAsia="ko-KR"/>
              </w:rPr>
            </w:pPr>
          </w:p>
        </w:tc>
      </w:tr>
      <w:tr w:rsidR="00087BF8" w14:paraId="48F54C04" w14:textId="77777777" w:rsidTr="00C864EE">
        <w:tc>
          <w:tcPr>
            <w:tcW w:w="1423" w:type="dxa"/>
          </w:tcPr>
          <w:p w14:paraId="40F37F99" w14:textId="77777777" w:rsidR="00087BF8" w:rsidRDefault="00087BF8" w:rsidP="00087BF8">
            <w:pPr>
              <w:spacing w:after="0"/>
              <w:rPr>
                <w:lang w:eastAsia="ko-KR"/>
              </w:rPr>
            </w:pPr>
          </w:p>
        </w:tc>
        <w:tc>
          <w:tcPr>
            <w:tcW w:w="1232" w:type="dxa"/>
          </w:tcPr>
          <w:p w14:paraId="5872EFAA" w14:textId="77777777" w:rsidR="00087BF8" w:rsidRDefault="00087BF8" w:rsidP="00087BF8">
            <w:pPr>
              <w:spacing w:after="0"/>
              <w:rPr>
                <w:lang w:eastAsia="ko-KR"/>
              </w:rPr>
            </w:pPr>
          </w:p>
        </w:tc>
        <w:tc>
          <w:tcPr>
            <w:tcW w:w="6361" w:type="dxa"/>
          </w:tcPr>
          <w:p w14:paraId="4C6139DA" w14:textId="77777777" w:rsidR="00087BF8" w:rsidRDefault="00087BF8" w:rsidP="00087BF8">
            <w:pPr>
              <w:spacing w:after="0"/>
              <w:rPr>
                <w:lang w:eastAsia="ko-KR"/>
              </w:rPr>
            </w:pPr>
          </w:p>
        </w:tc>
      </w:tr>
      <w:tr w:rsidR="00087BF8" w14:paraId="2F4C379B" w14:textId="77777777" w:rsidTr="00C864EE">
        <w:tc>
          <w:tcPr>
            <w:tcW w:w="1423" w:type="dxa"/>
          </w:tcPr>
          <w:p w14:paraId="05721DE8" w14:textId="77777777" w:rsidR="00087BF8" w:rsidRDefault="00087BF8" w:rsidP="00087BF8">
            <w:pPr>
              <w:spacing w:after="0"/>
              <w:rPr>
                <w:lang w:eastAsia="ko-KR"/>
              </w:rPr>
            </w:pPr>
          </w:p>
        </w:tc>
        <w:tc>
          <w:tcPr>
            <w:tcW w:w="1232" w:type="dxa"/>
          </w:tcPr>
          <w:p w14:paraId="05F208B4" w14:textId="77777777" w:rsidR="00087BF8" w:rsidRDefault="00087BF8" w:rsidP="00087BF8">
            <w:pPr>
              <w:spacing w:after="0"/>
              <w:rPr>
                <w:lang w:eastAsia="ko-KR"/>
              </w:rPr>
            </w:pPr>
          </w:p>
        </w:tc>
        <w:tc>
          <w:tcPr>
            <w:tcW w:w="6361" w:type="dxa"/>
          </w:tcPr>
          <w:p w14:paraId="31449671" w14:textId="77777777" w:rsidR="00087BF8" w:rsidRDefault="00087BF8" w:rsidP="00087BF8">
            <w:pPr>
              <w:spacing w:after="0"/>
              <w:rPr>
                <w:lang w:eastAsia="ko-KR"/>
              </w:rPr>
            </w:pPr>
          </w:p>
        </w:tc>
      </w:tr>
      <w:tr w:rsidR="00087BF8" w14:paraId="54744B90" w14:textId="77777777" w:rsidTr="00C864EE">
        <w:tc>
          <w:tcPr>
            <w:tcW w:w="1423" w:type="dxa"/>
          </w:tcPr>
          <w:p w14:paraId="19FE04E3" w14:textId="77777777" w:rsidR="00087BF8" w:rsidRDefault="00087BF8" w:rsidP="00087BF8">
            <w:pPr>
              <w:spacing w:after="0"/>
              <w:rPr>
                <w:lang w:eastAsia="ko-KR"/>
              </w:rPr>
            </w:pPr>
          </w:p>
        </w:tc>
        <w:tc>
          <w:tcPr>
            <w:tcW w:w="1232" w:type="dxa"/>
          </w:tcPr>
          <w:p w14:paraId="410E2832" w14:textId="77777777" w:rsidR="00087BF8" w:rsidRDefault="00087BF8" w:rsidP="00087BF8">
            <w:pPr>
              <w:spacing w:after="0"/>
              <w:rPr>
                <w:lang w:eastAsia="ko-KR"/>
              </w:rPr>
            </w:pPr>
          </w:p>
        </w:tc>
        <w:tc>
          <w:tcPr>
            <w:tcW w:w="6361" w:type="dxa"/>
          </w:tcPr>
          <w:p w14:paraId="5728D4B0" w14:textId="77777777" w:rsidR="00087BF8" w:rsidRDefault="00087BF8" w:rsidP="00087BF8">
            <w:pPr>
              <w:spacing w:after="0"/>
              <w:rPr>
                <w:lang w:eastAsia="ko-KR"/>
              </w:rPr>
            </w:pPr>
          </w:p>
        </w:tc>
      </w:tr>
      <w:tr w:rsidR="00087BF8" w14:paraId="60109B0E" w14:textId="77777777" w:rsidTr="00C864EE">
        <w:tc>
          <w:tcPr>
            <w:tcW w:w="1423" w:type="dxa"/>
          </w:tcPr>
          <w:p w14:paraId="0C83B52C" w14:textId="77777777" w:rsidR="00087BF8" w:rsidRDefault="00087BF8" w:rsidP="00087BF8">
            <w:pPr>
              <w:spacing w:after="0"/>
              <w:rPr>
                <w:lang w:eastAsia="ko-KR"/>
              </w:rPr>
            </w:pPr>
          </w:p>
        </w:tc>
        <w:tc>
          <w:tcPr>
            <w:tcW w:w="1232" w:type="dxa"/>
          </w:tcPr>
          <w:p w14:paraId="33CA1501" w14:textId="77777777" w:rsidR="00087BF8" w:rsidRDefault="00087BF8" w:rsidP="00087BF8">
            <w:pPr>
              <w:spacing w:after="0"/>
              <w:rPr>
                <w:lang w:eastAsia="ko-KR"/>
              </w:rPr>
            </w:pPr>
          </w:p>
        </w:tc>
        <w:tc>
          <w:tcPr>
            <w:tcW w:w="6361" w:type="dxa"/>
          </w:tcPr>
          <w:p w14:paraId="6A948DCB" w14:textId="77777777" w:rsidR="00087BF8" w:rsidRDefault="00087BF8" w:rsidP="00087BF8">
            <w:pPr>
              <w:spacing w:after="0"/>
              <w:rPr>
                <w:lang w:eastAsia="ko-KR"/>
              </w:rPr>
            </w:pPr>
          </w:p>
        </w:tc>
      </w:tr>
      <w:tr w:rsidR="00087BF8" w14:paraId="353C9140" w14:textId="77777777" w:rsidTr="00C864EE">
        <w:tc>
          <w:tcPr>
            <w:tcW w:w="1423" w:type="dxa"/>
          </w:tcPr>
          <w:p w14:paraId="78196104" w14:textId="77777777" w:rsidR="00087BF8" w:rsidRDefault="00087BF8" w:rsidP="00087BF8">
            <w:pPr>
              <w:spacing w:after="0"/>
              <w:rPr>
                <w:lang w:eastAsia="ko-KR"/>
              </w:rPr>
            </w:pPr>
          </w:p>
        </w:tc>
        <w:tc>
          <w:tcPr>
            <w:tcW w:w="1232" w:type="dxa"/>
          </w:tcPr>
          <w:p w14:paraId="00ABDD1A" w14:textId="77777777" w:rsidR="00087BF8" w:rsidRDefault="00087BF8" w:rsidP="00087BF8">
            <w:pPr>
              <w:spacing w:after="0"/>
              <w:rPr>
                <w:lang w:eastAsia="ko-KR"/>
              </w:rPr>
            </w:pPr>
          </w:p>
        </w:tc>
        <w:tc>
          <w:tcPr>
            <w:tcW w:w="6361" w:type="dxa"/>
          </w:tcPr>
          <w:p w14:paraId="5C4DF1A8" w14:textId="77777777" w:rsidR="00087BF8" w:rsidRDefault="00087BF8" w:rsidP="00087BF8">
            <w:pPr>
              <w:spacing w:after="0"/>
              <w:rPr>
                <w:lang w:eastAsia="ko-KR"/>
              </w:rPr>
            </w:pPr>
          </w:p>
        </w:tc>
      </w:tr>
      <w:tr w:rsidR="00087BF8" w14:paraId="5A491DCF" w14:textId="77777777" w:rsidTr="00C864EE">
        <w:tc>
          <w:tcPr>
            <w:tcW w:w="1423" w:type="dxa"/>
          </w:tcPr>
          <w:p w14:paraId="6F9D13AC" w14:textId="77777777" w:rsidR="00087BF8" w:rsidRDefault="00087BF8" w:rsidP="00087BF8">
            <w:pPr>
              <w:spacing w:after="0"/>
              <w:rPr>
                <w:lang w:eastAsia="ko-KR"/>
              </w:rPr>
            </w:pPr>
          </w:p>
        </w:tc>
        <w:tc>
          <w:tcPr>
            <w:tcW w:w="1232" w:type="dxa"/>
          </w:tcPr>
          <w:p w14:paraId="78089C00" w14:textId="77777777" w:rsidR="00087BF8" w:rsidRDefault="00087BF8" w:rsidP="00087BF8">
            <w:pPr>
              <w:spacing w:after="0"/>
              <w:rPr>
                <w:lang w:eastAsia="ko-KR"/>
              </w:rPr>
            </w:pPr>
          </w:p>
        </w:tc>
        <w:tc>
          <w:tcPr>
            <w:tcW w:w="6361" w:type="dxa"/>
          </w:tcPr>
          <w:p w14:paraId="7D55A934" w14:textId="77777777" w:rsidR="00087BF8" w:rsidRDefault="00087BF8" w:rsidP="00087BF8">
            <w:pPr>
              <w:spacing w:after="0"/>
              <w:rPr>
                <w:lang w:eastAsia="ko-KR"/>
              </w:rPr>
            </w:pPr>
          </w:p>
        </w:tc>
      </w:tr>
      <w:tr w:rsidR="00087BF8" w14:paraId="496D4476" w14:textId="77777777" w:rsidTr="00C864EE">
        <w:tc>
          <w:tcPr>
            <w:tcW w:w="1423" w:type="dxa"/>
          </w:tcPr>
          <w:p w14:paraId="42097A05" w14:textId="77777777" w:rsidR="00087BF8" w:rsidRDefault="00087BF8" w:rsidP="00087BF8">
            <w:pPr>
              <w:spacing w:after="0"/>
              <w:rPr>
                <w:lang w:eastAsia="ko-KR"/>
              </w:rPr>
            </w:pPr>
          </w:p>
        </w:tc>
        <w:tc>
          <w:tcPr>
            <w:tcW w:w="1232" w:type="dxa"/>
          </w:tcPr>
          <w:p w14:paraId="009AFA45" w14:textId="77777777" w:rsidR="00087BF8" w:rsidRDefault="00087BF8" w:rsidP="00087BF8">
            <w:pPr>
              <w:spacing w:after="0"/>
              <w:rPr>
                <w:lang w:eastAsia="ko-KR"/>
              </w:rPr>
            </w:pPr>
          </w:p>
        </w:tc>
        <w:tc>
          <w:tcPr>
            <w:tcW w:w="6361" w:type="dxa"/>
          </w:tcPr>
          <w:p w14:paraId="547FE47C" w14:textId="77777777" w:rsidR="00087BF8" w:rsidRDefault="00087BF8" w:rsidP="00087BF8">
            <w:pPr>
              <w:spacing w:after="0"/>
              <w:rPr>
                <w:lang w:eastAsia="ko-KR"/>
              </w:rPr>
            </w:pPr>
          </w:p>
        </w:tc>
      </w:tr>
      <w:tr w:rsidR="00087BF8" w14:paraId="2221B8AB" w14:textId="77777777" w:rsidTr="00C864EE">
        <w:tc>
          <w:tcPr>
            <w:tcW w:w="1423" w:type="dxa"/>
          </w:tcPr>
          <w:p w14:paraId="7FE838E2" w14:textId="77777777" w:rsidR="00087BF8" w:rsidRDefault="00087BF8" w:rsidP="00087BF8">
            <w:pPr>
              <w:spacing w:after="0"/>
              <w:rPr>
                <w:lang w:eastAsia="ko-KR"/>
              </w:rPr>
            </w:pPr>
          </w:p>
        </w:tc>
        <w:tc>
          <w:tcPr>
            <w:tcW w:w="1232" w:type="dxa"/>
          </w:tcPr>
          <w:p w14:paraId="0ADB2406" w14:textId="77777777" w:rsidR="00087BF8" w:rsidRDefault="00087BF8" w:rsidP="00087BF8">
            <w:pPr>
              <w:spacing w:after="0"/>
              <w:rPr>
                <w:lang w:eastAsia="ko-KR"/>
              </w:rPr>
            </w:pPr>
          </w:p>
        </w:tc>
        <w:tc>
          <w:tcPr>
            <w:tcW w:w="6361" w:type="dxa"/>
          </w:tcPr>
          <w:p w14:paraId="1401BFA4" w14:textId="77777777" w:rsidR="00087BF8" w:rsidRDefault="00087BF8" w:rsidP="00087BF8">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3"/>
        <w:rPr>
          <w:b w:val="0"/>
          <w:lang w:eastAsia="ko-KR"/>
        </w:rPr>
      </w:pPr>
      <w:proofErr w:type="spellStart"/>
      <w:r w:rsidRPr="009137B1">
        <w:rPr>
          <w:b w:val="0"/>
          <w:i/>
          <w:sz w:val="24"/>
          <w:lang w:eastAsia="ko-KR"/>
        </w:rPr>
        <w:lastRenderedPageBreak/>
        <w:t>drx</w:t>
      </w:r>
      <w:proofErr w:type="spellEnd"/>
      <w:r w:rsidRPr="009137B1">
        <w:rPr>
          <w:b w:val="0"/>
          <w:i/>
          <w:sz w:val="24"/>
          <w:lang w:eastAsia="ko-KR"/>
        </w:rPr>
        <w:t>-HARQ-RTT-</w:t>
      </w:r>
      <w:proofErr w:type="spellStart"/>
      <w:r w:rsidRPr="009137B1">
        <w:rPr>
          <w:b w:val="0"/>
          <w:i/>
          <w:sz w:val="24"/>
          <w:lang w:eastAsia="ko-KR"/>
        </w:rPr>
        <w:t>TimerDL</w:t>
      </w:r>
      <w:proofErr w:type="spellEnd"/>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C51160">
        <w:rPr>
          <w:lang w:eastAsia="ko-KR"/>
        </w:rPr>
        <w:t xml:space="preserve"> is started.</w:t>
      </w:r>
      <w:r>
        <w:rPr>
          <w:lang w:eastAsia="ko-KR"/>
        </w:rPr>
        <w:t xml:space="preserve"> </w:t>
      </w:r>
      <w:r>
        <w:rPr>
          <w:szCs w:val="24"/>
          <w:lang w:eastAsia="zh-CN"/>
        </w:rPr>
        <w:t>Huawei/CBN/</w:t>
      </w:r>
      <w:proofErr w:type="spellStart"/>
      <w:r>
        <w:rPr>
          <w:szCs w:val="24"/>
          <w:lang w:eastAsia="zh-CN"/>
        </w:rPr>
        <w:t>HiSil</w:t>
      </w:r>
      <w:r w:rsidR="00601D5E">
        <w:rPr>
          <w:szCs w:val="24"/>
          <w:lang w:eastAsia="zh-CN"/>
        </w:rPr>
        <w:t>i</w:t>
      </w:r>
      <w:r>
        <w:rPr>
          <w:szCs w:val="24"/>
          <w:lang w:eastAsia="zh-CN"/>
        </w:rPr>
        <w:t>con</w:t>
      </w:r>
      <w:proofErr w:type="spellEnd"/>
      <w:r>
        <w:rPr>
          <w:szCs w:val="24"/>
          <w:lang w:eastAsia="zh-CN"/>
        </w:rPr>
        <w:t xml:space="preserve"> (R2-2209656) pointed out that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proofErr w:type="gramStart"/>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w:t>
      </w:r>
      <w:proofErr w:type="gramEnd"/>
      <w:r w:rsidRPr="009422E3">
        <w:rPr>
          <w:rFonts w:eastAsia="Malgun Gothic"/>
          <w:b/>
          <w:lang w:val="en-US" w:eastAsia="ko-KR"/>
        </w:rPr>
        <w:t xml:space="preserve">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proofErr w:type="spellStart"/>
      <w:r w:rsidRPr="00A009C7">
        <w:rPr>
          <w:b/>
          <w:i/>
          <w:lang w:eastAsia="ko-KR"/>
        </w:rPr>
        <w:t>drx</w:t>
      </w:r>
      <w:proofErr w:type="spellEnd"/>
      <w:r w:rsidRPr="00A009C7">
        <w:rPr>
          <w:b/>
          <w:i/>
          <w:lang w:eastAsia="ko-KR"/>
        </w:rPr>
        <w:t>-HARQ-RTT-</w:t>
      </w:r>
      <w:proofErr w:type="spellStart"/>
      <w:r w:rsidRPr="00A009C7">
        <w:rPr>
          <w:b/>
          <w:i/>
          <w:lang w:eastAsia="ko-KR"/>
        </w:rPr>
        <w:t>TimerDL</w:t>
      </w:r>
      <w:proofErr w:type="spellEnd"/>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proofErr w:type="spellStart"/>
      <w:r w:rsidRPr="00C51160">
        <w:rPr>
          <w:b/>
          <w:i/>
        </w:rPr>
        <w:t>drx</w:t>
      </w:r>
      <w:proofErr w:type="spellEnd"/>
      <w:r w:rsidRPr="00C51160">
        <w:rPr>
          <w:b/>
          <w:i/>
        </w:rPr>
        <w:t>-HARQ-RTT-</w:t>
      </w:r>
      <w:proofErr w:type="spellStart"/>
      <w:r w:rsidRPr="00C51160">
        <w:rPr>
          <w:b/>
          <w:i/>
        </w:rPr>
        <w:t>TimerDL</w:t>
      </w:r>
      <w:proofErr w:type="spellEnd"/>
      <w:r>
        <w:rPr>
          <w:b/>
        </w:rPr>
        <w:t>. It may waste UE power consumption but may be considered as an optimization.</w:t>
      </w:r>
    </w:p>
    <w:tbl>
      <w:tblPr>
        <w:tblStyle w:val="a6"/>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proofErr w:type="spellStart"/>
            <w:r>
              <w:rPr>
                <w:rFonts w:eastAsia="PMingLiU"/>
                <w:lang w:eastAsia="zh-TW"/>
              </w:rPr>
              <w:t>ASUSTeK</w:t>
            </w:r>
            <w:proofErr w:type="spellEnd"/>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58CBF5F" w14:textId="71B594D1" w:rsidR="00C864EE" w:rsidRPr="0079624C" w:rsidRDefault="0079624C"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3965F81" w14:textId="27521126" w:rsidR="00C864EE" w:rsidRPr="0079624C" w:rsidRDefault="0079624C" w:rsidP="00C864EE">
            <w:pPr>
              <w:spacing w:after="0"/>
              <w:rPr>
                <w:rFonts w:eastAsia="等线"/>
                <w:lang w:eastAsia="zh-CN"/>
              </w:rPr>
            </w:pPr>
            <w:r>
              <w:rPr>
                <w:rFonts w:eastAsia="等线"/>
                <w:lang w:eastAsia="zh-CN"/>
              </w:rPr>
              <w:t xml:space="preserve">It would be better to clarify the UE’s behaviour. Always starting </w:t>
            </w:r>
            <w:proofErr w:type="spellStart"/>
            <w:r w:rsidRPr="0079624C">
              <w:rPr>
                <w:rFonts w:eastAsia="等线"/>
                <w:lang w:eastAsia="zh-CN"/>
              </w:rPr>
              <w:t>drx</w:t>
            </w:r>
            <w:proofErr w:type="spellEnd"/>
            <w:r w:rsidRPr="0079624C">
              <w:rPr>
                <w:rFonts w:eastAsia="等线"/>
                <w:lang w:eastAsia="zh-CN"/>
              </w:rPr>
              <w:t>-HARQ-RTT-</w:t>
            </w:r>
            <w:proofErr w:type="spellStart"/>
            <w:r w:rsidRPr="0079624C">
              <w:rPr>
                <w:rFonts w:eastAsia="等线"/>
                <w:lang w:eastAsia="zh-CN"/>
              </w:rPr>
              <w:t>TimerDL</w:t>
            </w:r>
            <w:proofErr w:type="spellEnd"/>
            <w:r>
              <w:rPr>
                <w:rFonts w:eastAsia="等线"/>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宋体"/>
              </w:rPr>
            </w:pPr>
            <w:r>
              <w:rPr>
                <w:rFonts w:eastAsia="等线" w:hint="eastAsia"/>
                <w:lang w:eastAsia="zh-CN"/>
              </w:rPr>
              <w:t>CATT</w:t>
            </w:r>
          </w:p>
        </w:tc>
        <w:tc>
          <w:tcPr>
            <w:tcW w:w="1232" w:type="dxa"/>
          </w:tcPr>
          <w:p w14:paraId="4241D467" w14:textId="7ED25EC1" w:rsidR="008B56DF" w:rsidRDefault="008B56DF" w:rsidP="00C864EE">
            <w:pPr>
              <w:spacing w:after="0"/>
              <w:rPr>
                <w:rFonts w:eastAsia="宋体"/>
              </w:rPr>
            </w:pPr>
            <w:r>
              <w:rPr>
                <w:rFonts w:eastAsia="等线" w:hint="eastAsia"/>
                <w:lang w:eastAsia="zh-CN"/>
              </w:rPr>
              <w:t>Yes</w:t>
            </w:r>
          </w:p>
        </w:tc>
        <w:tc>
          <w:tcPr>
            <w:tcW w:w="6361" w:type="dxa"/>
          </w:tcPr>
          <w:p w14:paraId="727E58F1" w14:textId="77777777" w:rsidR="008B56DF" w:rsidRDefault="008B56DF" w:rsidP="00C864EE">
            <w:pPr>
              <w:spacing w:after="0"/>
              <w:rPr>
                <w:rFonts w:eastAsia="宋体"/>
              </w:rPr>
            </w:pPr>
          </w:p>
        </w:tc>
      </w:tr>
      <w:tr w:rsidR="00C864EE" w14:paraId="7511C2CE" w14:textId="77777777" w:rsidTr="00C864EE">
        <w:tc>
          <w:tcPr>
            <w:tcW w:w="1423" w:type="dxa"/>
          </w:tcPr>
          <w:p w14:paraId="1B2F76CA" w14:textId="77777777" w:rsidR="00C864EE" w:rsidRDefault="00C864EE" w:rsidP="00C864EE">
            <w:pPr>
              <w:spacing w:after="0"/>
              <w:rPr>
                <w:lang w:eastAsia="ko-KR"/>
              </w:rPr>
            </w:pPr>
          </w:p>
        </w:tc>
        <w:tc>
          <w:tcPr>
            <w:tcW w:w="1232" w:type="dxa"/>
          </w:tcPr>
          <w:p w14:paraId="06ECED57" w14:textId="77777777" w:rsidR="00C864EE" w:rsidRDefault="00C864EE" w:rsidP="00C864EE">
            <w:pPr>
              <w:spacing w:after="0"/>
              <w:rPr>
                <w:lang w:eastAsia="ko-KR"/>
              </w:rPr>
            </w:pPr>
          </w:p>
        </w:tc>
        <w:tc>
          <w:tcPr>
            <w:tcW w:w="6361" w:type="dxa"/>
          </w:tcPr>
          <w:p w14:paraId="4A59E0CC" w14:textId="77777777" w:rsidR="00C864EE" w:rsidRDefault="00C864EE" w:rsidP="00C864EE">
            <w:pPr>
              <w:spacing w:after="0"/>
              <w:rPr>
                <w:lang w:eastAsia="ko-KR"/>
              </w:rPr>
            </w:pPr>
          </w:p>
        </w:tc>
      </w:tr>
      <w:tr w:rsidR="00C864EE" w14:paraId="7423F210" w14:textId="77777777" w:rsidTr="00C864EE">
        <w:tc>
          <w:tcPr>
            <w:tcW w:w="1423" w:type="dxa"/>
          </w:tcPr>
          <w:p w14:paraId="456B4ABA" w14:textId="77777777" w:rsidR="00C864EE" w:rsidRDefault="00C864EE" w:rsidP="00C864EE">
            <w:pPr>
              <w:spacing w:after="0"/>
              <w:rPr>
                <w:rFonts w:eastAsia="宋体"/>
              </w:rPr>
            </w:pPr>
          </w:p>
        </w:tc>
        <w:tc>
          <w:tcPr>
            <w:tcW w:w="1232" w:type="dxa"/>
          </w:tcPr>
          <w:p w14:paraId="401E9F02" w14:textId="77777777" w:rsidR="00C864EE" w:rsidRDefault="00C864EE" w:rsidP="00C864EE">
            <w:pPr>
              <w:spacing w:after="0"/>
              <w:rPr>
                <w:lang w:eastAsia="ko-KR"/>
              </w:rPr>
            </w:pPr>
          </w:p>
        </w:tc>
        <w:tc>
          <w:tcPr>
            <w:tcW w:w="6361" w:type="dxa"/>
          </w:tcPr>
          <w:p w14:paraId="71C6D69B" w14:textId="77777777" w:rsidR="00C864EE" w:rsidRDefault="00C864EE" w:rsidP="00C864EE">
            <w:pPr>
              <w:spacing w:after="0"/>
              <w:rPr>
                <w:lang w:eastAsia="ko-KR"/>
              </w:rPr>
            </w:pPr>
          </w:p>
        </w:tc>
      </w:tr>
      <w:tr w:rsidR="00C864EE" w14:paraId="3C194702" w14:textId="77777777" w:rsidTr="00C864EE">
        <w:tc>
          <w:tcPr>
            <w:tcW w:w="1423" w:type="dxa"/>
          </w:tcPr>
          <w:p w14:paraId="220A5676" w14:textId="77777777" w:rsidR="00C864EE" w:rsidRDefault="00C864EE" w:rsidP="00C864EE">
            <w:pPr>
              <w:spacing w:after="0"/>
              <w:rPr>
                <w:lang w:eastAsia="ko-KR"/>
              </w:rPr>
            </w:pPr>
          </w:p>
        </w:tc>
        <w:tc>
          <w:tcPr>
            <w:tcW w:w="1232" w:type="dxa"/>
          </w:tcPr>
          <w:p w14:paraId="01A3B015" w14:textId="77777777" w:rsidR="00C864EE" w:rsidRDefault="00C864EE" w:rsidP="00C864EE">
            <w:pPr>
              <w:spacing w:after="0"/>
              <w:rPr>
                <w:lang w:eastAsia="ko-KR"/>
              </w:rPr>
            </w:pPr>
          </w:p>
        </w:tc>
        <w:tc>
          <w:tcPr>
            <w:tcW w:w="6361" w:type="dxa"/>
          </w:tcPr>
          <w:p w14:paraId="7FA6C67B" w14:textId="77777777" w:rsidR="00C864EE" w:rsidRDefault="00C864EE" w:rsidP="00C864EE">
            <w:pPr>
              <w:spacing w:after="0"/>
              <w:rPr>
                <w:lang w:eastAsia="ko-KR"/>
              </w:rPr>
            </w:pPr>
          </w:p>
        </w:tc>
      </w:tr>
      <w:tr w:rsidR="00C864EE" w14:paraId="2B0760B5" w14:textId="77777777" w:rsidTr="00C864EE">
        <w:tc>
          <w:tcPr>
            <w:tcW w:w="1423" w:type="dxa"/>
          </w:tcPr>
          <w:p w14:paraId="30C5F384" w14:textId="77777777" w:rsidR="00C864EE" w:rsidRDefault="00C864EE" w:rsidP="00C864EE">
            <w:pPr>
              <w:spacing w:after="0"/>
              <w:rPr>
                <w:lang w:eastAsia="ko-KR"/>
              </w:rPr>
            </w:pPr>
          </w:p>
        </w:tc>
        <w:tc>
          <w:tcPr>
            <w:tcW w:w="1232" w:type="dxa"/>
          </w:tcPr>
          <w:p w14:paraId="351BD5FC" w14:textId="77777777" w:rsidR="00C864EE" w:rsidRDefault="00C864EE" w:rsidP="00C864EE">
            <w:pPr>
              <w:spacing w:after="0"/>
              <w:rPr>
                <w:lang w:eastAsia="ko-KR"/>
              </w:rPr>
            </w:pPr>
          </w:p>
        </w:tc>
        <w:tc>
          <w:tcPr>
            <w:tcW w:w="6361" w:type="dxa"/>
          </w:tcPr>
          <w:p w14:paraId="07ED05E2" w14:textId="77777777" w:rsidR="00C864EE" w:rsidRDefault="00C864EE" w:rsidP="00C864EE">
            <w:pPr>
              <w:spacing w:after="0"/>
              <w:rPr>
                <w:lang w:eastAsia="ko-KR"/>
              </w:rPr>
            </w:pPr>
          </w:p>
        </w:tc>
      </w:tr>
      <w:tr w:rsidR="00C864EE" w14:paraId="10D04D4E" w14:textId="77777777" w:rsidTr="00C864EE">
        <w:tc>
          <w:tcPr>
            <w:tcW w:w="1423" w:type="dxa"/>
          </w:tcPr>
          <w:p w14:paraId="5515BCAB" w14:textId="77777777" w:rsidR="00C864EE" w:rsidRDefault="00C864EE" w:rsidP="00C864EE">
            <w:pPr>
              <w:spacing w:after="0"/>
              <w:rPr>
                <w:lang w:eastAsia="ko-KR"/>
              </w:rPr>
            </w:pPr>
          </w:p>
        </w:tc>
        <w:tc>
          <w:tcPr>
            <w:tcW w:w="1232" w:type="dxa"/>
          </w:tcPr>
          <w:p w14:paraId="3DF3DFD0" w14:textId="77777777" w:rsidR="00C864EE" w:rsidRDefault="00C864EE" w:rsidP="00C864EE">
            <w:pPr>
              <w:spacing w:after="0"/>
              <w:rPr>
                <w:lang w:eastAsia="ko-KR"/>
              </w:rPr>
            </w:pPr>
          </w:p>
        </w:tc>
        <w:tc>
          <w:tcPr>
            <w:tcW w:w="6361" w:type="dxa"/>
          </w:tcPr>
          <w:p w14:paraId="4FDDF36C" w14:textId="77777777" w:rsidR="00C864EE" w:rsidRDefault="00C864EE" w:rsidP="00C864EE">
            <w:pPr>
              <w:spacing w:after="0"/>
              <w:rPr>
                <w:lang w:eastAsia="ko-KR"/>
              </w:rPr>
            </w:pPr>
          </w:p>
        </w:tc>
      </w:tr>
      <w:tr w:rsidR="00C864EE" w14:paraId="093E3290" w14:textId="77777777" w:rsidTr="00C864EE">
        <w:tc>
          <w:tcPr>
            <w:tcW w:w="1423" w:type="dxa"/>
          </w:tcPr>
          <w:p w14:paraId="22325F5D" w14:textId="77777777" w:rsidR="00C864EE" w:rsidRDefault="00C864EE" w:rsidP="00C864EE">
            <w:pPr>
              <w:spacing w:after="0"/>
              <w:rPr>
                <w:lang w:eastAsia="ko-KR"/>
              </w:rPr>
            </w:pPr>
          </w:p>
        </w:tc>
        <w:tc>
          <w:tcPr>
            <w:tcW w:w="1232" w:type="dxa"/>
          </w:tcPr>
          <w:p w14:paraId="018124D7" w14:textId="77777777" w:rsidR="00C864EE" w:rsidRDefault="00C864EE" w:rsidP="00C864EE">
            <w:pPr>
              <w:spacing w:after="0"/>
              <w:rPr>
                <w:lang w:eastAsia="ko-KR"/>
              </w:rPr>
            </w:pPr>
          </w:p>
        </w:tc>
        <w:tc>
          <w:tcPr>
            <w:tcW w:w="6361" w:type="dxa"/>
          </w:tcPr>
          <w:p w14:paraId="526F0C78" w14:textId="77777777" w:rsidR="00C864EE" w:rsidRDefault="00C864EE" w:rsidP="00C864EE">
            <w:pPr>
              <w:spacing w:after="0"/>
              <w:rPr>
                <w:lang w:eastAsia="ko-KR"/>
              </w:rPr>
            </w:pPr>
          </w:p>
        </w:tc>
      </w:tr>
      <w:tr w:rsidR="00C864EE" w14:paraId="5B66E0E0" w14:textId="77777777" w:rsidTr="00C864EE">
        <w:tc>
          <w:tcPr>
            <w:tcW w:w="1423" w:type="dxa"/>
          </w:tcPr>
          <w:p w14:paraId="32266A85" w14:textId="77777777" w:rsidR="00C864EE" w:rsidRDefault="00C864EE" w:rsidP="00C864EE">
            <w:pPr>
              <w:spacing w:after="0"/>
              <w:rPr>
                <w:lang w:eastAsia="ko-KR"/>
              </w:rPr>
            </w:pPr>
          </w:p>
        </w:tc>
        <w:tc>
          <w:tcPr>
            <w:tcW w:w="1232" w:type="dxa"/>
          </w:tcPr>
          <w:p w14:paraId="06D1509A" w14:textId="77777777" w:rsidR="00C864EE" w:rsidRDefault="00C864EE" w:rsidP="00C864EE">
            <w:pPr>
              <w:spacing w:after="0"/>
              <w:rPr>
                <w:lang w:eastAsia="ko-KR"/>
              </w:rPr>
            </w:pPr>
          </w:p>
        </w:tc>
        <w:tc>
          <w:tcPr>
            <w:tcW w:w="6361" w:type="dxa"/>
          </w:tcPr>
          <w:p w14:paraId="270DE715" w14:textId="77777777" w:rsidR="00C864EE" w:rsidRDefault="00C864EE" w:rsidP="00C864EE">
            <w:pPr>
              <w:spacing w:after="0"/>
              <w:rPr>
                <w:lang w:eastAsia="ko-KR"/>
              </w:rPr>
            </w:pPr>
          </w:p>
        </w:tc>
      </w:tr>
      <w:tr w:rsidR="00C864EE" w14:paraId="22445370" w14:textId="77777777" w:rsidTr="00C864EE">
        <w:tc>
          <w:tcPr>
            <w:tcW w:w="1423" w:type="dxa"/>
          </w:tcPr>
          <w:p w14:paraId="14CDDFD2" w14:textId="77777777" w:rsidR="00C864EE" w:rsidRDefault="00C864EE" w:rsidP="00C864EE">
            <w:pPr>
              <w:spacing w:after="0"/>
              <w:rPr>
                <w:lang w:eastAsia="ko-KR"/>
              </w:rPr>
            </w:pPr>
          </w:p>
        </w:tc>
        <w:tc>
          <w:tcPr>
            <w:tcW w:w="1232" w:type="dxa"/>
          </w:tcPr>
          <w:p w14:paraId="39104B17" w14:textId="77777777" w:rsidR="00C864EE" w:rsidRDefault="00C864EE" w:rsidP="00C864EE">
            <w:pPr>
              <w:spacing w:after="0"/>
              <w:rPr>
                <w:lang w:eastAsia="ko-KR"/>
              </w:rPr>
            </w:pPr>
          </w:p>
        </w:tc>
        <w:tc>
          <w:tcPr>
            <w:tcW w:w="6361" w:type="dxa"/>
          </w:tcPr>
          <w:p w14:paraId="411D75FD" w14:textId="77777777" w:rsidR="00C864EE" w:rsidRDefault="00C864EE" w:rsidP="00C864EE">
            <w:pPr>
              <w:spacing w:after="0"/>
              <w:rPr>
                <w:lang w:eastAsia="ko-KR"/>
              </w:rPr>
            </w:pPr>
          </w:p>
        </w:tc>
      </w:tr>
      <w:tr w:rsidR="00C864EE" w14:paraId="1CDE93C6" w14:textId="77777777" w:rsidTr="00C864EE">
        <w:tc>
          <w:tcPr>
            <w:tcW w:w="1423" w:type="dxa"/>
          </w:tcPr>
          <w:p w14:paraId="3241B213" w14:textId="77777777" w:rsidR="00C864EE" w:rsidRDefault="00C864EE" w:rsidP="00C864EE">
            <w:pPr>
              <w:spacing w:after="0"/>
              <w:rPr>
                <w:lang w:eastAsia="ko-KR"/>
              </w:rPr>
            </w:pPr>
          </w:p>
        </w:tc>
        <w:tc>
          <w:tcPr>
            <w:tcW w:w="1232" w:type="dxa"/>
          </w:tcPr>
          <w:p w14:paraId="1D595A32" w14:textId="77777777" w:rsidR="00C864EE" w:rsidRDefault="00C864EE" w:rsidP="00C864EE">
            <w:pPr>
              <w:spacing w:after="0"/>
              <w:rPr>
                <w:lang w:eastAsia="ko-KR"/>
              </w:rPr>
            </w:pPr>
          </w:p>
        </w:tc>
        <w:tc>
          <w:tcPr>
            <w:tcW w:w="6361" w:type="dxa"/>
          </w:tcPr>
          <w:p w14:paraId="07E5FB19" w14:textId="77777777" w:rsidR="00C864EE" w:rsidRDefault="00C864EE" w:rsidP="00C864EE">
            <w:pPr>
              <w:spacing w:after="0"/>
              <w:rPr>
                <w:lang w:eastAsia="ko-KR"/>
              </w:rPr>
            </w:pPr>
          </w:p>
        </w:tc>
      </w:tr>
      <w:tr w:rsidR="00C864EE" w14:paraId="62DBF18C" w14:textId="77777777" w:rsidTr="00C864EE">
        <w:tc>
          <w:tcPr>
            <w:tcW w:w="1423" w:type="dxa"/>
          </w:tcPr>
          <w:p w14:paraId="21D7D46B" w14:textId="77777777" w:rsidR="00C864EE" w:rsidRDefault="00C864EE" w:rsidP="00C864EE">
            <w:pPr>
              <w:spacing w:after="0"/>
              <w:rPr>
                <w:lang w:eastAsia="ko-KR"/>
              </w:rPr>
            </w:pPr>
          </w:p>
        </w:tc>
        <w:tc>
          <w:tcPr>
            <w:tcW w:w="1232" w:type="dxa"/>
          </w:tcPr>
          <w:p w14:paraId="6FFCDD44" w14:textId="77777777" w:rsidR="00C864EE" w:rsidRDefault="00C864EE" w:rsidP="00C864EE">
            <w:pPr>
              <w:spacing w:after="0"/>
              <w:rPr>
                <w:lang w:eastAsia="ko-KR"/>
              </w:rPr>
            </w:pPr>
          </w:p>
        </w:tc>
        <w:tc>
          <w:tcPr>
            <w:tcW w:w="6361" w:type="dxa"/>
          </w:tcPr>
          <w:p w14:paraId="52C17615" w14:textId="77777777" w:rsidR="00C864EE" w:rsidRDefault="00C864EE" w:rsidP="00C864EE">
            <w:pPr>
              <w:spacing w:after="0"/>
              <w:rPr>
                <w:lang w:eastAsia="ko-KR"/>
              </w:rPr>
            </w:pPr>
          </w:p>
        </w:tc>
      </w:tr>
      <w:tr w:rsidR="00C864EE" w14:paraId="6750DC8E" w14:textId="77777777" w:rsidTr="00C864EE">
        <w:tc>
          <w:tcPr>
            <w:tcW w:w="1423" w:type="dxa"/>
          </w:tcPr>
          <w:p w14:paraId="2ACE739C" w14:textId="77777777" w:rsidR="00C864EE" w:rsidRDefault="00C864EE" w:rsidP="00C864EE">
            <w:pPr>
              <w:spacing w:after="0"/>
              <w:rPr>
                <w:lang w:eastAsia="ko-KR"/>
              </w:rPr>
            </w:pPr>
          </w:p>
        </w:tc>
        <w:tc>
          <w:tcPr>
            <w:tcW w:w="1232" w:type="dxa"/>
          </w:tcPr>
          <w:p w14:paraId="4D35E2CA" w14:textId="77777777" w:rsidR="00C864EE" w:rsidRDefault="00C864EE" w:rsidP="00C864EE">
            <w:pPr>
              <w:spacing w:after="0"/>
              <w:rPr>
                <w:lang w:eastAsia="ko-KR"/>
              </w:rPr>
            </w:pPr>
          </w:p>
        </w:tc>
        <w:tc>
          <w:tcPr>
            <w:tcW w:w="6361" w:type="dxa"/>
          </w:tcPr>
          <w:p w14:paraId="274A454A" w14:textId="77777777" w:rsidR="00C864EE" w:rsidRDefault="00C864EE" w:rsidP="00C864EE">
            <w:pPr>
              <w:spacing w:after="0"/>
              <w:rPr>
                <w:lang w:eastAsia="ko-KR"/>
              </w:rPr>
            </w:pPr>
          </w:p>
        </w:tc>
      </w:tr>
      <w:tr w:rsidR="00C864EE" w14:paraId="2526DEB7" w14:textId="77777777" w:rsidTr="00C864EE">
        <w:tc>
          <w:tcPr>
            <w:tcW w:w="1423" w:type="dxa"/>
          </w:tcPr>
          <w:p w14:paraId="242A2807" w14:textId="77777777" w:rsidR="00C864EE" w:rsidRDefault="00C864EE" w:rsidP="00C864EE">
            <w:pPr>
              <w:spacing w:after="0"/>
              <w:rPr>
                <w:lang w:eastAsia="ko-KR"/>
              </w:rPr>
            </w:pPr>
          </w:p>
        </w:tc>
        <w:tc>
          <w:tcPr>
            <w:tcW w:w="1232" w:type="dxa"/>
          </w:tcPr>
          <w:p w14:paraId="004E525D" w14:textId="77777777" w:rsidR="00C864EE" w:rsidRDefault="00C864EE" w:rsidP="00C864EE">
            <w:pPr>
              <w:spacing w:after="0"/>
              <w:rPr>
                <w:lang w:eastAsia="ko-KR"/>
              </w:rPr>
            </w:pPr>
          </w:p>
        </w:tc>
        <w:tc>
          <w:tcPr>
            <w:tcW w:w="6361" w:type="dxa"/>
          </w:tcPr>
          <w:p w14:paraId="57BA67A4" w14:textId="77777777" w:rsidR="00C864EE" w:rsidRDefault="00C864EE" w:rsidP="00C864EE">
            <w:pPr>
              <w:spacing w:after="0"/>
              <w:rPr>
                <w:lang w:eastAsia="ko-KR"/>
              </w:rPr>
            </w:pPr>
          </w:p>
        </w:tc>
      </w:tr>
      <w:tr w:rsidR="00C864EE" w14:paraId="0700DCFC" w14:textId="77777777" w:rsidTr="00C864EE">
        <w:tc>
          <w:tcPr>
            <w:tcW w:w="1423" w:type="dxa"/>
          </w:tcPr>
          <w:p w14:paraId="5F3AD610" w14:textId="77777777" w:rsidR="00C864EE" w:rsidRDefault="00C864EE" w:rsidP="00C864EE">
            <w:pPr>
              <w:spacing w:after="0"/>
              <w:rPr>
                <w:lang w:eastAsia="ko-KR"/>
              </w:rPr>
            </w:pPr>
          </w:p>
        </w:tc>
        <w:tc>
          <w:tcPr>
            <w:tcW w:w="1232" w:type="dxa"/>
          </w:tcPr>
          <w:p w14:paraId="6F331DDE" w14:textId="77777777" w:rsidR="00C864EE" w:rsidRDefault="00C864EE" w:rsidP="00C864EE">
            <w:pPr>
              <w:spacing w:after="0"/>
              <w:rPr>
                <w:lang w:eastAsia="ko-KR"/>
              </w:rPr>
            </w:pPr>
          </w:p>
        </w:tc>
        <w:tc>
          <w:tcPr>
            <w:tcW w:w="6361" w:type="dxa"/>
          </w:tcPr>
          <w:p w14:paraId="170DC9BC" w14:textId="77777777" w:rsidR="00C864EE" w:rsidRDefault="00C864EE" w:rsidP="00C864EE">
            <w:pPr>
              <w:spacing w:after="0"/>
              <w:rPr>
                <w:lang w:eastAsia="ko-KR"/>
              </w:rPr>
            </w:pPr>
          </w:p>
        </w:tc>
      </w:tr>
      <w:tr w:rsidR="00C864EE" w14:paraId="0E833FF9" w14:textId="77777777" w:rsidTr="00C864EE">
        <w:tc>
          <w:tcPr>
            <w:tcW w:w="1423" w:type="dxa"/>
          </w:tcPr>
          <w:p w14:paraId="472A5F0D" w14:textId="77777777" w:rsidR="00C864EE" w:rsidRDefault="00C864EE" w:rsidP="00C864EE">
            <w:pPr>
              <w:spacing w:after="0"/>
              <w:rPr>
                <w:lang w:eastAsia="ko-KR"/>
              </w:rPr>
            </w:pPr>
          </w:p>
        </w:tc>
        <w:tc>
          <w:tcPr>
            <w:tcW w:w="1232" w:type="dxa"/>
          </w:tcPr>
          <w:p w14:paraId="3F8D55B5" w14:textId="77777777" w:rsidR="00C864EE" w:rsidRDefault="00C864EE" w:rsidP="00C864EE">
            <w:pPr>
              <w:spacing w:after="0"/>
              <w:rPr>
                <w:lang w:eastAsia="ko-KR"/>
              </w:rPr>
            </w:pPr>
          </w:p>
        </w:tc>
        <w:tc>
          <w:tcPr>
            <w:tcW w:w="6361" w:type="dxa"/>
          </w:tcPr>
          <w:p w14:paraId="2C1DCE62" w14:textId="77777777" w:rsidR="00C864EE" w:rsidRDefault="00C864EE" w:rsidP="00C864EE">
            <w:pPr>
              <w:spacing w:after="0"/>
              <w:rPr>
                <w:lang w:eastAsia="ko-KR"/>
              </w:rPr>
            </w:pPr>
          </w:p>
        </w:tc>
      </w:tr>
      <w:tr w:rsidR="00C864EE" w14:paraId="33BA59FA" w14:textId="77777777" w:rsidTr="00C864EE">
        <w:tc>
          <w:tcPr>
            <w:tcW w:w="1423" w:type="dxa"/>
          </w:tcPr>
          <w:p w14:paraId="5C39FA0A" w14:textId="77777777" w:rsidR="00C864EE" w:rsidRDefault="00C864EE" w:rsidP="00C864EE">
            <w:pPr>
              <w:spacing w:after="0"/>
              <w:rPr>
                <w:lang w:eastAsia="ko-KR"/>
              </w:rPr>
            </w:pPr>
          </w:p>
        </w:tc>
        <w:tc>
          <w:tcPr>
            <w:tcW w:w="1232" w:type="dxa"/>
          </w:tcPr>
          <w:p w14:paraId="373A2F85" w14:textId="77777777" w:rsidR="00C864EE" w:rsidRDefault="00C864EE" w:rsidP="00C864EE">
            <w:pPr>
              <w:spacing w:after="0"/>
              <w:rPr>
                <w:lang w:eastAsia="ko-KR"/>
              </w:rPr>
            </w:pPr>
          </w:p>
        </w:tc>
        <w:tc>
          <w:tcPr>
            <w:tcW w:w="6361" w:type="dxa"/>
          </w:tcPr>
          <w:p w14:paraId="4E3DCBA5" w14:textId="77777777" w:rsidR="00C864EE" w:rsidRDefault="00C864EE" w:rsidP="00C864EE">
            <w:pPr>
              <w:spacing w:after="0"/>
              <w:rPr>
                <w:lang w:eastAsia="ko-KR"/>
              </w:rPr>
            </w:pPr>
          </w:p>
        </w:tc>
      </w:tr>
      <w:tr w:rsidR="00C864EE" w14:paraId="4C111F67" w14:textId="77777777" w:rsidTr="00C864EE">
        <w:tc>
          <w:tcPr>
            <w:tcW w:w="1423" w:type="dxa"/>
          </w:tcPr>
          <w:p w14:paraId="0F1A87EB" w14:textId="77777777" w:rsidR="00C864EE" w:rsidRDefault="00C864EE" w:rsidP="00C864EE">
            <w:pPr>
              <w:spacing w:after="0"/>
              <w:rPr>
                <w:lang w:eastAsia="ko-KR"/>
              </w:rPr>
            </w:pPr>
          </w:p>
        </w:tc>
        <w:tc>
          <w:tcPr>
            <w:tcW w:w="1232" w:type="dxa"/>
          </w:tcPr>
          <w:p w14:paraId="07DCE96A" w14:textId="77777777" w:rsidR="00C864EE" w:rsidRDefault="00C864EE" w:rsidP="00C864EE">
            <w:pPr>
              <w:spacing w:after="0"/>
              <w:rPr>
                <w:lang w:eastAsia="ko-KR"/>
              </w:rPr>
            </w:pPr>
          </w:p>
        </w:tc>
        <w:tc>
          <w:tcPr>
            <w:tcW w:w="6361" w:type="dxa"/>
          </w:tcPr>
          <w:p w14:paraId="40F32CF9" w14:textId="77777777" w:rsidR="00C864EE" w:rsidRDefault="00C864EE" w:rsidP="00C864EE">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proofErr w:type="gramStart"/>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w:t>
      </w:r>
      <w:proofErr w:type="gramEnd"/>
      <w:r w:rsidRPr="004E7BB1">
        <w:rPr>
          <w:rFonts w:eastAsia="Malgun Gothic"/>
          <w:b/>
          <w:lang w:val="en-US" w:eastAsia="ko-KR"/>
        </w:rPr>
        <w:t xml:space="preserve">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6"/>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48" w:author="LGE" w:date="2022-09-26T17:24:00Z">
              <w:r w:rsidRPr="000B2AEF" w:rsidDel="0048276A">
                <w:rPr>
                  <w:noProof/>
                </w:rPr>
                <w:delText xml:space="preserve">with DCI scrambled with </w:delText>
              </w:r>
            </w:del>
            <w:ins w:id="49"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50" w:author="LGE" w:date="2022-09-26T17:27:00Z">
              <w:r w:rsidRPr="000B2AEF" w:rsidDel="0048276A">
                <w:rPr>
                  <w:iCs/>
                  <w:noProof/>
                </w:rPr>
                <w:delText xml:space="preserve">with DCI scrambled with </w:delText>
              </w:r>
            </w:del>
            <w:ins w:id="51" w:author="LGE" w:date="2022-09-28T12:33:00Z">
              <w:r>
                <w:rPr>
                  <w:iCs/>
                  <w:noProof/>
                </w:rPr>
                <w:t xml:space="preserve">is received by PDCCH addressed to </w:t>
              </w:r>
            </w:ins>
            <w:r w:rsidRPr="000B2AEF">
              <w:rPr>
                <w:iCs/>
                <w:noProof/>
              </w:rPr>
              <w:t>a G-RNTI</w:t>
            </w:r>
            <w:del w:id="52"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6"/>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53" w:author="Google (Frank Wu)" w:date="2022-09-30T13:48:00Z">
              <w:r w:rsidDel="006F4353">
                <w:rPr>
                  <w:noProof/>
                </w:rPr>
                <w:delText>DCI scrambled with</w:delText>
              </w:r>
            </w:del>
            <w:ins w:id="54"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55" w:author="Google (Frank Wu)" w:date="2022-09-30T13:49:00Z">
              <w:r w:rsidDel="006F4353">
                <w:rPr>
                  <w:iCs/>
                  <w:noProof/>
                </w:rPr>
                <w:delText>DCI scrambled with</w:delText>
              </w:r>
            </w:del>
            <w:ins w:id="56"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Malgun Gothic"/>
          <w:b/>
          <w:lang w:val="en-US" w:eastAsia="ko-KR"/>
        </w:rPr>
      </w:pPr>
      <w:r>
        <w:rPr>
          <w:b/>
          <w:noProof/>
        </w:rPr>
        <w:t>- Option 3: No change</w:t>
      </w:r>
    </w:p>
    <w:tbl>
      <w:tblPr>
        <w:tblStyle w:val="a6"/>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proofErr w:type="spellStart"/>
            <w:r w:rsidRPr="00946DD1">
              <w:rPr>
                <w:rFonts w:eastAsiaTheme="minorEastAsia"/>
                <w:lang w:eastAsia="zh-TW"/>
              </w:rPr>
              <w:t>ASUSTeK</w:t>
            </w:r>
            <w:proofErr w:type="spellEnd"/>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等线"/>
                <w:lang w:eastAsia="zh-CN"/>
              </w:rPr>
            </w:pPr>
            <w:r>
              <w:rPr>
                <w:rFonts w:eastAsia="等线"/>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宋体"/>
              </w:rPr>
            </w:pPr>
            <w:r>
              <w:rPr>
                <w:rFonts w:hint="eastAsia"/>
                <w:lang w:eastAsia="zh-CN"/>
              </w:rPr>
              <w:t>CATT</w:t>
            </w:r>
          </w:p>
        </w:tc>
        <w:tc>
          <w:tcPr>
            <w:tcW w:w="1232" w:type="dxa"/>
          </w:tcPr>
          <w:p w14:paraId="11A54BEC" w14:textId="77777777" w:rsidR="00A647BA" w:rsidRDefault="00A647BA" w:rsidP="00C864EE">
            <w:pPr>
              <w:spacing w:after="0"/>
              <w:rPr>
                <w:rFonts w:eastAsia="宋体"/>
              </w:rPr>
            </w:pPr>
          </w:p>
        </w:tc>
        <w:tc>
          <w:tcPr>
            <w:tcW w:w="6361" w:type="dxa"/>
          </w:tcPr>
          <w:p w14:paraId="6538E9FF" w14:textId="77777777" w:rsidR="00A647BA" w:rsidRDefault="00A647BA" w:rsidP="0005132F">
            <w:pPr>
              <w:spacing w:after="0"/>
              <w:rPr>
                <w:noProof/>
                <w:lang w:eastAsia="zh-CN"/>
              </w:rPr>
            </w:pPr>
            <w:r>
              <w:rPr>
                <w:rFonts w:hint="eastAsia"/>
                <w:noProof/>
                <w:lang w:eastAsia="zh-CN"/>
              </w:rPr>
              <w:t xml:space="preserve">Another </w:t>
            </w:r>
            <w:r>
              <w:rPr>
                <w:rFonts w:eastAsia="等线" w:hint="eastAsia"/>
                <w:noProof/>
                <w:lang w:eastAsia="zh-CN"/>
              </w:rPr>
              <w:t xml:space="preserve">possible </w:t>
            </w:r>
            <w:r>
              <w:rPr>
                <w:rFonts w:hint="eastAsia"/>
                <w:noProof/>
                <w:lang w:eastAsia="zh-CN"/>
              </w:rPr>
              <w:t>modification can be:</w:t>
            </w:r>
          </w:p>
          <w:p w14:paraId="5375B95F" w14:textId="77777777" w:rsidR="00A647BA" w:rsidRDefault="00A647BA" w:rsidP="0005132F">
            <w:pPr>
              <w:spacing w:after="0"/>
              <w:rPr>
                <w:rFonts w:eastAsia="等线"/>
                <w:lang w:eastAsia="zh-CN"/>
              </w:rPr>
            </w:pPr>
            <w:proofErr w:type="gramStart"/>
            <w:r w:rsidRPr="000B2AEF">
              <w:rPr>
                <w:lang w:eastAsia="ko-KR"/>
              </w:rPr>
              <w:t>if</w:t>
            </w:r>
            <w:proofErr w:type="gramEnd"/>
            <w:r w:rsidRPr="000B2AEF">
              <w:rPr>
                <w:lang w:eastAsia="ko-KR"/>
              </w:rPr>
              <w:t xml:space="preserve">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05132F">
            <w:pPr>
              <w:spacing w:after="0"/>
              <w:rPr>
                <w:rFonts w:eastAsia="等线"/>
                <w:lang w:eastAsia="zh-CN"/>
              </w:rPr>
            </w:pPr>
          </w:p>
          <w:p w14:paraId="0D5E46B3" w14:textId="728E9DFA" w:rsidR="00A647BA" w:rsidRDefault="00A647BA" w:rsidP="00C864EE">
            <w:pPr>
              <w:spacing w:after="0"/>
              <w:rPr>
                <w:rFonts w:eastAsia="宋体"/>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C864EE" w14:paraId="2D1981A9" w14:textId="77777777" w:rsidTr="00C864EE">
        <w:tc>
          <w:tcPr>
            <w:tcW w:w="1423" w:type="dxa"/>
          </w:tcPr>
          <w:p w14:paraId="2774DD29" w14:textId="77777777" w:rsidR="00C864EE" w:rsidRDefault="00C864EE" w:rsidP="00C864EE">
            <w:pPr>
              <w:spacing w:after="0"/>
              <w:rPr>
                <w:lang w:eastAsia="ko-KR"/>
              </w:rPr>
            </w:pPr>
          </w:p>
        </w:tc>
        <w:tc>
          <w:tcPr>
            <w:tcW w:w="1232" w:type="dxa"/>
          </w:tcPr>
          <w:p w14:paraId="4955330E" w14:textId="77777777" w:rsidR="00C864EE" w:rsidRDefault="00C864EE" w:rsidP="00C864EE">
            <w:pPr>
              <w:spacing w:after="0"/>
              <w:rPr>
                <w:lang w:eastAsia="ko-KR"/>
              </w:rPr>
            </w:pPr>
          </w:p>
        </w:tc>
        <w:tc>
          <w:tcPr>
            <w:tcW w:w="6361" w:type="dxa"/>
          </w:tcPr>
          <w:p w14:paraId="64946CA9" w14:textId="77777777" w:rsidR="00C864EE" w:rsidRDefault="00C864EE" w:rsidP="00C864EE">
            <w:pPr>
              <w:spacing w:after="0"/>
              <w:rPr>
                <w:lang w:eastAsia="ko-KR"/>
              </w:rPr>
            </w:pPr>
          </w:p>
        </w:tc>
      </w:tr>
      <w:tr w:rsidR="00C864EE" w14:paraId="01BC9EFB" w14:textId="77777777" w:rsidTr="00C864EE">
        <w:tc>
          <w:tcPr>
            <w:tcW w:w="1423" w:type="dxa"/>
          </w:tcPr>
          <w:p w14:paraId="46900A4F" w14:textId="77777777" w:rsidR="00C864EE" w:rsidRDefault="00C864EE" w:rsidP="00C864EE">
            <w:pPr>
              <w:spacing w:after="0"/>
              <w:rPr>
                <w:rFonts w:eastAsia="宋体"/>
              </w:rPr>
            </w:pPr>
          </w:p>
        </w:tc>
        <w:tc>
          <w:tcPr>
            <w:tcW w:w="1232" w:type="dxa"/>
          </w:tcPr>
          <w:p w14:paraId="1EE85157" w14:textId="77777777" w:rsidR="00C864EE" w:rsidRDefault="00C864EE" w:rsidP="00C864EE">
            <w:pPr>
              <w:spacing w:after="0"/>
              <w:rPr>
                <w:lang w:eastAsia="ko-KR"/>
              </w:rPr>
            </w:pPr>
          </w:p>
        </w:tc>
        <w:tc>
          <w:tcPr>
            <w:tcW w:w="6361" w:type="dxa"/>
          </w:tcPr>
          <w:p w14:paraId="51854BE0" w14:textId="77777777" w:rsidR="00C864EE" w:rsidRDefault="00C864EE" w:rsidP="00C864EE">
            <w:pPr>
              <w:spacing w:after="0"/>
              <w:rPr>
                <w:lang w:eastAsia="ko-KR"/>
              </w:rPr>
            </w:pPr>
          </w:p>
        </w:tc>
      </w:tr>
      <w:tr w:rsidR="00C864EE" w14:paraId="1F6BADA0" w14:textId="77777777" w:rsidTr="00C864EE">
        <w:tc>
          <w:tcPr>
            <w:tcW w:w="1423" w:type="dxa"/>
          </w:tcPr>
          <w:p w14:paraId="3C2BA50D" w14:textId="77777777" w:rsidR="00C864EE" w:rsidRDefault="00C864EE" w:rsidP="00C864EE">
            <w:pPr>
              <w:spacing w:after="0"/>
              <w:rPr>
                <w:lang w:eastAsia="ko-KR"/>
              </w:rPr>
            </w:pPr>
          </w:p>
        </w:tc>
        <w:tc>
          <w:tcPr>
            <w:tcW w:w="1232" w:type="dxa"/>
          </w:tcPr>
          <w:p w14:paraId="7167C175" w14:textId="77777777" w:rsidR="00C864EE" w:rsidRDefault="00C864EE" w:rsidP="00C864EE">
            <w:pPr>
              <w:spacing w:after="0"/>
              <w:rPr>
                <w:lang w:eastAsia="ko-KR"/>
              </w:rPr>
            </w:pPr>
          </w:p>
        </w:tc>
        <w:tc>
          <w:tcPr>
            <w:tcW w:w="6361" w:type="dxa"/>
          </w:tcPr>
          <w:p w14:paraId="34759F43" w14:textId="77777777" w:rsidR="00C864EE" w:rsidRDefault="00C864EE" w:rsidP="00C864EE">
            <w:pPr>
              <w:spacing w:after="0"/>
              <w:rPr>
                <w:lang w:eastAsia="ko-KR"/>
              </w:rPr>
            </w:pPr>
          </w:p>
        </w:tc>
      </w:tr>
      <w:tr w:rsidR="00C864EE" w14:paraId="1E43B27D" w14:textId="77777777" w:rsidTr="00C864EE">
        <w:tc>
          <w:tcPr>
            <w:tcW w:w="1423" w:type="dxa"/>
          </w:tcPr>
          <w:p w14:paraId="00F09644" w14:textId="77777777" w:rsidR="00C864EE" w:rsidRDefault="00C864EE" w:rsidP="00C864EE">
            <w:pPr>
              <w:spacing w:after="0"/>
              <w:rPr>
                <w:lang w:eastAsia="ko-KR"/>
              </w:rPr>
            </w:pPr>
          </w:p>
        </w:tc>
        <w:tc>
          <w:tcPr>
            <w:tcW w:w="1232" w:type="dxa"/>
          </w:tcPr>
          <w:p w14:paraId="28C15897" w14:textId="77777777" w:rsidR="00C864EE" w:rsidRDefault="00C864EE" w:rsidP="00C864EE">
            <w:pPr>
              <w:spacing w:after="0"/>
              <w:rPr>
                <w:lang w:eastAsia="ko-KR"/>
              </w:rPr>
            </w:pPr>
          </w:p>
        </w:tc>
        <w:tc>
          <w:tcPr>
            <w:tcW w:w="6361" w:type="dxa"/>
          </w:tcPr>
          <w:p w14:paraId="1C7060F1" w14:textId="77777777" w:rsidR="00C864EE" w:rsidRDefault="00C864EE" w:rsidP="00C864EE">
            <w:pPr>
              <w:spacing w:after="0"/>
              <w:rPr>
                <w:lang w:eastAsia="ko-KR"/>
              </w:rPr>
            </w:pPr>
          </w:p>
        </w:tc>
      </w:tr>
      <w:tr w:rsidR="00C864EE" w14:paraId="5F720E1B" w14:textId="77777777" w:rsidTr="00C864EE">
        <w:tc>
          <w:tcPr>
            <w:tcW w:w="1423" w:type="dxa"/>
          </w:tcPr>
          <w:p w14:paraId="262338B2" w14:textId="77777777" w:rsidR="00C864EE" w:rsidRDefault="00C864EE" w:rsidP="00C864EE">
            <w:pPr>
              <w:spacing w:after="0"/>
              <w:rPr>
                <w:lang w:eastAsia="ko-KR"/>
              </w:rPr>
            </w:pPr>
          </w:p>
        </w:tc>
        <w:tc>
          <w:tcPr>
            <w:tcW w:w="1232" w:type="dxa"/>
          </w:tcPr>
          <w:p w14:paraId="3042C73D" w14:textId="77777777" w:rsidR="00C864EE" w:rsidRDefault="00C864EE" w:rsidP="00C864EE">
            <w:pPr>
              <w:spacing w:after="0"/>
              <w:rPr>
                <w:lang w:eastAsia="ko-KR"/>
              </w:rPr>
            </w:pPr>
          </w:p>
        </w:tc>
        <w:tc>
          <w:tcPr>
            <w:tcW w:w="6361" w:type="dxa"/>
          </w:tcPr>
          <w:p w14:paraId="0CE244B2" w14:textId="77777777" w:rsidR="00C864EE" w:rsidRDefault="00C864EE" w:rsidP="00C864EE">
            <w:pPr>
              <w:spacing w:after="0"/>
              <w:rPr>
                <w:lang w:eastAsia="ko-KR"/>
              </w:rPr>
            </w:pPr>
          </w:p>
        </w:tc>
      </w:tr>
      <w:tr w:rsidR="00C864EE" w14:paraId="1C5A4DF1" w14:textId="77777777" w:rsidTr="00C864EE">
        <w:tc>
          <w:tcPr>
            <w:tcW w:w="1423" w:type="dxa"/>
          </w:tcPr>
          <w:p w14:paraId="35941529" w14:textId="77777777" w:rsidR="00C864EE" w:rsidRDefault="00C864EE" w:rsidP="00C864EE">
            <w:pPr>
              <w:spacing w:after="0"/>
              <w:rPr>
                <w:lang w:eastAsia="ko-KR"/>
              </w:rPr>
            </w:pPr>
          </w:p>
        </w:tc>
        <w:tc>
          <w:tcPr>
            <w:tcW w:w="1232" w:type="dxa"/>
          </w:tcPr>
          <w:p w14:paraId="0CFCA4E8" w14:textId="77777777" w:rsidR="00C864EE" w:rsidRDefault="00C864EE" w:rsidP="00C864EE">
            <w:pPr>
              <w:spacing w:after="0"/>
              <w:rPr>
                <w:lang w:eastAsia="ko-KR"/>
              </w:rPr>
            </w:pPr>
          </w:p>
        </w:tc>
        <w:tc>
          <w:tcPr>
            <w:tcW w:w="6361" w:type="dxa"/>
          </w:tcPr>
          <w:p w14:paraId="534F180B" w14:textId="77777777" w:rsidR="00C864EE" w:rsidRDefault="00C864EE" w:rsidP="00C864EE">
            <w:pPr>
              <w:spacing w:after="0"/>
              <w:rPr>
                <w:lang w:eastAsia="ko-KR"/>
              </w:rPr>
            </w:pPr>
          </w:p>
        </w:tc>
      </w:tr>
      <w:tr w:rsidR="00C864EE" w14:paraId="2B8B2C44" w14:textId="77777777" w:rsidTr="00C864EE">
        <w:tc>
          <w:tcPr>
            <w:tcW w:w="1423" w:type="dxa"/>
          </w:tcPr>
          <w:p w14:paraId="4F6CD843" w14:textId="77777777" w:rsidR="00C864EE" w:rsidRDefault="00C864EE" w:rsidP="00C864EE">
            <w:pPr>
              <w:spacing w:after="0"/>
              <w:rPr>
                <w:lang w:eastAsia="ko-KR"/>
              </w:rPr>
            </w:pPr>
          </w:p>
        </w:tc>
        <w:tc>
          <w:tcPr>
            <w:tcW w:w="1232" w:type="dxa"/>
          </w:tcPr>
          <w:p w14:paraId="1DB167A5" w14:textId="77777777" w:rsidR="00C864EE" w:rsidRDefault="00C864EE" w:rsidP="00C864EE">
            <w:pPr>
              <w:spacing w:after="0"/>
              <w:rPr>
                <w:lang w:eastAsia="ko-KR"/>
              </w:rPr>
            </w:pPr>
          </w:p>
        </w:tc>
        <w:tc>
          <w:tcPr>
            <w:tcW w:w="6361" w:type="dxa"/>
          </w:tcPr>
          <w:p w14:paraId="39E1EE99" w14:textId="77777777" w:rsidR="00C864EE" w:rsidRDefault="00C864EE" w:rsidP="00C864EE">
            <w:pPr>
              <w:spacing w:after="0"/>
              <w:rPr>
                <w:lang w:eastAsia="ko-KR"/>
              </w:rPr>
            </w:pPr>
          </w:p>
        </w:tc>
      </w:tr>
      <w:tr w:rsidR="00C864EE" w14:paraId="4857405F" w14:textId="77777777" w:rsidTr="00C864EE">
        <w:tc>
          <w:tcPr>
            <w:tcW w:w="1423" w:type="dxa"/>
          </w:tcPr>
          <w:p w14:paraId="152DE786" w14:textId="77777777" w:rsidR="00C864EE" w:rsidRDefault="00C864EE" w:rsidP="00C864EE">
            <w:pPr>
              <w:spacing w:after="0"/>
              <w:rPr>
                <w:lang w:eastAsia="ko-KR"/>
              </w:rPr>
            </w:pPr>
          </w:p>
        </w:tc>
        <w:tc>
          <w:tcPr>
            <w:tcW w:w="1232" w:type="dxa"/>
          </w:tcPr>
          <w:p w14:paraId="1D17C9B6" w14:textId="77777777" w:rsidR="00C864EE" w:rsidRDefault="00C864EE" w:rsidP="00C864EE">
            <w:pPr>
              <w:spacing w:after="0"/>
              <w:rPr>
                <w:lang w:eastAsia="ko-KR"/>
              </w:rPr>
            </w:pPr>
          </w:p>
        </w:tc>
        <w:tc>
          <w:tcPr>
            <w:tcW w:w="6361" w:type="dxa"/>
          </w:tcPr>
          <w:p w14:paraId="34A21047" w14:textId="77777777" w:rsidR="00C864EE" w:rsidRDefault="00C864EE" w:rsidP="00C864EE">
            <w:pPr>
              <w:spacing w:after="0"/>
              <w:rPr>
                <w:lang w:eastAsia="ko-KR"/>
              </w:rPr>
            </w:pPr>
          </w:p>
        </w:tc>
      </w:tr>
      <w:tr w:rsidR="00C864EE" w14:paraId="6FE1F5B7" w14:textId="77777777" w:rsidTr="00C864EE">
        <w:tc>
          <w:tcPr>
            <w:tcW w:w="1423" w:type="dxa"/>
          </w:tcPr>
          <w:p w14:paraId="564D486A" w14:textId="77777777" w:rsidR="00C864EE" w:rsidRDefault="00C864EE" w:rsidP="00C864EE">
            <w:pPr>
              <w:spacing w:after="0"/>
              <w:rPr>
                <w:lang w:eastAsia="ko-KR"/>
              </w:rPr>
            </w:pPr>
          </w:p>
        </w:tc>
        <w:tc>
          <w:tcPr>
            <w:tcW w:w="1232" w:type="dxa"/>
          </w:tcPr>
          <w:p w14:paraId="6DDFE46B" w14:textId="77777777" w:rsidR="00C864EE" w:rsidRDefault="00C864EE" w:rsidP="00C864EE">
            <w:pPr>
              <w:spacing w:after="0"/>
              <w:rPr>
                <w:lang w:eastAsia="ko-KR"/>
              </w:rPr>
            </w:pPr>
          </w:p>
        </w:tc>
        <w:tc>
          <w:tcPr>
            <w:tcW w:w="6361" w:type="dxa"/>
          </w:tcPr>
          <w:p w14:paraId="414ADBE0" w14:textId="77777777" w:rsidR="00C864EE" w:rsidRDefault="00C864EE" w:rsidP="00C864EE">
            <w:pPr>
              <w:spacing w:after="0"/>
              <w:rPr>
                <w:lang w:eastAsia="ko-KR"/>
              </w:rPr>
            </w:pPr>
          </w:p>
        </w:tc>
      </w:tr>
      <w:tr w:rsidR="00C864EE" w14:paraId="3CB81064" w14:textId="77777777" w:rsidTr="00C864EE">
        <w:tc>
          <w:tcPr>
            <w:tcW w:w="1423" w:type="dxa"/>
          </w:tcPr>
          <w:p w14:paraId="4A9C6969" w14:textId="77777777" w:rsidR="00C864EE" w:rsidRDefault="00C864EE" w:rsidP="00C864EE">
            <w:pPr>
              <w:spacing w:after="0"/>
              <w:rPr>
                <w:lang w:eastAsia="ko-KR"/>
              </w:rPr>
            </w:pPr>
          </w:p>
        </w:tc>
        <w:tc>
          <w:tcPr>
            <w:tcW w:w="1232" w:type="dxa"/>
          </w:tcPr>
          <w:p w14:paraId="6D84CBC4" w14:textId="77777777" w:rsidR="00C864EE" w:rsidRDefault="00C864EE" w:rsidP="00C864EE">
            <w:pPr>
              <w:spacing w:after="0"/>
              <w:rPr>
                <w:lang w:eastAsia="ko-KR"/>
              </w:rPr>
            </w:pPr>
          </w:p>
        </w:tc>
        <w:tc>
          <w:tcPr>
            <w:tcW w:w="6361" w:type="dxa"/>
          </w:tcPr>
          <w:p w14:paraId="1A8A0A41" w14:textId="77777777" w:rsidR="00C864EE" w:rsidRDefault="00C864EE" w:rsidP="00C864EE">
            <w:pPr>
              <w:spacing w:after="0"/>
              <w:rPr>
                <w:lang w:eastAsia="ko-KR"/>
              </w:rPr>
            </w:pPr>
          </w:p>
        </w:tc>
      </w:tr>
      <w:tr w:rsidR="00C864EE" w14:paraId="6A0EBC0F" w14:textId="77777777" w:rsidTr="00C864EE">
        <w:tc>
          <w:tcPr>
            <w:tcW w:w="1423" w:type="dxa"/>
          </w:tcPr>
          <w:p w14:paraId="7C59AFAE" w14:textId="77777777" w:rsidR="00C864EE" w:rsidRDefault="00C864EE" w:rsidP="00C864EE">
            <w:pPr>
              <w:spacing w:after="0"/>
              <w:rPr>
                <w:lang w:eastAsia="ko-KR"/>
              </w:rPr>
            </w:pPr>
          </w:p>
        </w:tc>
        <w:tc>
          <w:tcPr>
            <w:tcW w:w="1232" w:type="dxa"/>
          </w:tcPr>
          <w:p w14:paraId="17B5A0DF" w14:textId="77777777" w:rsidR="00C864EE" w:rsidRDefault="00C864EE" w:rsidP="00C864EE">
            <w:pPr>
              <w:spacing w:after="0"/>
              <w:rPr>
                <w:lang w:eastAsia="ko-KR"/>
              </w:rPr>
            </w:pPr>
          </w:p>
        </w:tc>
        <w:tc>
          <w:tcPr>
            <w:tcW w:w="6361" w:type="dxa"/>
          </w:tcPr>
          <w:p w14:paraId="2DE94BD3" w14:textId="77777777" w:rsidR="00C864EE" w:rsidRDefault="00C864EE" w:rsidP="00C864EE">
            <w:pPr>
              <w:spacing w:after="0"/>
              <w:rPr>
                <w:lang w:eastAsia="ko-KR"/>
              </w:rPr>
            </w:pPr>
          </w:p>
        </w:tc>
      </w:tr>
      <w:tr w:rsidR="00C864EE" w14:paraId="353F2013" w14:textId="77777777" w:rsidTr="00C864EE">
        <w:tc>
          <w:tcPr>
            <w:tcW w:w="1423" w:type="dxa"/>
          </w:tcPr>
          <w:p w14:paraId="5251868E" w14:textId="77777777" w:rsidR="00C864EE" w:rsidRDefault="00C864EE" w:rsidP="00C864EE">
            <w:pPr>
              <w:spacing w:after="0"/>
              <w:rPr>
                <w:lang w:eastAsia="ko-KR"/>
              </w:rPr>
            </w:pPr>
          </w:p>
        </w:tc>
        <w:tc>
          <w:tcPr>
            <w:tcW w:w="1232" w:type="dxa"/>
          </w:tcPr>
          <w:p w14:paraId="1CA3E023" w14:textId="77777777" w:rsidR="00C864EE" w:rsidRDefault="00C864EE" w:rsidP="00C864EE">
            <w:pPr>
              <w:spacing w:after="0"/>
              <w:rPr>
                <w:lang w:eastAsia="ko-KR"/>
              </w:rPr>
            </w:pPr>
          </w:p>
        </w:tc>
        <w:tc>
          <w:tcPr>
            <w:tcW w:w="6361" w:type="dxa"/>
          </w:tcPr>
          <w:p w14:paraId="55DA5D6E" w14:textId="77777777" w:rsidR="00C864EE" w:rsidRDefault="00C864EE" w:rsidP="00C864EE">
            <w:pPr>
              <w:spacing w:after="0"/>
              <w:rPr>
                <w:lang w:eastAsia="ko-KR"/>
              </w:rPr>
            </w:pPr>
          </w:p>
        </w:tc>
      </w:tr>
      <w:tr w:rsidR="00C864EE" w14:paraId="670F3C55" w14:textId="77777777" w:rsidTr="00C864EE">
        <w:tc>
          <w:tcPr>
            <w:tcW w:w="1423" w:type="dxa"/>
          </w:tcPr>
          <w:p w14:paraId="51BE4DF2" w14:textId="77777777" w:rsidR="00C864EE" w:rsidRDefault="00C864EE" w:rsidP="00C864EE">
            <w:pPr>
              <w:spacing w:after="0"/>
              <w:rPr>
                <w:lang w:eastAsia="ko-KR"/>
              </w:rPr>
            </w:pPr>
          </w:p>
        </w:tc>
        <w:tc>
          <w:tcPr>
            <w:tcW w:w="1232" w:type="dxa"/>
          </w:tcPr>
          <w:p w14:paraId="0CC11CFA" w14:textId="77777777" w:rsidR="00C864EE" w:rsidRDefault="00C864EE" w:rsidP="00C864EE">
            <w:pPr>
              <w:spacing w:after="0"/>
              <w:rPr>
                <w:lang w:eastAsia="ko-KR"/>
              </w:rPr>
            </w:pPr>
          </w:p>
        </w:tc>
        <w:tc>
          <w:tcPr>
            <w:tcW w:w="6361" w:type="dxa"/>
          </w:tcPr>
          <w:p w14:paraId="6781510D" w14:textId="77777777" w:rsidR="00C864EE" w:rsidRDefault="00C864EE" w:rsidP="00C864EE">
            <w:pPr>
              <w:spacing w:after="0"/>
              <w:rPr>
                <w:lang w:eastAsia="ko-KR"/>
              </w:rPr>
            </w:pPr>
          </w:p>
        </w:tc>
      </w:tr>
      <w:tr w:rsidR="00C864EE" w14:paraId="532A5DEA" w14:textId="77777777" w:rsidTr="00C864EE">
        <w:tc>
          <w:tcPr>
            <w:tcW w:w="1423" w:type="dxa"/>
          </w:tcPr>
          <w:p w14:paraId="4E8A7633" w14:textId="77777777" w:rsidR="00C864EE" w:rsidRDefault="00C864EE" w:rsidP="00C864EE">
            <w:pPr>
              <w:spacing w:after="0"/>
              <w:rPr>
                <w:lang w:eastAsia="ko-KR"/>
              </w:rPr>
            </w:pPr>
          </w:p>
        </w:tc>
        <w:tc>
          <w:tcPr>
            <w:tcW w:w="1232" w:type="dxa"/>
          </w:tcPr>
          <w:p w14:paraId="30E55CE4" w14:textId="77777777" w:rsidR="00C864EE" w:rsidRDefault="00C864EE" w:rsidP="00C864EE">
            <w:pPr>
              <w:spacing w:after="0"/>
              <w:rPr>
                <w:lang w:eastAsia="ko-KR"/>
              </w:rPr>
            </w:pPr>
          </w:p>
        </w:tc>
        <w:tc>
          <w:tcPr>
            <w:tcW w:w="6361" w:type="dxa"/>
          </w:tcPr>
          <w:p w14:paraId="6A2972EA" w14:textId="77777777" w:rsidR="00C864EE" w:rsidRDefault="00C864EE" w:rsidP="00C864EE">
            <w:pPr>
              <w:spacing w:after="0"/>
              <w:rPr>
                <w:lang w:eastAsia="ko-KR"/>
              </w:rPr>
            </w:pPr>
          </w:p>
        </w:tc>
      </w:tr>
      <w:tr w:rsidR="00C864EE" w14:paraId="0FACAE82" w14:textId="77777777" w:rsidTr="00C864EE">
        <w:tc>
          <w:tcPr>
            <w:tcW w:w="1423" w:type="dxa"/>
          </w:tcPr>
          <w:p w14:paraId="1B61AADC" w14:textId="77777777" w:rsidR="00C864EE" w:rsidRDefault="00C864EE" w:rsidP="00C864EE">
            <w:pPr>
              <w:spacing w:after="0"/>
              <w:rPr>
                <w:lang w:eastAsia="ko-KR"/>
              </w:rPr>
            </w:pPr>
          </w:p>
        </w:tc>
        <w:tc>
          <w:tcPr>
            <w:tcW w:w="1232" w:type="dxa"/>
          </w:tcPr>
          <w:p w14:paraId="0CE46D07" w14:textId="77777777" w:rsidR="00C864EE" w:rsidRDefault="00C864EE" w:rsidP="00C864EE">
            <w:pPr>
              <w:spacing w:after="0"/>
              <w:rPr>
                <w:lang w:eastAsia="ko-KR"/>
              </w:rPr>
            </w:pPr>
          </w:p>
        </w:tc>
        <w:tc>
          <w:tcPr>
            <w:tcW w:w="6361" w:type="dxa"/>
          </w:tcPr>
          <w:p w14:paraId="32375460" w14:textId="77777777" w:rsidR="00C864EE" w:rsidRDefault="00C864EE" w:rsidP="00C864EE">
            <w:pPr>
              <w:spacing w:after="0"/>
              <w:rPr>
                <w:lang w:eastAsia="ko-KR"/>
              </w:rPr>
            </w:pPr>
          </w:p>
        </w:tc>
      </w:tr>
      <w:tr w:rsidR="00C864EE" w14:paraId="3DA0962D" w14:textId="77777777" w:rsidTr="00C864EE">
        <w:tc>
          <w:tcPr>
            <w:tcW w:w="1423" w:type="dxa"/>
          </w:tcPr>
          <w:p w14:paraId="6EAF7D93" w14:textId="77777777" w:rsidR="00C864EE" w:rsidRDefault="00C864EE" w:rsidP="00C864EE">
            <w:pPr>
              <w:spacing w:after="0"/>
              <w:rPr>
                <w:lang w:eastAsia="ko-KR"/>
              </w:rPr>
            </w:pPr>
          </w:p>
        </w:tc>
        <w:tc>
          <w:tcPr>
            <w:tcW w:w="1232" w:type="dxa"/>
          </w:tcPr>
          <w:p w14:paraId="5D717420" w14:textId="77777777" w:rsidR="00C864EE" w:rsidRDefault="00C864EE" w:rsidP="00C864EE">
            <w:pPr>
              <w:spacing w:after="0"/>
              <w:rPr>
                <w:lang w:eastAsia="ko-KR"/>
              </w:rPr>
            </w:pPr>
          </w:p>
        </w:tc>
        <w:tc>
          <w:tcPr>
            <w:tcW w:w="6361" w:type="dxa"/>
          </w:tcPr>
          <w:p w14:paraId="6480D60D" w14:textId="77777777" w:rsidR="00C864EE" w:rsidRDefault="00C864EE" w:rsidP="00C864EE">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proofErr w:type="gramStart"/>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w:t>
      </w:r>
      <w:proofErr w:type="gramEnd"/>
      <w:r w:rsidRPr="009422E3">
        <w:rPr>
          <w:rFonts w:eastAsia="Malgun Gothic"/>
          <w:b/>
          <w:lang w:val="en-US" w:eastAsia="ko-KR"/>
        </w:rPr>
        <w:t xml:space="preserve">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57"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6"/>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75A5EC8" w14:textId="5DD5D5AA" w:rsidR="00C864EE" w:rsidRPr="00B059F3" w:rsidRDefault="00B059F3"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0F31292" w14:textId="2B9AEF2B" w:rsidR="00C864EE" w:rsidRPr="00B059F3" w:rsidRDefault="00B059F3" w:rsidP="00C864EE">
            <w:pPr>
              <w:spacing w:after="0"/>
              <w:rPr>
                <w:rFonts w:eastAsia="等线"/>
                <w:lang w:eastAsia="zh-CN"/>
              </w:rPr>
            </w:pPr>
            <w:r>
              <w:rPr>
                <w:rFonts w:eastAsia="等线"/>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宋体"/>
              </w:rPr>
            </w:pPr>
            <w:r>
              <w:rPr>
                <w:rFonts w:hint="eastAsia"/>
                <w:lang w:eastAsia="zh-CN"/>
              </w:rPr>
              <w:t>CATT</w:t>
            </w:r>
          </w:p>
        </w:tc>
        <w:tc>
          <w:tcPr>
            <w:tcW w:w="1232" w:type="dxa"/>
          </w:tcPr>
          <w:p w14:paraId="0BEA5115" w14:textId="35A0A866" w:rsidR="009C434D" w:rsidRDefault="009C434D" w:rsidP="00C864EE">
            <w:pPr>
              <w:spacing w:after="0"/>
              <w:rPr>
                <w:rFonts w:eastAsia="宋体"/>
              </w:rPr>
            </w:pPr>
            <w:r>
              <w:rPr>
                <w:rFonts w:hint="eastAsia"/>
                <w:lang w:eastAsia="zh-CN"/>
              </w:rPr>
              <w:t>No</w:t>
            </w:r>
          </w:p>
        </w:tc>
        <w:tc>
          <w:tcPr>
            <w:tcW w:w="6361" w:type="dxa"/>
          </w:tcPr>
          <w:p w14:paraId="37353A0B" w14:textId="6F691589" w:rsidR="009C434D" w:rsidRPr="00923874" w:rsidRDefault="009C434D" w:rsidP="00C864EE">
            <w:pPr>
              <w:spacing w:after="0"/>
              <w:rPr>
                <w:rFonts w:eastAsia="宋体"/>
              </w:rPr>
            </w:pPr>
            <w:r>
              <w:rPr>
                <w:rFonts w:hint="eastAsia"/>
                <w:lang w:eastAsia="zh-CN"/>
              </w:rPr>
              <w:t>We think it is not necessary and can be handled by the NW.</w:t>
            </w:r>
          </w:p>
        </w:tc>
      </w:tr>
      <w:tr w:rsidR="00C864EE" w14:paraId="12367BF1" w14:textId="77777777" w:rsidTr="00C864EE">
        <w:tc>
          <w:tcPr>
            <w:tcW w:w="1423" w:type="dxa"/>
          </w:tcPr>
          <w:p w14:paraId="7E46EEAC" w14:textId="77777777" w:rsidR="00C864EE" w:rsidRDefault="00C864EE" w:rsidP="00C864EE">
            <w:pPr>
              <w:spacing w:after="0"/>
              <w:rPr>
                <w:lang w:eastAsia="ko-KR"/>
              </w:rPr>
            </w:pPr>
          </w:p>
        </w:tc>
        <w:tc>
          <w:tcPr>
            <w:tcW w:w="1232" w:type="dxa"/>
          </w:tcPr>
          <w:p w14:paraId="023F417C" w14:textId="77777777" w:rsidR="00C864EE" w:rsidRDefault="00C864EE" w:rsidP="00C864EE">
            <w:pPr>
              <w:spacing w:after="0"/>
              <w:rPr>
                <w:lang w:eastAsia="ko-KR"/>
              </w:rPr>
            </w:pPr>
          </w:p>
        </w:tc>
        <w:tc>
          <w:tcPr>
            <w:tcW w:w="6361" w:type="dxa"/>
          </w:tcPr>
          <w:p w14:paraId="4FBFF568" w14:textId="77777777" w:rsidR="00C864EE" w:rsidRDefault="00C864EE" w:rsidP="00C864EE">
            <w:pPr>
              <w:spacing w:after="0"/>
              <w:rPr>
                <w:lang w:eastAsia="ko-KR"/>
              </w:rPr>
            </w:pPr>
          </w:p>
        </w:tc>
      </w:tr>
      <w:tr w:rsidR="00C864EE" w14:paraId="0ED9707A" w14:textId="77777777" w:rsidTr="00C864EE">
        <w:tc>
          <w:tcPr>
            <w:tcW w:w="1423" w:type="dxa"/>
          </w:tcPr>
          <w:p w14:paraId="4F3D78E8" w14:textId="77777777" w:rsidR="00C864EE" w:rsidRDefault="00C864EE" w:rsidP="00C864EE">
            <w:pPr>
              <w:spacing w:after="0"/>
              <w:rPr>
                <w:rFonts w:eastAsia="宋体"/>
              </w:rPr>
            </w:pPr>
          </w:p>
        </w:tc>
        <w:tc>
          <w:tcPr>
            <w:tcW w:w="1232" w:type="dxa"/>
          </w:tcPr>
          <w:p w14:paraId="04544A81" w14:textId="77777777" w:rsidR="00C864EE" w:rsidRDefault="00C864EE" w:rsidP="00C864EE">
            <w:pPr>
              <w:spacing w:after="0"/>
              <w:rPr>
                <w:lang w:eastAsia="ko-KR"/>
              </w:rPr>
            </w:pPr>
          </w:p>
        </w:tc>
        <w:tc>
          <w:tcPr>
            <w:tcW w:w="6361" w:type="dxa"/>
          </w:tcPr>
          <w:p w14:paraId="30BAF1C2" w14:textId="77777777" w:rsidR="00C864EE" w:rsidRDefault="00C864EE" w:rsidP="00C864EE">
            <w:pPr>
              <w:spacing w:after="0"/>
              <w:rPr>
                <w:lang w:eastAsia="ko-KR"/>
              </w:rPr>
            </w:pPr>
          </w:p>
        </w:tc>
      </w:tr>
      <w:tr w:rsidR="00C864EE" w14:paraId="1C2CAB4A" w14:textId="77777777" w:rsidTr="00C864EE">
        <w:tc>
          <w:tcPr>
            <w:tcW w:w="1423" w:type="dxa"/>
          </w:tcPr>
          <w:p w14:paraId="46BCB95C" w14:textId="77777777" w:rsidR="00C864EE" w:rsidRDefault="00C864EE" w:rsidP="00C864EE">
            <w:pPr>
              <w:spacing w:after="0"/>
              <w:rPr>
                <w:lang w:eastAsia="ko-KR"/>
              </w:rPr>
            </w:pPr>
          </w:p>
        </w:tc>
        <w:tc>
          <w:tcPr>
            <w:tcW w:w="1232" w:type="dxa"/>
          </w:tcPr>
          <w:p w14:paraId="511FCB5F" w14:textId="77777777" w:rsidR="00C864EE" w:rsidRDefault="00C864EE" w:rsidP="00C864EE">
            <w:pPr>
              <w:spacing w:after="0"/>
              <w:rPr>
                <w:lang w:eastAsia="ko-KR"/>
              </w:rPr>
            </w:pPr>
          </w:p>
        </w:tc>
        <w:tc>
          <w:tcPr>
            <w:tcW w:w="6361" w:type="dxa"/>
          </w:tcPr>
          <w:p w14:paraId="4BC9EA41" w14:textId="77777777" w:rsidR="00C864EE" w:rsidRDefault="00C864EE" w:rsidP="00C864EE">
            <w:pPr>
              <w:spacing w:after="0"/>
              <w:rPr>
                <w:lang w:eastAsia="ko-KR"/>
              </w:rPr>
            </w:pPr>
          </w:p>
        </w:tc>
      </w:tr>
      <w:tr w:rsidR="00C864EE" w14:paraId="04865C19" w14:textId="77777777" w:rsidTr="00C864EE">
        <w:tc>
          <w:tcPr>
            <w:tcW w:w="1423" w:type="dxa"/>
          </w:tcPr>
          <w:p w14:paraId="78B3EA08" w14:textId="77777777" w:rsidR="00C864EE" w:rsidRDefault="00C864EE" w:rsidP="00C864EE">
            <w:pPr>
              <w:spacing w:after="0"/>
              <w:rPr>
                <w:lang w:eastAsia="ko-KR"/>
              </w:rPr>
            </w:pPr>
          </w:p>
        </w:tc>
        <w:tc>
          <w:tcPr>
            <w:tcW w:w="1232" w:type="dxa"/>
          </w:tcPr>
          <w:p w14:paraId="29261EEE" w14:textId="77777777" w:rsidR="00C864EE" w:rsidRDefault="00C864EE" w:rsidP="00C864EE">
            <w:pPr>
              <w:spacing w:after="0"/>
              <w:rPr>
                <w:lang w:eastAsia="ko-KR"/>
              </w:rPr>
            </w:pPr>
          </w:p>
        </w:tc>
        <w:tc>
          <w:tcPr>
            <w:tcW w:w="6361" w:type="dxa"/>
          </w:tcPr>
          <w:p w14:paraId="367D6B33" w14:textId="77777777" w:rsidR="00C864EE" w:rsidRDefault="00C864EE" w:rsidP="00C864EE">
            <w:pPr>
              <w:spacing w:after="0"/>
              <w:rPr>
                <w:lang w:eastAsia="ko-KR"/>
              </w:rPr>
            </w:pPr>
          </w:p>
        </w:tc>
      </w:tr>
      <w:tr w:rsidR="00C864EE" w14:paraId="1BA90D2B" w14:textId="77777777" w:rsidTr="00C864EE">
        <w:tc>
          <w:tcPr>
            <w:tcW w:w="1423" w:type="dxa"/>
          </w:tcPr>
          <w:p w14:paraId="3187D305" w14:textId="77777777" w:rsidR="00C864EE" w:rsidRDefault="00C864EE" w:rsidP="00C864EE">
            <w:pPr>
              <w:spacing w:after="0"/>
              <w:rPr>
                <w:lang w:eastAsia="ko-KR"/>
              </w:rPr>
            </w:pPr>
          </w:p>
        </w:tc>
        <w:tc>
          <w:tcPr>
            <w:tcW w:w="1232" w:type="dxa"/>
          </w:tcPr>
          <w:p w14:paraId="42B7398A" w14:textId="77777777" w:rsidR="00C864EE" w:rsidRDefault="00C864EE" w:rsidP="00C864EE">
            <w:pPr>
              <w:spacing w:after="0"/>
              <w:rPr>
                <w:lang w:eastAsia="ko-KR"/>
              </w:rPr>
            </w:pPr>
          </w:p>
        </w:tc>
        <w:tc>
          <w:tcPr>
            <w:tcW w:w="6361" w:type="dxa"/>
          </w:tcPr>
          <w:p w14:paraId="0A272AFE" w14:textId="77777777" w:rsidR="00C864EE" w:rsidRDefault="00C864EE" w:rsidP="00C864EE">
            <w:pPr>
              <w:spacing w:after="0"/>
              <w:rPr>
                <w:lang w:eastAsia="ko-KR"/>
              </w:rPr>
            </w:pPr>
          </w:p>
        </w:tc>
      </w:tr>
      <w:tr w:rsidR="00C864EE" w14:paraId="5ED589FA" w14:textId="77777777" w:rsidTr="00C864EE">
        <w:tc>
          <w:tcPr>
            <w:tcW w:w="1423" w:type="dxa"/>
          </w:tcPr>
          <w:p w14:paraId="3F6AFB9E" w14:textId="77777777" w:rsidR="00C864EE" w:rsidRDefault="00C864EE" w:rsidP="00C864EE">
            <w:pPr>
              <w:spacing w:after="0"/>
              <w:rPr>
                <w:lang w:eastAsia="ko-KR"/>
              </w:rPr>
            </w:pPr>
          </w:p>
        </w:tc>
        <w:tc>
          <w:tcPr>
            <w:tcW w:w="1232" w:type="dxa"/>
          </w:tcPr>
          <w:p w14:paraId="0643C3CE" w14:textId="77777777" w:rsidR="00C864EE" w:rsidRDefault="00C864EE" w:rsidP="00C864EE">
            <w:pPr>
              <w:spacing w:after="0"/>
              <w:rPr>
                <w:lang w:eastAsia="ko-KR"/>
              </w:rPr>
            </w:pPr>
          </w:p>
        </w:tc>
        <w:tc>
          <w:tcPr>
            <w:tcW w:w="6361" w:type="dxa"/>
          </w:tcPr>
          <w:p w14:paraId="70BB5C6C" w14:textId="77777777" w:rsidR="00C864EE" w:rsidRDefault="00C864EE" w:rsidP="00C864EE">
            <w:pPr>
              <w:spacing w:after="0"/>
              <w:rPr>
                <w:lang w:eastAsia="ko-KR"/>
              </w:rPr>
            </w:pPr>
          </w:p>
        </w:tc>
      </w:tr>
      <w:tr w:rsidR="00C864EE" w14:paraId="2276E091" w14:textId="77777777" w:rsidTr="00C864EE">
        <w:tc>
          <w:tcPr>
            <w:tcW w:w="1423" w:type="dxa"/>
          </w:tcPr>
          <w:p w14:paraId="411B27A4" w14:textId="77777777" w:rsidR="00C864EE" w:rsidRDefault="00C864EE" w:rsidP="00C864EE">
            <w:pPr>
              <w:spacing w:after="0"/>
              <w:rPr>
                <w:lang w:eastAsia="ko-KR"/>
              </w:rPr>
            </w:pPr>
          </w:p>
        </w:tc>
        <w:tc>
          <w:tcPr>
            <w:tcW w:w="1232" w:type="dxa"/>
          </w:tcPr>
          <w:p w14:paraId="49CCA707" w14:textId="77777777" w:rsidR="00C864EE" w:rsidRDefault="00C864EE" w:rsidP="00C864EE">
            <w:pPr>
              <w:spacing w:after="0"/>
              <w:rPr>
                <w:lang w:eastAsia="ko-KR"/>
              </w:rPr>
            </w:pPr>
          </w:p>
        </w:tc>
        <w:tc>
          <w:tcPr>
            <w:tcW w:w="6361" w:type="dxa"/>
          </w:tcPr>
          <w:p w14:paraId="4B309953" w14:textId="77777777" w:rsidR="00C864EE" w:rsidRDefault="00C864EE" w:rsidP="00C864EE">
            <w:pPr>
              <w:spacing w:after="0"/>
              <w:rPr>
                <w:lang w:eastAsia="ko-KR"/>
              </w:rPr>
            </w:pPr>
          </w:p>
        </w:tc>
      </w:tr>
      <w:tr w:rsidR="00C864EE" w14:paraId="510A38D0" w14:textId="77777777" w:rsidTr="00C864EE">
        <w:tc>
          <w:tcPr>
            <w:tcW w:w="1423" w:type="dxa"/>
          </w:tcPr>
          <w:p w14:paraId="4591E53B" w14:textId="77777777" w:rsidR="00C864EE" w:rsidRDefault="00C864EE" w:rsidP="00C864EE">
            <w:pPr>
              <w:spacing w:after="0"/>
              <w:rPr>
                <w:lang w:eastAsia="ko-KR"/>
              </w:rPr>
            </w:pPr>
          </w:p>
        </w:tc>
        <w:tc>
          <w:tcPr>
            <w:tcW w:w="1232" w:type="dxa"/>
          </w:tcPr>
          <w:p w14:paraId="0913D803" w14:textId="77777777" w:rsidR="00C864EE" w:rsidRDefault="00C864EE" w:rsidP="00C864EE">
            <w:pPr>
              <w:spacing w:after="0"/>
              <w:rPr>
                <w:lang w:eastAsia="ko-KR"/>
              </w:rPr>
            </w:pPr>
          </w:p>
        </w:tc>
        <w:tc>
          <w:tcPr>
            <w:tcW w:w="6361" w:type="dxa"/>
          </w:tcPr>
          <w:p w14:paraId="59529AD1" w14:textId="77777777" w:rsidR="00C864EE" w:rsidRDefault="00C864EE" w:rsidP="00C864EE">
            <w:pPr>
              <w:spacing w:after="0"/>
              <w:rPr>
                <w:lang w:eastAsia="ko-KR"/>
              </w:rPr>
            </w:pPr>
          </w:p>
        </w:tc>
      </w:tr>
      <w:tr w:rsidR="00C864EE" w14:paraId="2EE02BFF" w14:textId="77777777" w:rsidTr="00C864EE">
        <w:tc>
          <w:tcPr>
            <w:tcW w:w="1423" w:type="dxa"/>
          </w:tcPr>
          <w:p w14:paraId="10326B31" w14:textId="77777777" w:rsidR="00C864EE" w:rsidRDefault="00C864EE" w:rsidP="00C864EE">
            <w:pPr>
              <w:spacing w:after="0"/>
              <w:rPr>
                <w:lang w:eastAsia="ko-KR"/>
              </w:rPr>
            </w:pPr>
          </w:p>
        </w:tc>
        <w:tc>
          <w:tcPr>
            <w:tcW w:w="1232" w:type="dxa"/>
          </w:tcPr>
          <w:p w14:paraId="7946F24A" w14:textId="77777777" w:rsidR="00C864EE" w:rsidRDefault="00C864EE" w:rsidP="00C864EE">
            <w:pPr>
              <w:spacing w:after="0"/>
              <w:rPr>
                <w:lang w:eastAsia="ko-KR"/>
              </w:rPr>
            </w:pPr>
          </w:p>
        </w:tc>
        <w:tc>
          <w:tcPr>
            <w:tcW w:w="6361" w:type="dxa"/>
          </w:tcPr>
          <w:p w14:paraId="31CA09A1" w14:textId="77777777" w:rsidR="00C864EE" w:rsidRDefault="00C864EE" w:rsidP="00C864EE">
            <w:pPr>
              <w:spacing w:after="0"/>
              <w:rPr>
                <w:lang w:eastAsia="ko-KR"/>
              </w:rPr>
            </w:pPr>
          </w:p>
        </w:tc>
      </w:tr>
      <w:tr w:rsidR="00C864EE" w14:paraId="6549C139" w14:textId="77777777" w:rsidTr="00C864EE">
        <w:tc>
          <w:tcPr>
            <w:tcW w:w="1423" w:type="dxa"/>
          </w:tcPr>
          <w:p w14:paraId="6904AC8D" w14:textId="77777777" w:rsidR="00C864EE" w:rsidRDefault="00C864EE" w:rsidP="00C864EE">
            <w:pPr>
              <w:spacing w:after="0"/>
              <w:rPr>
                <w:lang w:eastAsia="ko-KR"/>
              </w:rPr>
            </w:pPr>
          </w:p>
        </w:tc>
        <w:tc>
          <w:tcPr>
            <w:tcW w:w="1232" w:type="dxa"/>
          </w:tcPr>
          <w:p w14:paraId="735C9208" w14:textId="77777777" w:rsidR="00C864EE" w:rsidRDefault="00C864EE" w:rsidP="00C864EE">
            <w:pPr>
              <w:spacing w:after="0"/>
              <w:rPr>
                <w:lang w:eastAsia="ko-KR"/>
              </w:rPr>
            </w:pPr>
          </w:p>
        </w:tc>
        <w:tc>
          <w:tcPr>
            <w:tcW w:w="6361" w:type="dxa"/>
          </w:tcPr>
          <w:p w14:paraId="415B43ED" w14:textId="77777777" w:rsidR="00C864EE" w:rsidRDefault="00C864EE" w:rsidP="00C864EE">
            <w:pPr>
              <w:spacing w:after="0"/>
              <w:rPr>
                <w:lang w:eastAsia="ko-KR"/>
              </w:rPr>
            </w:pPr>
          </w:p>
        </w:tc>
      </w:tr>
      <w:tr w:rsidR="00C864EE" w14:paraId="4E578F26" w14:textId="77777777" w:rsidTr="00C864EE">
        <w:tc>
          <w:tcPr>
            <w:tcW w:w="1423" w:type="dxa"/>
          </w:tcPr>
          <w:p w14:paraId="598697A6" w14:textId="77777777" w:rsidR="00C864EE" w:rsidRDefault="00C864EE" w:rsidP="00C864EE">
            <w:pPr>
              <w:spacing w:after="0"/>
              <w:rPr>
                <w:lang w:eastAsia="ko-KR"/>
              </w:rPr>
            </w:pPr>
          </w:p>
        </w:tc>
        <w:tc>
          <w:tcPr>
            <w:tcW w:w="1232" w:type="dxa"/>
          </w:tcPr>
          <w:p w14:paraId="1B74A362" w14:textId="77777777" w:rsidR="00C864EE" w:rsidRDefault="00C864EE" w:rsidP="00C864EE">
            <w:pPr>
              <w:spacing w:after="0"/>
              <w:rPr>
                <w:lang w:eastAsia="ko-KR"/>
              </w:rPr>
            </w:pPr>
          </w:p>
        </w:tc>
        <w:tc>
          <w:tcPr>
            <w:tcW w:w="6361" w:type="dxa"/>
          </w:tcPr>
          <w:p w14:paraId="64ACA58A" w14:textId="77777777" w:rsidR="00C864EE" w:rsidRDefault="00C864EE" w:rsidP="00C864EE">
            <w:pPr>
              <w:spacing w:after="0"/>
              <w:rPr>
                <w:lang w:eastAsia="ko-KR"/>
              </w:rPr>
            </w:pPr>
          </w:p>
        </w:tc>
      </w:tr>
      <w:tr w:rsidR="00C864EE" w14:paraId="65034634" w14:textId="77777777" w:rsidTr="00C864EE">
        <w:tc>
          <w:tcPr>
            <w:tcW w:w="1423" w:type="dxa"/>
          </w:tcPr>
          <w:p w14:paraId="101B93DA" w14:textId="77777777" w:rsidR="00C864EE" w:rsidRDefault="00C864EE" w:rsidP="00C864EE">
            <w:pPr>
              <w:spacing w:after="0"/>
              <w:rPr>
                <w:lang w:eastAsia="ko-KR"/>
              </w:rPr>
            </w:pPr>
          </w:p>
        </w:tc>
        <w:tc>
          <w:tcPr>
            <w:tcW w:w="1232" w:type="dxa"/>
          </w:tcPr>
          <w:p w14:paraId="0D03CD04" w14:textId="77777777" w:rsidR="00C864EE" w:rsidRDefault="00C864EE" w:rsidP="00C864EE">
            <w:pPr>
              <w:spacing w:after="0"/>
              <w:rPr>
                <w:lang w:eastAsia="ko-KR"/>
              </w:rPr>
            </w:pPr>
          </w:p>
        </w:tc>
        <w:tc>
          <w:tcPr>
            <w:tcW w:w="6361" w:type="dxa"/>
          </w:tcPr>
          <w:p w14:paraId="65DCDC7B" w14:textId="77777777" w:rsidR="00C864EE" w:rsidRDefault="00C864EE" w:rsidP="00C864EE">
            <w:pPr>
              <w:spacing w:after="0"/>
              <w:rPr>
                <w:lang w:eastAsia="ko-KR"/>
              </w:rPr>
            </w:pPr>
          </w:p>
        </w:tc>
      </w:tr>
      <w:tr w:rsidR="00C864EE" w14:paraId="621AA52D" w14:textId="77777777" w:rsidTr="00C864EE">
        <w:tc>
          <w:tcPr>
            <w:tcW w:w="1423" w:type="dxa"/>
          </w:tcPr>
          <w:p w14:paraId="49A92BD5" w14:textId="77777777" w:rsidR="00C864EE" w:rsidRDefault="00C864EE" w:rsidP="00C864EE">
            <w:pPr>
              <w:spacing w:after="0"/>
              <w:rPr>
                <w:lang w:eastAsia="ko-KR"/>
              </w:rPr>
            </w:pPr>
          </w:p>
        </w:tc>
        <w:tc>
          <w:tcPr>
            <w:tcW w:w="1232" w:type="dxa"/>
          </w:tcPr>
          <w:p w14:paraId="7A035647" w14:textId="77777777" w:rsidR="00C864EE" w:rsidRDefault="00C864EE" w:rsidP="00C864EE">
            <w:pPr>
              <w:spacing w:after="0"/>
              <w:rPr>
                <w:lang w:eastAsia="ko-KR"/>
              </w:rPr>
            </w:pPr>
          </w:p>
        </w:tc>
        <w:tc>
          <w:tcPr>
            <w:tcW w:w="6361" w:type="dxa"/>
          </w:tcPr>
          <w:p w14:paraId="6D11E211" w14:textId="77777777" w:rsidR="00C864EE" w:rsidRDefault="00C864EE" w:rsidP="00C864EE">
            <w:pPr>
              <w:spacing w:after="0"/>
              <w:rPr>
                <w:lang w:eastAsia="ko-KR"/>
              </w:rPr>
            </w:pPr>
          </w:p>
        </w:tc>
      </w:tr>
      <w:tr w:rsidR="00C864EE" w14:paraId="1EE60531" w14:textId="77777777" w:rsidTr="00C864EE">
        <w:tc>
          <w:tcPr>
            <w:tcW w:w="1423" w:type="dxa"/>
          </w:tcPr>
          <w:p w14:paraId="333FAB0E" w14:textId="77777777" w:rsidR="00C864EE" w:rsidRDefault="00C864EE" w:rsidP="00C864EE">
            <w:pPr>
              <w:spacing w:after="0"/>
              <w:rPr>
                <w:lang w:eastAsia="ko-KR"/>
              </w:rPr>
            </w:pPr>
          </w:p>
        </w:tc>
        <w:tc>
          <w:tcPr>
            <w:tcW w:w="1232" w:type="dxa"/>
          </w:tcPr>
          <w:p w14:paraId="2C920DA8" w14:textId="77777777" w:rsidR="00C864EE" w:rsidRDefault="00C864EE" w:rsidP="00C864EE">
            <w:pPr>
              <w:spacing w:after="0"/>
              <w:rPr>
                <w:lang w:eastAsia="ko-KR"/>
              </w:rPr>
            </w:pPr>
          </w:p>
        </w:tc>
        <w:tc>
          <w:tcPr>
            <w:tcW w:w="6361" w:type="dxa"/>
          </w:tcPr>
          <w:p w14:paraId="7A22AA23" w14:textId="77777777" w:rsidR="00C864EE" w:rsidRDefault="00C864EE" w:rsidP="00C864EE">
            <w:pPr>
              <w:spacing w:after="0"/>
              <w:rPr>
                <w:lang w:eastAsia="ko-KR"/>
              </w:rPr>
            </w:pPr>
          </w:p>
        </w:tc>
      </w:tr>
      <w:tr w:rsidR="00C864EE" w14:paraId="792F4F53" w14:textId="77777777" w:rsidTr="00C864EE">
        <w:tc>
          <w:tcPr>
            <w:tcW w:w="1423" w:type="dxa"/>
          </w:tcPr>
          <w:p w14:paraId="7961E1AB" w14:textId="77777777" w:rsidR="00C864EE" w:rsidRDefault="00C864EE" w:rsidP="00C864EE">
            <w:pPr>
              <w:spacing w:after="0"/>
              <w:rPr>
                <w:lang w:eastAsia="ko-KR"/>
              </w:rPr>
            </w:pPr>
          </w:p>
        </w:tc>
        <w:tc>
          <w:tcPr>
            <w:tcW w:w="1232" w:type="dxa"/>
          </w:tcPr>
          <w:p w14:paraId="3B1B5827" w14:textId="77777777" w:rsidR="00C864EE" w:rsidRDefault="00C864EE" w:rsidP="00C864EE">
            <w:pPr>
              <w:spacing w:after="0"/>
              <w:rPr>
                <w:lang w:eastAsia="ko-KR"/>
              </w:rPr>
            </w:pPr>
          </w:p>
        </w:tc>
        <w:tc>
          <w:tcPr>
            <w:tcW w:w="6361" w:type="dxa"/>
          </w:tcPr>
          <w:p w14:paraId="2311B3E6" w14:textId="77777777" w:rsidR="00C864EE" w:rsidRDefault="00C864EE" w:rsidP="00C864EE">
            <w:pPr>
              <w:spacing w:after="0"/>
              <w:rPr>
                <w:lang w:eastAsia="ko-KR"/>
              </w:rPr>
            </w:pPr>
          </w:p>
        </w:tc>
      </w:tr>
      <w:tr w:rsidR="00C864EE" w14:paraId="1FECBA66" w14:textId="77777777" w:rsidTr="00C864EE">
        <w:tc>
          <w:tcPr>
            <w:tcW w:w="1423" w:type="dxa"/>
          </w:tcPr>
          <w:p w14:paraId="27031C03" w14:textId="77777777" w:rsidR="00C864EE" w:rsidRDefault="00C864EE" w:rsidP="00C864EE">
            <w:pPr>
              <w:spacing w:after="0"/>
              <w:rPr>
                <w:lang w:eastAsia="ko-KR"/>
              </w:rPr>
            </w:pPr>
          </w:p>
        </w:tc>
        <w:tc>
          <w:tcPr>
            <w:tcW w:w="1232" w:type="dxa"/>
          </w:tcPr>
          <w:p w14:paraId="3D56787B" w14:textId="77777777" w:rsidR="00C864EE" w:rsidRDefault="00C864EE" w:rsidP="00C864EE">
            <w:pPr>
              <w:spacing w:after="0"/>
              <w:rPr>
                <w:lang w:eastAsia="ko-KR"/>
              </w:rPr>
            </w:pPr>
          </w:p>
        </w:tc>
        <w:tc>
          <w:tcPr>
            <w:tcW w:w="6361" w:type="dxa"/>
          </w:tcPr>
          <w:p w14:paraId="3958D4E9" w14:textId="77777777" w:rsidR="00C864EE" w:rsidRDefault="00C864EE" w:rsidP="00C864EE">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proofErr w:type="gramStart"/>
      <w:r w:rsidR="00AA0D38">
        <w:rPr>
          <w:rFonts w:eastAsia="Malgun Gothic"/>
          <w:lang w:eastAsia="ko-KR"/>
        </w:rPr>
        <w:t>)</w:t>
      </w:r>
      <w:r w:rsidR="002268AD" w:rsidRPr="002268AD">
        <w:rPr>
          <w:rFonts w:eastAsia="Malgun Gothic"/>
          <w:lang w:eastAsia="ko-KR"/>
        </w:rPr>
        <w:t>multiplexing</w:t>
      </w:r>
      <w:proofErr w:type="gramEnd"/>
      <w:r w:rsidR="002268AD" w:rsidRPr="002268AD">
        <w:rPr>
          <w:rFonts w:eastAsia="Malgun Gothic"/>
          <w:lang w:eastAsia="ko-KR"/>
        </w:rPr>
        <w:t xml:space="preserve">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w:t>
      </w:r>
      <w:proofErr w:type="gramStart"/>
      <w:r>
        <w:rPr>
          <w:rFonts w:eastAsiaTheme="minorEastAsia"/>
          <w:lang w:eastAsia="ko-KR"/>
        </w:rPr>
        <w:t>vivo</w:t>
      </w:r>
      <w:proofErr w:type="gramEnd"/>
      <w:r>
        <w:rPr>
          <w:rFonts w:eastAsiaTheme="minorEastAsia"/>
          <w:lang w:eastAsia="ko-KR"/>
        </w:rPr>
        <w:t xml:space="preserve">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6"/>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宋体" w:hAnsi="Arial"/>
                <w:b/>
                <w:lang w:eastAsia="zh-CN"/>
              </w:rPr>
            </w:pPr>
            <w:del w:id="58"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25pt;height:295.85pt" o:ole="">
                    <v:imagedata r:id="rId9" o:title=""/>
                  </v:shape>
                  <o:OLEObject Type="Embed" ProgID="Visio.Drawing.11" ShapeID="_x0000_i1025" DrawAspect="Content" ObjectID="_1727166056" r:id="rId10"/>
                </w:object>
              </w:r>
            </w:del>
            <w:r>
              <w:fldChar w:fldCharType="begin"/>
            </w:r>
            <w:r>
              <w:fldChar w:fldCharType="end"/>
            </w:r>
            <w:r>
              <w:fldChar w:fldCharType="begin"/>
            </w:r>
            <w:r>
              <w:fldChar w:fldCharType="end"/>
            </w:r>
            <w:ins w:id="59" w:author="vivo (Stephen)" w:date="2022-09-29T20:03:00Z">
              <w:r>
                <w:object w:dxaOrig="8371" w:dyaOrig="6720" w14:anchorId="5C2F9809">
                  <v:shape id="_x0000_i1026" type="#_x0000_t75" style="width:419.1pt;height:336.45pt" o:ole="">
                    <v:imagedata r:id="rId11" o:title=""/>
                  </v:shape>
                  <o:OLEObject Type="Embed" ProgID="Visio.Drawing.15" ShapeID="_x0000_i1026" DrawAspect="Content" ObjectID="_1727166057" r:id="rId12"/>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宋体"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a6"/>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F3BC2AB" w14:textId="205C5ABF"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宋体" w:hint="eastAsia"/>
                <w:lang w:eastAsia="zh-CN"/>
              </w:rPr>
            </w:pPr>
            <w:r>
              <w:rPr>
                <w:rFonts w:eastAsia="宋体" w:hint="eastAsia"/>
                <w:lang w:eastAsia="zh-CN"/>
              </w:rPr>
              <w:t>CATT</w:t>
            </w:r>
          </w:p>
        </w:tc>
        <w:tc>
          <w:tcPr>
            <w:tcW w:w="1232" w:type="dxa"/>
          </w:tcPr>
          <w:p w14:paraId="3607B64E" w14:textId="3D85D07A" w:rsidR="00C864EE" w:rsidRDefault="00F306D9" w:rsidP="00C864EE">
            <w:pPr>
              <w:spacing w:after="0"/>
              <w:rPr>
                <w:rFonts w:eastAsia="宋体"/>
              </w:rPr>
            </w:pPr>
            <w:r>
              <w:rPr>
                <w:rFonts w:eastAsia="等线" w:hint="eastAsia"/>
                <w:lang w:eastAsia="zh-CN"/>
              </w:rPr>
              <w:t>Y</w:t>
            </w:r>
            <w:r>
              <w:rPr>
                <w:rFonts w:eastAsia="等线"/>
                <w:lang w:eastAsia="zh-CN"/>
              </w:rPr>
              <w:t>es</w:t>
            </w:r>
          </w:p>
        </w:tc>
        <w:tc>
          <w:tcPr>
            <w:tcW w:w="6361" w:type="dxa"/>
          </w:tcPr>
          <w:p w14:paraId="60E98C13" w14:textId="77777777" w:rsidR="00C864EE" w:rsidRDefault="00C864EE" w:rsidP="00C864EE">
            <w:pPr>
              <w:spacing w:after="0"/>
              <w:rPr>
                <w:rFonts w:eastAsia="宋体"/>
              </w:rPr>
            </w:pPr>
          </w:p>
        </w:tc>
      </w:tr>
      <w:tr w:rsidR="00C864EE" w14:paraId="37848488" w14:textId="77777777" w:rsidTr="00C864EE">
        <w:tc>
          <w:tcPr>
            <w:tcW w:w="1423" w:type="dxa"/>
          </w:tcPr>
          <w:p w14:paraId="3FE0B435" w14:textId="77777777" w:rsidR="00C864EE" w:rsidRDefault="00C864EE" w:rsidP="00C864EE">
            <w:pPr>
              <w:spacing w:after="0"/>
              <w:rPr>
                <w:lang w:eastAsia="ko-KR"/>
              </w:rPr>
            </w:pPr>
          </w:p>
        </w:tc>
        <w:tc>
          <w:tcPr>
            <w:tcW w:w="1232" w:type="dxa"/>
          </w:tcPr>
          <w:p w14:paraId="2A6E3098" w14:textId="77777777" w:rsidR="00C864EE" w:rsidRDefault="00C864EE" w:rsidP="00C864EE">
            <w:pPr>
              <w:spacing w:after="0"/>
              <w:rPr>
                <w:lang w:eastAsia="ko-KR"/>
              </w:rPr>
            </w:pPr>
          </w:p>
        </w:tc>
        <w:tc>
          <w:tcPr>
            <w:tcW w:w="6361" w:type="dxa"/>
          </w:tcPr>
          <w:p w14:paraId="604AFACD" w14:textId="77777777" w:rsidR="00C864EE" w:rsidRDefault="00C864EE" w:rsidP="00C864EE">
            <w:pPr>
              <w:spacing w:after="0"/>
              <w:rPr>
                <w:lang w:eastAsia="ko-KR"/>
              </w:rPr>
            </w:pPr>
          </w:p>
        </w:tc>
      </w:tr>
      <w:tr w:rsidR="00C864EE" w14:paraId="0BF3048D" w14:textId="77777777" w:rsidTr="00C864EE">
        <w:tc>
          <w:tcPr>
            <w:tcW w:w="1423" w:type="dxa"/>
          </w:tcPr>
          <w:p w14:paraId="71DD2B1F" w14:textId="77777777" w:rsidR="00C864EE" w:rsidRDefault="00C864EE" w:rsidP="00C864EE">
            <w:pPr>
              <w:spacing w:after="0"/>
              <w:rPr>
                <w:rFonts w:eastAsia="宋体"/>
              </w:rPr>
            </w:pPr>
          </w:p>
        </w:tc>
        <w:tc>
          <w:tcPr>
            <w:tcW w:w="1232" w:type="dxa"/>
          </w:tcPr>
          <w:p w14:paraId="4CCC3CAC" w14:textId="77777777" w:rsidR="00C864EE" w:rsidRDefault="00C864EE" w:rsidP="00C864EE">
            <w:pPr>
              <w:spacing w:after="0"/>
              <w:rPr>
                <w:lang w:eastAsia="ko-KR"/>
              </w:rPr>
            </w:pPr>
          </w:p>
        </w:tc>
        <w:tc>
          <w:tcPr>
            <w:tcW w:w="6361" w:type="dxa"/>
          </w:tcPr>
          <w:p w14:paraId="5240686D" w14:textId="77777777" w:rsidR="00C864EE" w:rsidRDefault="00C864EE" w:rsidP="00C864EE">
            <w:pPr>
              <w:spacing w:after="0"/>
              <w:rPr>
                <w:lang w:eastAsia="ko-KR"/>
              </w:rPr>
            </w:pPr>
          </w:p>
        </w:tc>
      </w:tr>
      <w:tr w:rsidR="00C864EE" w14:paraId="51319AB5" w14:textId="77777777" w:rsidTr="00C864EE">
        <w:tc>
          <w:tcPr>
            <w:tcW w:w="1423" w:type="dxa"/>
          </w:tcPr>
          <w:p w14:paraId="05025EBB" w14:textId="77777777" w:rsidR="00C864EE" w:rsidRDefault="00C864EE" w:rsidP="00C864EE">
            <w:pPr>
              <w:spacing w:after="0"/>
              <w:rPr>
                <w:lang w:eastAsia="ko-KR"/>
              </w:rPr>
            </w:pPr>
          </w:p>
        </w:tc>
        <w:tc>
          <w:tcPr>
            <w:tcW w:w="1232" w:type="dxa"/>
          </w:tcPr>
          <w:p w14:paraId="46F8E6AD" w14:textId="77777777" w:rsidR="00C864EE" w:rsidRDefault="00C864EE" w:rsidP="00C864EE">
            <w:pPr>
              <w:spacing w:after="0"/>
              <w:rPr>
                <w:lang w:eastAsia="ko-KR"/>
              </w:rPr>
            </w:pPr>
          </w:p>
        </w:tc>
        <w:tc>
          <w:tcPr>
            <w:tcW w:w="6361" w:type="dxa"/>
          </w:tcPr>
          <w:p w14:paraId="55B66445" w14:textId="77777777" w:rsidR="00C864EE" w:rsidRDefault="00C864EE" w:rsidP="00C864EE">
            <w:pPr>
              <w:spacing w:after="0"/>
              <w:rPr>
                <w:lang w:eastAsia="ko-KR"/>
              </w:rPr>
            </w:pPr>
          </w:p>
        </w:tc>
      </w:tr>
      <w:tr w:rsidR="00C864EE" w14:paraId="300FF87C" w14:textId="77777777" w:rsidTr="00C864EE">
        <w:tc>
          <w:tcPr>
            <w:tcW w:w="1423" w:type="dxa"/>
          </w:tcPr>
          <w:p w14:paraId="77090451" w14:textId="77777777" w:rsidR="00C864EE" w:rsidRDefault="00C864EE" w:rsidP="00C864EE">
            <w:pPr>
              <w:spacing w:after="0"/>
              <w:rPr>
                <w:lang w:eastAsia="ko-KR"/>
              </w:rPr>
            </w:pPr>
          </w:p>
        </w:tc>
        <w:tc>
          <w:tcPr>
            <w:tcW w:w="1232" w:type="dxa"/>
          </w:tcPr>
          <w:p w14:paraId="2FF78D37" w14:textId="77777777" w:rsidR="00C864EE" w:rsidRDefault="00C864EE" w:rsidP="00C864EE">
            <w:pPr>
              <w:spacing w:after="0"/>
              <w:rPr>
                <w:lang w:eastAsia="ko-KR"/>
              </w:rPr>
            </w:pPr>
          </w:p>
        </w:tc>
        <w:tc>
          <w:tcPr>
            <w:tcW w:w="6361" w:type="dxa"/>
          </w:tcPr>
          <w:p w14:paraId="46F13F23" w14:textId="77777777" w:rsidR="00C864EE" w:rsidRDefault="00C864EE" w:rsidP="00C864EE">
            <w:pPr>
              <w:spacing w:after="0"/>
              <w:rPr>
                <w:lang w:eastAsia="ko-KR"/>
              </w:rPr>
            </w:pPr>
          </w:p>
        </w:tc>
      </w:tr>
      <w:tr w:rsidR="00C864EE" w14:paraId="44945180" w14:textId="77777777" w:rsidTr="00C864EE">
        <w:tc>
          <w:tcPr>
            <w:tcW w:w="1423" w:type="dxa"/>
          </w:tcPr>
          <w:p w14:paraId="6FBC6D8F" w14:textId="77777777" w:rsidR="00C864EE" w:rsidRDefault="00C864EE" w:rsidP="00C864EE">
            <w:pPr>
              <w:spacing w:after="0"/>
              <w:rPr>
                <w:lang w:eastAsia="ko-KR"/>
              </w:rPr>
            </w:pPr>
          </w:p>
        </w:tc>
        <w:tc>
          <w:tcPr>
            <w:tcW w:w="1232" w:type="dxa"/>
          </w:tcPr>
          <w:p w14:paraId="2AC3EFDA" w14:textId="77777777" w:rsidR="00C864EE" w:rsidRDefault="00C864EE" w:rsidP="00C864EE">
            <w:pPr>
              <w:spacing w:after="0"/>
              <w:rPr>
                <w:lang w:eastAsia="ko-KR"/>
              </w:rPr>
            </w:pPr>
          </w:p>
        </w:tc>
        <w:tc>
          <w:tcPr>
            <w:tcW w:w="6361" w:type="dxa"/>
          </w:tcPr>
          <w:p w14:paraId="39D53D10" w14:textId="77777777" w:rsidR="00C864EE" w:rsidRDefault="00C864EE" w:rsidP="00C864EE">
            <w:pPr>
              <w:spacing w:after="0"/>
              <w:rPr>
                <w:lang w:eastAsia="ko-KR"/>
              </w:rPr>
            </w:pPr>
          </w:p>
        </w:tc>
      </w:tr>
      <w:tr w:rsidR="00C864EE" w14:paraId="63D4FB17" w14:textId="77777777" w:rsidTr="00C864EE">
        <w:tc>
          <w:tcPr>
            <w:tcW w:w="1423" w:type="dxa"/>
          </w:tcPr>
          <w:p w14:paraId="0907684E" w14:textId="77777777" w:rsidR="00C864EE" w:rsidRDefault="00C864EE" w:rsidP="00C864EE">
            <w:pPr>
              <w:spacing w:after="0"/>
              <w:rPr>
                <w:lang w:eastAsia="ko-KR"/>
              </w:rPr>
            </w:pPr>
          </w:p>
        </w:tc>
        <w:tc>
          <w:tcPr>
            <w:tcW w:w="1232" w:type="dxa"/>
          </w:tcPr>
          <w:p w14:paraId="7C3932C7" w14:textId="77777777" w:rsidR="00C864EE" w:rsidRDefault="00C864EE" w:rsidP="00C864EE">
            <w:pPr>
              <w:spacing w:after="0"/>
              <w:rPr>
                <w:lang w:eastAsia="ko-KR"/>
              </w:rPr>
            </w:pPr>
          </w:p>
        </w:tc>
        <w:tc>
          <w:tcPr>
            <w:tcW w:w="6361" w:type="dxa"/>
          </w:tcPr>
          <w:p w14:paraId="395DF035" w14:textId="77777777" w:rsidR="00C864EE" w:rsidRDefault="00C864EE" w:rsidP="00C864EE">
            <w:pPr>
              <w:spacing w:after="0"/>
              <w:rPr>
                <w:lang w:eastAsia="ko-KR"/>
              </w:rPr>
            </w:pPr>
          </w:p>
        </w:tc>
      </w:tr>
      <w:tr w:rsidR="00C864EE" w14:paraId="013ED52B" w14:textId="77777777" w:rsidTr="00C864EE">
        <w:tc>
          <w:tcPr>
            <w:tcW w:w="1423" w:type="dxa"/>
          </w:tcPr>
          <w:p w14:paraId="7CB19963" w14:textId="77777777" w:rsidR="00C864EE" w:rsidRDefault="00C864EE" w:rsidP="00C864EE">
            <w:pPr>
              <w:spacing w:after="0"/>
              <w:rPr>
                <w:lang w:eastAsia="ko-KR"/>
              </w:rPr>
            </w:pPr>
          </w:p>
        </w:tc>
        <w:tc>
          <w:tcPr>
            <w:tcW w:w="1232" w:type="dxa"/>
          </w:tcPr>
          <w:p w14:paraId="44566AB8" w14:textId="77777777" w:rsidR="00C864EE" w:rsidRDefault="00C864EE" w:rsidP="00C864EE">
            <w:pPr>
              <w:spacing w:after="0"/>
              <w:rPr>
                <w:lang w:eastAsia="ko-KR"/>
              </w:rPr>
            </w:pPr>
          </w:p>
        </w:tc>
        <w:tc>
          <w:tcPr>
            <w:tcW w:w="6361" w:type="dxa"/>
          </w:tcPr>
          <w:p w14:paraId="4248E325" w14:textId="77777777" w:rsidR="00C864EE" w:rsidRDefault="00C864EE" w:rsidP="00C864EE">
            <w:pPr>
              <w:spacing w:after="0"/>
              <w:rPr>
                <w:lang w:eastAsia="ko-KR"/>
              </w:rPr>
            </w:pPr>
          </w:p>
        </w:tc>
      </w:tr>
      <w:tr w:rsidR="00C864EE" w14:paraId="684EFDA3" w14:textId="77777777" w:rsidTr="00C864EE">
        <w:tc>
          <w:tcPr>
            <w:tcW w:w="1423" w:type="dxa"/>
          </w:tcPr>
          <w:p w14:paraId="6284741D" w14:textId="77777777" w:rsidR="00C864EE" w:rsidRDefault="00C864EE" w:rsidP="00C864EE">
            <w:pPr>
              <w:spacing w:after="0"/>
              <w:rPr>
                <w:lang w:eastAsia="ko-KR"/>
              </w:rPr>
            </w:pPr>
          </w:p>
        </w:tc>
        <w:tc>
          <w:tcPr>
            <w:tcW w:w="1232" w:type="dxa"/>
          </w:tcPr>
          <w:p w14:paraId="0E675DCC" w14:textId="77777777" w:rsidR="00C864EE" w:rsidRDefault="00C864EE" w:rsidP="00C864EE">
            <w:pPr>
              <w:spacing w:after="0"/>
              <w:rPr>
                <w:lang w:eastAsia="ko-KR"/>
              </w:rPr>
            </w:pPr>
          </w:p>
        </w:tc>
        <w:tc>
          <w:tcPr>
            <w:tcW w:w="6361" w:type="dxa"/>
          </w:tcPr>
          <w:p w14:paraId="2E861136" w14:textId="77777777" w:rsidR="00C864EE" w:rsidRDefault="00C864EE" w:rsidP="00C864EE">
            <w:pPr>
              <w:spacing w:after="0"/>
              <w:rPr>
                <w:lang w:eastAsia="ko-KR"/>
              </w:rPr>
            </w:pPr>
          </w:p>
        </w:tc>
      </w:tr>
      <w:tr w:rsidR="00C864EE" w14:paraId="481CC3BF" w14:textId="77777777" w:rsidTr="00C864EE">
        <w:tc>
          <w:tcPr>
            <w:tcW w:w="1423" w:type="dxa"/>
          </w:tcPr>
          <w:p w14:paraId="396538D2" w14:textId="77777777" w:rsidR="00C864EE" w:rsidRDefault="00C864EE" w:rsidP="00C864EE">
            <w:pPr>
              <w:spacing w:after="0"/>
              <w:rPr>
                <w:lang w:eastAsia="ko-KR"/>
              </w:rPr>
            </w:pPr>
          </w:p>
        </w:tc>
        <w:tc>
          <w:tcPr>
            <w:tcW w:w="1232" w:type="dxa"/>
          </w:tcPr>
          <w:p w14:paraId="7B41ABA0" w14:textId="77777777" w:rsidR="00C864EE" w:rsidRDefault="00C864EE" w:rsidP="00C864EE">
            <w:pPr>
              <w:spacing w:after="0"/>
              <w:rPr>
                <w:lang w:eastAsia="ko-KR"/>
              </w:rPr>
            </w:pPr>
          </w:p>
        </w:tc>
        <w:tc>
          <w:tcPr>
            <w:tcW w:w="6361" w:type="dxa"/>
          </w:tcPr>
          <w:p w14:paraId="21620313" w14:textId="77777777" w:rsidR="00C864EE" w:rsidRDefault="00C864EE" w:rsidP="00C864EE">
            <w:pPr>
              <w:spacing w:after="0"/>
              <w:rPr>
                <w:lang w:eastAsia="ko-KR"/>
              </w:rPr>
            </w:pPr>
          </w:p>
        </w:tc>
      </w:tr>
      <w:tr w:rsidR="00C864EE" w14:paraId="697D274B" w14:textId="77777777" w:rsidTr="00C864EE">
        <w:tc>
          <w:tcPr>
            <w:tcW w:w="1423" w:type="dxa"/>
          </w:tcPr>
          <w:p w14:paraId="128E5A0B" w14:textId="77777777" w:rsidR="00C864EE" w:rsidRDefault="00C864EE" w:rsidP="00C864EE">
            <w:pPr>
              <w:spacing w:after="0"/>
              <w:rPr>
                <w:lang w:eastAsia="ko-KR"/>
              </w:rPr>
            </w:pPr>
          </w:p>
        </w:tc>
        <w:tc>
          <w:tcPr>
            <w:tcW w:w="1232" w:type="dxa"/>
          </w:tcPr>
          <w:p w14:paraId="7A2121CC" w14:textId="77777777" w:rsidR="00C864EE" w:rsidRDefault="00C864EE" w:rsidP="00C864EE">
            <w:pPr>
              <w:spacing w:after="0"/>
              <w:rPr>
                <w:lang w:eastAsia="ko-KR"/>
              </w:rPr>
            </w:pPr>
          </w:p>
        </w:tc>
        <w:tc>
          <w:tcPr>
            <w:tcW w:w="6361" w:type="dxa"/>
          </w:tcPr>
          <w:p w14:paraId="641A8C16" w14:textId="77777777" w:rsidR="00C864EE" w:rsidRDefault="00C864EE" w:rsidP="00C864EE">
            <w:pPr>
              <w:spacing w:after="0"/>
              <w:rPr>
                <w:lang w:eastAsia="ko-KR"/>
              </w:rPr>
            </w:pPr>
          </w:p>
        </w:tc>
      </w:tr>
      <w:tr w:rsidR="00C864EE" w14:paraId="1A64308F" w14:textId="77777777" w:rsidTr="00C864EE">
        <w:tc>
          <w:tcPr>
            <w:tcW w:w="1423" w:type="dxa"/>
          </w:tcPr>
          <w:p w14:paraId="01595964" w14:textId="77777777" w:rsidR="00C864EE" w:rsidRDefault="00C864EE" w:rsidP="00C864EE">
            <w:pPr>
              <w:spacing w:after="0"/>
              <w:rPr>
                <w:lang w:eastAsia="ko-KR"/>
              </w:rPr>
            </w:pPr>
          </w:p>
        </w:tc>
        <w:tc>
          <w:tcPr>
            <w:tcW w:w="1232" w:type="dxa"/>
          </w:tcPr>
          <w:p w14:paraId="5BC70F71" w14:textId="77777777" w:rsidR="00C864EE" w:rsidRDefault="00C864EE" w:rsidP="00C864EE">
            <w:pPr>
              <w:spacing w:after="0"/>
              <w:rPr>
                <w:lang w:eastAsia="ko-KR"/>
              </w:rPr>
            </w:pPr>
          </w:p>
        </w:tc>
        <w:tc>
          <w:tcPr>
            <w:tcW w:w="6361" w:type="dxa"/>
          </w:tcPr>
          <w:p w14:paraId="7EA85224" w14:textId="77777777" w:rsidR="00C864EE" w:rsidRDefault="00C864EE" w:rsidP="00C864EE">
            <w:pPr>
              <w:spacing w:after="0"/>
              <w:rPr>
                <w:lang w:eastAsia="ko-KR"/>
              </w:rPr>
            </w:pPr>
          </w:p>
        </w:tc>
      </w:tr>
      <w:tr w:rsidR="00C864EE" w14:paraId="38D32DC1" w14:textId="77777777" w:rsidTr="00C864EE">
        <w:tc>
          <w:tcPr>
            <w:tcW w:w="1423" w:type="dxa"/>
          </w:tcPr>
          <w:p w14:paraId="10A78CA2" w14:textId="77777777" w:rsidR="00C864EE" w:rsidRDefault="00C864EE" w:rsidP="00C864EE">
            <w:pPr>
              <w:spacing w:after="0"/>
              <w:rPr>
                <w:lang w:eastAsia="ko-KR"/>
              </w:rPr>
            </w:pPr>
          </w:p>
        </w:tc>
        <w:tc>
          <w:tcPr>
            <w:tcW w:w="1232" w:type="dxa"/>
          </w:tcPr>
          <w:p w14:paraId="06CADC8D" w14:textId="77777777" w:rsidR="00C864EE" w:rsidRDefault="00C864EE" w:rsidP="00C864EE">
            <w:pPr>
              <w:spacing w:after="0"/>
              <w:rPr>
                <w:lang w:eastAsia="ko-KR"/>
              </w:rPr>
            </w:pPr>
          </w:p>
        </w:tc>
        <w:tc>
          <w:tcPr>
            <w:tcW w:w="6361" w:type="dxa"/>
          </w:tcPr>
          <w:p w14:paraId="2F7BBB74" w14:textId="77777777" w:rsidR="00C864EE" w:rsidRDefault="00C864EE" w:rsidP="00C864EE">
            <w:pPr>
              <w:spacing w:after="0"/>
              <w:rPr>
                <w:lang w:eastAsia="ko-KR"/>
              </w:rPr>
            </w:pPr>
          </w:p>
        </w:tc>
      </w:tr>
      <w:tr w:rsidR="00C864EE" w14:paraId="55248345" w14:textId="77777777" w:rsidTr="00C864EE">
        <w:tc>
          <w:tcPr>
            <w:tcW w:w="1423" w:type="dxa"/>
          </w:tcPr>
          <w:p w14:paraId="188F0C13" w14:textId="77777777" w:rsidR="00C864EE" w:rsidRDefault="00C864EE" w:rsidP="00C864EE">
            <w:pPr>
              <w:spacing w:after="0"/>
              <w:rPr>
                <w:lang w:eastAsia="ko-KR"/>
              </w:rPr>
            </w:pPr>
          </w:p>
        </w:tc>
        <w:tc>
          <w:tcPr>
            <w:tcW w:w="1232" w:type="dxa"/>
          </w:tcPr>
          <w:p w14:paraId="42CEE8E7" w14:textId="77777777" w:rsidR="00C864EE" w:rsidRDefault="00C864EE" w:rsidP="00C864EE">
            <w:pPr>
              <w:spacing w:after="0"/>
              <w:rPr>
                <w:lang w:eastAsia="ko-KR"/>
              </w:rPr>
            </w:pPr>
          </w:p>
        </w:tc>
        <w:tc>
          <w:tcPr>
            <w:tcW w:w="6361" w:type="dxa"/>
          </w:tcPr>
          <w:p w14:paraId="16C9C202" w14:textId="77777777" w:rsidR="00C864EE" w:rsidRDefault="00C864EE" w:rsidP="00C864EE">
            <w:pPr>
              <w:spacing w:after="0"/>
              <w:rPr>
                <w:lang w:eastAsia="ko-KR"/>
              </w:rPr>
            </w:pPr>
          </w:p>
        </w:tc>
      </w:tr>
      <w:tr w:rsidR="00C864EE" w14:paraId="32D28A9E" w14:textId="77777777" w:rsidTr="00C864EE">
        <w:tc>
          <w:tcPr>
            <w:tcW w:w="1423" w:type="dxa"/>
          </w:tcPr>
          <w:p w14:paraId="74CCBEE9" w14:textId="77777777" w:rsidR="00C864EE" w:rsidRDefault="00C864EE" w:rsidP="00C864EE">
            <w:pPr>
              <w:spacing w:after="0"/>
              <w:rPr>
                <w:lang w:eastAsia="ko-KR"/>
              </w:rPr>
            </w:pPr>
          </w:p>
        </w:tc>
        <w:tc>
          <w:tcPr>
            <w:tcW w:w="1232" w:type="dxa"/>
          </w:tcPr>
          <w:p w14:paraId="6DC4F078" w14:textId="77777777" w:rsidR="00C864EE" w:rsidRDefault="00C864EE" w:rsidP="00C864EE">
            <w:pPr>
              <w:spacing w:after="0"/>
              <w:rPr>
                <w:lang w:eastAsia="ko-KR"/>
              </w:rPr>
            </w:pPr>
          </w:p>
        </w:tc>
        <w:tc>
          <w:tcPr>
            <w:tcW w:w="6361" w:type="dxa"/>
          </w:tcPr>
          <w:p w14:paraId="374A274D" w14:textId="77777777" w:rsidR="00C864EE" w:rsidRDefault="00C864EE" w:rsidP="00C864EE">
            <w:pPr>
              <w:spacing w:after="0"/>
              <w:rPr>
                <w:lang w:eastAsia="ko-KR"/>
              </w:rPr>
            </w:pPr>
          </w:p>
        </w:tc>
      </w:tr>
      <w:tr w:rsidR="00C864EE" w14:paraId="248179D9" w14:textId="77777777" w:rsidTr="00C864EE">
        <w:tc>
          <w:tcPr>
            <w:tcW w:w="1423" w:type="dxa"/>
          </w:tcPr>
          <w:p w14:paraId="521C9A7A" w14:textId="77777777" w:rsidR="00C864EE" w:rsidRDefault="00C864EE" w:rsidP="00C864EE">
            <w:pPr>
              <w:spacing w:after="0"/>
              <w:rPr>
                <w:lang w:eastAsia="ko-KR"/>
              </w:rPr>
            </w:pPr>
          </w:p>
        </w:tc>
        <w:tc>
          <w:tcPr>
            <w:tcW w:w="1232" w:type="dxa"/>
          </w:tcPr>
          <w:p w14:paraId="2E5F1450" w14:textId="77777777" w:rsidR="00C864EE" w:rsidRDefault="00C864EE" w:rsidP="00C864EE">
            <w:pPr>
              <w:spacing w:after="0"/>
              <w:rPr>
                <w:lang w:eastAsia="ko-KR"/>
              </w:rPr>
            </w:pPr>
          </w:p>
        </w:tc>
        <w:tc>
          <w:tcPr>
            <w:tcW w:w="6361" w:type="dxa"/>
          </w:tcPr>
          <w:p w14:paraId="109AFA50" w14:textId="77777777" w:rsidR="00C864EE" w:rsidRDefault="00C864EE" w:rsidP="00C864EE">
            <w:pPr>
              <w:spacing w:after="0"/>
              <w:rPr>
                <w:lang w:eastAsia="ko-KR"/>
              </w:rPr>
            </w:pPr>
          </w:p>
        </w:tc>
      </w:tr>
      <w:tr w:rsidR="00C864EE" w14:paraId="0EF3D090" w14:textId="77777777" w:rsidTr="00C864EE">
        <w:tc>
          <w:tcPr>
            <w:tcW w:w="1423" w:type="dxa"/>
          </w:tcPr>
          <w:p w14:paraId="162C48CF" w14:textId="77777777" w:rsidR="00C864EE" w:rsidRDefault="00C864EE" w:rsidP="00C864EE">
            <w:pPr>
              <w:spacing w:after="0"/>
              <w:rPr>
                <w:lang w:eastAsia="ko-KR"/>
              </w:rPr>
            </w:pPr>
          </w:p>
        </w:tc>
        <w:tc>
          <w:tcPr>
            <w:tcW w:w="1232" w:type="dxa"/>
          </w:tcPr>
          <w:p w14:paraId="3BF1F1E9" w14:textId="77777777" w:rsidR="00C864EE" w:rsidRDefault="00C864EE" w:rsidP="00C864EE">
            <w:pPr>
              <w:spacing w:after="0"/>
              <w:rPr>
                <w:lang w:eastAsia="ko-KR"/>
              </w:rPr>
            </w:pPr>
          </w:p>
        </w:tc>
        <w:tc>
          <w:tcPr>
            <w:tcW w:w="6361" w:type="dxa"/>
          </w:tcPr>
          <w:p w14:paraId="4BDA40C6" w14:textId="77777777" w:rsidR="00C864EE" w:rsidRDefault="00C864EE" w:rsidP="00C864EE">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 xml:space="preserve">The rapporteur would suggest </w:t>
      </w:r>
      <w:proofErr w:type="gramStart"/>
      <w:r>
        <w:rPr>
          <w:rFonts w:eastAsiaTheme="minorEastAsia"/>
          <w:lang w:val="en-US" w:eastAsia="ko-KR"/>
        </w:rPr>
        <w:t>to have</w:t>
      </w:r>
      <w:proofErr w:type="gramEnd"/>
      <w:r>
        <w:rPr>
          <w:rFonts w:eastAsiaTheme="minorEastAsia"/>
          <w:lang w:val="en-US" w:eastAsia="ko-KR"/>
        </w:rPr>
        <w:t xml:space="preser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60"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6"/>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等线"/>
                <w:lang w:eastAsia="zh-CN"/>
              </w:rPr>
            </w:pPr>
            <w:r>
              <w:rPr>
                <w:rFonts w:eastAsia="等线" w:hint="eastAsia"/>
                <w:lang w:eastAsia="zh-CN"/>
              </w:rPr>
              <w:lastRenderedPageBreak/>
              <w:t>L</w:t>
            </w:r>
            <w:r>
              <w:rPr>
                <w:rFonts w:eastAsia="等线"/>
                <w:lang w:eastAsia="zh-CN"/>
              </w:rPr>
              <w:t>enovo</w:t>
            </w:r>
          </w:p>
        </w:tc>
        <w:tc>
          <w:tcPr>
            <w:tcW w:w="1232" w:type="dxa"/>
          </w:tcPr>
          <w:p w14:paraId="7FC36910" w14:textId="111C47AE"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宋体"/>
              </w:rPr>
            </w:pPr>
            <w:r>
              <w:rPr>
                <w:rFonts w:hint="eastAsia"/>
                <w:lang w:eastAsia="zh-CN"/>
              </w:rPr>
              <w:t>CATT</w:t>
            </w:r>
          </w:p>
        </w:tc>
        <w:tc>
          <w:tcPr>
            <w:tcW w:w="1232" w:type="dxa"/>
          </w:tcPr>
          <w:p w14:paraId="0D950E26" w14:textId="1827AFAB" w:rsidR="009C203B" w:rsidRDefault="009C203B" w:rsidP="00C864EE">
            <w:pPr>
              <w:spacing w:after="0"/>
              <w:rPr>
                <w:rFonts w:eastAsia="宋体"/>
              </w:rPr>
            </w:pPr>
            <w:r>
              <w:rPr>
                <w:rFonts w:hint="eastAsia"/>
                <w:lang w:eastAsia="zh-CN"/>
              </w:rPr>
              <w:t>Yes</w:t>
            </w:r>
          </w:p>
        </w:tc>
        <w:tc>
          <w:tcPr>
            <w:tcW w:w="6361" w:type="dxa"/>
          </w:tcPr>
          <w:p w14:paraId="2A4C8B3E" w14:textId="458AE8C5" w:rsidR="009C203B" w:rsidRDefault="009C203B" w:rsidP="00C864EE">
            <w:pPr>
              <w:spacing w:after="0"/>
              <w:rPr>
                <w:rFonts w:eastAsia="宋体"/>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C864EE" w14:paraId="00B8A1BD" w14:textId="77777777" w:rsidTr="00C864EE">
        <w:tc>
          <w:tcPr>
            <w:tcW w:w="1423" w:type="dxa"/>
          </w:tcPr>
          <w:p w14:paraId="26339B1E" w14:textId="77777777" w:rsidR="00C864EE" w:rsidRDefault="00C864EE" w:rsidP="00C864EE">
            <w:pPr>
              <w:spacing w:after="0"/>
              <w:rPr>
                <w:lang w:eastAsia="ko-KR"/>
              </w:rPr>
            </w:pPr>
          </w:p>
        </w:tc>
        <w:tc>
          <w:tcPr>
            <w:tcW w:w="1232" w:type="dxa"/>
          </w:tcPr>
          <w:p w14:paraId="24D29F33" w14:textId="77777777" w:rsidR="00C864EE" w:rsidRDefault="00C864EE" w:rsidP="00C864EE">
            <w:pPr>
              <w:spacing w:after="0"/>
              <w:rPr>
                <w:lang w:eastAsia="ko-KR"/>
              </w:rPr>
            </w:pPr>
          </w:p>
        </w:tc>
        <w:tc>
          <w:tcPr>
            <w:tcW w:w="6361" w:type="dxa"/>
          </w:tcPr>
          <w:p w14:paraId="3F321E13" w14:textId="77777777" w:rsidR="00C864EE" w:rsidRDefault="00C864EE" w:rsidP="00C864EE">
            <w:pPr>
              <w:spacing w:after="0"/>
              <w:rPr>
                <w:lang w:eastAsia="ko-KR"/>
              </w:rPr>
            </w:pPr>
          </w:p>
        </w:tc>
      </w:tr>
      <w:tr w:rsidR="00C864EE" w14:paraId="605A344E" w14:textId="77777777" w:rsidTr="00C864EE">
        <w:tc>
          <w:tcPr>
            <w:tcW w:w="1423" w:type="dxa"/>
          </w:tcPr>
          <w:p w14:paraId="4621732D" w14:textId="77777777" w:rsidR="00C864EE" w:rsidRDefault="00C864EE" w:rsidP="00C864EE">
            <w:pPr>
              <w:spacing w:after="0"/>
              <w:rPr>
                <w:rFonts w:eastAsia="宋体"/>
              </w:rPr>
            </w:pPr>
          </w:p>
        </w:tc>
        <w:tc>
          <w:tcPr>
            <w:tcW w:w="1232" w:type="dxa"/>
          </w:tcPr>
          <w:p w14:paraId="0C4C62F0" w14:textId="77777777" w:rsidR="00C864EE" w:rsidRDefault="00C864EE" w:rsidP="00C864EE">
            <w:pPr>
              <w:spacing w:after="0"/>
              <w:rPr>
                <w:lang w:eastAsia="ko-KR"/>
              </w:rPr>
            </w:pPr>
          </w:p>
        </w:tc>
        <w:tc>
          <w:tcPr>
            <w:tcW w:w="6361" w:type="dxa"/>
          </w:tcPr>
          <w:p w14:paraId="697C4B1B" w14:textId="77777777" w:rsidR="00C864EE" w:rsidRDefault="00C864EE" w:rsidP="00C864EE">
            <w:pPr>
              <w:spacing w:after="0"/>
              <w:rPr>
                <w:lang w:eastAsia="ko-KR"/>
              </w:rPr>
            </w:pPr>
          </w:p>
        </w:tc>
      </w:tr>
      <w:tr w:rsidR="00C864EE" w14:paraId="6FC09815" w14:textId="77777777" w:rsidTr="00C864EE">
        <w:tc>
          <w:tcPr>
            <w:tcW w:w="1423" w:type="dxa"/>
          </w:tcPr>
          <w:p w14:paraId="7F958AF2" w14:textId="77777777" w:rsidR="00C864EE" w:rsidRDefault="00C864EE" w:rsidP="00C864EE">
            <w:pPr>
              <w:spacing w:after="0"/>
              <w:rPr>
                <w:lang w:eastAsia="ko-KR"/>
              </w:rPr>
            </w:pPr>
          </w:p>
        </w:tc>
        <w:tc>
          <w:tcPr>
            <w:tcW w:w="1232" w:type="dxa"/>
          </w:tcPr>
          <w:p w14:paraId="2700545C" w14:textId="77777777" w:rsidR="00C864EE" w:rsidRDefault="00C864EE" w:rsidP="00C864EE">
            <w:pPr>
              <w:spacing w:after="0"/>
              <w:rPr>
                <w:lang w:eastAsia="ko-KR"/>
              </w:rPr>
            </w:pPr>
          </w:p>
        </w:tc>
        <w:tc>
          <w:tcPr>
            <w:tcW w:w="6361" w:type="dxa"/>
          </w:tcPr>
          <w:p w14:paraId="52B11D5F" w14:textId="77777777" w:rsidR="00C864EE" w:rsidRDefault="00C864EE" w:rsidP="00C864EE">
            <w:pPr>
              <w:spacing w:after="0"/>
              <w:rPr>
                <w:lang w:eastAsia="ko-KR"/>
              </w:rPr>
            </w:pPr>
          </w:p>
        </w:tc>
      </w:tr>
      <w:tr w:rsidR="00C864EE" w14:paraId="50486C46" w14:textId="77777777" w:rsidTr="00C864EE">
        <w:tc>
          <w:tcPr>
            <w:tcW w:w="1423" w:type="dxa"/>
          </w:tcPr>
          <w:p w14:paraId="4A973DE9" w14:textId="77777777" w:rsidR="00C864EE" w:rsidRDefault="00C864EE" w:rsidP="00C864EE">
            <w:pPr>
              <w:spacing w:after="0"/>
              <w:rPr>
                <w:lang w:eastAsia="ko-KR"/>
              </w:rPr>
            </w:pPr>
          </w:p>
        </w:tc>
        <w:tc>
          <w:tcPr>
            <w:tcW w:w="1232" w:type="dxa"/>
          </w:tcPr>
          <w:p w14:paraId="272EFD38" w14:textId="77777777" w:rsidR="00C864EE" w:rsidRDefault="00C864EE" w:rsidP="00C864EE">
            <w:pPr>
              <w:spacing w:after="0"/>
              <w:rPr>
                <w:lang w:eastAsia="ko-KR"/>
              </w:rPr>
            </w:pPr>
          </w:p>
        </w:tc>
        <w:tc>
          <w:tcPr>
            <w:tcW w:w="6361" w:type="dxa"/>
          </w:tcPr>
          <w:p w14:paraId="50B5248F" w14:textId="77777777" w:rsidR="00C864EE" w:rsidRDefault="00C864EE" w:rsidP="00C864EE">
            <w:pPr>
              <w:spacing w:after="0"/>
              <w:rPr>
                <w:lang w:eastAsia="ko-KR"/>
              </w:rPr>
            </w:pPr>
          </w:p>
        </w:tc>
      </w:tr>
      <w:tr w:rsidR="00C864EE" w14:paraId="48CE99CA" w14:textId="77777777" w:rsidTr="00C864EE">
        <w:tc>
          <w:tcPr>
            <w:tcW w:w="1423" w:type="dxa"/>
          </w:tcPr>
          <w:p w14:paraId="056E899B" w14:textId="77777777" w:rsidR="00C864EE" w:rsidRDefault="00C864EE" w:rsidP="00C864EE">
            <w:pPr>
              <w:spacing w:after="0"/>
              <w:rPr>
                <w:lang w:eastAsia="ko-KR"/>
              </w:rPr>
            </w:pPr>
          </w:p>
        </w:tc>
        <w:tc>
          <w:tcPr>
            <w:tcW w:w="1232" w:type="dxa"/>
          </w:tcPr>
          <w:p w14:paraId="7CA1C06B" w14:textId="77777777" w:rsidR="00C864EE" w:rsidRDefault="00C864EE" w:rsidP="00C864EE">
            <w:pPr>
              <w:spacing w:after="0"/>
              <w:rPr>
                <w:lang w:eastAsia="ko-KR"/>
              </w:rPr>
            </w:pPr>
          </w:p>
        </w:tc>
        <w:tc>
          <w:tcPr>
            <w:tcW w:w="6361" w:type="dxa"/>
          </w:tcPr>
          <w:p w14:paraId="645FC327" w14:textId="77777777" w:rsidR="00C864EE" w:rsidRDefault="00C864EE" w:rsidP="00C864EE">
            <w:pPr>
              <w:spacing w:after="0"/>
              <w:rPr>
                <w:lang w:eastAsia="ko-KR"/>
              </w:rPr>
            </w:pPr>
          </w:p>
        </w:tc>
      </w:tr>
      <w:tr w:rsidR="00C864EE" w14:paraId="480E69FC" w14:textId="77777777" w:rsidTr="00C864EE">
        <w:tc>
          <w:tcPr>
            <w:tcW w:w="1423" w:type="dxa"/>
          </w:tcPr>
          <w:p w14:paraId="38EEC66E" w14:textId="77777777" w:rsidR="00C864EE" w:rsidRDefault="00C864EE" w:rsidP="00C864EE">
            <w:pPr>
              <w:spacing w:after="0"/>
              <w:rPr>
                <w:lang w:eastAsia="ko-KR"/>
              </w:rPr>
            </w:pPr>
          </w:p>
        </w:tc>
        <w:tc>
          <w:tcPr>
            <w:tcW w:w="1232" w:type="dxa"/>
          </w:tcPr>
          <w:p w14:paraId="3B3F40F4" w14:textId="77777777" w:rsidR="00C864EE" w:rsidRDefault="00C864EE" w:rsidP="00C864EE">
            <w:pPr>
              <w:spacing w:after="0"/>
              <w:rPr>
                <w:lang w:eastAsia="ko-KR"/>
              </w:rPr>
            </w:pPr>
          </w:p>
        </w:tc>
        <w:tc>
          <w:tcPr>
            <w:tcW w:w="6361" w:type="dxa"/>
          </w:tcPr>
          <w:p w14:paraId="04ABA610" w14:textId="77777777" w:rsidR="00C864EE" w:rsidRDefault="00C864EE" w:rsidP="00C864EE">
            <w:pPr>
              <w:spacing w:after="0"/>
              <w:rPr>
                <w:lang w:eastAsia="ko-KR"/>
              </w:rPr>
            </w:pPr>
          </w:p>
        </w:tc>
      </w:tr>
      <w:tr w:rsidR="00C864EE" w14:paraId="2C869145" w14:textId="77777777" w:rsidTr="00C864EE">
        <w:tc>
          <w:tcPr>
            <w:tcW w:w="1423" w:type="dxa"/>
          </w:tcPr>
          <w:p w14:paraId="6C04CEE6" w14:textId="77777777" w:rsidR="00C864EE" w:rsidRDefault="00C864EE" w:rsidP="00C864EE">
            <w:pPr>
              <w:spacing w:after="0"/>
              <w:rPr>
                <w:lang w:eastAsia="ko-KR"/>
              </w:rPr>
            </w:pPr>
          </w:p>
        </w:tc>
        <w:tc>
          <w:tcPr>
            <w:tcW w:w="1232" w:type="dxa"/>
          </w:tcPr>
          <w:p w14:paraId="0F822C0B" w14:textId="77777777" w:rsidR="00C864EE" w:rsidRDefault="00C864EE" w:rsidP="00C864EE">
            <w:pPr>
              <w:spacing w:after="0"/>
              <w:rPr>
                <w:lang w:eastAsia="ko-KR"/>
              </w:rPr>
            </w:pPr>
          </w:p>
        </w:tc>
        <w:tc>
          <w:tcPr>
            <w:tcW w:w="6361" w:type="dxa"/>
          </w:tcPr>
          <w:p w14:paraId="0FE0576C" w14:textId="77777777" w:rsidR="00C864EE" w:rsidRDefault="00C864EE" w:rsidP="00C864EE">
            <w:pPr>
              <w:spacing w:after="0"/>
              <w:rPr>
                <w:lang w:eastAsia="ko-KR"/>
              </w:rPr>
            </w:pPr>
          </w:p>
        </w:tc>
      </w:tr>
      <w:tr w:rsidR="00C864EE" w14:paraId="7A70BD97" w14:textId="77777777" w:rsidTr="00C864EE">
        <w:tc>
          <w:tcPr>
            <w:tcW w:w="1423" w:type="dxa"/>
          </w:tcPr>
          <w:p w14:paraId="417FBF09" w14:textId="77777777" w:rsidR="00C864EE" w:rsidRDefault="00C864EE" w:rsidP="00C864EE">
            <w:pPr>
              <w:spacing w:after="0"/>
              <w:rPr>
                <w:lang w:eastAsia="ko-KR"/>
              </w:rPr>
            </w:pPr>
          </w:p>
        </w:tc>
        <w:tc>
          <w:tcPr>
            <w:tcW w:w="1232" w:type="dxa"/>
          </w:tcPr>
          <w:p w14:paraId="5CD0943C" w14:textId="77777777" w:rsidR="00C864EE" w:rsidRDefault="00C864EE" w:rsidP="00C864EE">
            <w:pPr>
              <w:spacing w:after="0"/>
              <w:rPr>
                <w:lang w:eastAsia="ko-KR"/>
              </w:rPr>
            </w:pPr>
          </w:p>
        </w:tc>
        <w:tc>
          <w:tcPr>
            <w:tcW w:w="6361" w:type="dxa"/>
          </w:tcPr>
          <w:p w14:paraId="48D3A514" w14:textId="77777777" w:rsidR="00C864EE" w:rsidRDefault="00C864EE" w:rsidP="00C864EE">
            <w:pPr>
              <w:spacing w:after="0"/>
              <w:rPr>
                <w:lang w:eastAsia="ko-KR"/>
              </w:rPr>
            </w:pPr>
          </w:p>
        </w:tc>
      </w:tr>
      <w:tr w:rsidR="00C864EE" w14:paraId="6BF41702" w14:textId="77777777" w:rsidTr="00C864EE">
        <w:tc>
          <w:tcPr>
            <w:tcW w:w="1423" w:type="dxa"/>
          </w:tcPr>
          <w:p w14:paraId="52263514" w14:textId="77777777" w:rsidR="00C864EE" w:rsidRDefault="00C864EE" w:rsidP="00C864EE">
            <w:pPr>
              <w:spacing w:after="0"/>
              <w:rPr>
                <w:lang w:eastAsia="ko-KR"/>
              </w:rPr>
            </w:pPr>
          </w:p>
        </w:tc>
        <w:tc>
          <w:tcPr>
            <w:tcW w:w="1232" w:type="dxa"/>
          </w:tcPr>
          <w:p w14:paraId="1ECF1769" w14:textId="77777777" w:rsidR="00C864EE" w:rsidRDefault="00C864EE" w:rsidP="00C864EE">
            <w:pPr>
              <w:spacing w:after="0"/>
              <w:rPr>
                <w:lang w:eastAsia="ko-KR"/>
              </w:rPr>
            </w:pPr>
          </w:p>
        </w:tc>
        <w:tc>
          <w:tcPr>
            <w:tcW w:w="6361" w:type="dxa"/>
          </w:tcPr>
          <w:p w14:paraId="09C1D424" w14:textId="77777777" w:rsidR="00C864EE" w:rsidRDefault="00C864EE" w:rsidP="00C864EE">
            <w:pPr>
              <w:spacing w:after="0"/>
              <w:rPr>
                <w:lang w:eastAsia="ko-KR"/>
              </w:rPr>
            </w:pPr>
          </w:p>
        </w:tc>
      </w:tr>
      <w:tr w:rsidR="00C864EE" w14:paraId="385E7F53" w14:textId="77777777" w:rsidTr="00C864EE">
        <w:tc>
          <w:tcPr>
            <w:tcW w:w="1423" w:type="dxa"/>
          </w:tcPr>
          <w:p w14:paraId="0E238ED5" w14:textId="77777777" w:rsidR="00C864EE" w:rsidRDefault="00C864EE" w:rsidP="00C864EE">
            <w:pPr>
              <w:spacing w:after="0"/>
              <w:rPr>
                <w:lang w:eastAsia="ko-KR"/>
              </w:rPr>
            </w:pPr>
          </w:p>
        </w:tc>
        <w:tc>
          <w:tcPr>
            <w:tcW w:w="1232" w:type="dxa"/>
          </w:tcPr>
          <w:p w14:paraId="052B3276" w14:textId="77777777" w:rsidR="00C864EE" w:rsidRDefault="00C864EE" w:rsidP="00C864EE">
            <w:pPr>
              <w:spacing w:after="0"/>
              <w:rPr>
                <w:lang w:eastAsia="ko-KR"/>
              </w:rPr>
            </w:pPr>
          </w:p>
        </w:tc>
        <w:tc>
          <w:tcPr>
            <w:tcW w:w="6361" w:type="dxa"/>
          </w:tcPr>
          <w:p w14:paraId="653B8B5E" w14:textId="77777777" w:rsidR="00C864EE" w:rsidRDefault="00C864EE" w:rsidP="00C864EE">
            <w:pPr>
              <w:spacing w:after="0"/>
              <w:rPr>
                <w:lang w:eastAsia="ko-KR"/>
              </w:rPr>
            </w:pPr>
          </w:p>
        </w:tc>
      </w:tr>
      <w:tr w:rsidR="00C864EE" w14:paraId="5F2C1CD7" w14:textId="77777777" w:rsidTr="00C864EE">
        <w:tc>
          <w:tcPr>
            <w:tcW w:w="1423" w:type="dxa"/>
          </w:tcPr>
          <w:p w14:paraId="1C475564" w14:textId="77777777" w:rsidR="00C864EE" w:rsidRDefault="00C864EE" w:rsidP="00C864EE">
            <w:pPr>
              <w:spacing w:after="0"/>
              <w:rPr>
                <w:lang w:eastAsia="ko-KR"/>
              </w:rPr>
            </w:pPr>
          </w:p>
        </w:tc>
        <w:tc>
          <w:tcPr>
            <w:tcW w:w="1232" w:type="dxa"/>
          </w:tcPr>
          <w:p w14:paraId="77A3A6AE" w14:textId="77777777" w:rsidR="00C864EE" w:rsidRDefault="00C864EE" w:rsidP="00C864EE">
            <w:pPr>
              <w:spacing w:after="0"/>
              <w:rPr>
                <w:lang w:eastAsia="ko-KR"/>
              </w:rPr>
            </w:pPr>
          </w:p>
        </w:tc>
        <w:tc>
          <w:tcPr>
            <w:tcW w:w="6361" w:type="dxa"/>
          </w:tcPr>
          <w:p w14:paraId="5C3E5ABE" w14:textId="77777777" w:rsidR="00C864EE" w:rsidRDefault="00C864EE" w:rsidP="00C864EE">
            <w:pPr>
              <w:spacing w:after="0"/>
              <w:rPr>
                <w:lang w:eastAsia="ko-KR"/>
              </w:rPr>
            </w:pPr>
          </w:p>
        </w:tc>
      </w:tr>
      <w:tr w:rsidR="00C864EE" w14:paraId="14666835" w14:textId="77777777" w:rsidTr="00C864EE">
        <w:tc>
          <w:tcPr>
            <w:tcW w:w="1423" w:type="dxa"/>
          </w:tcPr>
          <w:p w14:paraId="3A5B3A93" w14:textId="77777777" w:rsidR="00C864EE" w:rsidRDefault="00C864EE" w:rsidP="00C864EE">
            <w:pPr>
              <w:spacing w:after="0"/>
              <w:rPr>
                <w:lang w:eastAsia="ko-KR"/>
              </w:rPr>
            </w:pPr>
          </w:p>
        </w:tc>
        <w:tc>
          <w:tcPr>
            <w:tcW w:w="1232" w:type="dxa"/>
          </w:tcPr>
          <w:p w14:paraId="58E2E468" w14:textId="77777777" w:rsidR="00C864EE" w:rsidRDefault="00C864EE" w:rsidP="00C864EE">
            <w:pPr>
              <w:spacing w:after="0"/>
              <w:rPr>
                <w:lang w:eastAsia="ko-KR"/>
              </w:rPr>
            </w:pPr>
          </w:p>
        </w:tc>
        <w:tc>
          <w:tcPr>
            <w:tcW w:w="6361" w:type="dxa"/>
          </w:tcPr>
          <w:p w14:paraId="13613CCE" w14:textId="77777777" w:rsidR="00C864EE" w:rsidRDefault="00C864EE" w:rsidP="00C864EE">
            <w:pPr>
              <w:spacing w:after="0"/>
              <w:rPr>
                <w:lang w:eastAsia="ko-KR"/>
              </w:rPr>
            </w:pPr>
          </w:p>
        </w:tc>
      </w:tr>
      <w:tr w:rsidR="00C864EE" w14:paraId="54C88AB8" w14:textId="77777777" w:rsidTr="00C864EE">
        <w:tc>
          <w:tcPr>
            <w:tcW w:w="1423" w:type="dxa"/>
          </w:tcPr>
          <w:p w14:paraId="37B863AA" w14:textId="77777777" w:rsidR="00C864EE" w:rsidRDefault="00C864EE" w:rsidP="00C864EE">
            <w:pPr>
              <w:spacing w:after="0"/>
              <w:rPr>
                <w:lang w:eastAsia="ko-KR"/>
              </w:rPr>
            </w:pPr>
          </w:p>
        </w:tc>
        <w:tc>
          <w:tcPr>
            <w:tcW w:w="1232" w:type="dxa"/>
          </w:tcPr>
          <w:p w14:paraId="37D44341" w14:textId="77777777" w:rsidR="00C864EE" w:rsidRDefault="00C864EE" w:rsidP="00C864EE">
            <w:pPr>
              <w:spacing w:after="0"/>
              <w:rPr>
                <w:lang w:eastAsia="ko-KR"/>
              </w:rPr>
            </w:pPr>
          </w:p>
        </w:tc>
        <w:tc>
          <w:tcPr>
            <w:tcW w:w="6361" w:type="dxa"/>
          </w:tcPr>
          <w:p w14:paraId="6524EDED" w14:textId="77777777" w:rsidR="00C864EE" w:rsidRDefault="00C864EE" w:rsidP="00C864EE">
            <w:pPr>
              <w:spacing w:after="0"/>
              <w:rPr>
                <w:lang w:eastAsia="ko-KR"/>
              </w:rPr>
            </w:pPr>
          </w:p>
        </w:tc>
      </w:tr>
      <w:tr w:rsidR="00C864EE" w14:paraId="2BB6120D" w14:textId="77777777" w:rsidTr="00C864EE">
        <w:tc>
          <w:tcPr>
            <w:tcW w:w="1423" w:type="dxa"/>
          </w:tcPr>
          <w:p w14:paraId="2C7E84B8" w14:textId="77777777" w:rsidR="00C864EE" w:rsidRDefault="00C864EE" w:rsidP="00C864EE">
            <w:pPr>
              <w:spacing w:after="0"/>
              <w:rPr>
                <w:lang w:eastAsia="ko-KR"/>
              </w:rPr>
            </w:pPr>
          </w:p>
        </w:tc>
        <w:tc>
          <w:tcPr>
            <w:tcW w:w="1232" w:type="dxa"/>
          </w:tcPr>
          <w:p w14:paraId="0CB65273" w14:textId="77777777" w:rsidR="00C864EE" w:rsidRDefault="00C864EE" w:rsidP="00C864EE">
            <w:pPr>
              <w:spacing w:after="0"/>
              <w:rPr>
                <w:lang w:eastAsia="ko-KR"/>
              </w:rPr>
            </w:pPr>
          </w:p>
        </w:tc>
        <w:tc>
          <w:tcPr>
            <w:tcW w:w="6361" w:type="dxa"/>
          </w:tcPr>
          <w:p w14:paraId="4985C3D1" w14:textId="77777777" w:rsidR="00C864EE" w:rsidRDefault="00C864EE" w:rsidP="00C864EE">
            <w:pPr>
              <w:spacing w:after="0"/>
              <w:rPr>
                <w:lang w:eastAsia="ko-KR"/>
              </w:rPr>
            </w:pPr>
          </w:p>
        </w:tc>
      </w:tr>
      <w:tr w:rsidR="00C864EE" w14:paraId="6DB522FD" w14:textId="77777777" w:rsidTr="00C864EE">
        <w:tc>
          <w:tcPr>
            <w:tcW w:w="1423" w:type="dxa"/>
          </w:tcPr>
          <w:p w14:paraId="02DF507F" w14:textId="77777777" w:rsidR="00C864EE" w:rsidRDefault="00C864EE" w:rsidP="00C864EE">
            <w:pPr>
              <w:spacing w:after="0"/>
              <w:rPr>
                <w:lang w:eastAsia="ko-KR"/>
              </w:rPr>
            </w:pPr>
          </w:p>
        </w:tc>
        <w:tc>
          <w:tcPr>
            <w:tcW w:w="1232" w:type="dxa"/>
          </w:tcPr>
          <w:p w14:paraId="4C1FCE76" w14:textId="77777777" w:rsidR="00C864EE" w:rsidRDefault="00C864EE" w:rsidP="00C864EE">
            <w:pPr>
              <w:spacing w:after="0"/>
              <w:rPr>
                <w:lang w:eastAsia="ko-KR"/>
              </w:rPr>
            </w:pPr>
          </w:p>
        </w:tc>
        <w:tc>
          <w:tcPr>
            <w:tcW w:w="6361" w:type="dxa"/>
          </w:tcPr>
          <w:p w14:paraId="7B4052CB" w14:textId="77777777" w:rsidR="00C864EE" w:rsidRDefault="00C864EE" w:rsidP="00C864EE">
            <w:pPr>
              <w:spacing w:after="0"/>
              <w:rPr>
                <w:lang w:eastAsia="ko-KR"/>
              </w:rPr>
            </w:pPr>
          </w:p>
        </w:tc>
      </w:tr>
      <w:tr w:rsidR="00C864EE" w14:paraId="01C45107" w14:textId="77777777" w:rsidTr="00C864EE">
        <w:tc>
          <w:tcPr>
            <w:tcW w:w="1423" w:type="dxa"/>
          </w:tcPr>
          <w:p w14:paraId="590C3DD1" w14:textId="77777777" w:rsidR="00C864EE" w:rsidRDefault="00C864EE" w:rsidP="00C864EE">
            <w:pPr>
              <w:spacing w:after="0"/>
              <w:rPr>
                <w:lang w:eastAsia="ko-KR"/>
              </w:rPr>
            </w:pPr>
          </w:p>
        </w:tc>
        <w:tc>
          <w:tcPr>
            <w:tcW w:w="1232" w:type="dxa"/>
          </w:tcPr>
          <w:p w14:paraId="45AC6925" w14:textId="77777777" w:rsidR="00C864EE" w:rsidRDefault="00C864EE" w:rsidP="00C864EE">
            <w:pPr>
              <w:spacing w:after="0"/>
              <w:rPr>
                <w:lang w:eastAsia="ko-KR"/>
              </w:rPr>
            </w:pPr>
          </w:p>
        </w:tc>
        <w:tc>
          <w:tcPr>
            <w:tcW w:w="6361" w:type="dxa"/>
          </w:tcPr>
          <w:p w14:paraId="024A91B4" w14:textId="77777777" w:rsidR="00C864EE" w:rsidRDefault="00C864EE" w:rsidP="00C864EE">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For PDCP procedures, MRB type is determined by the target/latest/received configuration when the RLC entity associated to the PDCP entity is changed between UM and AM. (</w:t>
      </w:r>
      <w:proofErr w:type="gramStart"/>
      <w:r w:rsidRPr="001E2D37">
        <w:rPr>
          <w:highlight w:val="cyan"/>
          <w:lang w:eastAsia="zh-CN"/>
        </w:rPr>
        <w:t>capture</w:t>
      </w:r>
      <w:proofErr w:type="gramEnd"/>
      <w:r w:rsidRPr="001E2D37">
        <w:rPr>
          <w:highlight w:val="cyan"/>
          <w:lang w:eastAsia="zh-CN"/>
        </w:rPr>
        <w:t xml:space="preserv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proofErr w:type="gramStart"/>
      <w:r>
        <w:rPr>
          <w:lang w:eastAsia="zh-CN"/>
        </w:rPr>
        <w:t>e.g</w:t>
      </w:r>
      <w:proofErr w:type="gramEnd"/>
      <w:r>
        <w:rPr>
          <w:lang w:eastAsia="zh-CN"/>
        </w:rPr>
        <w:t xml:space="preserve">.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6"/>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2CF4D622" w14:textId="1FCF0238"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宋体"/>
              </w:rPr>
            </w:pPr>
            <w:r>
              <w:rPr>
                <w:rFonts w:eastAsia="等线" w:hint="eastAsia"/>
                <w:lang w:eastAsia="zh-CN"/>
              </w:rPr>
              <w:t>CATT</w:t>
            </w:r>
          </w:p>
        </w:tc>
        <w:tc>
          <w:tcPr>
            <w:tcW w:w="1232" w:type="dxa"/>
          </w:tcPr>
          <w:p w14:paraId="129AEAC1" w14:textId="56802271" w:rsidR="002202ED" w:rsidRDefault="002202ED" w:rsidP="00C864EE">
            <w:pPr>
              <w:spacing w:after="0"/>
              <w:rPr>
                <w:rFonts w:eastAsia="宋体"/>
              </w:rPr>
            </w:pPr>
            <w:r>
              <w:rPr>
                <w:rFonts w:eastAsia="等线" w:hint="eastAsia"/>
                <w:lang w:eastAsia="zh-CN"/>
              </w:rPr>
              <w:t>No</w:t>
            </w:r>
          </w:p>
        </w:tc>
        <w:tc>
          <w:tcPr>
            <w:tcW w:w="6361" w:type="dxa"/>
          </w:tcPr>
          <w:p w14:paraId="5C2CA363" w14:textId="0CB62A50" w:rsidR="002202ED" w:rsidRDefault="002202ED" w:rsidP="00C864EE">
            <w:pPr>
              <w:spacing w:after="0"/>
              <w:rPr>
                <w:rFonts w:eastAsia="宋体"/>
              </w:rPr>
            </w:pPr>
            <w:r>
              <w:rPr>
                <w:rFonts w:eastAsia="等线" w:hint="eastAsia"/>
                <w:lang w:eastAsia="zh-CN"/>
              </w:rPr>
              <w:t>NOTE in PDCP spec is sufficient</w:t>
            </w:r>
          </w:p>
        </w:tc>
      </w:tr>
      <w:tr w:rsidR="007D23C4" w14:paraId="6E90C30D" w14:textId="77777777" w:rsidTr="00C864EE">
        <w:tc>
          <w:tcPr>
            <w:tcW w:w="1423" w:type="dxa"/>
          </w:tcPr>
          <w:p w14:paraId="016ED4D0" w14:textId="77777777" w:rsidR="00C864EE" w:rsidRDefault="00C864EE" w:rsidP="00C864EE">
            <w:pPr>
              <w:spacing w:after="0"/>
              <w:rPr>
                <w:lang w:eastAsia="ko-KR"/>
              </w:rPr>
            </w:pPr>
          </w:p>
        </w:tc>
        <w:tc>
          <w:tcPr>
            <w:tcW w:w="1232" w:type="dxa"/>
          </w:tcPr>
          <w:p w14:paraId="13E6E06B" w14:textId="77777777" w:rsidR="00C864EE" w:rsidRDefault="00C864EE" w:rsidP="00C864EE">
            <w:pPr>
              <w:spacing w:after="0"/>
              <w:rPr>
                <w:lang w:eastAsia="ko-KR"/>
              </w:rPr>
            </w:pPr>
          </w:p>
        </w:tc>
        <w:tc>
          <w:tcPr>
            <w:tcW w:w="6361" w:type="dxa"/>
          </w:tcPr>
          <w:p w14:paraId="1B3C2CD6" w14:textId="77777777" w:rsidR="00C864EE" w:rsidRDefault="00C864EE" w:rsidP="00C864EE">
            <w:pPr>
              <w:spacing w:after="0"/>
              <w:rPr>
                <w:lang w:eastAsia="ko-KR"/>
              </w:rPr>
            </w:pPr>
          </w:p>
        </w:tc>
      </w:tr>
      <w:tr w:rsidR="007D23C4" w14:paraId="6D0DD0CA" w14:textId="77777777" w:rsidTr="00C864EE">
        <w:tc>
          <w:tcPr>
            <w:tcW w:w="1423" w:type="dxa"/>
          </w:tcPr>
          <w:p w14:paraId="4297BFD9" w14:textId="77777777" w:rsidR="00C864EE" w:rsidRDefault="00C864EE" w:rsidP="00C864EE">
            <w:pPr>
              <w:spacing w:after="0"/>
              <w:rPr>
                <w:rFonts w:eastAsia="宋体"/>
              </w:rPr>
            </w:pPr>
          </w:p>
        </w:tc>
        <w:tc>
          <w:tcPr>
            <w:tcW w:w="1232" w:type="dxa"/>
          </w:tcPr>
          <w:p w14:paraId="52A7BC47" w14:textId="77777777" w:rsidR="00C864EE" w:rsidRDefault="00C864EE" w:rsidP="00C864EE">
            <w:pPr>
              <w:spacing w:after="0"/>
              <w:rPr>
                <w:lang w:eastAsia="ko-KR"/>
              </w:rPr>
            </w:pPr>
          </w:p>
        </w:tc>
        <w:tc>
          <w:tcPr>
            <w:tcW w:w="6361" w:type="dxa"/>
          </w:tcPr>
          <w:p w14:paraId="07EEBE79" w14:textId="77777777" w:rsidR="00C864EE" w:rsidRDefault="00C864EE" w:rsidP="00C864EE">
            <w:pPr>
              <w:spacing w:after="0"/>
              <w:rPr>
                <w:lang w:eastAsia="ko-KR"/>
              </w:rPr>
            </w:pPr>
          </w:p>
        </w:tc>
      </w:tr>
      <w:tr w:rsidR="007D23C4" w14:paraId="1C16A6ED" w14:textId="77777777" w:rsidTr="00C864EE">
        <w:tc>
          <w:tcPr>
            <w:tcW w:w="1423" w:type="dxa"/>
          </w:tcPr>
          <w:p w14:paraId="460FD55C" w14:textId="77777777" w:rsidR="00C864EE" w:rsidRDefault="00C864EE" w:rsidP="00C864EE">
            <w:pPr>
              <w:spacing w:after="0"/>
              <w:rPr>
                <w:lang w:eastAsia="ko-KR"/>
              </w:rPr>
            </w:pPr>
          </w:p>
        </w:tc>
        <w:tc>
          <w:tcPr>
            <w:tcW w:w="1232" w:type="dxa"/>
          </w:tcPr>
          <w:p w14:paraId="68790D8D" w14:textId="77777777" w:rsidR="00C864EE" w:rsidRDefault="00C864EE" w:rsidP="00C864EE">
            <w:pPr>
              <w:spacing w:after="0"/>
              <w:rPr>
                <w:lang w:eastAsia="ko-KR"/>
              </w:rPr>
            </w:pPr>
          </w:p>
        </w:tc>
        <w:tc>
          <w:tcPr>
            <w:tcW w:w="6361" w:type="dxa"/>
          </w:tcPr>
          <w:p w14:paraId="0709BFFB" w14:textId="77777777" w:rsidR="00C864EE" w:rsidRDefault="00C864EE" w:rsidP="00C864EE">
            <w:pPr>
              <w:spacing w:after="0"/>
              <w:rPr>
                <w:lang w:eastAsia="ko-KR"/>
              </w:rPr>
            </w:pPr>
          </w:p>
        </w:tc>
      </w:tr>
      <w:tr w:rsidR="007D23C4" w14:paraId="6BF6F5F0" w14:textId="77777777" w:rsidTr="00C864EE">
        <w:tc>
          <w:tcPr>
            <w:tcW w:w="1423" w:type="dxa"/>
          </w:tcPr>
          <w:p w14:paraId="2C0E820E" w14:textId="77777777" w:rsidR="00C864EE" w:rsidRDefault="00C864EE" w:rsidP="00C864EE">
            <w:pPr>
              <w:spacing w:after="0"/>
              <w:rPr>
                <w:lang w:eastAsia="ko-KR"/>
              </w:rPr>
            </w:pPr>
          </w:p>
        </w:tc>
        <w:tc>
          <w:tcPr>
            <w:tcW w:w="1232" w:type="dxa"/>
          </w:tcPr>
          <w:p w14:paraId="43A01027" w14:textId="77777777" w:rsidR="00C864EE" w:rsidRDefault="00C864EE" w:rsidP="00C864EE">
            <w:pPr>
              <w:spacing w:after="0"/>
              <w:rPr>
                <w:lang w:eastAsia="ko-KR"/>
              </w:rPr>
            </w:pPr>
          </w:p>
        </w:tc>
        <w:tc>
          <w:tcPr>
            <w:tcW w:w="6361" w:type="dxa"/>
          </w:tcPr>
          <w:p w14:paraId="6E98836E" w14:textId="77777777" w:rsidR="00C864EE" w:rsidRDefault="00C864EE" w:rsidP="00C864EE">
            <w:pPr>
              <w:spacing w:after="0"/>
              <w:rPr>
                <w:lang w:eastAsia="ko-KR"/>
              </w:rPr>
            </w:pPr>
          </w:p>
        </w:tc>
      </w:tr>
      <w:tr w:rsidR="007D23C4" w14:paraId="708E5A0A" w14:textId="77777777" w:rsidTr="00C864EE">
        <w:tc>
          <w:tcPr>
            <w:tcW w:w="1423" w:type="dxa"/>
          </w:tcPr>
          <w:p w14:paraId="7C45F670" w14:textId="77777777" w:rsidR="00C864EE" w:rsidRDefault="00C864EE" w:rsidP="00C864EE">
            <w:pPr>
              <w:spacing w:after="0"/>
              <w:rPr>
                <w:lang w:eastAsia="ko-KR"/>
              </w:rPr>
            </w:pPr>
          </w:p>
        </w:tc>
        <w:tc>
          <w:tcPr>
            <w:tcW w:w="1232" w:type="dxa"/>
          </w:tcPr>
          <w:p w14:paraId="230C2971" w14:textId="77777777" w:rsidR="00C864EE" w:rsidRDefault="00C864EE" w:rsidP="00C864EE">
            <w:pPr>
              <w:spacing w:after="0"/>
              <w:rPr>
                <w:lang w:eastAsia="ko-KR"/>
              </w:rPr>
            </w:pPr>
          </w:p>
        </w:tc>
        <w:tc>
          <w:tcPr>
            <w:tcW w:w="6361" w:type="dxa"/>
          </w:tcPr>
          <w:p w14:paraId="249E862E" w14:textId="77777777" w:rsidR="00C864EE" w:rsidRDefault="00C864EE" w:rsidP="00C864EE">
            <w:pPr>
              <w:spacing w:after="0"/>
              <w:rPr>
                <w:lang w:eastAsia="ko-KR"/>
              </w:rPr>
            </w:pPr>
          </w:p>
        </w:tc>
      </w:tr>
      <w:tr w:rsidR="007D23C4" w14:paraId="6B7E468F" w14:textId="77777777" w:rsidTr="00C864EE">
        <w:tc>
          <w:tcPr>
            <w:tcW w:w="1423" w:type="dxa"/>
          </w:tcPr>
          <w:p w14:paraId="20212ED7" w14:textId="77777777" w:rsidR="00C864EE" w:rsidRDefault="00C864EE" w:rsidP="00C864EE">
            <w:pPr>
              <w:spacing w:after="0"/>
              <w:rPr>
                <w:lang w:eastAsia="ko-KR"/>
              </w:rPr>
            </w:pPr>
          </w:p>
        </w:tc>
        <w:tc>
          <w:tcPr>
            <w:tcW w:w="1232" w:type="dxa"/>
          </w:tcPr>
          <w:p w14:paraId="340EB5AA" w14:textId="77777777" w:rsidR="00C864EE" w:rsidRDefault="00C864EE" w:rsidP="00C864EE">
            <w:pPr>
              <w:spacing w:after="0"/>
              <w:rPr>
                <w:lang w:eastAsia="ko-KR"/>
              </w:rPr>
            </w:pPr>
          </w:p>
        </w:tc>
        <w:tc>
          <w:tcPr>
            <w:tcW w:w="6361" w:type="dxa"/>
          </w:tcPr>
          <w:p w14:paraId="335C0024" w14:textId="77777777" w:rsidR="00C864EE" w:rsidRDefault="00C864EE" w:rsidP="00C864EE">
            <w:pPr>
              <w:spacing w:after="0"/>
              <w:rPr>
                <w:lang w:eastAsia="ko-KR"/>
              </w:rPr>
            </w:pPr>
          </w:p>
        </w:tc>
      </w:tr>
      <w:tr w:rsidR="007D23C4" w14:paraId="2CAC0931" w14:textId="77777777" w:rsidTr="00C864EE">
        <w:tc>
          <w:tcPr>
            <w:tcW w:w="1423" w:type="dxa"/>
          </w:tcPr>
          <w:p w14:paraId="6665C1DA" w14:textId="77777777" w:rsidR="00C864EE" w:rsidRDefault="00C864EE" w:rsidP="00C864EE">
            <w:pPr>
              <w:spacing w:after="0"/>
              <w:rPr>
                <w:lang w:eastAsia="ko-KR"/>
              </w:rPr>
            </w:pPr>
          </w:p>
        </w:tc>
        <w:tc>
          <w:tcPr>
            <w:tcW w:w="1232" w:type="dxa"/>
          </w:tcPr>
          <w:p w14:paraId="68CAA33B" w14:textId="77777777" w:rsidR="00C864EE" w:rsidRDefault="00C864EE" w:rsidP="00C864EE">
            <w:pPr>
              <w:spacing w:after="0"/>
              <w:rPr>
                <w:lang w:eastAsia="ko-KR"/>
              </w:rPr>
            </w:pPr>
          </w:p>
        </w:tc>
        <w:tc>
          <w:tcPr>
            <w:tcW w:w="6361" w:type="dxa"/>
          </w:tcPr>
          <w:p w14:paraId="40E502DF" w14:textId="77777777" w:rsidR="00C864EE" w:rsidRDefault="00C864EE" w:rsidP="00C864EE">
            <w:pPr>
              <w:spacing w:after="0"/>
              <w:rPr>
                <w:lang w:eastAsia="ko-KR"/>
              </w:rPr>
            </w:pPr>
          </w:p>
        </w:tc>
      </w:tr>
      <w:tr w:rsidR="007D23C4" w14:paraId="173D2D99" w14:textId="77777777" w:rsidTr="00C864EE">
        <w:tc>
          <w:tcPr>
            <w:tcW w:w="1423" w:type="dxa"/>
          </w:tcPr>
          <w:p w14:paraId="5EE97105" w14:textId="77777777" w:rsidR="00C864EE" w:rsidRDefault="00C864EE" w:rsidP="00C864EE">
            <w:pPr>
              <w:spacing w:after="0"/>
              <w:rPr>
                <w:lang w:eastAsia="ko-KR"/>
              </w:rPr>
            </w:pPr>
          </w:p>
        </w:tc>
        <w:tc>
          <w:tcPr>
            <w:tcW w:w="1232" w:type="dxa"/>
          </w:tcPr>
          <w:p w14:paraId="3CA1ACF3" w14:textId="77777777" w:rsidR="00C864EE" w:rsidRDefault="00C864EE" w:rsidP="00C864EE">
            <w:pPr>
              <w:spacing w:after="0"/>
              <w:rPr>
                <w:lang w:eastAsia="ko-KR"/>
              </w:rPr>
            </w:pPr>
          </w:p>
        </w:tc>
        <w:tc>
          <w:tcPr>
            <w:tcW w:w="6361" w:type="dxa"/>
          </w:tcPr>
          <w:p w14:paraId="2174C1D8" w14:textId="77777777" w:rsidR="00C864EE" w:rsidRDefault="00C864EE" w:rsidP="00C864EE">
            <w:pPr>
              <w:spacing w:after="0"/>
              <w:rPr>
                <w:lang w:eastAsia="ko-KR"/>
              </w:rPr>
            </w:pPr>
          </w:p>
        </w:tc>
      </w:tr>
      <w:tr w:rsidR="007D23C4" w14:paraId="471BDBA0" w14:textId="77777777" w:rsidTr="00C864EE">
        <w:tc>
          <w:tcPr>
            <w:tcW w:w="1423" w:type="dxa"/>
          </w:tcPr>
          <w:p w14:paraId="210B0DEA" w14:textId="77777777" w:rsidR="00C864EE" w:rsidRDefault="00C864EE" w:rsidP="00C864EE">
            <w:pPr>
              <w:spacing w:after="0"/>
              <w:rPr>
                <w:lang w:eastAsia="ko-KR"/>
              </w:rPr>
            </w:pPr>
          </w:p>
        </w:tc>
        <w:tc>
          <w:tcPr>
            <w:tcW w:w="1232" w:type="dxa"/>
          </w:tcPr>
          <w:p w14:paraId="4021A0DA" w14:textId="77777777" w:rsidR="00C864EE" w:rsidRDefault="00C864EE" w:rsidP="00C864EE">
            <w:pPr>
              <w:spacing w:after="0"/>
              <w:rPr>
                <w:lang w:eastAsia="ko-KR"/>
              </w:rPr>
            </w:pPr>
          </w:p>
        </w:tc>
        <w:tc>
          <w:tcPr>
            <w:tcW w:w="6361" w:type="dxa"/>
          </w:tcPr>
          <w:p w14:paraId="652492AD" w14:textId="77777777" w:rsidR="00C864EE" w:rsidRDefault="00C864EE" w:rsidP="00C864EE">
            <w:pPr>
              <w:spacing w:after="0"/>
              <w:rPr>
                <w:lang w:eastAsia="ko-KR"/>
              </w:rPr>
            </w:pPr>
          </w:p>
        </w:tc>
      </w:tr>
      <w:tr w:rsidR="007D23C4" w14:paraId="14BB5243" w14:textId="77777777" w:rsidTr="00C864EE">
        <w:tc>
          <w:tcPr>
            <w:tcW w:w="1423" w:type="dxa"/>
          </w:tcPr>
          <w:p w14:paraId="12C56EBB" w14:textId="77777777" w:rsidR="00C864EE" w:rsidRDefault="00C864EE" w:rsidP="00C864EE">
            <w:pPr>
              <w:spacing w:after="0"/>
              <w:rPr>
                <w:lang w:eastAsia="ko-KR"/>
              </w:rPr>
            </w:pPr>
          </w:p>
        </w:tc>
        <w:tc>
          <w:tcPr>
            <w:tcW w:w="1232" w:type="dxa"/>
          </w:tcPr>
          <w:p w14:paraId="3B35BB19" w14:textId="77777777" w:rsidR="00C864EE" w:rsidRDefault="00C864EE" w:rsidP="00C864EE">
            <w:pPr>
              <w:spacing w:after="0"/>
              <w:rPr>
                <w:lang w:eastAsia="ko-KR"/>
              </w:rPr>
            </w:pPr>
          </w:p>
        </w:tc>
        <w:tc>
          <w:tcPr>
            <w:tcW w:w="6361" w:type="dxa"/>
          </w:tcPr>
          <w:p w14:paraId="17578CA5" w14:textId="77777777" w:rsidR="00C864EE" w:rsidRDefault="00C864EE" w:rsidP="00C864EE">
            <w:pPr>
              <w:spacing w:after="0"/>
              <w:rPr>
                <w:lang w:eastAsia="ko-KR"/>
              </w:rPr>
            </w:pPr>
          </w:p>
        </w:tc>
      </w:tr>
      <w:tr w:rsidR="007D23C4" w14:paraId="60CB7177" w14:textId="77777777" w:rsidTr="00C864EE">
        <w:tc>
          <w:tcPr>
            <w:tcW w:w="1423" w:type="dxa"/>
          </w:tcPr>
          <w:p w14:paraId="714F9048" w14:textId="77777777" w:rsidR="00C864EE" w:rsidRDefault="00C864EE" w:rsidP="00C864EE">
            <w:pPr>
              <w:spacing w:after="0"/>
              <w:rPr>
                <w:lang w:eastAsia="ko-KR"/>
              </w:rPr>
            </w:pPr>
          </w:p>
        </w:tc>
        <w:tc>
          <w:tcPr>
            <w:tcW w:w="1232" w:type="dxa"/>
          </w:tcPr>
          <w:p w14:paraId="145EFFFD" w14:textId="77777777" w:rsidR="00C864EE" w:rsidRDefault="00C864EE" w:rsidP="00C864EE">
            <w:pPr>
              <w:spacing w:after="0"/>
              <w:rPr>
                <w:lang w:eastAsia="ko-KR"/>
              </w:rPr>
            </w:pPr>
          </w:p>
        </w:tc>
        <w:tc>
          <w:tcPr>
            <w:tcW w:w="6361" w:type="dxa"/>
          </w:tcPr>
          <w:p w14:paraId="1B8F3AB2" w14:textId="77777777" w:rsidR="00C864EE" w:rsidRDefault="00C864EE" w:rsidP="00C864EE">
            <w:pPr>
              <w:spacing w:after="0"/>
              <w:rPr>
                <w:lang w:eastAsia="ko-KR"/>
              </w:rPr>
            </w:pPr>
          </w:p>
        </w:tc>
      </w:tr>
      <w:tr w:rsidR="007D23C4" w14:paraId="7C3167C4" w14:textId="77777777" w:rsidTr="00C864EE">
        <w:tc>
          <w:tcPr>
            <w:tcW w:w="1423" w:type="dxa"/>
          </w:tcPr>
          <w:p w14:paraId="77CCC1E9" w14:textId="77777777" w:rsidR="00C864EE" w:rsidRDefault="00C864EE" w:rsidP="00C864EE">
            <w:pPr>
              <w:spacing w:after="0"/>
              <w:rPr>
                <w:lang w:eastAsia="ko-KR"/>
              </w:rPr>
            </w:pPr>
          </w:p>
        </w:tc>
        <w:tc>
          <w:tcPr>
            <w:tcW w:w="1232" w:type="dxa"/>
          </w:tcPr>
          <w:p w14:paraId="05380621" w14:textId="77777777" w:rsidR="00C864EE" w:rsidRDefault="00C864EE" w:rsidP="00C864EE">
            <w:pPr>
              <w:spacing w:after="0"/>
              <w:rPr>
                <w:lang w:eastAsia="ko-KR"/>
              </w:rPr>
            </w:pPr>
          </w:p>
        </w:tc>
        <w:tc>
          <w:tcPr>
            <w:tcW w:w="6361" w:type="dxa"/>
          </w:tcPr>
          <w:p w14:paraId="514FC47A" w14:textId="77777777" w:rsidR="00C864EE" w:rsidRDefault="00C864EE" w:rsidP="00C864EE">
            <w:pPr>
              <w:spacing w:after="0"/>
              <w:rPr>
                <w:lang w:eastAsia="ko-KR"/>
              </w:rPr>
            </w:pPr>
          </w:p>
        </w:tc>
      </w:tr>
      <w:tr w:rsidR="007D23C4" w14:paraId="13D242C7" w14:textId="77777777" w:rsidTr="00C864EE">
        <w:tc>
          <w:tcPr>
            <w:tcW w:w="1423" w:type="dxa"/>
          </w:tcPr>
          <w:p w14:paraId="0E66B62E" w14:textId="77777777" w:rsidR="00C864EE" w:rsidRDefault="00C864EE" w:rsidP="00C864EE">
            <w:pPr>
              <w:spacing w:after="0"/>
              <w:rPr>
                <w:lang w:eastAsia="ko-KR"/>
              </w:rPr>
            </w:pPr>
          </w:p>
        </w:tc>
        <w:tc>
          <w:tcPr>
            <w:tcW w:w="1232" w:type="dxa"/>
          </w:tcPr>
          <w:p w14:paraId="1567AC73" w14:textId="77777777" w:rsidR="00C864EE" w:rsidRDefault="00C864EE" w:rsidP="00C864EE">
            <w:pPr>
              <w:spacing w:after="0"/>
              <w:rPr>
                <w:lang w:eastAsia="ko-KR"/>
              </w:rPr>
            </w:pPr>
          </w:p>
        </w:tc>
        <w:tc>
          <w:tcPr>
            <w:tcW w:w="6361" w:type="dxa"/>
          </w:tcPr>
          <w:p w14:paraId="454F71EC" w14:textId="77777777" w:rsidR="00C864EE" w:rsidRDefault="00C864EE" w:rsidP="00C864EE">
            <w:pPr>
              <w:spacing w:after="0"/>
              <w:rPr>
                <w:lang w:eastAsia="ko-KR"/>
              </w:rPr>
            </w:pPr>
          </w:p>
        </w:tc>
      </w:tr>
      <w:tr w:rsidR="007D23C4" w14:paraId="6D613EDA" w14:textId="77777777" w:rsidTr="00C864EE">
        <w:tc>
          <w:tcPr>
            <w:tcW w:w="1423" w:type="dxa"/>
          </w:tcPr>
          <w:p w14:paraId="0458902F" w14:textId="77777777" w:rsidR="00C864EE" w:rsidRDefault="00C864EE" w:rsidP="00C864EE">
            <w:pPr>
              <w:spacing w:after="0"/>
              <w:rPr>
                <w:lang w:eastAsia="ko-KR"/>
              </w:rPr>
            </w:pPr>
          </w:p>
        </w:tc>
        <w:tc>
          <w:tcPr>
            <w:tcW w:w="1232" w:type="dxa"/>
          </w:tcPr>
          <w:p w14:paraId="549FFDEA" w14:textId="77777777" w:rsidR="00C864EE" w:rsidRDefault="00C864EE" w:rsidP="00C864EE">
            <w:pPr>
              <w:spacing w:after="0"/>
              <w:rPr>
                <w:lang w:eastAsia="ko-KR"/>
              </w:rPr>
            </w:pPr>
          </w:p>
        </w:tc>
        <w:tc>
          <w:tcPr>
            <w:tcW w:w="6361" w:type="dxa"/>
          </w:tcPr>
          <w:p w14:paraId="18DCE59C" w14:textId="77777777" w:rsidR="00C864EE" w:rsidRDefault="00C864EE" w:rsidP="00C864EE">
            <w:pPr>
              <w:spacing w:after="0"/>
              <w:rPr>
                <w:lang w:eastAsia="ko-KR"/>
              </w:rPr>
            </w:pPr>
          </w:p>
        </w:tc>
      </w:tr>
      <w:tr w:rsidR="007D23C4" w14:paraId="07163583" w14:textId="77777777" w:rsidTr="00C864EE">
        <w:tc>
          <w:tcPr>
            <w:tcW w:w="1423" w:type="dxa"/>
          </w:tcPr>
          <w:p w14:paraId="46B51F57" w14:textId="77777777" w:rsidR="00C864EE" w:rsidRDefault="00C864EE" w:rsidP="00C864EE">
            <w:pPr>
              <w:spacing w:after="0"/>
              <w:rPr>
                <w:lang w:eastAsia="ko-KR"/>
              </w:rPr>
            </w:pPr>
          </w:p>
        </w:tc>
        <w:tc>
          <w:tcPr>
            <w:tcW w:w="1232" w:type="dxa"/>
          </w:tcPr>
          <w:p w14:paraId="2D80270C" w14:textId="77777777" w:rsidR="00C864EE" w:rsidRDefault="00C864EE" w:rsidP="00C864EE">
            <w:pPr>
              <w:spacing w:after="0"/>
              <w:rPr>
                <w:lang w:eastAsia="ko-KR"/>
              </w:rPr>
            </w:pPr>
          </w:p>
        </w:tc>
        <w:tc>
          <w:tcPr>
            <w:tcW w:w="6361" w:type="dxa"/>
          </w:tcPr>
          <w:p w14:paraId="2866B40E" w14:textId="77777777" w:rsidR="00C864EE" w:rsidRDefault="00C864EE" w:rsidP="00C864EE">
            <w:pPr>
              <w:spacing w:after="0"/>
              <w:rPr>
                <w:lang w:eastAsia="ko-KR"/>
              </w:rPr>
            </w:pPr>
          </w:p>
        </w:tc>
      </w:tr>
      <w:tr w:rsidR="007D23C4" w14:paraId="66764A7C" w14:textId="77777777" w:rsidTr="00C864EE">
        <w:tc>
          <w:tcPr>
            <w:tcW w:w="1423" w:type="dxa"/>
          </w:tcPr>
          <w:p w14:paraId="7A0F8D72" w14:textId="77777777" w:rsidR="00C864EE" w:rsidRDefault="00C864EE" w:rsidP="00C864EE">
            <w:pPr>
              <w:spacing w:after="0"/>
              <w:rPr>
                <w:lang w:eastAsia="ko-KR"/>
              </w:rPr>
            </w:pPr>
          </w:p>
        </w:tc>
        <w:tc>
          <w:tcPr>
            <w:tcW w:w="1232" w:type="dxa"/>
          </w:tcPr>
          <w:p w14:paraId="41B24AB8" w14:textId="77777777" w:rsidR="00C864EE" w:rsidRDefault="00C864EE" w:rsidP="00C864EE">
            <w:pPr>
              <w:spacing w:after="0"/>
              <w:rPr>
                <w:lang w:eastAsia="ko-KR"/>
              </w:rPr>
            </w:pPr>
          </w:p>
        </w:tc>
        <w:tc>
          <w:tcPr>
            <w:tcW w:w="6361" w:type="dxa"/>
          </w:tcPr>
          <w:p w14:paraId="6FE95BDE" w14:textId="77777777" w:rsidR="00C864EE" w:rsidRDefault="00C864EE" w:rsidP="00C864EE">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6"/>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proofErr w:type="gramStart"/>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w:t>
      </w:r>
      <w:proofErr w:type="gramEnd"/>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a6"/>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72B2A43" w14:textId="55DDEA7D" w:rsidR="006F33A1" w:rsidRPr="00710EE2" w:rsidRDefault="00710EE2" w:rsidP="006F33A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宋体"/>
              </w:rPr>
            </w:pPr>
            <w:r>
              <w:rPr>
                <w:rFonts w:eastAsia="等线" w:hint="eastAsia"/>
                <w:lang w:eastAsia="zh-CN"/>
              </w:rPr>
              <w:t>CATT</w:t>
            </w:r>
          </w:p>
        </w:tc>
        <w:tc>
          <w:tcPr>
            <w:tcW w:w="1232" w:type="dxa"/>
          </w:tcPr>
          <w:p w14:paraId="5FE92316" w14:textId="38219EA6" w:rsidR="00241966" w:rsidRDefault="00241966" w:rsidP="006F33A1">
            <w:pPr>
              <w:spacing w:after="0"/>
              <w:rPr>
                <w:rFonts w:eastAsia="宋体"/>
              </w:rPr>
            </w:pPr>
            <w:r>
              <w:rPr>
                <w:rFonts w:eastAsia="PMingLiU"/>
                <w:lang w:eastAsia="zh-TW"/>
              </w:rPr>
              <w:t>No</w:t>
            </w:r>
          </w:p>
        </w:tc>
        <w:tc>
          <w:tcPr>
            <w:tcW w:w="6361" w:type="dxa"/>
          </w:tcPr>
          <w:p w14:paraId="0DF3EE38" w14:textId="77777777" w:rsidR="00241966" w:rsidRDefault="00241966" w:rsidP="006F33A1">
            <w:pPr>
              <w:spacing w:after="0"/>
              <w:rPr>
                <w:rFonts w:eastAsia="宋体"/>
              </w:rPr>
            </w:pPr>
          </w:p>
        </w:tc>
      </w:tr>
      <w:tr w:rsidR="006F33A1" w14:paraId="28BE747E" w14:textId="77777777" w:rsidTr="00C864EE">
        <w:tc>
          <w:tcPr>
            <w:tcW w:w="1423" w:type="dxa"/>
          </w:tcPr>
          <w:p w14:paraId="301127BF" w14:textId="77777777" w:rsidR="006F33A1" w:rsidRDefault="006F33A1" w:rsidP="006F33A1">
            <w:pPr>
              <w:spacing w:after="0"/>
              <w:rPr>
                <w:lang w:eastAsia="ko-KR"/>
              </w:rPr>
            </w:pPr>
          </w:p>
        </w:tc>
        <w:tc>
          <w:tcPr>
            <w:tcW w:w="1232" w:type="dxa"/>
          </w:tcPr>
          <w:p w14:paraId="1D2EA2CE" w14:textId="77777777" w:rsidR="006F33A1" w:rsidRDefault="006F33A1" w:rsidP="006F33A1">
            <w:pPr>
              <w:spacing w:after="0"/>
              <w:rPr>
                <w:lang w:eastAsia="ko-KR"/>
              </w:rPr>
            </w:pPr>
          </w:p>
        </w:tc>
        <w:tc>
          <w:tcPr>
            <w:tcW w:w="6361" w:type="dxa"/>
          </w:tcPr>
          <w:p w14:paraId="21287934" w14:textId="77777777" w:rsidR="006F33A1" w:rsidRDefault="006F33A1" w:rsidP="006F33A1">
            <w:pPr>
              <w:spacing w:after="0"/>
              <w:rPr>
                <w:lang w:eastAsia="ko-KR"/>
              </w:rPr>
            </w:pPr>
          </w:p>
        </w:tc>
      </w:tr>
      <w:tr w:rsidR="006F33A1" w14:paraId="5267EEF9" w14:textId="77777777" w:rsidTr="00C864EE">
        <w:tc>
          <w:tcPr>
            <w:tcW w:w="1423" w:type="dxa"/>
          </w:tcPr>
          <w:p w14:paraId="2D87CCE2" w14:textId="77777777" w:rsidR="006F33A1" w:rsidRDefault="006F33A1" w:rsidP="006F33A1">
            <w:pPr>
              <w:spacing w:after="0"/>
              <w:rPr>
                <w:rFonts w:eastAsia="宋体"/>
              </w:rPr>
            </w:pPr>
          </w:p>
        </w:tc>
        <w:tc>
          <w:tcPr>
            <w:tcW w:w="1232" w:type="dxa"/>
          </w:tcPr>
          <w:p w14:paraId="4DCBBC0A" w14:textId="77777777" w:rsidR="006F33A1" w:rsidRDefault="006F33A1" w:rsidP="006F33A1">
            <w:pPr>
              <w:spacing w:after="0"/>
              <w:rPr>
                <w:lang w:eastAsia="ko-KR"/>
              </w:rPr>
            </w:pPr>
          </w:p>
        </w:tc>
        <w:tc>
          <w:tcPr>
            <w:tcW w:w="6361" w:type="dxa"/>
          </w:tcPr>
          <w:p w14:paraId="1BF99F7B" w14:textId="77777777" w:rsidR="006F33A1" w:rsidRDefault="006F33A1" w:rsidP="006F33A1">
            <w:pPr>
              <w:spacing w:after="0"/>
              <w:rPr>
                <w:lang w:eastAsia="ko-KR"/>
              </w:rPr>
            </w:pPr>
          </w:p>
        </w:tc>
      </w:tr>
      <w:tr w:rsidR="006F33A1" w14:paraId="2A481996" w14:textId="77777777" w:rsidTr="00C864EE">
        <w:tc>
          <w:tcPr>
            <w:tcW w:w="1423" w:type="dxa"/>
          </w:tcPr>
          <w:p w14:paraId="7847B69F" w14:textId="77777777" w:rsidR="006F33A1" w:rsidRDefault="006F33A1" w:rsidP="006F33A1">
            <w:pPr>
              <w:spacing w:after="0"/>
              <w:rPr>
                <w:lang w:eastAsia="ko-KR"/>
              </w:rPr>
            </w:pPr>
          </w:p>
        </w:tc>
        <w:tc>
          <w:tcPr>
            <w:tcW w:w="1232" w:type="dxa"/>
          </w:tcPr>
          <w:p w14:paraId="7235EEBD" w14:textId="77777777" w:rsidR="006F33A1" w:rsidRDefault="006F33A1" w:rsidP="006F33A1">
            <w:pPr>
              <w:spacing w:after="0"/>
              <w:rPr>
                <w:lang w:eastAsia="ko-KR"/>
              </w:rPr>
            </w:pPr>
          </w:p>
        </w:tc>
        <w:tc>
          <w:tcPr>
            <w:tcW w:w="6361" w:type="dxa"/>
          </w:tcPr>
          <w:p w14:paraId="1A14C7F7" w14:textId="77777777" w:rsidR="006F33A1" w:rsidRDefault="006F33A1" w:rsidP="006F33A1">
            <w:pPr>
              <w:spacing w:after="0"/>
              <w:rPr>
                <w:lang w:eastAsia="ko-KR"/>
              </w:rPr>
            </w:pPr>
          </w:p>
        </w:tc>
      </w:tr>
      <w:tr w:rsidR="006F33A1" w14:paraId="0B27EA19" w14:textId="77777777" w:rsidTr="00C864EE">
        <w:tc>
          <w:tcPr>
            <w:tcW w:w="1423" w:type="dxa"/>
          </w:tcPr>
          <w:p w14:paraId="2B0A5494" w14:textId="77777777" w:rsidR="006F33A1" w:rsidRDefault="006F33A1" w:rsidP="006F33A1">
            <w:pPr>
              <w:spacing w:after="0"/>
              <w:rPr>
                <w:lang w:eastAsia="ko-KR"/>
              </w:rPr>
            </w:pPr>
          </w:p>
        </w:tc>
        <w:tc>
          <w:tcPr>
            <w:tcW w:w="1232" w:type="dxa"/>
          </w:tcPr>
          <w:p w14:paraId="465B7760" w14:textId="77777777" w:rsidR="006F33A1" w:rsidRDefault="006F33A1" w:rsidP="006F33A1">
            <w:pPr>
              <w:spacing w:after="0"/>
              <w:rPr>
                <w:lang w:eastAsia="ko-KR"/>
              </w:rPr>
            </w:pPr>
          </w:p>
        </w:tc>
        <w:tc>
          <w:tcPr>
            <w:tcW w:w="6361" w:type="dxa"/>
          </w:tcPr>
          <w:p w14:paraId="3DFF6DE6" w14:textId="77777777" w:rsidR="006F33A1" w:rsidRDefault="006F33A1" w:rsidP="006F33A1">
            <w:pPr>
              <w:spacing w:after="0"/>
              <w:rPr>
                <w:lang w:eastAsia="ko-KR"/>
              </w:rPr>
            </w:pPr>
          </w:p>
        </w:tc>
      </w:tr>
      <w:tr w:rsidR="006F33A1" w14:paraId="27D5F0AE" w14:textId="77777777" w:rsidTr="00C864EE">
        <w:tc>
          <w:tcPr>
            <w:tcW w:w="1423" w:type="dxa"/>
          </w:tcPr>
          <w:p w14:paraId="154C76E2" w14:textId="77777777" w:rsidR="006F33A1" w:rsidRDefault="006F33A1" w:rsidP="006F33A1">
            <w:pPr>
              <w:spacing w:after="0"/>
              <w:rPr>
                <w:lang w:eastAsia="ko-KR"/>
              </w:rPr>
            </w:pPr>
          </w:p>
        </w:tc>
        <w:tc>
          <w:tcPr>
            <w:tcW w:w="1232" w:type="dxa"/>
          </w:tcPr>
          <w:p w14:paraId="31797F9D" w14:textId="77777777" w:rsidR="006F33A1" w:rsidRDefault="006F33A1" w:rsidP="006F33A1">
            <w:pPr>
              <w:spacing w:after="0"/>
              <w:rPr>
                <w:lang w:eastAsia="ko-KR"/>
              </w:rPr>
            </w:pPr>
          </w:p>
        </w:tc>
        <w:tc>
          <w:tcPr>
            <w:tcW w:w="6361" w:type="dxa"/>
          </w:tcPr>
          <w:p w14:paraId="1D2176C4" w14:textId="77777777" w:rsidR="006F33A1" w:rsidRDefault="006F33A1" w:rsidP="006F33A1">
            <w:pPr>
              <w:spacing w:after="0"/>
              <w:rPr>
                <w:lang w:eastAsia="ko-KR"/>
              </w:rPr>
            </w:pPr>
          </w:p>
        </w:tc>
      </w:tr>
      <w:tr w:rsidR="006F33A1" w14:paraId="7693CEC0" w14:textId="77777777" w:rsidTr="00C864EE">
        <w:tc>
          <w:tcPr>
            <w:tcW w:w="1423" w:type="dxa"/>
          </w:tcPr>
          <w:p w14:paraId="557F14E2" w14:textId="77777777" w:rsidR="006F33A1" w:rsidRDefault="006F33A1" w:rsidP="006F33A1">
            <w:pPr>
              <w:spacing w:after="0"/>
              <w:rPr>
                <w:lang w:eastAsia="ko-KR"/>
              </w:rPr>
            </w:pPr>
          </w:p>
        </w:tc>
        <w:tc>
          <w:tcPr>
            <w:tcW w:w="1232" w:type="dxa"/>
          </w:tcPr>
          <w:p w14:paraId="0750FB7F" w14:textId="77777777" w:rsidR="006F33A1" w:rsidRDefault="006F33A1" w:rsidP="006F33A1">
            <w:pPr>
              <w:spacing w:after="0"/>
              <w:rPr>
                <w:lang w:eastAsia="ko-KR"/>
              </w:rPr>
            </w:pPr>
          </w:p>
        </w:tc>
        <w:tc>
          <w:tcPr>
            <w:tcW w:w="6361" w:type="dxa"/>
          </w:tcPr>
          <w:p w14:paraId="48CCDF00" w14:textId="77777777" w:rsidR="006F33A1" w:rsidRDefault="006F33A1" w:rsidP="006F33A1">
            <w:pPr>
              <w:spacing w:after="0"/>
              <w:rPr>
                <w:lang w:eastAsia="ko-KR"/>
              </w:rPr>
            </w:pPr>
          </w:p>
        </w:tc>
      </w:tr>
      <w:tr w:rsidR="006F33A1" w14:paraId="19B4C5A3" w14:textId="77777777" w:rsidTr="00C864EE">
        <w:tc>
          <w:tcPr>
            <w:tcW w:w="1423" w:type="dxa"/>
          </w:tcPr>
          <w:p w14:paraId="1F6F8E18" w14:textId="77777777" w:rsidR="006F33A1" w:rsidRDefault="006F33A1" w:rsidP="006F33A1">
            <w:pPr>
              <w:spacing w:after="0"/>
              <w:rPr>
                <w:lang w:eastAsia="ko-KR"/>
              </w:rPr>
            </w:pPr>
          </w:p>
        </w:tc>
        <w:tc>
          <w:tcPr>
            <w:tcW w:w="1232" w:type="dxa"/>
          </w:tcPr>
          <w:p w14:paraId="15AAE964" w14:textId="77777777" w:rsidR="006F33A1" w:rsidRDefault="006F33A1" w:rsidP="006F33A1">
            <w:pPr>
              <w:spacing w:after="0"/>
              <w:rPr>
                <w:lang w:eastAsia="ko-KR"/>
              </w:rPr>
            </w:pPr>
          </w:p>
        </w:tc>
        <w:tc>
          <w:tcPr>
            <w:tcW w:w="6361" w:type="dxa"/>
          </w:tcPr>
          <w:p w14:paraId="58C85D6B" w14:textId="77777777" w:rsidR="006F33A1" w:rsidRDefault="006F33A1" w:rsidP="006F33A1">
            <w:pPr>
              <w:spacing w:after="0"/>
              <w:rPr>
                <w:lang w:eastAsia="ko-KR"/>
              </w:rPr>
            </w:pPr>
          </w:p>
        </w:tc>
      </w:tr>
      <w:tr w:rsidR="006F33A1" w14:paraId="250DCDF5" w14:textId="77777777" w:rsidTr="00C864EE">
        <w:tc>
          <w:tcPr>
            <w:tcW w:w="1423" w:type="dxa"/>
          </w:tcPr>
          <w:p w14:paraId="470ECA0B" w14:textId="77777777" w:rsidR="006F33A1" w:rsidRDefault="006F33A1" w:rsidP="006F33A1">
            <w:pPr>
              <w:spacing w:after="0"/>
              <w:rPr>
                <w:lang w:eastAsia="ko-KR"/>
              </w:rPr>
            </w:pPr>
          </w:p>
        </w:tc>
        <w:tc>
          <w:tcPr>
            <w:tcW w:w="1232" w:type="dxa"/>
          </w:tcPr>
          <w:p w14:paraId="1D69DAF2" w14:textId="77777777" w:rsidR="006F33A1" w:rsidRDefault="006F33A1" w:rsidP="006F33A1">
            <w:pPr>
              <w:spacing w:after="0"/>
              <w:rPr>
                <w:lang w:eastAsia="ko-KR"/>
              </w:rPr>
            </w:pPr>
          </w:p>
        </w:tc>
        <w:tc>
          <w:tcPr>
            <w:tcW w:w="6361" w:type="dxa"/>
          </w:tcPr>
          <w:p w14:paraId="01012C51" w14:textId="77777777" w:rsidR="006F33A1" w:rsidRDefault="006F33A1" w:rsidP="006F33A1">
            <w:pPr>
              <w:spacing w:after="0"/>
              <w:rPr>
                <w:lang w:eastAsia="ko-KR"/>
              </w:rPr>
            </w:pPr>
          </w:p>
        </w:tc>
      </w:tr>
      <w:tr w:rsidR="006F33A1" w14:paraId="52996626" w14:textId="77777777" w:rsidTr="00C864EE">
        <w:tc>
          <w:tcPr>
            <w:tcW w:w="1423" w:type="dxa"/>
          </w:tcPr>
          <w:p w14:paraId="1DA30221" w14:textId="77777777" w:rsidR="006F33A1" w:rsidRDefault="006F33A1" w:rsidP="006F33A1">
            <w:pPr>
              <w:spacing w:after="0"/>
              <w:rPr>
                <w:lang w:eastAsia="ko-KR"/>
              </w:rPr>
            </w:pPr>
          </w:p>
        </w:tc>
        <w:tc>
          <w:tcPr>
            <w:tcW w:w="1232" w:type="dxa"/>
          </w:tcPr>
          <w:p w14:paraId="11956DF7" w14:textId="77777777" w:rsidR="006F33A1" w:rsidRDefault="006F33A1" w:rsidP="006F33A1">
            <w:pPr>
              <w:spacing w:after="0"/>
              <w:rPr>
                <w:lang w:eastAsia="ko-KR"/>
              </w:rPr>
            </w:pPr>
          </w:p>
        </w:tc>
        <w:tc>
          <w:tcPr>
            <w:tcW w:w="6361" w:type="dxa"/>
          </w:tcPr>
          <w:p w14:paraId="2CA860E1" w14:textId="77777777" w:rsidR="006F33A1" w:rsidRDefault="006F33A1" w:rsidP="006F33A1">
            <w:pPr>
              <w:spacing w:after="0"/>
              <w:rPr>
                <w:lang w:eastAsia="ko-KR"/>
              </w:rPr>
            </w:pPr>
          </w:p>
        </w:tc>
      </w:tr>
      <w:tr w:rsidR="006F33A1" w14:paraId="7ED913CE" w14:textId="77777777" w:rsidTr="00C864EE">
        <w:tc>
          <w:tcPr>
            <w:tcW w:w="1423" w:type="dxa"/>
          </w:tcPr>
          <w:p w14:paraId="61F0B028" w14:textId="77777777" w:rsidR="006F33A1" w:rsidRDefault="006F33A1" w:rsidP="006F33A1">
            <w:pPr>
              <w:spacing w:after="0"/>
              <w:rPr>
                <w:lang w:eastAsia="ko-KR"/>
              </w:rPr>
            </w:pPr>
          </w:p>
        </w:tc>
        <w:tc>
          <w:tcPr>
            <w:tcW w:w="1232" w:type="dxa"/>
          </w:tcPr>
          <w:p w14:paraId="69A2E9B6" w14:textId="77777777" w:rsidR="006F33A1" w:rsidRDefault="006F33A1" w:rsidP="006F33A1">
            <w:pPr>
              <w:spacing w:after="0"/>
              <w:rPr>
                <w:lang w:eastAsia="ko-KR"/>
              </w:rPr>
            </w:pPr>
          </w:p>
        </w:tc>
        <w:tc>
          <w:tcPr>
            <w:tcW w:w="6361" w:type="dxa"/>
          </w:tcPr>
          <w:p w14:paraId="29ECDCA3" w14:textId="77777777" w:rsidR="006F33A1" w:rsidRDefault="006F33A1" w:rsidP="006F33A1">
            <w:pPr>
              <w:spacing w:after="0"/>
              <w:rPr>
                <w:lang w:eastAsia="ko-KR"/>
              </w:rPr>
            </w:pPr>
          </w:p>
        </w:tc>
      </w:tr>
      <w:tr w:rsidR="006F33A1" w14:paraId="6E393825" w14:textId="77777777" w:rsidTr="00C864EE">
        <w:tc>
          <w:tcPr>
            <w:tcW w:w="1423" w:type="dxa"/>
          </w:tcPr>
          <w:p w14:paraId="68D9C7AF" w14:textId="77777777" w:rsidR="006F33A1" w:rsidRDefault="006F33A1" w:rsidP="006F33A1">
            <w:pPr>
              <w:spacing w:after="0"/>
              <w:rPr>
                <w:lang w:eastAsia="ko-KR"/>
              </w:rPr>
            </w:pPr>
          </w:p>
        </w:tc>
        <w:tc>
          <w:tcPr>
            <w:tcW w:w="1232" w:type="dxa"/>
          </w:tcPr>
          <w:p w14:paraId="05CE7C8A" w14:textId="77777777" w:rsidR="006F33A1" w:rsidRDefault="006F33A1" w:rsidP="006F33A1">
            <w:pPr>
              <w:spacing w:after="0"/>
              <w:rPr>
                <w:lang w:eastAsia="ko-KR"/>
              </w:rPr>
            </w:pPr>
          </w:p>
        </w:tc>
        <w:tc>
          <w:tcPr>
            <w:tcW w:w="6361" w:type="dxa"/>
          </w:tcPr>
          <w:p w14:paraId="5D8C6630" w14:textId="77777777" w:rsidR="006F33A1" w:rsidRDefault="006F33A1" w:rsidP="006F33A1">
            <w:pPr>
              <w:spacing w:after="0"/>
              <w:rPr>
                <w:lang w:eastAsia="ko-KR"/>
              </w:rPr>
            </w:pPr>
          </w:p>
        </w:tc>
      </w:tr>
      <w:tr w:rsidR="006F33A1" w14:paraId="11E4F279" w14:textId="77777777" w:rsidTr="00C864EE">
        <w:tc>
          <w:tcPr>
            <w:tcW w:w="1423" w:type="dxa"/>
          </w:tcPr>
          <w:p w14:paraId="242BD52F" w14:textId="77777777" w:rsidR="006F33A1" w:rsidRDefault="006F33A1" w:rsidP="006F33A1">
            <w:pPr>
              <w:spacing w:after="0"/>
              <w:rPr>
                <w:lang w:eastAsia="ko-KR"/>
              </w:rPr>
            </w:pPr>
          </w:p>
        </w:tc>
        <w:tc>
          <w:tcPr>
            <w:tcW w:w="1232" w:type="dxa"/>
          </w:tcPr>
          <w:p w14:paraId="409E3BB9" w14:textId="77777777" w:rsidR="006F33A1" w:rsidRDefault="006F33A1" w:rsidP="006F33A1">
            <w:pPr>
              <w:spacing w:after="0"/>
              <w:rPr>
                <w:lang w:eastAsia="ko-KR"/>
              </w:rPr>
            </w:pPr>
          </w:p>
        </w:tc>
        <w:tc>
          <w:tcPr>
            <w:tcW w:w="6361" w:type="dxa"/>
          </w:tcPr>
          <w:p w14:paraId="11660545" w14:textId="77777777" w:rsidR="006F33A1" w:rsidRDefault="006F33A1" w:rsidP="006F33A1">
            <w:pPr>
              <w:spacing w:after="0"/>
              <w:rPr>
                <w:lang w:eastAsia="ko-KR"/>
              </w:rPr>
            </w:pPr>
          </w:p>
        </w:tc>
      </w:tr>
      <w:tr w:rsidR="006F33A1" w14:paraId="7BA1E716" w14:textId="77777777" w:rsidTr="00C864EE">
        <w:tc>
          <w:tcPr>
            <w:tcW w:w="1423" w:type="dxa"/>
          </w:tcPr>
          <w:p w14:paraId="1736CD99" w14:textId="77777777" w:rsidR="006F33A1" w:rsidRDefault="006F33A1" w:rsidP="006F33A1">
            <w:pPr>
              <w:spacing w:after="0"/>
              <w:rPr>
                <w:lang w:eastAsia="ko-KR"/>
              </w:rPr>
            </w:pPr>
          </w:p>
        </w:tc>
        <w:tc>
          <w:tcPr>
            <w:tcW w:w="1232" w:type="dxa"/>
          </w:tcPr>
          <w:p w14:paraId="2C7A1E8E" w14:textId="77777777" w:rsidR="006F33A1" w:rsidRDefault="006F33A1" w:rsidP="006F33A1">
            <w:pPr>
              <w:spacing w:after="0"/>
              <w:rPr>
                <w:lang w:eastAsia="ko-KR"/>
              </w:rPr>
            </w:pPr>
          </w:p>
        </w:tc>
        <w:tc>
          <w:tcPr>
            <w:tcW w:w="6361" w:type="dxa"/>
          </w:tcPr>
          <w:p w14:paraId="63F2FB5C" w14:textId="77777777" w:rsidR="006F33A1" w:rsidRDefault="006F33A1" w:rsidP="006F33A1">
            <w:pPr>
              <w:spacing w:after="0"/>
              <w:rPr>
                <w:lang w:eastAsia="ko-KR"/>
              </w:rPr>
            </w:pPr>
          </w:p>
        </w:tc>
      </w:tr>
      <w:tr w:rsidR="006F33A1" w14:paraId="0F93CCFB" w14:textId="77777777" w:rsidTr="00C864EE">
        <w:tc>
          <w:tcPr>
            <w:tcW w:w="1423" w:type="dxa"/>
          </w:tcPr>
          <w:p w14:paraId="0D2B4210" w14:textId="77777777" w:rsidR="006F33A1" w:rsidRDefault="006F33A1" w:rsidP="006F33A1">
            <w:pPr>
              <w:spacing w:after="0"/>
              <w:rPr>
                <w:lang w:eastAsia="ko-KR"/>
              </w:rPr>
            </w:pPr>
          </w:p>
        </w:tc>
        <w:tc>
          <w:tcPr>
            <w:tcW w:w="1232" w:type="dxa"/>
          </w:tcPr>
          <w:p w14:paraId="4F921815" w14:textId="77777777" w:rsidR="006F33A1" w:rsidRDefault="006F33A1" w:rsidP="006F33A1">
            <w:pPr>
              <w:spacing w:after="0"/>
              <w:rPr>
                <w:lang w:eastAsia="ko-KR"/>
              </w:rPr>
            </w:pPr>
          </w:p>
        </w:tc>
        <w:tc>
          <w:tcPr>
            <w:tcW w:w="6361" w:type="dxa"/>
          </w:tcPr>
          <w:p w14:paraId="32B2C747" w14:textId="77777777" w:rsidR="006F33A1" w:rsidRDefault="006F33A1" w:rsidP="006F33A1">
            <w:pPr>
              <w:spacing w:after="0"/>
              <w:rPr>
                <w:lang w:eastAsia="ko-KR"/>
              </w:rPr>
            </w:pPr>
          </w:p>
        </w:tc>
      </w:tr>
      <w:tr w:rsidR="006F33A1" w14:paraId="6365145C" w14:textId="77777777" w:rsidTr="00C864EE">
        <w:tc>
          <w:tcPr>
            <w:tcW w:w="1423" w:type="dxa"/>
          </w:tcPr>
          <w:p w14:paraId="342B7906" w14:textId="77777777" w:rsidR="006F33A1" w:rsidRDefault="006F33A1" w:rsidP="006F33A1">
            <w:pPr>
              <w:spacing w:after="0"/>
              <w:rPr>
                <w:lang w:eastAsia="ko-KR"/>
              </w:rPr>
            </w:pPr>
          </w:p>
        </w:tc>
        <w:tc>
          <w:tcPr>
            <w:tcW w:w="1232" w:type="dxa"/>
          </w:tcPr>
          <w:p w14:paraId="02CEABBB" w14:textId="77777777" w:rsidR="006F33A1" w:rsidRDefault="006F33A1" w:rsidP="006F33A1">
            <w:pPr>
              <w:spacing w:after="0"/>
              <w:rPr>
                <w:lang w:eastAsia="ko-KR"/>
              </w:rPr>
            </w:pPr>
          </w:p>
        </w:tc>
        <w:tc>
          <w:tcPr>
            <w:tcW w:w="6361" w:type="dxa"/>
          </w:tcPr>
          <w:p w14:paraId="4D9EE286" w14:textId="77777777" w:rsidR="006F33A1" w:rsidRDefault="006F33A1" w:rsidP="006F33A1">
            <w:pPr>
              <w:spacing w:after="0"/>
              <w:rPr>
                <w:lang w:eastAsia="ko-KR"/>
              </w:rPr>
            </w:pPr>
          </w:p>
        </w:tc>
      </w:tr>
      <w:tr w:rsidR="006F33A1" w14:paraId="4326E0E8" w14:textId="77777777" w:rsidTr="00C864EE">
        <w:tc>
          <w:tcPr>
            <w:tcW w:w="1423" w:type="dxa"/>
          </w:tcPr>
          <w:p w14:paraId="37CAEA8F" w14:textId="77777777" w:rsidR="006F33A1" w:rsidRDefault="006F33A1" w:rsidP="006F33A1">
            <w:pPr>
              <w:spacing w:after="0"/>
              <w:rPr>
                <w:lang w:eastAsia="ko-KR"/>
              </w:rPr>
            </w:pPr>
          </w:p>
        </w:tc>
        <w:tc>
          <w:tcPr>
            <w:tcW w:w="1232" w:type="dxa"/>
          </w:tcPr>
          <w:p w14:paraId="7E954151" w14:textId="77777777" w:rsidR="006F33A1" w:rsidRDefault="006F33A1" w:rsidP="006F33A1">
            <w:pPr>
              <w:spacing w:after="0"/>
              <w:rPr>
                <w:lang w:eastAsia="ko-KR"/>
              </w:rPr>
            </w:pPr>
          </w:p>
        </w:tc>
        <w:tc>
          <w:tcPr>
            <w:tcW w:w="6361" w:type="dxa"/>
          </w:tcPr>
          <w:p w14:paraId="3EF7CAAB" w14:textId="77777777" w:rsidR="006F33A1" w:rsidRDefault="006F33A1" w:rsidP="006F33A1">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proofErr w:type="gramStart"/>
      <w:r w:rsidRPr="009422E3">
        <w:rPr>
          <w:rFonts w:eastAsia="Malgun Gothic"/>
          <w:b/>
          <w:lang w:val="en-US" w:eastAsia="ko-KR"/>
        </w:rPr>
        <w:t>Q</w:t>
      </w:r>
      <w:r>
        <w:rPr>
          <w:rFonts w:eastAsia="Malgun Gothic"/>
          <w:b/>
          <w:lang w:val="en-US" w:eastAsia="ko-KR"/>
        </w:rPr>
        <w:t>8-2.</w:t>
      </w:r>
      <w:proofErr w:type="gramEnd"/>
      <w:r>
        <w:rPr>
          <w:rFonts w:eastAsia="Malgun Gothic"/>
          <w:b/>
          <w:lang w:val="en-US" w:eastAsia="ko-KR"/>
        </w:rPr>
        <w:t xml:space="preserve">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a6"/>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1644511" w14:textId="7A622D79"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2EBA90B7" w14:textId="1EE95364" w:rsidR="00421872" w:rsidRPr="00710EE2" w:rsidRDefault="00421872" w:rsidP="00421872">
            <w:pPr>
              <w:spacing w:after="0"/>
              <w:rPr>
                <w:rFonts w:eastAsia="等线"/>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宋体"/>
              </w:rPr>
            </w:pPr>
            <w:r>
              <w:rPr>
                <w:rFonts w:eastAsia="等线" w:hint="eastAsia"/>
                <w:lang w:eastAsia="zh-CN"/>
              </w:rPr>
              <w:t>CATT</w:t>
            </w:r>
          </w:p>
        </w:tc>
        <w:tc>
          <w:tcPr>
            <w:tcW w:w="1232" w:type="dxa"/>
          </w:tcPr>
          <w:p w14:paraId="7CE4F801" w14:textId="3D71F019" w:rsidR="008138B3" w:rsidRDefault="008138B3" w:rsidP="00421872">
            <w:pPr>
              <w:spacing w:after="0"/>
              <w:rPr>
                <w:rFonts w:eastAsia="宋体"/>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宋体"/>
              </w:rPr>
            </w:pPr>
          </w:p>
        </w:tc>
      </w:tr>
      <w:tr w:rsidR="00421872" w14:paraId="3985E47E" w14:textId="77777777" w:rsidTr="00C864EE">
        <w:tc>
          <w:tcPr>
            <w:tcW w:w="1423" w:type="dxa"/>
          </w:tcPr>
          <w:p w14:paraId="3B69E281" w14:textId="77777777" w:rsidR="00421872" w:rsidRDefault="00421872" w:rsidP="00421872">
            <w:pPr>
              <w:spacing w:after="0"/>
              <w:rPr>
                <w:lang w:eastAsia="ko-KR"/>
              </w:rPr>
            </w:pPr>
          </w:p>
        </w:tc>
        <w:tc>
          <w:tcPr>
            <w:tcW w:w="1232" w:type="dxa"/>
          </w:tcPr>
          <w:p w14:paraId="68233D89" w14:textId="77777777" w:rsidR="00421872" w:rsidRDefault="00421872" w:rsidP="00421872">
            <w:pPr>
              <w:spacing w:after="0"/>
              <w:rPr>
                <w:lang w:eastAsia="ko-KR"/>
              </w:rPr>
            </w:pPr>
          </w:p>
        </w:tc>
        <w:tc>
          <w:tcPr>
            <w:tcW w:w="6361" w:type="dxa"/>
          </w:tcPr>
          <w:p w14:paraId="2AFCA655" w14:textId="77777777" w:rsidR="00421872" w:rsidRDefault="00421872" w:rsidP="00421872">
            <w:pPr>
              <w:spacing w:after="0"/>
              <w:rPr>
                <w:lang w:eastAsia="ko-KR"/>
              </w:rPr>
            </w:pPr>
          </w:p>
        </w:tc>
      </w:tr>
      <w:tr w:rsidR="00421872" w14:paraId="14C78AD0" w14:textId="77777777" w:rsidTr="00C864EE">
        <w:tc>
          <w:tcPr>
            <w:tcW w:w="1423" w:type="dxa"/>
          </w:tcPr>
          <w:p w14:paraId="609B98E7" w14:textId="77777777" w:rsidR="00421872" w:rsidRDefault="00421872" w:rsidP="00421872">
            <w:pPr>
              <w:spacing w:after="0"/>
              <w:rPr>
                <w:rFonts w:eastAsia="宋体"/>
              </w:rPr>
            </w:pPr>
          </w:p>
        </w:tc>
        <w:tc>
          <w:tcPr>
            <w:tcW w:w="1232" w:type="dxa"/>
          </w:tcPr>
          <w:p w14:paraId="4C45BBAC" w14:textId="77777777" w:rsidR="00421872" w:rsidRDefault="00421872" w:rsidP="00421872">
            <w:pPr>
              <w:spacing w:after="0"/>
              <w:rPr>
                <w:lang w:eastAsia="ko-KR"/>
              </w:rPr>
            </w:pPr>
          </w:p>
        </w:tc>
        <w:tc>
          <w:tcPr>
            <w:tcW w:w="6361" w:type="dxa"/>
          </w:tcPr>
          <w:p w14:paraId="2A3D8296" w14:textId="77777777" w:rsidR="00421872" w:rsidRDefault="00421872" w:rsidP="00421872">
            <w:pPr>
              <w:spacing w:after="0"/>
              <w:rPr>
                <w:lang w:eastAsia="ko-KR"/>
              </w:rPr>
            </w:pPr>
          </w:p>
        </w:tc>
      </w:tr>
      <w:tr w:rsidR="00421872" w14:paraId="171C2AC1" w14:textId="77777777" w:rsidTr="00C864EE">
        <w:tc>
          <w:tcPr>
            <w:tcW w:w="1423" w:type="dxa"/>
          </w:tcPr>
          <w:p w14:paraId="46250AA1" w14:textId="77777777" w:rsidR="00421872" w:rsidRDefault="00421872" w:rsidP="00421872">
            <w:pPr>
              <w:spacing w:after="0"/>
              <w:rPr>
                <w:lang w:eastAsia="ko-KR"/>
              </w:rPr>
            </w:pPr>
          </w:p>
        </w:tc>
        <w:tc>
          <w:tcPr>
            <w:tcW w:w="1232" w:type="dxa"/>
          </w:tcPr>
          <w:p w14:paraId="16159DC1" w14:textId="77777777" w:rsidR="00421872" w:rsidRDefault="00421872" w:rsidP="00421872">
            <w:pPr>
              <w:spacing w:after="0"/>
              <w:rPr>
                <w:lang w:eastAsia="ko-KR"/>
              </w:rPr>
            </w:pPr>
          </w:p>
        </w:tc>
        <w:tc>
          <w:tcPr>
            <w:tcW w:w="6361" w:type="dxa"/>
          </w:tcPr>
          <w:p w14:paraId="5651B1BB" w14:textId="77777777" w:rsidR="00421872" w:rsidRDefault="00421872" w:rsidP="00421872">
            <w:pPr>
              <w:spacing w:after="0"/>
              <w:rPr>
                <w:lang w:eastAsia="ko-KR"/>
              </w:rPr>
            </w:pPr>
          </w:p>
        </w:tc>
      </w:tr>
      <w:tr w:rsidR="00421872" w14:paraId="2D21CF76" w14:textId="77777777" w:rsidTr="00C864EE">
        <w:tc>
          <w:tcPr>
            <w:tcW w:w="1423" w:type="dxa"/>
          </w:tcPr>
          <w:p w14:paraId="2EA0DD18" w14:textId="77777777" w:rsidR="00421872" w:rsidRDefault="00421872" w:rsidP="00421872">
            <w:pPr>
              <w:spacing w:after="0"/>
              <w:rPr>
                <w:lang w:eastAsia="ko-KR"/>
              </w:rPr>
            </w:pPr>
          </w:p>
        </w:tc>
        <w:tc>
          <w:tcPr>
            <w:tcW w:w="1232" w:type="dxa"/>
          </w:tcPr>
          <w:p w14:paraId="6C4EB749" w14:textId="77777777" w:rsidR="00421872" w:rsidRDefault="00421872" w:rsidP="00421872">
            <w:pPr>
              <w:spacing w:after="0"/>
              <w:rPr>
                <w:lang w:eastAsia="ko-KR"/>
              </w:rPr>
            </w:pPr>
          </w:p>
        </w:tc>
        <w:tc>
          <w:tcPr>
            <w:tcW w:w="6361" w:type="dxa"/>
          </w:tcPr>
          <w:p w14:paraId="22DA55FF" w14:textId="77777777" w:rsidR="00421872" w:rsidRDefault="00421872" w:rsidP="00421872">
            <w:pPr>
              <w:spacing w:after="0"/>
              <w:rPr>
                <w:lang w:eastAsia="ko-KR"/>
              </w:rPr>
            </w:pPr>
          </w:p>
        </w:tc>
      </w:tr>
      <w:tr w:rsidR="00421872" w14:paraId="3C3497C7" w14:textId="77777777" w:rsidTr="00C864EE">
        <w:tc>
          <w:tcPr>
            <w:tcW w:w="1423" w:type="dxa"/>
          </w:tcPr>
          <w:p w14:paraId="0520A1B6" w14:textId="77777777" w:rsidR="00421872" w:rsidRDefault="00421872" w:rsidP="00421872">
            <w:pPr>
              <w:spacing w:after="0"/>
              <w:rPr>
                <w:lang w:eastAsia="ko-KR"/>
              </w:rPr>
            </w:pPr>
          </w:p>
        </w:tc>
        <w:tc>
          <w:tcPr>
            <w:tcW w:w="1232" w:type="dxa"/>
          </w:tcPr>
          <w:p w14:paraId="4FE86D4D" w14:textId="77777777" w:rsidR="00421872" w:rsidRDefault="00421872" w:rsidP="00421872">
            <w:pPr>
              <w:spacing w:after="0"/>
              <w:rPr>
                <w:lang w:eastAsia="ko-KR"/>
              </w:rPr>
            </w:pPr>
          </w:p>
        </w:tc>
        <w:tc>
          <w:tcPr>
            <w:tcW w:w="6361" w:type="dxa"/>
          </w:tcPr>
          <w:p w14:paraId="22B606EE" w14:textId="77777777" w:rsidR="00421872" w:rsidRDefault="00421872" w:rsidP="00421872">
            <w:pPr>
              <w:spacing w:after="0"/>
              <w:rPr>
                <w:lang w:eastAsia="ko-KR"/>
              </w:rPr>
            </w:pPr>
          </w:p>
        </w:tc>
      </w:tr>
      <w:tr w:rsidR="00421872" w14:paraId="78CD09EF" w14:textId="77777777" w:rsidTr="00C864EE">
        <w:tc>
          <w:tcPr>
            <w:tcW w:w="1423" w:type="dxa"/>
          </w:tcPr>
          <w:p w14:paraId="48AF736D" w14:textId="77777777" w:rsidR="00421872" w:rsidRDefault="00421872" w:rsidP="00421872">
            <w:pPr>
              <w:spacing w:after="0"/>
              <w:rPr>
                <w:lang w:eastAsia="ko-KR"/>
              </w:rPr>
            </w:pPr>
          </w:p>
        </w:tc>
        <w:tc>
          <w:tcPr>
            <w:tcW w:w="1232" w:type="dxa"/>
          </w:tcPr>
          <w:p w14:paraId="0DEBF70A" w14:textId="77777777" w:rsidR="00421872" w:rsidRDefault="00421872" w:rsidP="00421872">
            <w:pPr>
              <w:spacing w:after="0"/>
              <w:rPr>
                <w:lang w:eastAsia="ko-KR"/>
              </w:rPr>
            </w:pPr>
          </w:p>
        </w:tc>
        <w:tc>
          <w:tcPr>
            <w:tcW w:w="6361" w:type="dxa"/>
          </w:tcPr>
          <w:p w14:paraId="3070F753" w14:textId="77777777" w:rsidR="00421872" w:rsidRDefault="00421872" w:rsidP="00421872">
            <w:pPr>
              <w:spacing w:after="0"/>
              <w:rPr>
                <w:lang w:eastAsia="ko-KR"/>
              </w:rPr>
            </w:pPr>
          </w:p>
        </w:tc>
      </w:tr>
      <w:tr w:rsidR="00421872" w14:paraId="60F1FA4A" w14:textId="77777777" w:rsidTr="00C864EE">
        <w:tc>
          <w:tcPr>
            <w:tcW w:w="1423" w:type="dxa"/>
          </w:tcPr>
          <w:p w14:paraId="6D030D68" w14:textId="77777777" w:rsidR="00421872" w:rsidRDefault="00421872" w:rsidP="00421872">
            <w:pPr>
              <w:spacing w:after="0"/>
              <w:rPr>
                <w:lang w:eastAsia="ko-KR"/>
              </w:rPr>
            </w:pPr>
          </w:p>
        </w:tc>
        <w:tc>
          <w:tcPr>
            <w:tcW w:w="1232" w:type="dxa"/>
          </w:tcPr>
          <w:p w14:paraId="29264B17" w14:textId="77777777" w:rsidR="00421872" w:rsidRDefault="00421872" w:rsidP="00421872">
            <w:pPr>
              <w:spacing w:after="0"/>
              <w:rPr>
                <w:lang w:eastAsia="ko-KR"/>
              </w:rPr>
            </w:pPr>
          </w:p>
        </w:tc>
        <w:tc>
          <w:tcPr>
            <w:tcW w:w="6361" w:type="dxa"/>
          </w:tcPr>
          <w:p w14:paraId="3D1B7205" w14:textId="77777777" w:rsidR="00421872" w:rsidRDefault="00421872" w:rsidP="00421872">
            <w:pPr>
              <w:spacing w:after="0"/>
              <w:rPr>
                <w:lang w:eastAsia="ko-KR"/>
              </w:rPr>
            </w:pPr>
          </w:p>
        </w:tc>
      </w:tr>
      <w:tr w:rsidR="00421872" w14:paraId="71D8B9BA" w14:textId="77777777" w:rsidTr="00C864EE">
        <w:tc>
          <w:tcPr>
            <w:tcW w:w="1423" w:type="dxa"/>
          </w:tcPr>
          <w:p w14:paraId="3E1BC5DF" w14:textId="77777777" w:rsidR="00421872" w:rsidRDefault="00421872" w:rsidP="00421872">
            <w:pPr>
              <w:spacing w:after="0"/>
              <w:rPr>
                <w:lang w:eastAsia="ko-KR"/>
              </w:rPr>
            </w:pPr>
          </w:p>
        </w:tc>
        <w:tc>
          <w:tcPr>
            <w:tcW w:w="1232" w:type="dxa"/>
          </w:tcPr>
          <w:p w14:paraId="4A82BF72" w14:textId="77777777" w:rsidR="00421872" w:rsidRDefault="00421872" w:rsidP="00421872">
            <w:pPr>
              <w:spacing w:after="0"/>
              <w:rPr>
                <w:lang w:eastAsia="ko-KR"/>
              </w:rPr>
            </w:pPr>
          </w:p>
        </w:tc>
        <w:tc>
          <w:tcPr>
            <w:tcW w:w="6361" w:type="dxa"/>
          </w:tcPr>
          <w:p w14:paraId="14F7648A" w14:textId="77777777" w:rsidR="00421872" w:rsidRDefault="00421872" w:rsidP="00421872">
            <w:pPr>
              <w:spacing w:after="0"/>
              <w:rPr>
                <w:lang w:eastAsia="ko-KR"/>
              </w:rPr>
            </w:pPr>
          </w:p>
        </w:tc>
      </w:tr>
      <w:tr w:rsidR="00421872" w14:paraId="3FA7063E" w14:textId="77777777" w:rsidTr="00C864EE">
        <w:tc>
          <w:tcPr>
            <w:tcW w:w="1423" w:type="dxa"/>
          </w:tcPr>
          <w:p w14:paraId="225A0C3C" w14:textId="77777777" w:rsidR="00421872" w:rsidRDefault="00421872" w:rsidP="00421872">
            <w:pPr>
              <w:spacing w:after="0"/>
              <w:rPr>
                <w:lang w:eastAsia="ko-KR"/>
              </w:rPr>
            </w:pPr>
          </w:p>
        </w:tc>
        <w:tc>
          <w:tcPr>
            <w:tcW w:w="1232" w:type="dxa"/>
          </w:tcPr>
          <w:p w14:paraId="7394106B" w14:textId="77777777" w:rsidR="00421872" w:rsidRDefault="00421872" w:rsidP="00421872">
            <w:pPr>
              <w:spacing w:after="0"/>
              <w:rPr>
                <w:lang w:eastAsia="ko-KR"/>
              </w:rPr>
            </w:pPr>
          </w:p>
        </w:tc>
        <w:tc>
          <w:tcPr>
            <w:tcW w:w="6361" w:type="dxa"/>
          </w:tcPr>
          <w:p w14:paraId="1246C2AC" w14:textId="77777777" w:rsidR="00421872" w:rsidRDefault="00421872" w:rsidP="00421872">
            <w:pPr>
              <w:spacing w:after="0"/>
              <w:rPr>
                <w:lang w:eastAsia="ko-KR"/>
              </w:rPr>
            </w:pPr>
          </w:p>
        </w:tc>
      </w:tr>
      <w:tr w:rsidR="00421872" w14:paraId="1ED6BA92" w14:textId="77777777" w:rsidTr="00C864EE">
        <w:tc>
          <w:tcPr>
            <w:tcW w:w="1423" w:type="dxa"/>
          </w:tcPr>
          <w:p w14:paraId="05A7567D" w14:textId="77777777" w:rsidR="00421872" w:rsidRDefault="00421872" w:rsidP="00421872">
            <w:pPr>
              <w:spacing w:after="0"/>
              <w:rPr>
                <w:lang w:eastAsia="ko-KR"/>
              </w:rPr>
            </w:pPr>
          </w:p>
        </w:tc>
        <w:tc>
          <w:tcPr>
            <w:tcW w:w="1232" w:type="dxa"/>
          </w:tcPr>
          <w:p w14:paraId="7FADA457" w14:textId="77777777" w:rsidR="00421872" w:rsidRDefault="00421872" w:rsidP="00421872">
            <w:pPr>
              <w:spacing w:after="0"/>
              <w:rPr>
                <w:lang w:eastAsia="ko-KR"/>
              </w:rPr>
            </w:pPr>
          </w:p>
        </w:tc>
        <w:tc>
          <w:tcPr>
            <w:tcW w:w="6361" w:type="dxa"/>
          </w:tcPr>
          <w:p w14:paraId="4386A0E1" w14:textId="77777777" w:rsidR="00421872" w:rsidRDefault="00421872" w:rsidP="00421872">
            <w:pPr>
              <w:spacing w:after="0"/>
              <w:rPr>
                <w:lang w:eastAsia="ko-KR"/>
              </w:rPr>
            </w:pPr>
          </w:p>
        </w:tc>
      </w:tr>
      <w:tr w:rsidR="00421872" w14:paraId="26F2C8CF" w14:textId="77777777" w:rsidTr="00C864EE">
        <w:tc>
          <w:tcPr>
            <w:tcW w:w="1423" w:type="dxa"/>
          </w:tcPr>
          <w:p w14:paraId="2EC03CEB" w14:textId="77777777" w:rsidR="00421872" w:rsidRDefault="00421872" w:rsidP="00421872">
            <w:pPr>
              <w:spacing w:after="0"/>
              <w:rPr>
                <w:lang w:eastAsia="ko-KR"/>
              </w:rPr>
            </w:pPr>
          </w:p>
        </w:tc>
        <w:tc>
          <w:tcPr>
            <w:tcW w:w="1232" w:type="dxa"/>
          </w:tcPr>
          <w:p w14:paraId="1FEDE0F5" w14:textId="77777777" w:rsidR="00421872" w:rsidRDefault="00421872" w:rsidP="00421872">
            <w:pPr>
              <w:spacing w:after="0"/>
              <w:rPr>
                <w:lang w:eastAsia="ko-KR"/>
              </w:rPr>
            </w:pPr>
          </w:p>
        </w:tc>
        <w:tc>
          <w:tcPr>
            <w:tcW w:w="6361" w:type="dxa"/>
          </w:tcPr>
          <w:p w14:paraId="03DBEBD4" w14:textId="77777777" w:rsidR="00421872" w:rsidRDefault="00421872" w:rsidP="00421872">
            <w:pPr>
              <w:spacing w:after="0"/>
              <w:rPr>
                <w:lang w:eastAsia="ko-KR"/>
              </w:rPr>
            </w:pPr>
          </w:p>
        </w:tc>
      </w:tr>
      <w:tr w:rsidR="00421872" w14:paraId="0CE50A3F" w14:textId="77777777" w:rsidTr="00C864EE">
        <w:tc>
          <w:tcPr>
            <w:tcW w:w="1423" w:type="dxa"/>
          </w:tcPr>
          <w:p w14:paraId="4B0E67CB" w14:textId="77777777" w:rsidR="00421872" w:rsidRDefault="00421872" w:rsidP="00421872">
            <w:pPr>
              <w:spacing w:after="0"/>
              <w:rPr>
                <w:lang w:eastAsia="ko-KR"/>
              </w:rPr>
            </w:pPr>
          </w:p>
        </w:tc>
        <w:tc>
          <w:tcPr>
            <w:tcW w:w="1232" w:type="dxa"/>
          </w:tcPr>
          <w:p w14:paraId="02B0B23D" w14:textId="77777777" w:rsidR="00421872" w:rsidRDefault="00421872" w:rsidP="00421872">
            <w:pPr>
              <w:spacing w:after="0"/>
              <w:rPr>
                <w:lang w:eastAsia="ko-KR"/>
              </w:rPr>
            </w:pPr>
          </w:p>
        </w:tc>
        <w:tc>
          <w:tcPr>
            <w:tcW w:w="6361" w:type="dxa"/>
          </w:tcPr>
          <w:p w14:paraId="4FB27951" w14:textId="77777777" w:rsidR="00421872" w:rsidRDefault="00421872" w:rsidP="00421872">
            <w:pPr>
              <w:spacing w:after="0"/>
              <w:rPr>
                <w:lang w:eastAsia="ko-KR"/>
              </w:rPr>
            </w:pPr>
          </w:p>
        </w:tc>
      </w:tr>
      <w:tr w:rsidR="00421872" w14:paraId="4CC8D89E" w14:textId="77777777" w:rsidTr="00C864EE">
        <w:tc>
          <w:tcPr>
            <w:tcW w:w="1423" w:type="dxa"/>
          </w:tcPr>
          <w:p w14:paraId="49C6D9FE" w14:textId="77777777" w:rsidR="00421872" w:rsidRDefault="00421872" w:rsidP="00421872">
            <w:pPr>
              <w:spacing w:after="0"/>
              <w:rPr>
                <w:lang w:eastAsia="ko-KR"/>
              </w:rPr>
            </w:pPr>
          </w:p>
        </w:tc>
        <w:tc>
          <w:tcPr>
            <w:tcW w:w="1232" w:type="dxa"/>
          </w:tcPr>
          <w:p w14:paraId="6CA5CD92" w14:textId="77777777" w:rsidR="00421872" w:rsidRDefault="00421872" w:rsidP="00421872">
            <w:pPr>
              <w:spacing w:after="0"/>
              <w:rPr>
                <w:lang w:eastAsia="ko-KR"/>
              </w:rPr>
            </w:pPr>
          </w:p>
        </w:tc>
        <w:tc>
          <w:tcPr>
            <w:tcW w:w="6361" w:type="dxa"/>
          </w:tcPr>
          <w:p w14:paraId="2FCC5440" w14:textId="77777777" w:rsidR="00421872" w:rsidRDefault="00421872" w:rsidP="00421872">
            <w:pPr>
              <w:spacing w:after="0"/>
              <w:rPr>
                <w:lang w:eastAsia="ko-KR"/>
              </w:rPr>
            </w:pPr>
          </w:p>
        </w:tc>
      </w:tr>
      <w:tr w:rsidR="00421872" w14:paraId="2AA0F742" w14:textId="77777777" w:rsidTr="00C864EE">
        <w:tc>
          <w:tcPr>
            <w:tcW w:w="1423" w:type="dxa"/>
          </w:tcPr>
          <w:p w14:paraId="502AF62C" w14:textId="77777777" w:rsidR="00421872" w:rsidRDefault="00421872" w:rsidP="00421872">
            <w:pPr>
              <w:spacing w:after="0"/>
              <w:rPr>
                <w:lang w:eastAsia="ko-KR"/>
              </w:rPr>
            </w:pPr>
          </w:p>
        </w:tc>
        <w:tc>
          <w:tcPr>
            <w:tcW w:w="1232" w:type="dxa"/>
          </w:tcPr>
          <w:p w14:paraId="1B32C87C" w14:textId="77777777" w:rsidR="00421872" w:rsidRDefault="00421872" w:rsidP="00421872">
            <w:pPr>
              <w:spacing w:after="0"/>
              <w:rPr>
                <w:lang w:eastAsia="ko-KR"/>
              </w:rPr>
            </w:pPr>
          </w:p>
        </w:tc>
        <w:tc>
          <w:tcPr>
            <w:tcW w:w="6361" w:type="dxa"/>
          </w:tcPr>
          <w:p w14:paraId="0641F001" w14:textId="77777777" w:rsidR="00421872" w:rsidRDefault="00421872" w:rsidP="00421872">
            <w:pPr>
              <w:spacing w:after="0"/>
              <w:rPr>
                <w:lang w:eastAsia="ko-KR"/>
              </w:rPr>
            </w:pPr>
          </w:p>
        </w:tc>
      </w:tr>
      <w:tr w:rsidR="00421872" w14:paraId="1B551496" w14:textId="77777777" w:rsidTr="00C864EE">
        <w:tc>
          <w:tcPr>
            <w:tcW w:w="1423" w:type="dxa"/>
          </w:tcPr>
          <w:p w14:paraId="7C3A6ED9" w14:textId="77777777" w:rsidR="00421872" w:rsidRDefault="00421872" w:rsidP="00421872">
            <w:pPr>
              <w:spacing w:after="0"/>
              <w:rPr>
                <w:lang w:eastAsia="ko-KR"/>
              </w:rPr>
            </w:pPr>
          </w:p>
        </w:tc>
        <w:tc>
          <w:tcPr>
            <w:tcW w:w="1232" w:type="dxa"/>
          </w:tcPr>
          <w:p w14:paraId="68BB6CCC" w14:textId="77777777" w:rsidR="00421872" w:rsidRDefault="00421872" w:rsidP="00421872">
            <w:pPr>
              <w:spacing w:after="0"/>
              <w:rPr>
                <w:lang w:eastAsia="ko-KR"/>
              </w:rPr>
            </w:pPr>
          </w:p>
        </w:tc>
        <w:tc>
          <w:tcPr>
            <w:tcW w:w="6361" w:type="dxa"/>
          </w:tcPr>
          <w:p w14:paraId="7949B296" w14:textId="77777777" w:rsidR="00421872" w:rsidRDefault="00421872" w:rsidP="00421872">
            <w:pPr>
              <w:spacing w:after="0"/>
              <w:rPr>
                <w:lang w:eastAsia="ko-KR"/>
              </w:rPr>
            </w:pPr>
          </w:p>
        </w:tc>
      </w:tr>
      <w:tr w:rsidR="00421872" w14:paraId="40C601AF" w14:textId="77777777" w:rsidTr="00C864EE">
        <w:tc>
          <w:tcPr>
            <w:tcW w:w="1423" w:type="dxa"/>
          </w:tcPr>
          <w:p w14:paraId="2A038E25" w14:textId="77777777" w:rsidR="00421872" w:rsidRDefault="00421872" w:rsidP="00421872">
            <w:pPr>
              <w:spacing w:after="0"/>
              <w:rPr>
                <w:lang w:eastAsia="ko-KR"/>
              </w:rPr>
            </w:pPr>
          </w:p>
        </w:tc>
        <w:tc>
          <w:tcPr>
            <w:tcW w:w="1232" w:type="dxa"/>
          </w:tcPr>
          <w:p w14:paraId="6570D823" w14:textId="77777777" w:rsidR="00421872" w:rsidRDefault="00421872" w:rsidP="00421872">
            <w:pPr>
              <w:spacing w:after="0"/>
              <w:rPr>
                <w:lang w:eastAsia="ko-KR"/>
              </w:rPr>
            </w:pPr>
          </w:p>
        </w:tc>
        <w:tc>
          <w:tcPr>
            <w:tcW w:w="6361" w:type="dxa"/>
          </w:tcPr>
          <w:p w14:paraId="3520A77C" w14:textId="77777777" w:rsidR="00421872" w:rsidRDefault="00421872" w:rsidP="00421872">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proofErr w:type="gramStart"/>
      <w:r w:rsidRPr="009422E3">
        <w:rPr>
          <w:rFonts w:eastAsia="Malgun Gothic"/>
          <w:b/>
          <w:lang w:val="en-US" w:eastAsia="ko-KR"/>
        </w:rPr>
        <w:t>Q</w:t>
      </w:r>
      <w:r>
        <w:rPr>
          <w:rFonts w:eastAsia="Malgun Gothic"/>
          <w:b/>
          <w:lang w:val="en-US" w:eastAsia="ko-KR"/>
        </w:rPr>
        <w:t>8-3.</w:t>
      </w:r>
      <w:proofErr w:type="gramEnd"/>
      <w:r>
        <w:rPr>
          <w:rFonts w:eastAsia="Malgun Gothic"/>
          <w:b/>
          <w:lang w:val="en-US" w:eastAsia="ko-KR"/>
        </w:rPr>
        <w:t xml:space="preserve">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61" w:author="Samsung - Sangkyu Baek" w:date="2022-10-11T17:10:00Z">
        <w:r>
          <w:t xml:space="preserve">NW may </w:t>
        </w:r>
      </w:ins>
      <w:ins w:id="62" w:author="Samsung - Sangkyu Baek" w:date="2022-10-11T17:11:00Z">
        <w:r>
          <w:t>configure to</w:t>
        </w:r>
      </w:ins>
      <w:ins w:id="63" w:author="Samsung - Sangkyu Baek" w:date="2022-10-11T17:10:00Z">
        <w:r>
          <w:t xml:space="preserve"> </w:t>
        </w:r>
      </w:ins>
      <w:del w:id="64" w:author="Samsung - Sangkyu Baek" w:date="2022-10-11T17:11:00Z">
        <w:r w:rsidDel="0054640A">
          <w:delText xml:space="preserve">Continue </w:delText>
        </w:r>
      </w:del>
      <w:ins w:id="65" w:author="Samsung - Sangkyu Baek" w:date="2022-10-11T17:11:00Z">
        <w:r>
          <w:t xml:space="preserve">continue </w:t>
        </w:r>
      </w:ins>
      <w:r>
        <w:t>PDCP COUNT when a deactivated MBS multicast session is activated.</w:t>
      </w:r>
      <w:ins w:id="66" w:author="Samsung - Sangkyu Baek" w:date="2022-10-11T17:11:00Z">
        <w:r>
          <w:t xml:space="preserve"> (</w:t>
        </w:r>
        <w:proofErr w:type="gramStart"/>
        <w:r>
          <w:t>no</w:t>
        </w:r>
        <w:proofErr w:type="gramEnd"/>
        <w:r>
          <w:t xml:space="preserve"> specification impact)</w:t>
        </w:r>
      </w:ins>
    </w:p>
    <w:tbl>
      <w:tblPr>
        <w:tblStyle w:val="a6"/>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34D21ED5" w14:textId="5CA477A3"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7BF5A96B" w14:textId="71BBFCBC" w:rsidR="00421872" w:rsidRPr="00710EE2" w:rsidRDefault="00710EE2" w:rsidP="00421872">
            <w:pPr>
              <w:spacing w:after="0"/>
              <w:rPr>
                <w:rFonts w:eastAsia="等线"/>
                <w:lang w:eastAsia="zh-CN"/>
              </w:rPr>
            </w:pPr>
            <w:r>
              <w:rPr>
                <w:rFonts w:eastAsia="等线"/>
                <w:lang w:eastAsia="zh-CN"/>
              </w:rPr>
              <w:t xml:space="preserve">Network can keep the </w:t>
            </w:r>
            <w:r w:rsidR="00B059F3">
              <w:rPr>
                <w:rFonts w:eastAsia="等线"/>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宋体"/>
              </w:rPr>
            </w:pPr>
            <w:bookmarkStart w:id="67" w:name="_GoBack" w:colFirst="0" w:colLast="2"/>
            <w:r>
              <w:rPr>
                <w:rFonts w:hint="eastAsia"/>
                <w:lang w:eastAsia="zh-CN"/>
              </w:rPr>
              <w:t>CATT</w:t>
            </w:r>
          </w:p>
        </w:tc>
        <w:tc>
          <w:tcPr>
            <w:tcW w:w="1232" w:type="dxa"/>
          </w:tcPr>
          <w:p w14:paraId="1FC38E92" w14:textId="4F7304D6" w:rsidR="00737A60" w:rsidRDefault="00737A60" w:rsidP="00421872">
            <w:pPr>
              <w:spacing w:after="0"/>
              <w:rPr>
                <w:rFonts w:eastAsia="宋体"/>
              </w:rPr>
            </w:pPr>
            <w:r>
              <w:rPr>
                <w:rFonts w:hint="eastAsia"/>
                <w:lang w:eastAsia="zh-CN"/>
              </w:rPr>
              <w:t>Yes</w:t>
            </w:r>
          </w:p>
        </w:tc>
        <w:tc>
          <w:tcPr>
            <w:tcW w:w="6361" w:type="dxa"/>
          </w:tcPr>
          <w:p w14:paraId="2C414258" w14:textId="77777777" w:rsidR="00737A60" w:rsidRDefault="00737A60" w:rsidP="00421872">
            <w:pPr>
              <w:spacing w:after="0"/>
              <w:rPr>
                <w:rFonts w:eastAsia="宋体"/>
              </w:rPr>
            </w:pPr>
          </w:p>
        </w:tc>
      </w:tr>
      <w:bookmarkEnd w:id="67"/>
      <w:tr w:rsidR="00421872" w14:paraId="09AE1D47" w14:textId="77777777" w:rsidTr="00C864EE">
        <w:tc>
          <w:tcPr>
            <w:tcW w:w="1423" w:type="dxa"/>
          </w:tcPr>
          <w:p w14:paraId="7955EBBE" w14:textId="77777777" w:rsidR="00421872" w:rsidRDefault="00421872" w:rsidP="00421872">
            <w:pPr>
              <w:spacing w:after="0"/>
              <w:rPr>
                <w:lang w:eastAsia="ko-KR"/>
              </w:rPr>
            </w:pPr>
          </w:p>
        </w:tc>
        <w:tc>
          <w:tcPr>
            <w:tcW w:w="1232" w:type="dxa"/>
          </w:tcPr>
          <w:p w14:paraId="7041D0A8" w14:textId="77777777" w:rsidR="00421872" w:rsidRDefault="00421872" w:rsidP="00421872">
            <w:pPr>
              <w:spacing w:after="0"/>
              <w:rPr>
                <w:lang w:eastAsia="ko-KR"/>
              </w:rPr>
            </w:pPr>
          </w:p>
        </w:tc>
        <w:tc>
          <w:tcPr>
            <w:tcW w:w="6361" w:type="dxa"/>
          </w:tcPr>
          <w:p w14:paraId="27EEA7F5" w14:textId="77777777" w:rsidR="00421872" w:rsidRDefault="00421872" w:rsidP="00421872">
            <w:pPr>
              <w:spacing w:after="0"/>
              <w:rPr>
                <w:lang w:eastAsia="ko-KR"/>
              </w:rPr>
            </w:pPr>
          </w:p>
        </w:tc>
      </w:tr>
      <w:tr w:rsidR="00421872" w14:paraId="3852B35D" w14:textId="77777777" w:rsidTr="00C864EE">
        <w:tc>
          <w:tcPr>
            <w:tcW w:w="1423" w:type="dxa"/>
          </w:tcPr>
          <w:p w14:paraId="77A5D3E7" w14:textId="77777777" w:rsidR="00421872" w:rsidRDefault="00421872" w:rsidP="00421872">
            <w:pPr>
              <w:spacing w:after="0"/>
              <w:rPr>
                <w:rFonts w:eastAsia="宋体"/>
              </w:rPr>
            </w:pPr>
          </w:p>
        </w:tc>
        <w:tc>
          <w:tcPr>
            <w:tcW w:w="1232" w:type="dxa"/>
          </w:tcPr>
          <w:p w14:paraId="2FBF3E14" w14:textId="77777777" w:rsidR="00421872" w:rsidRDefault="00421872" w:rsidP="00421872">
            <w:pPr>
              <w:spacing w:after="0"/>
              <w:rPr>
                <w:lang w:eastAsia="ko-KR"/>
              </w:rPr>
            </w:pPr>
          </w:p>
        </w:tc>
        <w:tc>
          <w:tcPr>
            <w:tcW w:w="6361" w:type="dxa"/>
          </w:tcPr>
          <w:p w14:paraId="56BD542A" w14:textId="77777777" w:rsidR="00421872" w:rsidRDefault="00421872" w:rsidP="00421872">
            <w:pPr>
              <w:spacing w:after="0"/>
              <w:rPr>
                <w:lang w:eastAsia="ko-KR"/>
              </w:rPr>
            </w:pPr>
          </w:p>
        </w:tc>
      </w:tr>
      <w:tr w:rsidR="00421872" w14:paraId="718CACA8" w14:textId="77777777" w:rsidTr="00C864EE">
        <w:tc>
          <w:tcPr>
            <w:tcW w:w="1423" w:type="dxa"/>
          </w:tcPr>
          <w:p w14:paraId="57B7C409" w14:textId="77777777" w:rsidR="00421872" w:rsidRDefault="00421872" w:rsidP="00421872">
            <w:pPr>
              <w:spacing w:after="0"/>
              <w:rPr>
                <w:lang w:eastAsia="ko-KR"/>
              </w:rPr>
            </w:pPr>
          </w:p>
        </w:tc>
        <w:tc>
          <w:tcPr>
            <w:tcW w:w="1232" w:type="dxa"/>
          </w:tcPr>
          <w:p w14:paraId="3FE87186" w14:textId="77777777" w:rsidR="00421872" w:rsidRDefault="00421872" w:rsidP="00421872">
            <w:pPr>
              <w:spacing w:after="0"/>
              <w:rPr>
                <w:lang w:eastAsia="ko-KR"/>
              </w:rPr>
            </w:pPr>
          </w:p>
        </w:tc>
        <w:tc>
          <w:tcPr>
            <w:tcW w:w="6361" w:type="dxa"/>
          </w:tcPr>
          <w:p w14:paraId="5357FCDE" w14:textId="77777777" w:rsidR="00421872" w:rsidRDefault="00421872" w:rsidP="00421872">
            <w:pPr>
              <w:spacing w:after="0"/>
              <w:rPr>
                <w:lang w:eastAsia="ko-KR"/>
              </w:rPr>
            </w:pPr>
          </w:p>
        </w:tc>
      </w:tr>
      <w:tr w:rsidR="00421872" w14:paraId="6162997D" w14:textId="77777777" w:rsidTr="00C864EE">
        <w:tc>
          <w:tcPr>
            <w:tcW w:w="1423" w:type="dxa"/>
          </w:tcPr>
          <w:p w14:paraId="3CC8AB55" w14:textId="77777777" w:rsidR="00421872" w:rsidRDefault="00421872" w:rsidP="00421872">
            <w:pPr>
              <w:spacing w:after="0"/>
              <w:rPr>
                <w:lang w:eastAsia="ko-KR"/>
              </w:rPr>
            </w:pPr>
          </w:p>
        </w:tc>
        <w:tc>
          <w:tcPr>
            <w:tcW w:w="1232" w:type="dxa"/>
          </w:tcPr>
          <w:p w14:paraId="7961B0EB" w14:textId="77777777" w:rsidR="00421872" w:rsidRDefault="00421872" w:rsidP="00421872">
            <w:pPr>
              <w:spacing w:after="0"/>
              <w:rPr>
                <w:lang w:eastAsia="ko-KR"/>
              </w:rPr>
            </w:pPr>
          </w:p>
        </w:tc>
        <w:tc>
          <w:tcPr>
            <w:tcW w:w="6361" w:type="dxa"/>
          </w:tcPr>
          <w:p w14:paraId="33CD2DCB" w14:textId="77777777" w:rsidR="00421872" w:rsidRDefault="00421872" w:rsidP="00421872">
            <w:pPr>
              <w:spacing w:after="0"/>
              <w:rPr>
                <w:lang w:eastAsia="ko-KR"/>
              </w:rPr>
            </w:pPr>
          </w:p>
        </w:tc>
      </w:tr>
      <w:tr w:rsidR="00421872" w14:paraId="3AACEC11" w14:textId="77777777" w:rsidTr="00C864EE">
        <w:tc>
          <w:tcPr>
            <w:tcW w:w="1423" w:type="dxa"/>
          </w:tcPr>
          <w:p w14:paraId="1EA73AF6" w14:textId="77777777" w:rsidR="00421872" w:rsidRDefault="00421872" w:rsidP="00421872">
            <w:pPr>
              <w:spacing w:after="0"/>
              <w:rPr>
                <w:lang w:eastAsia="ko-KR"/>
              </w:rPr>
            </w:pPr>
          </w:p>
        </w:tc>
        <w:tc>
          <w:tcPr>
            <w:tcW w:w="1232" w:type="dxa"/>
          </w:tcPr>
          <w:p w14:paraId="108DAE16" w14:textId="77777777" w:rsidR="00421872" w:rsidRDefault="00421872" w:rsidP="00421872">
            <w:pPr>
              <w:spacing w:after="0"/>
              <w:rPr>
                <w:lang w:eastAsia="ko-KR"/>
              </w:rPr>
            </w:pPr>
          </w:p>
        </w:tc>
        <w:tc>
          <w:tcPr>
            <w:tcW w:w="6361" w:type="dxa"/>
          </w:tcPr>
          <w:p w14:paraId="265C36BE" w14:textId="77777777" w:rsidR="00421872" w:rsidRDefault="00421872" w:rsidP="00421872">
            <w:pPr>
              <w:spacing w:after="0"/>
              <w:rPr>
                <w:lang w:eastAsia="ko-KR"/>
              </w:rPr>
            </w:pPr>
          </w:p>
        </w:tc>
      </w:tr>
      <w:tr w:rsidR="00421872" w14:paraId="36580682" w14:textId="77777777" w:rsidTr="00C864EE">
        <w:tc>
          <w:tcPr>
            <w:tcW w:w="1423" w:type="dxa"/>
          </w:tcPr>
          <w:p w14:paraId="16E9283D" w14:textId="77777777" w:rsidR="00421872" w:rsidRDefault="00421872" w:rsidP="00421872">
            <w:pPr>
              <w:spacing w:after="0"/>
              <w:rPr>
                <w:lang w:eastAsia="ko-KR"/>
              </w:rPr>
            </w:pPr>
          </w:p>
        </w:tc>
        <w:tc>
          <w:tcPr>
            <w:tcW w:w="1232" w:type="dxa"/>
          </w:tcPr>
          <w:p w14:paraId="09B95A65" w14:textId="77777777" w:rsidR="00421872" w:rsidRDefault="00421872" w:rsidP="00421872">
            <w:pPr>
              <w:spacing w:after="0"/>
              <w:rPr>
                <w:lang w:eastAsia="ko-KR"/>
              </w:rPr>
            </w:pPr>
          </w:p>
        </w:tc>
        <w:tc>
          <w:tcPr>
            <w:tcW w:w="6361" w:type="dxa"/>
          </w:tcPr>
          <w:p w14:paraId="26CD8AF1" w14:textId="77777777" w:rsidR="00421872" w:rsidRDefault="00421872" w:rsidP="00421872">
            <w:pPr>
              <w:spacing w:after="0"/>
              <w:rPr>
                <w:lang w:eastAsia="ko-KR"/>
              </w:rPr>
            </w:pPr>
          </w:p>
        </w:tc>
      </w:tr>
      <w:tr w:rsidR="00421872" w14:paraId="28A4445A" w14:textId="77777777" w:rsidTr="00C864EE">
        <w:tc>
          <w:tcPr>
            <w:tcW w:w="1423" w:type="dxa"/>
          </w:tcPr>
          <w:p w14:paraId="69FE8396" w14:textId="77777777" w:rsidR="00421872" w:rsidRDefault="00421872" w:rsidP="00421872">
            <w:pPr>
              <w:spacing w:after="0"/>
              <w:rPr>
                <w:lang w:eastAsia="ko-KR"/>
              </w:rPr>
            </w:pPr>
          </w:p>
        </w:tc>
        <w:tc>
          <w:tcPr>
            <w:tcW w:w="1232" w:type="dxa"/>
          </w:tcPr>
          <w:p w14:paraId="640B13F1" w14:textId="77777777" w:rsidR="00421872" w:rsidRDefault="00421872" w:rsidP="00421872">
            <w:pPr>
              <w:spacing w:after="0"/>
              <w:rPr>
                <w:lang w:eastAsia="ko-KR"/>
              </w:rPr>
            </w:pPr>
          </w:p>
        </w:tc>
        <w:tc>
          <w:tcPr>
            <w:tcW w:w="6361" w:type="dxa"/>
          </w:tcPr>
          <w:p w14:paraId="1808E775" w14:textId="77777777" w:rsidR="00421872" w:rsidRDefault="00421872" w:rsidP="00421872">
            <w:pPr>
              <w:spacing w:after="0"/>
              <w:rPr>
                <w:lang w:eastAsia="ko-KR"/>
              </w:rPr>
            </w:pPr>
          </w:p>
        </w:tc>
      </w:tr>
      <w:tr w:rsidR="00421872" w14:paraId="6530E743" w14:textId="77777777" w:rsidTr="00C864EE">
        <w:tc>
          <w:tcPr>
            <w:tcW w:w="1423" w:type="dxa"/>
          </w:tcPr>
          <w:p w14:paraId="40DF0A29" w14:textId="77777777" w:rsidR="00421872" w:rsidRDefault="00421872" w:rsidP="00421872">
            <w:pPr>
              <w:spacing w:after="0"/>
              <w:rPr>
                <w:lang w:eastAsia="ko-KR"/>
              </w:rPr>
            </w:pPr>
          </w:p>
        </w:tc>
        <w:tc>
          <w:tcPr>
            <w:tcW w:w="1232" w:type="dxa"/>
          </w:tcPr>
          <w:p w14:paraId="47959C16" w14:textId="77777777" w:rsidR="00421872" w:rsidRDefault="00421872" w:rsidP="00421872">
            <w:pPr>
              <w:spacing w:after="0"/>
              <w:rPr>
                <w:lang w:eastAsia="ko-KR"/>
              </w:rPr>
            </w:pPr>
          </w:p>
        </w:tc>
        <w:tc>
          <w:tcPr>
            <w:tcW w:w="6361" w:type="dxa"/>
          </w:tcPr>
          <w:p w14:paraId="5191E5FC" w14:textId="77777777" w:rsidR="00421872" w:rsidRDefault="00421872" w:rsidP="00421872">
            <w:pPr>
              <w:spacing w:after="0"/>
              <w:rPr>
                <w:lang w:eastAsia="ko-KR"/>
              </w:rPr>
            </w:pPr>
          </w:p>
        </w:tc>
      </w:tr>
      <w:tr w:rsidR="00421872" w14:paraId="3EADF107" w14:textId="77777777" w:rsidTr="00C864EE">
        <w:tc>
          <w:tcPr>
            <w:tcW w:w="1423" w:type="dxa"/>
          </w:tcPr>
          <w:p w14:paraId="2024D2B4" w14:textId="77777777" w:rsidR="00421872" w:rsidRDefault="00421872" w:rsidP="00421872">
            <w:pPr>
              <w:spacing w:after="0"/>
              <w:rPr>
                <w:lang w:eastAsia="ko-KR"/>
              </w:rPr>
            </w:pPr>
          </w:p>
        </w:tc>
        <w:tc>
          <w:tcPr>
            <w:tcW w:w="1232" w:type="dxa"/>
          </w:tcPr>
          <w:p w14:paraId="3FB4034E" w14:textId="77777777" w:rsidR="00421872" w:rsidRDefault="00421872" w:rsidP="00421872">
            <w:pPr>
              <w:spacing w:after="0"/>
              <w:rPr>
                <w:lang w:eastAsia="ko-KR"/>
              </w:rPr>
            </w:pPr>
          </w:p>
        </w:tc>
        <w:tc>
          <w:tcPr>
            <w:tcW w:w="6361" w:type="dxa"/>
          </w:tcPr>
          <w:p w14:paraId="77EF9ED9" w14:textId="77777777" w:rsidR="00421872" w:rsidRDefault="00421872" w:rsidP="00421872">
            <w:pPr>
              <w:spacing w:after="0"/>
              <w:rPr>
                <w:lang w:eastAsia="ko-KR"/>
              </w:rPr>
            </w:pPr>
          </w:p>
        </w:tc>
      </w:tr>
      <w:tr w:rsidR="00421872" w14:paraId="19116DD8" w14:textId="77777777" w:rsidTr="00C864EE">
        <w:tc>
          <w:tcPr>
            <w:tcW w:w="1423" w:type="dxa"/>
          </w:tcPr>
          <w:p w14:paraId="32047FAC" w14:textId="77777777" w:rsidR="00421872" w:rsidRDefault="00421872" w:rsidP="00421872">
            <w:pPr>
              <w:spacing w:after="0"/>
              <w:rPr>
                <w:lang w:eastAsia="ko-KR"/>
              </w:rPr>
            </w:pPr>
          </w:p>
        </w:tc>
        <w:tc>
          <w:tcPr>
            <w:tcW w:w="1232" w:type="dxa"/>
          </w:tcPr>
          <w:p w14:paraId="71A2B310" w14:textId="77777777" w:rsidR="00421872" w:rsidRDefault="00421872" w:rsidP="00421872">
            <w:pPr>
              <w:spacing w:after="0"/>
              <w:rPr>
                <w:lang w:eastAsia="ko-KR"/>
              </w:rPr>
            </w:pPr>
          </w:p>
        </w:tc>
        <w:tc>
          <w:tcPr>
            <w:tcW w:w="6361" w:type="dxa"/>
          </w:tcPr>
          <w:p w14:paraId="09BC54E4" w14:textId="77777777" w:rsidR="00421872" w:rsidRDefault="00421872" w:rsidP="00421872">
            <w:pPr>
              <w:spacing w:after="0"/>
              <w:rPr>
                <w:lang w:eastAsia="ko-KR"/>
              </w:rPr>
            </w:pPr>
          </w:p>
        </w:tc>
      </w:tr>
      <w:tr w:rsidR="00421872" w14:paraId="53948134" w14:textId="77777777" w:rsidTr="00C864EE">
        <w:tc>
          <w:tcPr>
            <w:tcW w:w="1423" w:type="dxa"/>
          </w:tcPr>
          <w:p w14:paraId="4CAFC817" w14:textId="77777777" w:rsidR="00421872" w:rsidRDefault="00421872" w:rsidP="00421872">
            <w:pPr>
              <w:spacing w:after="0"/>
              <w:rPr>
                <w:lang w:eastAsia="ko-KR"/>
              </w:rPr>
            </w:pPr>
          </w:p>
        </w:tc>
        <w:tc>
          <w:tcPr>
            <w:tcW w:w="1232" w:type="dxa"/>
          </w:tcPr>
          <w:p w14:paraId="0E9C0548" w14:textId="77777777" w:rsidR="00421872" w:rsidRDefault="00421872" w:rsidP="00421872">
            <w:pPr>
              <w:spacing w:after="0"/>
              <w:rPr>
                <w:lang w:eastAsia="ko-KR"/>
              </w:rPr>
            </w:pPr>
          </w:p>
        </w:tc>
        <w:tc>
          <w:tcPr>
            <w:tcW w:w="6361" w:type="dxa"/>
          </w:tcPr>
          <w:p w14:paraId="1283565A" w14:textId="77777777" w:rsidR="00421872" w:rsidRDefault="00421872" w:rsidP="00421872">
            <w:pPr>
              <w:spacing w:after="0"/>
              <w:rPr>
                <w:lang w:eastAsia="ko-KR"/>
              </w:rPr>
            </w:pPr>
          </w:p>
        </w:tc>
      </w:tr>
      <w:tr w:rsidR="00421872" w14:paraId="23EBBB57" w14:textId="77777777" w:rsidTr="00C864EE">
        <w:tc>
          <w:tcPr>
            <w:tcW w:w="1423" w:type="dxa"/>
          </w:tcPr>
          <w:p w14:paraId="032D7ED0" w14:textId="77777777" w:rsidR="00421872" w:rsidRDefault="00421872" w:rsidP="00421872">
            <w:pPr>
              <w:spacing w:after="0"/>
              <w:rPr>
                <w:lang w:eastAsia="ko-KR"/>
              </w:rPr>
            </w:pPr>
          </w:p>
        </w:tc>
        <w:tc>
          <w:tcPr>
            <w:tcW w:w="1232" w:type="dxa"/>
          </w:tcPr>
          <w:p w14:paraId="036699A7" w14:textId="77777777" w:rsidR="00421872" w:rsidRDefault="00421872" w:rsidP="00421872">
            <w:pPr>
              <w:spacing w:after="0"/>
              <w:rPr>
                <w:lang w:eastAsia="ko-KR"/>
              </w:rPr>
            </w:pPr>
          </w:p>
        </w:tc>
        <w:tc>
          <w:tcPr>
            <w:tcW w:w="6361" w:type="dxa"/>
          </w:tcPr>
          <w:p w14:paraId="122155F8" w14:textId="77777777" w:rsidR="00421872" w:rsidRDefault="00421872" w:rsidP="00421872">
            <w:pPr>
              <w:spacing w:after="0"/>
              <w:rPr>
                <w:lang w:eastAsia="ko-KR"/>
              </w:rPr>
            </w:pPr>
          </w:p>
        </w:tc>
      </w:tr>
      <w:tr w:rsidR="00421872" w14:paraId="6B48E421" w14:textId="77777777" w:rsidTr="00C864EE">
        <w:tc>
          <w:tcPr>
            <w:tcW w:w="1423" w:type="dxa"/>
          </w:tcPr>
          <w:p w14:paraId="257EC24D" w14:textId="77777777" w:rsidR="00421872" w:rsidRDefault="00421872" w:rsidP="00421872">
            <w:pPr>
              <w:spacing w:after="0"/>
              <w:rPr>
                <w:lang w:eastAsia="ko-KR"/>
              </w:rPr>
            </w:pPr>
          </w:p>
        </w:tc>
        <w:tc>
          <w:tcPr>
            <w:tcW w:w="1232" w:type="dxa"/>
          </w:tcPr>
          <w:p w14:paraId="0AF0BCF6" w14:textId="77777777" w:rsidR="00421872" w:rsidRDefault="00421872" w:rsidP="00421872">
            <w:pPr>
              <w:spacing w:after="0"/>
              <w:rPr>
                <w:lang w:eastAsia="ko-KR"/>
              </w:rPr>
            </w:pPr>
          </w:p>
        </w:tc>
        <w:tc>
          <w:tcPr>
            <w:tcW w:w="6361" w:type="dxa"/>
          </w:tcPr>
          <w:p w14:paraId="508DCEF1" w14:textId="77777777" w:rsidR="00421872" w:rsidRDefault="00421872" w:rsidP="00421872">
            <w:pPr>
              <w:spacing w:after="0"/>
              <w:rPr>
                <w:lang w:eastAsia="ko-KR"/>
              </w:rPr>
            </w:pPr>
          </w:p>
        </w:tc>
      </w:tr>
      <w:tr w:rsidR="00421872" w14:paraId="5D3CB5EE" w14:textId="77777777" w:rsidTr="00C864EE">
        <w:tc>
          <w:tcPr>
            <w:tcW w:w="1423" w:type="dxa"/>
          </w:tcPr>
          <w:p w14:paraId="6664AFC9" w14:textId="77777777" w:rsidR="00421872" w:rsidRDefault="00421872" w:rsidP="00421872">
            <w:pPr>
              <w:spacing w:after="0"/>
              <w:rPr>
                <w:lang w:eastAsia="ko-KR"/>
              </w:rPr>
            </w:pPr>
          </w:p>
        </w:tc>
        <w:tc>
          <w:tcPr>
            <w:tcW w:w="1232" w:type="dxa"/>
          </w:tcPr>
          <w:p w14:paraId="3FB89E24" w14:textId="77777777" w:rsidR="00421872" w:rsidRDefault="00421872" w:rsidP="00421872">
            <w:pPr>
              <w:spacing w:after="0"/>
              <w:rPr>
                <w:lang w:eastAsia="ko-KR"/>
              </w:rPr>
            </w:pPr>
          </w:p>
        </w:tc>
        <w:tc>
          <w:tcPr>
            <w:tcW w:w="6361" w:type="dxa"/>
          </w:tcPr>
          <w:p w14:paraId="2897A90A" w14:textId="77777777" w:rsidR="00421872" w:rsidRDefault="00421872" w:rsidP="00421872">
            <w:pPr>
              <w:spacing w:after="0"/>
              <w:rPr>
                <w:lang w:eastAsia="ko-KR"/>
              </w:rPr>
            </w:pPr>
          </w:p>
        </w:tc>
      </w:tr>
      <w:tr w:rsidR="00421872" w14:paraId="1F91764A" w14:textId="77777777" w:rsidTr="00C864EE">
        <w:tc>
          <w:tcPr>
            <w:tcW w:w="1423" w:type="dxa"/>
          </w:tcPr>
          <w:p w14:paraId="7D1C485E" w14:textId="77777777" w:rsidR="00421872" w:rsidRDefault="00421872" w:rsidP="00421872">
            <w:pPr>
              <w:spacing w:after="0"/>
              <w:rPr>
                <w:lang w:eastAsia="ko-KR"/>
              </w:rPr>
            </w:pPr>
          </w:p>
        </w:tc>
        <w:tc>
          <w:tcPr>
            <w:tcW w:w="1232" w:type="dxa"/>
          </w:tcPr>
          <w:p w14:paraId="41114758" w14:textId="77777777" w:rsidR="00421872" w:rsidRDefault="00421872" w:rsidP="00421872">
            <w:pPr>
              <w:spacing w:after="0"/>
              <w:rPr>
                <w:lang w:eastAsia="ko-KR"/>
              </w:rPr>
            </w:pPr>
          </w:p>
        </w:tc>
        <w:tc>
          <w:tcPr>
            <w:tcW w:w="6361" w:type="dxa"/>
          </w:tcPr>
          <w:p w14:paraId="4EEAC4EC" w14:textId="77777777" w:rsidR="00421872" w:rsidRDefault="00421872" w:rsidP="00421872">
            <w:pPr>
              <w:spacing w:after="0"/>
              <w:rPr>
                <w:lang w:eastAsia="ko-KR"/>
              </w:rPr>
            </w:pPr>
          </w:p>
        </w:tc>
      </w:tr>
      <w:tr w:rsidR="00421872" w14:paraId="200D947A" w14:textId="77777777" w:rsidTr="00C864EE">
        <w:tc>
          <w:tcPr>
            <w:tcW w:w="1423" w:type="dxa"/>
          </w:tcPr>
          <w:p w14:paraId="2A73C595" w14:textId="77777777" w:rsidR="00421872" w:rsidRDefault="00421872" w:rsidP="00421872">
            <w:pPr>
              <w:spacing w:after="0"/>
              <w:rPr>
                <w:lang w:eastAsia="ko-KR"/>
              </w:rPr>
            </w:pPr>
          </w:p>
        </w:tc>
        <w:tc>
          <w:tcPr>
            <w:tcW w:w="1232" w:type="dxa"/>
          </w:tcPr>
          <w:p w14:paraId="366FB0A8" w14:textId="77777777" w:rsidR="00421872" w:rsidRDefault="00421872" w:rsidP="00421872">
            <w:pPr>
              <w:spacing w:after="0"/>
              <w:rPr>
                <w:lang w:eastAsia="ko-KR"/>
              </w:rPr>
            </w:pPr>
          </w:p>
        </w:tc>
        <w:tc>
          <w:tcPr>
            <w:tcW w:w="6361" w:type="dxa"/>
          </w:tcPr>
          <w:p w14:paraId="75D8FA77" w14:textId="77777777" w:rsidR="00421872" w:rsidRDefault="00421872" w:rsidP="00421872">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71803" w14:textId="77777777" w:rsidR="00AA7A34" w:rsidRDefault="00AA7A34" w:rsidP="000B4C53">
      <w:pPr>
        <w:spacing w:after="0"/>
      </w:pPr>
      <w:r>
        <w:separator/>
      </w:r>
    </w:p>
  </w:endnote>
  <w:endnote w:type="continuationSeparator" w:id="0">
    <w:p w14:paraId="38780819" w14:textId="77777777" w:rsidR="00AA7A34" w:rsidRDefault="00AA7A34"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8B60A" w14:textId="77777777" w:rsidR="00AA7A34" w:rsidRDefault="00AA7A34" w:rsidP="000B4C53">
      <w:pPr>
        <w:spacing w:after="0"/>
      </w:pPr>
      <w:r>
        <w:separator/>
      </w:r>
    </w:p>
  </w:footnote>
  <w:footnote w:type="continuationSeparator" w:id="0">
    <w:p w14:paraId="63377863" w14:textId="77777777" w:rsidR="00AA7A34" w:rsidRDefault="00AA7A34" w:rsidP="000B4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nsid w:val="71C97571"/>
    <w:multiLevelType w:val="hybridMultilevel"/>
    <w:tmpl w:val="6036868A"/>
    <w:lvl w:ilvl="0" w:tplc="998E47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59F3"/>
    <w:rsid w:val="00B07049"/>
    <w:rsid w:val="00B07CD9"/>
    <w:rsid w:val="00B15C59"/>
    <w:rsid w:val="00B21E94"/>
    <w:rsid w:val="00B23A8C"/>
    <w:rsid w:val="00B33174"/>
    <w:rsid w:val="00B366A7"/>
    <w:rsid w:val="00B42C9B"/>
    <w:rsid w:val="00B43FB2"/>
    <w:rsid w:val="00B458E2"/>
    <w:rsid w:val="00B45E24"/>
    <w:rsid w:val="00B536FA"/>
    <w:rsid w:val="00B573BD"/>
    <w:rsid w:val="00B57C4A"/>
    <w:rsid w:val="00B6265D"/>
    <w:rsid w:val="00B65021"/>
    <w:rsid w:val="00B66F94"/>
    <w:rsid w:val="00B67D06"/>
    <w:rsid w:val="00B717A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B314B"/>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639"/>
    <w:rsid w:val="00E54D9D"/>
    <w:rsid w:val="00E6040A"/>
    <w:rsid w:val="00E62002"/>
    <w:rsid w:val="00E6258B"/>
    <w:rsid w:val="00E63B29"/>
    <w:rsid w:val="00E66070"/>
    <w:rsid w:val="00E7039E"/>
    <w:rsid w:val="00E74856"/>
    <w:rsid w:val="00E76ADC"/>
    <w:rsid w:val="00E77287"/>
    <w:rsid w:val="00E820BC"/>
    <w:rsid w:val="00E82B33"/>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52DC"/>
    <w:rsid w:val="00FC3CD5"/>
    <w:rsid w:val="00FC6BC0"/>
    <w:rsid w:val="00FD0850"/>
    <w:rsid w:val="00FD4292"/>
    <w:rsid w:val="00FD6ED8"/>
    <w:rsid w:val="00FE2592"/>
    <w:rsid w:val="00FE3753"/>
    <w:rsid w:val="00FE508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0"/>
    <w:next w:val="a0"/>
    <w:link w:val="2Char"/>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Char"/>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0"/>
    <w:next w:val="a0"/>
    <w:link w:val="4Char"/>
    <w:qFormat/>
    <w:rsid w:val="002559DF"/>
    <w:pPr>
      <w:keepNext/>
      <w:numPr>
        <w:ilvl w:val="3"/>
        <w:numId w:val="1"/>
      </w:numPr>
      <w:spacing w:before="240" w:after="60"/>
      <w:outlineLvl w:val="3"/>
    </w:pPr>
    <w:rPr>
      <w:b/>
      <w:bCs/>
      <w:sz w:val="28"/>
      <w:szCs w:val="28"/>
    </w:rPr>
  </w:style>
  <w:style w:type="paragraph" w:styleId="5">
    <w:name w:val="heading 5"/>
    <w:basedOn w:val="a0"/>
    <w:next w:val="a0"/>
    <w:link w:val="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basedOn w:val="a1"/>
    <w:link w:val="1"/>
    <w:rsid w:val="002559DF"/>
    <w:rPr>
      <w:rFonts w:ascii="Arial" w:eastAsia="宋体" w:hAnsi="Arial" w:cs="Times New Roman"/>
      <w:sz w:val="36"/>
      <w:szCs w:val="20"/>
      <w:lang w:val="en-US"/>
    </w:rPr>
  </w:style>
  <w:style w:type="character" w:customStyle="1" w:styleId="2Char">
    <w:name w:val="标题 2 Char"/>
    <w:basedOn w:val="a1"/>
    <w:link w:val="2"/>
    <w:rsid w:val="002559DF"/>
    <w:rPr>
      <w:rFonts w:ascii="Arial" w:eastAsia="Times New Roman" w:hAnsi="Arial" w:cs="Arial"/>
      <w:bCs/>
      <w:iCs/>
      <w:sz w:val="28"/>
      <w:szCs w:val="28"/>
      <w:lang w:val="en-US"/>
    </w:rPr>
  </w:style>
  <w:style w:type="character" w:customStyle="1" w:styleId="3Char">
    <w:name w:val="标题 3 Char"/>
    <w:basedOn w:val="a1"/>
    <w:link w:val="3"/>
    <w:rsid w:val="002559DF"/>
    <w:rPr>
      <w:rFonts w:ascii="Arial" w:eastAsia="宋体" w:hAnsi="Arial" w:cs="Times New Roman"/>
      <w:b/>
      <w:bCs/>
      <w:sz w:val="26"/>
      <w:szCs w:val="26"/>
      <w:lang w:val="x-none"/>
    </w:rPr>
  </w:style>
  <w:style w:type="character" w:customStyle="1" w:styleId="4Char">
    <w:name w:val="标题 4 Char"/>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Char">
    <w:name w:val="页眉 Char"/>
    <w:aliases w:val="header odd Char"/>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0"/>
    <w:uiPriority w:val="99"/>
    <w:semiHidden/>
    <w:unhideWhenUsed/>
    <w:rsid w:val="002559DF"/>
    <w:pPr>
      <w:ind w:left="283" w:hanging="283"/>
      <w:contextualSpacing/>
    </w:pPr>
  </w:style>
  <w:style w:type="paragraph" w:styleId="20">
    <w:name w:val="List 2"/>
    <w:basedOn w:val="a0"/>
    <w:uiPriority w:val="99"/>
    <w:semiHidden/>
    <w:unhideWhenUsed/>
    <w:rsid w:val="002559DF"/>
    <w:pPr>
      <w:ind w:left="566" w:hanging="283"/>
      <w:contextualSpacing/>
    </w:pPr>
  </w:style>
  <w:style w:type="table" w:styleId="a6">
    <w:name w:val="Table Grid"/>
    <w:basedOn w:val="a2"/>
    <w:uiPriority w:val="39"/>
    <w:qFormat/>
    <w:rsid w:val="003E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Char0"/>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8">
    <w:name w:val="annotation reference"/>
    <w:basedOn w:val="a1"/>
    <w:uiPriority w:val="99"/>
    <w:semiHidden/>
    <w:unhideWhenUsed/>
    <w:rsid w:val="00BA20E6"/>
    <w:rPr>
      <w:sz w:val="16"/>
      <w:szCs w:val="16"/>
    </w:rPr>
  </w:style>
  <w:style w:type="paragraph" w:styleId="a9">
    <w:name w:val="annotation text"/>
    <w:basedOn w:val="a0"/>
    <w:link w:val="Char1"/>
    <w:uiPriority w:val="99"/>
    <w:semiHidden/>
    <w:unhideWhenUsed/>
    <w:rsid w:val="00BA20E6"/>
  </w:style>
  <w:style w:type="character" w:customStyle="1" w:styleId="Char1">
    <w:name w:val="批注文字 Char"/>
    <w:basedOn w:val="a1"/>
    <w:link w:val="a9"/>
    <w:uiPriority w:val="99"/>
    <w:semiHidden/>
    <w:rsid w:val="00BA20E6"/>
    <w:rPr>
      <w:rFonts w:ascii="Times New Roman" w:eastAsia="Times New Roman" w:hAnsi="Times New Roman" w:cs="Times New Roman"/>
      <w:sz w:val="20"/>
      <w:szCs w:val="20"/>
      <w:lang w:val="en-GB"/>
    </w:rPr>
  </w:style>
  <w:style w:type="paragraph" w:styleId="aa">
    <w:name w:val="annotation subject"/>
    <w:basedOn w:val="a9"/>
    <w:next w:val="a9"/>
    <w:link w:val="Char2"/>
    <w:uiPriority w:val="99"/>
    <w:semiHidden/>
    <w:unhideWhenUsed/>
    <w:rsid w:val="00BA20E6"/>
    <w:rPr>
      <w:b/>
      <w:bCs/>
    </w:rPr>
  </w:style>
  <w:style w:type="character" w:customStyle="1" w:styleId="Char2">
    <w:name w:val="批注主题 Char"/>
    <w:basedOn w:val="Char1"/>
    <w:link w:val="aa"/>
    <w:uiPriority w:val="99"/>
    <w:semiHidden/>
    <w:rsid w:val="00BA20E6"/>
    <w:rPr>
      <w:rFonts w:ascii="Times New Roman" w:eastAsia="Times New Roman" w:hAnsi="Times New Roman" w:cs="Times New Roman"/>
      <w:b/>
      <w:bCs/>
      <w:sz w:val="20"/>
      <w:szCs w:val="20"/>
      <w:lang w:val="en-GB"/>
    </w:rPr>
  </w:style>
  <w:style w:type="paragraph" w:styleId="ab">
    <w:name w:val="Balloon Text"/>
    <w:basedOn w:val="a0"/>
    <w:link w:val="Char3"/>
    <w:uiPriority w:val="99"/>
    <w:semiHidden/>
    <w:unhideWhenUsed/>
    <w:rsid w:val="00BA20E6"/>
    <w:pPr>
      <w:spacing w:after="0"/>
    </w:pPr>
    <w:rPr>
      <w:rFonts w:ascii="Segoe UI" w:hAnsi="Segoe UI" w:cs="Segoe UI"/>
      <w:sz w:val="18"/>
      <w:szCs w:val="18"/>
    </w:rPr>
  </w:style>
  <w:style w:type="character" w:customStyle="1" w:styleId="Char3">
    <w:name w:val="批注框文本 Char"/>
    <w:basedOn w:val="a1"/>
    <w:link w:val="ab"/>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标题 5 Char"/>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0"/>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0">
    <w:name w:val="List 3"/>
    <w:basedOn w:val="a0"/>
    <w:uiPriority w:val="99"/>
    <w:semiHidden/>
    <w:unhideWhenUsed/>
    <w:rsid w:val="00E15B58"/>
    <w:pPr>
      <w:ind w:left="849" w:hanging="283"/>
      <w:contextualSpacing/>
    </w:pPr>
  </w:style>
  <w:style w:type="paragraph" w:styleId="40">
    <w:name w:val="List 4"/>
    <w:basedOn w:val="a0"/>
    <w:uiPriority w:val="99"/>
    <w:semiHidden/>
    <w:unhideWhenUsed/>
    <w:rsid w:val="00E15B58"/>
    <w:pPr>
      <w:ind w:left="1132" w:hanging="283"/>
      <w:contextualSpacing/>
    </w:pPr>
  </w:style>
  <w:style w:type="character" w:styleId="ac">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d">
    <w:name w:val="footer"/>
    <w:basedOn w:val="a0"/>
    <w:link w:val="Char4"/>
    <w:uiPriority w:val="99"/>
    <w:unhideWhenUsed/>
    <w:rsid w:val="000B4C53"/>
    <w:pPr>
      <w:tabs>
        <w:tab w:val="center" w:pos="4513"/>
        <w:tab w:val="right" w:pos="9026"/>
      </w:tabs>
      <w:snapToGrid w:val="0"/>
    </w:pPr>
  </w:style>
  <w:style w:type="character" w:customStyle="1" w:styleId="Char4">
    <w:name w:val="页脚 Char"/>
    <w:basedOn w:val="a1"/>
    <w:link w:val="ad"/>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0"/>
    <w:next w:val="a0"/>
    <w:link w:val="2Char"/>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Char"/>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0"/>
    <w:next w:val="a0"/>
    <w:link w:val="4Char"/>
    <w:qFormat/>
    <w:rsid w:val="002559DF"/>
    <w:pPr>
      <w:keepNext/>
      <w:numPr>
        <w:ilvl w:val="3"/>
        <w:numId w:val="1"/>
      </w:numPr>
      <w:spacing w:before="240" w:after="60"/>
      <w:outlineLvl w:val="3"/>
    </w:pPr>
    <w:rPr>
      <w:b/>
      <w:bCs/>
      <w:sz w:val="28"/>
      <w:szCs w:val="28"/>
    </w:rPr>
  </w:style>
  <w:style w:type="paragraph" w:styleId="5">
    <w:name w:val="heading 5"/>
    <w:basedOn w:val="a0"/>
    <w:next w:val="a0"/>
    <w:link w:val="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basedOn w:val="a1"/>
    <w:link w:val="1"/>
    <w:rsid w:val="002559DF"/>
    <w:rPr>
      <w:rFonts w:ascii="Arial" w:eastAsia="宋体" w:hAnsi="Arial" w:cs="Times New Roman"/>
      <w:sz w:val="36"/>
      <w:szCs w:val="20"/>
      <w:lang w:val="en-US"/>
    </w:rPr>
  </w:style>
  <w:style w:type="character" w:customStyle="1" w:styleId="2Char">
    <w:name w:val="标题 2 Char"/>
    <w:basedOn w:val="a1"/>
    <w:link w:val="2"/>
    <w:rsid w:val="002559DF"/>
    <w:rPr>
      <w:rFonts w:ascii="Arial" w:eastAsia="Times New Roman" w:hAnsi="Arial" w:cs="Arial"/>
      <w:bCs/>
      <w:iCs/>
      <w:sz w:val="28"/>
      <w:szCs w:val="28"/>
      <w:lang w:val="en-US"/>
    </w:rPr>
  </w:style>
  <w:style w:type="character" w:customStyle="1" w:styleId="3Char">
    <w:name w:val="标题 3 Char"/>
    <w:basedOn w:val="a1"/>
    <w:link w:val="3"/>
    <w:rsid w:val="002559DF"/>
    <w:rPr>
      <w:rFonts w:ascii="Arial" w:eastAsia="宋体" w:hAnsi="Arial" w:cs="Times New Roman"/>
      <w:b/>
      <w:bCs/>
      <w:sz w:val="26"/>
      <w:szCs w:val="26"/>
      <w:lang w:val="x-none"/>
    </w:rPr>
  </w:style>
  <w:style w:type="character" w:customStyle="1" w:styleId="4Char">
    <w:name w:val="标题 4 Char"/>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Char">
    <w:name w:val="页眉 Char"/>
    <w:aliases w:val="header odd Char"/>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0"/>
    <w:uiPriority w:val="99"/>
    <w:semiHidden/>
    <w:unhideWhenUsed/>
    <w:rsid w:val="002559DF"/>
    <w:pPr>
      <w:ind w:left="283" w:hanging="283"/>
      <w:contextualSpacing/>
    </w:pPr>
  </w:style>
  <w:style w:type="paragraph" w:styleId="20">
    <w:name w:val="List 2"/>
    <w:basedOn w:val="a0"/>
    <w:uiPriority w:val="99"/>
    <w:semiHidden/>
    <w:unhideWhenUsed/>
    <w:rsid w:val="002559DF"/>
    <w:pPr>
      <w:ind w:left="566" w:hanging="283"/>
      <w:contextualSpacing/>
    </w:pPr>
  </w:style>
  <w:style w:type="table" w:styleId="a6">
    <w:name w:val="Table Grid"/>
    <w:basedOn w:val="a2"/>
    <w:uiPriority w:val="39"/>
    <w:qFormat/>
    <w:rsid w:val="003E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Char0"/>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8">
    <w:name w:val="annotation reference"/>
    <w:basedOn w:val="a1"/>
    <w:uiPriority w:val="99"/>
    <w:semiHidden/>
    <w:unhideWhenUsed/>
    <w:rsid w:val="00BA20E6"/>
    <w:rPr>
      <w:sz w:val="16"/>
      <w:szCs w:val="16"/>
    </w:rPr>
  </w:style>
  <w:style w:type="paragraph" w:styleId="a9">
    <w:name w:val="annotation text"/>
    <w:basedOn w:val="a0"/>
    <w:link w:val="Char1"/>
    <w:uiPriority w:val="99"/>
    <w:semiHidden/>
    <w:unhideWhenUsed/>
    <w:rsid w:val="00BA20E6"/>
  </w:style>
  <w:style w:type="character" w:customStyle="1" w:styleId="Char1">
    <w:name w:val="批注文字 Char"/>
    <w:basedOn w:val="a1"/>
    <w:link w:val="a9"/>
    <w:uiPriority w:val="99"/>
    <w:semiHidden/>
    <w:rsid w:val="00BA20E6"/>
    <w:rPr>
      <w:rFonts w:ascii="Times New Roman" w:eastAsia="Times New Roman" w:hAnsi="Times New Roman" w:cs="Times New Roman"/>
      <w:sz w:val="20"/>
      <w:szCs w:val="20"/>
      <w:lang w:val="en-GB"/>
    </w:rPr>
  </w:style>
  <w:style w:type="paragraph" w:styleId="aa">
    <w:name w:val="annotation subject"/>
    <w:basedOn w:val="a9"/>
    <w:next w:val="a9"/>
    <w:link w:val="Char2"/>
    <w:uiPriority w:val="99"/>
    <w:semiHidden/>
    <w:unhideWhenUsed/>
    <w:rsid w:val="00BA20E6"/>
    <w:rPr>
      <w:b/>
      <w:bCs/>
    </w:rPr>
  </w:style>
  <w:style w:type="character" w:customStyle="1" w:styleId="Char2">
    <w:name w:val="批注主题 Char"/>
    <w:basedOn w:val="Char1"/>
    <w:link w:val="aa"/>
    <w:uiPriority w:val="99"/>
    <w:semiHidden/>
    <w:rsid w:val="00BA20E6"/>
    <w:rPr>
      <w:rFonts w:ascii="Times New Roman" w:eastAsia="Times New Roman" w:hAnsi="Times New Roman" w:cs="Times New Roman"/>
      <w:b/>
      <w:bCs/>
      <w:sz w:val="20"/>
      <w:szCs w:val="20"/>
      <w:lang w:val="en-GB"/>
    </w:rPr>
  </w:style>
  <w:style w:type="paragraph" w:styleId="ab">
    <w:name w:val="Balloon Text"/>
    <w:basedOn w:val="a0"/>
    <w:link w:val="Char3"/>
    <w:uiPriority w:val="99"/>
    <w:semiHidden/>
    <w:unhideWhenUsed/>
    <w:rsid w:val="00BA20E6"/>
    <w:pPr>
      <w:spacing w:after="0"/>
    </w:pPr>
    <w:rPr>
      <w:rFonts w:ascii="Segoe UI" w:hAnsi="Segoe UI" w:cs="Segoe UI"/>
      <w:sz w:val="18"/>
      <w:szCs w:val="18"/>
    </w:rPr>
  </w:style>
  <w:style w:type="character" w:customStyle="1" w:styleId="Char3">
    <w:name w:val="批注框文本 Char"/>
    <w:basedOn w:val="a1"/>
    <w:link w:val="ab"/>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标题 5 Char"/>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0"/>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0">
    <w:name w:val="List 3"/>
    <w:basedOn w:val="a0"/>
    <w:uiPriority w:val="99"/>
    <w:semiHidden/>
    <w:unhideWhenUsed/>
    <w:rsid w:val="00E15B58"/>
    <w:pPr>
      <w:ind w:left="849" w:hanging="283"/>
      <w:contextualSpacing/>
    </w:pPr>
  </w:style>
  <w:style w:type="paragraph" w:styleId="40">
    <w:name w:val="List 4"/>
    <w:basedOn w:val="a0"/>
    <w:uiPriority w:val="99"/>
    <w:semiHidden/>
    <w:unhideWhenUsed/>
    <w:rsid w:val="00E15B58"/>
    <w:pPr>
      <w:ind w:left="1132" w:hanging="283"/>
      <w:contextualSpacing/>
    </w:pPr>
  </w:style>
  <w:style w:type="character" w:styleId="ac">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d">
    <w:name w:val="footer"/>
    <w:basedOn w:val="a0"/>
    <w:link w:val="Char4"/>
    <w:uiPriority w:val="99"/>
    <w:unhideWhenUsed/>
    <w:rsid w:val="000B4C53"/>
    <w:pPr>
      <w:tabs>
        <w:tab w:val="center" w:pos="4513"/>
        <w:tab w:val="right" w:pos="9026"/>
      </w:tabs>
      <w:snapToGrid w:val="0"/>
    </w:pPr>
  </w:style>
  <w:style w:type="character" w:customStyle="1" w:styleId="Char4">
    <w:name w:val="页脚 Char"/>
    <w:basedOn w:val="a1"/>
    <w:link w:val="ad"/>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wx974486\Documents\3GPP\Extracts\R2-2210051%20Miscellaneous%20corrections%20for%20MBS%2038.323.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Visio____11.vs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14</Pages>
  <Words>2814</Words>
  <Characters>16041</Characters>
  <Application>Microsoft Office Word</Application>
  <DocSecurity>0</DocSecurity>
  <Lines>133</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CATT</cp:lastModifiedBy>
  <cp:revision>179</cp:revision>
  <dcterms:created xsi:type="dcterms:W3CDTF">2022-04-24T07:40:00Z</dcterms:created>
  <dcterms:modified xsi:type="dcterms:W3CDTF">2022-10-13T03:32:00Z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