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新細明體"/>
                <w:lang w:eastAsia="zh-TW"/>
              </w:rPr>
            </w:pPr>
            <w:r>
              <w:rPr>
                <w:rFonts w:eastAsia="新細明體" w:hint="eastAsia"/>
                <w:lang w:eastAsia="zh-TW"/>
              </w:rPr>
              <w:t>A</w:t>
            </w:r>
            <w:r>
              <w:rPr>
                <w:rFonts w:eastAsia="新細明體"/>
                <w:lang w:eastAsia="zh-TW"/>
              </w:rPr>
              <w:t>SUSTeK</w:t>
            </w:r>
          </w:p>
        </w:tc>
        <w:tc>
          <w:tcPr>
            <w:tcW w:w="3330" w:type="dxa"/>
          </w:tcPr>
          <w:p w14:paraId="1C88F73C" w14:textId="344167A5" w:rsidR="00C864EE" w:rsidRPr="00D93882" w:rsidRDefault="00D93882" w:rsidP="00C864EE">
            <w:pPr>
              <w:spacing w:after="0"/>
              <w:rPr>
                <w:rFonts w:eastAsia="新細明體"/>
                <w:lang w:eastAsia="zh-TW"/>
              </w:rPr>
            </w:pPr>
            <w:r>
              <w:rPr>
                <w:rFonts w:eastAsia="新細明體" w:hint="eastAsia"/>
                <w:lang w:eastAsia="zh-TW"/>
              </w:rPr>
              <w:t>R</w:t>
            </w:r>
            <w:r>
              <w:rPr>
                <w:rFonts w:eastAsia="新細明體"/>
                <w:lang w:eastAsia="zh-TW"/>
              </w:rPr>
              <w:t>ichie</w:t>
            </w:r>
            <w:r w:rsidR="00401284">
              <w:rPr>
                <w:rFonts w:eastAsia="新細明體"/>
                <w:lang w:eastAsia="zh-TW"/>
              </w:rPr>
              <w:t xml:space="preserve"> Tseng</w:t>
            </w:r>
          </w:p>
        </w:tc>
        <w:tc>
          <w:tcPr>
            <w:tcW w:w="3981" w:type="dxa"/>
          </w:tcPr>
          <w:p w14:paraId="4D817557" w14:textId="7DFEA355" w:rsidR="00C864EE" w:rsidRPr="00D93882" w:rsidRDefault="00D93882" w:rsidP="00C864EE">
            <w:pPr>
              <w:spacing w:after="0"/>
              <w:rPr>
                <w:rFonts w:eastAsia="新細明體"/>
                <w:lang w:eastAsia="zh-TW"/>
              </w:rPr>
            </w:pPr>
            <w:r>
              <w:rPr>
                <w:rFonts w:eastAsia="新細明體"/>
                <w:lang w:eastAsia="zh-TW"/>
              </w:rPr>
              <w:t>richie_zen@asus.com</w:t>
            </w:r>
          </w:p>
        </w:tc>
      </w:tr>
      <w:tr w:rsidR="00C864EE" w14:paraId="1C272444" w14:textId="77777777" w:rsidTr="00C864EE">
        <w:tc>
          <w:tcPr>
            <w:tcW w:w="1705" w:type="dxa"/>
          </w:tcPr>
          <w:p w14:paraId="02E44A9C" w14:textId="4BA3339D" w:rsidR="00C864EE" w:rsidRDefault="00C864EE" w:rsidP="00C864EE">
            <w:pPr>
              <w:spacing w:after="0"/>
              <w:rPr>
                <w:rFonts w:eastAsia="SimSun"/>
              </w:rPr>
            </w:pPr>
          </w:p>
        </w:tc>
        <w:tc>
          <w:tcPr>
            <w:tcW w:w="3330" w:type="dxa"/>
          </w:tcPr>
          <w:p w14:paraId="0B0EF1A8" w14:textId="0040A915" w:rsidR="00C864EE" w:rsidRDefault="00C864EE" w:rsidP="00C864EE">
            <w:pPr>
              <w:spacing w:after="0"/>
              <w:rPr>
                <w:rFonts w:eastAsia="SimSun"/>
              </w:rPr>
            </w:pPr>
          </w:p>
        </w:tc>
        <w:tc>
          <w:tcPr>
            <w:tcW w:w="3981" w:type="dxa"/>
          </w:tcPr>
          <w:p w14:paraId="5759693D" w14:textId="77B1EF92" w:rsidR="00C864EE" w:rsidRDefault="00C864EE" w:rsidP="00C864EE">
            <w:pPr>
              <w:spacing w:after="0"/>
              <w:rPr>
                <w:rFonts w:eastAsia="SimSun"/>
              </w:rPr>
            </w:pPr>
          </w:p>
        </w:tc>
      </w:tr>
      <w:tr w:rsidR="00C864EE" w14:paraId="59FA75F9" w14:textId="77777777" w:rsidTr="00C864EE">
        <w:tc>
          <w:tcPr>
            <w:tcW w:w="1705" w:type="dxa"/>
          </w:tcPr>
          <w:p w14:paraId="24A70A77" w14:textId="018F94EA" w:rsidR="00C864EE" w:rsidRDefault="00C864EE" w:rsidP="00C864EE">
            <w:pPr>
              <w:spacing w:after="0"/>
              <w:rPr>
                <w:rFonts w:eastAsia="DengXian"/>
                <w:lang w:eastAsia="zh-CN"/>
              </w:rPr>
            </w:pPr>
          </w:p>
        </w:tc>
        <w:tc>
          <w:tcPr>
            <w:tcW w:w="3330" w:type="dxa"/>
          </w:tcPr>
          <w:p w14:paraId="37492ED4" w14:textId="4C7D64C4" w:rsidR="00C864EE" w:rsidRPr="00D93882" w:rsidRDefault="00C864EE" w:rsidP="00C864EE">
            <w:pPr>
              <w:spacing w:after="0"/>
              <w:rPr>
                <w:rFonts w:eastAsia="DengXian"/>
                <w:lang w:eastAsia="zh-CN"/>
              </w:rPr>
            </w:pPr>
          </w:p>
        </w:tc>
        <w:tc>
          <w:tcPr>
            <w:tcW w:w="3981" w:type="dxa"/>
          </w:tcPr>
          <w:p w14:paraId="0D964C51" w14:textId="4EFFF596" w:rsidR="00C864EE" w:rsidRDefault="00C864EE" w:rsidP="00C864EE">
            <w:pPr>
              <w:spacing w:after="0"/>
              <w:rPr>
                <w:rFonts w:eastAsia="DengXian"/>
                <w:lang w:eastAsia="zh-CN"/>
              </w:rPr>
            </w:pPr>
          </w:p>
        </w:tc>
      </w:tr>
      <w:tr w:rsidR="00C864EE" w14:paraId="622F4C28" w14:textId="77777777" w:rsidTr="00C864EE">
        <w:tc>
          <w:tcPr>
            <w:tcW w:w="1705" w:type="dxa"/>
          </w:tcPr>
          <w:p w14:paraId="788CB449" w14:textId="228985A6" w:rsidR="00C864EE" w:rsidRDefault="00C864EE" w:rsidP="00C864EE">
            <w:pPr>
              <w:spacing w:after="0"/>
              <w:rPr>
                <w:rFonts w:eastAsia="SimSun"/>
                <w:lang w:eastAsia="zh-CN"/>
              </w:rPr>
            </w:pPr>
          </w:p>
        </w:tc>
        <w:tc>
          <w:tcPr>
            <w:tcW w:w="3330" w:type="dxa"/>
          </w:tcPr>
          <w:p w14:paraId="48ED44C3" w14:textId="37C1D808" w:rsidR="00C864EE" w:rsidRDefault="00C864EE" w:rsidP="00C864EE">
            <w:pPr>
              <w:spacing w:after="0"/>
              <w:rPr>
                <w:rFonts w:eastAsia="DengXian"/>
                <w:lang w:eastAsia="zh-CN"/>
              </w:rPr>
            </w:pPr>
          </w:p>
        </w:tc>
        <w:tc>
          <w:tcPr>
            <w:tcW w:w="3981" w:type="dxa"/>
          </w:tcPr>
          <w:p w14:paraId="5173CA93" w14:textId="7C508316" w:rsidR="00C864EE" w:rsidRDefault="00C864EE" w:rsidP="00C864EE">
            <w:pPr>
              <w:spacing w:after="0"/>
              <w:rPr>
                <w:rFonts w:eastAsia="DengXian"/>
                <w:lang w:eastAsia="zh-CN"/>
              </w:rPr>
            </w:pPr>
          </w:p>
        </w:tc>
      </w:tr>
      <w:tr w:rsidR="00C864EE" w14:paraId="387C434D" w14:textId="77777777" w:rsidTr="00C864EE">
        <w:tc>
          <w:tcPr>
            <w:tcW w:w="1705" w:type="dxa"/>
          </w:tcPr>
          <w:p w14:paraId="4B8983CE" w14:textId="7792CDC3" w:rsidR="00C864EE" w:rsidRDefault="00C864EE" w:rsidP="00C864EE">
            <w:pPr>
              <w:spacing w:after="0"/>
              <w:rPr>
                <w:rFonts w:eastAsia="SimSun"/>
                <w:lang w:eastAsia="zh-CN"/>
              </w:rPr>
            </w:pPr>
          </w:p>
        </w:tc>
        <w:tc>
          <w:tcPr>
            <w:tcW w:w="3330" w:type="dxa"/>
          </w:tcPr>
          <w:p w14:paraId="7592578A" w14:textId="6B9CC086" w:rsidR="00C864EE" w:rsidRDefault="00C864EE" w:rsidP="00C864EE">
            <w:pPr>
              <w:spacing w:after="0"/>
              <w:rPr>
                <w:rFonts w:eastAsia="SimSun"/>
                <w:lang w:eastAsia="zh-CN"/>
              </w:rPr>
            </w:pPr>
          </w:p>
        </w:tc>
        <w:tc>
          <w:tcPr>
            <w:tcW w:w="3981" w:type="dxa"/>
          </w:tcPr>
          <w:p w14:paraId="0A3543F2" w14:textId="10D8E383" w:rsidR="00C864EE" w:rsidRDefault="00C864EE" w:rsidP="00C864EE">
            <w:pPr>
              <w:spacing w:after="0"/>
              <w:rPr>
                <w:rFonts w:eastAsia="SimSun"/>
                <w:lang w:eastAsia="zh-CN"/>
              </w:rPr>
            </w:pPr>
          </w:p>
        </w:tc>
      </w:tr>
      <w:tr w:rsidR="00C864EE" w14:paraId="4ADE07BA" w14:textId="77777777" w:rsidTr="00C864EE">
        <w:tc>
          <w:tcPr>
            <w:tcW w:w="1705" w:type="dxa"/>
          </w:tcPr>
          <w:p w14:paraId="122EB725" w14:textId="3753109F" w:rsidR="00C864EE" w:rsidRDefault="00C864EE" w:rsidP="00C864EE">
            <w:pPr>
              <w:spacing w:after="0"/>
              <w:rPr>
                <w:lang w:eastAsia="ko-KR"/>
              </w:rPr>
            </w:pPr>
          </w:p>
        </w:tc>
        <w:tc>
          <w:tcPr>
            <w:tcW w:w="3330" w:type="dxa"/>
          </w:tcPr>
          <w:p w14:paraId="2534B593" w14:textId="71C540C7" w:rsidR="00C864EE" w:rsidRDefault="00C864EE" w:rsidP="00C864EE">
            <w:pPr>
              <w:spacing w:after="0"/>
              <w:rPr>
                <w:lang w:eastAsia="ko-KR"/>
              </w:rPr>
            </w:pPr>
          </w:p>
        </w:tc>
        <w:tc>
          <w:tcPr>
            <w:tcW w:w="3981" w:type="dxa"/>
          </w:tcPr>
          <w:p w14:paraId="7226858B" w14:textId="55ECA00F" w:rsidR="00C864EE" w:rsidRDefault="00C864EE" w:rsidP="00C864EE">
            <w:pPr>
              <w:spacing w:after="0"/>
              <w:rPr>
                <w:lang w:eastAsia="ko-KR"/>
              </w:rPr>
            </w:pPr>
          </w:p>
        </w:tc>
      </w:tr>
      <w:tr w:rsidR="00C864EE" w14:paraId="20B7E784" w14:textId="77777777" w:rsidTr="00C864EE">
        <w:tc>
          <w:tcPr>
            <w:tcW w:w="1705" w:type="dxa"/>
          </w:tcPr>
          <w:p w14:paraId="42DB4981" w14:textId="0E05CECC" w:rsidR="00C864EE" w:rsidRDefault="00C864EE" w:rsidP="00C864EE">
            <w:pPr>
              <w:spacing w:after="0"/>
              <w:rPr>
                <w:lang w:eastAsia="ko-KR"/>
              </w:rPr>
            </w:pPr>
          </w:p>
        </w:tc>
        <w:tc>
          <w:tcPr>
            <w:tcW w:w="3330" w:type="dxa"/>
          </w:tcPr>
          <w:p w14:paraId="719FB905" w14:textId="1D9C3E11" w:rsidR="00C864EE" w:rsidRDefault="00C864EE" w:rsidP="00C864EE">
            <w:pPr>
              <w:spacing w:after="0"/>
              <w:rPr>
                <w:lang w:eastAsia="ko-KR"/>
              </w:rPr>
            </w:pPr>
          </w:p>
        </w:tc>
        <w:tc>
          <w:tcPr>
            <w:tcW w:w="3981" w:type="dxa"/>
          </w:tcPr>
          <w:p w14:paraId="1789E8E2" w14:textId="08B18732" w:rsidR="00C864EE" w:rsidRDefault="00C864EE" w:rsidP="00C864EE">
            <w:pPr>
              <w:spacing w:after="0"/>
              <w:rPr>
                <w:lang w:eastAsia="ko-KR"/>
              </w:rPr>
            </w:pPr>
          </w:p>
        </w:tc>
      </w:tr>
      <w:tr w:rsidR="00C864EE" w14:paraId="7C53F728" w14:textId="77777777" w:rsidTr="00C864EE">
        <w:tc>
          <w:tcPr>
            <w:tcW w:w="1705" w:type="dxa"/>
          </w:tcPr>
          <w:p w14:paraId="4A397C62" w14:textId="6DB7C899" w:rsidR="00C864EE" w:rsidRDefault="00C864EE" w:rsidP="00C864EE">
            <w:pPr>
              <w:spacing w:after="0"/>
              <w:rPr>
                <w:lang w:eastAsia="ko-KR"/>
              </w:rPr>
            </w:pPr>
          </w:p>
        </w:tc>
        <w:tc>
          <w:tcPr>
            <w:tcW w:w="3330" w:type="dxa"/>
          </w:tcPr>
          <w:p w14:paraId="1A6595BE" w14:textId="63707EA7" w:rsidR="00C864EE" w:rsidRDefault="00C864EE" w:rsidP="00C864EE">
            <w:pPr>
              <w:spacing w:after="0"/>
              <w:rPr>
                <w:lang w:eastAsia="ko-KR"/>
              </w:rPr>
            </w:pPr>
          </w:p>
        </w:tc>
        <w:tc>
          <w:tcPr>
            <w:tcW w:w="3981" w:type="dxa"/>
          </w:tcPr>
          <w:p w14:paraId="462E6135" w14:textId="0FDB1991" w:rsidR="00C864EE" w:rsidRDefault="00C864EE" w:rsidP="00C864EE">
            <w:pPr>
              <w:spacing w:after="0"/>
              <w:rPr>
                <w:lang w:eastAsia="ko-KR"/>
              </w:rPr>
            </w:pPr>
          </w:p>
        </w:tc>
      </w:tr>
      <w:tr w:rsidR="00C864EE" w14:paraId="653270E6" w14:textId="77777777" w:rsidTr="00C864EE">
        <w:tc>
          <w:tcPr>
            <w:tcW w:w="1705" w:type="dxa"/>
          </w:tcPr>
          <w:p w14:paraId="3C3DAF9E" w14:textId="26A47845" w:rsidR="00C864EE" w:rsidRDefault="00C864EE" w:rsidP="00C864EE">
            <w:pPr>
              <w:spacing w:after="0"/>
              <w:rPr>
                <w:lang w:eastAsia="ko-KR"/>
              </w:rPr>
            </w:pPr>
          </w:p>
        </w:tc>
        <w:tc>
          <w:tcPr>
            <w:tcW w:w="3330" w:type="dxa"/>
          </w:tcPr>
          <w:p w14:paraId="2587246E" w14:textId="55187745" w:rsidR="00C864EE" w:rsidRDefault="00C864EE" w:rsidP="00C864EE">
            <w:pPr>
              <w:spacing w:after="0"/>
              <w:rPr>
                <w:lang w:eastAsia="ko-KR"/>
              </w:rPr>
            </w:pPr>
          </w:p>
        </w:tc>
        <w:tc>
          <w:tcPr>
            <w:tcW w:w="3981" w:type="dxa"/>
          </w:tcPr>
          <w:p w14:paraId="4C8D563E" w14:textId="3E97800E" w:rsidR="00C864EE" w:rsidRDefault="00C864EE" w:rsidP="00C864EE">
            <w:pPr>
              <w:spacing w:after="0"/>
              <w:rPr>
                <w:lang w:eastAsia="ko-KR"/>
              </w:rPr>
            </w:pPr>
          </w:p>
        </w:tc>
      </w:tr>
      <w:tr w:rsidR="00C864EE" w14:paraId="3C0D3D36" w14:textId="77777777" w:rsidTr="00C864EE">
        <w:tc>
          <w:tcPr>
            <w:tcW w:w="1705" w:type="dxa"/>
          </w:tcPr>
          <w:p w14:paraId="5B22025E" w14:textId="7C184896" w:rsidR="00C864EE" w:rsidRDefault="00C864EE" w:rsidP="00C864EE">
            <w:pPr>
              <w:spacing w:after="0"/>
              <w:rPr>
                <w:lang w:eastAsia="ko-KR"/>
              </w:rPr>
            </w:pPr>
          </w:p>
        </w:tc>
        <w:tc>
          <w:tcPr>
            <w:tcW w:w="3330" w:type="dxa"/>
          </w:tcPr>
          <w:p w14:paraId="42C1AFAF" w14:textId="2E11CDFE" w:rsidR="00C864EE" w:rsidRDefault="00C864EE" w:rsidP="00C864EE">
            <w:pPr>
              <w:spacing w:after="0"/>
              <w:rPr>
                <w:lang w:eastAsia="ko-KR"/>
              </w:rPr>
            </w:pPr>
          </w:p>
        </w:tc>
        <w:tc>
          <w:tcPr>
            <w:tcW w:w="3981" w:type="dxa"/>
          </w:tcPr>
          <w:p w14:paraId="1B7D96C1" w14:textId="0EA6BF9E" w:rsidR="00C864EE" w:rsidRDefault="00C864EE" w:rsidP="00C864EE">
            <w:pPr>
              <w:spacing w:after="0"/>
              <w:rPr>
                <w:lang w:eastAsia="ko-KR"/>
              </w:rPr>
            </w:pPr>
          </w:p>
        </w:tc>
      </w:tr>
      <w:tr w:rsidR="00C864EE" w14:paraId="01743DD8" w14:textId="77777777" w:rsidTr="00C864EE">
        <w:tc>
          <w:tcPr>
            <w:tcW w:w="1705" w:type="dxa"/>
          </w:tcPr>
          <w:p w14:paraId="62F204F3" w14:textId="4D75EB63" w:rsidR="00C864EE" w:rsidRDefault="00C864EE" w:rsidP="00C864EE">
            <w:pPr>
              <w:spacing w:after="0"/>
              <w:rPr>
                <w:lang w:eastAsia="zh-CN"/>
              </w:rPr>
            </w:pPr>
          </w:p>
        </w:tc>
        <w:tc>
          <w:tcPr>
            <w:tcW w:w="3330" w:type="dxa"/>
          </w:tcPr>
          <w:p w14:paraId="79B4D14A" w14:textId="4C6B5A59" w:rsidR="00C864EE" w:rsidRDefault="00C864EE" w:rsidP="00C864EE">
            <w:pPr>
              <w:spacing w:after="0"/>
              <w:rPr>
                <w:lang w:eastAsia="zh-CN"/>
              </w:rPr>
            </w:pPr>
          </w:p>
        </w:tc>
        <w:tc>
          <w:tcPr>
            <w:tcW w:w="3981" w:type="dxa"/>
          </w:tcPr>
          <w:p w14:paraId="28CDFD1E" w14:textId="4AA58EFD" w:rsidR="00C864EE" w:rsidRDefault="00C864EE" w:rsidP="00C864EE">
            <w:pPr>
              <w:spacing w:after="0"/>
              <w:rPr>
                <w:lang w:eastAsia="zh-CN"/>
              </w:rPr>
            </w:pPr>
          </w:p>
        </w:tc>
      </w:tr>
      <w:tr w:rsidR="00C864EE" w14:paraId="0DDD1207" w14:textId="77777777" w:rsidTr="00C864EE">
        <w:tc>
          <w:tcPr>
            <w:tcW w:w="1705" w:type="dxa"/>
          </w:tcPr>
          <w:p w14:paraId="6375480E" w14:textId="77777777" w:rsidR="00C864EE" w:rsidRPr="005B54FC" w:rsidRDefault="00C864EE" w:rsidP="00C864EE">
            <w:pPr>
              <w:spacing w:after="0"/>
              <w:rPr>
                <w:lang w:eastAsia="ko-KR"/>
              </w:rPr>
            </w:pPr>
          </w:p>
        </w:tc>
        <w:tc>
          <w:tcPr>
            <w:tcW w:w="3330" w:type="dxa"/>
          </w:tcPr>
          <w:p w14:paraId="255A30F5" w14:textId="77777777" w:rsidR="00C864EE" w:rsidRDefault="00C864EE" w:rsidP="00C864EE">
            <w:pPr>
              <w:spacing w:after="0"/>
              <w:rPr>
                <w:lang w:eastAsia="ko-KR"/>
              </w:rPr>
            </w:pPr>
          </w:p>
        </w:tc>
        <w:tc>
          <w:tcPr>
            <w:tcW w:w="3981" w:type="dxa"/>
          </w:tcPr>
          <w:p w14:paraId="1014ED37" w14:textId="77777777" w:rsidR="00C864EE" w:rsidRDefault="00C864EE" w:rsidP="00C864EE">
            <w:pPr>
              <w:spacing w:after="0"/>
              <w:rPr>
                <w:lang w:eastAsia="ko-KR"/>
              </w:rPr>
            </w:pPr>
          </w:p>
        </w:tc>
      </w:tr>
      <w:tr w:rsidR="00C864EE" w14:paraId="7F99A33A" w14:textId="77777777" w:rsidTr="00C864EE">
        <w:tc>
          <w:tcPr>
            <w:tcW w:w="1705" w:type="dxa"/>
          </w:tcPr>
          <w:p w14:paraId="75094F1C" w14:textId="77777777" w:rsidR="00C864EE" w:rsidRDefault="00C864EE" w:rsidP="00C864EE">
            <w:pPr>
              <w:spacing w:after="0"/>
              <w:rPr>
                <w:lang w:eastAsia="ko-KR"/>
              </w:rPr>
            </w:pPr>
          </w:p>
        </w:tc>
        <w:tc>
          <w:tcPr>
            <w:tcW w:w="3330" w:type="dxa"/>
          </w:tcPr>
          <w:p w14:paraId="012CEAB3" w14:textId="77777777" w:rsidR="00C864EE" w:rsidRDefault="00C864EE" w:rsidP="00C864EE">
            <w:pPr>
              <w:spacing w:after="0"/>
              <w:rPr>
                <w:lang w:eastAsia="ko-KR"/>
              </w:rPr>
            </w:pPr>
          </w:p>
        </w:tc>
        <w:tc>
          <w:tcPr>
            <w:tcW w:w="3981" w:type="dxa"/>
          </w:tcPr>
          <w:p w14:paraId="33347C84" w14:textId="77777777" w:rsidR="00C864EE" w:rsidRDefault="00C864EE" w:rsidP="00C864EE">
            <w:pPr>
              <w:spacing w:after="0"/>
              <w:rPr>
                <w:lang w:eastAsia="ko-KR"/>
              </w:rPr>
            </w:pPr>
          </w:p>
        </w:tc>
      </w:tr>
      <w:tr w:rsidR="00C864EE" w14:paraId="01ACF55D" w14:textId="77777777" w:rsidTr="00C864EE">
        <w:tc>
          <w:tcPr>
            <w:tcW w:w="1705" w:type="dxa"/>
          </w:tcPr>
          <w:p w14:paraId="4417D428" w14:textId="77777777" w:rsidR="00C864EE" w:rsidRDefault="00C864EE" w:rsidP="00C864EE">
            <w:pPr>
              <w:spacing w:after="0"/>
              <w:rPr>
                <w:lang w:eastAsia="ko-KR"/>
              </w:rPr>
            </w:pPr>
          </w:p>
        </w:tc>
        <w:tc>
          <w:tcPr>
            <w:tcW w:w="3330" w:type="dxa"/>
          </w:tcPr>
          <w:p w14:paraId="6132C9F0" w14:textId="77777777" w:rsidR="00C864EE" w:rsidRDefault="00C864EE" w:rsidP="00C864EE">
            <w:pPr>
              <w:spacing w:after="0"/>
              <w:rPr>
                <w:lang w:eastAsia="ko-KR"/>
              </w:rPr>
            </w:pPr>
          </w:p>
        </w:tc>
        <w:tc>
          <w:tcPr>
            <w:tcW w:w="3981" w:type="dxa"/>
          </w:tcPr>
          <w:p w14:paraId="7479D9FF" w14:textId="77777777" w:rsidR="00C864EE" w:rsidRDefault="00C864EE" w:rsidP="00C864EE">
            <w:pPr>
              <w:spacing w:after="0"/>
              <w:rPr>
                <w:lang w:eastAsia="ko-KR"/>
              </w:rPr>
            </w:pPr>
          </w:p>
        </w:tc>
      </w:tr>
      <w:tr w:rsidR="00C864EE" w14:paraId="6F00E006" w14:textId="77777777" w:rsidTr="00C864EE">
        <w:tc>
          <w:tcPr>
            <w:tcW w:w="1705" w:type="dxa"/>
          </w:tcPr>
          <w:p w14:paraId="634DAFA6" w14:textId="76592301" w:rsidR="00C864EE" w:rsidRDefault="00C864EE" w:rsidP="00C864EE">
            <w:pPr>
              <w:spacing w:after="0"/>
              <w:rPr>
                <w:lang w:eastAsia="ko-KR"/>
              </w:rPr>
            </w:pPr>
          </w:p>
        </w:tc>
        <w:tc>
          <w:tcPr>
            <w:tcW w:w="3330" w:type="dxa"/>
          </w:tcPr>
          <w:p w14:paraId="36585C5B" w14:textId="77777777" w:rsidR="00C864EE" w:rsidRDefault="00C864EE" w:rsidP="00C864EE">
            <w:pPr>
              <w:spacing w:after="0"/>
              <w:rPr>
                <w:lang w:eastAsia="ko-KR"/>
              </w:rPr>
            </w:pPr>
          </w:p>
        </w:tc>
        <w:tc>
          <w:tcPr>
            <w:tcW w:w="3981" w:type="dxa"/>
          </w:tcPr>
          <w:p w14:paraId="76DBF2DC" w14:textId="77777777" w:rsidR="00C864EE" w:rsidRDefault="00C864EE" w:rsidP="00C864EE">
            <w:pPr>
              <w:spacing w:after="0"/>
              <w:rPr>
                <w:lang w:eastAsia="ko-KR"/>
              </w:rPr>
            </w:pPr>
          </w:p>
        </w:tc>
      </w:tr>
      <w:tr w:rsidR="00C864EE" w14:paraId="2702F696" w14:textId="77777777" w:rsidTr="00C864EE">
        <w:tc>
          <w:tcPr>
            <w:tcW w:w="1705" w:type="dxa"/>
          </w:tcPr>
          <w:p w14:paraId="0F9F3AFF" w14:textId="77777777" w:rsidR="00C864EE" w:rsidRDefault="00C864EE" w:rsidP="00C864EE">
            <w:pPr>
              <w:spacing w:after="0"/>
              <w:rPr>
                <w:lang w:eastAsia="ko-KR"/>
              </w:rPr>
            </w:pPr>
          </w:p>
        </w:tc>
        <w:tc>
          <w:tcPr>
            <w:tcW w:w="3330" w:type="dxa"/>
          </w:tcPr>
          <w:p w14:paraId="6AA70301" w14:textId="77777777" w:rsidR="00C864EE" w:rsidRDefault="00C864EE" w:rsidP="00C864EE">
            <w:pPr>
              <w:spacing w:after="0"/>
              <w:rPr>
                <w:lang w:eastAsia="ko-KR"/>
              </w:rPr>
            </w:pPr>
          </w:p>
        </w:tc>
        <w:tc>
          <w:tcPr>
            <w:tcW w:w="3981" w:type="dxa"/>
          </w:tcPr>
          <w:p w14:paraId="242B2A50" w14:textId="77777777" w:rsidR="00C864EE" w:rsidRDefault="00C864EE" w:rsidP="00C864EE">
            <w:pPr>
              <w:spacing w:after="0"/>
              <w:rPr>
                <w:lang w:eastAsia="ko-KR"/>
              </w:rPr>
            </w:pPr>
          </w:p>
        </w:tc>
      </w:tr>
      <w:tr w:rsidR="00C864EE" w14:paraId="157F454A" w14:textId="77777777" w:rsidTr="00C864EE">
        <w:tc>
          <w:tcPr>
            <w:tcW w:w="1705" w:type="dxa"/>
          </w:tcPr>
          <w:p w14:paraId="37BAA2D2" w14:textId="77777777" w:rsidR="00C864EE" w:rsidRDefault="00C864EE" w:rsidP="00C864EE">
            <w:pPr>
              <w:spacing w:after="0"/>
              <w:rPr>
                <w:lang w:eastAsia="ko-KR"/>
              </w:rPr>
            </w:pPr>
          </w:p>
        </w:tc>
        <w:tc>
          <w:tcPr>
            <w:tcW w:w="3330" w:type="dxa"/>
          </w:tcPr>
          <w:p w14:paraId="0E053353" w14:textId="77777777" w:rsidR="00C864EE" w:rsidRDefault="00C864EE" w:rsidP="00C864EE">
            <w:pPr>
              <w:spacing w:after="0"/>
              <w:rPr>
                <w:lang w:eastAsia="ko-KR"/>
              </w:rPr>
            </w:pPr>
          </w:p>
        </w:tc>
        <w:tc>
          <w:tcPr>
            <w:tcW w:w="3981" w:type="dxa"/>
          </w:tcPr>
          <w:p w14:paraId="788EB33E" w14:textId="77777777" w:rsidR="00C864EE" w:rsidRDefault="00C864EE" w:rsidP="00C864EE">
            <w:pPr>
              <w:spacing w:after="0"/>
              <w:rPr>
                <w:lang w:eastAsia="ko-KR"/>
              </w:rPr>
            </w:pPr>
          </w:p>
        </w:tc>
      </w:tr>
      <w:tr w:rsidR="00C864EE" w14:paraId="22688680" w14:textId="77777777" w:rsidTr="00C864EE">
        <w:tc>
          <w:tcPr>
            <w:tcW w:w="1705" w:type="dxa"/>
          </w:tcPr>
          <w:p w14:paraId="4E91F3C9" w14:textId="77777777" w:rsidR="00C864EE" w:rsidRDefault="00C864EE" w:rsidP="00C864EE">
            <w:pPr>
              <w:spacing w:after="0"/>
              <w:rPr>
                <w:lang w:eastAsia="ko-KR"/>
              </w:rPr>
            </w:pPr>
          </w:p>
        </w:tc>
        <w:tc>
          <w:tcPr>
            <w:tcW w:w="3330" w:type="dxa"/>
          </w:tcPr>
          <w:p w14:paraId="50423FEF" w14:textId="77777777" w:rsidR="00C864EE" w:rsidRDefault="00C864EE" w:rsidP="00C864EE">
            <w:pPr>
              <w:spacing w:after="0"/>
              <w:rPr>
                <w:lang w:eastAsia="ko-KR"/>
              </w:rPr>
            </w:pPr>
          </w:p>
        </w:tc>
        <w:tc>
          <w:tcPr>
            <w:tcW w:w="3981" w:type="dxa"/>
          </w:tcPr>
          <w:p w14:paraId="189B8C78" w14:textId="77777777" w:rsidR="00C864EE" w:rsidRDefault="00C864EE" w:rsidP="00C864EE">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新細明體"/>
                <w:lang w:eastAsia="zh-TW"/>
              </w:rPr>
            </w:pPr>
            <w:r>
              <w:rPr>
                <w:rFonts w:eastAsia="新細明體"/>
                <w:lang w:eastAsia="zh-TW"/>
              </w:rPr>
              <w:t>ASUSTeK</w:t>
            </w:r>
          </w:p>
        </w:tc>
        <w:tc>
          <w:tcPr>
            <w:tcW w:w="1232" w:type="dxa"/>
          </w:tcPr>
          <w:p w14:paraId="7E318831" w14:textId="281DCA52" w:rsidR="00C864EE" w:rsidRPr="00D93882" w:rsidRDefault="00D93882" w:rsidP="00C864EE">
            <w:pPr>
              <w:spacing w:after="0"/>
              <w:rPr>
                <w:rFonts w:eastAsia="新細明體"/>
                <w:lang w:eastAsia="zh-TW"/>
              </w:rPr>
            </w:pPr>
            <w:r>
              <w:rPr>
                <w:rFonts w:eastAsia="新細明體" w:hint="eastAsia"/>
                <w:lang w:eastAsia="zh-TW"/>
              </w:rPr>
              <w:t>Y</w:t>
            </w:r>
            <w:r>
              <w:rPr>
                <w:rFonts w:eastAsia="新細明體"/>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77777777" w:rsidR="00C864EE" w:rsidRDefault="00C864EE" w:rsidP="00C864EE">
            <w:pPr>
              <w:spacing w:after="0"/>
              <w:rPr>
                <w:lang w:eastAsia="ko-KR"/>
              </w:rPr>
            </w:pPr>
          </w:p>
        </w:tc>
        <w:tc>
          <w:tcPr>
            <w:tcW w:w="1232" w:type="dxa"/>
          </w:tcPr>
          <w:p w14:paraId="10EC33EE" w14:textId="77777777" w:rsidR="00C864EE" w:rsidRDefault="00C864EE" w:rsidP="00C864EE">
            <w:pPr>
              <w:spacing w:after="0"/>
              <w:rPr>
                <w:lang w:eastAsia="ko-KR"/>
              </w:rPr>
            </w:pPr>
          </w:p>
        </w:tc>
        <w:tc>
          <w:tcPr>
            <w:tcW w:w="6361" w:type="dxa"/>
          </w:tcPr>
          <w:p w14:paraId="5090D9EC" w14:textId="77777777" w:rsidR="00C864EE" w:rsidRDefault="00C864EE" w:rsidP="00C864EE">
            <w:pPr>
              <w:spacing w:after="0"/>
              <w:rPr>
                <w:lang w:eastAsia="ko-KR"/>
              </w:rPr>
            </w:pPr>
          </w:p>
        </w:tc>
      </w:tr>
      <w:tr w:rsidR="00C864EE" w14:paraId="5407BBF2" w14:textId="77777777" w:rsidTr="00C864EE">
        <w:tc>
          <w:tcPr>
            <w:tcW w:w="1423" w:type="dxa"/>
          </w:tcPr>
          <w:p w14:paraId="3D3EAF62" w14:textId="77777777" w:rsidR="00C864EE" w:rsidRDefault="00C864EE" w:rsidP="00C864EE">
            <w:pPr>
              <w:spacing w:after="0"/>
              <w:rPr>
                <w:rFonts w:eastAsia="SimSun"/>
              </w:rPr>
            </w:pPr>
          </w:p>
        </w:tc>
        <w:tc>
          <w:tcPr>
            <w:tcW w:w="1232" w:type="dxa"/>
          </w:tcPr>
          <w:p w14:paraId="28DB267C" w14:textId="77777777" w:rsidR="00C864EE" w:rsidRDefault="00C864EE" w:rsidP="00C864EE">
            <w:pPr>
              <w:spacing w:after="0"/>
              <w:rPr>
                <w:rFonts w:eastAsia="SimSun"/>
              </w:rPr>
            </w:pPr>
          </w:p>
        </w:tc>
        <w:tc>
          <w:tcPr>
            <w:tcW w:w="6361" w:type="dxa"/>
          </w:tcPr>
          <w:p w14:paraId="7A601B64" w14:textId="77777777" w:rsidR="00C864EE" w:rsidRDefault="00C864EE" w:rsidP="00C864EE">
            <w:pPr>
              <w:spacing w:after="0"/>
              <w:rPr>
                <w:rFonts w:eastAsia="SimSun"/>
              </w:rPr>
            </w:pPr>
          </w:p>
        </w:tc>
      </w:tr>
      <w:tr w:rsidR="00C864EE" w14:paraId="73328441" w14:textId="77777777" w:rsidTr="00C864EE">
        <w:tc>
          <w:tcPr>
            <w:tcW w:w="1423" w:type="dxa"/>
          </w:tcPr>
          <w:p w14:paraId="47C20D0D" w14:textId="77777777" w:rsidR="00C864EE" w:rsidRDefault="00C864EE" w:rsidP="00C864EE">
            <w:pPr>
              <w:spacing w:after="0"/>
              <w:rPr>
                <w:lang w:eastAsia="ko-KR"/>
              </w:rPr>
            </w:pPr>
          </w:p>
        </w:tc>
        <w:tc>
          <w:tcPr>
            <w:tcW w:w="1232" w:type="dxa"/>
          </w:tcPr>
          <w:p w14:paraId="7A7B9944" w14:textId="77777777" w:rsidR="00C864EE" w:rsidRDefault="00C864EE" w:rsidP="00C864EE">
            <w:pPr>
              <w:spacing w:after="0"/>
              <w:rPr>
                <w:lang w:eastAsia="ko-KR"/>
              </w:rPr>
            </w:pPr>
          </w:p>
        </w:tc>
        <w:tc>
          <w:tcPr>
            <w:tcW w:w="6361" w:type="dxa"/>
          </w:tcPr>
          <w:p w14:paraId="72B3B4F8" w14:textId="77777777" w:rsidR="00C864EE" w:rsidRDefault="00C864EE" w:rsidP="00C864EE">
            <w:pPr>
              <w:spacing w:after="0"/>
              <w:rPr>
                <w:lang w:eastAsia="ko-KR"/>
              </w:rPr>
            </w:pPr>
          </w:p>
        </w:tc>
      </w:tr>
      <w:tr w:rsidR="00C864EE" w14:paraId="0CBFED44" w14:textId="77777777" w:rsidTr="00C864EE">
        <w:tc>
          <w:tcPr>
            <w:tcW w:w="1423" w:type="dxa"/>
          </w:tcPr>
          <w:p w14:paraId="74089CAF" w14:textId="77777777" w:rsidR="00C864EE" w:rsidRDefault="00C864EE" w:rsidP="00C864EE">
            <w:pPr>
              <w:spacing w:after="0"/>
              <w:rPr>
                <w:rFonts w:eastAsia="SimSun"/>
              </w:rPr>
            </w:pPr>
          </w:p>
        </w:tc>
        <w:tc>
          <w:tcPr>
            <w:tcW w:w="1232" w:type="dxa"/>
          </w:tcPr>
          <w:p w14:paraId="096FD525" w14:textId="77777777" w:rsidR="00C864EE" w:rsidRDefault="00C864EE" w:rsidP="00C864EE">
            <w:pPr>
              <w:spacing w:after="0"/>
              <w:rPr>
                <w:lang w:eastAsia="ko-KR"/>
              </w:rPr>
            </w:pPr>
          </w:p>
        </w:tc>
        <w:tc>
          <w:tcPr>
            <w:tcW w:w="6361" w:type="dxa"/>
          </w:tcPr>
          <w:p w14:paraId="2250B1C1" w14:textId="77777777" w:rsidR="00C864EE" w:rsidRDefault="00C864EE" w:rsidP="00C864EE">
            <w:pPr>
              <w:spacing w:after="0"/>
              <w:rPr>
                <w:lang w:eastAsia="ko-KR"/>
              </w:rPr>
            </w:pPr>
          </w:p>
        </w:tc>
      </w:tr>
      <w:tr w:rsidR="00C864EE" w14:paraId="033CC94D" w14:textId="77777777" w:rsidTr="00C864EE">
        <w:tc>
          <w:tcPr>
            <w:tcW w:w="1423" w:type="dxa"/>
          </w:tcPr>
          <w:p w14:paraId="39FE0D5D" w14:textId="77777777" w:rsidR="00C864EE" w:rsidRDefault="00C864EE" w:rsidP="00C864EE">
            <w:pPr>
              <w:spacing w:after="0"/>
              <w:rPr>
                <w:lang w:eastAsia="ko-KR"/>
              </w:rPr>
            </w:pPr>
          </w:p>
        </w:tc>
        <w:tc>
          <w:tcPr>
            <w:tcW w:w="1232" w:type="dxa"/>
          </w:tcPr>
          <w:p w14:paraId="62538372" w14:textId="77777777" w:rsidR="00C864EE" w:rsidRDefault="00C864EE" w:rsidP="00C864EE">
            <w:pPr>
              <w:spacing w:after="0"/>
              <w:rPr>
                <w:lang w:eastAsia="ko-KR"/>
              </w:rPr>
            </w:pPr>
          </w:p>
        </w:tc>
        <w:tc>
          <w:tcPr>
            <w:tcW w:w="6361" w:type="dxa"/>
          </w:tcPr>
          <w:p w14:paraId="38E6A460" w14:textId="77777777" w:rsidR="00C864EE" w:rsidRDefault="00C864EE" w:rsidP="00C864EE">
            <w:pPr>
              <w:spacing w:after="0"/>
              <w:rPr>
                <w:lang w:eastAsia="ko-KR"/>
              </w:rPr>
            </w:pPr>
          </w:p>
        </w:tc>
      </w:tr>
      <w:tr w:rsidR="00C864EE" w14:paraId="4A9383DE" w14:textId="77777777" w:rsidTr="00C864EE">
        <w:tc>
          <w:tcPr>
            <w:tcW w:w="1423" w:type="dxa"/>
          </w:tcPr>
          <w:p w14:paraId="4E033AF4" w14:textId="77777777" w:rsidR="00C864EE" w:rsidRDefault="00C864EE" w:rsidP="00C864EE">
            <w:pPr>
              <w:spacing w:after="0"/>
              <w:rPr>
                <w:lang w:eastAsia="ko-KR"/>
              </w:rPr>
            </w:pPr>
          </w:p>
        </w:tc>
        <w:tc>
          <w:tcPr>
            <w:tcW w:w="1232" w:type="dxa"/>
          </w:tcPr>
          <w:p w14:paraId="6CF99462" w14:textId="77777777" w:rsidR="00C864EE" w:rsidRDefault="00C864EE" w:rsidP="00C864EE">
            <w:pPr>
              <w:spacing w:after="0"/>
              <w:rPr>
                <w:lang w:eastAsia="ko-KR"/>
              </w:rPr>
            </w:pPr>
          </w:p>
        </w:tc>
        <w:tc>
          <w:tcPr>
            <w:tcW w:w="6361" w:type="dxa"/>
          </w:tcPr>
          <w:p w14:paraId="3DBE5A1B" w14:textId="77777777" w:rsidR="00C864EE" w:rsidRDefault="00C864EE" w:rsidP="00C864EE">
            <w:pPr>
              <w:spacing w:after="0"/>
              <w:rPr>
                <w:lang w:eastAsia="ko-KR"/>
              </w:rPr>
            </w:pPr>
          </w:p>
        </w:tc>
      </w:tr>
      <w:tr w:rsidR="00C864EE" w14:paraId="66B8CDCE" w14:textId="77777777" w:rsidTr="00C864EE">
        <w:tc>
          <w:tcPr>
            <w:tcW w:w="1423" w:type="dxa"/>
          </w:tcPr>
          <w:p w14:paraId="1836AF1F" w14:textId="77777777" w:rsidR="00C864EE" w:rsidRDefault="00C864EE" w:rsidP="00C864EE">
            <w:pPr>
              <w:spacing w:after="0"/>
              <w:rPr>
                <w:lang w:eastAsia="ko-KR"/>
              </w:rPr>
            </w:pPr>
          </w:p>
        </w:tc>
        <w:tc>
          <w:tcPr>
            <w:tcW w:w="1232" w:type="dxa"/>
          </w:tcPr>
          <w:p w14:paraId="04E8F914" w14:textId="77777777" w:rsidR="00C864EE" w:rsidRDefault="00C864EE" w:rsidP="00C864EE">
            <w:pPr>
              <w:spacing w:after="0"/>
              <w:rPr>
                <w:lang w:eastAsia="ko-KR"/>
              </w:rPr>
            </w:pPr>
          </w:p>
        </w:tc>
        <w:tc>
          <w:tcPr>
            <w:tcW w:w="6361" w:type="dxa"/>
          </w:tcPr>
          <w:p w14:paraId="78A82C4F" w14:textId="77777777" w:rsidR="00C864EE" w:rsidRDefault="00C864EE" w:rsidP="00C864EE">
            <w:pPr>
              <w:spacing w:after="0"/>
              <w:rPr>
                <w:lang w:eastAsia="ko-KR"/>
              </w:rPr>
            </w:pPr>
          </w:p>
        </w:tc>
      </w:tr>
      <w:tr w:rsidR="00C864EE" w14:paraId="13068967" w14:textId="77777777" w:rsidTr="00C864EE">
        <w:tc>
          <w:tcPr>
            <w:tcW w:w="1423" w:type="dxa"/>
          </w:tcPr>
          <w:p w14:paraId="5ABC4275" w14:textId="77777777" w:rsidR="00C864EE" w:rsidRDefault="00C864EE" w:rsidP="00C864EE">
            <w:pPr>
              <w:spacing w:after="0"/>
              <w:rPr>
                <w:lang w:eastAsia="ko-KR"/>
              </w:rPr>
            </w:pPr>
          </w:p>
        </w:tc>
        <w:tc>
          <w:tcPr>
            <w:tcW w:w="1232" w:type="dxa"/>
          </w:tcPr>
          <w:p w14:paraId="034E6E8E" w14:textId="77777777" w:rsidR="00C864EE" w:rsidRDefault="00C864EE" w:rsidP="00C864EE">
            <w:pPr>
              <w:spacing w:after="0"/>
              <w:rPr>
                <w:lang w:eastAsia="ko-KR"/>
              </w:rPr>
            </w:pPr>
          </w:p>
        </w:tc>
        <w:tc>
          <w:tcPr>
            <w:tcW w:w="6361" w:type="dxa"/>
          </w:tcPr>
          <w:p w14:paraId="72F3EE36" w14:textId="77777777" w:rsidR="00C864EE" w:rsidRDefault="00C864EE" w:rsidP="00C864EE">
            <w:pPr>
              <w:spacing w:after="0"/>
              <w:rPr>
                <w:lang w:eastAsia="ko-KR"/>
              </w:rPr>
            </w:pPr>
          </w:p>
        </w:tc>
      </w:tr>
      <w:tr w:rsidR="00C864EE" w14:paraId="0FC23092" w14:textId="77777777" w:rsidTr="00C864EE">
        <w:tc>
          <w:tcPr>
            <w:tcW w:w="1423" w:type="dxa"/>
          </w:tcPr>
          <w:p w14:paraId="7CD201AA" w14:textId="77777777" w:rsidR="00C864EE" w:rsidRDefault="00C864EE" w:rsidP="00C864EE">
            <w:pPr>
              <w:spacing w:after="0"/>
              <w:rPr>
                <w:lang w:eastAsia="ko-KR"/>
              </w:rPr>
            </w:pPr>
          </w:p>
        </w:tc>
        <w:tc>
          <w:tcPr>
            <w:tcW w:w="1232" w:type="dxa"/>
          </w:tcPr>
          <w:p w14:paraId="1F96E161" w14:textId="77777777" w:rsidR="00C864EE" w:rsidRDefault="00C864EE" w:rsidP="00C864EE">
            <w:pPr>
              <w:spacing w:after="0"/>
              <w:rPr>
                <w:lang w:eastAsia="ko-KR"/>
              </w:rPr>
            </w:pPr>
          </w:p>
        </w:tc>
        <w:tc>
          <w:tcPr>
            <w:tcW w:w="6361" w:type="dxa"/>
          </w:tcPr>
          <w:p w14:paraId="7A50FB36" w14:textId="77777777" w:rsidR="00C864EE" w:rsidRDefault="00C864EE" w:rsidP="00C864EE">
            <w:pPr>
              <w:spacing w:after="0"/>
              <w:rPr>
                <w:lang w:eastAsia="ko-KR"/>
              </w:rPr>
            </w:pPr>
          </w:p>
        </w:tc>
      </w:tr>
      <w:tr w:rsidR="00C864EE" w14:paraId="71AD61F4" w14:textId="77777777" w:rsidTr="00C864EE">
        <w:tc>
          <w:tcPr>
            <w:tcW w:w="1423" w:type="dxa"/>
          </w:tcPr>
          <w:p w14:paraId="27CDFE86" w14:textId="77777777" w:rsidR="00C864EE" w:rsidRDefault="00C864EE" w:rsidP="00C864EE">
            <w:pPr>
              <w:spacing w:after="0"/>
              <w:rPr>
                <w:lang w:eastAsia="ko-KR"/>
              </w:rPr>
            </w:pPr>
          </w:p>
        </w:tc>
        <w:tc>
          <w:tcPr>
            <w:tcW w:w="1232" w:type="dxa"/>
          </w:tcPr>
          <w:p w14:paraId="24AA17F9" w14:textId="77777777" w:rsidR="00C864EE" w:rsidRDefault="00C864EE" w:rsidP="00C864EE">
            <w:pPr>
              <w:spacing w:after="0"/>
              <w:rPr>
                <w:lang w:eastAsia="ko-KR"/>
              </w:rPr>
            </w:pPr>
          </w:p>
        </w:tc>
        <w:tc>
          <w:tcPr>
            <w:tcW w:w="6361" w:type="dxa"/>
          </w:tcPr>
          <w:p w14:paraId="2C667543" w14:textId="77777777" w:rsidR="00C864EE" w:rsidRDefault="00C864EE" w:rsidP="00C864EE">
            <w:pPr>
              <w:spacing w:after="0"/>
              <w:rPr>
                <w:lang w:eastAsia="ko-KR"/>
              </w:rPr>
            </w:pPr>
          </w:p>
        </w:tc>
      </w:tr>
      <w:tr w:rsidR="00C864EE" w14:paraId="109BA86E" w14:textId="77777777" w:rsidTr="00C864EE">
        <w:tc>
          <w:tcPr>
            <w:tcW w:w="1423" w:type="dxa"/>
          </w:tcPr>
          <w:p w14:paraId="2393CCF2" w14:textId="77777777" w:rsidR="00C864EE" w:rsidRDefault="00C864EE" w:rsidP="00C864EE">
            <w:pPr>
              <w:spacing w:after="0"/>
              <w:rPr>
                <w:lang w:eastAsia="ko-KR"/>
              </w:rPr>
            </w:pPr>
          </w:p>
        </w:tc>
        <w:tc>
          <w:tcPr>
            <w:tcW w:w="1232" w:type="dxa"/>
          </w:tcPr>
          <w:p w14:paraId="782A2AC4" w14:textId="77777777" w:rsidR="00C864EE" w:rsidRDefault="00C864EE" w:rsidP="00C864EE">
            <w:pPr>
              <w:spacing w:after="0"/>
              <w:rPr>
                <w:lang w:eastAsia="ko-KR"/>
              </w:rPr>
            </w:pPr>
          </w:p>
        </w:tc>
        <w:tc>
          <w:tcPr>
            <w:tcW w:w="6361" w:type="dxa"/>
          </w:tcPr>
          <w:p w14:paraId="04B78CA7" w14:textId="77777777" w:rsidR="00C864EE" w:rsidRDefault="00C864EE" w:rsidP="00C864EE">
            <w:pPr>
              <w:spacing w:after="0"/>
              <w:rPr>
                <w:lang w:eastAsia="ko-KR"/>
              </w:rPr>
            </w:pPr>
          </w:p>
        </w:tc>
      </w:tr>
      <w:tr w:rsidR="00C864EE" w14:paraId="69300BF0" w14:textId="77777777" w:rsidTr="00C864EE">
        <w:tc>
          <w:tcPr>
            <w:tcW w:w="1423" w:type="dxa"/>
          </w:tcPr>
          <w:p w14:paraId="3E993B8F" w14:textId="77777777" w:rsidR="00C864EE" w:rsidRDefault="00C864EE" w:rsidP="00C864EE">
            <w:pPr>
              <w:spacing w:after="0"/>
              <w:rPr>
                <w:lang w:eastAsia="ko-KR"/>
              </w:rPr>
            </w:pPr>
          </w:p>
        </w:tc>
        <w:tc>
          <w:tcPr>
            <w:tcW w:w="1232" w:type="dxa"/>
          </w:tcPr>
          <w:p w14:paraId="178EAE40" w14:textId="77777777" w:rsidR="00C864EE" w:rsidRDefault="00C864EE" w:rsidP="00C864EE">
            <w:pPr>
              <w:spacing w:after="0"/>
              <w:rPr>
                <w:lang w:eastAsia="ko-KR"/>
              </w:rPr>
            </w:pPr>
          </w:p>
        </w:tc>
        <w:tc>
          <w:tcPr>
            <w:tcW w:w="6361" w:type="dxa"/>
          </w:tcPr>
          <w:p w14:paraId="57BF83CC" w14:textId="77777777" w:rsidR="00C864EE" w:rsidRDefault="00C864EE" w:rsidP="00C864EE">
            <w:pPr>
              <w:spacing w:after="0"/>
              <w:rPr>
                <w:lang w:eastAsia="ko-KR"/>
              </w:rPr>
            </w:pPr>
          </w:p>
        </w:tc>
      </w:tr>
      <w:tr w:rsidR="00C864EE" w14:paraId="0CFE503E" w14:textId="77777777" w:rsidTr="00C864EE">
        <w:tc>
          <w:tcPr>
            <w:tcW w:w="1423" w:type="dxa"/>
          </w:tcPr>
          <w:p w14:paraId="7346E66D" w14:textId="77777777" w:rsidR="00C864EE" w:rsidRDefault="00C864EE" w:rsidP="00C864EE">
            <w:pPr>
              <w:spacing w:after="0"/>
              <w:rPr>
                <w:lang w:eastAsia="ko-KR"/>
              </w:rPr>
            </w:pPr>
          </w:p>
        </w:tc>
        <w:tc>
          <w:tcPr>
            <w:tcW w:w="1232" w:type="dxa"/>
          </w:tcPr>
          <w:p w14:paraId="0202E78D" w14:textId="77777777" w:rsidR="00C864EE" w:rsidRDefault="00C864EE" w:rsidP="00C864EE">
            <w:pPr>
              <w:spacing w:after="0"/>
              <w:rPr>
                <w:lang w:eastAsia="ko-KR"/>
              </w:rPr>
            </w:pPr>
          </w:p>
        </w:tc>
        <w:tc>
          <w:tcPr>
            <w:tcW w:w="6361" w:type="dxa"/>
          </w:tcPr>
          <w:p w14:paraId="4479BAC1" w14:textId="77777777" w:rsidR="00C864EE" w:rsidRDefault="00C864EE" w:rsidP="00C864EE">
            <w:pPr>
              <w:spacing w:after="0"/>
              <w:rPr>
                <w:lang w:eastAsia="ko-KR"/>
              </w:rPr>
            </w:pPr>
          </w:p>
        </w:tc>
      </w:tr>
      <w:tr w:rsidR="00C864EE" w14:paraId="33AAD025" w14:textId="77777777" w:rsidTr="00C864EE">
        <w:tc>
          <w:tcPr>
            <w:tcW w:w="1423" w:type="dxa"/>
          </w:tcPr>
          <w:p w14:paraId="135901A4" w14:textId="77777777" w:rsidR="00C864EE" w:rsidRDefault="00C864EE" w:rsidP="00C864EE">
            <w:pPr>
              <w:spacing w:after="0"/>
              <w:rPr>
                <w:lang w:eastAsia="ko-KR"/>
              </w:rPr>
            </w:pPr>
          </w:p>
        </w:tc>
        <w:tc>
          <w:tcPr>
            <w:tcW w:w="1232" w:type="dxa"/>
          </w:tcPr>
          <w:p w14:paraId="58A09D02" w14:textId="77777777" w:rsidR="00C864EE" w:rsidRDefault="00C864EE" w:rsidP="00C864EE">
            <w:pPr>
              <w:spacing w:after="0"/>
              <w:rPr>
                <w:lang w:eastAsia="ko-KR"/>
              </w:rPr>
            </w:pPr>
          </w:p>
        </w:tc>
        <w:tc>
          <w:tcPr>
            <w:tcW w:w="6361" w:type="dxa"/>
          </w:tcPr>
          <w:p w14:paraId="24B44AEB" w14:textId="77777777" w:rsidR="00C864EE" w:rsidRDefault="00C864EE" w:rsidP="00C864EE">
            <w:pPr>
              <w:spacing w:after="0"/>
              <w:rPr>
                <w:lang w:eastAsia="ko-KR"/>
              </w:rPr>
            </w:pPr>
          </w:p>
        </w:tc>
      </w:tr>
      <w:tr w:rsidR="00C864EE" w14:paraId="0A75DF19" w14:textId="77777777" w:rsidTr="00C864EE">
        <w:tc>
          <w:tcPr>
            <w:tcW w:w="1423" w:type="dxa"/>
          </w:tcPr>
          <w:p w14:paraId="3AFFECD0" w14:textId="77777777" w:rsidR="00C864EE" w:rsidRDefault="00C864EE" w:rsidP="00C864EE">
            <w:pPr>
              <w:spacing w:after="0"/>
              <w:rPr>
                <w:lang w:eastAsia="ko-KR"/>
              </w:rPr>
            </w:pPr>
          </w:p>
        </w:tc>
        <w:tc>
          <w:tcPr>
            <w:tcW w:w="1232" w:type="dxa"/>
          </w:tcPr>
          <w:p w14:paraId="072CCB72" w14:textId="77777777" w:rsidR="00C864EE" w:rsidRDefault="00C864EE" w:rsidP="00C864EE">
            <w:pPr>
              <w:spacing w:after="0"/>
              <w:rPr>
                <w:lang w:eastAsia="ko-KR"/>
              </w:rPr>
            </w:pPr>
          </w:p>
        </w:tc>
        <w:tc>
          <w:tcPr>
            <w:tcW w:w="6361" w:type="dxa"/>
          </w:tcPr>
          <w:p w14:paraId="5C858CC2" w14:textId="77777777" w:rsidR="00C864EE" w:rsidRDefault="00C864EE" w:rsidP="00C864EE">
            <w:pPr>
              <w:spacing w:after="0"/>
              <w:rPr>
                <w:lang w:eastAsia="ko-KR"/>
              </w:rPr>
            </w:pPr>
          </w:p>
        </w:tc>
      </w:tr>
      <w:tr w:rsidR="00C864EE" w14:paraId="37B53001" w14:textId="77777777" w:rsidTr="00C864EE">
        <w:tc>
          <w:tcPr>
            <w:tcW w:w="1423" w:type="dxa"/>
          </w:tcPr>
          <w:p w14:paraId="66FC75C8" w14:textId="77777777" w:rsidR="00C864EE" w:rsidRDefault="00C864EE" w:rsidP="00C864EE">
            <w:pPr>
              <w:spacing w:after="0"/>
              <w:rPr>
                <w:lang w:eastAsia="ko-KR"/>
              </w:rPr>
            </w:pPr>
          </w:p>
        </w:tc>
        <w:tc>
          <w:tcPr>
            <w:tcW w:w="1232" w:type="dxa"/>
          </w:tcPr>
          <w:p w14:paraId="7E3F603B" w14:textId="77777777" w:rsidR="00C864EE" w:rsidRDefault="00C864EE" w:rsidP="00C864EE">
            <w:pPr>
              <w:spacing w:after="0"/>
              <w:rPr>
                <w:lang w:eastAsia="ko-KR"/>
              </w:rPr>
            </w:pPr>
          </w:p>
        </w:tc>
        <w:tc>
          <w:tcPr>
            <w:tcW w:w="6361" w:type="dxa"/>
          </w:tcPr>
          <w:p w14:paraId="605BAAD2" w14:textId="77777777" w:rsidR="00C864EE" w:rsidRDefault="00C864EE" w:rsidP="00C864EE">
            <w:pPr>
              <w:spacing w:after="0"/>
              <w:rPr>
                <w:lang w:eastAsia="ko-KR"/>
              </w:rPr>
            </w:pPr>
          </w:p>
        </w:tc>
      </w:tr>
      <w:tr w:rsidR="00C864EE" w14:paraId="449BF9E8" w14:textId="77777777" w:rsidTr="00C864EE">
        <w:tc>
          <w:tcPr>
            <w:tcW w:w="1423" w:type="dxa"/>
          </w:tcPr>
          <w:p w14:paraId="3CFF578D" w14:textId="77777777" w:rsidR="00C864EE" w:rsidRDefault="00C864EE" w:rsidP="00C864EE">
            <w:pPr>
              <w:spacing w:after="0"/>
              <w:rPr>
                <w:lang w:eastAsia="ko-KR"/>
              </w:rPr>
            </w:pPr>
          </w:p>
        </w:tc>
        <w:tc>
          <w:tcPr>
            <w:tcW w:w="1232" w:type="dxa"/>
          </w:tcPr>
          <w:p w14:paraId="2ACE971D" w14:textId="77777777" w:rsidR="00C864EE" w:rsidRDefault="00C864EE" w:rsidP="00C864EE">
            <w:pPr>
              <w:spacing w:after="0"/>
              <w:rPr>
                <w:lang w:eastAsia="ko-KR"/>
              </w:rPr>
            </w:pPr>
          </w:p>
        </w:tc>
        <w:tc>
          <w:tcPr>
            <w:tcW w:w="6361" w:type="dxa"/>
          </w:tcPr>
          <w:p w14:paraId="5287F3AC" w14:textId="77777777" w:rsidR="00C864EE" w:rsidRDefault="00C864EE" w:rsidP="00C864EE">
            <w:pPr>
              <w:spacing w:after="0"/>
              <w:rPr>
                <w:lang w:eastAsia="ko-KR"/>
              </w:rPr>
            </w:pPr>
          </w:p>
        </w:tc>
      </w:tr>
      <w:tr w:rsidR="00C864EE" w14:paraId="255F31F9" w14:textId="77777777" w:rsidTr="00C864EE">
        <w:tc>
          <w:tcPr>
            <w:tcW w:w="1423" w:type="dxa"/>
          </w:tcPr>
          <w:p w14:paraId="2ECF0CC1" w14:textId="77777777" w:rsidR="00C864EE" w:rsidRDefault="00C864EE" w:rsidP="00C864EE">
            <w:pPr>
              <w:spacing w:after="0"/>
              <w:rPr>
                <w:lang w:eastAsia="ko-KR"/>
              </w:rPr>
            </w:pPr>
          </w:p>
        </w:tc>
        <w:tc>
          <w:tcPr>
            <w:tcW w:w="1232" w:type="dxa"/>
          </w:tcPr>
          <w:p w14:paraId="582908ED" w14:textId="77777777" w:rsidR="00C864EE" w:rsidRDefault="00C864EE" w:rsidP="00C864EE">
            <w:pPr>
              <w:spacing w:after="0"/>
              <w:rPr>
                <w:lang w:eastAsia="ko-KR"/>
              </w:rPr>
            </w:pPr>
          </w:p>
        </w:tc>
        <w:tc>
          <w:tcPr>
            <w:tcW w:w="6361" w:type="dxa"/>
          </w:tcPr>
          <w:p w14:paraId="39484A82" w14:textId="77777777" w:rsidR="00C864EE" w:rsidRDefault="00C864EE" w:rsidP="00C864EE">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新細明體"/>
                <w:lang w:eastAsia="zh-TW"/>
              </w:rPr>
              <w:t>ASUSTeK</w:t>
            </w:r>
          </w:p>
        </w:tc>
        <w:tc>
          <w:tcPr>
            <w:tcW w:w="1232" w:type="dxa"/>
          </w:tcPr>
          <w:p w14:paraId="25075FA2" w14:textId="4DE1F4CA" w:rsidR="00D93882" w:rsidRDefault="00D93882" w:rsidP="00D93882">
            <w:pPr>
              <w:spacing w:after="0"/>
              <w:rPr>
                <w:lang w:eastAsia="ko-KR"/>
              </w:rPr>
            </w:pPr>
            <w:r>
              <w:rPr>
                <w:rFonts w:eastAsia="新細明體" w:hint="eastAsia"/>
                <w:lang w:eastAsia="zh-TW"/>
              </w:rPr>
              <w:t>Y</w:t>
            </w:r>
            <w:r>
              <w:rPr>
                <w:rFonts w:eastAsia="新細明體"/>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7777777" w:rsidR="00D93882" w:rsidRDefault="00D93882" w:rsidP="00D93882">
            <w:pPr>
              <w:spacing w:after="0"/>
              <w:rPr>
                <w:lang w:eastAsia="ko-KR"/>
              </w:rPr>
            </w:pPr>
          </w:p>
        </w:tc>
        <w:tc>
          <w:tcPr>
            <w:tcW w:w="1232" w:type="dxa"/>
          </w:tcPr>
          <w:p w14:paraId="59D190C9" w14:textId="77777777" w:rsidR="00D93882" w:rsidRDefault="00D93882" w:rsidP="00D93882">
            <w:pPr>
              <w:spacing w:after="0"/>
              <w:rPr>
                <w:lang w:eastAsia="ko-KR"/>
              </w:rPr>
            </w:pPr>
          </w:p>
        </w:tc>
        <w:tc>
          <w:tcPr>
            <w:tcW w:w="6361" w:type="dxa"/>
          </w:tcPr>
          <w:p w14:paraId="57AC49C2" w14:textId="77777777" w:rsidR="00D93882" w:rsidRDefault="00D93882" w:rsidP="00D93882">
            <w:pPr>
              <w:spacing w:after="0"/>
              <w:rPr>
                <w:lang w:eastAsia="ko-KR"/>
              </w:rPr>
            </w:pPr>
          </w:p>
        </w:tc>
      </w:tr>
      <w:tr w:rsidR="00D93882" w14:paraId="53B01B8E" w14:textId="77777777" w:rsidTr="00C864EE">
        <w:tc>
          <w:tcPr>
            <w:tcW w:w="1423" w:type="dxa"/>
          </w:tcPr>
          <w:p w14:paraId="3155244C" w14:textId="77777777" w:rsidR="00D93882" w:rsidRDefault="00D93882" w:rsidP="00D93882">
            <w:pPr>
              <w:spacing w:after="0"/>
              <w:rPr>
                <w:rFonts w:eastAsia="SimSun"/>
              </w:rPr>
            </w:pPr>
          </w:p>
        </w:tc>
        <w:tc>
          <w:tcPr>
            <w:tcW w:w="1232" w:type="dxa"/>
          </w:tcPr>
          <w:p w14:paraId="2A5E4A55" w14:textId="77777777" w:rsidR="00D93882" w:rsidRDefault="00D93882" w:rsidP="00D93882">
            <w:pPr>
              <w:spacing w:after="0"/>
              <w:rPr>
                <w:rFonts w:eastAsia="SimSun"/>
              </w:rPr>
            </w:pPr>
          </w:p>
        </w:tc>
        <w:tc>
          <w:tcPr>
            <w:tcW w:w="6361" w:type="dxa"/>
          </w:tcPr>
          <w:p w14:paraId="7E5666BB" w14:textId="77777777" w:rsidR="00D93882" w:rsidRDefault="00D93882" w:rsidP="00D93882">
            <w:pPr>
              <w:spacing w:after="0"/>
              <w:rPr>
                <w:rFonts w:eastAsia="SimSun"/>
              </w:rPr>
            </w:pPr>
          </w:p>
        </w:tc>
      </w:tr>
      <w:tr w:rsidR="00D93882" w14:paraId="3FDABE35" w14:textId="77777777" w:rsidTr="00C864EE">
        <w:tc>
          <w:tcPr>
            <w:tcW w:w="1423" w:type="dxa"/>
          </w:tcPr>
          <w:p w14:paraId="261DE7BC" w14:textId="77777777" w:rsidR="00D93882" w:rsidRDefault="00D93882" w:rsidP="00D93882">
            <w:pPr>
              <w:spacing w:after="0"/>
              <w:rPr>
                <w:lang w:eastAsia="ko-KR"/>
              </w:rPr>
            </w:pPr>
          </w:p>
        </w:tc>
        <w:tc>
          <w:tcPr>
            <w:tcW w:w="1232" w:type="dxa"/>
          </w:tcPr>
          <w:p w14:paraId="644FE645" w14:textId="77777777" w:rsidR="00D93882" w:rsidRDefault="00D93882" w:rsidP="00D93882">
            <w:pPr>
              <w:spacing w:after="0"/>
              <w:rPr>
                <w:lang w:eastAsia="ko-KR"/>
              </w:rPr>
            </w:pPr>
          </w:p>
        </w:tc>
        <w:tc>
          <w:tcPr>
            <w:tcW w:w="6361" w:type="dxa"/>
          </w:tcPr>
          <w:p w14:paraId="6841D023" w14:textId="77777777" w:rsidR="00D93882" w:rsidRDefault="00D93882" w:rsidP="00D93882">
            <w:pPr>
              <w:spacing w:after="0"/>
              <w:rPr>
                <w:lang w:eastAsia="ko-KR"/>
              </w:rPr>
            </w:pPr>
          </w:p>
        </w:tc>
      </w:tr>
      <w:tr w:rsidR="00D93882" w14:paraId="5FFC2E57" w14:textId="77777777" w:rsidTr="00C864EE">
        <w:tc>
          <w:tcPr>
            <w:tcW w:w="1423" w:type="dxa"/>
          </w:tcPr>
          <w:p w14:paraId="45BFDBE2" w14:textId="77777777" w:rsidR="00D93882" w:rsidRDefault="00D93882" w:rsidP="00D93882">
            <w:pPr>
              <w:spacing w:after="0"/>
              <w:rPr>
                <w:rFonts w:eastAsia="SimSun"/>
              </w:rPr>
            </w:pPr>
          </w:p>
        </w:tc>
        <w:tc>
          <w:tcPr>
            <w:tcW w:w="1232" w:type="dxa"/>
          </w:tcPr>
          <w:p w14:paraId="6C6344C4" w14:textId="77777777" w:rsidR="00D93882" w:rsidRDefault="00D93882" w:rsidP="00D93882">
            <w:pPr>
              <w:spacing w:after="0"/>
              <w:rPr>
                <w:lang w:eastAsia="ko-KR"/>
              </w:rPr>
            </w:pPr>
          </w:p>
        </w:tc>
        <w:tc>
          <w:tcPr>
            <w:tcW w:w="6361" w:type="dxa"/>
          </w:tcPr>
          <w:p w14:paraId="375200F9" w14:textId="77777777" w:rsidR="00D93882" w:rsidRDefault="00D93882" w:rsidP="00D93882">
            <w:pPr>
              <w:spacing w:after="0"/>
              <w:rPr>
                <w:lang w:eastAsia="ko-KR"/>
              </w:rPr>
            </w:pPr>
          </w:p>
        </w:tc>
      </w:tr>
      <w:tr w:rsidR="00D93882" w14:paraId="67A4D8AB" w14:textId="77777777" w:rsidTr="00C864EE">
        <w:tc>
          <w:tcPr>
            <w:tcW w:w="1423" w:type="dxa"/>
          </w:tcPr>
          <w:p w14:paraId="688AB04C" w14:textId="77777777" w:rsidR="00D93882" w:rsidRDefault="00D93882" w:rsidP="00D93882">
            <w:pPr>
              <w:spacing w:after="0"/>
              <w:rPr>
                <w:lang w:eastAsia="ko-KR"/>
              </w:rPr>
            </w:pPr>
          </w:p>
        </w:tc>
        <w:tc>
          <w:tcPr>
            <w:tcW w:w="1232" w:type="dxa"/>
          </w:tcPr>
          <w:p w14:paraId="2B9A34A5" w14:textId="77777777" w:rsidR="00D93882" w:rsidRDefault="00D93882" w:rsidP="00D93882">
            <w:pPr>
              <w:spacing w:after="0"/>
              <w:rPr>
                <w:lang w:eastAsia="ko-KR"/>
              </w:rPr>
            </w:pPr>
          </w:p>
        </w:tc>
        <w:tc>
          <w:tcPr>
            <w:tcW w:w="6361" w:type="dxa"/>
          </w:tcPr>
          <w:p w14:paraId="55E25A08" w14:textId="77777777" w:rsidR="00D93882" w:rsidRDefault="00D93882" w:rsidP="00D93882">
            <w:pPr>
              <w:spacing w:after="0"/>
              <w:rPr>
                <w:lang w:eastAsia="ko-KR"/>
              </w:rPr>
            </w:pPr>
          </w:p>
        </w:tc>
      </w:tr>
      <w:tr w:rsidR="00D93882" w14:paraId="1B55F775" w14:textId="77777777" w:rsidTr="00C864EE">
        <w:tc>
          <w:tcPr>
            <w:tcW w:w="1423" w:type="dxa"/>
          </w:tcPr>
          <w:p w14:paraId="3A190A50" w14:textId="77777777" w:rsidR="00D93882" w:rsidRDefault="00D93882" w:rsidP="00D93882">
            <w:pPr>
              <w:spacing w:after="0"/>
              <w:rPr>
                <w:lang w:eastAsia="ko-KR"/>
              </w:rPr>
            </w:pPr>
          </w:p>
        </w:tc>
        <w:tc>
          <w:tcPr>
            <w:tcW w:w="1232" w:type="dxa"/>
          </w:tcPr>
          <w:p w14:paraId="6DAD7201" w14:textId="77777777" w:rsidR="00D93882" w:rsidRDefault="00D93882" w:rsidP="00D93882">
            <w:pPr>
              <w:spacing w:after="0"/>
              <w:rPr>
                <w:lang w:eastAsia="ko-KR"/>
              </w:rPr>
            </w:pPr>
          </w:p>
        </w:tc>
        <w:tc>
          <w:tcPr>
            <w:tcW w:w="6361" w:type="dxa"/>
          </w:tcPr>
          <w:p w14:paraId="31FB937D" w14:textId="77777777" w:rsidR="00D93882" w:rsidRDefault="00D93882" w:rsidP="00D93882">
            <w:pPr>
              <w:spacing w:after="0"/>
              <w:rPr>
                <w:lang w:eastAsia="ko-KR"/>
              </w:rPr>
            </w:pPr>
          </w:p>
        </w:tc>
      </w:tr>
      <w:tr w:rsidR="00D93882" w14:paraId="09CF2756" w14:textId="77777777" w:rsidTr="00C864EE">
        <w:tc>
          <w:tcPr>
            <w:tcW w:w="1423" w:type="dxa"/>
          </w:tcPr>
          <w:p w14:paraId="4C02FD33" w14:textId="77777777" w:rsidR="00D93882" w:rsidRDefault="00D93882" w:rsidP="00D93882">
            <w:pPr>
              <w:spacing w:after="0"/>
              <w:rPr>
                <w:lang w:eastAsia="ko-KR"/>
              </w:rPr>
            </w:pPr>
          </w:p>
        </w:tc>
        <w:tc>
          <w:tcPr>
            <w:tcW w:w="1232" w:type="dxa"/>
          </w:tcPr>
          <w:p w14:paraId="29B86220" w14:textId="77777777" w:rsidR="00D93882" w:rsidRDefault="00D93882" w:rsidP="00D93882">
            <w:pPr>
              <w:spacing w:after="0"/>
              <w:rPr>
                <w:lang w:eastAsia="ko-KR"/>
              </w:rPr>
            </w:pPr>
          </w:p>
        </w:tc>
        <w:tc>
          <w:tcPr>
            <w:tcW w:w="6361" w:type="dxa"/>
          </w:tcPr>
          <w:p w14:paraId="21991BE0" w14:textId="77777777" w:rsidR="00D93882" w:rsidRDefault="00D93882" w:rsidP="00D93882">
            <w:pPr>
              <w:spacing w:after="0"/>
              <w:rPr>
                <w:lang w:eastAsia="ko-KR"/>
              </w:rPr>
            </w:pPr>
          </w:p>
        </w:tc>
      </w:tr>
      <w:tr w:rsidR="00D93882" w14:paraId="06FDD590" w14:textId="77777777" w:rsidTr="00C864EE">
        <w:tc>
          <w:tcPr>
            <w:tcW w:w="1423" w:type="dxa"/>
          </w:tcPr>
          <w:p w14:paraId="6B24C23D" w14:textId="77777777" w:rsidR="00D93882" w:rsidRDefault="00D93882" w:rsidP="00D93882">
            <w:pPr>
              <w:spacing w:after="0"/>
              <w:rPr>
                <w:lang w:eastAsia="ko-KR"/>
              </w:rPr>
            </w:pPr>
          </w:p>
        </w:tc>
        <w:tc>
          <w:tcPr>
            <w:tcW w:w="1232" w:type="dxa"/>
          </w:tcPr>
          <w:p w14:paraId="7C3CA09B" w14:textId="77777777" w:rsidR="00D93882" w:rsidRDefault="00D93882" w:rsidP="00D93882">
            <w:pPr>
              <w:spacing w:after="0"/>
              <w:rPr>
                <w:lang w:eastAsia="ko-KR"/>
              </w:rPr>
            </w:pPr>
          </w:p>
        </w:tc>
        <w:tc>
          <w:tcPr>
            <w:tcW w:w="6361" w:type="dxa"/>
          </w:tcPr>
          <w:p w14:paraId="3CEA63A7" w14:textId="77777777" w:rsidR="00D93882" w:rsidRDefault="00D93882" w:rsidP="00D93882">
            <w:pPr>
              <w:spacing w:after="0"/>
              <w:rPr>
                <w:lang w:eastAsia="ko-KR"/>
              </w:rPr>
            </w:pPr>
          </w:p>
        </w:tc>
      </w:tr>
      <w:tr w:rsidR="00D93882" w14:paraId="2C30AE3D" w14:textId="77777777" w:rsidTr="00C864EE">
        <w:tc>
          <w:tcPr>
            <w:tcW w:w="1423" w:type="dxa"/>
          </w:tcPr>
          <w:p w14:paraId="52F6AB43" w14:textId="77777777" w:rsidR="00D93882" w:rsidRDefault="00D93882" w:rsidP="00D93882">
            <w:pPr>
              <w:spacing w:after="0"/>
              <w:rPr>
                <w:lang w:eastAsia="ko-KR"/>
              </w:rPr>
            </w:pPr>
          </w:p>
        </w:tc>
        <w:tc>
          <w:tcPr>
            <w:tcW w:w="1232" w:type="dxa"/>
          </w:tcPr>
          <w:p w14:paraId="5C14FAC9" w14:textId="77777777" w:rsidR="00D93882" w:rsidRDefault="00D93882" w:rsidP="00D93882">
            <w:pPr>
              <w:spacing w:after="0"/>
              <w:rPr>
                <w:lang w:eastAsia="ko-KR"/>
              </w:rPr>
            </w:pPr>
          </w:p>
        </w:tc>
        <w:tc>
          <w:tcPr>
            <w:tcW w:w="6361" w:type="dxa"/>
          </w:tcPr>
          <w:p w14:paraId="2BE5DBDE" w14:textId="77777777" w:rsidR="00D93882" w:rsidRDefault="00D93882" w:rsidP="00D93882">
            <w:pPr>
              <w:spacing w:after="0"/>
              <w:rPr>
                <w:lang w:eastAsia="ko-KR"/>
              </w:rPr>
            </w:pPr>
          </w:p>
        </w:tc>
      </w:tr>
      <w:tr w:rsidR="00D93882" w14:paraId="3247A671" w14:textId="77777777" w:rsidTr="00C864EE">
        <w:tc>
          <w:tcPr>
            <w:tcW w:w="1423" w:type="dxa"/>
          </w:tcPr>
          <w:p w14:paraId="629924C9" w14:textId="77777777" w:rsidR="00D93882" w:rsidRDefault="00D93882" w:rsidP="00D93882">
            <w:pPr>
              <w:spacing w:after="0"/>
              <w:rPr>
                <w:lang w:eastAsia="ko-KR"/>
              </w:rPr>
            </w:pPr>
          </w:p>
        </w:tc>
        <w:tc>
          <w:tcPr>
            <w:tcW w:w="1232" w:type="dxa"/>
          </w:tcPr>
          <w:p w14:paraId="28252FED" w14:textId="77777777" w:rsidR="00D93882" w:rsidRDefault="00D93882" w:rsidP="00D93882">
            <w:pPr>
              <w:spacing w:after="0"/>
              <w:rPr>
                <w:lang w:eastAsia="ko-KR"/>
              </w:rPr>
            </w:pPr>
          </w:p>
        </w:tc>
        <w:tc>
          <w:tcPr>
            <w:tcW w:w="6361" w:type="dxa"/>
          </w:tcPr>
          <w:p w14:paraId="35AC6912" w14:textId="77777777" w:rsidR="00D93882" w:rsidRDefault="00D93882" w:rsidP="00D93882">
            <w:pPr>
              <w:spacing w:after="0"/>
              <w:rPr>
                <w:lang w:eastAsia="ko-KR"/>
              </w:rPr>
            </w:pPr>
          </w:p>
        </w:tc>
      </w:tr>
      <w:tr w:rsidR="00D93882" w14:paraId="321F6905" w14:textId="77777777" w:rsidTr="00C864EE">
        <w:tc>
          <w:tcPr>
            <w:tcW w:w="1423" w:type="dxa"/>
          </w:tcPr>
          <w:p w14:paraId="01C8FACC" w14:textId="77777777" w:rsidR="00D93882" w:rsidRDefault="00D93882" w:rsidP="00D93882">
            <w:pPr>
              <w:spacing w:after="0"/>
              <w:rPr>
                <w:lang w:eastAsia="ko-KR"/>
              </w:rPr>
            </w:pPr>
          </w:p>
        </w:tc>
        <w:tc>
          <w:tcPr>
            <w:tcW w:w="1232" w:type="dxa"/>
          </w:tcPr>
          <w:p w14:paraId="164A0B00" w14:textId="77777777" w:rsidR="00D93882" w:rsidRDefault="00D93882" w:rsidP="00D93882">
            <w:pPr>
              <w:spacing w:after="0"/>
              <w:rPr>
                <w:lang w:eastAsia="ko-KR"/>
              </w:rPr>
            </w:pPr>
          </w:p>
        </w:tc>
        <w:tc>
          <w:tcPr>
            <w:tcW w:w="6361" w:type="dxa"/>
          </w:tcPr>
          <w:p w14:paraId="3194BCE5" w14:textId="77777777" w:rsidR="00D93882" w:rsidRDefault="00D93882" w:rsidP="00D93882">
            <w:pPr>
              <w:spacing w:after="0"/>
              <w:rPr>
                <w:lang w:eastAsia="ko-KR"/>
              </w:rPr>
            </w:pPr>
          </w:p>
        </w:tc>
      </w:tr>
      <w:tr w:rsidR="00D93882" w14:paraId="027121F9" w14:textId="77777777" w:rsidTr="00C864EE">
        <w:tc>
          <w:tcPr>
            <w:tcW w:w="1423" w:type="dxa"/>
          </w:tcPr>
          <w:p w14:paraId="7A0CB7C2" w14:textId="77777777" w:rsidR="00D93882" w:rsidRDefault="00D93882" w:rsidP="00D93882">
            <w:pPr>
              <w:spacing w:after="0"/>
              <w:rPr>
                <w:lang w:eastAsia="ko-KR"/>
              </w:rPr>
            </w:pPr>
          </w:p>
        </w:tc>
        <w:tc>
          <w:tcPr>
            <w:tcW w:w="1232" w:type="dxa"/>
          </w:tcPr>
          <w:p w14:paraId="54F2909A" w14:textId="77777777" w:rsidR="00D93882" w:rsidRDefault="00D93882" w:rsidP="00D93882">
            <w:pPr>
              <w:spacing w:after="0"/>
              <w:rPr>
                <w:lang w:eastAsia="ko-KR"/>
              </w:rPr>
            </w:pPr>
          </w:p>
        </w:tc>
        <w:tc>
          <w:tcPr>
            <w:tcW w:w="6361" w:type="dxa"/>
          </w:tcPr>
          <w:p w14:paraId="78A238FC" w14:textId="77777777" w:rsidR="00D93882" w:rsidRDefault="00D93882" w:rsidP="00D93882">
            <w:pPr>
              <w:spacing w:after="0"/>
              <w:rPr>
                <w:lang w:eastAsia="ko-KR"/>
              </w:rPr>
            </w:pPr>
          </w:p>
        </w:tc>
      </w:tr>
      <w:tr w:rsidR="00D93882" w14:paraId="290722C7" w14:textId="77777777" w:rsidTr="00C864EE">
        <w:tc>
          <w:tcPr>
            <w:tcW w:w="1423" w:type="dxa"/>
          </w:tcPr>
          <w:p w14:paraId="4930FBD6" w14:textId="77777777" w:rsidR="00D93882" w:rsidRDefault="00D93882" w:rsidP="00D93882">
            <w:pPr>
              <w:spacing w:after="0"/>
              <w:rPr>
                <w:lang w:eastAsia="ko-KR"/>
              </w:rPr>
            </w:pPr>
          </w:p>
        </w:tc>
        <w:tc>
          <w:tcPr>
            <w:tcW w:w="1232" w:type="dxa"/>
          </w:tcPr>
          <w:p w14:paraId="773A2B4A" w14:textId="77777777" w:rsidR="00D93882" w:rsidRDefault="00D93882" w:rsidP="00D93882">
            <w:pPr>
              <w:spacing w:after="0"/>
              <w:rPr>
                <w:lang w:eastAsia="ko-KR"/>
              </w:rPr>
            </w:pPr>
          </w:p>
        </w:tc>
        <w:tc>
          <w:tcPr>
            <w:tcW w:w="6361" w:type="dxa"/>
          </w:tcPr>
          <w:p w14:paraId="0D9BB1F8" w14:textId="77777777" w:rsidR="00D93882" w:rsidRDefault="00D93882" w:rsidP="00D93882">
            <w:pPr>
              <w:spacing w:after="0"/>
              <w:rPr>
                <w:lang w:eastAsia="ko-KR"/>
              </w:rPr>
            </w:pPr>
          </w:p>
        </w:tc>
      </w:tr>
      <w:tr w:rsidR="00D93882" w14:paraId="1B374F85" w14:textId="77777777" w:rsidTr="00C864EE">
        <w:tc>
          <w:tcPr>
            <w:tcW w:w="1423" w:type="dxa"/>
          </w:tcPr>
          <w:p w14:paraId="11CE022A" w14:textId="77777777" w:rsidR="00D93882" w:rsidRDefault="00D93882" w:rsidP="00D93882">
            <w:pPr>
              <w:spacing w:after="0"/>
              <w:rPr>
                <w:lang w:eastAsia="ko-KR"/>
              </w:rPr>
            </w:pPr>
          </w:p>
        </w:tc>
        <w:tc>
          <w:tcPr>
            <w:tcW w:w="1232" w:type="dxa"/>
          </w:tcPr>
          <w:p w14:paraId="2735BEE1" w14:textId="77777777" w:rsidR="00D93882" w:rsidRDefault="00D93882" w:rsidP="00D93882">
            <w:pPr>
              <w:spacing w:after="0"/>
              <w:rPr>
                <w:lang w:eastAsia="ko-KR"/>
              </w:rPr>
            </w:pPr>
          </w:p>
        </w:tc>
        <w:tc>
          <w:tcPr>
            <w:tcW w:w="6361" w:type="dxa"/>
          </w:tcPr>
          <w:p w14:paraId="53E88B5D" w14:textId="77777777" w:rsidR="00D93882" w:rsidRDefault="00D93882" w:rsidP="00D93882">
            <w:pPr>
              <w:spacing w:after="0"/>
              <w:rPr>
                <w:lang w:eastAsia="ko-KR"/>
              </w:rPr>
            </w:pPr>
          </w:p>
        </w:tc>
      </w:tr>
      <w:tr w:rsidR="00D93882" w14:paraId="5C7C5F45" w14:textId="77777777" w:rsidTr="00C864EE">
        <w:tc>
          <w:tcPr>
            <w:tcW w:w="1423" w:type="dxa"/>
          </w:tcPr>
          <w:p w14:paraId="33F267E6" w14:textId="77777777" w:rsidR="00D93882" w:rsidRDefault="00D93882" w:rsidP="00D93882">
            <w:pPr>
              <w:spacing w:after="0"/>
              <w:rPr>
                <w:lang w:eastAsia="ko-KR"/>
              </w:rPr>
            </w:pPr>
          </w:p>
        </w:tc>
        <w:tc>
          <w:tcPr>
            <w:tcW w:w="1232" w:type="dxa"/>
          </w:tcPr>
          <w:p w14:paraId="7588C070" w14:textId="77777777" w:rsidR="00D93882" w:rsidRDefault="00D93882" w:rsidP="00D93882">
            <w:pPr>
              <w:spacing w:after="0"/>
              <w:rPr>
                <w:lang w:eastAsia="ko-KR"/>
              </w:rPr>
            </w:pPr>
          </w:p>
        </w:tc>
        <w:tc>
          <w:tcPr>
            <w:tcW w:w="6361" w:type="dxa"/>
          </w:tcPr>
          <w:p w14:paraId="1A4B7962" w14:textId="77777777" w:rsidR="00D93882" w:rsidRDefault="00D93882" w:rsidP="00D93882">
            <w:pPr>
              <w:spacing w:after="0"/>
              <w:rPr>
                <w:lang w:eastAsia="ko-KR"/>
              </w:rPr>
            </w:pPr>
          </w:p>
        </w:tc>
      </w:tr>
      <w:tr w:rsidR="00D93882" w14:paraId="12190674" w14:textId="77777777" w:rsidTr="00C864EE">
        <w:tc>
          <w:tcPr>
            <w:tcW w:w="1423" w:type="dxa"/>
          </w:tcPr>
          <w:p w14:paraId="2A5FBC86" w14:textId="77777777" w:rsidR="00D93882" w:rsidRDefault="00D93882" w:rsidP="00D93882">
            <w:pPr>
              <w:spacing w:after="0"/>
              <w:rPr>
                <w:lang w:eastAsia="ko-KR"/>
              </w:rPr>
            </w:pPr>
          </w:p>
        </w:tc>
        <w:tc>
          <w:tcPr>
            <w:tcW w:w="1232" w:type="dxa"/>
          </w:tcPr>
          <w:p w14:paraId="35D02E15" w14:textId="77777777" w:rsidR="00D93882" w:rsidRDefault="00D93882" w:rsidP="00D93882">
            <w:pPr>
              <w:spacing w:after="0"/>
              <w:rPr>
                <w:lang w:eastAsia="ko-KR"/>
              </w:rPr>
            </w:pPr>
          </w:p>
        </w:tc>
        <w:tc>
          <w:tcPr>
            <w:tcW w:w="6361" w:type="dxa"/>
          </w:tcPr>
          <w:p w14:paraId="0E84A776" w14:textId="77777777" w:rsidR="00D93882" w:rsidRDefault="00D93882" w:rsidP="00D93882">
            <w:pPr>
              <w:spacing w:after="0"/>
              <w:rPr>
                <w:lang w:eastAsia="ko-KR"/>
              </w:rPr>
            </w:pPr>
          </w:p>
        </w:tc>
      </w:tr>
      <w:tr w:rsidR="00D93882" w14:paraId="30593598" w14:textId="77777777" w:rsidTr="00C864EE">
        <w:tc>
          <w:tcPr>
            <w:tcW w:w="1423" w:type="dxa"/>
          </w:tcPr>
          <w:p w14:paraId="65194689" w14:textId="77777777" w:rsidR="00D93882" w:rsidRDefault="00D93882" w:rsidP="00D93882">
            <w:pPr>
              <w:spacing w:after="0"/>
              <w:rPr>
                <w:lang w:eastAsia="ko-KR"/>
              </w:rPr>
            </w:pPr>
          </w:p>
        </w:tc>
        <w:tc>
          <w:tcPr>
            <w:tcW w:w="1232" w:type="dxa"/>
          </w:tcPr>
          <w:p w14:paraId="15B3F108" w14:textId="77777777" w:rsidR="00D93882" w:rsidRDefault="00D93882" w:rsidP="00D93882">
            <w:pPr>
              <w:spacing w:after="0"/>
              <w:rPr>
                <w:lang w:eastAsia="ko-KR"/>
              </w:rPr>
            </w:pPr>
          </w:p>
        </w:tc>
        <w:tc>
          <w:tcPr>
            <w:tcW w:w="6361" w:type="dxa"/>
          </w:tcPr>
          <w:p w14:paraId="33326BAA" w14:textId="77777777" w:rsidR="00D93882" w:rsidRDefault="00D93882" w:rsidP="00D93882">
            <w:pPr>
              <w:spacing w:after="0"/>
              <w:rPr>
                <w:lang w:eastAsia="ko-KR"/>
              </w:rPr>
            </w:pPr>
          </w:p>
        </w:tc>
      </w:tr>
      <w:tr w:rsidR="00D93882" w14:paraId="7D43D35D" w14:textId="77777777" w:rsidTr="00C864EE">
        <w:tc>
          <w:tcPr>
            <w:tcW w:w="1423" w:type="dxa"/>
          </w:tcPr>
          <w:p w14:paraId="6969E414" w14:textId="77777777" w:rsidR="00D93882" w:rsidRDefault="00D93882" w:rsidP="00D93882">
            <w:pPr>
              <w:spacing w:after="0"/>
              <w:rPr>
                <w:lang w:eastAsia="ko-KR"/>
              </w:rPr>
            </w:pPr>
          </w:p>
        </w:tc>
        <w:tc>
          <w:tcPr>
            <w:tcW w:w="1232" w:type="dxa"/>
          </w:tcPr>
          <w:p w14:paraId="1E5FC7A2" w14:textId="77777777" w:rsidR="00D93882" w:rsidRDefault="00D93882" w:rsidP="00D93882">
            <w:pPr>
              <w:spacing w:after="0"/>
              <w:rPr>
                <w:lang w:eastAsia="ko-KR"/>
              </w:rPr>
            </w:pPr>
          </w:p>
        </w:tc>
        <w:tc>
          <w:tcPr>
            <w:tcW w:w="6361" w:type="dxa"/>
          </w:tcPr>
          <w:p w14:paraId="5B7A48B3" w14:textId="77777777" w:rsidR="00D93882" w:rsidRDefault="00D93882" w:rsidP="00D93882">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新細明體"/>
                <w:lang w:eastAsia="zh-TW"/>
              </w:rPr>
              <w:t>ASUSTeK</w:t>
            </w:r>
          </w:p>
        </w:tc>
        <w:tc>
          <w:tcPr>
            <w:tcW w:w="1232" w:type="dxa"/>
          </w:tcPr>
          <w:p w14:paraId="6293A31C" w14:textId="2F5366AC" w:rsidR="00D93882" w:rsidRDefault="00D93882" w:rsidP="00D93882">
            <w:pPr>
              <w:spacing w:after="0"/>
              <w:rPr>
                <w:lang w:eastAsia="ko-KR"/>
              </w:rPr>
            </w:pPr>
            <w:r>
              <w:rPr>
                <w:rFonts w:eastAsia="新細明體" w:hint="eastAsia"/>
                <w:lang w:eastAsia="zh-TW"/>
              </w:rPr>
              <w:t>Y</w:t>
            </w:r>
            <w:r>
              <w:rPr>
                <w:rFonts w:eastAsia="新細明體"/>
                <w:lang w:eastAsia="zh-TW"/>
              </w:rPr>
              <w:t>es</w:t>
            </w:r>
          </w:p>
        </w:tc>
        <w:tc>
          <w:tcPr>
            <w:tcW w:w="6361" w:type="dxa"/>
          </w:tcPr>
          <w:p w14:paraId="1EDEECAA" w14:textId="77777777" w:rsidR="00401284" w:rsidRDefault="00D93882" w:rsidP="00D93882">
            <w:pPr>
              <w:spacing w:after="0"/>
              <w:rPr>
                <w:rFonts w:eastAsia="新細明體"/>
                <w:lang w:eastAsia="zh-TW"/>
              </w:rPr>
            </w:pPr>
            <w:r>
              <w:rPr>
                <w:rFonts w:eastAsia="新細明體"/>
                <w:lang w:eastAsia="zh-TW"/>
              </w:rPr>
              <w:t xml:space="preserve">Either a NOTE or LG’s </w:t>
            </w:r>
            <w:r>
              <w:rPr>
                <w:rFonts w:eastAsia="新細明體" w:hint="eastAsia"/>
                <w:lang w:eastAsia="zh-TW"/>
              </w:rPr>
              <w:t>TP</w:t>
            </w:r>
            <w:r>
              <w:rPr>
                <w:rFonts w:eastAsia="新細明體"/>
                <w:lang w:eastAsia="zh-TW"/>
              </w:rPr>
              <w:t xml:space="preserve"> is fine.</w:t>
            </w:r>
            <w:r w:rsidR="00401284">
              <w:rPr>
                <w:rFonts w:eastAsia="新細明體"/>
                <w:lang w:eastAsia="zh-TW"/>
              </w:rPr>
              <w:t xml:space="preserve"> </w:t>
            </w:r>
          </w:p>
          <w:p w14:paraId="54E5488E" w14:textId="368CC35A" w:rsidR="00D93882" w:rsidRPr="00D93882" w:rsidRDefault="00401284" w:rsidP="00D93882">
            <w:pPr>
              <w:spacing w:after="0"/>
              <w:rPr>
                <w:rFonts w:eastAsia="新細明體"/>
                <w:lang w:eastAsia="zh-TW"/>
              </w:rPr>
            </w:pPr>
            <w:r>
              <w:rPr>
                <w:rFonts w:eastAsia="新細明體"/>
                <w:lang w:eastAsia="zh-TW"/>
              </w:rPr>
              <w:t>“</w:t>
            </w:r>
            <w:ins w:id="33" w:author="Huawei, HiSilicon" w:date="2022-09-27T21:48:00Z">
              <w:r>
                <w:rPr>
                  <w:lang w:eastAsia="ko-KR"/>
                </w:rPr>
                <w:t xml:space="preserve">or when </w:t>
              </w:r>
            </w:ins>
            <w:ins w:id="34" w:author="Huawei, HiSilicon" w:date="2022-09-28T16:56:00Z">
              <w:r>
                <w:rPr>
                  <w:lang w:eastAsia="ko-KR"/>
                </w:rPr>
                <w:t xml:space="preserve">unicast </w:t>
              </w:r>
            </w:ins>
            <w:ins w:id="35" w:author="Huawei, HiSilicon" w:date="2022-09-27T21:48:00Z">
              <w:r>
                <w:rPr>
                  <w:lang w:eastAsia="ko-KR"/>
                </w:rPr>
                <w:t>DRX is configured</w:t>
              </w:r>
            </w:ins>
            <w:r>
              <w:rPr>
                <w:rFonts w:eastAsia="新細明體"/>
                <w:lang w:eastAsia="zh-TW"/>
              </w:rPr>
              <w:t>” seems not necessary.</w:t>
            </w:r>
          </w:p>
        </w:tc>
      </w:tr>
      <w:tr w:rsidR="00D93882" w14:paraId="7DB0F3E5" w14:textId="77777777" w:rsidTr="00C864EE">
        <w:tc>
          <w:tcPr>
            <w:tcW w:w="1423" w:type="dxa"/>
          </w:tcPr>
          <w:p w14:paraId="2EE6FD24" w14:textId="77777777" w:rsidR="00D93882" w:rsidRDefault="00D93882" w:rsidP="00D93882">
            <w:pPr>
              <w:spacing w:after="0"/>
              <w:rPr>
                <w:lang w:eastAsia="ko-KR"/>
              </w:rPr>
            </w:pPr>
          </w:p>
        </w:tc>
        <w:tc>
          <w:tcPr>
            <w:tcW w:w="1232" w:type="dxa"/>
          </w:tcPr>
          <w:p w14:paraId="6E8A11BC" w14:textId="77777777" w:rsidR="00D93882" w:rsidRDefault="00D93882" w:rsidP="00D93882">
            <w:pPr>
              <w:spacing w:after="0"/>
              <w:rPr>
                <w:lang w:eastAsia="ko-KR"/>
              </w:rPr>
            </w:pPr>
          </w:p>
        </w:tc>
        <w:tc>
          <w:tcPr>
            <w:tcW w:w="6361" w:type="dxa"/>
          </w:tcPr>
          <w:p w14:paraId="41D75A53" w14:textId="77777777" w:rsidR="00D93882" w:rsidRDefault="00D93882" w:rsidP="00D93882">
            <w:pPr>
              <w:spacing w:after="0"/>
              <w:rPr>
                <w:lang w:eastAsia="ko-KR"/>
              </w:rPr>
            </w:pPr>
          </w:p>
        </w:tc>
      </w:tr>
      <w:tr w:rsidR="00D93882" w14:paraId="52A732FE" w14:textId="77777777" w:rsidTr="00C864EE">
        <w:tc>
          <w:tcPr>
            <w:tcW w:w="1423" w:type="dxa"/>
          </w:tcPr>
          <w:p w14:paraId="08899EEB" w14:textId="77777777" w:rsidR="00D93882" w:rsidRDefault="00D93882" w:rsidP="00D93882">
            <w:pPr>
              <w:spacing w:after="0"/>
              <w:rPr>
                <w:rFonts w:eastAsia="SimSun"/>
              </w:rPr>
            </w:pPr>
          </w:p>
        </w:tc>
        <w:tc>
          <w:tcPr>
            <w:tcW w:w="1232" w:type="dxa"/>
          </w:tcPr>
          <w:p w14:paraId="22A24144" w14:textId="77777777" w:rsidR="00D93882" w:rsidRDefault="00D93882" w:rsidP="00D93882">
            <w:pPr>
              <w:spacing w:after="0"/>
              <w:rPr>
                <w:rFonts w:eastAsia="SimSun"/>
              </w:rPr>
            </w:pPr>
          </w:p>
        </w:tc>
        <w:tc>
          <w:tcPr>
            <w:tcW w:w="6361" w:type="dxa"/>
          </w:tcPr>
          <w:p w14:paraId="45AE8167" w14:textId="77777777" w:rsidR="00D93882" w:rsidRDefault="00D93882" w:rsidP="00D93882">
            <w:pPr>
              <w:spacing w:after="0"/>
              <w:rPr>
                <w:rFonts w:eastAsia="SimSun"/>
              </w:rPr>
            </w:pPr>
          </w:p>
        </w:tc>
      </w:tr>
      <w:tr w:rsidR="00D93882" w14:paraId="5B40FD2E" w14:textId="77777777" w:rsidTr="00C864EE">
        <w:tc>
          <w:tcPr>
            <w:tcW w:w="1423" w:type="dxa"/>
          </w:tcPr>
          <w:p w14:paraId="735C2DA9" w14:textId="77777777" w:rsidR="00D93882" w:rsidRDefault="00D93882" w:rsidP="00D93882">
            <w:pPr>
              <w:spacing w:after="0"/>
              <w:rPr>
                <w:lang w:eastAsia="ko-KR"/>
              </w:rPr>
            </w:pPr>
          </w:p>
        </w:tc>
        <w:tc>
          <w:tcPr>
            <w:tcW w:w="1232" w:type="dxa"/>
          </w:tcPr>
          <w:p w14:paraId="3250A21C" w14:textId="77777777" w:rsidR="00D93882" w:rsidRDefault="00D93882" w:rsidP="00D93882">
            <w:pPr>
              <w:spacing w:after="0"/>
              <w:rPr>
                <w:lang w:eastAsia="ko-KR"/>
              </w:rPr>
            </w:pPr>
          </w:p>
        </w:tc>
        <w:tc>
          <w:tcPr>
            <w:tcW w:w="6361" w:type="dxa"/>
          </w:tcPr>
          <w:p w14:paraId="5A67CD6F" w14:textId="77777777" w:rsidR="00D93882" w:rsidRDefault="00D93882" w:rsidP="00D93882">
            <w:pPr>
              <w:spacing w:after="0"/>
              <w:rPr>
                <w:lang w:eastAsia="ko-KR"/>
              </w:rPr>
            </w:pPr>
          </w:p>
        </w:tc>
      </w:tr>
      <w:tr w:rsidR="00D93882" w14:paraId="327A6078" w14:textId="77777777" w:rsidTr="00C864EE">
        <w:tc>
          <w:tcPr>
            <w:tcW w:w="1423" w:type="dxa"/>
          </w:tcPr>
          <w:p w14:paraId="673DB017" w14:textId="77777777" w:rsidR="00D93882" w:rsidRDefault="00D93882" w:rsidP="00D93882">
            <w:pPr>
              <w:spacing w:after="0"/>
              <w:rPr>
                <w:rFonts w:eastAsia="SimSun"/>
              </w:rPr>
            </w:pPr>
          </w:p>
        </w:tc>
        <w:tc>
          <w:tcPr>
            <w:tcW w:w="1232" w:type="dxa"/>
          </w:tcPr>
          <w:p w14:paraId="44994F27" w14:textId="77777777" w:rsidR="00D93882" w:rsidRDefault="00D93882" w:rsidP="00D93882">
            <w:pPr>
              <w:spacing w:after="0"/>
              <w:rPr>
                <w:lang w:eastAsia="ko-KR"/>
              </w:rPr>
            </w:pPr>
          </w:p>
        </w:tc>
        <w:tc>
          <w:tcPr>
            <w:tcW w:w="6361" w:type="dxa"/>
          </w:tcPr>
          <w:p w14:paraId="487E5B1E" w14:textId="77777777" w:rsidR="00D93882" w:rsidRDefault="00D93882" w:rsidP="00D93882">
            <w:pPr>
              <w:spacing w:after="0"/>
              <w:rPr>
                <w:lang w:eastAsia="ko-KR"/>
              </w:rPr>
            </w:pPr>
          </w:p>
        </w:tc>
      </w:tr>
      <w:tr w:rsidR="00D93882" w14:paraId="212E7035" w14:textId="77777777" w:rsidTr="00C864EE">
        <w:tc>
          <w:tcPr>
            <w:tcW w:w="1423" w:type="dxa"/>
          </w:tcPr>
          <w:p w14:paraId="1BD3BBE1" w14:textId="77777777" w:rsidR="00D93882" w:rsidRDefault="00D93882" w:rsidP="00D93882">
            <w:pPr>
              <w:spacing w:after="0"/>
              <w:rPr>
                <w:lang w:eastAsia="ko-KR"/>
              </w:rPr>
            </w:pPr>
          </w:p>
        </w:tc>
        <w:tc>
          <w:tcPr>
            <w:tcW w:w="1232" w:type="dxa"/>
          </w:tcPr>
          <w:p w14:paraId="24DB69E0" w14:textId="77777777" w:rsidR="00D93882" w:rsidRDefault="00D93882" w:rsidP="00D93882">
            <w:pPr>
              <w:spacing w:after="0"/>
              <w:rPr>
                <w:lang w:eastAsia="ko-KR"/>
              </w:rPr>
            </w:pPr>
          </w:p>
        </w:tc>
        <w:tc>
          <w:tcPr>
            <w:tcW w:w="6361" w:type="dxa"/>
          </w:tcPr>
          <w:p w14:paraId="107986A0" w14:textId="77777777" w:rsidR="00D93882" w:rsidRDefault="00D93882" w:rsidP="00D93882">
            <w:pPr>
              <w:spacing w:after="0"/>
              <w:rPr>
                <w:lang w:eastAsia="ko-KR"/>
              </w:rPr>
            </w:pPr>
          </w:p>
        </w:tc>
      </w:tr>
      <w:tr w:rsidR="00D93882" w14:paraId="2D0F67F9" w14:textId="77777777" w:rsidTr="00C864EE">
        <w:tc>
          <w:tcPr>
            <w:tcW w:w="1423" w:type="dxa"/>
          </w:tcPr>
          <w:p w14:paraId="0D93710E" w14:textId="77777777" w:rsidR="00D93882" w:rsidRDefault="00D93882" w:rsidP="00D93882">
            <w:pPr>
              <w:spacing w:after="0"/>
              <w:rPr>
                <w:lang w:eastAsia="ko-KR"/>
              </w:rPr>
            </w:pPr>
          </w:p>
        </w:tc>
        <w:tc>
          <w:tcPr>
            <w:tcW w:w="1232" w:type="dxa"/>
          </w:tcPr>
          <w:p w14:paraId="6C64EAB8" w14:textId="77777777" w:rsidR="00D93882" w:rsidRDefault="00D93882" w:rsidP="00D93882">
            <w:pPr>
              <w:spacing w:after="0"/>
              <w:rPr>
                <w:lang w:eastAsia="ko-KR"/>
              </w:rPr>
            </w:pPr>
          </w:p>
        </w:tc>
        <w:tc>
          <w:tcPr>
            <w:tcW w:w="6361" w:type="dxa"/>
          </w:tcPr>
          <w:p w14:paraId="768D7D5E" w14:textId="77777777" w:rsidR="00D93882" w:rsidRDefault="00D93882" w:rsidP="00D93882">
            <w:pPr>
              <w:spacing w:after="0"/>
              <w:rPr>
                <w:lang w:eastAsia="ko-KR"/>
              </w:rPr>
            </w:pPr>
          </w:p>
        </w:tc>
      </w:tr>
      <w:tr w:rsidR="00D93882" w14:paraId="1DBE5241" w14:textId="77777777" w:rsidTr="00C864EE">
        <w:tc>
          <w:tcPr>
            <w:tcW w:w="1423" w:type="dxa"/>
          </w:tcPr>
          <w:p w14:paraId="431499CB" w14:textId="77777777" w:rsidR="00D93882" w:rsidRDefault="00D93882" w:rsidP="00D93882">
            <w:pPr>
              <w:spacing w:after="0"/>
              <w:rPr>
                <w:lang w:eastAsia="ko-KR"/>
              </w:rPr>
            </w:pPr>
          </w:p>
        </w:tc>
        <w:tc>
          <w:tcPr>
            <w:tcW w:w="1232" w:type="dxa"/>
          </w:tcPr>
          <w:p w14:paraId="085CCE86" w14:textId="77777777" w:rsidR="00D93882" w:rsidRDefault="00D93882" w:rsidP="00D93882">
            <w:pPr>
              <w:spacing w:after="0"/>
              <w:rPr>
                <w:lang w:eastAsia="ko-KR"/>
              </w:rPr>
            </w:pPr>
          </w:p>
        </w:tc>
        <w:tc>
          <w:tcPr>
            <w:tcW w:w="6361" w:type="dxa"/>
          </w:tcPr>
          <w:p w14:paraId="6B6BB2FC" w14:textId="77777777" w:rsidR="00D93882" w:rsidRDefault="00D93882" w:rsidP="00D93882">
            <w:pPr>
              <w:spacing w:after="0"/>
              <w:rPr>
                <w:lang w:eastAsia="ko-KR"/>
              </w:rPr>
            </w:pPr>
          </w:p>
        </w:tc>
      </w:tr>
      <w:tr w:rsidR="00D93882" w14:paraId="1E5F6807" w14:textId="77777777" w:rsidTr="00C864EE">
        <w:tc>
          <w:tcPr>
            <w:tcW w:w="1423" w:type="dxa"/>
          </w:tcPr>
          <w:p w14:paraId="29663FE3" w14:textId="77777777" w:rsidR="00D93882" w:rsidRDefault="00D93882" w:rsidP="00D93882">
            <w:pPr>
              <w:spacing w:after="0"/>
              <w:rPr>
                <w:lang w:eastAsia="ko-KR"/>
              </w:rPr>
            </w:pPr>
          </w:p>
        </w:tc>
        <w:tc>
          <w:tcPr>
            <w:tcW w:w="1232" w:type="dxa"/>
          </w:tcPr>
          <w:p w14:paraId="52ADAAC0" w14:textId="77777777" w:rsidR="00D93882" w:rsidRDefault="00D93882" w:rsidP="00D93882">
            <w:pPr>
              <w:spacing w:after="0"/>
              <w:rPr>
                <w:lang w:eastAsia="ko-KR"/>
              </w:rPr>
            </w:pPr>
          </w:p>
        </w:tc>
        <w:tc>
          <w:tcPr>
            <w:tcW w:w="6361" w:type="dxa"/>
          </w:tcPr>
          <w:p w14:paraId="6B7C65EF" w14:textId="77777777" w:rsidR="00D93882" w:rsidRDefault="00D93882" w:rsidP="00D93882">
            <w:pPr>
              <w:spacing w:after="0"/>
              <w:rPr>
                <w:lang w:eastAsia="ko-KR"/>
              </w:rPr>
            </w:pPr>
          </w:p>
        </w:tc>
      </w:tr>
      <w:tr w:rsidR="00D93882" w14:paraId="49FA5A5F" w14:textId="77777777" w:rsidTr="00C864EE">
        <w:tc>
          <w:tcPr>
            <w:tcW w:w="1423" w:type="dxa"/>
          </w:tcPr>
          <w:p w14:paraId="4D26A517" w14:textId="77777777" w:rsidR="00D93882" w:rsidRDefault="00D93882" w:rsidP="00D93882">
            <w:pPr>
              <w:spacing w:after="0"/>
              <w:rPr>
                <w:lang w:eastAsia="ko-KR"/>
              </w:rPr>
            </w:pPr>
          </w:p>
        </w:tc>
        <w:tc>
          <w:tcPr>
            <w:tcW w:w="1232" w:type="dxa"/>
          </w:tcPr>
          <w:p w14:paraId="5E98474F" w14:textId="77777777" w:rsidR="00D93882" w:rsidRDefault="00D93882" w:rsidP="00D93882">
            <w:pPr>
              <w:spacing w:after="0"/>
              <w:rPr>
                <w:lang w:eastAsia="ko-KR"/>
              </w:rPr>
            </w:pPr>
          </w:p>
        </w:tc>
        <w:tc>
          <w:tcPr>
            <w:tcW w:w="6361" w:type="dxa"/>
          </w:tcPr>
          <w:p w14:paraId="12F48761" w14:textId="77777777" w:rsidR="00D93882" w:rsidRDefault="00D93882" w:rsidP="00D93882">
            <w:pPr>
              <w:spacing w:after="0"/>
              <w:rPr>
                <w:lang w:eastAsia="ko-KR"/>
              </w:rPr>
            </w:pPr>
          </w:p>
        </w:tc>
      </w:tr>
      <w:tr w:rsidR="00D93882" w14:paraId="2554F6FB" w14:textId="77777777" w:rsidTr="00C864EE">
        <w:tc>
          <w:tcPr>
            <w:tcW w:w="1423" w:type="dxa"/>
          </w:tcPr>
          <w:p w14:paraId="2469C8F4" w14:textId="77777777" w:rsidR="00D93882" w:rsidRDefault="00D93882" w:rsidP="00D93882">
            <w:pPr>
              <w:spacing w:after="0"/>
              <w:rPr>
                <w:lang w:eastAsia="ko-KR"/>
              </w:rPr>
            </w:pPr>
          </w:p>
        </w:tc>
        <w:tc>
          <w:tcPr>
            <w:tcW w:w="1232" w:type="dxa"/>
          </w:tcPr>
          <w:p w14:paraId="094EF556" w14:textId="77777777" w:rsidR="00D93882" w:rsidRDefault="00D93882" w:rsidP="00D93882">
            <w:pPr>
              <w:spacing w:after="0"/>
              <w:rPr>
                <w:lang w:eastAsia="ko-KR"/>
              </w:rPr>
            </w:pPr>
          </w:p>
        </w:tc>
        <w:tc>
          <w:tcPr>
            <w:tcW w:w="6361" w:type="dxa"/>
          </w:tcPr>
          <w:p w14:paraId="35269CAA" w14:textId="77777777" w:rsidR="00D93882" w:rsidRDefault="00D93882" w:rsidP="00D93882">
            <w:pPr>
              <w:spacing w:after="0"/>
              <w:rPr>
                <w:lang w:eastAsia="ko-KR"/>
              </w:rPr>
            </w:pPr>
          </w:p>
        </w:tc>
      </w:tr>
      <w:tr w:rsidR="00D93882" w14:paraId="6AEECA2C" w14:textId="77777777" w:rsidTr="00C864EE">
        <w:tc>
          <w:tcPr>
            <w:tcW w:w="1423" w:type="dxa"/>
          </w:tcPr>
          <w:p w14:paraId="4793D120" w14:textId="77777777" w:rsidR="00D93882" w:rsidRDefault="00D93882" w:rsidP="00D93882">
            <w:pPr>
              <w:spacing w:after="0"/>
              <w:rPr>
                <w:lang w:eastAsia="ko-KR"/>
              </w:rPr>
            </w:pPr>
          </w:p>
        </w:tc>
        <w:tc>
          <w:tcPr>
            <w:tcW w:w="1232" w:type="dxa"/>
          </w:tcPr>
          <w:p w14:paraId="0CCA9F94" w14:textId="77777777" w:rsidR="00D93882" w:rsidRDefault="00D93882" w:rsidP="00D93882">
            <w:pPr>
              <w:spacing w:after="0"/>
              <w:rPr>
                <w:lang w:eastAsia="ko-KR"/>
              </w:rPr>
            </w:pPr>
          </w:p>
        </w:tc>
        <w:tc>
          <w:tcPr>
            <w:tcW w:w="6361" w:type="dxa"/>
          </w:tcPr>
          <w:p w14:paraId="5458BA45" w14:textId="77777777" w:rsidR="00D93882" w:rsidRDefault="00D93882" w:rsidP="00D93882">
            <w:pPr>
              <w:spacing w:after="0"/>
              <w:rPr>
                <w:lang w:eastAsia="ko-KR"/>
              </w:rPr>
            </w:pPr>
          </w:p>
        </w:tc>
      </w:tr>
      <w:tr w:rsidR="00D93882" w14:paraId="7FE4CAC9" w14:textId="77777777" w:rsidTr="00C864EE">
        <w:tc>
          <w:tcPr>
            <w:tcW w:w="1423" w:type="dxa"/>
          </w:tcPr>
          <w:p w14:paraId="65CEE368" w14:textId="77777777" w:rsidR="00D93882" w:rsidRDefault="00D93882" w:rsidP="00D93882">
            <w:pPr>
              <w:spacing w:after="0"/>
              <w:rPr>
                <w:lang w:eastAsia="ko-KR"/>
              </w:rPr>
            </w:pPr>
          </w:p>
        </w:tc>
        <w:tc>
          <w:tcPr>
            <w:tcW w:w="1232" w:type="dxa"/>
          </w:tcPr>
          <w:p w14:paraId="4CF6FC80" w14:textId="77777777" w:rsidR="00D93882" w:rsidRDefault="00D93882" w:rsidP="00D93882">
            <w:pPr>
              <w:spacing w:after="0"/>
              <w:rPr>
                <w:lang w:eastAsia="ko-KR"/>
              </w:rPr>
            </w:pPr>
          </w:p>
        </w:tc>
        <w:tc>
          <w:tcPr>
            <w:tcW w:w="6361" w:type="dxa"/>
          </w:tcPr>
          <w:p w14:paraId="3A418DAC" w14:textId="77777777" w:rsidR="00D93882" w:rsidRDefault="00D93882" w:rsidP="00D93882">
            <w:pPr>
              <w:spacing w:after="0"/>
              <w:rPr>
                <w:lang w:eastAsia="ko-KR"/>
              </w:rPr>
            </w:pPr>
          </w:p>
        </w:tc>
      </w:tr>
      <w:tr w:rsidR="00D93882" w14:paraId="3396EAE0" w14:textId="77777777" w:rsidTr="00C864EE">
        <w:tc>
          <w:tcPr>
            <w:tcW w:w="1423" w:type="dxa"/>
          </w:tcPr>
          <w:p w14:paraId="07446FEB" w14:textId="77777777" w:rsidR="00D93882" w:rsidRDefault="00D93882" w:rsidP="00D93882">
            <w:pPr>
              <w:spacing w:after="0"/>
              <w:rPr>
                <w:lang w:eastAsia="ko-KR"/>
              </w:rPr>
            </w:pPr>
          </w:p>
        </w:tc>
        <w:tc>
          <w:tcPr>
            <w:tcW w:w="1232" w:type="dxa"/>
          </w:tcPr>
          <w:p w14:paraId="67863740" w14:textId="77777777" w:rsidR="00D93882" w:rsidRDefault="00D93882" w:rsidP="00D93882">
            <w:pPr>
              <w:spacing w:after="0"/>
              <w:rPr>
                <w:lang w:eastAsia="ko-KR"/>
              </w:rPr>
            </w:pPr>
          </w:p>
        </w:tc>
        <w:tc>
          <w:tcPr>
            <w:tcW w:w="6361" w:type="dxa"/>
          </w:tcPr>
          <w:p w14:paraId="23028AE3" w14:textId="77777777" w:rsidR="00D93882" w:rsidRDefault="00D93882" w:rsidP="00D93882">
            <w:pPr>
              <w:spacing w:after="0"/>
              <w:rPr>
                <w:lang w:eastAsia="ko-KR"/>
              </w:rPr>
            </w:pPr>
          </w:p>
        </w:tc>
      </w:tr>
      <w:tr w:rsidR="00D93882" w14:paraId="18CA54D9" w14:textId="77777777" w:rsidTr="00C864EE">
        <w:tc>
          <w:tcPr>
            <w:tcW w:w="1423" w:type="dxa"/>
          </w:tcPr>
          <w:p w14:paraId="3FBD66FF" w14:textId="77777777" w:rsidR="00D93882" w:rsidRDefault="00D93882" w:rsidP="00D93882">
            <w:pPr>
              <w:spacing w:after="0"/>
              <w:rPr>
                <w:lang w:eastAsia="ko-KR"/>
              </w:rPr>
            </w:pPr>
          </w:p>
        </w:tc>
        <w:tc>
          <w:tcPr>
            <w:tcW w:w="1232" w:type="dxa"/>
          </w:tcPr>
          <w:p w14:paraId="60251362" w14:textId="77777777" w:rsidR="00D93882" w:rsidRDefault="00D93882" w:rsidP="00D93882">
            <w:pPr>
              <w:spacing w:after="0"/>
              <w:rPr>
                <w:lang w:eastAsia="ko-KR"/>
              </w:rPr>
            </w:pPr>
          </w:p>
        </w:tc>
        <w:tc>
          <w:tcPr>
            <w:tcW w:w="6361" w:type="dxa"/>
          </w:tcPr>
          <w:p w14:paraId="09659323" w14:textId="77777777" w:rsidR="00D93882" w:rsidRDefault="00D93882" w:rsidP="00D93882">
            <w:pPr>
              <w:spacing w:after="0"/>
              <w:rPr>
                <w:lang w:eastAsia="ko-KR"/>
              </w:rPr>
            </w:pPr>
          </w:p>
        </w:tc>
      </w:tr>
      <w:tr w:rsidR="00D93882" w14:paraId="1D990B4D" w14:textId="77777777" w:rsidTr="00C864EE">
        <w:tc>
          <w:tcPr>
            <w:tcW w:w="1423" w:type="dxa"/>
          </w:tcPr>
          <w:p w14:paraId="2525C5FA" w14:textId="77777777" w:rsidR="00D93882" w:rsidRDefault="00D93882" w:rsidP="00D93882">
            <w:pPr>
              <w:spacing w:after="0"/>
              <w:rPr>
                <w:lang w:eastAsia="ko-KR"/>
              </w:rPr>
            </w:pPr>
          </w:p>
        </w:tc>
        <w:tc>
          <w:tcPr>
            <w:tcW w:w="1232" w:type="dxa"/>
          </w:tcPr>
          <w:p w14:paraId="3528C3B0" w14:textId="77777777" w:rsidR="00D93882" w:rsidRDefault="00D93882" w:rsidP="00D93882">
            <w:pPr>
              <w:spacing w:after="0"/>
              <w:rPr>
                <w:lang w:eastAsia="ko-KR"/>
              </w:rPr>
            </w:pPr>
          </w:p>
        </w:tc>
        <w:tc>
          <w:tcPr>
            <w:tcW w:w="6361" w:type="dxa"/>
          </w:tcPr>
          <w:p w14:paraId="77E815CB" w14:textId="77777777" w:rsidR="00D93882" w:rsidRDefault="00D93882" w:rsidP="00D93882">
            <w:pPr>
              <w:spacing w:after="0"/>
              <w:rPr>
                <w:lang w:eastAsia="ko-KR"/>
              </w:rPr>
            </w:pPr>
          </w:p>
        </w:tc>
      </w:tr>
      <w:tr w:rsidR="00D93882" w14:paraId="2FD7743F" w14:textId="77777777" w:rsidTr="00C864EE">
        <w:tc>
          <w:tcPr>
            <w:tcW w:w="1423" w:type="dxa"/>
          </w:tcPr>
          <w:p w14:paraId="13535ADF" w14:textId="77777777" w:rsidR="00D93882" w:rsidRDefault="00D93882" w:rsidP="00D93882">
            <w:pPr>
              <w:spacing w:after="0"/>
              <w:rPr>
                <w:lang w:eastAsia="ko-KR"/>
              </w:rPr>
            </w:pPr>
          </w:p>
        </w:tc>
        <w:tc>
          <w:tcPr>
            <w:tcW w:w="1232" w:type="dxa"/>
          </w:tcPr>
          <w:p w14:paraId="7FD1E4F0" w14:textId="77777777" w:rsidR="00D93882" w:rsidRDefault="00D93882" w:rsidP="00D93882">
            <w:pPr>
              <w:spacing w:after="0"/>
              <w:rPr>
                <w:lang w:eastAsia="ko-KR"/>
              </w:rPr>
            </w:pPr>
          </w:p>
        </w:tc>
        <w:tc>
          <w:tcPr>
            <w:tcW w:w="6361" w:type="dxa"/>
          </w:tcPr>
          <w:p w14:paraId="3248D9C7" w14:textId="77777777" w:rsidR="00D93882" w:rsidRDefault="00D93882" w:rsidP="00D93882">
            <w:pPr>
              <w:spacing w:after="0"/>
              <w:rPr>
                <w:lang w:eastAsia="ko-KR"/>
              </w:rPr>
            </w:pPr>
          </w:p>
        </w:tc>
      </w:tr>
      <w:tr w:rsidR="00D93882" w14:paraId="556B95EF" w14:textId="77777777" w:rsidTr="00C864EE">
        <w:tc>
          <w:tcPr>
            <w:tcW w:w="1423" w:type="dxa"/>
          </w:tcPr>
          <w:p w14:paraId="77935D44" w14:textId="77777777" w:rsidR="00D93882" w:rsidRDefault="00D93882" w:rsidP="00D93882">
            <w:pPr>
              <w:spacing w:after="0"/>
              <w:rPr>
                <w:lang w:eastAsia="ko-KR"/>
              </w:rPr>
            </w:pPr>
          </w:p>
        </w:tc>
        <w:tc>
          <w:tcPr>
            <w:tcW w:w="1232" w:type="dxa"/>
          </w:tcPr>
          <w:p w14:paraId="6B6DE55F" w14:textId="77777777" w:rsidR="00D93882" w:rsidRDefault="00D93882" w:rsidP="00D93882">
            <w:pPr>
              <w:spacing w:after="0"/>
              <w:rPr>
                <w:lang w:eastAsia="ko-KR"/>
              </w:rPr>
            </w:pPr>
          </w:p>
        </w:tc>
        <w:tc>
          <w:tcPr>
            <w:tcW w:w="6361" w:type="dxa"/>
          </w:tcPr>
          <w:p w14:paraId="72056E76" w14:textId="77777777" w:rsidR="00D93882" w:rsidRDefault="00D93882" w:rsidP="00D93882">
            <w:pPr>
              <w:spacing w:after="0"/>
              <w:rPr>
                <w:lang w:eastAsia="ko-KR"/>
              </w:rPr>
            </w:pPr>
          </w:p>
        </w:tc>
      </w:tr>
      <w:tr w:rsidR="00D93882" w14:paraId="5042B00F" w14:textId="77777777" w:rsidTr="00C864EE">
        <w:tc>
          <w:tcPr>
            <w:tcW w:w="1423" w:type="dxa"/>
          </w:tcPr>
          <w:p w14:paraId="1B63CF6A" w14:textId="77777777" w:rsidR="00D93882" w:rsidRDefault="00D93882" w:rsidP="00D93882">
            <w:pPr>
              <w:spacing w:after="0"/>
              <w:rPr>
                <w:lang w:eastAsia="ko-KR"/>
              </w:rPr>
            </w:pPr>
          </w:p>
        </w:tc>
        <w:tc>
          <w:tcPr>
            <w:tcW w:w="1232" w:type="dxa"/>
          </w:tcPr>
          <w:p w14:paraId="5F18C3F6" w14:textId="77777777" w:rsidR="00D93882" w:rsidRDefault="00D93882" w:rsidP="00D93882">
            <w:pPr>
              <w:spacing w:after="0"/>
              <w:rPr>
                <w:lang w:eastAsia="ko-KR"/>
              </w:rPr>
            </w:pPr>
          </w:p>
        </w:tc>
        <w:tc>
          <w:tcPr>
            <w:tcW w:w="6361" w:type="dxa"/>
          </w:tcPr>
          <w:p w14:paraId="5422A5E2" w14:textId="77777777" w:rsidR="00D93882" w:rsidRDefault="00D93882" w:rsidP="00D93882">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6" w:author="Huawei, HiSilicon" w:date="2022-09-27T21:43:00Z">
              <w:r>
                <w:rPr>
                  <w:lang w:eastAsia="ko-KR"/>
                </w:rPr>
                <w:t xml:space="preserve"> or when </w:t>
              </w:r>
            </w:ins>
            <w:ins w:id="37" w:author="Huawei, HiSilicon" w:date="2022-09-28T16:54:00Z">
              <w:r>
                <w:rPr>
                  <w:lang w:eastAsia="ko-KR"/>
                </w:rPr>
                <w:t xml:space="preserve">multicast </w:t>
              </w:r>
            </w:ins>
            <w:ins w:id="38"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39" w:author="Huawei, HiSilicon" w:date="2022-09-27T21:43:00Z"/>
                <w:noProof/>
                <w:lang w:eastAsia="ko-KR"/>
              </w:rPr>
            </w:pPr>
            <w:ins w:id="40"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1"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2"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3" w:author="LGE" w:date="2022-10-12T15:50:00Z">
              <w:r>
                <w:rPr>
                  <w:i/>
                  <w:noProof/>
                  <w:lang w:eastAsia="ko-KR"/>
                </w:rPr>
                <w:t>,</w:t>
              </w:r>
            </w:ins>
            <w:r w:rsidRPr="00C47C68">
              <w:rPr>
                <w:noProof/>
                <w:lang w:eastAsia="ko-KR"/>
              </w:rPr>
              <w:t xml:space="preserve"> </w:t>
            </w:r>
            <w:ins w:id="44"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新細明體"/>
                <w:lang w:eastAsia="zh-TW"/>
              </w:rPr>
              <w:t>ASUSTeK</w:t>
            </w:r>
          </w:p>
        </w:tc>
        <w:tc>
          <w:tcPr>
            <w:tcW w:w="1232" w:type="dxa"/>
          </w:tcPr>
          <w:p w14:paraId="27FAC17F" w14:textId="3FCB84D9" w:rsidR="00D93882" w:rsidRDefault="00D93882" w:rsidP="00D93882">
            <w:pPr>
              <w:spacing w:after="0"/>
              <w:rPr>
                <w:lang w:eastAsia="ko-KR"/>
              </w:rPr>
            </w:pPr>
            <w:r>
              <w:rPr>
                <w:rFonts w:eastAsia="新細明體" w:hint="eastAsia"/>
                <w:lang w:eastAsia="zh-TW"/>
              </w:rPr>
              <w:t>Y</w:t>
            </w:r>
            <w:r>
              <w:rPr>
                <w:rFonts w:eastAsia="新細明體"/>
                <w:lang w:eastAsia="zh-TW"/>
              </w:rPr>
              <w:t>es</w:t>
            </w:r>
          </w:p>
        </w:tc>
        <w:tc>
          <w:tcPr>
            <w:tcW w:w="6361" w:type="dxa"/>
          </w:tcPr>
          <w:p w14:paraId="1AE42795" w14:textId="77777777" w:rsidR="00D93882" w:rsidRDefault="00D93882" w:rsidP="00D93882">
            <w:pPr>
              <w:spacing w:after="0"/>
              <w:rPr>
                <w:rFonts w:eastAsia="新細明體"/>
                <w:lang w:eastAsia="zh-TW"/>
              </w:rPr>
            </w:pPr>
            <w:r>
              <w:rPr>
                <w:rFonts w:eastAsia="新細明體"/>
                <w:lang w:eastAsia="zh-TW"/>
              </w:rPr>
              <w:t xml:space="preserve">Either a NOTE or LG’s </w:t>
            </w:r>
            <w:r>
              <w:rPr>
                <w:rFonts w:eastAsia="新細明體" w:hint="eastAsia"/>
                <w:lang w:eastAsia="zh-TW"/>
              </w:rPr>
              <w:t>TP</w:t>
            </w:r>
            <w:r>
              <w:rPr>
                <w:rFonts w:eastAsia="新細明體"/>
                <w:lang w:eastAsia="zh-TW"/>
              </w:rPr>
              <w:t xml:space="preserve"> is fine.</w:t>
            </w:r>
          </w:p>
          <w:p w14:paraId="59DDF708" w14:textId="0BF7E14C" w:rsidR="00401284" w:rsidRPr="00401284" w:rsidRDefault="00401284" w:rsidP="00D93882">
            <w:pPr>
              <w:spacing w:after="0"/>
              <w:rPr>
                <w:rFonts w:eastAsia="新細明體" w:hint="eastAsia"/>
                <w:lang w:eastAsia="zh-TW"/>
              </w:rPr>
            </w:pPr>
            <w:r>
              <w:rPr>
                <w:rFonts w:eastAsia="新細明體"/>
                <w:lang w:eastAsia="zh-TW"/>
              </w:rPr>
              <w:t>“</w:t>
            </w:r>
            <w:ins w:id="45" w:author="Huawei, HiSilicon" w:date="2022-09-27T21:43:00Z">
              <w:r>
                <w:rPr>
                  <w:lang w:eastAsia="ko-KR"/>
                </w:rPr>
                <w:t xml:space="preserve">or when </w:t>
              </w:r>
            </w:ins>
            <w:ins w:id="46" w:author="Huawei, HiSilicon" w:date="2022-09-28T16:54:00Z">
              <w:r>
                <w:rPr>
                  <w:lang w:eastAsia="ko-KR"/>
                </w:rPr>
                <w:t xml:space="preserve">multicast </w:t>
              </w:r>
            </w:ins>
            <w:ins w:id="47" w:author="Huawei, HiSilicon" w:date="2022-09-27T21:43:00Z">
              <w:r>
                <w:rPr>
                  <w:lang w:eastAsia="ko-KR"/>
                </w:rPr>
                <w:t>DRX is configured</w:t>
              </w:r>
            </w:ins>
            <w:r>
              <w:rPr>
                <w:rFonts w:eastAsia="新細明體"/>
                <w:lang w:eastAsia="zh-TW"/>
              </w:rPr>
              <w:t xml:space="preserve">” </w:t>
            </w:r>
            <w:bookmarkStart w:id="48" w:name="_GoBack"/>
            <w:bookmarkEnd w:id="48"/>
            <w:r>
              <w:rPr>
                <w:rFonts w:eastAsia="新細明體"/>
                <w:lang w:eastAsia="zh-TW"/>
              </w:rPr>
              <w:t>seems not necessary.</w:t>
            </w:r>
          </w:p>
        </w:tc>
      </w:tr>
      <w:tr w:rsidR="00C864EE" w14:paraId="64B4E65E" w14:textId="77777777" w:rsidTr="00C864EE">
        <w:tc>
          <w:tcPr>
            <w:tcW w:w="1423" w:type="dxa"/>
          </w:tcPr>
          <w:p w14:paraId="3FBE78C1" w14:textId="77777777" w:rsidR="00C864EE" w:rsidRDefault="00C864EE" w:rsidP="00C864EE">
            <w:pPr>
              <w:spacing w:after="0"/>
              <w:rPr>
                <w:lang w:eastAsia="ko-KR"/>
              </w:rPr>
            </w:pPr>
          </w:p>
        </w:tc>
        <w:tc>
          <w:tcPr>
            <w:tcW w:w="1232" w:type="dxa"/>
          </w:tcPr>
          <w:p w14:paraId="092B50FE" w14:textId="77777777" w:rsidR="00C864EE" w:rsidRDefault="00C864EE" w:rsidP="00C864EE">
            <w:pPr>
              <w:spacing w:after="0"/>
              <w:rPr>
                <w:lang w:eastAsia="ko-KR"/>
              </w:rPr>
            </w:pPr>
          </w:p>
        </w:tc>
        <w:tc>
          <w:tcPr>
            <w:tcW w:w="6361" w:type="dxa"/>
          </w:tcPr>
          <w:p w14:paraId="5DCEE1AF" w14:textId="77777777" w:rsidR="00C864EE" w:rsidRDefault="00C864EE" w:rsidP="00C864EE">
            <w:pPr>
              <w:spacing w:after="0"/>
              <w:rPr>
                <w:lang w:eastAsia="ko-KR"/>
              </w:rPr>
            </w:pPr>
          </w:p>
        </w:tc>
      </w:tr>
      <w:tr w:rsidR="00C864EE" w14:paraId="60239A5A" w14:textId="77777777" w:rsidTr="00C864EE">
        <w:tc>
          <w:tcPr>
            <w:tcW w:w="1423" w:type="dxa"/>
          </w:tcPr>
          <w:p w14:paraId="0AF67E4A" w14:textId="77777777" w:rsidR="00C864EE" w:rsidRDefault="00C864EE" w:rsidP="00C864EE">
            <w:pPr>
              <w:spacing w:after="0"/>
              <w:rPr>
                <w:rFonts w:eastAsia="SimSun"/>
              </w:rPr>
            </w:pPr>
          </w:p>
        </w:tc>
        <w:tc>
          <w:tcPr>
            <w:tcW w:w="1232" w:type="dxa"/>
          </w:tcPr>
          <w:p w14:paraId="2D57A411" w14:textId="77777777" w:rsidR="00C864EE" w:rsidRDefault="00C864EE" w:rsidP="00C864EE">
            <w:pPr>
              <w:spacing w:after="0"/>
              <w:rPr>
                <w:rFonts w:eastAsia="SimSun"/>
              </w:rPr>
            </w:pPr>
          </w:p>
        </w:tc>
        <w:tc>
          <w:tcPr>
            <w:tcW w:w="6361" w:type="dxa"/>
          </w:tcPr>
          <w:p w14:paraId="163DE915" w14:textId="77777777" w:rsidR="00C864EE" w:rsidRDefault="00C864EE" w:rsidP="00C864EE">
            <w:pPr>
              <w:spacing w:after="0"/>
              <w:rPr>
                <w:rFonts w:eastAsia="SimSun"/>
              </w:rPr>
            </w:pPr>
          </w:p>
        </w:tc>
      </w:tr>
      <w:tr w:rsidR="00C864EE" w14:paraId="00C849DB" w14:textId="77777777" w:rsidTr="00C864EE">
        <w:tc>
          <w:tcPr>
            <w:tcW w:w="1423" w:type="dxa"/>
          </w:tcPr>
          <w:p w14:paraId="50E552B9" w14:textId="77777777" w:rsidR="00C864EE" w:rsidRDefault="00C864EE" w:rsidP="00C864EE">
            <w:pPr>
              <w:spacing w:after="0"/>
              <w:rPr>
                <w:lang w:eastAsia="ko-KR"/>
              </w:rPr>
            </w:pPr>
          </w:p>
        </w:tc>
        <w:tc>
          <w:tcPr>
            <w:tcW w:w="1232" w:type="dxa"/>
          </w:tcPr>
          <w:p w14:paraId="08A36FDB" w14:textId="77777777" w:rsidR="00C864EE" w:rsidRDefault="00C864EE" w:rsidP="00C864EE">
            <w:pPr>
              <w:spacing w:after="0"/>
              <w:rPr>
                <w:lang w:eastAsia="ko-KR"/>
              </w:rPr>
            </w:pPr>
          </w:p>
        </w:tc>
        <w:tc>
          <w:tcPr>
            <w:tcW w:w="6361" w:type="dxa"/>
          </w:tcPr>
          <w:p w14:paraId="0106E693" w14:textId="77777777" w:rsidR="00C864EE" w:rsidRDefault="00C864EE" w:rsidP="00C864EE">
            <w:pPr>
              <w:spacing w:after="0"/>
              <w:rPr>
                <w:lang w:eastAsia="ko-KR"/>
              </w:rPr>
            </w:pPr>
          </w:p>
        </w:tc>
      </w:tr>
      <w:tr w:rsidR="00C864EE" w14:paraId="6FBB4B1A" w14:textId="77777777" w:rsidTr="00C864EE">
        <w:tc>
          <w:tcPr>
            <w:tcW w:w="1423" w:type="dxa"/>
          </w:tcPr>
          <w:p w14:paraId="1EC60FBB" w14:textId="77777777" w:rsidR="00C864EE" w:rsidRDefault="00C864EE" w:rsidP="00C864EE">
            <w:pPr>
              <w:spacing w:after="0"/>
              <w:rPr>
                <w:rFonts w:eastAsia="SimSun"/>
              </w:rPr>
            </w:pPr>
          </w:p>
        </w:tc>
        <w:tc>
          <w:tcPr>
            <w:tcW w:w="1232" w:type="dxa"/>
          </w:tcPr>
          <w:p w14:paraId="2F564E9D" w14:textId="77777777" w:rsidR="00C864EE" w:rsidRDefault="00C864EE" w:rsidP="00C864EE">
            <w:pPr>
              <w:spacing w:after="0"/>
              <w:rPr>
                <w:lang w:eastAsia="ko-KR"/>
              </w:rPr>
            </w:pPr>
          </w:p>
        </w:tc>
        <w:tc>
          <w:tcPr>
            <w:tcW w:w="6361" w:type="dxa"/>
          </w:tcPr>
          <w:p w14:paraId="1D12A7C7" w14:textId="77777777" w:rsidR="00C864EE" w:rsidRDefault="00C864EE" w:rsidP="00C864EE">
            <w:pPr>
              <w:spacing w:after="0"/>
              <w:rPr>
                <w:lang w:eastAsia="ko-KR"/>
              </w:rPr>
            </w:pPr>
          </w:p>
        </w:tc>
      </w:tr>
      <w:tr w:rsidR="00C864EE" w14:paraId="6CE42D8C" w14:textId="77777777" w:rsidTr="00C864EE">
        <w:tc>
          <w:tcPr>
            <w:tcW w:w="1423" w:type="dxa"/>
          </w:tcPr>
          <w:p w14:paraId="7F3D29C7" w14:textId="77777777" w:rsidR="00C864EE" w:rsidRDefault="00C864EE" w:rsidP="00C864EE">
            <w:pPr>
              <w:spacing w:after="0"/>
              <w:rPr>
                <w:lang w:eastAsia="ko-KR"/>
              </w:rPr>
            </w:pPr>
          </w:p>
        </w:tc>
        <w:tc>
          <w:tcPr>
            <w:tcW w:w="1232" w:type="dxa"/>
          </w:tcPr>
          <w:p w14:paraId="6878AD27" w14:textId="77777777" w:rsidR="00C864EE" w:rsidRDefault="00C864EE" w:rsidP="00C864EE">
            <w:pPr>
              <w:spacing w:after="0"/>
              <w:rPr>
                <w:lang w:eastAsia="ko-KR"/>
              </w:rPr>
            </w:pPr>
          </w:p>
        </w:tc>
        <w:tc>
          <w:tcPr>
            <w:tcW w:w="6361" w:type="dxa"/>
          </w:tcPr>
          <w:p w14:paraId="7897A6BA" w14:textId="77777777" w:rsidR="00C864EE" w:rsidRDefault="00C864EE" w:rsidP="00C864EE">
            <w:pPr>
              <w:spacing w:after="0"/>
              <w:rPr>
                <w:lang w:eastAsia="ko-KR"/>
              </w:rPr>
            </w:pPr>
          </w:p>
        </w:tc>
      </w:tr>
      <w:tr w:rsidR="00C864EE" w14:paraId="5B2C3B21" w14:textId="77777777" w:rsidTr="00C864EE">
        <w:tc>
          <w:tcPr>
            <w:tcW w:w="1423" w:type="dxa"/>
          </w:tcPr>
          <w:p w14:paraId="08B436FE" w14:textId="77777777" w:rsidR="00C864EE" w:rsidRDefault="00C864EE" w:rsidP="00C864EE">
            <w:pPr>
              <w:spacing w:after="0"/>
              <w:rPr>
                <w:lang w:eastAsia="ko-KR"/>
              </w:rPr>
            </w:pPr>
          </w:p>
        </w:tc>
        <w:tc>
          <w:tcPr>
            <w:tcW w:w="1232" w:type="dxa"/>
          </w:tcPr>
          <w:p w14:paraId="04AE6DBE" w14:textId="77777777" w:rsidR="00C864EE" w:rsidRDefault="00C864EE" w:rsidP="00C864EE">
            <w:pPr>
              <w:spacing w:after="0"/>
              <w:rPr>
                <w:lang w:eastAsia="ko-KR"/>
              </w:rPr>
            </w:pPr>
          </w:p>
        </w:tc>
        <w:tc>
          <w:tcPr>
            <w:tcW w:w="6361" w:type="dxa"/>
          </w:tcPr>
          <w:p w14:paraId="32B4BFBB" w14:textId="77777777" w:rsidR="00C864EE" w:rsidRDefault="00C864EE" w:rsidP="00C864EE">
            <w:pPr>
              <w:spacing w:after="0"/>
              <w:rPr>
                <w:lang w:eastAsia="ko-KR"/>
              </w:rPr>
            </w:pPr>
          </w:p>
        </w:tc>
      </w:tr>
      <w:tr w:rsidR="00C864EE" w14:paraId="05FEACB6" w14:textId="77777777" w:rsidTr="00C864EE">
        <w:tc>
          <w:tcPr>
            <w:tcW w:w="1423" w:type="dxa"/>
          </w:tcPr>
          <w:p w14:paraId="4AE544CB" w14:textId="77777777" w:rsidR="00C864EE" w:rsidRDefault="00C864EE" w:rsidP="00C864EE">
            <w:pPr>
              <w:spacing w:after="0"/>
              <w:rPr>
                <w:lang w:eastAsia="ko-KR"/>
              </w:rPr>
            </w:pPr>
          </w:p>
        </w:tc>
        <w:tc>
          <w:tcPr>
            <w:tcW w:w="1232" w:type="dxa"/>
          </w:tcPr>
          <w:p w14:paraId="588CF77C" w14:textId="77777777" w:rsidR="00C864EE" w:rsidRDefault="00C864EE" w:rsidP="00C864EE">
            <w:pPr>
              <w:spacing w:after="0"/>
              <w:rPr>
                <w:lang w:eastAsia="ko-KR"/>
              </w:rPr>
            </w:pPr>
          </w:p>
        </w:tc>
        <w:tc>
          <w:tcPr>
            <w:tcW w:w="6361" w:type="dxa"/>
          </w:tcPr>
          <w:p w14:paraId="32FF44C9" w14:textId="77777777" w:rsidR="00C864EE" w:rsidRDefault="00C864EE" w:rsidP="00C864EE">
            <w:pPr>
              <w:spacing w:after="0"/>
              <w:rPr>
                <w:lang w:eastAsia="ko-KR"/>
              </w:rPr>
            </w:pPr>
          </w:p>
        </w:tc>
      </w:tr>
      <w:tr w:rsidR="00C864EE" w14:paraId="190A43B9" w14:textId="77777777" w:rsidTr="00C864EE">
        <w:tc>
          <w:tcPr>
            <w:tcW w:w="1423" w:type="dxa"/>
          </w:tcPr>
          <w:p w14:paraId="163485DB" w14:textId="77777777" w:rsidR="00C864EE" w:rsidRDefault="00C864EE" w:rsidP="00C864EE">
            <w:pPr>
              <w:spacing w:after="0"/>
              <w:rPr>
                <w:lang w:eastAsia="ko-KR"/>
              </w:rPr>
            </w:pPr>
          </w:p>
        </w:tc>
        <w:tc>
          <w:tcPr>
            <w:tcW w:w="1232" w:type="dxa"/>
          </w:tcPr>
          <w:p w14:paraId="77FFDDD3" w14:textId="77777777" w:rsidR="00C864EE" w:rsidRDefault="00C864EE" w:rsidP="00C864EE">
            <w:pPr>
              <w:spacing w:after="0"/>
              <w:rPr>
                <w:lang w:eastAsia="ko-KR"/>
              </w:rPr>
            </w:pPr>
          </w:p>
        </w:tc>
        <w:tc>
          <w:tcPr>
            <w:tcW w:w="6361" w:type="dxa"/>
          </w:tcPr>
          <w:p w14:paraId="2DEDDB7E" w14:textId="77777777" w:rsidR="00C864EE" w:rsidRDefault="00C864EE" w:rsidP="00C864EE">
            <w:pPr>
              <w:spacing w:after="0"/>
              <w:rPr>
                <w:lang w:eastAsia="ko-KR"/>
              </w:rPr>
            </w:pPr>
          </w:p>
        </w:tc>
      </w:tr>
      <w:tr w:rsidR="00C864EE" w14:paraId="2E12FDED" w14:textId="77777777" w:rsidTr="00C864EE">
        <w:tc>
          <w:tcPr>
            <w:tcW w:w="1423" w:type="dxa"/>
          </w:tcPr>
          <w:p w14:paraId="39D4C69B" w14:textId="77777777" w:rsidR="00C864EE" w:rsidRDefault="00C864EE" w:rsidP="00C864EE">
            <w:pPr>
              <w:spacing w:after="0"/>
              <w:rPr>
                <w:lang w:eastAsia="ko-KR"/>
              </w:rPr>
            </w:pPr>
          </w:p>
        </w:tc>
        <w:tc>
          <w:tcPr>
            <w:tcW w:w="1232" w:type="dxa"/>
          </w:tcPr>
          <w:p w14:paraId="32D3FD34" w14:textId="77777777" w:rsidR="00C864EE" w:rsidRDefault="00C864EE" w:rsidP="00C864EE">
            <w:pPr>
              <w:spacing w:after="0"/>
              <w:rPr>
                <w:lang w:eastAsia="ko-KR"/>
              </w:rPr>
            </w:pPr>
          </w:p>
        </w:tc>
        <w:tc>
          <w:tcPr>
            <w:tcW w:w="6361" w:type="dxa"/>
          </w:tcPr>
          <w:p w14:paraId="09A58604" w14:textId="77777777" w:rsidR="00C864EE" w:rsidRDefault="00C864EE" w:rsidP="00C864EE">
            <w:pPr>
              <w:spacing w:after="0"/>
              <w:rPr>
                <w:lang w:eastAsia="ko-KR"/>
              </w:rPr>
            </w:pPr>
          </w:p>
        </w:tc>
      </w:tr>
      <w:tr w:rsidR="00C864EE" w14:paraId="0EAA93C4" w14:textId="77777777" w:rsidTr="00C864EE">
        <w:tc>
          <w:tcPr>
            <w:tcW w:w="1423" w:type="dxa"/>
          </w:tcPr>
          <w:p w14:paraId="29A448F6" w14:textId="77777777" w:rsidR="00C864EE" w:rsidRDefault="00C864EE" w:rsidP="00C864EE">
            <w:pPr>
              <w:spacing w:after="0"/>
              <w:rPr>
                <w:lang w:eastAsia="ko-KR"/>
              </w:rPr>
            </w:pPr>
          </w:p>
        </w:tc>
        <w:tc>
          <w:tcPr>
            <w:tcW w:w="1232" w:type="dxa"/>
          </w:tcPr>
          <w:p w14:paraId="1E8FD35F" w14:textId="77777777" w:rsidR="00C864EE" w:rsidRDefault="00C864EE" w:rsidP="00C864EE">
            <w:pPr>
              <w:spacing w:after="0"/>
              <w:rPr>
                <w:lang w:eastAsia="ko-KR"/>
              </w:rPr>
            </w:pPr>
          </w:p>
        </w:tc>
        <w:tc>
          <w:tcPr>
            <w:tcW w:w="6361" w:type="dxa"/>
          </w:tcPr>
          <w:p w14:paraId="0EAC9A5D" w14:textId="77777777" w:rsidR="00C864EE" w:rsidRDefault="00C864EE" w:rsidP="00C864EE">
            <w:pPr>
              <w:spacing w:after="0"/>
              <w:rPr>
                <w:lang w:eastAsia="ko-KR"/>
              </w:rPr>
            </w:pPr>
          </w:p>
        </w:tc>
      </w:tr>
      <w:tr w:rsidR="00C864EE" w14:paraId="48F54C04" w14:textId="77777777" w:rsidTr="00C864EE">
        <w:tc>
          <w:tcPr>
            <w:tcW w:w="1423" w:type="dxa"/>
          </w:tcPr>
          <w:p w14:paraId="40F37F99" w14:textId="77777777" w:rsidR="00C864EE" w:rsidRDefault="00C864EE" w:rsidP="00C864EE">
            <w:pPr>
              <w:spacing w:after="0"/>
              <w:rPr>
                <w:lang w:eastAsia="ko-KR"/>
              </w:rPr>
            </w:pPr>
          </w:p>
        </w:tc>
        <w:tc>
          <w:tcPr>
            <w:tcW w:w="1232" w:type="dxa"/>
          </w:tcPr>
          <w:p w14:paraId="5872EFAA" w14:textId="77777777" w:rsidR="00C864EE" w:rsidRDefault="00C864EE" w:rsidP="00C864EE">
            <w:pPr>
              <w:spacing w:after="0"/>
              <w:rPr>
                <w:lang w:eastAsia="ko-KR"/>
              </w:rPr>
            </w:pPr>
          </w:p>
        </w:tc>
        <w:tc>
          <w:tcPr>
            <w:tcW w:w="6361" w:type="dxa"/>
          </w:tcPr>
          <w:p w14:paraId="4C6139DA" w14:textId="77777777" w:rsidR="00C864EE" w:rsidRDefault="00C864EE" w:rsidP="00C864EE">
            <w:pPr>
              <w:spacing w:after="0"/>
              <w:rPr>
                <w:lang w:eastAsia="ko-KR"/>
              </w:rPr>
            </w:pPr>
          </w:p>
        </w:tc>
      </w:tr>
      <w:tr w:rsidR="00C864EE" w14:paraId="2F4C379B" w14:textId="77777777" w:rsidTr="00C864EE">
        <w:tc>
          <w:tcPr>
            <w:tcW w:w="1423" w:type="dxa"/>
          </w:tcPr>
          <w:p w14:paraId="05721DE8" w14:textId="77777777" w:rsidR="00C864EE" w:rsidRDefault="00C864EE" w:rsidP="00C864EE">
            <w:pPr>
              <w:spacing w:after="0"/>
              <w:rPr>
                <w:lang w:eastAsia="ko-KR"/>
              </w:rPr>
            </w:pPr>
          </w:p>
        </w:tc>
        <w:tc>
          <w:tcPr>
            <w:tcW w:w="1232" w:type="dxa"/>
          </w:tcPr>
          <w:p w14:paraId="05F208B4" w14:textId="77777777" w:rsidR="00C864EE" w:rsidRDefault="00C864EE" w:rsidP="00C864EE">
            <w:pPr>
              <w:spacing w:after="0"/>
              <w:rPr>
                <w:lang w:eastAsia="ko-KR"/>
              </w:rPr>
            </w:pPr>
          </w:p>
        </w:tc>
        <w:tc>
          <w:tcPr>
            <w:tcW w:w="6361" w:type="dxa"/>
          </w:tcPr>
          <w:p w14:paraId="31449671" w14:textId="77777777" w:rsidR="00C864EE" w:rsidRDefault="00C864EE" w:rsidP="00C864EE">
            <w:pPr>
              <w:spacing w:after="0"/>
              <w:rPr>
                <w:lang w:eastAsia="ko-KR"/>
              </w:rPr>
            </w:pPr>
          </w:p>
        </w:tc>
      </w:tr>
      <w:tr w:rsidR="00C864EE" w14:paraId="54744B90" w14:textId="77777777" w:rsidTr="00C864EE">
        <w:tc>
          <w:tcPr>
            <w:tcW w:w="1423" w:type="dxa"/>
          </w:tcPr>
          <w:p w14:paraId="19FE04E3" w14:textId="77777777" w:rsidR="00C864EE" w:rsidRDefault="00C864EE" w:rsidP="00C864EE">
            <w:pPr>
              <w:spacing w:after="0"/>
              <w:rPr>
                <w:lang w:eastAsia="ko-KR"/>
              </w:rPr>
            </w:pPr>
          </w:p>
        </w:tc>
        <w:tc>
          <w:tcPr>
            <w:tcW w:w="1232" w:type="dxa"/>
          </w:tcPr>
          <w:p w14:paraId="410E2832" w14:textId="77777777" w:rsidR="00C864EE" w:rsidRDefault="00C864EE" w:rsidP="00C864EE">
            <w:pPr>
              <w:spacing w:after="0"/>
              <w:rPr>
                <w:lang w:eastAsia="ko-KR"/>
              </w:rPr>
            </w:pPr>
          </w:p>
        </w:tc>
        <w:tc>
          <w:tcPr>
            <w:tcW w:w="6361" w:type="dxa"/>
          </w:tcPr>
          <w:p w14:paraId="5728D4B0" w14:textId="77777777" w:rsidR="00C864EE" w:rsidRDefault="00C864EE" w:rsidP="00C864EE">
            <w:pPr>
              <w:spacing w:after="0"/>
              <w:rPr>
                <w:lang w:eastAsia="ko-KR"/>
              </w:rPr>
            </w:pPr>
          </w:p>
        </w:tc>
      </w:tr>
      <w:tr w:rsidR="00C864EE" w14:paraId="60109B0E" w14:textId="77777777" w:rsidTr="00C864EE">
        <w:tc>
          <w:tcPr>
            <w:tcW w:w="1423" w:type="dxa"/>
          </w:tcPr>
          <w:p w14:paraId="0C83B52C" w14:textId="77777777" w:rsidR="00C864EE" w:rsidRDefault="00C864EE" w:rsidP="00C864EE">
            <w:pPr>
              <w:spacing w:after="0"/>
              <w:rPr>
                <w:lang w:eastAsia="ko-KR"/>
              </w:rPr>
            </w:pPr>
          </w:p>
        </w:tc>
        <w:tc>
          <w:tcPr>
            <w:tcW w:w="1232" w:type="dxa"/>
          </w:tcPr>
          <w:p w14:paraId="33CA1501" w14:textId="77777777" w:rsidR="00C864EE" w:rsidRDefault="00C864EE" w:rsidP="00C864EE">
            <w:pPr>
              <w:spacing w:after="0"/>
              <w:rPr>
                <w:lang w:eastAsia="ko-KR"/>
              </w:rPr>
            </w:pPr>
          </w:p>
        </w:tc>
        <w:tc>
          <w:tcPr>
            <w:tcW w:w="6361" w:type="dxa"/>
          </w:tcPr>
          <w:p w14:paraId="6A948DCB" w14:textId="77777777" w:rsidR="00C864EE" w:rsidRDefault="00C864EE" w:rsidP="00C864EE">
            <w:pPr>
              <w:spacing w:after="0"/>
              <w:rPr>
                <w:lang w:eastAsia="ko-KR"/>
              </w:rPr>
            </w:pPr>
          </w:p>
        </w:tc>
      </w:tr>
      <w:tr w:rsidR="00C864EE" w14:paraId="353C9140" w14:textId="77777777" w:rsidTr="00C864EE">
        <w:tc>
          <w:tcPr>
            <w:tcW w:w="1423" w:type="dxa"/>
          </w:tcPr>
          <w:p w14:paraId="78196104" w14:textId="77777777" w:rsidR="00C864EE" w:rsidRDefault="00C864EE" w:rsidP="00C864EE">
            <w:pPr>
              <w:spacing w:after="0"/>
              <w:rPr>
                <w:lang w:eastAsia="ko-KR"/>
              </w:rPr>
            </w:pPr>
          </w:p>
        </w:tc>
        <w:tc>
          <w:tcPr>
            <w:tcW w:w="1232" w:type="dxa"/>
          </w:tcPr>
          <w:p w14:paraId="00ABDD1A" w14:textId="77777777" w:rsidR="00C864EE" w:rsidRDefault="00C864EE" w:rsidP="00C864EE">
            <w:pPr>
              <w:spacing w:after="0"/>
              <w:rPr>
                <w:lang w:eastAsia="ko-KR"/>
              </w:rPr>
            </w:pPr>
          </w:p>
        </w:tc>
        <w:tc>
          <w:tcPr>
            <w:tcW w:w="6361" w:type="dxa"/>
          </w:tcPr>
          <w:p w14:paraId="5C4DF1A8" w14:textId="77777777" w:rsidR="00C864EE" w:rsidRDefault="00C864EE" w:rsidP="00C864EE">
            <w:pPr>
              <w:spacing w:after="0"/>
              <w:rPr>
                <w:lang w:eastAsia="ko-KR"/>
              </w:rPr>
            </w:pPr>
          </w:p>
        </w:tc>
      </w:tr>
      <w:tr w:rsidR="00C864EE" w14:paraId="5A491DCF" w14:textId="77777777" w:rsidTr="00C864EE">
        <w:tc>
          <w:tcPr>
            <w:tcW w:w="1423" w:type="dxa"/>
          </w:tcPr>
          <w:p w14:paraId="6F9D13AC" w14:textId="77777777" w:rsidR="00C864EE" w:rsidRDefault="00C864EE" w:rsidP="00C864EE">
            <w:pPr>
              <w:spacing w:after="0"/>
              <w:rPr>
                <w:lang w:eastAsia="ko-KR"/>
              </w:rPr>
            </w:pPr>
          </w:p>
        </w:tc>
        <w:tc>
          <w:tcPr>
            <w:tcW w:w="1232" w:type="dxa"/>
          </w:tcPr>
          <w:p w14:paraId="78089C00" w14:textId="77777777" w:rsidR="00C864EE" w:rsidRDefault="00C864EE" w:rsidP="00C864EE">
            <w:pPr>
              <w:spacing w:after="0"/>
              <w:rPr>
                <w:lang w:eastAsia="ko-KR"/>
              </w:rPr>
            </w:pPr>
          </w:p>
        </w:tc>
        <w:tc>
          <w:tcPr>
            <w:tcW w:w="6361" w:type="dxa"/>
          </w:tcPr>
          <w:p w14:paraId="7D55A934" w14:textId="77777777" w:rsidR="00C864EE" w:rsidRDefault="00C864EE" w:rsidP="00C864EE">
            <w:pPr>
              <w:spacing w:after="0"/>
              <w:rPr>
                <w:lang w:eastAsia="ko-KR"/>
              </w:rPr>
            </w:pPr>
          </w:p>
        </w:tc>
      </w:tr>
      <w:tr w:rsidR="00C864EE" w14:paraId="496D4476" w14:textId="77777777" w:rsidTr="00C864EE">
        <w:tc>
          <w:tcPr>
            <w:tcW w:w="1423" w:type="dxa"/>
          </w:tcPr>
          <w:p w14:paraId="42097A05" w14:textId="77777777" w:rsidR="00C864EE" w:rsidRDefault="00C864EE" w:rsidP="00C864EE">
            <w:pPr>
              <w:spacing w:after="0"/>
              <w:rPr>
                <w:lang w:eastAsia="ko-KR"/>
              </w:rPr>
            </w:pPr>
          </w:p>
        </w:tc>
        <w:tc>
          <w:tcPr>
            <w:tcW w:w="1232" w:type="dxa"/>
          </w:tcPr>
          <w:p w14:paraId="009AFA45" w14:textId="77777777" w:rsidR="00C864EE" w:rsidRDefault="00C864EE" w:rsidP="00C864EE">
            <w:pPr>
              <w:spacing w:after="0"/>
              <w:rPr>
                <w:lang w:eastAsia="ko-KR"/>
              </w:rPr>
            </w:pPr>
          </w:p>
        </w:tc>
        <w:tc>
          <w:tcPr>
            <w:tcW w:w="6361" w:type="dxa"/>
          </w:tcPr>
          <w:p w14:paraId="547FE47C" w14:textId="77777777" w:rsidR="00C864EE" w:rsidRDefault="00C864EE" w:rsidP="00C864EE">
            <w:pPr>
              <w:spacing w:after="0"/>
              <w:rPr>
                <w:lang w:eastAsia="ko-KR"/>
              </w:rPr>
            </w:pPr>
          </w:p>
        </w:tc>
      </w:tr>
      <w:tr w:rsidR="00C864EE" w14:paraId="2221B8AB" w14:textId="77777777" w:rsidTr="00C864EE">
        <w:tc>
          <w:tcPr>
            <w:tcW w:w="1423" w:type="dxa"/>
          </w:tcPr>
          <w:p w14:paraId="7FE838E2" w14:textId="77777777" w:rsidR="00C864EE" w:rsidRDefault="00C864EE" w:rsidP="00C864EE">
            <w:pPr>
              <w:spacing w:after="0"/>
              <w:rPr>
                <w:lang w:eastAsia="ko-KR"/>
              </w:rPr>
            </w:pPr>
          </w:p>
        </w:tc>
        <w:tc>
          <w:tcPr>
            <w:tcW w:w="1232" w:type="dxa"/>
          </w:tcPr>
          <w:p w14:paraId="0ADB2406" w14:textId="77777777" w:rsidR="00C864EE" w:rsidRDefault="00C864EE" w:rsidP="00C864EE">
            <w:pPr>
              <w:spacing w:after="0"/>
              <w:rPr>
                <w:lang w:eastAsia="ko-KR"/>
              </w:rPr>
            </w:pPr>
          </w:p>
        </w:tc>
        <w:tc>
          <w:tcPr>
            <w:tcW w:w="6361" w:type="dxa"/>
          </w:tcPr>
          <w:p w14:paraId="1401BFA4" w14:textId="77777777" w:rsidR="00C864EE" w:rsidRDefault="00C864EE" w:rsidP="00C864EE">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 xml:space="preserve">PTP </w:t>
      </w:r>
      <w:r w:rsidRPr="00C76A23">
        <w:rPr>
          <w:lang w:eastAsia="zh-CN"/>
        </w:rPr>
        <w:lastRenderedPageBreak/>
        <w:t>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新細明體"/>
                <w:lang w:eastAsia="zh-TW"/>
              </w:rPr>
              <w:t>ASUSTeK</w:t>
            </w:r>
          </w:p>
        </w:tc>
        <w:tc>
          <w:tcPr>
            <w:tcW w:w="1232" w:type="dxa"/>
          </w:tcPr>
          <w:p w14:paraId="6926F38C" w14:textId="3BAC7B75" w:rsidR="00F35D03" w:rsidRDefault="00F35D03" w:rsidP="00F35D03">
            <w:pPr>
              <w:spacing w:after="0"/>
              <w:rPr>
                <w:lang w:eastAsia="ko-KR"/>
              </w:rPr>
            </w:pPr>
            <w:r>
              <w:rPr>
                <w:rFonts w:eastAsia="新細明體" w:hint="eastAsia"/>
                <w:lang w:eastAsia="zh-TW"/>
              </w:rPr>
              <w:t>Y</w:t>
            </w:r>
            <w:r>
              <w:rPr>
                <w:rFonts w:eastAsia="新細明體"/>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77777777" w:rsidR="00C864EE" w:rsidRDefault="00C864EE" w:rsidP="00C864EE">
            <w:pPr>
              <w:spacing w:after="0"/>
              <w:rPr>
                <w:lang w:eastAsia="ko-KR"/>
              </w:rPr>
            </w:pPr>
          </w:p>
        </w:tc>
        <w:tc>
          <w:tcPr>
            <w:tcW w:w="1232" w:type="dxa"/>
          </w:tcPr>
          <w:p w14:paraId="058CBF5F" w14:textId="77777777" w:rsidR="00C864EE" w:rsidRDefault="00C864EE" w:rsidP="00C864EE">
            <w:pPr>
              <w:spacing w:after="0"/>
              <w:rPr>
                <w:lang w:eastAsia="ko-KR"/>
              </w:rPr>
            </w:pPr>
          </w:p>
        </w:tc>
        <w:tc>
          <w:tcPr>
            <w:tcW w:w="6361" w:type="dxa"/>
          </w:tcPr>
          <w:p w14:paraId="03965F81" w14:textId="77777777" w:rsidR="00C864EE" w:rsidRDefault="00C864EE" w:rsidP="00C864EE">
            <w:pPr>
              <w:spacing w:after="0"/>
              <w:rPr>
                <w:lang w:eastAsia="ko-KR"/>
              </w:rPr>
            </w:pPr>
          </w:p>
        </w:tc>
      </w:tr>
      <w:tr w:rsidR="00C864EE" w14:paraId="74271A79" w14:textId="77777777" w:rsidTr="00C864EE">
        <w:tc>
          <w:tcPr>
            <w:tcW w:w="1423" w:type="dxa"/>
          </w:tcPr>
          <w:p w14:paraId="6DD29242" w14:textId="77777777" w:rsidR="00C864EE" w:rsidRDefault="00C864EE" w:rsidP="00C864EE">
            <w:pPr>
              <w:spacing w:after="0"/>
              <w:rPr>
                <w:rFonts w:eastAsia="SimSun"/>
              </w:rPr>
            </w:pPr>
          </w:p>
        </w:tc>
        <w:tc>
          <w:tcPr>
            <w:tcW w:w="1232" w:type="dxa"/>
          </w:tcPr>
          <w:p w14:paraId="4241D467" w14:textId="77777777" w:rsidR="00C864EE" w:rsidRDefault="00C864EE" w:rsidP="00C864EE">
            <w:pPr>
              <w:spacing w:after="0"/>
              <w:rPr>
                <w:rFonts w:eastAsia="SimSun"/>
              </w:rPr>
            </w:pPr>
          </w:p>
        </w:tc>
        <w:tc>
          <w:tcPr>
            <w:tcW w:w="6361" w:type="dxa"/>
          </w:tcPr>
          <w:p w14:paraId="727E58F1" w14:textId="77777777" w:rsidR="00C864EE" w:rsidRDefault="00C864EE" w:rsidP="00C864EE">
            <w:pPr>
              <w:spacing w:after="0"/>
              <w:rPr>
                <w:rFonts w:eastAsia="SimSun"/>
              </w:rPr>
            </w:pPr>
          </w:p>
        </w:tc>
      </w:tr>
      <w:tr w:rsidR="00C864EE" w14:paraId="7511C2CE" w14:textId="77777777" w:rsidTr="00C864EE">
        <w:tc>
          <w:tcPr>
            <w:tcW w:w="1423" w:type="dxa"/>
          </w:tcPr>
          <w:p w14:paraId="1B2F76CA" w14:textId="77777777" w:rsidR="00C864EE" w:rsidRDefault="00C864EE" w:rsidP="00C864EE">
            <w:pPr>
              <w:spacing w:after="0"/>
              <w:rPr>
                <w:lang w:eastAsia="ko-KR"/>
              </w:rPr>
            </w:pPr>
          </w:p>
        </w:tc>
        <w:tc>
          <w:tcPr>
            <w:tcW w:w="1232" w:type="dxa"/>
          </w:tcPr>
          <w:p w14:paraId="06ECED57" w14:textId="77777777" w:rsidR="00C864EE" w:rsidRDefault="00C864EE" w:rsidP="00C864EE">
            <w:pPr>
              <w:spacing w:after="0"/>
              <w:rPr>
                <w:lang w:eastAsia="ko-KR"/>
              </w:rPr>
            </w:pPr>
          </w:p>
        </w:tc>
        <w:tc>
          <w:tcPr>
            <w:tcW w:w="6361" w:type="dxa"/>
          </w:tcPr>
          <w:p w14:paraId="4A59E0CC" w14:textId="77777777" w:rsidR="00C864EE" w:rsidRDefault="00C864EE" w:rsidP="00C864EE">
            <w:pPr>
              <w:spacing w:after="0"/>
              <w:rPr>
                <w:lang w:eastAsia="ko-KR"/>
              </w:rPr>
            </w:pPr>
          </w:p>
        </w:tc>
      </w:tr>
      <w:tr w:rsidR="00C864EE" w14:paraId="7423F210" w14:textId="77777777" w:rsidTr="00C864EE">
        <w:tc>
          <w:tcPr>
            <w:tcW w:w="1423" w:type="dxa"/>
          </w:tcPr>
          <w:p w14:paraId="456B4ABA" w14:textId="77777777" w:rsidR="00C864EE" w:rsidRDefault="00C864EE" w:rsidP="00C864EE">
            <w:pPr>
              <w:spacing w:after="0"/>
              <w:rPr>
                <w:rFonts w:eastAsia="SimSun"/>
              </w:rPr>
            </w:pPr>
          </w:p>
        </w:tc>
        <w:tc>
          <w:tcPr>
            <w:tcW w:w="1232" w:type="dxa"/>
          </w:tcPr>
          <w:p w14:paraId="401E9F02" w14:textId="77777777" w:rsidR="00C864EE" w:rsidRDefault="00C864EE" w:rsidP="00C864EE">
            <w:pPr>
              <w:spacing w:after="0"/>
              <w:rPr>
                <w:lang w:eastAsia="ko-KR"/>
              </w:rPr>
            </w:pPr>
          </w:p>
        </w:tc>
        <w:tc>
          <w:tcPr>
            <w:tcW w:w="6361" w:type="dxa"/>
          </w:tcPr>
          <w:p w14:paraId="71C6D69B" w14:textId="77777777" w:rsidR="00C864EE" w:rsidRDefault="00C864EE" w:rsidP="00C864EE">
            <w:pPr>
              <w:spacing w:after="0"/>
              <w:rPr>
                <w:lang w:eastAsia="ko-KR"/>
              </w:rPr>
            </w:pPr>
          </w:p>
        </w:tc>
      </w:tr>
      <w:tr w:rsidR="00C864EE" w14:paraId="3C194702" w14:textId="77777777" w:rsidTr="00C864EE">
        <w:tc>
          <w:tcPr>
            <w:tcW w:w="1423" w:type="dxa"/>
          </w:tcPr>
          <w:p w14:paraId="220A5676" w14:textId="77777777" w:rsidR="00C864EE" w:rsidRDefault="00C864EE" w:rsidP="00C864EE">
            <w:pPr>
              <w:spacing w:after="0"/>
              <w:rPr>
                <w:lang w:eastAsia="ko-KR"/>
              </w:rPr>
            </w:pPr>
          </w:p>
        </w:tc>
        <w:tc>
          <w:tcPr>
            <w:tcW w:w="1232" w:type="dxa"/>
          </w:tcPr>
          <w:p w14:paraId="01A3B015" w14:textId="77777777" w:rsidR="00C864EE" w:rsidRDefault="00C864EE" w:rsidP="00C864EE">
            <w:pPr>
              <w:spacing w:after="0"/>
              <w:rPr>
                <w:lang w:eastAsia="ko-KR"/>
              </w:rPr>
            </w:pPr>
          </w:p>
        </w:tc>
        <w:tc>
          <w:tcPr>
            <w:tcW w:w="6361" w:type="dxa"/>
          </w:tcPr>
          <w:p w14:paraId="7FA6C67B" w14:textId="77777777" w:rsidR="00C864EE" w:rsidRDefault="00C864EE" w:rsidP="00C864EE">
            <w:pPr>
              <w:spacing w:after="0"/>
              <w:rPr>
                <w:lang w:eastAsia="ko-KR"/>
              </w:rPr>
            </w:pPr>
          </w:p>
        </w:tc>
      </w:tr>
      <w:tr w:rsidR="00C864EE" w14:paraId="2B0760B5" w14:textId="77777777" w:rsidTr="00C864EE">
        <w:tc>
          <w:tcPr>
            <w:tcW w:w="1423" w:type="dxa"/>
          </w:tcPr>
          <w:p w14:paraId="30C5F384" w14:textId="77777777" w:rsidR="00C864EE" w:rsidRDefault="00C864EE" w:rsidP="00C864EE">
            <w:pPr>
              <w:spacing w:after="0"/>
              <w:rPr>
                <w:lang w:eastAsia="ko-KR"/>
              </w:rPr>
            </w:pPr>
          </w:p>
        </w:tc>
        <w:tc>
          <w:tcPr>
            <w:tcW w:w="1232" w:type="dxa"/>
          </w:tcPr>
          <w:p w14:paraId="351BD5FC" w14:textId="77777777" w:rsidR="00C864EE" w:rsidRDefault="00C864EE" w:rsidP="00C864EE">
            <w:pPr>
              <w:spacing w:after="0"/>
              <w:rPr>
                <w:lang w:eastAsia="ko-KR"/>
              </w:rPr>
            </w:pPr>
          </w:p>
        </w:tc>
        <w:tc>
          <w:tcPr>
            <w:tcW w:w="6361" w:type="dxa"/>
          </w:tcPr>
          <w:p w14:paraId="07ED05E2" w14:textId="77777777" w:rsidR="00C864EE" w:rsidRDefault="00C864EE" w:rsidP="00C864EE">
            <w:pPr>
              <w:spacing w:after="0"/>
              <w:rPr>
                <w:lang w:eastAsia="ko-KR"/>
              </w:rPr>
            </w:pPr>
          </w:p>
        </w:tc>
      </w:tr>
      <w:tr w:rsidR="00C864EE" w14:paraId="10D04D4E" w14:textId="77777777" w:rsidTr="00C864EE">
        <w:tc>
          <w:tcPr>
            <w:tcW w:w="1423" w:type="dxa"/>
          </w:tcPr>
          <w:p w14:paraId="5515BCAB" w14:textId="77777777" w:rsidR="00C864EE" w:rsidRDefault="00C864EE" w:rsidP="00C864EE">
            <w:pPr>
              <w:spacing w:after="0"/>
              <w:rPr>
                <w:lang w:eastAsia="ko-KR"/>
              </w:rPr>
            </w:pPr>
          </w:p>
        </w:tc>
        <w:tc>
          <w:tcPr>
            <w:tcW w:w="1232" w:type="dxa"/>
          </w:tcPr>
          <w:p w14:paraId="3DF3DFD0" w14:textId="77777777" w:rsidR="00C864EE" w:rsidRDefault="00C864EE" w:rsidP="00C864EE">
            <w:pPr>
              <w:spacing w:after="0"/>
              <w:rPr>
                <w:lang w:eastAsia="ko-KR"/>
              </w:rPr>
            </w:pPr>
          </w:p>
        </w:tc>
        <w:tc>
          <w:tcPr>
            <w:tcW w:w="6361" w:type="dxa"/>
          </w:tcPr>
          <w:p w14:paraId="4FDDF36C" w14:textId="77777777" w:rsidR="00C864EE" w:rsidRDefault="00C864EE" w:rsidP="00C864EE">
            <w:pPr>
              <w:spacing w:after="0"/>
              <w:rPr>
                <w:lang w:eastAsia="ko-KR"/>
              </w:rPr>
            </w:pPr>
          </w:p>
        </w:tc>
      </w:tr>
      <w:tr w:rsidR="00C864EE" w14:paraId="093E3290" w14:textId="77777777" w:rsidTr="00C864EE">
        <w:tc>
          <w:tcPr>
            <w:tcW w:w="1423" w:type="dxa"/>
          </w:tcPr>
          <w:p w14:paraId="22325F5D" w14:textId="77777777" w:rsidR="00C864EE" w:rsidRDefault="00C864EE" w:rsidP="00C864EE">
            <w:pPr>
              <w:spacing w:after="0"/>
              <w:rPr>
                <w:lang w:eastAsia="ko-KR"/>
              </w:rPr>
            </w:pPr>
          </w:p>
        </w:tc>
        <w:tc>
          <w:tcPr>
            <w:tcW w:w="1232" w:type="dxa"/>
          </w:tcPr>
          <w:p w14:paraId="018124D7" w14:textId="77777777" w:rsidR="00C864EE" w:rsidRDefault="00C864EE" w:rsidP="00C864EE">
            <w:pPr>
              <w:spacing w:after="0"/>
              <w:rPr>
                <w:lang w:eastAsia="ko-KR"/>
              </w:rPr>
            </w:pPr>
          </w:p>
        </w:tc>
        <w:tc>
          <w:tcPr>
            <w:tcW w:w="6361" w:type="dxa"/>
          </w:tcPr>
          <w:p w14:paraId="526F0C78" w14:textId="77777777" w:rsidR="00C864EE" w:rsidRDefault="00C864EE" w:rsidP="00C864EE">
            <w:pPr>
              <w:spacing w:after="0"/>
              <w:rPr>
                <w:lang w:eastAsia="ko-KR"/>
              </w:rPr>
            </w:pPr>
          </w:p>
        </w:tc>
      </w:tr>
      <w:tr w:rsidR="00C864EE" w14:paraId="5B66E0E0" w14:textId="77777777" w:rsidTr="00C864EE">
        <w:tc>
          <w:tcPr>
            <w:tcW w:w="1423" w:type="dxa"/>
          </w:tcPr>
          <w:p w14:paraId="32266A85" w14:textId="77777777" w:rsidR="00C864EE" w:rsidRDefault="00C864EE" w:rsidP="00C864EE">
            <w:pPr>
              <w:spacing w:after="0"/>
              <w:rPr>
                <w:lang w:eastAsia="ko-KR"/>
              </w:rPr>
            </w:pPr>
          </w:p>
        </w:tc>
        <w:tc>
          <w:tcPr>
            <w:tcW w:w="1232" w:type="dxa"/>
          </w:tcPr>
          <w:p w14:paraId="06D1509A" w14:textId="77777777" w:rsidR="00C864EE" w:rsidRDefault="00C864EE" w:rsidP="00C864EE">
            <w:pPr>
              <w:spacing w:after="0"/>
              <w:rPr>
                <w:lang w:eastAsia="ko-KR"/>
              </w:rPr>
            </w:pPr>
          </w:p>
        </w:tc>
        <w:tc>
          <w:tcPr>
            <w:tcW w:w="6361" w:type="dxa"/>
          </w:tcPr>
          <w:p w14:paraId="270DE715" w14:textId="77777777" w:rsidR="00C864EE" w:rsidRDefault="00C864EE" w:rsidP="00C864EE">
            <w:pPr>
              <w:spacing w:after="0"/>
              <w:rPr>
                <w:lang w:eastAsia="ko-KR"/>
              </w:rPr>
            </w:pPr>
          </w:p>
        </w:tc>
      </w:tr>
      <w:tr w:rsidR="00C864EE" w14:paraId="22445370" w14:textId="77777777" w:rsidTr="00C864EE">
        <w:tc>
          <w:tcPr>
            <w:tcW w:w="1423" w:type="dxa"/>
          </w:tcPr>
          <w:p w14:paraId="14CDDFD2" w14:textId="77777777" w:rsidR="00C864EE" w:rsidRDefault="00C864EE" w:rsidP="00C864EE">
            <w:pPr>
              <w:spacing w:after="0"/>
              <w:rPr>
                <w:lang w:eastAsia="ko-KR"/>
              </w:rPr>
            </w:pPr>
          </w:p>
        </w:tc>
        <w:tc>
          <w:tcPr>
            <w:tcW w:w="1232" w:type="dxa"/>
          </w:tcPr>
          <w:p w14:paraId="39104B17" w14:textId="77777777" w:rsidR="00C864EE" w:rsidRDefault="00C864EE" w:rsidP="00C864EE">
            <w:pPr>
              <w:spacing w:after="0"/>
              <w:rPr>
                <w:lang w:eastAsia="ko-KR"/>
              </w:rPr>
            </w:pPr>
          </w:p>
        </w:tc>
        <w:tc>
          <w:tcPr>
            <w:tcW w:w="6361" w:type="dxa"/>
          </w:tcPr>
          <w:p w14:paraId="411D75FD" w14:textId="77777777" w:rsidR="00C864EE" w:rsidRDefault="00C864EE" w:rsidP="00C864EE">
            <w:pPr>
              <w:spacing w:after="0"/>
              <w:rPr>
                <w:lang w:eastAsia="ko-KR"/>
              </w:rPr>
            </w:pPr>
          </w:p>
        </w:tc>
      </w:tr>
      <w:tr w:rsidR="00C864EE" w14:paraId="1CDE93C6" w14:textId="77777777" w:rsidTr="00C864EE">
        <w:tc>
          <w:tcPr>
            <w:tcW w:w="1423" w:type="dxa"/>
          </w:tcPr>
          <w:p w14:paraId="3241B213" w14:textId="77777777" w:rsidR="00C864EE" w:rsidRDefault="00C864EE" w:rsidP="00C864EE">
            <w:pPr>
              <w:spacing w:after="0"/>
              <w:rPr>
                <w:lang w:eastAsia="ko-KR"/>
              </w:rPr>
            </w:pPr>
          </w:p>
        </w:tc>
        <w:tc>
          <w:tcPr>
            <w:tcW w:w="1232" w:type="dxa"/>
          </w:tcPr>
          <w:p w14:paraId="1D595A32" w14:textId="77777777" w:rsidR="00C864EE" w:rsidRDefault="00C864EE" w:rsidP="00C864EE">
            <w:pPr>
              <w:spacing w:after="0"/>
              <w:rPr>
                <w:lang w:eastAsia="ko-KR"/>
              </w:rPr>
            </w:pPr>
          </w:p>
        </w:tc>
        <w:tc>
          <w:tcPr>
            <w:tcW w:w="6361" w:type="dxa"/>
          </w:tcPr>
          <w:p w14:paraId="07E5FB19" w14:textId="77777777" w:rsidR="00C864EE" w:rsidRDefault="00C864EE" w:rsidP="00C864EE">
            <w:pPr>
              <w:spacing w:after="0"/>
              <w:rPr>
                <w:lang w:eastAsia="ko-KR"/>
              </w:rPr>
            </w:pPr>
          </w:p>
        </w:tc>
      </w:tr>
      <w:tr w:rsidR="00C864EE" w14:paraId="62DBF18C" w14:textId="77777777" w:rsidTr="00C864EE">
        <w:tc>
          <w:tcPr>
            <w:tcW w:w="1423" w:type="dxa"/>
          </w:tcPr>
          <w:p w14:paraId="21D7D46B" w14:textId="77777777" w:rsidR="00C864EE" w:rsidRDefault="00C864EE" w:rsidP="00C864EE">
            <w:pPr>
              <w:spacing w:after="0"/>
              <w:rPr>
                <w:lang w:eastAsia="ko-KR"/>
              </w:rPr>
            </w:pPr>
          </w:p>
        </w:tc>
        <w:tc>
          <w:tcPr>
            <w:tcW w:w="1232" w:type="dxa"/>
          </w:tcPr>
          <w:p w14:paraId="6FFCDD44" w14:textId="77777777" w:rsidR="00C864EE" w:rsidRDefault="00C864EE" w:rsidP="00C864EE">
            <w:pPr>
              <w:spacing w:after="0"/>
              <w:rPr>
                <w:lang w:eastAsia="ko-KR"/>
              </w:rPr>
            </w:pPr>
          </w:p>
        </w:tc>
        <w:tc>
          <w:tcPr>
            <w:tcW w:w="6361" w:type="dxa"/>
          </w:tcPr>
          <w:p w14:paraId="52C17615" w14:textId="77777777" w:rsidR="00C864EE" w:rsidRDefault="00C864EE" w:rsidP="00C864EE">
            <w:pPr>
              <w:spacing w:after="0"/>
              <w:rPr>
                <w:lang w:eastAsia="ko-KR"/>
              </w:rPr>
            </w:pPr>
          </w:p>
        </w:tc>
      </w:tr>
      <w:tr w:rsidR="00C864EE" w14:paraId="6750DC8E" w14:textId="77777777" w:rsidTr="00C864EE">
        <w:tc>
          <w:tcPr>
            <w:tcW w:w="1423" w:type="dxa"/>
          </w:tcPr>
          <w:p w14:paraId="2ACE739C" w14:textId="77777777" w:rsidR="00C864EE" w:rsidRDefault="00C864EE" w:rsidP="00C864EE">
            <w:pPr>
              <w:spacing w:after="0"/>
              <w:rPr>
                <w:lang w:eastAsia="ko-KR"/>
              </w:rPr>
            </w:pPr>
          </w:p>
        </w:tc>
        <w:tc>
          <w:tcPr>
            <w:tcW w:w="1232" w:type="dxa"/>
          </w:tcPr>
          <w:p w14:paraId="4D35E2CA" w14:textId="77777777" w:rsidR="00C864EE" w:rsidRDefault="00C864EE" w:rsidP="00C864EE">
            <w:pPr>
              <w:spacing w:after="0"/>
              <w:rPr>
                <w:lang w:eastAsia="ko-KR"/>
              </w:rPr>
            </w:pPr>
          </w:p>
        </w:tc>
        <w:tc>
          <w:tcPr>
            <w:tcW w:w="6361" w:type="dxa"/>
          </w:tcPr>
          <w:p w14:paraId="274A454A" w14:textId="77777777" w:rsidR="00C864EE" w:rsidRDefault="00C864EE" w:rsidP="00C864EE">
            <w:pPr>
              <w:spacing w:after="0"/>
              <w:rPr>
                <w:lang w:eastAsia="ko-KR"/>
              </w:rPr>
            </w:pPr>
          </w:p>
        </w:tc>
      </w:tr>
      <w:tr w:rsidR="00C864EE" w14:paraId="2526DEB7" w14:textId="77777777" w:rsidTr="00C864EE">
        <w:tc>
          <w:tcPr>
            <w:tcW w:w="1423" w:type="dxa"/>
          </w:tcPr>
          <w:p w14:paraId="242A2807" w14:textId="77777777" w:rsidR="00C864EE" w:rsidRDefault="00C864EE" w:rsidP="00C864EE">
            <w:pPr>
              <w:spacing w:after="0"/>
              <w:rPr>
                <w:lang w:eastAsia="ko-KR"/>
              </w:rPr>
            </w:pPr>
          </w:p>
        </w:tc>
        <w:tc>
          <w:tcPr>
            <w:tcW w:w="1232" w:type="dxa"/>
          </w:tcPr>
          <w:p w14:paraId="004E525D" w14:textId="77777777" w:rsidR="00C864EE" w:rsidRDefault="00C864EE" w:rsidP="00C864EE">
            <w:pPr>
              <w:spacing w:after="0"/>
              <w:rPr>
                <w:lang w:eastAsia="ko-KR"/>
              </w:rPr>
            </w:pPr>
          </w:p>
        </w:tc>
        <w:tc>
          <w:tcPr>
            <w:tcW w:w="6361" w:type="dxa"/>
          </w:tcPr>
          <w:p w14:paraId="57BA67A4" w14:textId="77777777" w:rsidR="00C864EE" w:rsidRDefault="00C864EE" w:rsidP="00C864EE">
            <w:pPr>
              <w:spacing w:after="0"/>
              <w:rPr>
                <w:lang w:eastAsia="ko-KR"/>
              </w:rPr>
            </w:pPr>
          </w:p>
        </w:tc>
      </w:tr>
      <w:tr w:rsidR="00C864EE" w14:paraId="0700DCFC" w14:textId="77777777" w:rsidTr="00C864EE">
        <w:tc>
          <w:tcPr>
            <w:tcW w:w="1423" w:type="dxa"/>
          </w:tcPr>
          <w:p w14:paraId="5F3AD610" w14:textId="77777777" w:rsidR="00C864EE" w:rsidRDefault="00C864EE" w:rsidP="00C864EE">
            <w:pPr>
              <w:spacing w:after="0"/>
              <w:rPr>
                <w:lang w:eastAsia="ko-KR"/>
              </w:rPr>
            </w:pPr>
          </w:p>
        </w:tc>
        <w:tc>
          <w:tcPr>
            <w:tcW w:w="1232" w:type="dxa"/>
          </w:tcPr>
          <w:p w14:paraId="6F331DDE" w14:textId="77777777" w:rsidR="00C864EE" w:rsidRDefault="00C864EE" w:rsidP="00C864EE">
            <w:pPr>
              <w:spacing w:after="0"/>
              <w:rPr>
                <w:lang w:eastAsia="ko-KR"/>
              </w:rPr>
            </w:pPr>
          </w:p>
        </w:tc>
        <w:tc>
          <w:tcPr>
            <w:tcW w:w="6361" w:type="dxa"/>
          </w:tcPr>
          <w:p w14:paraId="170DC9BC" w14:textId="77777777" w:rsidR="00C864EE" w:rsidRDefault="00C864EE" w:rsidP="00C864EE">
            <w:pPr>
              <w:spacing w:after="0"/>
              <w:rPr>
                <w:lang w:eastAsia="ko-KR"/>
              </w:rPr>
            </w:pPr>
          </w:p>
        </w:tc>
      </w:tr>
      <w:tr w:rsidR="00C864EE" w14:paraId="0E833FF9" w14:textId="77777777" w:rsidTr="00C864EE">
        <w:tc>
          <w:tcPr>
            <w:tcW w:w="1423" w:type="dxa"/>
          </w:tcPr>
          <w:p w14:paraId="472A5F0D" w14:textId="77777777" w:rsidR="00C864EE" w:rsidRDefault="00C864EE" w:rsidP="00C864EE">
            <w:pPr>
              <w:spacing w:after="0"/>
              <w:rPr>
                <w:lang w:eastAsia="ko-KR"/>
              </w:rPr>
            </w:pPr>
          </w:p>
        </w:tc>
        <w:tc>
          <w:tcPr>
            <w:tcW w:w="1232" w:type="dxa"/>
          </w:tcPr>
          <w:p w14:paraId="3F8D55B5" w14:textId="77777777" w:rsidR="00C864EE" w:rsidRDefault="00C864EE" w:rsidP="00C864EE">
            <w:pPr>
              <w:spacing w:after="0"/>
              <w:rPr>
                <w:lang w:eastAsia="ko-KR"/>
              </w:rPr>
            </w:pPr>
          </w:p>
        </w:tc>
        <w:tc>
          <w:tcPr>
            <w:tcW w:w="6361" w:type="dxa"/>
          </w:tcPr>
          <w:p w14:paraId="2C1DCE62" w14:textId="77777777" w:rsidR="00C864EE" w:rsidRDefault="00C864EE" w:rsidP="00C864EE">
            <w:pPr>
              <w:spacing w:after="0"/>
              <w:rPr>
                <w:lang w:eastAsia="ko-KR"/>
              </w:rPr>
            </w:pPr>
          </w:p>
        </w:tc>
      </w:tr>
      <w:tr w:rsidR="00C864EE" w14:paraId="33BA59FA" w14:textId="77777777" w:rsidTr="00C864EE">
        <w:tc>
          <w:tcPr>
            <w:tcW w:w="1423" w:type="dxa"/>
          </w:tcPr>
          <w:p w14:paraId="5C39FA0A" w14:textId="77777777" w:rsidR="00C864EE" w:rsidRDefault="00C864EE" w:rsidP="00C864EE">
            <w:pPr>
              <w:spacing w:after="0"/>
              <w:rPr>
                <w:lang w:eastAsia="ko-KR"/>
              </w:rPr>
            </w:pPr>
          </w:p>
        </w:tc>
        <w:tc>
          <w:tcPr>
            <w:tcW w:w="1232" w:type="dxa"/>
          </w:tcPr>
          <w:p w14:paraId="373A2F85" w14:textId="77777777" w:rsidR="00C864EE" w:rsidRDefault="00C864EE" w:rsidP="00C864EE">
            <w:pPr>
              <w:spacing w:after="0"/>
              <w:rPr>
                <w:lang w:eastAsia="ko-KR"/>
              </w:rPr>
            </w:pPr>
          </w:p>
        </w:tc>
        <w:tc>
          <w:tcPr>
            <w:tcW w:w="6361" w:type="dxa"/>
          </w:tcPr>
          <w:p w14:paraId="4E3DCBA5" w14:textId="77777777" w:rsidR="00C864EE" w:rsidRDefault="00C864EE" w:rsidP="00C864EE">
            <w:pPr>
              <w:spacing w:after="0"/>
              <w:rPr>
                <w:lang w:eastAsia="ko-KR"/>
              </w:rPr>
            </w:pPr>
          </w:p>
        </w:tc>
      </w:tr>
      <w:tr w:rsidR="00C864EE" w14:paraId="4C111F67" w14:textId="77777777" w:rsidTr="00C864EE">
        <w:tc>
          <w:tcPr>
            <w:tcW w:w="1423" w:type="dxa"/>
          </w:tcPr>
          <w:p w14:paraId="0F1A87EB" w14:textId="77777777" w:rsidR="00C864EE" w:rsidRDefault="00C864EE" w:rsidP="00C864EE">
            <w:pPr>
              <w:spacing w:after="0"/>
              <w:rPr>
                <w:lang w:eastAsia="ko-KR"/>
              </w:rPr>
            </w:pPr>
          </w:p>
        </w:tc>
        <w:tc>
          <w:tcPr>
            <w:tcW w:w="1232" w:type="dxa"/>
          </w:tcPr>
          <w:p w14:paraId="07DCE96A" w14:textId="77777777" w:rsidR="00C864EE" w:rsidRDefault="00C864EE" w:rsidP="00C864EE">
            <w:pPr>
              <w:spacing w:after="0"/>
              <w:rPr>
                <w:lang w:eastAsia="ko-KR"/>
              </w:rPr>
            </w:pPr>
          </w:p>
        </w:tc>
        <w:tc>
          <w:tcPr>
            <w:tcW w:w="6361" w:type="dxa"/>
          </w:tcPr>
          <w:p w14:paraId="40F32CF9" w14:textId="77777777" w:rsidR="00C864EE" w:rsidRDefault="00C864EE" w:rsidP="00C864EE">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lastRenderedPageBreak/>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49" w:author="LGE" w:date="2022-09-26T17:24:00Z">
              <w:r w:rsidRPr="000B2AEF" w:rsidDel="0048276A">
                <w:rPr>
                  <w:noProof/>
                </w:rPr>
                <w:delText xml:space="preserve">with DCI scrambled with </w:delText>
              </w:r>
            </w:del>
            <w:ins w:id="50"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1" w:author="LGE" w:date="2022-09-26T17:27:00Z">
              <w:r w:rsidRPr="000B2AEF" w:rsidDel="0048276A">
                <w:rPr>
                  <w:iCs/>
                  <w:noProof/>
                </w:rPr>
                <w:delText xml:space="preserve">with DCI scrambled with </w:delText>
              </w:r>
            </w:del>
            <w:ins w:id="52" w:author="LGE" w:date="2022-09-28T12:33:00Z">
              <w:r>
                <w:rPr>
                  <w:iCs/>
                  <w:noProof/>
                </w:rPr>
                <w:t xml:space="preserve">is received by PDCCH addressed to </w:t>
              </w:r>
            </w:ins>
            <w:r w:rsidRPr="000B2AEF">
              <w:rPr>
                <w:iCs/>
                <w:noProof/>
              </w:rPr>
              <w:t>a G-RNTI</w:t>
            </w:r>
            <w:del w:id="53"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54" w:author="Google (Frank Wu)" w:date="2022-09-30T13:48:00Z">
              <w:r w:rsidDel="006F4353">
                <w:rPr>
                  <w:noProof/>
                </w:rPr>
                <w:delText>DCI scrambled with</w:delText>
              </w:r>
            </w:del>
            <w:ins w:id="55"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56" w:author="Google (Frank Wu)" w:date="2022-09-30T13:49:00Z">
              <w:r w:rsidDel="006F4353">
                <w:rPr>
                  <w:iCs/>
                  <w:noProof/>
                </w:rPr>
                <w:delText>DCI scrambled with</w:delText>
              </w:r>
            </w:del>
            <w:ins w:id="57"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7777777" w:rsidR="00C864EE" w:rsidRDefault="00C864EE" w:rsidP="00C864EE">
            <w:pPr>
              <w:spacing w:after="0"/>
              <w:rPr>
                <w:lang w:eastAsia="ko-KR"/>
              </w:rPr>
            </w:pPr>
          </w:p>
        </w:tc>
        <w:tc>
          <w:tcPr>
            <w:tcW w:w="1232" w:type="dxa"/>
          </w:tcPr>
          <w:p w14:paraId="15648FEB" w14:textId="77777777" w:rsidR="00C864EE" w:rsidRDefault="00C864EE" w:rsidP="00C864EE">
            <w:pPr>
              <w:spacing w:after="0"/>
              <w:rPr>
                <w:lang w:eastAsia="ko-KR"/>
              </w:rPr>
            </w:pPr>
          </w:p>
        </w:tc>
        <w:tc>
          <w:tcPr>
            <w:tcW w:w="6361" w:type="dxa"/>
          </w:tcPr>
          <w:p w14:paraId="4DF1EACF" w14:textId="77777777" w:rsidR="00C864EE" w:rsidRDefault="00C864EE" w:rsidP="00C864EE">
            <w:pPr>
              <w:spacing w:after="0"/>
              <w:rPr>
                <w:lang w:eastAsia="ko-KR"/>
              </w:rPr>
            </w:pPr>
          </w:p>
        </w:tc>
      </w:tr>
      <w:tr w:rsidR="00C864EE" w14:paraId="74CAE9B6" w14:textId="77777777" w:rsidTr="00C864EE">
        <w:tc>
          <w:tcPr>
            <w:tcW w:w="1423" w:type="dxa"/>
          </w:tcPr>
          <w:p w14:paraId="61018056" w14:textId="77777777" w:rsidR="00C864EE" w:rsidRDefault="00C864EE" w:rsidP="00C864EE">
            <w:pPr>
              <w:spacing w:after="0"/>
              <w:rPr>
                <w:rFonts w:eastAsia="SimSun"/>
              </w:rPr>
            </w:pPr>
          </w:p>
        </w:tc>
        <w:tc>
          <w:tcPr>
            <w:tcW w:w="1232" w:type="dxa"/>
          </w:tcPr>
          <w:p w14:paraId="11A54BEC" w14:textId="77777777" w:rsidR="00C864EE" w:rsidRDefault="00C864EE" w:rsidP="00C864EE">
            <w:pPr>
              <w:spacing w:after="0"/>
              <w:rPr>
                <w:rFonts w:eastAsia="SimSun"/>
              </w:rPr>
            </w:pPr>
          </w:p>
        </w:tc>
        <w:tc>
          <w:tcPr>
            <w:tcW w:w="6361" w:type="dxa"/>
          </w:tcPr>
          <w:p w14:paraId="0D5E46B3" w14:textId="77777777" w:rsidR="00C864EE" w:rsidRDefault="00C864EE" w:rsidP="00C864EE">
            <w:pPr>
              <w:spacing w:after="0"/>
              <w:rPr>
                <w:rFonts w:eastAsia="SimSun"/>
              </w:rPr>
            </w:pPr>
          </w:p>
        </w:tc>
      </w:tr>
      <w:tr w:rsidR="00C864EE" w14:paraId="2D1981A9" w14:textId="77777777" w:rsidTr="00C864EE">
        <w:tc>
          <w:tcPr>
            <w:tcW w:w="1423" w:type="dxa"/>
          </w:tcPr>
          <w:p w14:paraId="2774DD29" w14:textId="77777777" w:rsidR="00C864EE" w:rsidRDefault="00C864EE" w:rsidP="00C864EE">
            <w:pPr>
              <w:spacing w:after="0"/>
              <w:rPr>
                <w:lang w:eastAsia="ko-KR"/>
              </w:rPr>
            </w:pPr>
          </w:p>
        </w:tc>
        <w:tc>
          <w:tcPr>
            <w:tcW w:w="1232" w:type="dxa"/>
          </w:tcPr>
          <w:p w14:paraId="4955330E" w14:textId="77777777" w:rsidR="00C864EE" w:rsidRDefault="00C864EE" w:rsidP="00C864EE">
            <w:pPr>
              <w:spacing w:after="0"/>
              <w:rPr>
                <w:lang w:eastAsia="ko-KR"/>
              </w:rPr>
            </w:pPr>
          </w:p>
        </w:tc>
        <w:tc>
          <w:tcPr>
            <w:tcW w:w="6361" w:type="dxa"/>
          </w:tcPr>
          <w:p w14:paraId="64946CA9" w14:textId="77777777" w:rsidR="00C864EE" w:rsidRDefault="00C864EE" w:rsidP="00C864EE">
            <w:pPr>
              <w:spacing w:after="0"/>
              <w:rPr>
                <w:lang w:eastAsia="ko-KR"/>
              </w:rPr>
            </w:pPr>
          </w:p>
        </w:tc>
      </w:tr>
      <w:tr w:rsidR="00C864EE" w14:paraId="01BC9EFB" w14:textId="77777777" w:rsidTr="00C864EE">
        <w:tc>
          <w:tcPr>
            <w:tcW w:w="1423" w:type="dxa"/>
          </w:tcPr>
          <w:p w14:paraId="46900A4F" w14:textId="77777777" w:rsidR="00C864EE" w:rsidRDefault="00C864EE" w:rsidP="00C864EE">
            <w:pPr>
              <w:spacing w:after="0"/>
              <w:rPr>
                <w:rFonts w:eastAsia="SimSun"/>
              </w:rPr>
            </w:pPr>
          </w:p>
        </w:tc>
        <w:tc>
          <w:tcPr>
            <w:tcW w:w="1232" w:type="dxa"/>
          </w:tcPr>
          <w:p w14:paraId="1EE85157" w14:textId="77777777" w:rsidR="00C864EE" w:rsidRDefault="00C864EE" w:rsidP="00C864EE">
            <w:pPr>
              <w:spacing w:after="0"/>
              <w:rPr>
                <w:lang w:eastAsia="ko-KR"/>
              </w:rPr>
            </w:pPr>
          </w:p>
        </w:tc>
        <w:tc>
          <w:tcPr>
            <w:tcW w:w="6361" w:type="dxa"/>
          </w:tcPr>
          <w:p w14:paraId="51854BE0" w14:textId="77777777" w:rsidR="00C864EE" w:rsidRDefault="00C864EE" w:rsidP="00C864EE">
            <w:pPr>
              <w:spacing w:after="0"/>
              <w:rPr>
                <w:lang w:eastAsia="ko-KR"/>
              </w:rPr>
            </w:pPr>
          </w:p>
        </w:tc>
      </w:tr>
      <w:tr w:rsidR="00C864EE" w14:paraId="1F6BADA0" w14:textId="77777777" w:rsidTr="00C864EE">
        <w:tc>
          <w:tcPr>
            <w:tcW w:w="1423" w:type="dxa"/>
          </w:tcPr>
          <w:p w14:paraId="3C2BA50D" w14:textId="77777777" w:rsidR="00C864EE" w:rsidRDefault="00C864EE" w:rsidP="00C864EE">
            <w:pPr>
              <w:spacing w:after="0"/>
              <w:rPr>
                <w:lang w:eastAsia="ko-KR"/>
              </w:rPr>
            </w:pPr>
          </w:p>
        </w:tc>
        <w:tc>
          <w:tcPr>
            <w:tcW w:w="1232" w:type="dxa"/>
          </w:tcPr>
          <w:p w14:paraId="7167C175" w14:textId="77777777" w:rsidR="00C864EE" w:rsidRDefault="00C864EE" w:rsidP="00C864EE">
            <w:pPr>
              <w:spacing w:after="0"/>
              <w:rPr>
                <w:lang w:eastAsia="ko-KR"/>
              </w:rPr>
            </w:pPr>
          </w:p>
        </w:tc>
        <w:tc>
          <w:tcPr>
            <w:tcW w:w="6361" w:type="dxa"/>
          </w:tcPr>
          <w:p w14:paraId="34759F43" w14:textId="77777777" w:rsidR="00C864EE" w:rsidRDefault="00C864EE" w:rsidP="00C864EE">
            <w:pPr>
              <w:spacing w:after="0"/>
              <w:rPr>
                <w:lang w:eastAsia="ko-KR"/>
              </w:rPr>
            </w:pPr>
          </w:p>
        </w:tc>
      </w:tr>
      <w:tr w:rsidR="00C864EE" w14:paraId="1E43B27D" w14:textId="77777777" w:rsidTr="00C864EE">
        <w:tc>
          <w:tcPr>
            <w:tcW w:w="1423" w:type="dxa"/>
          </w:tcPr>
          <w:p w14:paraId="00F09644" w14:textId="77777777" w:rsidR="00C864EE" w:rsidRDefault="00C864EE" w:rsidP="00C864EE">
            <w:pPr>
              <w:spacing w:after="0"/>
              <w:rPr>
                <w:lang w:eastAsia="ko-KR"/>
              </w:rPr>
            </w:pPr>
          </w:p>
        </w:tc>
        <w:tc>
          <w:tcPr>
            <w:tcW w:w="1232" w:type="dxa"/>
          </w:tcPr>
          <w:p w14:paraId="28C15897" w14:textId="77777777" w:rsidR="00C864EE" w:rsidRDefault="00C864EE" w:rsidP="00C864EE">
            <w:pPr>
              <w:spacing w:after="0"/>
              <w:rPr>
                <w:lang w:eastAsia="ko-KR"/>
              </w:rPr>
            </w:pPr>
          </w:p>
        </w:tc>
        <w:tc>
          <w:tcPr>
            <w:tcW w:w="6361" w:type="dxa"/>
          </w:tcPr>
          <w:p w14:paraId="1C7060F1" w14:textId="77777777" w:rsidR="00C864EE" w:rsidRDefault="00C864EE" w:rsidP="00C864EE">
            <w:pPr>
              <w:spacing w:after="0"/>
              <w:rPr>
                <w:lang w:eastAsia="ko-KR"/>
              </w:rPr>
            </w:pPr>
          </w:p>
        </w:tc>
      </w:tr>
      <w:tr w:rsidR="00C864EE" w14:paraId="5F720E1B" w14:textId="77777777" w:rsidTr="00C864EE">
        <w:tc>
          <w:tcPr>
            <w:tcW w:w="1423" w:type="dxa"/>
          </w:tcPr>
          <w:p w14:paraId="262338B2" w14:textId="77777777" w:rsidR="00C864EE" w:rsidRDefault="00C864EE" w:rsidP="00C864EE">
            <w:pPr>
              <w:spacing w:after="0"/>
              <w:rPr>
                <w:lang w:eastAsia="ko-KR"/>
              </w:rPr>
            </w:pPr>
          </w:p>
        </w:tc>
        <w:tc>
          <w:tcPr>
            <w:tcW w:w="1232" w:type="dxa"/>
          </w:tcPr>
          <w:p w14:paraId="3042C73D" w14:textId="77777777" w:rsidR="00C864EE" w:rsidRDefault="00C864EE" w:rsidP="00C864EE">
            <w:pPr>
              <w:spacing w:after="0"/>
              <w:rPr>
                <w:lang w:eastAsia="ko-KR"/>
              </w:rPr>
            </w:pPr>
          </w:p>
        </w:tc>
        <w:tc>
          <w:tcPr>
            <w:tcW w:w="6361" w:type="dxa"/>
          </w:tcPr>
          <w:p w14:paraId="0CE244B2" w14:textId="77777777" w:rsidR="00C864EE" w:rsidRDefault="00C864EE" w:rsidP="00C864EE">
            <w:pPr>
              <w:spacing w:after="0"/>
              <w:rPr>
                <w:lang w:eastAsia="ko-KR"/>
              </w:rPr>
            </w:pPr>
          </w:p>
        </w:tc>
      </w:tr>
      <w:tr w:rsidR="00C864EE" w14:paraId="1C5A4DF1" w14:textId="77777777" w:rsidTr="00C864EE">
        <w:tc>
          <w:tcPr>
            <w:tcW w:w="1423" w:type="dxa"/>
          </w:tcPr>
          <w:p w14:paraId="35941529" w14:textId="77777777" w:rsidR="00C864EE" w:rsidRDefault="00C864EE" w:rsidP="00C864EE">
            <w:pPr>
              <w:spacing w:after="0"/>
              <w:rPr>
                <w:lang w:eastAsia="ko-KR"/>
              </w:rPr>
            </w:pPr>
          </w:p>
        </w:tc>
        <w:tc>
          <w:tcPr>
            <w:tcW w:w="1232" w:type="dxa"/>
          </w:tcPr>
          <w:p w14:paraId="0CFCA4E8" w14:textId="77777777" w:rsidR="00C864EE" w:rsidRDefault="00C864EE" w:rsidP="00C864EE">
            <w:pPr>
              <w:spacing w:after="0"/>
              <w:rPr>
                <w:lang w:eastAsia="ko-KR"/>
              </w:rPr>
            </w:pPr>
          </w:p>
        </w:tc>
        <w:tc>
          <w:tcPr>
            <w:tcW w:w="6361" w:type="dxa"/>
          </w:tcPr>
          <w:p w14:paraId="534F180B" w14:textId="77777777" w:rsidR="00C864EE" w:rsidRDefault="00C864EE" w:rsidP="00C864EE">
            <w:pPr>
              <w:spacing w:after="0"/>
              <w:rPr>
                <w:lang w:eastAsia="ko-KR"/>
              </w:rPr>
            </w:pPr>
          </w:p>
        </w:tc>
      </w:tr>
      <w:tr w:rsidR="00C864EE" w14:paraId="2B8B2C44" w14:textId="77777777" w:rsidTr="00C864EE">
        <w:tc>
          <w:tcPr>
            <w:tcW w:w="1423" w:type="dxa"/>
          </w:tcPr>
          <w:p w14:paraId="4F6CD843" w14:textId="77777777" w:rsidR="00C864EE" w:rsidRDefault="00C864EE" w:rsidP="00C864EE">
            <w:pPr>
              <w:spacing w:after="0"/>
              <w:rPr>
                <w:lang w:eastAsia="ko-KR"/>
              </w:rPr>
            </w:pPr>
          </w:p>
        </w:tc>
        <w:tc>
          <w:tcPr>
            <w:tcW w:w="1232" w:type="dxa"/>
          </w:tcPr>
          <w:p w14:paraId="1DB167A5" w14:textId="77777777" w:rsidR="00C864EE" w:rsidRDefault="00C864EE" w:rsidP="00C864EE">
            <w:pPr>
              <w:spacing w:after="0"/>
              <w:rPr>
                <w:lang w:eastAsia="ko-KR"/>
              </w:rPr>
            </w:pPr>
          </w:p>
        </w:tc>
        <w:tc>
          <w:tcPr>
            <w:tcW w:w="6361" w:type="dxa"/>
          </w:tcPr>
          <w:p w14:paraId="39E1EE99" w14:textId="77777777" w:rsidR="00C864EE" w:rsidRDefault="00C864EE" w:rsidP="00C864EE">
            <w:pPr>
              <w:spacing w:after="0"/>
              <w:rPr>
                <w:lang w:eastAsia="ko-KR"/>
              </w:rPr>
            </w:pPr>
          </w:p>
        </w:tc>
      </w:tr>
      <w:tr w:rsidR="00C864EE" w14:paraId="4857405F" w14:textId="77777777" w:rsidTr="00C864EE">
        <w:tc>
          <w:tcPr>
            <w:tcW w:w="1423" w:type="dxa"/>
          </w:tcPr>
          <w:p w14:paraId="152DE786" w14:textId="77777777" w:rsidR="00C864EE" w:rsidRDefault="00C864EE" w:rsidP="00C864EE">
            <w:pPr>
              <w:spacing w:after="0"/>
              <w:rPr>
                <w:lang w:eastAsia="ko-KR"/>
              </w:rPr>
            </w:pPr>
          </w:p>
        </w:tc>
        <w:tc>
          <w:tcPr>
            <w:tcW w:w="1232" w:type="dxa"/>
          </w:tcPr>
          <w:p w14:paraId="1D17C9B6" w14:textId="77777777" w:rsidR="00C864EE" w:rsidRDefault="00C864EE" w:rsidP="00C864EE">
            <w:pPr>
              <w:spacing w:after="0"/>
              <w:rPr>
                <w:lang w:eastAsia="ko-KR"/>
              </w:rPr>
            </w:pPr>
          </w:p>
        </w:tc>
        <w:tc>
          <w:tcPr>
            <w:tcW w:w="6361" w:type="dxa"/>
          </w:tcPr>
          <w:p w14:paraId="34A21047" w14:textId="77777777" w:rsidR="00C864EE" w:rsidRDefault="00C864EE" w:rsidP="00C864EE">
            <w:pPr>
              <w:spacing w:after="0"/>
              <w:rPr>
                <w:lang w:eastAsia="ko-KR"/>
              </w:rPr>
            </w:pPr>
          </w:p>
        </w:tc>
      </w:tr>
      <w:tr w:rsidR="00C864EE" w14:paraId="6FE1F5B7" w14:textId="77777777" w:rsidTr="00C864EE">
        <w:tc>
          <w:tcPr>
            <w:tcW w:w="1423" w:type="dxa"/>
          </w:tcPr>
          <w:p w14:paraId="564D486A" w14:textId="77777777" w:rsidR="00C864EE" w:rsidRDefault="00C864EE" w:rsidP="00C864EE">
            <w:pPr>
              <w:spacing w:after="0"/>
              <w:rPr>
                <w:lang w:eastAsia="ko-KR"/>
              </w:rPr>
            </w:pPr>
          </w:p>
        </w:tc>
        <w:tc>
          <w:tcPr>
            <w:tcW w:w="1232" w:type="dxa"/>
          </w:tcPr>
          <w:p w14:paraId="6DDFE46B" w14:textId="77777777" w:rsidR="00C864EE" w:rsidRDefault="00C864EE" w:rsidP="00C864EE">
            <w:pPr>
              <w:spacing w:after="0"/>
              <w:rPr>
                <w:lang w:eastAsia="ko-KR"/>
              </w:rPr>
            </w:pPr>
          </w:p>
        </w:tc>
        <w:tc>
          <w:tcPr>
            <w:tcW w:w="6361" w:type="dxa"/>
          </w:tcPr>
          <w:p w14:paraId="414ADBE0" w14:textId="77777777" w:rsidR="00C864EE" w:rsidRDefault="00C864EE" w:rsidP="00C864EE">
            <w:pPr>
              <w:spacing w:after="0"/>
              <w:rPr>
                <w:lang w:eastAsia="ko-KR"/>
              </w:rPr>
            </w:pPr>
          </w:p>
        </w:tc>
      </w:tr>
      <w:tr w:rsidR="00C864EE" w14:paraId="3CB81064" w14:textId="77777777" w:rsidTr="00C864EE">
        <w:tc>
          <w:tcPr>
            <w:tcW w:w="1423" w:type="dxa"/>
          </w:tcPr>
          <w:p w14:paraId="4A9C6969" w14:textId="77777777" w:rsidR="00C864EE" w:rsidRDefault="00C864EE" w:rsidP="00C864EE">
            <w:pPr>
              <w:spacing w:after="0"/>
              <w:rPr>
                <w:lang w:eastAsia="ko-KR"/>
              </w:rPr>
            </w:pPr>
          </w:p>
        </w:tc>
        <w:tc>
          <w:tcPr>
            <w:tcW w:w="1232" w:type="dxa"/>
          </w:tcPr>
          <w:p w14:paraId="6D84CBC4" w14:textId="77777777" w:rsidR="00C864EE" w:rsidRDefault="00C864EE" w:rsidP="00C864EE">
            <w:pPr>
              <w:spacing w:after="0"/>
              <w:rPr>
                <w:lang w:eastAsia="ko-KR"/>
              </w:rPr>
            </w:pPr>
          </w:p>
        </w:tc>
        <w:tc>
          <w:tcPr>
            <w:tcW w:w="6361" w:type="dxa"/>
          </w:tcPr>
          <w:p w14:paraId="1A8A0A41" w14:textId="77777777" w:rsidR="00C864EE" w:rsidRDefault="00C864EE" w:rsidP="00C864EE">
            <w:pPr>
              <w:spacing w:after="0"/>
              <w:rPr>
                <w:lang w:eastAsia="ko-KR"/>
              </w:rPr>
            </w:pPr>
          </w:p>
        </w:tc>
      </w:tr>
      <w:tr w:rsidR="00C864EE" w14:paraId="6A0EBC0F" w14:textId="77777777" w:rsidTr="00C864EE">
        <w:tc>
          <w:tcPr>
            <w:tcW w:w="1423" w:type="dxa"/>
          </w:tcPr>
          <w:p w14:paraId="7C59AFAE" w14:textId="77777777" w:rsidR="00C864EE" w:rsidRDefault="00C864EE" w:rsidP="00C864EE">
            <w:pPr>
              <w:spacing w:after="0"/>
              <w:rPr>
                <w:lang w:eastAsia="ko-KR"/>
              </w:rPr>
            </w:pPr>
          </w:p>
        </w:tc>
        <w:tc>
          <w:tcPr>
            <w:tcW w:w="1232" w:type="dxa"/>
          </w:tcPr>
          <w:p w14:paraId="17B5A0DF" w14:textId="77777777" w:rsidR="00C864EE" w:rsidRDefault="00C864EE" w:rsidP="00C864EE">
            <w:pPr>
              <w:spacing w:after="0"/>
              <w:rPr>
                <w:lang w:eastAsia="ko-KR"/>
              </w:rPr>
            </w:pPr>
          </w:p>
        </w:tc>
        <w:tc>
          <w:tcPr>
            <w:tcW w:w="6361" w:type="dxa"/>
          </w:tcPr>
          <w:p w14:paraId="2DE94BD3" w14:textId="77777777" w:rsidR="00C864EE" w:rsidRDefault="00C864EE" w:rsidP="00C864EE">
            <w:pPr>
              <w:spacing w:after="0"/>
              <w:rPr>
                <w:lang w:eastAsia="ko-KR"/>
              </w:rPr>
            </w:pPr>
          </w:p>
        </w:tc>
      </w:tr>
      <w:tr w:rsidR="00C864EE" w14:paraId="353F2013" w14:textId="77777777" w:rsidTr="00C864EE">
        <w:tc>
          <w:tcPr>
            <w:tcW w:w="1423" w:type="dxa"/>
          </w:tcPr>
          <w:p w14:paraId="5251868E" w14:textId="77777777" w:rsidR="00C864EE" w:rsidRDefault="00C864EE" w:rsidP="00C864EE">
            <w:pPr>
              <w:spacing w:after="0"/>
              <w:rPr>
                <w:lang w:eastAsia="ko-KR"/>
              </w:rPr>
            </w:pPr>
          </w:p>
        </w:tc>
        <w:tc>
          <w:tcPr>
            <w:tcW w:w="1232" w:type="dxa"/>
          </w:tcPr>
          <w:p w14:paraId="1CA3E023" w14:textId="77777777" w:rsidR="00C864EE" w:rsidRDefault="00C864EE" w:rsidP="00C864EE">
            <w:pPr>
              <w:spacing w:after="0"/>
              <w:rPr>
                <w:lang w:eastAsia="ko-KR"/>
              </w:rPr>
            </w:pPr>
          </w:p>
        </w:tc>
        <w:tc>
          <w:tcPr>
            <w:tcW w:w="6361" w:type="dxa"/>
          </w:tcPr>
          <w:p w14:paraId="55DA5D6E" w14:textId="77777777" w:rsidR="00C864EE" w:rsidRDefault="00C864EE" w:rsidP="00C864EE">
            <w:pPr>
              <w:spacing w:after="0"/>
              <w:rPr>
                <w:lang w:eastAsia="ko-KR"/>
              </w:rPr>
            </w:pPr>
          </w:p>
        </w:tc>
      </w:tr>
      <w:tr w:rsidR="00C864EE" w14:paraId="670F3C55" w14:textId="77777777" w:rsidTr="00C864EE">
        <w:tc>
          <w:tcPr>
            <w:tcW w:w="1423" w:type="dxa"/>
          </w:tcPr>
          <w:p w14:paraId="51BE4DF2" w14:textId="77777777" w:rsidR="00C864EE" w:rsidRDefault="00C864EE" w:rsidP="00C864EE">
            <w:pPr>
              <w:spacing w:after="0"/>
              <w:rPr>
                <w:lang w:eastAsia="ko-KR"/>
              </w:rPr>
            </w:pPr>
          </w:p>
        </w:tc>
        <w:tc>
          <w:tcPr>
            <w:tcW w:w="1232" w:type="dxa"/>
          </w:tcPr>
          <w:p w14:paraId="0CC11CFA" w14:textId="77777777" w:rsidR="00C864EE" w:rsidRDefault="00C864EE" w:rsidP="00C864EE">
            <w:pPr>
              <w:spacing w:after="0"/>
              <w:rPr>
                <w:lang w:eastAsia="ko-KR"/>
              </w:rPr>
            </w:pPr>
          </w:p>
        </w:tc>
        <w:tc>
          <w:tcPr>
            <w:tcW w:w="6361" w:type="dxa"/>
          </w:tcPr>
          <w:p w14:paraId="6781510D" w14:textId="77777777" w:rsidR="00C864EE" w:rsidRDefault="00C864EE" w:rsidP="00C864EE">
            <w:pPr>
              <w:spacing w:after="0"/>
              <w:rPr>
                <w:lang w:eastAsia="ko-KR"/>
              </w:rPr>
            </w:pPr>
          </w:p>
        </w:tc>
      </w:tr>
      <w:tr w:rsidR="00C864EE" w14:paraId="532A5DEA" w14:textId="77777777" w:rsidTr="00C864EE">
        <w:tc>
          <w:tcPr>
            <w:tcW w:w="1423" w:type="dxa"/>
          </w:tcPr>
          <w:p w14:paraId="4E8A7633" w14:textId="77777777" w:rsidR="00C864EE" w:rsidRDefault="00C864EE" w:rsidP="00C864EE">
            <w:pPr>
              <w:spacing w:after="0"/>
              <w:rPr>
                <w:lang w:eastAsia="ko-KR"/>
              </w:rPr>
            </w:pPr>
          </w:p>
        </w:tc>
        <w:tc>
          <w:tcPr>
            <w:tcW w:w="1232" w:type="dxa"/>
          </w:tcPr>
          <w:p w14:paraId="30E55CE4" w14:textId="77777777" w:rsidR="00C864EE" w:rsidRDefault="00C864EE" w:rsidP="00C864EE">
            <w:pPr>
              <w:spacing w:after="0"/>
              <w:rPr>
                <w:lang w:eastAsia="ko-KR"/>
              </w:rPr>
            </w:pPr>
          </w:p>
        </w:tc>
        <w:tc>
          <w:tcPr>
            <w:tcW w:w="6361" w:type="dxa"/>
          </w:tcPr>
          <w:p w14:paraId="6A2972EA" w14:textId="77777777" w:rsidR="00C864EE" w:rsidRDefault="00C864EE" w:rsidP="00C864EE">
            <w:pPr>
              <w:spacing w:after="0"/>
              <w:rPr>
                <w:lang w:eastAsia="ko-KR"/>
              </w:rPr>
            </w:pPr>
          </w:p>
        </w:tc>
      </w:tr>
      <w:tr w:rsidR="00C864EE" w14:paraId="0FACAE82" w14:textId="77777777" w:rsidTr="00C864EE">
        <w:tc>
          <w:tcPr>
            <w:tcW w:w="1423" w:type="dxa"/>
          </w:tcPr>
          <w:p w14:paraId="1B61AADC" w14:textId="77777777" w:rsidR="00C864EE" w:rsidRDefault="00C864EE" w:rsidP="00C864EE">
            <w:pPr>
              <w:spacing w:after="0"/>
              <w:rPr>
                <w:lang w:eastAsia="ko-KR"/>
              </w:rPr>
            </w:pPr>
          </w:p>
        </w:tc>
        <w:tc>
          <w:tcPr>
            <w:tcW w:w="1232" w:type="dxa"/>
          </w:tcPr>
          <w:p w14:paraId="0CE46D07" w14:textId="77777777" w:rsidR="00C864EE" w:rsidRDefault="00C864EE" w:rsidP="00C864EE">
            <w:pPr>
              <w:spacing w:after="0"/>
              <w:rPr>
                <w:lang w:eastAsia="ko-KR"/>
              </w:rPr>
            </w:pPr>
          </w:p>
        </w:tc>
        <w:tc>
          <w:tcPr>
            <w:tcW w:w="6361" w:type="dxa"/>
          </w:tcPr>
          <w:p w14:paraId="32375460" w14:textId="77777777" w:rsidR="00C864EE" w:rsidRDefault="00C864EE" w:rsidP="00C864EE">
            <w:pPr>
              <w:spacing w:after="0"/>
              <w:rPr>
                <w:lang w:eastAsia="ko-KR"/>
              </w:rPr>
            </w:pPr>
          </w:p>
        </w:tc>
      </w:tr>
      <w:tr w:rsidR="00C864EE" w14:paraId="3DA0962D" w14:textId="77777777" w:rsidTr="00C864EE">
        <w:tc>
          <w:tcPr>
            <w:tcW w:w="1423" w:type="dxa"/>
          </w:tcPr>
          <w:p w14:paraId="6EAF7D93" w14:textId="77777777" w:rsidR="00C864EE" w:rsidRDefault="00C864EE" w:rsidP="00C864EE">
            <w:pPr>
              <w:spacing w:after="0"/>
              <w:rPr>
                <w:lang w:eastAsia="ko-KR"/>
              </w:rPr>
            </w:pPr>
          </w:p>
        </w:tc>
        <w:tc>
          <w:tcPr>
            <w:tcW w:w="1232" w:type="dxa"/>
          </w:tcPr>
          <w:p w14:paraId="5D717420" w14:textId="77777777" w:rsidR="00C864EE" w:rsidRDefault="00C864EE" w:rsidP="00C864EE">
            <w:pPr>
              <w:spacing w:after="0"/>
              <w:rPr>
                <w:lang w:eastAsia="ko-KR"/>
              </w:rPr>
            </w:pPr>
          </w:p>
        </w:tc>
        <w:tc>
          <w:tcPr>
            <w:tcW w:w="6361" w:type="dxa"/>
          </w:tcPr>
          <w:p w14:paraId="6480D60D" w14:textId="77777777" w:rsidR="00C864EE" w:rsidRDefault="00C864EE" w:rsidP="00C864EE">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lastRenderedPageBreak/>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58"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新細明體"/>
                <w:lang w:eastAsia="zh-TW"/>
              </w:rPr>
            </w:pPr>
            <w:r>
              <w:rPr>
                <w:rFonts w:eastAsia="新細明體" w:hint="eastAsia"/>
                <w:lang w:eastAsia="zh-TW"/>
              </w:rPr>
              <w:t>A</w:t>
            </w:r>
            <w:r>
              <w:rPr>
                <w:rFonts w:eastAsia="新細明體"/>
                <w:lang w:eastAsia="zh-TW"/>
              </w:rPr>
              <w:t>SUSTeK</w:t>
            </w:r>
          </w:p>
        </w:tc>
        <w:tc>
          <w:tcPr>
            <w:tcW w:w="1232" w:type="dxa"/>
          </w:tcPr>
          <w:p w14:paraId="3B7B3D8A" w14:textId="10D2D069" w:rsidR="00C864EE" w:rsidRPr="00946DD1" w:rsidRDefault="00C864EE" w:rsidP="00C864EE">
            <w:pPr>
              <w:spacing w:after="0"/>
              <w:rPr>
                <w:rFonts w:eastAsia="新細明體"/>
                <w:lang w:eastAsia="zh-TW"/>
              </w:rPr>
            </w:pPr>
          </w:p>
        </w:tc>
        <w:tc>
          <w:tcPr>
            <w:tcW w:w="6361" w:type="dxa"/>
          </w:tcPr>
          <w:p w14:paraId="01F49913" w14:textId="12994355" w:rsidR="00C864EE" w:rsidRPr="00923874" w:rsidRDefault="00923874" w:rsidP="00923874">
            <w:pPr>
              <w:spacing w:after="0"/>
              <w:rPr>
                <w:rFonts w:eastAsia="新細明體"/>
                <w:lang w:eastAsia="zh-TW"/>
              </w:rPr>
            </w:pPr>
            <w:r>
              <w:rPr>
                <w:rFonts w:eastAsia="新細明體" w:hint="eastAsia"/>
                <w:lang w:eastAsia="zh-TW"/>
              </w:rPr>
              <w:t>N</w:t>
            </w:r>
            <w:r>
              <w:rPr>
                <w:rFonts w:eastAsia="新細明體"/>
                <w:lang w:eastAsia="zh-TW"/>
              </w:rPr>
              <w:t>ot strong opinion. If we have some CR for MBS, it’s ok to add this clarification.</w:t>
            </w:r>
          </w:p>
        </w:tc>
      </w:tr>
      <w:tr w:rsidR="00C864EE" w14:paraId="681C5BCE" w14:textId="77777777" w:rsidTr="00C864EE">
        <w:tc>
          <w:tcPr>
            <w:tcW w:w="1423" w:type="dxa"/>
          </w:tcPr>
          <w:p w14:paraId="02A46243" w14:textId="77777777" w:rsidR="00C864EE" w:rsidRDefault="00C864EE" w:rsidP="00C864EE">
            <w:pPr>
              <w:spacing w:after="0"/>
              <w:rPr>
                <w:lang w:eastAsia="ko-KR"/>
              </w:rPr>
            </w:pPr>
          </w:p>
        </w:tc>
        <w:tc>
          <w:tcPr>
            <w:tcW w:w="1232" w:type="dxa"/>
          </w:tcPr>
          <w:p w14:paraId="775A5EC8" w14:textId="77777777" w:rsidR="00C864EE" w:rsidRDefault="00C864EE" w:rsidP="00C864EE">
            <w:pPr>
              <w:spacing w:after="0"/>
              <w:rPr>
                <w:lang w:eastAsia="ko-KR"/>
              </w:rPr>
            </w:pPr>
          </w:p>
        </w:tc>
        <w:tc>
          <w:tcPr>
            <w:tcW w:w="6361" w:type="dxa"/>
          </w:tcPr>
          <w:p w14:paraId="60F31292" w14:textId="77777777" w:rsidR="00C864EE" w:rsidRDefault="00C864EE" w:rsidP="00C864EE">
            <w:pPr>
              <w:spacing w:after="0"/>
              <w:rPr>
                <w:lang w:eastAsia="ko-KR"/>
              </w:rPr>
            </w:pPr>
          </w:p>
        </w:tc>
      </w:tr>
      <w:tr w:rsidR="00C864EE" w14:paraId="1000804E" w14:textId="77777777" w:rsidTr="00C864EE">
        <w:tc>
          <w:tcPr>
            <w:tcW w:w="1423" w:type="dxa"/>
          </w:tcPr>
          <w:p w14:paraId="22FAD5D7" w14:textId="77777777" w:rsidR="00C864EE" w:rsidRDefault="00C864EE" w:rsidP="00C864EE">
            <w:pPr>
              <w:spacing w:after="0"/>
              <w:rPr>
                <w:rFonts w:eastAsia="SimSun"/>
              </w:rPr>
            </w:pPr>
          </w:p>
        </w:tc>
        <w:tc>
          <w:tcPr>
            <w:tcW w:w="1232" w:type="dxa"/>
          </w:tcPr>
          <w:p w14:paraId="0BEA5115" w14:textId="77777777" w:rsidR="00C864EE" w:rsidRDefault="00C864EE" w:rsidP="00C864EE">
            <w:pPr>
              <w:spacing w:after="0"/>
              <w:rPr>
                <w:rFonts w:eastAsia="SimSun"/>
              </w:rPr>
            </w:pPr>
          </w:p>
        </w:tc>
        <w:tc>
          <w:tcPr>
            <w:tcW w:w="6361" w:type="dxa"/>
          </w:tcPr>
          <w:p w14:paraId="37353A0B" w14:textId="77777777" w:rsidR="00C864EE" w:rsidRPr="00923874" w:rsidRDefault="00C864EE" w:rsidP="00C864EE">
            <w:pPr>
              <w:spacing w:after="0"/>
              <w:rPr>
                <w:rFonts w:eastAsia="SimSun"/>
              </w:rPr>
            </w:pPr>
          </w:p>
        </w:tc>
      </w:tr>
      <w:tr w:rsidR="00C864EE" w14:paraId="12367BF1" w14:textId="77777777" w:rsidTr="00C864EE">
        <w:tc>
          <w:tcPr>
            <w:tcW w:w="1423" w:type="dxa"/>
          </w:tcPr>
          <w:p w14:paraId="7E46EEAC" w14:textId="77777777" w:rsidR="00C864EE" w:rsidRDefault="00C864EE" w:rsidP="00C864EE">
            <w:pPr>
              <w:spacing w:after="0"/>
              <w:rPr>
                <w:lang w:eastAsia="ko-KR"/>
              </w:rPr>
            </w:pPr>
          </w:p>
        </w:tc>
        <w:tc>
          <w:tcPr>
            <w:tcW w:w="1232" w:type="dxa"/>
          </w:tcPr>
          <w:p w14:paraId="023F417C" w14:textId="77777777" w:rsidR="00C864EE" w:rsidRDefault="00C864EE" w:rsidP="00C864EE">
            <w:pPr>
              <w:spacing w:after="0"/>
              <w:rPr>
                <w:lang w:eastAsia="ko-KR"/>
              </w:rPr>
            </w:pPr>
          </w:p>
        </w:tc>
        <w:tc>
          <w:tcPr>
            <w:tcW w:w="6361" w:type="dxa"/>
          </w:tcPr>
          <w:p w14:paraId="4FBFF568" w14:textId="77777777" w:rsidR="00C864EE" w:rsidRDefault="00C864EE" w:rsidP="00C864EE">
            <w:pPr>
              <w:spacing w:after="0"/>
              <w:rPr>
                <w:lang w:eastAsia="ko-KR"/>
              </w:rPr>
            </w:pPr>
          </w:p>
        </w:tc>
      </w:tr>
      <w:tr w:rsidR="00C864EE" w14:paraId="0ED9707A" w14:textId="77777777" w:rsidTr="00C864EE">
        <w:tc>
          <w:tcPr>
            <w:tcW w:w="1423" w:type="dxa"/>
          </w:tcPr>
          <w:p w14:paraId="4F3D78E8" w14:textId="77777777" w:rsidR="00C864EE" w:rsidRDefault="00C864EE" w:rsidP="00C864EE">
            <w:pPr>
              <w:spacing w:after="0"/>
              <w:rPr>
                <w:rFonts w:eastAsia="SimSun"/>
              </w:rPr>
            </w:pPr>
          </w:p>
        </w:tc>
        <w:tc>
          <w:tcPr>
            <w:tcW w:w="1232" w:type="dxa"/>
          </w:tcPr>
          <w:p w14:paraId="04544A81" w14:textId="77777777" w:rsidR="00C864EE" w:rsidRDefault="00C864EE" w:rsidP="00C864EE">
            <w:pPr>
              <w:spacing w:after="0"/>
              <w:rPr>
                <w:lang w:eastAsia="ko-KR"/>
              </w:rPr>
            </w:pPr>
          </w:p>
        </w:tc>
        <w:tc>
          <w:tcPr>
            <w:tcW w:w="6361" w:type="dxa"/>
          </w:tcPr>
          <w:p w14:paraId="30BAF1C2" w14:textId="77777777" w:rsidR="00C864EE" w:rsidRDefault="00C864EE" w:rsidP="00C864EE">
            <w:pPr>
              <w:spacing w:after="0"/>
              <w:rPr>
                <w:lang w:eastAsia="ko-KR"/>
              </w:rPr>
            </w:pPr>
          </w:p>
        </w:tc>
      </w:tr>
      <w:tr w:rsidR="00C864EE" w14:paraId="1C2CAB4A" w14:textId="77777777" w:rsidTr="00C864EE">
        <w:tc>
          <w:tcPr>
            <w:tcW w:w="1423" w:type="dxa"/>
          </w:tcPr>
          <w:p w14:paraId="46BCB95C" w14:textId="77777777" w:rsidR="00C864EE" w:rsidRDefault="00C864EE" w:rsidP="00C864EE">
            <w:pPr>
              <w:spacing w:after="0"/>
              <w:rPr>
                <w:lang w:eastAsia="ko-KR"/>
              </w:rPr>
            </w:pPr>
          </w:p>
        </w:tc>
        <w:tc>
          <w:tcPr>
            <w:tcW w:w="1232" w:type="dxa"/>
          </w:tcPr>
          <w:p w14:paraId="511FCB5F" w14:textId="77777777" w:rsidR="00C864EE" w:rsidRDefault="00C864EE" w:rsidP="00C864EE">
            <w:pPr>
              <w:spacing w:after="0"/>
              <w:rPr>
                <w:lang w:eastAsia="ko-KR"/>
              </w:rPr>
            </w:pPr>
          </w:p>
        </w:tc>
        <w:tc>
          <w:tcPr>
            <w:tcW w:w="6361" w:type="dxa"/>
          </w:tcPr>
          <w:p w14:paraId="4BC9EA41" w14:textId="77777777" w:rsidR="00C864EE" w:rsidRDefault="00C864EE" w:rsidP="00C864EE">
            <w:pPr>
              <w:spacing w:after="0"/>
              <w:rPr>
                <w:lang w:eastAsia="ko-KR"/>
              </w:rPr>
            </w:pPr>
          </w:p>
        </w:tc>
      </w:tr>
      <w:tr w:rsidR="00C864EE" w14:paraId="04865C19" w14:textId="77777777" w:rsidTr="00C864EE">
        <w:tc>
          <w:tcPr>
            <w:tcW w:w="1423" w:type="dxa"/>
          </w:tcPr>
          <w:p w14:paraId="78B3EA08" w14:textId="77777777" w:rsidR="00C864EE" w:rsidRDefault="00C864EE" w:rsidP="00C864EE">
            <w:pPr>
              <w:spacing w:after="0"/>
              <w:rPr>
                <w:lang w:eastAsia="ko-KR"/>
              </w:rPr>
            </w:pPr>
          </w:p>
        </w:tc>
        <w:tc>
          <w:tcPr>
            <w:tcW w:w="1232" w:type="dxa"/>
          </w:tcPr>
          <w:p w14:paraId="29261EEE" w14:textId="77777777" w:rsidR="00C864EE" w:rsidRDefault="00C864EE" w:rsidP="00C864EE">
            <w:pPr>
              <w:spacing w:after="0"/>
              <w:rPr>
                <w:lang w:eastAsia="ko-KR"/>
              </w:rPr>
            </w:pPr>
          </w:p>
        </w:tc>
        <w:tc>
          <w:tcPr>
            <w:tcW w:w="6361" w:type="dxa"/>
          </w:tcPr>
          <w:p w14:paraId="367D6B33" w14:textId="77777777" w:rsidR="00C864EE" w:rsidRDefault="00C864EE" w:rsidP="00C864EE">
            <w:pPr>
              <w:spacing w:after="0"/>
              <w:rPr>
                <w:lang w:eastAsia="ko-KR"/>
              </w:rPr>
            </w:pPr>
          </w:p>
        </w:tc>
      </w:tr>
      <w:tr w:rsidR="00C864EE" w14:paraId="1BA90D2B" w14:textId="77777777" w:rsidTr="00C864EE">
        <w:tc>
          <w:tcPr>
            <w:tcW w:w="1423" w:type="dxa"/>
          </w:tcPr>
          <w:p w14:paraId="3187D305" w14:textId="77777777" w:rsidR="00C864EE" w:rsidRDefault="00C864EE" w:rsidP="00C864EE">
            <w:pPr>
              <w:spacing w:after="0"/>
              <w:rPr>
                <w:lang w:eastAsia="ko-KR"/>
              </w:rPr>
            </w:pPr>
          </w:p>
        </w:tc>
        <w:tc>
          <w:tcPr>
            <w:tcW w:w="1232" w:type="dxa"/>
          </w:tcPr>
          <w:p w14:paraId="42B7398A" w14:textId="77777777" w:rsidR="00C864EE" w:rsidRDefault="00C864EE" w:rsidP="00C864EE">
            <w:pPr>
              <w:spacing w:after="0"/>
              <w:rPr>
                <w:lang w:eastAsia="ko-KR"/>
              </w:rPr>
            </w:pPr>
          </w:p>
        </w:tc>
        <w:tc>
          <w:tcPr>
            <w:tcW w:w="6361" w:type="dxa"/>
          </w:tcPr>
          <w:p w14:paraId="0A272AFE" w14:textId="77777777" w:rsidR="00C864EE" w:rsidRDefault="00C864EE" w:rsidP="00C864EE">
            <w:pPr>
              <w:spacing w:after="0"/>
              <w:rPr>
                <w:lang w:eastAsia="ko-KR"/>
              </w:rPr>
            </w:pPr>
          </w:p>
        </w:tc>
      </w:tr>
      <w:tr w:rsidR="00C864EE" w14:paraId="5ED589FA" w14:textId="77777777" w:rsidTr="00C864EE">
        <w:tc>
          <w:tcPr>
            <w:tcW w:w="1423" w:type="dxa"/>
          </w:tcPr>
          <w:p w14:paraId="3F6AFB9E" w14:textId="77777777" w:rsidR="00C864EE" w:rsidRDefault="00C864EE" w:rsidP="00C864EE">
            <w:pPr>
              <w:spacing w:after="0"/>
              <w:rPr>
                <w:lang w:eastAsia="ko-KR"/>
              </w:rPr>
            </w:pPr>
          </w:p>
        </w:tc>
        <w:tc>
          <w:tcPr>
            <w:tcW w:w="1232" w:type="dxa"/>
          </w:tcPr>
          <w:p w14:paraId="0643C3CE" w14:textId="77777777" w:rsidR="00C864EE" w:rsidRDefault="00C864EE" w:rsidP="00C864EE">
            <w:pPr>
              <w:spacing w:after="0"/>
              <w:rPr>
                <w:lang w:eastAsia="ko-KR"/>
              </w:rPr>
            </w:pPr>
          </w:p>
        </w:tc>
        <w:tc>
          <w:tcPr>
            <w:tcW w:w="6361" w:type="dxa"/>
          </w:tcPr>
          <w:p w14:paraId="70BB5C6C" w14:textId="77777777" w:rsidR="00C864EE" w:rsidRDefault="00C864EE" w:rsidP="00C864EE">
            <w:pPr>
              <w:spacing w:after="0"/>
              <w:rPr>
                <w:lang w:eastAsia="ko-KR"/>
              </w:rPr>
            </w:pPr>
          </w:p>
        </w:tc>
      </w:tr>
      <w:tr w:rsidR="00C864EE" w14:paraId="2276E091" w14:textId="77777777" w:rsidTr="00C864EE">
        <w:tc>
          <w:tcPr>
            <w:tcW w:w="1423" w:type="dxa"/>
          </w:tcPr>
          <w:p w14:paraId="411B27A4" w14:textId="77777777" w:rsidR="00C864EE" w:rsidRDefault="00C864EE" w:rsidP="00C864EE">
            <w:pPr>
              <w:spacing w:after="0"/>
              <w:rPr>
                <w:lang w:eastAsia="ko-KR"/>
              </w:rPr>
            </w:pPr>
          </w:p>
        </w:tc>
        <w:tc>
          <w:tcPr>
            <w:tcW w:w="1232" w:type="dxa"/>
          </w:tcPr>
          <w:p w14:paraId="49CCA707" w14:textId="77777777" w:rsidR="00C864EE" w:rsidRDefault="00C864EE" w:rsidP="00C864EE">
            <w:pPr>
              <w:spacing w:after="0"/>
              <w:rPr>
                <w:lang w:eastAsia="ko-KR"/>
              </w:rPr>
            </w:pPr>
          </w:p>
        </w:tc>
        <w:tc>
          <w:tcPr>
            <w:tcW w:w="6361" w:type="dxa"/>
          </w:tcPr>
          <w:p w14:paraId="4B309953" w14:textId="77777777" w:rsidR="00C864EE" w:rsidRDefault="00C864EE" w:rsidP="00C864EE">
            <w:pPr>
              <w:spacing w:after="0"/>
              <w:rPr>
                <w:lang w:eastAsia="ko-KR"/>
              </w:rPr>
            </w:pPr>
          </w:p>
        </w:tc>
      </w:tr>
      <w:tr w:rsidR="00C864EE" w14:paraId="510A38D0" w14:textId="77777777" w:rsidTr="00C864EE">
        <w:tc>
          <w:tcPr>
            <w:tcW w:w="1423" w:type="dxa"/>
          </w:tcPr>
          <w:p w14:paraId="4591E53B" w14:textId="77777777" w:rsidR="00C864EE" w:rsidRDefault="00C864EE" w:rsidP="00C864EE">
            <w:pPr>
              <w:spacing w:after="0"/>
              <w:rPr>
                <w:lang w:eastAsia="ko-KR"/>
              </w:rPr>
            </w:pPr>
          </w:p>
        </w:tc>
        <w:tc>
          <w:tcPr>
            <w:tcW w:w="1232" w:type="dxa"/>
          </w:tcPr>
          <w:p w14:paraId="0913D803" w14:textId="77777777" w:rsidR="00C864EE" w:rsidRDefault="00C864EE" w:rsidP="00C864EE">
            <w:pPr>
              <w:spacing w:after="0"/>
              <w:rPr>
                <w:lang w:eastAsia="ko-KR"/>
              </w:rPr>
            </w:pPr>
          </w:p>
        </w:tc>
        <w:tc>
          <w:tcPr>
            <w:tcW w:w="6361" w:type="dxa"/>
          </w:tcPr>
          <w:p w14:paraId="59529AD1" w14:textId="77777777" w:rsidR="00C864EE" w:rsidRDefault="00C864EE" w:rsidP="00C864EE">
            <w:pPr>
              <w:spacing w:after="0"/>
              <w:rPr>
                <w:lang w:eastAsia="ko-KR"/>
              </w:rPr>
            </w:pPr>
          </w:p>
        </w:tc>
      </w:tr>
      <w:tr w:rsidR="00C864EE" w14:paraId="2EE02BFF" w14:textId="77777777" w:rsidTr="00C864EE">
        <w:tc>
          <w:tcPr>
            <w:tcW w:w="1423" w:type="dxa"/>
          </w:tcPr>
          <w:p w14:paraId="10326B31" w14:textId="77777777" w:rsidR="00C864EE" w:rsidRDefault="00C864EE" w:rsidP="00C864EE">
            <w:pPr>
              <w:spacing w:after="0"/>
              <w:rPr>
                <w:lang w:eastAsia="ko-KR"/>
              </w:rPr>
            </w:pPr>
          </w:p>
        </w:tc>
        <w:tc>
          <w:tcPr>
            <w:tcW w:w="1232" w:type="dxa"/>
          </w:tcPr>
          <w:p w14:paraId="7946F24A" w14:textId="77777777" w:rsidR="00C864EE" w:rsidRDefault="00C864EE" w:rsidP="00C864EE">
            <w:pPr>
              <w:spacing w:after="0"/>
              <w:rPr>
                <w:lang w:eastAsia="ko-KR"/>
              </w:rPr>
            </w:pPr>
          </w:p>
        </w:tc>
        <w:tc>
          <w:tcPr>
            <w:tcW w:w="6361" w:type="dxa"/>
          </w:tcPr>
          <w:p w14:paraId="31CA09A1" w14:textId="77777777" w:rsidR="00C864EE" w:rsidRDefault="00C864EE" w:rsidP="00C864EE">
            <w:pPr>
              <w:spacing w:after="0"/>
              <w:rPr>
                <w:lang w:eastAsia="ko-KR"/>
              </w:rPr>
            </w:pPr>
          </w:p>
        </w:tc>
      </w:tr>
      <w:tr w:rsidR="00C864EE" w14:paraId="6549C139" w14:textId="77777777" w:rsidTr="00C864EE">
        <w:tc>
          <w:tcPr>
            <w:tcW w:w="1423" w:type="dxa"/>
          </w:tcPr>
          <w:p w14:paraId="6904AC8D" w14:textId="77777777" w:rsidR="00C864EE" w:rsidRDefault="00C864EE" w:rsidP="00C864EE">
            <w:pPr>
              <w:spacing w:after="0"/>
              <w:rPr>
                <w:lang w:eastAsia="ko-KR"/>
              </w:rPr>
            </w:pPr>
          </w:p>
        </w:tc>
        <w:tc>
          <w:tcPr>
            <w:tcW w:w="1232" w:type="dxa"/>
          </w:tcPr>
          <w:p w14:paraId="735C9208" w14:textId="77777777" w:rsidR="00C864EE" w:rsidRDefault="00C864EE" w:rsidP="00C864EE">
            <w:pPr>
              <w:spacing w:after="0"/>
              <w:rPr>
                <w:lang w:eastAsia="ko-KR"/>
              </w:rPr>
            </w:pPr>
          </w:p>
        </w:tc>
        <w:tc>
          <w:tcPr>
            <w:tcW w:w="6361" w:type="dxa"/>
          </w:tcPr>
          <w:p w14:paraId="415B43ED" w14:textId="77777777" w:rsidR="00C864EE" w:rsidRDefault="00C864EE" w:rsidP="00C864EE">
            <w:pPr>
              <w:spacing w:after="0"/>
              <w:rPr>
                <w:lang w:eastAsia="ko-KR"/>
              </w:rPr>
            </w:pPr>
          </w:p>
        </w:tc>
      </w:tr>
      <w:tr w:rsidR="00C864EE" w14:paraId="4E578F26" w14:textId="77777777" w:rsidTr="00C864EE">
        <w:tc>
          <w:tcPr>
            <w:tcW w:w="1423" w:type="dxa"/>
          </w:tcPr>
          <w:p w14:paraId="598697A6" w14:textId="77777777" w:rsidR="00C864EE" w:rsidRDefault="00C864EE" w:rsidP="00C864EE">
            <w:pPr>
              <w:spacing w:after="0"/>
              <w:rPr>
                <w:lang w:eastAsia="ko-KR"/>
              </w:rPr>
            </w:pPr>
          </w:p>
        </w:tc>
        <w:tc>
          <w:tcPr>
            <w:tcW w:w="1232" w:type="dxa"/>
          </w:tcPr>
          <w:p w14:paraId="1B74A362" w14:textId="77777777" w:rsidR="00C864EE" w:rsidRDefault="00C864EE" w:rsidP="00C864EE">
            <w:pPr>
              <w:spacing w:after="0"/>
              <w:rPr>
                <w:lang w:eastAsia="ko-KR"/>
              </w:rPr>
            </w:pPr>
          </w:p>
        </w:tc>
        <w:tc>
          <w:tcPr>
            <w:tcW w:w="6361" w:type="dxa"/>
          </w:tcPr>
          <w:p w14:paraId="64ACA58A" w14:textId="77777777" w:rsidR="00C864EE" w:rsidRDefault="00C864EE" w:rsidP="00C864EE">
            <w:pPr>
              <w:spacing w:after="0"/>
              <w:rPr>
                <w:lang w:eastAsia="ko-KR"/>
              </w:rPr>
            </w:pPr>
          </w:p>
        </w:tc>
      </w:tr>
      <w:tr w:rsidR="00C864EE" w14:paraId="65034634" w14:textId="77777777" w:rsidTr="00C864EE">
        <w:tc>
          <w:tcPr>
            <w:tcW w:w="1423" w:type="dxa"/>
          </w:tcPr>
          <w:p w14:paraId="101B93DA" w14:textId="77777777" w:rsidR="00C864EE" w:rsidRDefault="00C864EE" w:rsidP="00C864EE">
            <w:pPr>
              <w:spacing w:after="0"/>
              <w:rPr>
                <w:lang w:eastAsia="ko-KR"/>
              </w:rPr>
            </w:pPr>
          </w:p>
        </w:tc>
        <w:tc>
          <w:tcPr>
            <w:tcW w:w="1232" w:type="dxa"/>
          </w:tcPr>
          <w:p w14:paraId="0D03CD04" w14:textId="77777777" w:rsidR="00C864EE" w:rsidRDefault="00C864EE" w:rsidP="00C864EE">
            <w:pPr>
              <w:spacing w:after="0"/>
              <w:rPr>
                <w:lang w:eastAsia="ko-KR"/>
              </w:rPr>
            </w:pPr>
          </w:p>
        </w:tc>
        <w:tc>
          <w:tcPr>
            <w:tcW w:w="6361" w:type="dxa"/>
          </w:tcPr>
          <w:p w14:paraId="65DCDC7B" w14:textId="77777777" w:rsidR="00C864EE" w:rsidRDefault="00C864EE" w:rsidP="00C864EE">
            <w:pPr>
              <w:spacing w:after="0"/>
              <w:rPr>
                <w:lang w:eastAsia="ko-KR"/>
              </w:rPr>
            </w:pPr>
          </w:p>
        </w:tc>
      </w:tr>
      <w:tr w:rsidR="00C864EE" w14:paraId="621AA52D" w14:textId="77777777" w:rsidTr="00C864EE">
        <w:tc>
          <w:tcPr>
            <w:tcW w:w="1423" w:type="dxa"/>
          </w:tcPr>
          <w:p w14:paraId="49A92BD5" w14:textId="77777777" w:rsidR="00C864EE" w:rsidRDefault="00C864EE" w:rsidP="00C864EE">
            <w:pPr>
              <w:spacing w:after="0"/>
              <w:rPr>
                <w:lang w:eastAsia="ko-KR"/>
              </w:rPr>
            </w:pPr>
          </w:p>
        </w:tc>
        <w:tc>
          <w:tcPr>
            <w:tcW w:w="1232" w:type="dxa"/>
          </w:tcPr>
          <w:p w14:paraId="7A035647" w14:textId="77777777" w:rsidR="00C864EE" w:rsidRDefault="00C864EE" w:rsidP="00C864EE">
            <w:pPr>
              <w:spacing w:after="0"/>
              <w:rPr>
                <w:lang w:eastAsia="ko-KR"/>
              </w:rPr>
            </w:pPr>
          </w:p>
        </w:tc>
        <w:tc>
          <w:tcPr>
            <w:tcW w:w="6361" w:type="dxa"/>
          </w:tcPr>
          <w:p w14:paraId="6D11E211" w14:textId="77777777" w:rsidR="00C864EE" w:rsidRDefault="00C864EE" w:rsidP="00C864EE">
            <w:pPr>
              <w:spacing w:after="0"/>
              <w:rPr>
                <w:lang w:eastAsia="ko-KR"/>
              </w:rPr>
            </w:pPr>
          </w:p>
        </w:tc>
      </w:tr>
      <w:tr w:rsidR="00C864EE" w14:paraId="1EE60531" w14:textId="77777777" w:rsidTr="00C864EE">
        <w:tc>
          <w:tcPr>
            <w:tcW w:w="1423" w:type="dxa"/>
          </w:tcPr>
          <w:p w14:paraId="333FAB0E" w14:textId="77777777" w:rsidR="00C864EE" w:rsidRDefault="00C864EE" w:rsidP="00C864EE">
            <w:pPr>
              <w:spacing w:after="0"/>
              <w:rPr>
                <w:lang w:eastAsia="ko-KR"/>
              </w:rPr>
            </w:pPr>
          </w:p>
        </w:tc>
        <w:tc>
          <w:tcPr>
            <w:tcW w:w="1232" w:type="dxa"/>
          </w:tcPr>
          <w:p w14:paraId="2C920DA8" w14:textId="77777777" w:rsidR="00C864EE" w:rsidRDefault="00C864EE" w:rsidP="00C864EE">
            <w:pPr>
              <w:spacing w:after="0"/>
              <w:rPr>
                <w:lang w:eastAsia="ko-KR"/>
              </w:rPr>
            </w:pPr>
          </w:p>
        </w:tc>
        <w:tc>
          <w:tcPr>
            <w:tcW w:w="6361" w:type="dxa"/>
          </w:tcPr>
          <w:p w14:paraId="7A22AA23" w14:textId="77777777" w:rsidR="00C864EE" w:rsidRDefault="00C864EE" w:rsidP="00C864EE">
            <w:pPr>
              <w:spacing w:after="0"/>
              <w:rPr>
                <w:lang w:eastAsia="ko-KR"/>
              </w:rPr>
            </w:pPr>
          </w:p>
        </w:tc>
      </w:tr>
      <w:tr w:rsidR="00C864EE" w14:paraId="792F4F53" w14:textId="77777777" w:rsidTr="00C864EE">
        <w:tc>
          <w:tcPr>
            <w:tcW w:w="1423" w:type="dxa"/>
          </w:tcPr>
          <w:p w14:paraId="7961E1AB" w14:textId="77777777" w:rsidR="00C864EE" w:rsidRDefault="00C864EE" w:rsidP="00C864EE">
            <w:pPr>
              <w:spacing w:after="0"/>
              <w:rPr>
                <w:lang w:eastAsia="ko-KR"/>
              </w:rPr>
            </w:pPr>
          </w:p>
        </w:tc>
        <w:tc>
          <w:tcPr>
            <w:tcW w:w="1232" w:type="dxa"/>
          </w:tcPr>
          <w:p w14:paraId="3B1B5827" w14:textId="77777777" w:rsidR="00C864EE" w:rsidRDefault="00C864EE" w:rsidP="00C864EE">
            <w:pPr>
              <w:spacing w:after="0"/>
              <w:rPr>
                <w:lang w:eastAsia="ko-KR"/>
              </w:rPr>
            </w:pPr>
          </w:p>
        </w:tc>
        <w:tc>
          <w:tcPr>
            <w:tcW w:w="6361" w:type="dxa"/>
          </w:tcPr>
          <w:p w14:paraId="2311B3E6" w14:textId="77777777" w:rsidR="00C864EE" w:rsidRDefault="00C864EE" w:rsidP="00C864EE">
            <w:pPr>
              <w:spacing w:after="0"/>
              <w:rPr>
                <w:lang w:eastAsia="ko-KR"/>
              </w:rPr>
            </w:pPr>
          </w:p>
        </w:tc>
      </w:tr>
      <w:tr w:rsidR="00C864EE" w14:paraId="1FECBA66" w14:textId="77777777" w:rsidTr="00C864EE">
        <w:tc>
          <w:tcPr>
            <w:tcW w:w="1423" w:type="dxa"/>
          </w:tcPr>
          <w:p w14:paraId="27031C03" w14:textId="77777777" w:rsidR="00C864EE" w:rsidRDefault="00C864EE" w:rsidP="00C864EE">
            <w:pPr>
              <w:spacing w:after="0"/>
              <w:rPr>
                <w:lang w:eastAsia="ko-KR"/>
              </w:rPr>
            </w:pPr>
          </w:p>
        </w:tc>
        <w:tc>
          <w:tcPr>
            <w:tcW w:w="1232" w:type="dxa"/>
          </w:tcPr>
          <w:p w14:paraId="3D56787B" w14:textId="77777777" w:rsidR="00C864EE" w:rsidRDefault="00C864EE" w:rsidP="00C864EE">
            <w:pPr>
              <w:spacing w:after="0"/>
              <w:rPr>
                <w:lang w:eastAsia="ko-KR"/>
              </w:rPr>
            </w:pPr>
          </w:p>
        </w:tc>
        <w:tc>
          <w:tcPr>
            <w:tcW w:w="6361" w:type="dxa"/>
          </w:tcPr>
          <w:p w14:paraId="3958D4E9" w14:textId="77777777" w:rsidR="00C864EE" w:rsidRDefault="00C864EE" w:rsidP="00C864EE">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SimSun" w:hAnsi="Arial"/>
                <w:b/>
                <w:lang w:eastAsia="zh-CN"/>
              </w:rPr>
            </w:pPr>
            <w:del w:id="59"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296.15pt" o:ole="">
                    <v:imagedata r:id="rId8" o:title=""/>
                  </v:shape>
                  <o:OLEObject Type="Embed" ProgID="Visio.Drawing.11" ShapeID="_x0000_i1025" DrawAspect="Content" ObjectID="_1727163536" r:id="rId9"/>
                </w:object>
              </w:r>
            </w:del>
            <w:r>
              <w:fldChar w:fldCharType="begin"/>
            </w:r>
            <w:r>
              <w:fldChar w:fldCharType="end"/>
            </w:r>
            <w:r>
              <w:fldChar w:fldCharType="begin"/>
            </w:r>
            <w:r>
              <w:fldChar w:fldCharType="end"/>
            </w:r>
            <w:ins w:id="60" w:author="vivo (Stephen)" w:date="2022-09-29T20:03:00Z">
              <w:r>
                <w:object w:dxaOrig="8371" w:dyaOrig="6720" w14:anchorId="5C2F9809">
                  <v:shape id="_x0000_i1026" type="#_x0000_t75" style="width:418.85pt;height:336.2pt" o:ole="">
                    <v:imagedata r:id="rId10" o:title=""/>
                  </v:shape>
                  <o:OLEObject Type="Embed" ProgID="Visio.Drawing.15" ShapeID="_x0000_i1026" DrawAspect="Content" ObjectID="_1727163537"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SimSun"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新細明體"/>
                <w:lang w:eastAsia="zh-TW"/>
              </w:rPr>
            </w:pPr>
            <w:r>
              <w:rPr>
                <w:rFonts w:eastAsia="新細明體" w:hint="eastAsia"/>
                <w:lang w:eastAsia="zh-TW"/>
              </w:rPr>
              <w:t>A</w:t>
            </w:r>
            <w:r>
              <w:rPr>
                <w:rFonts w:eastAsia="新細明體"/>
                <w:lang w:eastAsia="zh-TW"/>
              </w:rPr>
              <w:t>SUSTeK</w:t>
            </w:r>
          </w:p>
        </w:tc>
        <w:tc>
          <w:tcPr>
            <w:tcW w:w="1232" w:type="dxa"/>
          </w:tcPr>
          <w:p w14:paraId="5CEC024B" w14:textId="537387DA" w:rsidR="00C864EE" w:rsidRPr="00923874" w:rsidRDefault="00923874" w:rsidP="00C864EE">
            <w:pPr>
              <w:spacing w:after="0"/>
              <w:rPr>
                <w:rFonts w:eastAsia="新細明體"/>
                <w:lang w:eastAsia="zh-TW"/>
              </w:rPr>
            </w:pPr>
            <w:r>
              <w:rPr>
                <w:rFonts w:eastAsia="新細明體" w:hint="eastAsia"/>
                <w:lang w:eastAsia="zh-TW"/>
              </w:rPr>
              <w:t>Y</w:t>
            </w:r>
            <w:r>
              <w:rPr>
                <w:rFonts w:eastAsia="新細明體"/>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7777777" w:rsidR="00C864EE" w:rsidRDefault="00C864EE" w:rsidP="00C864EE">
            <w:pPr>
              <w:spacing w:after="0"/>
              <w:rPr>
                <w:lang w:eastAsia="ko-KR"/>
              </w:rPr>
            </w:pPr>
          </w:p>
        </w:tc>
        <w:tc>
          <w:tcPr>
            <w:tcW w:w="1232" w:type="dxa"/>
          </w:tcPr>
          <w:p w14:paraId="6F3BC2AB" w14:textId="77777777" w:rsidR="00C864EE" w:rsidRDefault="00C864EE" w:rsidP="00C864EE">
            <w:pPr>
              <w:spacing w:after="0"/>
              <w:rPr>
                <w:lang w:eastAsia="ko-KR"/>
              </w:rPr>
            </w:pP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77777777" w:rsidR="00C864EE" w:rsidRDefault="00C864EE" w:rsidP="00C864EE">
            <w:pPr>
              <w:spacing w:after="0"/>
              <w:rPr>
                <w:rFonts w:eastAsia="SimSun"/>
              </w:rPr>
            </w:pPr>
          </w:p>
        </w:tc>
        <w:tc>
          <w:tcPr>
            <w:tcW w:w="1232" w:type="dxa"/>
          </w:tcPr>
          <w:p w14:paraId="3607B64E" w14:textId="77777777" w:rsidR="00C864EE" w:rsidRDefault="00C864EE" w:rsidP="00C864EE">
            <w:pPr>
              <w:spacing w:after="0"/>
              <w:rPr>
                <w:rFonts w:eastAsia="SimSun"/>
              </w:rPr>
            </w:pPr>
          </w:p>
        </w:tc>
        <w:tc>
          <w:tcPr>
            <w:tcW w:w="6361" w:type="dxa"/>
          </w:tcPr>
          <w:p w14:paraId="60E98C13" w14:textId="77777777" w:rsidR="00C864EE" w:rsidRDefault="00C864EE" w:rsidP="00C864EE">
            <w:pPr>
              <w:spacing w:after="0"/>
              <w:rPr>
                <w:rFonts w:eastAsia="SimSun"/>
              </w:rPr>
            </w:pPr>
          </w:p>
        </w:tc>
      </w:tr>
      <w:tr w:rsidR="00C864EE" w14:paraId="37848488" w14:textId="77777777" w:rsidTr="00C864EE">
        <w:tc>
          <w:tcPr>
            <w:tcW w:w="1423" w:type="dxa"/>
          </w:tcPr>
          <w:p w14:paraId="3FE0B435" w14:textId="77777777" w:rsidR="00C864EE" w:rsidRDefault="00C864EE" w:rsidP="00C864EE">
            <w:pPr>
              <w:spacing w:after="0"/>
              <w:rPr>
                <w:lang w:eastAsia="ko-KR"/>
              </w:rPr>
            </w:pPr>
          </w:p>
        </w:tc>
        <w:tc>
          <w:tcPr>
            <w:tcW w:w="1232" w:type="dxa"/>
          </w:tcPr>
          <w:p w14:paraId="2A6E3098" w14:textId="77777777" w:rsidR="00C864EE" w:rsidRDefault="00C864EE" w:rsidP="00C864EE">
            <w:pPr>
              <w:spacing w:after="0"/>
              <w:rPr>
                <w:lang w:eastAsia="ko-KR"/>
              </w:rPr>
            </w:pPr>
          </w:p>
        </w:tc>
        <w:tc>
          <w:tcPr>
            <w:tcW w:w="6361" w:type="dxa"/>
          </w:tcPr>
          <w:p w14:paraId="604AFACD" w14:textId="77777777" w:rsidR="00C864EE" w:rsidRDefault="00C864EE" w:rsidP="00C864EE">
            <w:pPr>
              <w:spacing w:after="0"/>
              <w:rPr>
                <w:lang w:eastAsia="ko-KR"/>
              </w:rPr>
            </w:pPr>
          </w:p>
        </w:tc>
      </w:tr>
      <w:tr w:rsidR="00C864EE" w14:paraId="0BF3048D" w14:textId="77777777" w:rsidTr="00C864EE">
        <w:tc>
          <w:tcPr>
            <w:tcW w:w="1423" w:type="dxa"/>
          </w:tcPr>
          <w:p w14:paraId="71DD2B1F" w14:textId="77777777" w:rsidR="00C864EE" w:rsidRDefault="00C864EE" w:rsidP="00C864EE">
            <w:pPr>
              <w:spacing w:after="0"/>
              <w:rPr>
                <w:rFonts w:eastAsia="SimSun"/>
              </w:rPr>
            </w:pPr>
          </w:p>
        </w:tc>
        <w:tc>
          <w:tcPr>
            <w:tcW w:w="1232" w:type="dxa"/>
          </w:tcPr>
          <w:p w14:paraId="4CCC3CAC" w14:textId="77777777" w:rsidR="00C864EE" w:rsidRDefault="00C864EE" w:rsidP="00C864EE">
            <w:pPr>
              <w:spacing w:after="0"/>
              <w:rPr>
                <w:lang w:eastAsia="ko-KR"/>
              </w:rPr>
            </w:pPr>
          </w:p>
        </w:tc>
        <w:tc>
          <w:tcPr>
            <w:tcW w:w="6361" w:type="dxa"/>
          </w:tcPr>
          <w:p w14:paraId="5240686D" w14:textId="77777777" w:rsidR="00C864EE" w:rsidRDefault="00C864EE" w:rsidP="00C864EE">
            <w:pPr>
              <w:spacing w:after="0"/>
              <w:rPr>
                <w:lang w:eastAsia="ko-KR"/>
              </w:rPr>
            </w:pPr>
          </w:p>
        </w:tc>
      </w:tr>
      <w:tr w:rsidR="00C864EE" w14:paraId="51319AB5" w14:textId="77777777" w:rsidTr="00C864EE">
        <w:tc>
          <w:tcPr>
            <w:tcW w:w="1423" w:type="dxa"/>
          </w:tcPr>
          <w:p w14:paraId="05025EBB" w14:textId="77777777" w:rsidR="00C864EE" w:rsidRDefault="00C864EE" w:rsidP="00C864EE">
            <w:pPr>
              <w:spacing w:after="0"/>
              <w:rPr>
                <w:lang w:eastAsia="ko-KR"/>
              </w:rPr>
            </w:pPr>
          </w:p>
        </w:tc>
        <w:tc>
          <w:tcPr>
            <w:tcW w:w="1232" w:type="dxa"/>
          </w:tcPr>
          <w:p w14:paraId="46F8E6AD" w14:textId="77777777" w:rsidR="00C864EE" w:rsidRDefault="00C864EE" w:rsidP="00C864EE">
            <w:pPr>
              <w:spacing w:after="0"/>
              <w:rPr>
                <w:lang w:eastAsia="ko-KR"/>
              </w:rPr>
            </w:pPr>
          </w:p>
        </w:tc>
        <w:tc>
          <w:tcPr>
            <w:tcW w:w="6361" w:type="dxa"/>
          </w:tcPr>
          <w:p w14:paraId="55B66445" w14:textId="77777777" w:rsidR="00C864EE" w:rsidRDefault="00C864EE" w:rsidP="00C864EE">
            <w:pPr>
              <w:spacing w:after="0"/>
              <w:rPr>
                <w:lang w:eastAsia="ko-KR"/>
              </w:rPr>
            </w:pPr>
          </w:p>
        </w:tc>
      </w:tr>
      <w:tr w:rsidR="00C864EE" w14:paraId="300FF87C" w14:textId="77777777" w:rsidTr="00C864EE">
        <w:tc>
          <w:tcPr>
            <w:tcW w:w="1423" w:type="dxa"/>
          </w:tcPr>
          <w:p w14:paraId="77090451" w14:textId="77777777" w:rsidR="00C864EE" w:rsidRDefault="00C864EE" w:rsidP="00C864EE">
            <w:pPr>
              <w:spacing w:after="0"/>
              <w:rPr>
                <w:lang w:eastAsia="ko-KR"/>
              </w:rPr>
            </w:pPr>
          </w:p>
        </w:tc>
        <w:tc>
          <w:tcPr>
            <w:tcW w:w="1232" w:type="dxa"/>
          </w:tcPr>
          <w:p w14:paraId="2FF78D37" w14:textId="77777777" w:rsidR="00C864EE" w:rsidRDefault="00C864EE" w:rsidP="00C864EE">
            <w:pPr>
              <w:spacing w:after="0"/>
              <w:rPr>
                <w:lang w:eastAsia="ko-KR"/>
              </w:rPr>
            </w:pPr>
          </w:p>
        </w:tc>
        <w:tc>
          <w:tcPr>
            <w:tcW w:w="6361" w:type="dxa"/>
          </w:tcPr>
          <w:p w14:paraId="46F13F23" w14:textId="77777777" w:rsidR="00C864EE" w:rsidRDefault="00C864EE" w:rsidP="00C864EE">
            <w:pPr>
              <w:spacing w:after="0"/>
              <w:rPr>
                <w:lang w:eastAsia="ko-KR"/>
              </w:rPr>
            </w:pPr>
          </w:p>
        </w:tc>
      </w:tr>
      <w:tr w:rsidR="00C864EE" w14:paraId="44945180" w14:textId="77777777" w:rsidTr="00C864EE">
        <w:tc>
          <w:tcPr>
            <w:tcW w:w="1423" w:type="dxa"/>
          </w:tcPr>
          <w:p w14:paraId="6FBC6D8F" w14:textId="77777777" w:rsidR="00C864EE" w:rsidRDefault="00C864EE" w:rsidP="00C864EE">
            <w:pPr>
              <w:spacing w:after="0"/>
              <w:rPr>
                <w:lang w:eastAsia="ko-KR"/>
              </w:rPr>
            </w:pPr>
          </w:p>
        </w:tc>
        <w:tc>
          <w:tcPr>
            <w:tcW w:w="1232" w:type="dxa"/>
          </w:tcPr>
          <w:p w14:paraId="2AC3EFDA" w14:textId="77777777" w:rsidR="00C864EE" w:rsidRDefault="00C864EE" w:rsidP="00C864EE">
            <w:pPr>
              <w:spacing w:after="0"/>
              <w:rPr>
                <w:lang w:eastAsia="ko-KR"/>
              </w:rPr>
            </w:pPr>
          </w:p>
        </w:tc>
        <w:tc>
          <w:tcPr>
            <w:tcW w:w="6361" w:type="dxa"/>
          </w:tcPr>
          <w:p w14:paraId="39D53D10" w14:textId="77777777" w:rsidR="00C864EE" w:rsidRDefault="00C864EE" w:rsidP="00C864EE">
            <w:pPr>
              <w:spacing w:after="0"/>
              <w:rPr>
                <w:lang w:eastAsia="ko-KR"/>
              </w:rPr>
            </w:pPr>
          </w:p>
        </w:tc>
      </w:tr>
      <w:tr w:rsidR="00C864EE" w14:paraId="63D4FB17" w14:textId="77777777" w:rsidTr="00C864EE">
        <w:tc>
          <w:tcPr>
            <w:tcW w:w="1423" w:type="dxa"/>
          </w:tcPr>
          <w:p w14:paraId="0907684E" w14:textId="77777777" w:rsidR="00C864EE" w:rsidRDefault="00C864EE" w:rsidP="00C864EE">
            <w:pPr>
              <w:spacing w:after="0"/>
              <w:rPr>
                <w:lang w:eastAsia="ko-KR"/>
              </w:rPr>
            </w:pPr>
          </w:p>
        </w:tc>
        <w:tc>
          <w:tcPr>
            <w:tcW w:w="1232" w:type="dxa"/>
          </w:tcPr>
          <w:p w14:paraId="7C3932C7" w14:textId="77777777" w:rsidR="00C864EE" w:rsidRDefault="00C864EE" w:rsidP="00C864EE">
            <w:pPr>
              <w:spacing w:after="0"/>
              <w:rPr>
                <w:lang w:eastAsia="ko-KR"/>
              </w:rPr>
            </w:pPr>
          </w:p>
        </w:tc>
        <w:tc>
          <w:tcPr>
            <w:tcW w:w="6361" w:type="dxa"/>
          </w:tcPr>
          <w:p w14:paraId="395DF035" w14:textId="77777777" w:rsidR="00C864EE" w:rsidRDefault="00C864EE" w:rsidP="00C864EE">
            <w:pPr>
              <w:spacing w:after="0"/>
              <w:rPr>
                <w:lang w:eastAsia="ko-KR"/>
              </w:rPr>
            </w:pPr>
          </w:p>
        </w:tc>
      </w:tr>
      <w:tr w:rsidR="00C864EE" w14:paraId="013ED52B" w14:textId="77777777" w:rsidTr="00C864EE">
        <w:tc>
          <w:tcPr>
            <w:tcW w:w="1423" w:type="dxa"/>
          </w:tcPr>
          <w:p w14:paraId="7CB19963" w14:textId="77777777" w:rsidR="00C864EE" w:rsidRDefault="00C864EE" w:rsidP="00C864EE">
            <w:pPr>
              <w:spacing w:after="0"/>
              <w:rPr>
                <w:lang w:eastAsia="ko-KR"/>
              </w:rPr>
            </w:pPr>
          </w:p>
        </w:tc>
        <w:tc>
          <w:tcPr>
            <w:tcW w:w="1232" w:type="dxa"/>
          </w:tcPr>
          <w:p w14:paraId="44566AB8" w14:textId="77777777" w:rsidR="00C864EE" w:rsidRDefault="00C864EE" w:rsidP="00C864EE">
            <w:pPr>
              <w:spacing w:after="0"/>
              <w:rPr>
                <w:lang w:eastAsia="ko-KR"/>
              </w:rPr>
            </w:pPr>
          </w:p>
        </w:tc>
        <w:tc>
          <w:tcPr>
            <w:tcW w:w="6361" w:type="dxa"/>
          </w:tcPr>
          <w:p w14:paraId="4248E325" w14:textId="77777777" w:rsidR="00C864EE" w:rsidRDefault="00C864EE" w:rsidP="00C864EE">
            <w:pPr>
              <w:spacing w:after="0"/>
              <w:rPr>
                <w:lang w:eastAsia="ko-KR"/>
              </w:rPr>
            </w:pPr>
          </w:p>
        </w:tc>
      </w:tr>
      <w:tr w:rsidR="00C864EE" w14:paraId="684EFDA3" w14:textId="77777777" w:rsidTr="00C864EE">
        <w:tc>
          <w:tcPr>
            <w:tcW w:w="1423" w:type="dxa"/>
          </w:tcPr>
          <w:p w14:paraId="6284741D" w14:textId="77777777" w:rsidR="00C864EE" w:rsidRDefault="00C864EE" w:rsidP="00C864EE">
            <w:pPr>
              <w:spacing w:after="0"/>
              <w:rPr>
                <w:lang w:eastAsia="ko-KR"/>
              </w:rPr>
            </w:pPr>
          </w:p>
        </w:tc>
        <w:tc>
          <w:tcPr>
            <w:tcW w:w="1232" w:type="dxa"/>
          </w:tcPr>
          <w:p w14:paraId="0E675DCC" w14:textId="77777777" w:rsidR="00C864EE" w:rsidRDefault="00C864EE" w:rsidP="00C864EE">
            <w:pPr>
              <w:spacing w:after="0"/>
              <w:rPr>
                <w:lang w:eastAsia="ko-KR"/>
              </w:rPr>
            </w:pPr>
          </w:p>
        </w:tc>
        <w:tc>
          <w:tcPr>
            <w:tcW w:w="6361" w:type="dxa"/>
          </w:tcPr>
          <w:p w14:paraId="2E861136" w14:textId="77777777" w:rsidR="00C864EE" w:rsidRDefault="00C864EE" w:rsidP="00C864EE">
            <w:pPr>
              <w:spacing w:after="0"/>
              <w:rPr>
                <w:lang w:eastAsia="ko-KR"/>
              </w:rPr>
            </w:pPr>
          </w:p>
        </w:tc>
      </w:tr>
      <w:tr w:rsidR="00C864EE" w14:paraId="481CC3BF" w14:textId="77777777" w:rsidTr="00C864EE">
        <w:tc>
          <w:tcPr>
            <w:tcW w:w="1423" w:type="dxa"/>
          </w:tcPr>
          <w:p w14:paraId="396538D2" w14:textId="77777777" w:rsidR="00C864EE" w:rsidRDefault="00C864EE" w:rsidP="00C864EE">
            <w:pPr>
              <w:spacing w:after="0"/>
              <w:rPr>
                <w:lang w:eastAsia="ko-KR"/>
              </w:rPr>
            </w:pPr>
          </w:p>
        </w:tc>
        <w:tc>
          <w:tcPr>
            <w:tcW w:w="1232" w:type="dxa"/>
          </w:tcPr>
          <w:p w14:paraId="7B41ABA0" w14:textId="77777777" w:rsidR="00C864EE" w:rsidRDefault="00C864EE" w:rsidP="00C864EE">
            <w:pPr>
              <w:spacing w:after="0"/>
              <w:rPr>
                <w:lang w:eastAsia="ko-KR"/>
              </w:rPr>
            </w:pPr>
          </w:p>
        </w:tc>
        <w:tc>
          <w:tcPr>
            <w:tcW w:w="6361" w:type="dxa"/>
          </w:tcPr>
          <w:p w14:paraId="21620313" w14:textId="77777777" w:rsidR="00C864EE" w:rsidRDefault="00C864EE" w:rsidP="00C864EE">
            <w:pPr>
              <w:spacing w:after="0"/>
              <w:rPr>
                <w:lang w:eastAsia="ko-KR"/>
              </w:rPr>
            </w:pPr>
          </w:p>
        </w:tc>
      </w:tr>
      <w:tr w:rsidR="00C864EE" w14:paraId="697D274B" w14:textId="77777777" w:rsidTr="00C864EE">
        <w:tc>
          <w:tcPr>
            <w:tcW w:w="1423" w:type="dxa"/>
          </w:tcPr>
          <w:p w14:paraId="128E5A0B" w14:textId="77777777" w:rsidR="00C864EE" w:rsidRDefault="00C864EE" w:rsidP="00C864EE">
            <w:pPr>
              <w:spacing w:after="0"/>
              <w:rPr>
                <w:lang w:eastAsia="ko-KR"/>
              </w:rPr>
            </w:pPr>
          </w:p>
        </w:tc>
        <w:tc>
          <w:tcPr>
            <w:tcW w:w="1232" w:type="dxa"/>
          </w:tcPr>
          <w:p w14:paraId="7A2121CC" w14:textId="77777777" w:rsidR="00C864EE" w:rsidRDefault="00C864EE" w:rsidP="00C864EE">
            <w:pPr>
              <w:spacing w:after="0"/>
              <w:rPr>
                <w:lang w:eastAsia="ko-KR"/>
              </w:rPr>
            </w:pPr>
          </w:p>
        </w:tc>
        <w:tc>
          <w:tcPr>
            <w:tcW w:w="6361" w:type="dxa"/>
          </w:tcPr>
          <w:p w14:paraId="641A8C16" w14:textId="77777777" w:rsidR="00C864EE" w:rsidRDefault="00C864EE" w:rsidP="00C864EE">
            <w:pPr>
              <w:spacing w:after="0"/>
              <w:rPr>
                <w:lang w:eastAsia="ko-KR"/>
              </w:rPr>
            </w:pPr>
          </w:p>
        </w:tc>
      </w:tr>
      <w:tr w:rsidR="00C864EE" w14:paraId="1A64308F" w14:textId="77777777" w:rsidTr="00C864EE">
        <w:tc>
          <w:tcPr>
            <w:tcW w:w="1423" w:type="dxa"/>
          </w:tcPr>
          <w:p w14:paraId="01595964" w14:textId="77777777" w:rsidR="00C864EE" w:rsidRDefault="00C864EE" w:rsidP="00C864EE">
            <w:pPr>
              <w:spacing w:after="0"/>
              <w:rPr>
                <w:lang w:eastAsia="ko-KR"/>
              </w:rPr>
            </w:pPr>
          </w:p>
        </w:tc>
        <w:tc>
          <w:tcPr>
            <w:tcW w:w="1232" w:type="dxa"/>
          </w:tcPr>
          <w:p w14:paraId="5BC70F71" w14:textId="77777777" w:rsidR="00C864EE" w:rsidRDefault="00C864EE" w:rsidP="00C864EE">
            <w:pPr>
              <w:spacing w:after="0"/>
              <w:rPr>
                <w:lang w:eastAsia="ko-KR"/>
              </w:rPr>
            </w:pPr>
          </w:p>
        </w:tc>
        <w:tc>
          <w:tcPr>
            <w:tcW w:w="6361" w:type="dxa"/>
          </w:tcPr>
          <w:p w14:paraId="7EA85224" w14:textId="77777777" w:rsidR="00C864EE" w:rsidRDefault="00C864EE" w:rsidP="00C864EE">
            <w:pPr>
              <w:spacing w:after="0"/>
              <w:rPr>
                <w:lang w:eastAsia="ko-KR"/>
              </w:rPr>
            </w:pPr>
          </w:p>
        </w:tc>
      </w:tr>
      <w:tr w:rsidR="00C864EE" w14:paraId="38D32DC1" w14:textId="77777777" w:rsidTr="00C864EE">
        <w:tc>
          <w:tcPr>
            <w:tcW w:w="1423" w:type="dxa"/>
          </w:tcPr>
          <w:p w14:paraId="10A78CA2" w14:textId="77777777" w:rsidR="00C864EE" w:rsidRDefault="00C864EE" w:rsidP="00C864EE">
            <w:pPr>
              <w:spacing w:after="0"/>
              <w:rPr>
                <w:lang w:eastAsia="ko-KR"/>
              </w:rPr>
            </w:pPr>
          </w:p>
        </w:tc>
        <w:tc>
          <w:tcPr>
            <w:tcW w:w="1232" w:type="dxa"/>
          </w:tcPr>
          <w:p w14:paraId="06CADC8D" w14:textId="77777777" w:rsidR="00C864EE" w:rsidRDefault="00C864EE" w:rsidP="00C864EE">
            <w:pPr>
              <w:spacing w:after="0"/>
              <w:rPr>
                <w:lang w:eastAsia="ko-KR"/>
              </w:rPr>
            </w:pPr>
          </w:p>
        </w:tc>
        <w:tc>
          <w:tcPr>
            <w:tcW w:w="6361" w:type="dxa"/>
          </w:tcPr>
          <w:p w14:paraId="2F7BBB74" w14:textId="77777777" w:rsidR="00C864EE" w:rsidRDefault="00C864EE" w:rsidP="00C864EE">
            <w:pPr>
              <w:spacing w:after="0"/>
              <w:rPr>
                <w:lang w:eastAsia="ko-KR"/>
              </w:rPr>
            </w:pPr>
          </w:p>
        </w:tc>
      </w:tr>
      <w:tr w:rsidR="00C864EE" w14:paraId="55248345" w14:textId="77777777" w:rsidTr="00C864EE">
        <w:tc>
          <w:tcPr>
            <w:tcW w:w="1423" w:type="dxa"/>
          </w:tcPr>
          <w:p w14:paraId="188F0C13" w14:textId="77777777" w:rsidR="00C864EE" w:rsidRDefault="00C864EE" w:rsidP="00C864EE">
            <w:pPr>
              <w:spacing w:after="0"/>
              <w:rPr>
                <w:lang w:eastAsia="ko-KR"/>
              </w:rPr>
            </w:pPr>
          </w:p>
        </w:tc>
        <w:tc>
          <w:tcPr>
            <w:tcW w:w="1232" w:type="dxa"/>
          </w:tcPr>
          <w:p w14:paraId="42CEE8E7" w14:textId="77777777" w:rsidR="00C864EE" w:rsidRDefault="00C864EE" w:rsidP="00C864EE">
            <w:pPr>
              <w:spacing w:after="0"/>
              <w:rPr>
                <w:lang w:eastAsia="ko-KR"/>
              </w:rPr>
            </w:pPr>
          </w:p>
        </w:tc>
        <w:tc>
          <w:tcPr>
            <w:tcW w:w="6361" w:type="dxa"/>
          </w:tcPr>
          <w:p w14:paraId="16C9C202" w14:textId="77777777" w:rsidR="00C864EE" w:rsidRDefault="00C864EE" w:rsidP="00C864EE">
            <w:pPr>
              <w:spacing w:after="0"/>
              <w:rPr>
                <w:lang w:eastAsia="ko-KR"/>
              </w:rPr>
            </w:pPr>
          </w:p>
        </w:tc>
      </w:tr>
      <w:tr w:rsidR="00C864EE" w14:paraId="32D28A9E" w14:textId="77777777" w:rsidTr="00C864EE">
        <w:tc>
          <w:tcPr>
            <w:tcW w:w="1423" w:type="dxa"/>
          </w:tcPr>
          <w:p w14:paraId="74CCBEE9" w14:textId="77777777" w:rsidR="00C864EE" w:rsidRDefault="00C864EE" w:rsidP="00C864EE">
            <w:pPr>
              <w:spacing w:after="0"/>
              <w:rPr>
                <w:lang w:eastAsia="ko-KR"/>
              </w:rPr>
            </w:pPr>
          </w:p>
        </w:tc>
        <w:tc>
          <w:tcPr>
            <w:tcW w:w="1232" w:type="dxa"/>
          </w:tcPr>
          <w:p w14:paraId="6DC4F078" w14:textId="77777777" w:rsidR="00C864EE" w:rsidRDefault="00C864EE" w:rsidP="00C864EE">
            <w:pPr>
              <w:spacing w:after="0"/>
              <w:rPr>
                <w:lang w:eastAsia="ko-KR"/>
              </w:rPr>
            </w:pPr>
          </w:p>
        </w:tc>
        <w:tc>
          <w:tcPr>
            <w:tcW w:w="6361" w:type="dxa"/>
          </w:tcPr>
          <w:p w14:paraId="374A274D" w14:textId="77777777" w:rsidR="00C864EE" w:rsidRDefault="00C864EE" w:rsidP="00C864EE">
            <w:pPr>
              <w:spacing w:after="0"/>
              <w:rPr>
                <w:lang w:eastAsia="ko-KR"/>
              </w:rPr>
            </w:pPr>
          </w:p>
        </w:tc>
      </w:tr>
      <w:tr w:rsidR="00C864EE" w14:paraId="248179D9" w14:textId="77777777" w:rsidTr="00C864EE">
        <w:tc>
          <w:tcPr>
            <w:tcW w:w="1423" w:type="dxa"/>
          </w:tcPr>
          <w:p w14:paraId="521C9A7A" w14:textId="77777777" w:rsidR="00C864EE" w:rsidRDefault="00C864EE" w:rsidP="00C864EE">
            <w:pPr>
              <w:spacing w:after="0"/>
              <w:rPr>
                <w:lang w:eastAsia="ko-KR"/>
              </w:rPr>
            </w:pPr>
          </w:p>
        </w:tc>
        <w:tc>
          <w:tcPr>
            <w:tcW w:w="1232" w:type="dxa"/>
          </w:tcPr>
          <w:p w14:paraId="2E5F1450" w14:textId="77777777" w:rsidR="00C864EE" w:rsidRDefault="00C864EE" w:rsidP="00C864EE">
            <w:pPr>
              <w:spacing w:after="0"/>
              <w:rPr>
                <w:lang w:eastAsia="ko-KR"/>
              </w:rPr>
            </w:pPr>
          </w:p>
        </w:tc>
        <w:tc>
          <w:tcPr>
            <w:tcW w:w="6361" w:type="dxa"/>
          </w:tcPr>
          <w:p w14:paraId="109AFA50" w14:textId="77777777" w:rsidR="00C864EE" w:rsidRDefault="00C864EE" w:rsidP="00C864EE">
            <w:pPr>
              <w:spacing w:after="0"/>
              <w:rPr>
                <w:lang w:eastAsia="ko-KR"/>
              </w:rPr>
            </w:pPr>
          </w:p>
        </w:tc>
      </w:tr>
      <w:tr w:rsidR="00C864EE" w14:paraId="0EF3D090" w14:textId="77777777" w:rsidTr="00C864EE">
        <w:tc>
          <w:tcPr>
            <w:tcW w:w="1423" w:type="dxa"/>
          </w:tcPr>
          <w:p w14:paraId="162C48CF" w14:textId="77777777" w:rsidR="00C864EE" w:rsidRDefault="00C864EE" w:rsidP="00C864EE">
            <w:pPr>
              <w:spacing w:after="0"/>
              <w:rPr>
                <w:lang w:eastAsia="ko-KR"/>
              </w:rPr>
            </w:pPr>
          </w:p>
        </w:tc>
        <w:tc>
          <w:tcPr>
            <w:tcW w:w="1232" w:type="dxa"/>
          </w:tcPr>
          <w:p w14:paraId="3BF1F1E9" w14:textId="77777777" w:rsidR="00C864EE" w:rsidRDefault="00C864EE" w:rsidP="00C864EE">
            <w:pPr>
              <w:spacing w:after="0"/>
              <w:rPr>
                <w:lang w:eastAsia="ko-KR"/>
              </w:rPr>
            </w:pPr>
          </w:p>
        </w:tc>
        <w:tc>
          <w:tcPr>
            <w:tcW w:w="6361" w:type="dxa"/>
          </w:tcPr>
          <w:p w14:paraId="4BDA40C6" w14:textId="77777777" w:rsidR="00C864EE" w:rsidRDefault="00C864EE" w:rsidP="00C864EE">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1"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新細明體" w:hint="eastAsia"/>
                <w:lang w:eastAsia="zh-TW"/>
              </w:rPr>
              <w:t>A</w:t>
            </w:r>
            <w:r>
              <w:rPr>
                <w:rFonts w:eastAsia="新細明體"/>
                <w:lang w:eastAsia="zh-TW"/>
              </w:rPr>
              <w:t>SUSTeK</w:t>
            </w:r>
          </w:p>
        </w:tc>
        <w:tc>
          <w:tcPr>
            <w:tcW w:w="1232" w:type="dxa"/>
          </w:tcPr>
          <w:p w14:paraId="7DD4C7E4" w14:textId="767EBF03" w:rsidR="00923874" w:rsidRDefault="00923874" w:rsidP="00923874">
            <w:pPr>
              <w:spacing w:after="0"/>
              <w:rPr>
                <w:lang w:eastAsia="ko-KR"/>
              </w:rPr>
            </w:pPr>
            <w:r>
              <w:rPr>
                <w:rFonts w:eastAsia="新細明體" w:hint="eastAsia"/>
                <w:lang w:eastAsia="zh-TW"/>
              </w:rPr>
              <w:t>Y</w:t>
            </w:r>
            <w:r>
              <w:rPr>
                <w:rFonts w:eastAsia="新細明體"/>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7777777" w:rsidR="00C864EE" w:rsidRDefault="00C864EE" w:rsidP="00C864EE">
            <w:pPr>
              <w:spacing w:after="0"/>
              <w:rPr>
                <w:lang w:eastAsia="ko-KR"/>
              </w:rPr>
            </w:pPr>
          </w:p>
        </w:tc>
        <w:tc>
          <w:tcPr>
            <w:tcW w:w="1232" w:type="dxa"/>
          </w:tcPr>
          <w:p w14:paraId="7FC36910" w14:textId="77777777" w:rsidR="00C864EE" w:rsidRDefault="00C864EE" w:rsidP="00C864EE">
            <w:pPr>
              <w:spacing w:after="0"/>
              <w:rPr>
                <w:lang w:eastAsia="ko-KR"/>
              </w:rPr>
            </w:pPr>
          </w:p>
        </w:tc>
        <w:tc>
          <w:tcPr>
            <w:tcW w:w="6361" w:type="dxa"/>
          </w:tcPr>
          <w:p w14:paraId="06A287F2" w14:textId="77777777" w:rsidR="00C864EE" w:rsidRDefault="00C864EE" w:rsidP="00C864EE">
            <w:pPr>
              <w:spacing w:after="0"/>
              <w:rPr>
                <w:lang w:eastAsia="ko-KR"/>
              </w:rPr>
            </w:pPr>
          </w:p>
        </w:tc>
      </w:tr>
      <w:tr w:rsidR="00C864EE" w14:paraId="55868F48" w14:textId="77777777" w:rsidTr="00C864EE">
        <w:tc>
          <w:tcPr>
            <w:tcW w:w="1423" w:type="dxa"/>
          </w:tcPr>
          <w:p w14:paraId="2ED0713D" w14:textId="77777777" w:rsidR="00C864EE" w:rsidRDefault="00C864EE" w:rsidP="00C864EE">
            <w:pPr>
              <w:spacing w:after="0"/>
              <w:rPr>
                <w:rFonts w:eastAsia="SimSun"/>
              </w:rPr>
            </w:pPr>
          </w:p>
        </w:tc>
        <w:tc>
          <w:tcPr>
            <w:tcW w:w="1232" w:type="dxa"/>
          </w:tcPr>
          <w:p w14:paraId="0D950E26" w14:textId="77777777" w:rsidR="00C864EE" w:rsidRDefault="00C864EE" w:rsidP="00C864EE">
            <w:pPr>
              <w:spacing w:after="0"/>
              <w:rPr>
                <w:rFonts w:eastAsia="SimSun"/>
              </w:rPr>
            </w:pPr>
          </w:p>
        </w:tc>
        <w:tc>
          <w:tcPr>
            <w:tcW w:w="6361" w:type="dxa"/>
          </w:tcPr>
          <w:p w14:paraId="2A4C8B3E" w14:textId="77777777" w:rsidR="00C864EE" w:rsidRDefault="00C864EE" w:rsidP="00C864EE">
            <w:pPr>
              <w:spacing w:after="0"/>
              <w:rPr>
                <w:rFonts w:eastAsia="SimSun"/>
              </w:rPr>
            </w:pPr>
          </w:p>
        </w:tc>
      </w:tr>
      <w:tr w:rsidR="00C864EE" w14:paraId="00B8A1BD" w14:textId="77777777" w:rsidTr="00C864EE">
        <w:tc>
          <w:tcPr>
            <w:tcW w:w="1423" w:type="dxa"/>
          </w:tcPr>
          <w:p w14:paraId="26339B1E" w14:textId="77777777" w:rsidR="00C864EE" w:rsidRDefault="00C864EE" w:rsidP="00C864EE">
            <w:pPr>
              <w:spacing w:after="0"/>
              <w:rPr>
                <w:lang w:eastAsia="ko-KR"/>
              </w:rPr>
            </w:pPr>
          </w:p>
        </w:tc>
        <w:tc>
          <w:tcPr>
            <w:tcW w:w="1232" w:type="dxa"/>
          </w:tcPr>
          <w:p w14:paraId="24D29F33" w14:textId="77777777" w:rsidR="00C864EE" w:rsidRDefault="00C864EE" w:rsidP="00C864EE">
            <w:pPr>
              <w:spacing w:after="0"/>
              <w:rPr>
                <w:lang w:eastAsia="ko-KR"/>
              </w:rPr>
            </w:pPr>
          </w:p>
        </w:tc>
        <w:tc>
          <w:tcPr>
            <w:tcW w:w="6361" w:type="dxa"/>
          </w:tcPr>
          <w:p w14:paraId="3F321E13" w14:textId="77777777" w:rsidR="00C864EE" w:rsidRDefault="00C864EE" w:rsidP="00C864EE">
            <w:pPr>
              <w:spacing w:after="0"/>
              <w:rPr>
                <w:lang w:eastAsia="ko-KR"/>
              </w:rPr>
            </w:pPr>
          </w:p>
        </w:tc>
      </w:tr>
      <w:tr w:rsidR="00C864EE" w14:paraId="605A344E" w14:textId="77777777" w:rsidTr="00C864EE">
        <w:tc>
          <w:tcPr>
            <w:tcW w:w="1423" w:type="dxa"/>
          </w:tcPr>
          <w:p w14:paraId="4621732D" w14:textId="77777777" w:rsidR="00C864EE" w:rsidRDefault="00C864EE" w:rsidP="00C864EE">
            <w:pPr>
              <w:spacing w:after="0"/>
              <w:rPr>
                <w:rFonts w:eastAsia="SimSun"/>
              </w:rPr>
            </w:pPr>
          </w:p>
        </w:tc>
        <w:tc>
          <w:tcPr>
            <w:tcW w:w="1232" w:type="dxa"/>
          </w:tcPr>
          <w:p w14:paraId="0C4C62F0" w14:textId="77777777" w:rsidR="00C864EE" w:rsidRDefault="00C864EE" w:rsidP="00C864EE">
            <w:pPr>
              <w:spacing w:after="0"/>
              <w:rPr>
                <w:lang w:eastAsia="ko-KR"/>
              </w:rPr>
            </w:pPr>
          </w:p>
        </w:tc>
        <w:tc>
          <w:tcPr>
            <w:tcW w:w="6361" w:type="dxa"/>
          </w:tcPr>
          <w:p w14:paraId="697C4B1B" w14:textId="77777777" w:rsidR="00C864EE" w:rsidRDefault="00C864EE" w:rsidP="00C864EE">
            <w:pPr>
              <w:spacing w:after="0"/>
              <w:rPr>
                <w:lang w:eastAsia="ko-KR"/>
              </w:rPr>
            </w:pPr>
          </w:p>
        </w:tc>
      </w:tr>
      <w:tr w:rsidR="00C864EE" w14:paraId="6FC09815" w14:textId="77777777" w:rsidTr="00C864EE">
        <w:tc>
          <w:tcPr>
            <w:tcW w:w="1423" w:type="dxa"/>
          </w:tcPr>
          <w:p w14:paraId="7F958AF2" w14:textId="77777777" w:rsidR="00C864EE" w:rsidRDefault="00C864EE" w:rsidP="00C864EE">
            <w:pPr>
              <w:spacing w:after="0"/>
              <w:rPr>
                <w:lang w:eastAsia="ko-KR"/>
              </w:rPr>
            </w:pPr>
          </w:p>
        </w:tc>
        <w:tc>
          <w:tcPr>
            <w:tcW w:w="1232" w:type="dxa"/>
          </w:tcPr>
          <w:p w14:paraId="2700545C" w14:textId="77777777" w:rsidR="00C864EE" w:rsidRDefault="00C864EE" w:rsidP="00C864EE">
            <w:pPr>
              <w:spacing w:after="0"/>
              <w:rPr>
                <w:lang w:eastAsia="ko-KR"/>
              </w:rPr>
            </w:pPr>
          </w:p>
        </w:tc>
        <w:tc>
          <w:tcPr>
            <w:tcW w:w="6361" w:type="dxa"/>
          </w:tcPr>
          <w:p w14:paraId="52B11D5F" w14:textId="77777777" w:rsidR="00C864EE" w:rsidRDefault="00C864EE" w:rsidP="00C864EE">
            <w:pPr>
              <w:spacing w:after="0"/>
              <w:rPr>
                <w:lang w:eastAsia="ko-KR"/>
              </w:rPr>
            </w:pPr>
          </w:p>
        </w:tc>
      </w:tr>
      <w:tr w:rsidR="00C864EE" w14:paraId="50486C46" w14:textId="77777777" w:rsidTr="00C864EE">
        <w:tc>
          <w:tcPr>
            <w:tcW w:w="1423" w:type="dxa"/>
          </w:tcPr>
          <w:p w14:paraId="4A973DE9" w14:textId="77777777" w:rsidR="00C864EE" w:rsidRDefault="00C864EE" w:rsidP="00C864EE">
            <w:pPr>
              <w:spacing w:after="0"/>
              <w:rPr>
                <w:lang w:eastAsia="ko-KR"/>
              </w:rPr>
            </w:pPr>
          </w:p>
        </w:tc>
        <w:tc>
          <w:tcPr>
            <w:tcW w:w="1232" w:type="dxa"/>
          </w:tcPr>
          <w:p w14:paraId="272EFD38" w14:textId="77777777" w:rsidR="00C864EE" w:rsidRDefault="00C864EE" w:rsidP="00C864EE">
            <w:pPr>
              <w:spacing w:after="0"/>
              <w:rPr>
                <w:lang w:eastAsia="ko-KR"/>
              </w:rPr>
            </w:pPr>
          </w:p>
        </w:tc>
        <w:tc>
          <w:tcPr>
            <w:tcW w:w="6361" w:type="dxa"/>
          </w:tcPr>
          <w:p w14:paraId="50B5248F" w14:textId="77777777" w:rsidR="00C864EE" w:rsidRDefault="00C864EE" w:rsidP="00C864EE">
            <w:pPr>
              <w:spacing w:after="0"/>
              <w:rPr>
                <w:lang w:eastAsia="ko-KR"/>
              </w:rPr>
            </w:pPr>
          </w:p>
        </w:tc>
      </w:tr>
      <w:tr w:rsidR="00C864EE" w14:paraId="48CE99CA" w14:textId="77777777" w:rsidTr="00C864EE">
        <w:tc>
          <w:tcPr>
            <w:tcW w:w="1423" w:type="dxa"/>
          </w:tcPr>
          <w:p w14:paraId="056E899B" w14:textId="77777777" w:rsidR="00C864EE" w:rsidRDefault="00C864EE" w:rsidP="00C864EE">
            <w:pPr>
              <w:spacing w:after="0"/>
              <w:rPr>
                <w:lang w:eastAsia="ko-KR"/>
              </w:rPr>
            </w:pPr>
          </w:p>
        </w:tc>
        <w:tc>
          <w:tcPr>
            <w:tcW w:w="1232" w:type="dxa"/>
          </w:tcPr>
          <w:p w14:paraId="7CA1C06B" w14:textId="77777777" w:rsidR="00C864EE" w:rsidRDefault="00C864EE" w:rsidP="00C864EE">
            <w:pPr>
              <w:spacing w:after="0"/>
              <w:rPr>
                <w:lang w:eastAsia="ko-KR"/>
              </w:rPr>
            </w:pPr>
          </w:p>
        </w:tc>
        <w:tc>
          <w:tcPr>
            <w:tcW w:w="6361" w:type="dxa"/>
          </w:tcPr>
          <w:p w14:paraId="645FC327" w14:textId="77777777" w:rsidR="00C864EE" w:rsidRDefault="00C864EE" w:rsidP="00C864EE">
            <w:pPr>
              <w:spacing w:after="0"/>
              <w:rPr>
                <w:lang w:eastAsia="ko-KR"/>
              </w:rPr>
            </w:pPr>
          </w:p>
        </w:tc>
      </w:tr>
      <w:tr w:rsidR="00C864EE" w14:paraId="480E69FC" w14:textId="77777777" w:rsidTr="00C864EE">
        <w:tc>
          <w:tcPr>
            <w:tcW w:w="1423" w:type="dxa"/>
          </w:tcPr>
          <w:p w14:paraId="38EEC66E" w14:textId="77777777" w:rsidR="00C864EE" w:rsidRDefault="00C864EE" w:rsidP="00C864EE">
            <w:pPr>
              <w:spacing w:after="0"/>
              <w:rPr>
                <w:lang w:eastAsia="ko-KR"/>
              </w:rPr>
            </w:pPr>
          </w:p>
        </w:tc>
        <w:tc>
          <w:tcPr>
            <w:tcW w:w="1232" w:type="dxa"/>
          </w:tcPr>
          <w:p w14:paraId="3B3F40F4" w14:textId="77777777" w:rsidR="00C864EE" w:rsidRDefault="00C864EE" w:rsidP="00C864EE">
            <w:pPr>
              <w:spacing w:after="0"/>
              <w:rPr>
                <w:lang w:eastAsia="ko-KR"/>
              </w:rPr>
            </w:pPr>
          </w:p>
        </w:tc>
        <w:tc>
          <w:tcPr>
            <w:tcW w:w="6361" w:type="dxa"/>
          </w:tcPr>
          <w:p w14:paraId="04ABA610" w14:textId="77777777" w:rsidR="00C864EE" w:rsidRDefault="00C864EE" w:rsidP="00C864EE">
            <w:pPr>
              <w:spacing w:after="0"/>
              <w:rPr>
                <w:lang w:eastAsia="ko-KR"/>
              </w:rPr>
            </w:pPr>
          </w:p>
        </w:tc>
      </w:tr>
      <w:tr w:rsidR="00C864EE" w14:paraId="2C869145" w14:textId="77777777" w:rsidTr="00C864EE">
        <w:tc>
          <w:tcPr>
            <w:tcW w:w="1423" w:type="dxa"/>
          </w:tcPr>
          <w:p w14:paraId="6C04CEE6" w14:textId="77777777" w:rsidR="00C864EE" w:rsidRDefault="00C864EE" w:rsidP="00C864EE">
            <w:pPr>
              <w:spacing w:after="0"/>
              <w:rPr>
                <w:lang w:eastAsia="ko-KR"/>
              </w:rPr>
            </w:pPr>
          </w:p>
        </w:tc>
        <w:tc>
          <w:tcPr>
            <w:tcW w:w="1232" w:type="dxa"/>
          </w:tcPr>
          <w:p w14:paraId="0F822C0B" w14:textId="77777777" w:rsidR="00C864EE" w:rsidRDefault="00C864EE" w:rsidP="00C864EE">
            <w:pPr>
              <w:spacing w:after="0"/>
              <w:rPr>
                <w:lang w:eastAsia="ko-KR"/>
              </w:rPr>
            </w:pPr>
          </w:p>
        </w:tc>
        <w:tc>
          <w:tcPr>
            <w:tcW w:w="6361" w:type="dxa"/>
          </w:tcPr>
          <w:p w14:paraId="0FE0576C" w14:textId="77777777" w:rsidR="00C864EE" w:rsidRDefault="00C864EE" w:rsidP="00C864EE">
            <w:pPr>
              <w:spacing w:after="0"/>
              <w:rPr>
                <w:lang w:eastAsia="ko-KR"/>
              </w:rPr>
            </w:pPr>
          </w:p>
        </w:tc>
      </w:tr>
      <w:tr w:rsidR="00C864EE" w14:paraId="7A70BD97" w14:textId="77777777" w:rsidTr="00C864EE">
        <w:tc>
          <w:tcPr>
            <w:tcW w:w="1423" w:type="dxa"/>
          </w:tcPr>
          <w:p w14:paraId="417FBF09" w14:textId="77777777" w:rsidR="00C864EE" w:rsidRDefault="00C864EE" w:rsidP="00C864EE">
            <w:pPr>
              <w:spacing w:after="0"/>
              <w:rPr>
                <w:lang w:eastAsia="ko-KR"/>
              </w:rPr>
            </w:pPr>
          </w:p>
        </w:tc>
        <w:tc>
          <w:tcPr>
            <w:tcW w:w="1232" w:type="dxa"/>
          </w:tcPr>
          <w:p w14:paraId="5CD0943C" w14:textId="77777777" w:rsidR="00C864EE" w:rsidRDefault="00C864EE" w:rsidP="00C864EE">
            <w:pPr>
              <w:spacing w:after="0"/>
              <w:rPr>
                <w:lang w:eastAsia="ko-KR"/>
              </w:rPr>
            </w:pPr>
          </w:p>
        </w:tc>
        <w:tc>
          <w:tcPr>
            <w:tcW w:w="6361" w:type="dxa"/>
          </w:tcPr>
          <w:p w14:paraId="48D3A514" w14:textId="77777777" w:rsidR="00C864EE" w:rsidRDefault="00C864EE" w:rsidP="00C864EE">
            <w:pPr>
              <w:spacing w:after="0"/>
              <w:rPr>
                <w:lang w:eastAsia="ko-KR"/>
              </w:rPr>
            </w:pPr>
          </w:p>
        </w:tc>
      </w:tr>
      <w:tr w:rsidR="00C864EE" w14:paraId="6BF41702" w14:textId="77777777" w:rsidTr="00C864EE">
        <w:tc>
          <w:tcPr>
            <w:tcW w:w="1423" w:type="dxa"/>
          </w:tcPr>
          <w:p w14:paraId="52263514" w14:textId="77777777" w:rsidR="00C864EE" w:rsidRDefault="00C864EE" w:rsidP="00C864EE">
            <w:pPr>
              <w:spacing w:after="0"/>
              <w:rPr>
                <w:lang w:eastAsia="ko-KR"/>
              </w:rPr>
            </w:pPr>
          </w:p>
        </w:tc>
        <w:tc>
          <w:tcPr>
            <w:tcW w:w="1232" w:type="dxa"/>
          </w:tcPr>
          <w:p w14:paraId="1ECF1769" w14:textId="77777777" w:rsidR="00C864EE" w:rsidRDefault="00C864EE" w:rsidP="00C864EE">
            <w:pPr>
              <w:spacing w:after="0"/>
              <w:rPr>
                <w:lang w:eastAsia="ko-KR"/>
              </w:rPr>
            </w:pPr>
          </w:p>
        </w:tc>
        <w:tc>
          <w:tcPr>
            <w:tcW w:w="6361" w:type="dxa"/>
          </w:tcPr>
          <w:p w14:paraId="09C1D424" w14:textId="77777777" w:rsidR="00C864EE" w:rsidRDefault="00C864EE" w:rsidP="00C864EE">
            <w:pPr>
              <w:spacing w:after="0"/>
              <w:rPr>
                <w:lang w:eastAsia="ko-KR"/>
              </w:rPr>
            </w:pPr>
          </w:p>
        </w:tc>
      </w:tr>
      <w:tr w:rsidR="00C864EE" w14:paraId="385E7F53" w14:textId="77777777" w:rsidTr="00C864EE">
        <w:tc>
          <w:tcPr>
            <w:tcW w:w="1423" w:type="dxa"/>
          </w:tcPr>
          <w:p w14:paraId="0E238ED5" w14:textId="77777777" w:rsidR="00C864EE" w:rsidRDefault="00C864EE" w:rsidP="00C864EE">
            <w:pPr>
              <w:spacing w:after="0"/>
              <w:rPr>
                <w:lang w:eastAsia="ko-KR"/>
              </w:rPr>
            </w:pPr>
          </w:p>
        </w:tc>
        <w:tc>
          <w:tcPr>
            <w:tcW w:w="1232" w:type="dxa"/>
          </w:tcPr>
          <w:p w14:paraId="052B3276" w14:textId="77777777" w:rsidR="00C864EE" w:rsidRDefault="00C864EE" w:rsidP="00C864EE">
            <w:pPr>
              <w:spacing w:after="0"/>
              <w:rPr>
                <w:lang w:eastAsia="ko-KR"/>
              </w:rPr>
            </w:pPr>
          </w:p>
        </w:tc>
        <w:tc>
          <w:tcPr>
            <w:tcW w:w="6361" w:type="dxa"/>
          </w:tcPr>
          <w:p w14:paraId="653B8B5E" w14:textId="77777777" w:rsidR="00C864EE" w:rsidRDefault="00C864EE" w:rsidP="00C864EE">
            <w:pPr>
              <w:spacing w:after="0"/>
              <w:rPr>
                <w:lang w:eastAsia="ko-KR"/>
              </w:rPr>
            </w:pPr>
          </w:p>
        </w:tc>
      </w:tr>
      <w:tr w:rsidR="00C864EE" w14:paraId="5F2C1CD7" w14:textId="77777777" w:rsidTr="00C864EE">
        <w:tc>
          <w:tcPr>
            <w:tcW w:w="1423" w:type="dxa"/>
          </w:tcPr>
          <w:p w14:paraId="1C475564" w14:textId="77777777" w:rsidR="00C864EE" w:rsidRDefault="00C864EE" w:rsidP="00C864EE">
            <w:pPr>
              <w:spacing w:after="0"/>
              <w:rPr>
                <w:lang w:eastAsia="ko-KR"/>
              </w:rPr>
            </w:pPr>
          </w:p>
        </w:tc>
        <w:tc>
          <w:tcPr>
            <w:tcW w:w="1232" w:type="dxa"/>
          </w:tcPr>
          <w:p w14:paraId="77A3A6AE" w14:textId="77777777" w:rsidR="00C864EE" w:rsidRDefault="00C864EE" w:rsidP="00C864EE">
            <w:pPr>
              <w:spacing w:after="0"/>
              <w:rPr>
                <w:lang w:eastAsia="ko-KR"/>
              </w:rPr>
            </w:pPr>
          </w:p>
        </w:tc>
        <w:tc>
          <w:tcPr>
            <w:tcW w:w="6361" w:type="dxa"/>
          </w:tcPr>
          <w:p w14:paraId="5C3E5ABE" w14:textId="77777777" w:rsidR="00C864EE" w:rsidRDefault="00C864EE" w:rsidP="00C864EE">
            <w:pPr>
              <w:spacing w:after="0"/>
              <w:rPr>
                <w:lang w:eastAsia="ko-KR"/>
              </w:rPr>
            </w:pPr>
          </w:p>
        </w:tc>
      </w:tr>
      <w:tr w:rsidR="00C864EE" w14:paraId="14666835" w14:textId="77777777" w:rsidTr="00C864EE">
        <w:tc>
          <w:tcPr>
            <w:tcW w:w="1423" w:type="dxa"/>
          </w:tcPr>
          <w:p w14:paraId="3A5B3A93" w14:textId="77777777" w:rsidR="00C864EE" w:rsidRDefault="00C864EE" w:rsidP="00C864EE">
            <w:pPr>
              <w:spacing w:after="0"/>
              <w:rPr>
                <w:lang w:eastAsia="ko-KR"/>
              </w:rPr>
            </w:pPr>
          </w:p>
        </w:tc>
        <w:tc>
          <w:tcPr>
            <w:tcW w:w="1232" w:type="dxa"/>
          </w:tcPr>
          <w:p w14:paraId="58E2E468" w14:textId="77777777" w:rsidR="00C864EE" w:rsidRDefault="00C864EE" w:rsidP="00C864EE">
            <w:pPr>
              <w:spacing w:after="0"/>
              <w:rPr>
                <w:lang w:eastAsia="ko-KR"/>
              </w:rPr>
            </w:pPr>
          </w:p>
        </w:tc>
        <w:tc>
          <w:tcPr>
            <w:tcW w:w="6361" w:type="dxa"/>
          </w:tcPr>
          <w:p w14:paraId="13613CCE" w14:textId="77777777" w:rsidR="00C864EE" w:rsidRDefault="00C864EE" w:rsidP="00C864EE">
            <w:pPr>
              <w:spacing w:after="0"/>
              <w:rPr>
                <w:lang w:eastAsia="ko-KR"/>
              </w:rPr>
            </w:pPr>
          </w:p>
        </w:tc>
      </w:tr>
      <w:tr w:rsidR="00C864EE" w14:paraId="54C88AB8" w14:textId="77777777" w:rsidTr="00C864EE">
        <w:tc>
          <w:tcPr>
            <w:tcW w:w="1423" w:type="dxa"/>
          </w:tcPr>
          <w:p w14:paraId="37B863AA" w14:textId="77777777" w:rsidR="00C864EE" w:rsidRDefault="00C864EE" w:rsidP="00C864EE">
            <w:pPr>
              <w:spacing w:after="0"/>
              <w:rPr>
                <w:lang w:eastAsia="ko-KR"/>
              </w:rPr>
            </w:pPr>
          </w:p>
        </w:tc>
        <w:tc>
          <w:tcPr>
            <w:tcW w:w="1232" w:type="dxa"/>
          </w:tcPr>
          <w:p w14:paraId="37D44341" w14:textId="77777777" w:rsidR="00C864EE" w:rsidRDefault="00C864EE" w:rsidP="00C864EE">
            <w:pPr>
              <w:spacing w:after="0"/>
              <w:rPr>
                <w:lang w:eastAsia="ko-KR"/>
              </w:rPr>
            </w:pPr>
          </w:p>
        </w:tc>
        <w:tc>
          <w:tcPr>
            <w:tcW w:w="6361" w:type="dxa"/>
          </w:tcPr>
          <w:p w14:paraId="6524EDED" w14:textId="77777777" w:rsidR="00C864EE" w:rsidRDefault="00C864EE" w:rsidP="00C864EE">
            <w:pPr>
              <w:spacing w:after="0"/>
              <w:rPr>
                <w:lang w:eastAsia="ko-KR"/>
              </w:rPr>
            </w:pPr>
          </w:p>
        </w:tc>
      </w:tr>
      <w:tr w:rsidR="00C864EE" w14:paraId="2BB6120D" w14:textId="77777777" w:rsidTr="00C864EE">
        <w:tc>
          <w:tcPr>
            <w:tcW w:w="1423" w:type="dxa"/>
          </w:tcPr>
          <w:p w14:paraId="2C7E84B8" w14:textId="77777777" w:rsidR="00C864EE" w:rsidRDefault="00C864EE" w:rsidP="00C864EE">
            <w:pPr>
              <w:spacing w:after="0"/>
              <w:rPr>
                <w:lang w:eastAsia="ko-KR"/>
              </w:rPr>
            </w:pPr>
          </w:p>
        </w:tc>
        <w:tc>
          <w:tcPr>
            <w:tcW w:w="1232" w:type="dxa"/>
          </w:tcPr>
          <w:p w14:paraId="0CB65273" w14:textId="77777777" w:rsidR="00C864EE" w:rsidRDefault="00C864EE" w:rsidP="00C864EE">
            <w:pPr>
              <w:spacing w:after="0"/>
              <w:rPr>
                <w:lang w:eastAsia="ko-KR"/>
              </w:rPr>
            </w:pPr>
          </w:p>
        </w:tc>
        <w:tc>
          <w:tcPr>
            <w:tcW w:w="6361" w:type="dxa"/>
          </w:tcPr>
          <w:p w14:paraId="4985C3D1" w14:textId="77777777" w:rsidR="00C864EE" w:rsidRDefault="00C864EE" w:rsidP="00C864EE">
            <w:pPr>
              <w:spacing w:after="0"/>
              <w:rPr>
                <w:lang w:eastAsia="ko-KR"/>
              </w:rPr>
            </w:pPr>
          </w:p>
        </w:tc>
      </w:tr>
      <w:tr w:rsidR="00C864EE" w14:paraId="6DB522FD" w14:textId="77777777" w:rsidTr="00C864EE">
        <w:tc>
          <w:tcPr>
            <w:tcW w:w="1423" w:type="dxa"/>
          </w:tcPr>
          <w:p w14:paraId="02DF507F" w14:textId="77777777" w:rsidR="00C864EE" w:rsidRDefault="00C864EE" w:rsidP="00C864EE">
            <w:pPr>
              <w:spacing w:after="0"/>
              <w:rPr>
                <w:lang w:eastAsia="ko-KR"/>
              </w:rPr>
            </w:pPr>
          </w:p>
        </w:tc>
        <w:tc>
          <w:tcPr>
            <w:tcW w:w="1232" w:type="dxa"/>
          </w:tcPr>
          <w:p w14:paraId="4C1FCE76" w14:textId="77777777" w:rsidR="00C864EE" w:rsidRDefault="00C864EE" w:rsidP="00C864EE">
            <w:pPr>
              <w:spacing w:after="0"/>
              <w:rPr>
                <w:lang w:eastAsia="ko-KR"/>
              </w:rPr>
            </w:pPr>
          </w:p>
        </w:tc>
        <w:tc>
          <w:tcPr>
            <w:tcW w:w="6361" w:type="dxa"/>
          </w:tcPr>
          <w:p w14:paraId="7B4052CB" w14:textId="77777777" w:rsidR="00C864EE" w:rsidRDefault="00C864EE" w:rsidP="00C864EE">
            <w:pPr>
              <w:spacing w:after="0"/>
              <w:rPr>
                <w:lang w:eastAsia="ko-KR"/>
              </w:rPr>
            </w:pPr>
          </w:p>
        </w:tc>
      </w:tr>
      <w:tr w:rsidR="00C864EE" w14:paraId="01C45107" w14:textId="77777777" w:rsidTr="00C864EE">
        <w:tc>
          <w:tcPr>
            <w:tcW w:w="1423" w:type="dxa"/>
          </w:tcPr>
          <w:p w14:paraId="590C3DD1" w14:textId="77777777" w:rsidR="00C864EE" w:rsidRDefault="00C864EE" w:rsidP="00C864EE">
            <w:pPr>
              <w:spacing w:after="0"/>
              <w:rPr>
                <w:lang w:eastAsia="ko-KR"/>
              </w:rPr>
            </w:pPr>
          </w:p>
        </w:tc>
        <w:tc>
          <w:tcPr>
            <w:tcW w:w="1232" w:type="dxa"/>
          </w:tcPr>
          <w:p w14:paraId="45AC6925" w14:textId="77777777" w:rsidR="00C864EE" w:rsidRDefault="00C864EE" w:rsidP="00C864EE">
            <w:pPr>
              <w:spacing w:after="0"/>
              <w:rPr>
                <w:lang w:eastAsia="ko-KR"/>
              </w:rPr>
            </w:pPr>
          </w:p>
        </w:tc>
        <w:tc>
          <w:tcPr>
            <w:tcW w:w="6361" w:type="dxa"/>
          </w:tcPr>
          <w:p w14:paraId="024A91B4" w14:textId="77777777" w:rsidR="00C864EE" w:rsidRDefault="00C864EE" w:rsidP="00C864EE">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新細明體" w:hint="eastAsia"/>
                <w:lang w:eastAsia="zh-TW"/>
              </w:rPr>
              <w:t>A</w:t>
            </w:r>
            <w:r>
              <w:rPr>
                <w:rFonts w:eastAsia="新細明體"/>
                <w:lang w:eastAsia="zh-TW"/>
              </w:rPr>
              <w:t>SUSTeK</w:t>
            </w:r>
          </w:p>
        </w:tc>
        <w:tc>
          <w:tcPr>
            <w:tcW w:w="1232" w:type="dxa"/>
          </w:tcPr>
          <w:p w14:paraId="5D06625C" w14:textId="37C22DA9" w:rsidR="00421872" w:rsidRDefault="00421872" w:rsidP="00421872">
            <w:pPr>
              <w:spacing w:after="0"/>
              <w:rPr>
                <w:lang w:eastAsia="ko-KR"/>
              </w:rPr>
            </w:pPr>
            <w:r>
              <w:rPr>
                <w:rFonts w:eastAsia="新細明體" w:hint="eastAsia"/>
                <w:lang w:eastAsia="zh-TW"/>
              </w:rPr>
              <w:t>Y</w:t>
            </w:r>
            <w:r>
              <w:rPr>
                <w:rFonts w:eastAsia="新細明體"/>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77777777" w:rsidR="00C864EE" w:rsidRDefault="00C864EE" w:rsidP="00C864EE">
            <w:pPr>
              <w:spacing w:after="0"/>
              <w:rPr>
                <w:lang w:eastAsia="ko-KR"/>
              </w:rPr>
            </w:pPr>
          </w:p>
        </w:tc>
        <w:tc>
          <w:tcPr>
            <w:tcW w:w="1232" w:type="dxa"/>
          </w:tcPr>
          <w:p w14:paraId="2CF4D622" w14:textId="77777777" w:rsidR="00C864EE" w:rsidRDefault="00C864EE" w:rsidP="00C864EE">
            <w:pPr>
              <w:spacing w:after="0"/>
              <w:rPr>
                <w:lang w:eastAsia="ko-KR"/>
              </w:rPr>
            </w:pPr>
          </w:p>
        </w:tc>
        <w:tc>
          <w:tcPr>
            <w:tcW w:w="6361" w:type="dxa"/>
          </w:tcPr>
          <w:p w14:paraId="47C794EB" w14:textId="77777777" w:rsidR="00C864EE" w:rsidRDefault="00C864EE" w:rsidP="00C864EE">
            <w:pPr>
              <w:spacing w:after="0"/>
              <w:rPr>
                <w:lang w:eastAsia="ko-KR"/>
              </w:rPr>
            </w:pPr>
          </w:p>
        </w:tc>
      </w:tr>
      <w:tr w:rsidR="007D23C4" w14:paraId="3784EC6D" w14:textId="77777777" w:rsidTr="00C864EE">
        <w:tc>
          <w:tcPr>
            <w:tcW w:w="1423" w:type="dxa"/>
          </w:tcPr>
          <w:p w14:paraId="3C228025" w14:textId="77777777" w:rsidR="00C864EE" w:rsidRDefault="00C864EE" w:rsidP="00C864EE">
            <w:pPr>
              <w:spacing w:after="0"/>
              <w:rPr>
                <w:rFonts w:eastAsia="SimSun"/>
              </w:rPr>
            </w:pPr>
          </w:p>
        </w:tc>
        <w:tc>
          <w:tcPr>
            <w:tcW w:w="1232" w:type="dxa"/>
          </w:tcPr>
          <w:p w14:paraId="129AEAC1" w14:textId="77777777" w:rsidR="00C864EE" w:rsidRDefault="00C864EE" w:rsidP="00C864EE">
            <w:pPr>
              <w:spacing w:after="0"/>
              <w:rPr>
                <w:rFonts w:eastAsia="SimSun"/>
              </w:rPr>
            </w:pPr>
          </w:p>
        </w:tc>
        <w:tc>
          <w:tcPr>
            <w:tcW w:w="6361" w:type="dxa"/>
          </w:tcPr>
          <w:p w14:paraId="5C2CA363" w14:textId="77777777" w:rsidR="00C864EE" w:rsidRDefault="00C864EE" w:rsidP="00C864EE">
            <w:pPr>
              <w:spacing w:after="0"/>
              <w:rPr>
                <w:rFonts w:eastAsia="SimSun"/>
              </w:rPr>
            </w:pPr>
          </w:p>
        </w:tc>
      </w:tr>
      <w:tr w:rsidR="007D23C4" w14:paraId="6E90C30D" w14:textId="77777777" w:rsidTr="00C864EE">
        <w:tc>
          <w:tcPr>
            <w:tcW w:w="1423" w:type="dxa"/>
          </w:tcPr>
          <w:p w14:paraId="016ED4D0" w14:textId="77777777" w:rsidR="00C864EE" w:rsidRDefault="00C864EE" w:rsidP="00C864EE">
            <w:pPr>
              <w:spacing w:after="0"/>
              <w:rPr>
                <w:lang w:eastAsia="ko-KR"/>
              </w:rPr>
            </w:pPr>
          </w:p>
        </w:tc>
        <w:tc>
          <w:tcPr>
            <w:tcW w:w="1232" w:type="dxa"/>
          </w:tcPr>
          <w:p w14:paraId="13E6E06B" w14:textId="77777777" w:rsidR="00C864EE" w:rsidRDefault="00C864EE" w:rsidP="00C864EE">
            <w:pPr>
              <w:spacing w:after="0"/>
              <w:rPr>
                <w:lang w:eastAsia="ko-KR"/>
              </w:rPr>
            </w:pPr>
          </w:p>
        </w:tc>
        <w:tc>
          <w:tcPr>
            <w:tcW w:w="6361" w:type="dxa"/>
          </w:tcPr>
          <w:p w14:paraId="1B3C2CD6" w14:textId="77777777" w:rsidR="00C864EE" w:rsidRDefault="00C864EE" w:rsidP="00C864EE">
            <w:pPr>
              <w:spacing w:after="0"/>
              <w:rPr>
                <w:lang w:eastAsia="ko-KR"/>
              </w:rPr>
            </w:pPr>
          </w:p>
        </w:tc>
      </w:tr>
      <w:tr w:rsidR="007D23C4" w14:paraId="6D0DD0CA" w14:textId="77777777" w:rsidTr="00C864EE">
        <w:tc>
          <w:tcPr>
            <w:tcW w:w="1423" w:type="dxa"/>
          </w:tcPr>
          <w:p w14:paraId="4297BFD9" w14:textId="77777777" w:rsidR="00C864EE" w:rsidRDefault="00C864EE" w:rsidP="00C864EE">
            <w:pPr>
              <w:spacing w:after="0"/>
              <w:rPr>
                <w:rFonts w:eastAsia="SimSun"/>
              </w:rPr>
            </w:pPr>
          </w:p>
        </w:tc>
        <w:tc>
          <w:tcPr>
            <w:tcW w:w="1232" w:type="dxa"/>
          </w:tcPr>
          <w:p w14:paraId="52A7BC47" w14:textId="77777777" w:rsidR="00C864EE" w:rsidRDefault="00C864EE" w:rsidP="00C864EE">
            <w:pPr>
              <w:spacing w:after="0"/>
              <w:rPr>
                <w:lang w:eastAsia="ko-KR"/>
              </w:rPr>
            </w:pPr>
          </w:p>
        </w:tc>
        <w:tc>
          <w:tcPr>
            <w:tcW w:w="6361" w:type="dxa"/>
          </w:tcPr>
          <w:p w14:paraId="07EEBE79" w14:textId="77777777" w:rsidR="00C864EE" w:rsidRDefault="00C864EE" w:rsidP="00C864EE">
            <w:pPr>
              <w:spacing w:after="0"/>
              <w:rPr>
                <w:lang w:eastAsia="ko-KR"/>
              </w:rPr>
            </w:pPr>
          </w:p>
        </w:tc>
      </w:tr>
      <w:tr w:rsidR="007D23C4" w14:paraId="1C16A6ED" w14:textId="77777777" w:rsidTr="00C864EE">
        <w:tc>
          <w:tcPr>
            <w:tcW w:w="1423" w:type="dxa"/>
          </w:tcPr>
          <w:p w14:paraId="460FD55C" w14:textId="77777777" w:rsidR="00C864EE" w:rsidRDefault="00C864EE" w:rsidP="00C864EE">
            <w:pPr>
              <w:spacing w:after="0"/>
              <w:rPr>
                <w:lang w:eastAsia="ko-KR"/>
              </w:rPr>
            </w:pPr>
          </w:p>
        </w:tc>
        <w:tc>
          <w:tcPr>
            <w:tcW w:w="1232" w:type="dxa"/>
          </w:tcPr>
          <w:p w14:paraId="68790D8D" w14:textId="77777777" w:rsidR="00C864EE" w:rsidRDefault="00C864EE" w:rsidP="00C864EE">
            <w:pPr>
              <w:spacing w:after="0"/>
              <w:rPr>
                <w:lang w:eastAsia="ko-KR"/>
              </w:rPr>
            </w:pPr>
          </w:p>
        </w:tc>
        <w:tc>
          <w:tcPr>
            <w:tcW w:w="6361" w:type="dxa"/>
          </w:tcPr>
          <w:p w14:paraId="0709BFFB" w14:textId="77777777" w:rsidR="00C864EE" w:rsidRDefault="00C864EE" w:rsidP="00C864EE">
            <w:pPr>
              <w:spacing w:after="0"/>
              <w:rPr>
                <w:lang w:eastAsia="ko-KR"/>
              </w:rPr>
            </w:pPr>
          </w:p>
        </w:tc>
      </w:tr>
      <w:tr w:rsidR="007D23C4" w14:paraId="6BF6F5F0" w14:textId="77777777" w:rsidTr="00C864EE">
        <w:tc>
          <w:tcPr>
            <w:tcW w:w="1423" w:type="dxa"/>
          </w:tcPr>
          <w:p w14:paraId="2C0E820E" w14:textId="77777777" w:rsidR="00C864EE" w:rsidRDefault="00C864EE" w:rsidP="00C864EE">
            <w:pPr>
              <w:spacing w:after="0"/>
              <w:rPr>
                <w:lang w:eastAsia="ko-KR"/>
              </w:rPr>
            </w:pPr>
          </w:p>
        </w:tc>
        <w:tc>
          <w:tcPr>
            <w:tcW w:w="1232" w:type="dxa"/>
          </w:tcPr>
          <w:p w14:paraId="43A01027" w14:textId="77777777" w:rsidR="00C864EE" w:rsidRDefault="00C864EE" w:rsidP="00C864EE">
            <w:pPr>
              <w:spacing w:after="0"/>
              <w:rPr>
                <w:lang w:eastAsia="ko-KR"/>
              </w:rPr>
            </w:pPr>
          </w:p>
        </w:tc>
        <w:tc>
          <w:tcPr>
            <w:tcW w:w="6361" w:type="dxa"/>
          </w:tcPr>
          <w:p w14:paraId="6E98836E" w14:textId="77777777" w:rsidR="00C864EE" w:rsidRDefault="00C864EE" w:rsidP="00C864EE">
            <w:pPr>
              <w:spacing w:after="0"/>
              <w:rPr>
                <w:lang w:eastAsia="ko-KR"/>
              </w:rPr>
            </w:pPr>
          </w:p>
        </w:tc>
      </w:tr>
      <w:tr w:rsidR="007D23C4" w14:paraId="708E5A0A" w14:textId="77777777" w:rsidTr="00C864EE">
        <w:tc>
          <w:tcPr>
            <w:tcW w:w="1423" w:type="dxa"/>
          </w:tcPr>
          <w:p w14:paraId="7C45F670" w14:textId="77777777" w:rsidR="00C864EE" w:rsidRDefault="00C864EE" w:rsidP="00C864EE">
            <w:pPr>
              <w:spacing w:after="0"/>
              <w:rPr>
                <w:lang w:eastAsia="ko-KR"/>
              </w:rPr>
            </w:pPr>
          </w:p>
        </w:tc>
        <w:tc>
          <w:tcPr>
            <w:tcW w:w="1232" w:type="dxa"/>
          </w:tcPr>
          <w:p w14:paraId="230C2971" w14:textId="77777777" w:rsidR="00C864EE" w:rsidRDefault="00C864EE" w:rsidP="00C864EE">
            <w:pPr>
              <w:spacing w:after="0"/>
              <w:rPr>
                <w:lang w:eastAsia="ko-KR"/>
              </w:rPr>
            </w:pPr>
          </w:p>
        </w:tc>
        <w:tc>
          <w:tcPr>
            <w:tcW w:w="6361" w:type="dxa"/>
          </w:tcPr>
          <w:p w14:paraId="249E862E" w14:textId="77777777" w:rsidR="00C864EE" w:rsidRDefault="00C864EE" w:rsidP="00C864EE">
            <w:pPr>
              <w:spacing w:after="0"/>
              <w:rPr>
                <w:lang w:eastAsia="ko-KR"/>
              </w:rPr>
            </w:pPr>
          </w:p>
        </w:tc>
      </w:tr>
      <w:tr w:rsidR="007D23C4" w14:paraId="6B7E468F" w14:textId="77777777" w:rsidTr="00C864EE">
        <w:tc>
          <w:tcPr>
            <w:tcW w:w="1423" w:type="dxa"/>
          </w:tcPr>
          <w:p w14:paraId="20212ED7" w14:textId="77777777" w:rsidR="00C864EE" w:rsidRDefault="00C864EE" w:rsidP="00C864EE">
            <w:pPr>
              <w:spacing w:after="0"/>
              <w:rPr>
                <w:lang w:eastAsia="ko-KR"/>
              </w:rPr>
            </w:pPr>
          </w:p>
        </w:tc>
        <w:tc>
          <w:tcPr>
            <w:tcW w:w="1232" w:type="dxa"/>
          </w:tcPr>
          <w:p w14:paraId="340EB5AA" w14:textId="77777777" w:rsidR="00C864EE" w:rsidRDefault="00C864EE" w:rsidP="00C864EE">
            <w:pPr>
              <w:spacing w:after="0"/>
              <w:rPr>
                <w:lang w:eastAsia="ko-KR"/>
              </w:rPr>
            </w:pPr>
          </w:p>
        </w:tc>
        <w:tc>
          <w:tcPr>
            <w:tcW w:w="6361" w:type="dxa"/>
          </w:tcPr>
          <w:p w14:paraId="335C0024" w14:textId="77777777" w:rsidR="00C864EE" w:rsidRDefault="00C864EE" w:rsidP="00C864EE">
            <w:pPr>
              <w:spacing w:after="0"/>
              <w:rPr>
                <w:lang w:eastAsia="ko-KR"/>
              </w:rPr>
            </w:pPr>
          </w:p>
        </w:tc>
      </w:tr>
      <w:tr w:rsidR="007D23C4" w14:paraId="2CAC0931" w14:textId="77777777" w:rsidTr="00C864EE">
        <w:tc>
          <w:tcPr>
            <w:tcW w:w="1423" w:type="dxa"/>
          </w:tcPr>
          <w:p w14:paraId="6665C1DA" w14:textId="77777777" w:rsidR="00C864EE" w:rsidRDefault="00C864EE" w:rsidP="00C864EE">
            <w:pPr>
              <w:spacing w:after="0"/>
              <w:rPr>
                <w:lang w:eastAsia="ko-KR"/>
              </w:rPr>
            </w:pPr>
          </w:p>
        </w:tc>
        <w:tc>
          <w:tcPr>
            <w:tcW w:w="1232" w:type="dxa"/>
          </w:tcPr>
          <w:p w14:paraId="68CAA33B" w14:textId="77777777" w:rsidR="00C864EE" w:rsidRDefault="00C864EE" w:rsidP="00C864EE">
            <w:pPr>
              <w:spacing w:after="0"/>
              <w:rPr>
                <w:lang w:eastAsia="ko-KR"/>
              </w:rPr>
            </w:pPr>
          </w:p>
        </w:tc>
        <w:tc>
          <w:tcPr>
            <w:tcW w:w="6361" w:type="dxa"/>
          </w:tcPr>
          <w:p w14:paraId="40E502DF" w14:textId="77777777" w:rsidR="00C864EE" w:rsidRDefault="00C864EE" w:rsidP="00C864EE">
            <w:pPr>
              <w:spacing w:after="0"/>
              <w:rPr>
                <w:lang w:eastAsia="ko-KR"/>
              </w:rPr>
            </w:pPr>
          </w:p>
        </w:tc>
      </w:tr>
      <w:tr w:rsidR="007D23C4" w14:paraId="173D2D99" w14:textId="77777777" w:rsidTr="00C864EE">
        <w:tc>
          <w:tcPr>
            <w:tcW w:w="1423" w:type="dxa"/>
          </w:tcPr>
          <w:p w14:paraId="5EE97105" w14:textId="77777777" w:rsidR="00C864EE" w:rsidRDefault="00C864EE" w:rsidP="00C864EE">
            <w:pPr>
              <w:spacing w:after="0"/>
              <w:rPr>
                <w:lang w:eastAsia="ko-KR"/>
              </w:rPr>
            </w:pPr>
          </w:p>
        </w:tc>
        <w:tc>
          <w:tcPr>
            <w:tcW w:w="1232" w:type="dxa"/>
          </w:tcPr>
          <w:p w14:paraId="3CA1ACF3" w14:textId="77777777" w:rsidR="00C864EE" w:rsidRDefault="00C864EE" w:rsidP="00C864EE">
            <w:pPr>
              <w:spacing w:after="0"/>
              <w:rPr>
                <w:lang w:eastAsia="ko-KR"/>
              </w:rPr>
            </w:pPr>
          </w:p>
        </w:tc>
        <w:tc>
          <w:tcPr>
            <w:tcW w:w="6361" w:type="dxa"/>
          </w:tcPr>
          <w:p w14:paraId="2174C1D8" w14:textId="77777777" w:rsidR="00C864EE" w:rsidRDefault="00C864EE" w:rsidP="00C864EE">
            <w:pPr>
              <w:spacing w:after="0"/>
              <w:rPr>
                <w:lang w:eastAsia="ko-KR"/>
              </w:rPr>
            </w:pPr>
          </w:p>
        </w:tc>
      </w:tr>
      <w:tr w:rsidR="007D23C4" w14:paraId="471BDBA0" w14:textId="77777777" w:rsidTr="00C864EE">
        <w:tc>
          <w:tcPr>
            <w:tcW w:w="1423" w:type="dxa"/>
          </w:tcPr>
          <w:p w14:paraId="210B0DEA" w14:textId="77777777" w:rsidR="00C864EE" w:rsidRDefault="00C864EE" w:rsidP="00C864EE">
            <w:pPr>
              <w:spacing w:after="0"/>
              <w:rPr>
                <w:lang w:eastAsia="ko-KR"/>
              </w:rPr>
            </w:pPr>
          </w:p>
        </w:tc>
        <w:tc>
          <w:tcPr>
            <w:tcW w:w="1232" w:type="dxa"/>
          </w:tcPr>
          <w:p w14:paraId="4021A0DA" w14:textId="77777777" w:rsidR="00C864EE" w:rsidRDefault="00C864EE" w:rsidP="00C864EE">
            <w:pPr>
              <w:spacing w:after="0"/>
              <w:rPr>
                <w:lang w:eastAsia="ko-KR"/>
              </w:rPr>
            </w:pPr>
          </w:p>
        </w:tc>
        <w:tc>
          <w:tcPr>
            <w:tcW w:w="6361" w:type="dxa"/>
          </w:tcPr>
          <w:p w14:paraId="652492AD" w14:textId="77777777" w:rsidR="00C864EE" w:rsidRDefault="00C864EE" w:rsidP="00C864EE">
            <w:pPr>
              <w:spacing w:after="0"/>
              <w:rPr>
                <w:lang w:eastAsia="ko-KR"/>
              </w:rPr>
            </w:pPr>
          </w:p>
        </w:tc>
      </w:tr>
      <w:tr w:rsidR="007D23C4" w14:paraId="14BB5243" w14:textId="77777777" w:rsidTr="00C864EE">
        <w:tc>
          <w:tcPr>
            <w:tcW w:w="1423" w:type="dxa"/>
          </w:tcPr>
          <w:p w14:paraId="12C56EBB" w14:textId="77777777" w:rsidR="00C864EE" w:rsidRDefault="00C864EE" w:rsidP="00C864EE">
            <w:pPr>
              <w:spacing w:after="0"/>
              <w:rPr>
                <w:lang w:eastAsia="ko-KR"/>
              </w:rPr>
            </w:pPr>
          </w:p>
        </w:tc>
        <w:tc>
          <w:tcPr>
            <w:tcW w:w="1232" w:type="dxa"/>
          </w:tcPr>
          <w:p w14:paraId="3B35BB19" w14:textId="77777777" w:rsidR="00C864EE" w:rsidRDefault="00C864EE" w:rsidP="00C864EE">
            <w:pPr>
              <w:spacing w:after="0"/>
              <w:rPr>
                <w:lang w:eastAsia="ko-KR"/>
              </w:rPr>
            </w:pPr>
          </w:p>
        </w:tc>
        <w:tc>
          <w:tcPr>
            <w:tcW w:w="6361" w:type="dxa"/>
          </w:tcPr>
          <w:p w14:paraId="17578CA5" w14:textId="77777777" w:rsidR="00C864EE" w:rsidRDefault="00C864EE" w:rsidP="00C864EE">
            <w:pPr>
              <w:spacing w:after="0"/>
              <w:rPr>
                <w:lang w:eastAsia="ko-KR"/>
              </w:rPr>
            </w:pPr>
          </w:p>
        </w:tc>
      </w:tr>
      <w:tr w:rsidR="007D23C4" w14:paraId="60CB7177" w14:textId="77777777" w:rsidTr="00C864EE">
        <w:tc>
          <w:tcPr>
            <w:tcW w:w="1423" w:type="dxa"/>
          </w:tcPr>
          <w:p w14:paraId="714F9048" w14:textId="77777777" w:rsidR="00C864EE" w:rsidRDefault="00C864EE" w:rsidP="00C864EE">
            <w:pPr>
              <w:spacing w:after="0"/>
              <w:rPr>
                <w:lang w:eastAsia="ko-KR"/>
              </w:rPr>
            </w:pPr>
          </w:p>
        </w:tc>
        <w:tc>
          <w:tcPr>
            <w:tcW w:w="1232" w:type="dxa"/>
          </w:tcPr>
          <w:p w14:paraId="145EFFFD" w14:textId="77777777" w:rsidR="00C864EE" w:rsidRDefault="00C864EE" w:rsidP="00C864EE">
            <w:pPr>
              <w:spacing w:after="0"/>
              <w:rPr>
                <w:lang w:eastAsia="ko-KR"/>
              </w:rPr>
            </w:pPr>
          </w:p>
        </w:tc>
        <w:tc>
          <w:tcPr>
            <w:tcW w:w="6361" w:type="dxa"/>
          </w:tcPr>
          <w:p w14:paraId="1B8F3AB2" w14:textId="77777777" w:rsidR="00C864EE" w:rsidRDefault="00C864EE" w:rsidP="00C864EE">
            <w:pPr>
              <w:spacing w:after="0"/>
              <w:rPr>
                <w:lang w:eastAsia="ko-KR"/>
              </w:rPr>
            </w:pPr>
          </w:p>
        </w:tc>
      </w:tr>
      <w:tr w:rsidR="007D23C4" w14:paraId="7C3167C4" w14:textId="77777777" w:rsidTr="00C864EE">
        <w:tc>
          <w:tcPr>
            <w:tcW w:w="1423" w:type="dxa"/>
          </w:tcPr>
          <w:p w14:paraId="77CCC1E9" w14:textId="77777777" w:rsidR="00C864EE" w:rsidRDefault="00C864EE" w:rsidP="00C864EE">
            <w:pPr>
              <w:spacing w:after="0"/>
              <w:rPr>
                <w:lang w:eastAsia="ko-KR"/>
              </w:rPr>
            </w:pPr>
          </w:p>
        </w:tc>
        <w:tc>
          <w:tcPr>
            <w:tcW w:w="1232" w:type="dxa"/>
          </w:tcPr>
          <w:p w14:paraId="05380621" w14:textId="77777777" w:rsidR="00C864EE" w:rsidRDefault="00C864EE" w:rsidP="00C864EE">
            <w:pPr>
              <w:spacing w:after="0"/>
              <w:rPr>
                <w:lang w:eastAsia="ko-KR"/>
              </w:rPr>
            </w:pPr>
          </w:p>
        </w:tc>
        <w:tc>
          <w:tcPr>
            <w:tcW w:w="6361" w:type="dxa"/>
          </w:tcPr>
          <w:p w14:paraId="514FC47A" w14:textId="77777777" w:rsidR="00C864EE" w:rsidRDefault="00C864EE" w:rsidP="00C864EE">
            <w:pPr>
              <w:spacing w:after="0"/>
              <w:rPr>
                <w:lang w:eastAsia="ko-KR"/>
              </w:rPr>
            </w:pPr>
          </w:p>
        </w:tc>
      </w:tr>
      <w:tr w:rsidR="007D23C4" w14:paraId="13D242C7" w14:textId="77777777" w:rsidTr="00C864EE">
        <w:tc>
          <w:tcPr>
            <w:tcW w:w="1423" w:type="dxa"/>
          </w:tcPr>
          <w:p w14:paraId="0E66B62E" w14:textId="77777777" w:rsidR="00C864EE" w:rsidRDefault="00C864EE" w:rsidP="00C864EE">
            <w:pPr>
              <w:spacing w:after="0"/>
              <w:rPr>
                <w:lang w:eastAsia="ko-KR"/>
              </w:rPr>
            </w:pPr>
          </w:p>
        </w:tc>
        <w:tc>
          <w:tcPr>
            <w:tcW w:w="1232" w:type="dxa"/>
          </w:tcPr>
          <w:p w14:paraId="1567AC73" w14:textId="77777777" w:rsidR="00C864EE" w:rsidRDefault="00C864EE" w:rsidP="00C864EE">
            <w:pPr>
              <w:spacing w:after="0"/>
              <w:rPr>
                <w:lang w:eastAsia="ko-KR"/>
              </w:rPr>
            </w:pPr>
          </w:p>
        </w:tc>
        <w:tc>
          <w:tcPr>
            <w:tcW w:w="6361" w:type="dxa"/>
          </w:tcPr>
          <w:p w14:paraId="454F71EC" w14:textId="77777777" w:rsidR="00C864EE" w:rsidRDefault="00C864EE" w:rsidP="00C864EE">
            <w:pPr>
              <w:spacing w:after="0"/>
              <w:rPr>
                <w:lang w:eastAsia="ko-KR"/>
              </w:rPr>
            </w:pPr>
          </w:p>
        </w:tc>
      </w:tr>
      <w:tr w:rsidR="007D23C4" w14:paraId="6D613EDA" w14:textId="77777777" w:rsidTr="00C864EE">
        <w:tc>
          <w:tcPr>
            <w:tcW w:w="1423" w:type="dxa"/>
          </w:tcPr>
          <w:p w14:paraId="0458902F" w14:textId="77777777" w:rsidR="00C864EE" w:rsidRDefault="00C864EE" w:rsidP="00C864EE">
            <w:pPr>
              <w:spacing w:after="0"/>
              <w:rPr>
                <w:lang w:eastAsia="ko-KR"/>
              </w:rPr>
            </w:pPr>
          </w:p>
        </w:tc>
        <w:tc>
          <w:tcPr>
            <w:tcW w:w="1232" w:type="dxa"/>
          </w:tcPr>
          <w:p w14:paraId="549FFDEA" w14:textId="77777777" w:rsidR="00C864EE" w:rsidRDefault="00C864EE" w:rsidP="00C864EE">
            <w:pPr>
              <w:spacing w:after="0"/>
              <w:rPr>
                <w:lang w:eastAsia="ko-KR"/>
              </w:rPr>
            </w:pPr>
          </w:p>
        </w:tc>
        <w:tc>
          <w:tcPr>
            <w:tcW w:w="6361" w:type="dxa"/>
          </w:tcPr>
          <w:p w14:paraId="18DCE59C" w14:textId="77777777" w:rsidR="00C864EE" w:rsidRDefault="00C864EE" w:rsidP="00C864EE">
            <w:pPr>
              <w:spacing w:after="0"/>
              <w:rPr>
                <w:lang w:eastAsia="ko-KR"/>
              </w:rPr>
            </w:pPr>
          </w:p>
        </w:tc>
      </w:tr>
      <w:tr w:rsidR="007D23C4" w14:paraId="07163583" w14:textId="77777777" w:rsidTr="00C864EE">
        <w:tc>
          <w:tcPr>
            <w:tcW w:w="1423" w:type="dxa"/>
          </w:tcPr>
          <w:p w14:paraId="46B51F57" w14:textId="77777777" w:rsidR="00C864EE" w:rsidRDefault="00C864EE" w:rsidP="00C864EE">
            <w:pPr>
              <w:spacing w:after="0"/>
              <w:rPr>
                <w:lang w:eastAsia="ko-KR"/>
              </w:rPr>
            </w:pPr>
          </w:p>
        </w:tc>
        <w:tc>
          <w:tcPr>
            <w:tcW w:w="1232" w:type="dxa"/>
          </w:tcPr>
          <w:p w14:paraId="2D80270C" w14:textId="77777777" w:rsidR="00C864EE" w:rsidRDefault="00C864EE" w:rsidP="00C864EE">
            <w:pPr>
              <w:spacing w:after="0"/>
              <w:rPr>
                <w:lang w:eastAsia="ko-KR"/>
              </w:rPr>
            </w:pPr>
          </w:p>
        </w:tc>
        <w:tc>
          <w:tcPr>
            <w:tcW w:w="6361" w:type="dxa"/>
          </w:tcPr>
          <w:p w14:paraId="2866B40E" w14:textId="77777777" w:rsidR="00C864EE" w:rsidRDefault="00C864EE" w:rsidP="00C864EE">
            <w:pPr>
              <w:spacing w:after="0"/>
              <w:rPr>
                <w:lang w:eastAsia="ko-KR"/>
              </w:rPr>
            </w:pPr>
          </w:p>
        </w:tc>
      </w:tr>
      <w:tr w:rsidR="007D23C4" w14:paraId="66764A7C" w14:textId="77777777" w:rsidTr="00C864EE">
        <w:tc>
          <w:tcPr>
            <w:tcW w:w="1423" w:type="dxa"/>
          </w:tcPr>
          <w:p w14:paraId="7A0F8D72" w14:textId="77777777" w:rsidR="00C864EE" w:rsidRDefault="00C864EE" w:rsidP="00C864EE">
            <w:pPr>
              <w:spacing w:after="0"/>
              <w:rPr>
                <w:lang w:eastAsia="ko-KR"/>
              </w:rPr>
            </w:pPr>
          </w:p>
        </w:tc>
        <w:tc>
          <w:tcPr>
            <w:tcW w:w="1232" w:type="dxa"/>
          </w:tcPr>
          <w:p w14:paraId="41B24AB8" w14:textId="77777777" w:rsidR="00C864EE" w:rsidRDefault="00C864EE" w:rsidP="00C864EE">
            <w:pPr>
              <w:spacing w:after="0"/>
              <w:rPr>
                <w:lang w:eastAsia="ko-KR"/>
              </w:rPr>
            </w:pPr>
          </w:p>
        </w:tc>
        <w:tc>
          <w:tcPr>
            <w:tcW w:w="6361" w:type="dxa"/>
          </w:tcPr>
          <w:p w14:paraId="6FE95BDE" w14:textId="77777777" w:rsidR="00C864EE" w:rsidRDefault="00C864EE" w:rsidP="00C864EE">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新細明體" w:hint="eastAsia"/>
                <w:lang w:eastAsia="zh-TW"/>
              </w:rPr>
              <w:t>A</w:t>
            </w:r>
            <w:r>
              <w:rPr>
                <w:rFonts w:eastAsia="新細明體"/>
                <w:lang w:eastAsia="zh-TW"/>
              </w:rPr>
              <w:t>SUSTeK</w:t>
            </w:r>
          </w:p>
        </w:tc>
        <w:tc>
          <w:tcPr>
            <w:tcW w:w="1232" w:type="dxa"/>
          </w:tcPr>
          <w:p w14:paraId="75C06E0F" w14:textId="5B20C7CA" w:rsidR="00421872" w:rsidRDefault="00421872" w:rsidP="00421872">
            <w:pPr>
              <w:spacing w:after="0"/>
              <w:rPr>
                <w:lang w:eastAsia="ko-KR"/>
              </w:rPr>
            </w:pPr>
            <w:r>
              <w:rPr>
                <w:rFonts w:eastAsia="新細明體"/>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7777777" w:rsidR="006F33A1" w:rsidRDefault="006F33A1" w:rsidP="006F33A1">
            <w:pPr>
              <w:spacing w:after="0"/>
              <w:rPr>
                <w:lang w:eastAsia="ko-KR"/>
              </w:rPr>
            </w:pPr>
          </w:p>
        </w:tc>
        <w:tc>
          <w:tcPr>
            <w:tcW w:w="1232" w:type="dxa"/>
          </w:tcPr>
          <w:p w14:paraId="072B2A43" w14:textId="77777777" w:rsidR="006F33A1" w:rsidRDefault="006F33A1" w:rsidP="006F33A1">
            <w:pPr>
              <w:spacing w:after="0"/>
              <w:rPr>
                <w:lang w:eastAsia="ko-KR"/>
              </w:rPr>
            </w:pPr>
          </w:p>
        </w:tc>
        <w:tc>
          <w:tcPr>
            <w:tcW w:w="6361" w:type="dxa"/>
          </w:tcPr>
          <w:p w14:paraId="1E00FFF8" w14:textId="77777777" w:rsidR="006F33A1" w:rsidRDefault="006F33A1" w:rsidP="006F33A1">
            <w:pPr>
              <w:spacing w:after="0"/>
              <w:rPr>
                <w:lang w:eastAsia="ko-KR"/>
              </w:rPr>
            </w:pPr>
          </w:p>
        </w:tc>
      </w:tr>
      <w:tr w:rsidR="006F33A1" w14:paraId="62068B0C" w14:textId="77777777" w:rsidTr="00C864EE">
        <w:tc>
          <w:tcPr>
            <w:tcW w:w="1423" w:type="dxa"/>
          </w:tcPr>
          <w:p w14:paraId="6FF688C0" w14:textId="77777777" w:rsidR="006F33A1" w:rsidRDefault="006F33A1" w:rsidP="006F33A1">
            <w:pPr>
              <w:spacing w:after="0"/>
              <w:rPr>
                <w:rFonts w:eastAsia="SimSun"/>
              </w:rPr>
            </w:pPr>
          </w:p>
        </w:tc>
        <w:tc>
          <w:tcPr>
            <w:tcW w:w="1232" w:type="dxa"/>
          </w:tcPr>
          <w:p w14:paraId="5FE92316" w14:textId="77777777" w:rsidR="006F33A1" w:rsidRDefault="006F33A1" w:rsidP="006F33A1">
            <w:pPr>
              <w:spacing w:after="0"/>
              <w:rPr>
                <w:rFonts w:eastAsia="SimSun"/>
              </w:rPr>
            </w:pPr>
          </w:p>
        </w:tc>
        <w:tc>
          <w:tcPr>
            <w:tcW w:w="6361" w:type="dxa"/>
          </w:tcPr>
          <w:p w14:paraId="0DF3EE38" w14:textId="77777777" w:rsidR="006F33A1" w:rsidRDefault="006F33A1" w:rsidP="006F33A1">
            <w:pPr>
              <w:spacing w:after="0"/>
              <w:rPr>
                <w:rFonts w:eastAsia="SimSun"/>
              </w:rPr>
            </w:pPr>
          </w:p>
        </w:tc>
      </w:tr>
      <w:tr w:rsidR="006F33A1" w14:paraId="28BE747E" w14:textId="77777777" w:rsidTr="00C864EE">
        <w:tc>
          <w:tcPr>
            <w:tcW w:w="1423" w:type="dxa"/>
          </w:tcPr>
          <w:p w14:paraId="301127BF" w14:textId="77777777" w:rsidR="006F33A1" w:rsidRDefault="006F33A1" w:rsidP="006F33A1">
            <w:pPr>
              <w:spacing w:after="0"/>
              <w:rPr>
                <w:lang w:eastAsia="ko-KR"/>
              </w:rPr>
            </w:pPr>
          </w:p>
        </w:tc>
        <w:tc>
          <w:tcPr>
            <w:tcW w:w="1232" w:type="dxa"/>
          </w:tcPr>
          <w:p w14:paraId="1D2EA2CE" w14:textId="77777777" w:rsidR="006F33A1" w:rsidRDefault="006F33A1" w:rsidP="006F33A1">
            <w:pPr>
              <w:spacing w:after="0"/>
              <w:rPr>
                <w:lang w:eastAsia="ko-KR"/>
              </w:rPr>
            </w:pPr>
          </w:p>
        </w:tc>
        <w:tc>
          <w:tcPr>
            <w:tcW w:w="6361" w:type="dxa"/>
          </w:tcPr>
          <w:p w14:paraId="21287934" w14:textId="77777777" w:rsidR="006F33A1" w:rsidRDefault="006F33A1" w:rsidP="006F33A1">
            <w:pPr>
              <w:spacing w:after="0"/>
              <w:rPr>
                <w:lang w:eastAsia="ko-KR"/>
              </w:rPr>
            </w:pPr>
          </w:p>
        </w:tc>
      </w:tr>
      <w:tr w:rsidR="006F33A1" w14:paraId="5267EEF9" w14:textId="77777777" w:rsidTr="00C864EE">
        <w:tc>
          <w:tcPr>
            <w:tcW w:w="1423" w:type="dxa"/>
          </w:tcPr>
          <w:p w14:paraId="2D87CCE2" w14:textId="77777777" w:rsidR="006F33A1" w:rsidRDefault="006F33A1" w:rsidP="006F33A1">
            <w:pPr>
              <w:spacing w:after="0"/>
              <w:rPr>
                <w:rFonts w:eastAsia="SimSun"/>
              </w:rPr>
            </w:pPr>
          </w:p>
        </w:tc>
        <w:tc>
          <w:tcPr>
            <w:tcW w:w="1232" w:type="dxa"/>
          </w:tcPr>
          <w:p w14:paraId="4DCBBC0A" w14:textId="77777777" w:rsidR="006F33A1" w:rsidRDefault="006F33A1" w:rsidP="006F33A1">
            <w:pPr>
              <w:spacing w:after="0"/>
              <w:rPr>
                <w:lang w:eastAsia="ko-KR"/>
              </w:rPr>
            </w:pPr>
          </w:p>
        </w:tc>
        <w:tc>
          <w:tcPr>
            <w:tcW w:w="6361" w:type="dxa"/>
          </w:tcPr>
          <w:p w14:paraId="1BF99F7B" w14:textId="77777777" w:rsidR="006F33A1" w:rsidRDefault="006F33A1" w:rsidP="006F33A1">
            <w:pPr>
              <w:spacing w:after="0"/>
              <w:rPr>
                <w:lang w:eastAsia="ko-KR"/>
              </w:rPr>
            </w:pPr>
          </w:p>
        </w:tc>
      </w:tr>
      <w:tr w:rsidR="006F33A1" w14:paraId="2A481996" w14:textId="77777777" w:rsidTr="00C864EE">
        <w:tc>
          <w:tcPr>
            <w:tcW w:w="1423" w:type="dxa"/>
          </w:tcPr>
          <w:p w14:paraId="7847B69F" w14:textId="77777777" w:rsidR="006F33A1" w:rsidRDefault="006F33A1" w:rsidP="006F33A1">
            <w:pPr>
              <w:spacing w:after="0"/>
              <w:rPr>
                <w:lang w:eastAsia="ko-KR"/>
              </w:rPr>
            </w:pPr>
          </w:p>
        </w:tc>
        <w:tc>
          <w:tcPr>
            <w:tcW w:w="1232" w:type="dxa"/>
          </w:tcPr>
          <w:p w14:paraId="7235EEBD" w14:textId="77777777" w:rsidR="006F33A1" w:rsidRDefault="006F33A1" w:rsidP="006F33A1">
            <w:pPr>
              <w:spacing w:after="0"/>
              <w:rPr>
                <w:lang w:eastAsia="ko-KR"/>
              </w:rPr>
            </w:pPr>
          </w:p>
        </w:tc>
        <w:tc>
          <w:tcPr>
            <w:tcW w:w="6361" w:type="dxa"/>
          </w:tcPr>
          <w:p w14:paraId="1A14C7F7" w14:textId="77777777" w:rsidR="006F33A1" w:rsidRDefault="006F33A1" w:rsidP="006F33A1">
            <w:pPr>
              <w:spacing w:after="0"/>
              <w:rPr>
                <w:lang w:eastAsia="ko-KR"/>
              </w:rPr>
            </w:pPr>
          </w:p>
        </w:tc>
      </w:tr>
      <w:tr w:rsidR="006F33A1" w14:paraId="0B27EA19" w14:textId="77777777" w:rsidTr="00C864EE">
        <w:tc>
          <w:tcPr>
            <w:tcW w:w="1423" w:type="dxa"/>
          </w:tcPr>
          <w:p w14:paraId="2B0A5494" w14:textId="77777777" w:rsidR="006F33A1" w:rsidRDefault="006F33A1" w:rsidP="006F33A1">
            <w:pPr>
              <w:spacing w:after="0"/>
              <w:rPr>
                <w:lang w:eastAsia="ko-KR"/>
              </w:rPr>
            </w:pPr>
          </w:p>
        </w:tc>
        <w:tc>
          <w:tcPr>
            <w:tcW w:w="1232" w:type="dxa"/>
          </w:tcPr>
          <w:p w14:paraId="465B7760" w14:textId="77777777" w:rsidR="006F33A1" w:rsidRDefault="006F33A1" w:rsidP="006F33A1">
            <w:pPr>
              <w:spacing w:after="0"/>
              <w:rPr>
                <w:lang w:eastAsia="ko-KR"/>
              </w:rPr>
            </w:pPr>
          </w:p>
        </w:tc>
        <w:tc>
          <w:tcPr>
            <w:tcW w:w="6361" w:type="dxa"/>
          </w:tcPr>
          <w:p w14:paraId="3DFF6DE6" w14:textId="77777777" w:rsidR="006F33A1" w:rsidRDefault="006F33A1" w:rsidP="006F33A1">
            <w:pPr>
              <w:spacing w:after="0"/>
              <w:rPr>
                <w:lang w:eastAsia="ko-KR"/>
              </w:rPr>
            </w:pPr>
          </w:p>
        </w:tc>
      </w:tr>
      <w:tr w:rsidR="006F33A1" w14:paraId="27D5F0AE" w14:textId="77777777" w:rsidTr="00C864EE">
        <w:tc>
          <w:tcPr>
            <w:tcW w:w="1423" w:type="dxa"/>
          </w:tcPr>
          <w:p w14:paraId="154C76E2" w14:textId="77777777" w:rsidR="006F33A1" w:rsidRDefault="006F33A1" w:rsidP="006F33A1">
            <w:pPr>
              <w:spacing w:after="0"/>
              <w:rPr>
                <w:lang w:eastAsia="ko-KR"/>
              </w:rPr>
            </w:pPr>
          </w:p>
        </w:tc>
        <w:tc>
          <w:tcPr>
            <w:tcW w:w="1232" w:type="dxa"/>
          </w:tcPr>
          <w:p w14:paraId="31797F9D" w14:textId="77777777" w:rsidR="006F33A1" w:rsidRDefault="006F33A1" w:rsidP="006F33A1">
            <w:pPr>
              <w:spacing w:after="0"/>
              <w:rPr>
                <w:lang w:eastAsia="ko-KR"/>
              </w:rPr>
            </w:pPr>
          </w:p>
        </w:tc>
        <w:tc>
          <w:tcPr>
            <w:tcW w:w="6361" w:type="dxa"/>
          </w:tcPr>
          <w:p w14:paraId="1D2176C4" w14:textId="77777777" w:rsidR="006F33A1" w:rsidRDefault="006F33A1" w:rsidP="006F33A1">
            <w:pPr>
              <w:spacing w:after="0"/>
              <w:rPr>
                <w:lang w:eastAsia="ko-KR"/>
              </w:rPr>
            </w:pPr>
          </w:p>
        </w:tc>
      </w:tr>
      <w:tr w:rsidR="006F33A1" w14:paraId="7693CEC0" w14:textId="77777777" w:rsidTr="00C864EE">
        <w:tc>
          <w:tcPr>
            <w:tcW w:w="1423" w:type="dxa"/>
          </w:tcPr>
          <w:p w14:paraId="557F14E2" w14:textId="77777777" w:rsidR="006F33A1" w:rsidRDefault="006F33A1" w:rsidP="006F33A1">
            <w:pPr>
              <w:spacing w:after="0"/>
              <w:rPr>
                <w:lang w:eastAsia="ko-KR"/>
              </w:rPr>
            </w:pPr>
          </w:p>
        </w:tc>
        <w:tc>
          <w:tcPr>
            <w:tcW w:w="1232" w:type="dxa"/>
          </w:tcPr>
          <w:p w14:paraId="0750FB7F" w14:textId="77777777" w:rsidR="006F33A1" w:rsidRDefault="006F33A1" w:rsidP="006F33A1">
            <w:pPr>
              <w:spacing w:after="0"/>
              <w:rPr>
                <w:lang w:eastAsia="ko-KR"/>
              </w:rPr>
            </w:pPr>
          </w:p>
        </w:tc>
        <w:tc>
          <w:tcPr>
            <w:tcW w:w="6361" w:type="dxa"/>
          </w:tcPr>
          <w:p w14:paraId="48CCDF00" w14:textId="77777777" w:rsidR="006F33A1" w:rsidRDefault="006F33A1" w:rsidP="006F33A1">
            <w:pPr>
              <w:spacing w:after="0"/>
              <w:rPr>
                <w:lang w:eastAsia="ko-KR"/>
              </w:rPr>
            </w:pPr>
          </w:p>
        </w:tc>
      </w:tr>
      <w:tr w:rsidR="006F33A1" w14:paraId="19B4C5A3" w14:textId="77777777" w:rsidTr="00C864EE">
        <w:tc>
          <w:tcPr>
            <w:tcW w:w="1423" w:type="dxa"/>
          </w:tcPr>
          <w:p w14:paraId="1F6F8E18" w14:textId="77777777" w:rsidR="006F33A1" w:rsidRDefault="006F33A1" w:rsidP="006F33A1">
            <w:pPr>
              <w:spacing w:after="0"/>
              <w:rPr>
                <w:lang w:eastAsia="ko-KR"/>
              </w:rPr>
            </w:pPr>
          </w:p>
        </w:tc>
        <w:tc>
          <w:tcPr>
            <w:tcW w:w="1232" w:type="dxa"/>
          </w:tcPr>
          <w:p w14:paraId="15AAE964" w14:textId="77777777" w:rsidR="006F33A1" w:rsidRDefault="006F33A1" w:rsidP="006F33A1">
            <w:pPr>
              <w:spacing w:after="0"/>
              <w:rPr>
                <w:lang w:eastAsia="ko-KR"/>
              </w:rPr>
            </w:pPr>
          </w:p>
        </w:tc>
        <w:tc>
          <w:tcPr>
            <w:tcW w:w="6361" w:type="dxa"/>
          </w:tcPr>
          <w:p w14:paraId="58C85D6B" w14:textId="77777777" w:rsidR="006F33A1" w:rsidRDefault="006F33A1" w:rsidP="006F33A1">
            <w:pPr>
              <w:spacing w:after="0"/>
              <w:rPr>
                <w:lang w:eastAsia="ko-KR"/>
              </w:rPr>
            </w:pPr>
          </w:p>
        </w:tc>
      </w:tr>
      <w:tr w:rsidR="006F33A1" w14:paraId="250DCDF5" w14:textId="77777777" w:rsidTr="00C864EE">
        <w:tc>
          <w:tcPr>
            <w:tcW w:w="1423" w:type="dxa"/>
          </w:tcPr>
          <w:p w14:paraId="470ECA0B" w14:textId="77777777" w:rsidR="006F33A1" w:rsidRDefault="006F33A1" w:rsidP="006F33A1">
            <w:pPr>
              <w:spacing w:after="0"/>
              <w:rPr>
                <w:lang w:eastAsia="ko-KR"/>
              </w:rPr>
            </w:pPr>
          </w:p>
        </w:tc>
        <w:tc>
          <w:tcPr>
            <w:tcW w:w="1232" w:type="dxa"/>
          </w:tcPr>
          <w:p w14:paraId="1D69DAF2" w14:textId="77777777" w:rsidR="006F33A1" w:rsidRDefault="006F33A1" w:rsidP="006F33A1">
            <w:pPr>
              <w:spacing w:after="0"/>
              <w:rPr>
                <w:lang w:eastAsia="ko-KR"/>
              </w:rPr>
            </w:pPr>
          </w:p>
        </w:tc>
        <w:tc>
          <w:tcPr>
            <w:tcW w:w="6361" w:type="dxa"/>
          </w:tcPr>
          <w:p w14:paraId="01012C51" w14:textId="77777777" w:rsidR="006F33A1" w:rsidRDefault="006F33A1" w:rsidP="006F33A1">
            <w:pPr>
              <w:spacing w:after="0"/>
              <w:rPr>
                <w:lang w:eastAsia="ko-KR"/>
              </w:rPr>
            </w:pPr>
          </w:p>
        </w:tc>
      </w:tr>
      <w:tr w:rsidR="006F33A1" w14:paraId="52996626" w14:textId="77777777" w:rsidTr="00C864EE">
        <w:tc>
          <w:tcPr>
            <w:tcW w:w="1423" w:type="dxa"/>
          </w:tcPr>
          <w:p w14:paraId="1DA30221" w14:textId="77777777" w:rsidR="006F33A1" w:rsidRDefault="006F33A1" w:rsidP="006F33A1">
            <w:pPr>
              <w:spacing w:after="0"/>
              <w:rPr>
                <w:lang w:eastAsia="ko-KR"/>
              </w:rPr>
            </w:pPr>
          </w:p>
        </w:tc>
        <w:tc>
          <w:tcPr>
            <w:tcW w:w="1232" w:type="dxa"/>
          </w:tcPr>
          <w:p w14:paraId="11956DF7" w14:textId="77777777" w:rsidR="006F33A1" w:rsidRDefault="006F33A1" w:rsidP="006F33A1">
            <w:pPr>
              <w:spacing w:after="0"/>
              <w:rPr>
                <w:lang w:eastAsia="ko-KR"/>
              </w:rPr>
            </w:pPr>
          </w:p>
        </w:tc>
        <w:tc>
          <w:tcPr>
            <w:tcW w:w="6361" w:type="dxa"/>
          </w:tcPr>
          <w:p w14:paraId="2CA860E1" w14:textId="77777777" w:rsidR="006F33A1" w:rsidRDefault="006F33A1" w:rsidP="006F33A1">
            <w:pPr>
              <w:spacing w:after="0"/>
              <w:rPr>
                <w:lang w:eastAsia="ko-KR"/>
              </w:rPr>
            </w:pPr>
          </w:p>
        </w:tc>
      </w:tr>
      <w:tr w:rsidR="006F33A1" w14:paraId="7ED913CE" w14:textId="77777777" w:rsidTr="00C864EE">
        <w:tc>
          <w:tcPr>
            <w:tcW w:w="1423" w:type="dxa"/>
          </w:tcPr>
          <w:p w14:paraId="61F0B028" w14:textId="77777777" w:rsidR="006F33A1" w:rsidRDefault="006F33A1" w:rsidP="006F33A1">
            <w:pPr>
              <w:spacing w:after="0"/>
              <w:rPr>
                <w:lang w:eastAsia="ko-KR"/>
              </w:rPr>
            </w:pPr>
          </w:p>
        </w:tc>
        <w:tc>
          <w:tcPr>
            <w:tcW w:w="1232" w:type="dxa"/>
          </w:tcPr>
          <w:p w14:paraId="69A2E9B6" w14:textId="77777777" w:rsidR="006F33A1" w:rsidRDefault="006F33A1" w:rsidP="006F33A1">
            <w:pPr>
              <w:spacing w:after="0"/>
              <w:rPr>
                <w:lang w:eastAsia="ko-KR"/>
              </w:rPr>
            </w:pPr>
          </w:p>
        </w:tc>
        <w:tc>
          <w:tcPr>
            <w:tcW w:w="6361" w:type="dxa"/>
          </w:tcPr>
          <w:p w14:paraId="29ECDCA3" w14:textId="77777777" w:rsidR="006F33A1" w:rsidRDefault="006F33A1" w:rsidP="006F33A1">
            <w:pPr>
              <w:spacing w:after="0"/>
              <w:rPr>
                <w:lang w:eastAsia="ko-KR"/>
              </w:rPr>
            </w:pPr>
          </w:p>
        </w:tc>
      </w:tr>
      <w:tr w:rsidR="006F33A1" w14:paraId="6E393825" w14:textId="77777777" w:rsidTr="00C864EE">
        <w:tc>
          <w:tcPr>
            <w:tcW w:w="1423" w:type="dxa"/>
          </w:tcPr>
          <w:p w14:paraId="68D9C7AF" w14:textId="77777777" w:rsidR="006F33A1" w:rsidRDefault="006F33A1" w:rsidP="006F33A1">
            <w:pPr>
              <w:spacing w:after="0"/>
              <w:rPr>
                <w:lang w:eastAsia="ko-KR"/>
              </w:rPr>
            </w:pPr>
          </w:p>
        </w:tc>
        <w:tc>
          <w:tcPr>
            <w:tcW w:w="1232" w:type="dxa"/>
          </w:tcPr>
          <w:p w14:paraId="05CE7C8A" w14:textId="77777777" w:rsidR="006F33A1" w:rsidRDefault="006F33A1" w:rsidP="006F33A1">
            <w:pPr>
              <w:spacing w:after="0"/>
              <w:rPr>
                <w:lang w:eastAsia="ko-KR"/>
              </w:rPr>
            </w:pPr>
          </w:p>
        </w:tc>
        <w:tc>
          <w:tcPr>
            <w:tcW w:w="6361" w:type="dxa"/>
          </w:tcPr>
          <w:p w14:paraId="5D8C6630" w14:textId="77777777" w:rsidR="006F33A1" w:rsidRDefault="006F33A1" w:rsidP="006F33A1">
            <w:pPr>
              <w:spacing w:after="0"/>
              <w:rPr>
                <w:lang w:eastAsia="ko-KR"/>
              </w:rPr>
            </w:pPr>
          </w:p>
        </w:tc>
      </w:tr>
      <w:tr w:rsidR="006F33A1" w14:paraId="11E4F279" w14:textId="77777777" w:rsidTr="00C864EE">
        <w:tc>
          <w:tcPr>
            <w:tcW w:w="1423" w:type="dxa"/>
          </w:tcPr>
          <w:p w14:paraId="242BD52F" w14:textId="77777777" w:rsidR="006F33A1" w:rsidRDefault="006F33A1" w:rsidP="006F33A1">
            <w:pPr>
              <w:spacing w:after="0"/>
              <w:rPr>
                <w:lang w:eastAsia="ko-KR"/>
              </w:rPr>
            </w:pPr>
          </w:p>
        </w:tc>
        <w:tc>
          <w:tcPr>
            <w:tcW w:w="1232" w:type="dxa"/>
          </w:tcPr>
          <w:p w14:paraId="409E3BB9" w14:textId="77777777" w:rsidR="006F33A1" w:rsidRDefault="006F33A1" w:rsidP="006F33A1">
            <w:pPr>
              <w:spacing w:after="0"/>
              <w:rPr>
                <w:lang w:eastAsia="ko-KR"/>
              </w:rPr>
            </w:pPr>
          </w:p>
        </w:tc>
        <w:tc>
          <w:tcPr>
            <w:tcW w:w="6361" w:type="dxa"/>
          </w:tcPr>
          <w:p w14:paraId="11660545" w14:textId="77777777" w:rsidR="006F33A1" w:rsidRDefault="006F33A1" w:rsidP="006F33A1">
            <w:pPr>
              <w:spacing w:after="0"/>
              <w:rPr>
                <w:lang w:eastAsia="ko-KR"/>
              </w:rPr>
            </w:pPr>
          </w:p>
        </w:tc>
      </w:tr>
      <w:tr w:rsidR="006F33A1" w14:paraId="7BA1E716" w14:textId="77777777" w:rsidTr="00C864EE">
        <w:tc>
          <w:tcPr>
            <w:tcW w:w="1423" w:type="dxa"/>
          </w:tcPr>
          <w:p w14:paraId="1736CD99" w14:textId="77777777" w:rsidR="006F33A1" w:rsidRDefault="006F33A1" w:rsidP="006F33A1">
            <w:pPr>
              <w:spacing w:after="0"/>
              <w:rPr>
                <w:lang w:eastAsia="ko-KR"/>
              </w:rPr>
            </w:pPr>
          </w:p>
        </w:tc>
        <w:tc>
          <w:tcPr>
            <w:tcW w:w="1232" w:type="dxa"/>
          </w:tcPr>
          <w:p w14:paraId="2C7A1E8E" w14:textId="77777777" w:rsidR="006F33A1" w:rsidRDefault="006F33A1" w:rsidP="006F33A1">
            <w:pPr>
              <w:spacing w:after="0"/>
              <w:rPr>
                <w:lang w:eastAsia="ko-KR"/>
              </w:rPr>
            </w:pPr>
          </w:p>
        </w:tc>
        <w:tc>
          <w:tcPr>
            <w:tcW w:w="6361" w:type="dxa"/>
          </w:tcPr>
          <w:p w14:paraId="63F2FB5C" w14:textId="77777777" w:rsidR="006F33A1" w:rsidRDefault="006F33A1" w:rsidP="006F33A1">
            <w:pPr>
              <w:spacing w:after="0"/>
              <w:rPr>
                <w:lang w:eastAsia="ko-KR"/>
              </w:rPr>
            </w:pPr>
          </w:p>
        </w:tc>
      </w:tr>
      <w:tr w:rsidR="006F33A1" w14:paraId="0F93CCFB" w14:textId="77777777" w:rsidTr="00C864EE">
        <w:tc>
          <w:tcPr>
            <w:tcW w:w="1423" w:type="dxa"/>
          </w:tcPr>
          <w:p w14:paraId="0D2B4210" w14:textId="77777777" w:rsidR="006F33A1" w:rsidRDefault="006F33A1" w:rsidP="006F33A1">
            <w:pPr>
              <w:spacing w:after="0"/>
              <w:rPr>
                <w:lang w:eastAsia="ko-KR"/>
              </w:rPr>
            </w:pPr>
          </w:p>
        </w:tc>
        <w:tc>
          <w:tcPr>
            <w:tcW w:w="1232" w:type="dxa"/>
          </w:tcPr>
          <w:p w14:paraId="4F921815" w14:textId="77777777" w:rsidR="006F33A1" w:rsidRDefault="006F33A1" w:rsidP="006F33A1">
            <w:pPr>
              <w:spacing w:after="0"/>
              <w:rPr>
                <w:lang w:eastAsia="ko-KR"/>
              </w:rPr>
            </w:pPr>
          </w:p>
        </w:tc>
        <w:tc>
          <w:tcPr>
            <w:tcW w:w="6361" w:type="dxa"/>
          </w:tcPr>
          <w:p w14:paraId="32B2C747" w14:textId="77777777" w:rsidR="006F33A1" w:rsidRDefault="006F33A1" w:rsidP="006F33A1">
            <w:pPr>
              <w:spacing w:after="0"/>
              <w:rPr>
                <w:lang w:eastAsia="ko-KR"/>
              </w:rPr>
            </w:pPr>
          </w:p>
        </w:tc>
      </w:tr>
      <w:tr w:rsidR="006F33A1" w14:paraId="6365145C" w14:textId="77777777" w:rsidTr="00C864EE">
        <w:tc>
          <w:tcPr>
            <w:tcW w:w="1423" w:type="dxa"/>
          </w:tcPr>
          <w:p w14:paraId="342B7906" w14:textId="77777777" w:rsidR="006F33A1" w:rsidRDefault="006F33A1" w:rsidP="006F33A1">
            <w:pPr>
              <w:spacing w:after="0"/>
              <w:rPr>
                <w:lang w:eastAsia="ko-KR"/>
              </w:rPr>
            </w:pPr>
          </w:p>
        </w:tc>
        <w:tc>
          <w:tcPr>
            <w:tcW w:w="1232" w:type="dxa"/>
          </w:tcPr>
          <w:p w14:paraId="02CEABBB" w14:textId="77777777" w:rsidR="006F33A1" w:rsidRDefault="006F33A1" w:rsidP="006F33A1">
            <w:pPr>
              <w:spacing w:after="0"/>
              <w:rPr>
                <w:lang w:eastAsia="ko-KR"/>
              </w:rPr>
            </w:pPr>
          </w:p>
        </w:tc>
        <w:tc>
          <w:tcPr>
            <w:tcW w:w="6361" w:type="dxa"/>
          </w:tcPr>
          <w:p w14:paraId="4D9EE286" w14:textId="77777777" w:rsidR="006F33A1" w:rsidRDefault="006F33A1" w:rsidP="006F33A1">
            <w:pPr>
              <w:spacing w:after="0"/>
              <w:rPr>
                <w:lang w:eastAsia="ko-KR"/>
              </w:rPr>
            </w:pPr>
          </w:p>
        </w:tc>
      </w:tr>
      <w:tr w:rsidR="006F33A1" w14:paraId="4326E0E8" w14:textId="77777777" w:rsidTr="00C864EE">
        <w:tc>
          <w:tcPr>
            <w:tcW w:w="1423" w:type="dxa"/>
          </w:tcPr>
          <w:p w14:paraId="37CAEA8F" w14:textId="77777777" w:rsidR="006F33A1" w:rsidRDefault="006F33A1" w:rsidP="006F33A1">
            <w:pPr>
              <w:spacing w:after="0"/>
              <w:rPr>
                <w:lang w:eastAsia="ko-KR"/>
              </w:rPr>
            </w:pPr>
          </w:p>
        </w:tc>
        <w:tc>
          <w:tcPr>
            <w:tcW w:w="1232" w:type="dxa"/>
          </w:tcPr>
          <w:p w14:paraId="7E954151" w14:textId="77777777" w:rsidR="006F33A1" w:rsidRDefault="006F33A1" w:rsidP="006F33A1">
            <w:pPr>
              <w:spacing w:after="0"/>
              <w:rPr>
                <w:lang w:eastAsia="ko-KR"/>
              </w:rPr>
            </w:pPr>
          </w:p>
        </w:tc>
        <w:tc>
          <w:tcPr>
            <w:tcW w:w="6361" w:type="dxa"/>
          </w:tcPr>
          <w:p w14:paraId="3EF7CAAB" w14:textId="77777777" w:rsidR="006F33A1" w:rsidRDefault="006F33A1" w:rsidP="006F33A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新細明體" w:hint="eastAsia"/>
                <w:lang w:eastAsia="zh-TW"/>
              </w:rPr>
              <w:t>A</w:t>
            </w:r>
            <w:r>
              <w:rPr>
                <w:rFonts w:eastAsia="新細明體"/>
                <w:lang w:eastAsia="zh-TW"/>
              </w:rPr>
              <w:t>SUSTeK</w:t>
            </w:r>
          </w:p>
        </w:tc>
        <w:tc>
          <w:tcPr>
            <w:tcW w:w="1232" w:type="dxa"/>
          </w:tcPr>
          <w:p w14:paraId="1F4B0FF4" w14:textId="6D703379" w:rsidR="00421872" w:rsidRDefault="00421872" w:rsidP="00421872">
            <w:pPr>
              <w:spacing w:after="0"/>
              <w:rPr>
                <w:lang w:eastAsia="ko-KR"/>
              </w:rPr>
            </w:pPr>
            <w:r>
              <w:rPr>
                <w:rFonts w:eastAsia="新細明體" w:hint="eastAsia"/>
                <w:lang w:eastAsia="zh-TW"/>
              </w:rPr>
              <w:t>Y</w:t>
            </w:r>
            <w:r>
              <w:rPr>
                <w:rFonts w:eastAsia="新細明體"/>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77777777" w:rsidR="00421872" w:rsidRDefault="00421872" w:rsidP="00421872">
            <w:pPr>
              <w:spacing w:after="0"/>
              <w:rPr>
                <w:lang w:eastAsia="ko-KR"/>
              </w:rPr>
            </w:pPr>
          </w:p>
        </w:tc>
        <w:tc>
          <w:tcPr>
            <w:tcW w:w="1232" w:type="dxa"/>
          </w:tcPr>
          <w:p w14:paraId="71644511" w14:textId="77777777" w:rsidR="00421872" w:rsidRDefault="00421872" w:rsidP="00421872">
            <w:pPr>
              <w:spacing w:after="0"/>
              <w:rPr>
                <w:lang w:eastAsia="ko-KR"/>
              </w:rPr>
            </w:pPr>
          </w:p>
        </w:tc>
        <w:tc>
          <w:tcPr>
            <w:tcW w:w="6361" w:type="dxa"/>
          </w:tcPr>
          <w:p w14:paraId="2EBA90B7" w14:textId="77777777" w:rsidR="00421872" w:rsidRDefault="00421872" w:rsidP="00421872">
            <w:pPr>
              <w:spacing w:after="0"/>
              <w:rPr>
                <w:lang w:eastAsia="ko-KR"/>
              </w:rPr>
            </w:pPr>
          </w:p>
        </w:tc>
      </w:tr>
      <w:tr w:rsidR="00421872" w14:paraId="0660675C" w14:textId="77777777" w:rsidTr="00C864EE">
        <w:tc>
          <w:tcPr>
            <w:tcW w:w="1423" w:type="dxa"/>
          </w:tcPr>
          <w:p w14:paraId="50739341" w14:textId="77777777" w:rsidR="00421872" w:rsidRDefault="00421872" w:rsidP="00421872">
            <w:pPr>
              <w:spacing w:after="0"/>
              <w:rPr>
                <w:rFonts w:eastAsia="SimSun"/>
              </w:rPr>
            </w:pPr>
          </w:p>
        </w:tc>
        <w:tc>
          <w:tcPr>
            <w:tcW w:w="1232" w:type="dxa"/>
          </w:tcPr>
          <w:p w14:paraId="7CE4F801" w14:textId="77777777" w:rsidR="00421872" w:rsidRDefault="00421872" w:rsidP="00421872">
            <w:pPr>
              <w:spacing w:after="0"/>
              <w:rPr>
                <w:rFonts w:eastAsia="SimSun"/>
              </w:rPr>
            </w:pPr>
          </w:p>
        </w:tc>
        <w:tc>
          <w:tcPr>
            <w:tcW w:w="6361" w:type="dxa"/>
          </w:tcPr>
          <w:p w14:paraId="770B44EE" w14:textId="77777777" w:rsidR="00421872" w:rsidRDefault="00421872" w:rsidP="00421872">
            <w:pPr>
              <w:spacing w:after="0"/>
              <w:rPr>
                <w:rFonts w:eastAsia="SimSun"/>
              </w:rPr>
            </w:pPr>
          </w:p>
        </w:tc>
      </w:tr>
      <w:tr w:rsidR="00421872" w14:paraId="3985E47E" w14:textId="77777777" w:rsidTr="00C864EE">
        <w:tc>
          <w:tcPr>
            <w:tcW w:w="1423" w:type="dxa"/>
          </w:tcPr>
          <w:p w14:paraId="3B69E281" w14:textId="77777777" w:rsidR="00421872" w:rsidRDefault="00421872" w:rsidP="00421872">
            <w:pPr>
              <w:spacing w:after="0"/>
              <w:rPr>
                <w:lang w:eastAsia="ko-KR"/>
              </w:rPr>
            </w:pPr>
          </w:p>
        </w:tc>
        <w:tc>
          <w:tcPr>
            <w:tcW w:w="1232" w:type="dxa"/>
          </w:tcPr>
          <w:p w14:paraId="68233D89" w14:textId="77777777" w:rsidR="00421872" w:rsidRDefault="00421872" w:rsidP="00421872">
            <w:pPr>
              <w:spacing w:after="0"/>
              <w:rPr>
                <w:lang w:eastAsia="ko-KR"/>
              </w:rPr>
            </w:pPr>
          </w:p>
        </w:tc>
        <w:tc>
          <w:tcPr>
            <w:tcW w:w="6361" w:type="dxa"/>
          </w:tcPr>
          <w:p w14:paraId="2AFCA655" w14:textId="77777777" w:rsidR="00421872" w:rsidRDefault="00421872" w:rsidP="00421872">
            <w:pPr>
              <w:spacing w:after="0"/>
              <w:rPr>
                <w:lang w:eastAsia="ko-KR"/>
              </w:rPr>
            </w:pPr>
          </w:p>
        </w:tc>
      </w:tr>
      <w:tr w:rsidR="00421872" w14:paraId="14C78AD0" w14:textId="77777777" w:rsidTr="00C864EE">
        <w:tc>
          <w:tcPr>
            <w:tcW w:w="1423" w:type="dxa"/>
          </w:tcPr>
          <w:p w14:paraId="609B98E7" w14:textId="77777777" w:rsidR="00421872" w:rsidRDefault="00421872" w:rsidP="00421872">
            <w:pPr>
              <w:spacing w:after="0"/>
              <w:rPr>
                <w:rFonts w:eastAsia="SimSun"/>
              </w:rPr>
            </w:pPr>
          </w:p>
        </w:tc>
        <w:tc>
          <w:tcPr>
            <w:tcW w:w="1232" w:type="dxa"/>
          </w:tcPr>
          <w:p w14:paraId="4C45BBAC" w14:textId="77777777" w:rsidR="00421872" w:rsidRDefault="00421872" w:rsidP="00421872">
            <w:pPr>
              <w:spacing w:after="0"/>
              <w:rPr>
                <w:lang w:eastAsia="ko-KR"/>
              </w:rPr>
            </w:pPr>
          </w:p>
        </w:tc>
        <w:tc>
          <w:tcPr>
            <w:tcW w:w="6361" w:type="dxa"/>
          </w:tcPr>
          <w:p w14:paraId="2A3D8296" w14:textId="77777777" w:rsidR="00421872" w:rsidRDefault="00421872" w:rsidP="00421872">
            <w:pPr>
              <w:spacing w:after="0"/>
              <w:rPr>
                <w:lang w:eastAsia="ko-KR"/>
              </w:rPr>
            </w:pPr>
          </w:p>
        </w:tc>
      </w:tr>
      <w:tr w:rsidR="00421872" w14:paraId="171C2AC1" w14:textId="77777777" w:rsidTr="00C864EE">
        <w:tc>
          <w:tcPr>
            <w:tcW w:w="1423" w:type="dxa"/>
          </w:tcPr>
          <w:p w14:paraId="46250AA1" w14:textId="77777777" w:rsidR="00421872" w:rsidRDefault="00421872" w:rsidP="00421872">
            <w:pPr>
              <w:spacing w:after="0"/>
              <w:rPr>
                <w:lang w:eastAsia="ko-KR"/>
              </w:rPr>
            </w:pPr>
          </w:p>
        </w:tc>
        <w:tc>
          <w:tcPr>
            <w:tcW w:w="1232" w:type="dxa"/>
          </w:tcPr>
          <w:p w14:paraId="16159DC1" w14:textId="77777777" w:rsidR="00421872" w:rsidRDefault="00421872" w:rsidP="00421872">
            <w:pPr>
              <w:spacing w:after="0"/>
              <w:rPr>
                <w:lang w:eastAsia="ko-KR"/>
              </w:rPr>
            </w:pPr>
          </w:p>
        </w:tc>
        <w:tc>
          <w:tcPr>
            <w:tcW w:w="6361" w:type="dxa"/>
          </w:tcPr>
          <w:p w14:paraId="5651B1BB" w14:textId="77777777" w:rsidR="00421872" w:rsidRDefault="00421872" w:rsidP="00421872">
            <w:pPr>
              <w:spacing w:after="0"/>
              <w:rPr>
                <w:lang w:eastAsia="ko-KR"/>
              </w:rPr>
            </w:pPr>
          </w:p>
        </w:tc>
      </w:tr>
      <w:tr w:rsidR="00421872" w14:paraId="2D21CF76" w14:textId="77777777" w:rsidTr="00C864EE">
        <w:tc>
          <w:tcPr>
            <w:tcW w:w="1423" w:type="dxa"/>
          </w:tcPr>
          <w:p w14:paraId="2EA0DD18" w14:textId="77777777" w:rsidR="00421872" w:rsidRDefault="00421872" w:rsidP="00421872">
            <w:pPr>
              <w:spacing w:after="0"/>
              <w:rPr>
                <w:lang w:eastAsia="ko-KR"/>
              </w:rPr>
            </w:pPr>
          </w:p>
        </w:tc>
        <w:tc>
          <w:tcPr>
            <w:tcW w:w="1232" w:type="dxa"/>
          </w:tcPr>
          <w:p w14:paraId="6C4EB749" w14:textId="77777777" w:rsidR="00421872" w:rsidRDefault="00421872" w:rsidP="00421872">
            <w:pPr>
              <w:spacing w:after="0"/>
              <w:rPr>
                <w:lang w:eastAsia="ko-KR"/>
              </w:rPr>
            </w:pPr>
          </w:p>
        </w:tc>
        <w:tc>
          <w:tcPr>
            <w:tcW w:w="6361" w:type="dxa"/>
          </w:tcPr>
          <w:p w14:paraId="22DA55FF" w14:textId="77777777" w:rsidR="00421872" w:rsidRDefault="00421872" w:rsidP="00421872">
            <w:pPr>
              <w:spacing w:after="0"/>
              <w:rPr>
                <w:lang w:eastAsia="ko-KR"/>
              </w:rPr>
            </w:pPr>
          </w:p>
        </w:tc>
      </w:tr>
      <w:tr w:rsidR="00421872" w14:paraId="3C3497C7" w14:textId="77777777" w:rsidTr="00C864EE">
        <w:tc>
          <w:tcPr>
            <w:tcW w:w="1423" w:type="dxa"/>
          </w:tcPr>
          <w:p w14:paraId="0520A1B6" w14:textId="77777777" w:rsidR="00421872" w:rsidRDefault="00421872" w:rsidP="00421872">
            <w:pPr>
              <w:spacing w:after="0"/>
              <w:rPr>
                <w:lang w:eastAsia="ko-KR"/>
              </w:rPr>
            </w:pPr>
          </w:p>
        </w:tc>
        <w:tc>
          <w:tcPr>
            <w:tcW w:w="1232" w:type="dxa"/>
          </w:tcPr>
          <w:p w14:paraId="4FE86D4D" w14:textId="77777777" w:rsidR="00421872" w:rsidRDefault="00421872" w:rsidP="00421872">
            <w:pPr>
              <w:spacing w:after="0"/>
              <w:rPr>
                <w:lang w:eastAsia="ko-KR"/>
              </w:rPr>
            </w:pPr>
          </w:p>
        </w:tc>
        <w:tc>
          <w:tcPr>
            <w:tcW w:w="6361" w:type="dxa"/>
          </w:tcPr>
          <w:p w14:paraId="22B606EE" w14:textId="77777777" w:rsidR="00421872" w:rsidRDefault="00421872" w:rsidP="00421872">
            <w:pPr>
              <w:spacing w:after="0"/>
              <w:rPr>
                <w:lang w:eastAsia="ko-KR"/>
              </w:rPr>
            </w:pPr>
          </w:p>
        </w:tc>
      </w:tr>
      <w:tr w:rsidR="00421872" w14:paraId="78CD09EF" w14:textId="77777777" w:rsidTr="00C864EE">
        <w:tc>
          <w:tcPr>
            <w:tcW w:w="1423" w:type="dxa"/>
          </w:tcPr>
          <w:p w14:paraId="48AF736D" w14:textId="77777777" w:rsidR="00421872" w:rsidRDefault="00421872" w:rsidP="00421872">
            <w:pPr>
              <w:spacing w:after="0"/>
              <w:rPr>
                <w:lang w:eastAsia="ko-KR"/>
              </w:rPr>
            </w:pPr>
          </w:p>
        </w:tc>
        <w:tc>
          <w:tcPr>
            <w:tcW w:w="1232" w:type="dxa"/>
          </w:tcPr>
          <w:p w14:paraId="0DEBF70A" w14:textId="77777777" w:rsidR="00421872" w:rsidRDefault="00421872" w:rsidP="00421872">
            <w:pPr>
              <w:spacing w:after="0"/>
              <w:rPr>
                <w:lang w:eastAsia="ko-KR"/>
              </w:rPr>
            </w:pPr>
          </w:p>
        </w:tc>
        <w:tc>
          <w:tcPr>
            <w:tcW w:w="6361" w:type="dxa"/>
          </w:tcPr>
          <w:p w14:paraId="3070F753" w14:textId="77777777" w:rsidR="00421872" w:rsidRDefault="00421872" w:rsidP="00421872">
            <w:pPr>
              <w:spacing w:after="0"/>
              <w:rPr>
                <w:lang w:eastAsia="ko-KR"/>
              </w:rPr>
            </w:pPr>
          </w:p>
        </w:tc>
      </w:tr>
      <w:tr w:rsidR="00421872" w14:paraId="60F1FA4A" w14:textId="77777777" w:rsidTr="00C864EE">
        <w:tc>
          <w:tcPr>
            <w:tcW w:w="1423" w:type="dxa"/>
          </w:tcPr>
          <w:p w14:paraId="6D030D68" w14:textId="77777777" w:rsidR="00421872" w:rsidRDefault="00421872" w:rsidP="00421872">
            <w:pPr>
              <w:spacing w:after="0"/>
              <w:rPr>
                <w:lang w:eastAsia="ko-KR"/>
              </w:rPr>
            </w:pPr>
          </w:p>
        </w:tc>
        <w:tc>
          <w:tcPr>
            <w:tcW w:w="1232" w:type="dxa"/>
          </w:tcPr>
          <w:p w14:paraId="29264B17" w14:textId="77777777" w:rsidR="00421872" w:rsidRDefault="00421872" w:rsidP="00421872">
            <w:pPr>
              <w:spacing w:after="0"/>
              <w:rPr>
                <w:lang w:eastAsia="ko-KR"/>
              </w:rPr>
            </w:pPr>
          </w:p>
        </w:tc>
        <w:tc>
          <w:tcPr>
            <w:tcW w:w="6361" w:type="dxa"/>
          </w:tcPr>
          <w:p w14:paraId="3D1B7205" w14:textId="77777777" w:rsidR="00421872" w:rsidRDefault="00421872" w:rsidP="00421872">
            <w:pPr>
              <w:spacing w:after="0"/>
              <w:rPr>
                <w:lang w:eastAsia="ko-KR"/>
              </w:rPr>
            </w:pPr>
          </w:p>
        </w:tc>
      </w:tr>
      <w:tr w:rsidR="00421872" w14:paraId="71D8B9BA" w14:textId="77777777" w:rsidTr="00C864EE">
        <w:tc>
          <w:tcPr>
            <w:tcW w:w="1423" w:type="dxa"/>
          </w:tcPr>
          <w:p w14:paraId="3E1BC5DF" w14:textId="77777777" w:rsidR="00421872" w:rsidRDefault="00421872" w:rsidP="00421872">
            <w:pPr>
              <w:spacing w:after="0"/>
              <w:rPr>
                <w:lang w:eastAsia="ko-KR"/>
              </w:rPr>
            </w:pPr>
          </w:p>
        </w:tc>
        <w:tc>
          <w:tcPr>
            <w:tcW w:w="1232" w:type="dxa"/>
          </w:tcPr>
          <w:p w14:paraId="4A82BF72" w14:textId="77777777" w:rsidR="00421872" w:rsidRDefault="00421872" w:rsidP="00421872">
            <w:pPr>
              <w:spacing w:after="0"/>
              <w:rPr>
                <w:lang w:eastAsia="ko-KR"/>
              </w:rPr>
            </w:pPr>
          </w:p>
        </w:tc>
        <w:tc>
          <w:tcPr>
            <w:tcW w:w="6361" w:type="dxa"/>
          </w:tcPr>
          <w:p w14:paraId="14F7648A" w14:textId="77777777" w:rsidR="00421872" w:rsidRDefault="00421872" w:rsidP="00421872">
            <w:pPr>
              <w:spacing w:after="0"/>
              <w:rPr>
                <w:lang w:eastAsia="ko-KR"/>
              </w:rPr>
            </w:pPr>
          </w:p>
        </w:tc>
      </w:tr>
      <w:tr w:rsidR="00421872" w14:paraId="3FA7063E" w14:textId="77777777" w:rsidTr="00C864EE">
        <w:tc>
          <w:tcPr>
            <w:tcW w:w="1423" w:type="dxa"/>
          </w:tcPr>
          <w:p w14:paraId="225A0C3C" w14:textId="77777777" w:rsidR="00421872" w:rsidRDefault="00421872" w:rsidP="00421872">
            <w:pPr>
              <w:spacing w:after="0"/>
              <w:rPr>
                <w:lang w:eastAsia="ko-KR"/>
              </w:rPr>
            </w:pPr>
          </w:p>
        </w:tc>
        <w:tc>
          <w:tcPr>
            <w:tcW w:w="1232" w:type="dxa"/>
          </w:tcPr>
          <w:p w14:paraId="7394106B" w14:textId="77777777" w:rsidR="00421872" w:rsidRDefault="00421872" w:rsidP="00421872">
            <w:pPr>
              <w:spacing w:after="0"/>
              <w:rPr>
                <w:lang w:eastAsia="ko-KR"/>
              </w:rPr>
            </w:pPr>
          </w:p>
        </w:tc>
        <w:tc>
          <w:tcPr>
            <w:tcW w:w="6361" w:type="dxa"/>
          </w:tcPr>
          <w:p w14:paraId="1246C2AC" w14:textId="77777777" w:rsidR="00421872" w:rsidRDefault="00421872" w:rsidP="00421872">
            <w:pPr>
              <w:spacing w:after="0"/>
              <w:rPr>
                <w:lang w:eastAsia="ko-KR"/>
              </w:rPr>
            </w:pPr>
          </w:p>
        </w:tc>
      </w:tr>
      <w:tr w:rsidR="00421872" w14:paraId="1ED6BA92" w14:textId="77777777" w:rsidTr="00C864EE">
        <w:tc>
          <w:tcPr>
            <w:tcW w:w="1423" w:type="dxa"/>
          </w:tcPr>
          <w:p w14:paraId="05A7567D" w14:textId="77777777" w:rsidR="00421872" w:rsidRDefault="00421872" w:rsidP="00421872">
            <w:pPr>
              <w:spacing w:after="0"/>
              <w:rPr>
                <w:lang w:eastAsia="ko-KR"/>
              </w:rPr>
            </w:pPr>
          </w:p>
        </w:tc>
        <w:tc>
          <w:tcPr>
            <w:tcW w:w="1232" w:type="dxa"/>
          </w:tcPr>
          <w:p w14:paraId="7FADA457" w14:textId="77777777" w:rsidR="00421872" w:rsidRDefault="00421872" w:rsidP="00421872">
            <w:pPr>
              <w:spacing w:after="0"/>
              <w:rPr>
                <w:lang w:eastAsia="ko-KR"/>
              </w:rPr>
            </w:pPr>
          </w:p>
        </w:tc>
        <w:tc>
          <w:tcPr>
            <w:tcW w:w="6361" w:type="dxa"/>
          </w:tcPr>
          <w:p w14:paraId="4386A0E1" w14:textId="77777777" w:rsidR="00421872" w:rsidRDefault="00421872" w:rsidP="00421872">
            <w:pPr>
              <w:spacing w:after="0"/>
              <w:rPr>
                <w:lang w:eastAsia="ko-KR"/>
              </w:rPr>
            </w:pPr>
          </w:p>
        </w:tc>
      </w:tr>
      <w:tr w:rsidR="00421872" w14:paraId="26F2C8CF" w14:textId="77777777" w:rsidTr="00C864EE">
        <w:tc>
          <w:tcPr>
            <w:tcW w:w="1423" w:type="dxa"/>
          </w:tcPr>
          <w:p w14:paraId="2EC03CEB" w14:textId="77777777" w:rsidR="00421872" w:rsidRDefault="00421872" w:rsidP="00421872">
            <w:pPr>
              <w:spacing w:after="0"/>
              <w:rPr>
                <w:lang w:eastAsia="ko-KR"/>
              </w:rPr>
            </w:pPr>
          </w:p>
        </w:tc>
        <w:tc>
          <w:tcPr>
            <w:tcW w:w="1232" w:type="dxa"/>
          </w:tcPr>
          <w:p w14:paraId="1FEDE0F5" w14:textId="77777777" w:rsidR="00421872" w:rsidRDefault="00421872" w:rsidP="00421872">
            <w:pPr>
              <w:spacing w:after="0"/>
              <w:rPr>
                <w:lang w:eastAsia="ko-KR"/>
              </w:rPr>
            </w:pPr>
          </w:p>
        </w:tc>
        <w:tc>
          <w:tcPr>
            <w:tcW w:w="6361" w:type="dxa"/>
          </w:tcPr>
          <w:p w14:paraId="03DBEBD4" w14:textId="77777777" w:rsidR="00421872" w:rsidRDefault="00421872" w:rsidP="00421872">
            <w:pPr>
              <w:spacing w:after="0"/>
              <w:rPr>
                <w:lang w:eastAsia="ko-KR"/>
              </w:rPr>
            </w:pPr>
          </w:p>
        </w:tc>
      </w:tr>
      <w:tr w:rsidR="00421872" w14:paraId="0CE50A3F" w14:textId="77777777" w:rsidTr="00C864EE">
        <w:tc>
          <w:tcPr>
            <w:tcW w:w="1423" w:type="dxa"/>
          </w:tcPr>
          <w:p w14:paraId="4B0E67CB" w14:textId="77777777" w:rsidR="00421872" w:rsidRDefault="00421872" w:rsidP="00421872">
            <w:pPr>
              <w:spacing w:after="0"/>
              <w:rPr>
                <w:lang w:eastAsia="ko-KR"/>
              </w:rPr>
            </w:pPr>
          </w:p>
        </w:tc>
        <w:tc>
          <w:tcPr>
            <w:tcW w:w="1232" w:type="dxa"/>
          </w:tcPr>
          <w:p w14:paraId="02B0B23D" w14:textId="77777777" w:rsidR="00421872" w:rsidRDefault="00421872" w:rsidP="00421872">
            <w:pPr>
              <w:spacing w:after="0"/>
              <w:rPr>
                <w:lang w:eastAsia="ko-KR"/>
              </w:rPr>
            </w:pPr>
          </w:p>
        </w:tc>
        <w:tc>
          <w:tcPr>
            <w:tcW w:w="6361" w:type="dxa"/>
          </w:tcPr>
          <w:p w14:paraId="4FB27951" w14:textId="77777777" w:rsidR="00421872" w:rsidRDefault="00421872" w:rsidP="00421872">
            <w:pPr>
              <w:spacing w:after="0"/>
              <w:rPr>
                <w:lang w:eastAsia="ko-KR"/>
              </w:rPr>
            </w:pPr>
          </w:p>
        </w:tc>
      </w:tr>
      <w:tr w:rsidR="00421872" w14:paraId="4CC8D89E" w14:textId="77777777" w:rsidTr="00C864EE">
        <w:tc>
          <w:tcPr>
            <w:tcW w:w="1423" w:type="dxa"/>
          </w:tcPr>
          <w:p w14:paraId="49C6D9FE" w14:textId="77777777" w:rsidR="00421872" w:rsidRDefault="00421872" w:rsidP="00421872">
            <w:pPr>
              <w:spacing w:after="0"/>
              <w:rPr>
                <w:lang w:eastAsia="ko-KR"/>
              </w:rPr>
            </w:pPr>
          </w:p>
        </w:tc>
        <w:tc>
          <w:tcPr>
            <w:tcW w:w="1232" w:type="dxa"/>
          </w:tcPr>
          <w:p w14:paraId="6CA5CD92" w14:textId="77777777" w:rsidR="00421872" w:rsidRDefault="00421872" w:rsidP="00421872">
            <w:pPr>
              <w:spacing w:after="0"/>
              <w:rPr>
                <w:lang w:eastAsia="ko-KR"/>
              </w:rPr>
            </w:pPr>
          </w:p>
        </w:tc>
        <w:tc>
          <w:tcPr>
            <w:tcW w:w="6361" w:type="dxa"/>
          </w:tcPr>
          <w:p w14:paraId="2FCC5440" w14:textId="77777777" w:rsidR="00421872" w:rsidRDefault="00421872" w:rsidP="00421872">
            <w:pPr>
              <w:spacing w:after="0"/>
              <w:rPr>
                <w:lang w:eastAsia="ko-KR"/>
              </w:rPr>
            </w:pPr>
          </w:p>
        </w:tc>
      </w:tr>
      <w:tr w:rsidR="00421872" w14:paraId="2AA0F742" w14:textId="77777777" w:rsidTr="00C864EE">
        <w:tc>
          <w:tcPr>
            <w:tcW w:w="1423" w:type="dxa"/>
          </w:tcPr>
          <w:p w14:paraId="502AF62C" w14:textId="77777777" w:rsidR="00421872" w:rsidRDefault="00421872" w:rsidP="00421872">
            <w:pPr>
              <w:spacing w:after="0"/>
              <w:rPr>
                <w:lang w:eastAsia="ko-KR"/>
              </w:rPr>
            </w:pPr>
          </w:p>
        </w:tc>
        <w:tc>
          <w:tcPr>
            <w:tcW w:w="1232" w:type="dxa"/>
          </w:tcPr>
          <w:p w14:paraId="1B32C87C" w14:textId="77777777" w:rsidR="00421872" w:rsidRDefault="00421872" w:rsidP="00421872">
            <w:pPr>
              <w:spacing w:after="0"/>
              <w:rPr>
                <w:lang w:eastAsia="ko-KR"/>
              </w:rPr>
            </w:pPr>
          </w:p>
        </w:tc>
        <w:tc>
          <w:tcPr>
            <w:tcW w:w="6361" w:type="dxa"/>
          </w:tcPr>
          <w:p w14:paraId="0641F001" w14:textId="77777777" w:rsidR="00421872" w:rsidRDefault="00421872" w:rsidP="00421872">
            <w:pPr>
              <w:spacing w:after="0"/>
              <w:rPr>
                <w:lang w:eastAsia="ko-KR"/>
              </w:rPr>
            </w:pPr>
          </w:p>
        </w:tc>
      </w:tr>
      <w:tr w:rsidR="00421872" w14:paraId="1B551496" w14:textId="77777777" w:rsidTr="00C864EE">
        <w:tc>
          <w:tcPr>
            <w:tcW w:w="1423" w:type="dxa"/>
          </w:tcPr>
          <w:p w14:paraId="7C3A6ED9" w14:textId="77777777" w:rsidR="00421872" w:rsidRDefault="00421872" w:rsidP="00421872">
            <w:pPr>
              <w:spacing w:after="0"/>
              <w:rPr>
                <w:lang w:eastAsia="ko-KR"/>
              </w:rPr>
            </w:pPr>
          </w:p>
        </w:tc>
        <w:tc>
          <w:tcPr>
            <w:tcW w:w="1232" w:type="dxa"/>
          </w:tcPr>
          <w:p w14:paraId="68BB6CCC" w14:textId="77777777" w:rsidR="00421872" w:rsidRDefault="00421872" w:rsidP="00421872">
            <w:pPr>
              <w:spacing w:after="0"/>
              <w:rPr>
                <w:lang w:eastAsia="ko-KR"/>
              </w:rPr>
            </w:pPr>
          </w:p>
        </w:tc>
        <w:tc>
          <w:tcPr>
            <w:tcW w:w="6361" w:type="dxa"/>
          </w:tcPr>
          <w:p w14:paraId="7949B296" w14:textId="77777777" w:rsidR="00421872" w:rsidRDefault="00421872" w:rsidP="00421872">
            <w:pPr>
              <w:spacing w:after="0"/>
              <w:rPr>
                <w:lang w:eastAsia="ko-KR"/>
              </w:rPr>
            </w:pPr>
          </w:p>
        </w:tc>
      </w:tr>
      <w:tr w:rsidR="00421872" w14:paraId="40C601AF" w14:textId="77777777" w:rsidTr="00C864EE">
        <w:tc>
          <w:tcPr>
            <w:tcW w:w="1423" w:type="dxa"/>
          </w:tcPr>
          <w:p w14:paraId="2A038E25" w14:textId="77777777" w:rsidR="00421872" w:rsidRDefault="00421872" w:rsidP="00421872">
            <w:pPr>
              <w:spacing w:after="0"/>
              <w:rPr>
                <w:lang w:eastAsia="ko-KR"/>
              </w:rPr>
            </w:pPr>
          </w:p>
        </w:tc>
        <w:tc>
          <w:tcPr>
            <w:tcW w:w="1232" w:type="dxa"/>
          </w:tcPr>
          <w:p w14:paraId="6570D823" w14:textId="77777777" w:rsidR="00421872" w:rsidRDefault="00421872" w:rsidP="00421872">
            <w:pPr>
              <w:spacing w:after="0"/>
              <w:rPr>
                <w:lang w:eastAsia="ko-KR"/>
              </w:rPr>
            </w:pPr>
          </w:p>
        </w:tc>
        <w:tc>
          <w:tcPr>
            <w:tcW w:w="6361" w:type="dxa"/>
          </w:tcPr>
          <w:p w14:paraId="3520A77C" w14:textId="77777777" w:rsidR="00421872" w:rsidRDefault="00421872" w:rsidP="00421872">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2" w:author="Samsung - Sangkyu Baek" w:date="2022-10-11T17:10:00Z">
        <w:r>
          <w:t xml:space="preserve">NW may </w:t>
        </w:r>
      </w:ins>
      <w:ins w:id="63" w:author="Samsung - Sangkyu Baek" w:date="2022-10-11T17:11:00Z">
        <w:r>
          <w:t>configure to</w:t>
        </w:r>
      </w:ins>
      <w:ins w:id="64" w:author="Samsung - Sangkyu Baek" w:date="2022-10-11T17:10:00Z">
        <w:r>
          <w:t xml:space="preserve"> </w:t>
        </w:r>
      </w:ins>
      <w:del w:id="65" w:author="Samsung - Sangkyu Baek" w:date="2022-10-11T17:11:00Z">
        <w:r w:rsidDel="0054640A">
          <w:delText xml:space="preserve">Continue </w:delText>
        </w:r>
      </w:del>
      <w:ins w:id="66" w:author="Samsung - Sangkyu Baek" w:date="2022-10-11T17:11:00Z">
        <w:r>
          <w:t xml:space="preserve">continue </w:t>
        </w:r>
      </w:ins>
      <w:r>
        <w:t>PDCP COUNT when a deactivated MBS multicast session is activated.</w:t>
      </w:r>
      <w:ins w:id="67"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新細明體" w:hint="eastAsia"/>
                <w:lang w:eastAsia="zh-TW"/>
              </w:rPr>
              <w:t>A</w:t>
            </w:r>
            <w:r>
              <w:rPr>
                <w:rFonts w:eastAsia="新細明體"/>
                <w:lang w:eastAsia="zh-TW"/>
              </w:rPr>
              <w:t>SUSTeK</w:t>
            </w:r>
          </w:p>
        </w:tc>
        <w:tc>
          <w:tcPr>
            <w:tcW w:w="1232" w:type="dxa"/>
          </w:tcPr>
          <w:p w14:paraId="0A27238B" w14:textId="3AE88CC0" w:rsidR="00421872" w:rsidRDefault="00421872" w:rsidP="00421872">
            <w:pPr>
              <w:spacing w:after="0"/>
              <w:rPr>
                <w:lang w:eastAsia="ko-KR"/>
              </w:rPr>
            </w:pPr>
            <w:r>
              <w:rPr>
                <w:rFonts w:eastAsia="新細明體" w:hint="eastAsia"/>
                <w:lang w:eastAsia="zh-TW"/>
              </w:rPr>
              <w:t>Y</w:t>
            </w:r>
            <w:r>
              <w:rPr>
                <w:rFonts w:eastAsia="新細明體"/>
                <w:lang w:eastAsia="zh-TW"/>
              </w:rPr>
              <w:t>es</w:t>
            </w:r>
          </w:p>
        </w:tc>
        <w:tc>
          <w:tcPr>
            <w:tcW w:w="6361" w:type="dxa"/>
          </w:tcPr>
          <w:p w14:paraId="1A8B3349" w14:textId="16C4324C" w:rsidR="00421872" w:rsidRPr="00421872" w:rsidRDefault="00421872" w:rsidP="00421872">
            <w:pPr>
              <w:spacing w:after="0"/>
              <w:rPr>
                <w:rFonts w:eastAsia="新細明體"/>
                <w:lang w:eastAsia="zh-TW"/>
              </w:rPr>
            </w:pPr>
            <w:r>
              <w:rPr>
                <w:rFonts w:eastAsia="新細明體"/>
                <w:lang w:eastAsia="zh-TW"/>
              </w:rPr>
              <w:t>It’s also ok for us to capture this understanding in spec or meeting minutes.</w:t>
            </w:r>
          </w:p>
        </w:tc>
      </w:tr>
      <w:tr w:rsidR="00421872" w14:paraId="1A71581F" w14:textId="77777777" w:rsidTr="00C864EE">
        <w:tc>
          <w:tcPr>
            <w:tcW w:w="1423" w:type="dxa"/>
          </w:tcPr>
          <w:p w14:paraId="20854C70" w14:textId="77777777" w:rsidR="00421872" w:rsidRDefault="00421872" w:rsidP="00421872">
            <w:pPr>
              <w:spacing w:after="0"/>
              <w:rPr>
                <w:lang w:eastAsia="ko-KR"/>
              </w:rPr>
            </w:pPr>
          </w:p>
        </w:tc>
        <w:tc>
          <w:tcPr>
            <w:tcW w:w="1232" w:type="dxa"/>
          </w:tcPr>
          <w:p w14:paraId="34D21ED5" w14:textId="77777777" w:rsidR="00421872" w:rsidRDefault="00421872" w:rsidP="00421872">
            <w:pPr>
              <w:spacing w:after="0"/>
              <w:rPr>
                <w:lang w:eastAsia="ko-KR"/>
              </w:rPr>
            </w:pPr>
          </w:p>
        </w:tc>
        <w:tc>
          <w:tcPr>
            <w:tcW w:w="6361" w:type="dxa"/>
          </w:tcPr>
          <w:p w14:paraId="7BF5A96B" w14:textId="77777777" w:rsidR="00421872" w:rsidRDefault="00421872" w:rsidP="00421872">
            <w:pPr>
              <w:spacing w:after="0"/>
              <w:rPr>
                <w:lang w:eastAsia="ko-KR"/>
              </w:rPr>
            </w:pPr>
          </w:p>
        </w:tc>
      </w:tr>
      <w:tr w:rsidR="00421872" w14:paraId="5E9AF27F" w14:textId="77777777" w:rsidTr="00C864EE">
        <w:tc>
          <w:tcPr>
            <w:tcW w:w="1423" w:type="dxa"/>
          </w:tcPr>
          <w:p w14:paraId="094E669F" w14:textId="77777777" w:rsidR="00421872" w:rsidRDefault="00421872" w:rsidP="00421872">
            <w:pPr>
              <w:spacing w:after="0"/>
              <w:rPr>
                <w:rFonts w:eastAsia="SimSun"/>
              </w:rPr>
            </w:pPr>
          </w:p>
        </w:tc>
        <w:tc>
          <w:tcPr>
            <w:tcW w:w="1232" w:type="dxa"/>
          </w:tcPr>
          <w:p w14:paraId="1FC38E92" w14:textId="77777777" w:rsidR="00421872" w:rsidRDefault="00421872" w:rsidP="00421872">
            <w:pPr>
              <w:spacing w:after="0"/>
              <w:rPr>
                <w:rFonts w:eastAsia="SimSun"/>
              </w:rPr>
            </w:pPr>
          </w:p>
        </w:tc>
        <w:tc>
          <w:tcPr>
            <w:tcW w:w="6361" w:type="dxa"/>
          </w:tcPr>
          <w:p w14:paraId="2C414258" w14:textId="77777777" w:rsidR="00421872" w:rsidRDefault="00421872" w:rsidP="00421872">
            <w:pPr>
              <w:spacing w:after="0"/>
              <w:rPr>
                <w:rFonts w:eastAsia="SimSun"/>
              </w:rPr>
            </w:pPr>
          </w:p>
        </w:tc>
      </w:tr>
      <w:tr w:rsidR="00421872" w14:paraId="09AE1D47" w14:textId="77777777" w:rsidTr="00C864EE">
        <w:tc>
          <w:tcPr>
            <w:tcW w:w="1423" w:type="dxa"/>
          </w:tcPr>
          <w:p w14:paraId="7955EBBE" w14:textId="77777777" w:rsidR="00421872" w:rsidRDefault="00421872" w:rsidP="00421872">
            <w:pPr>
              <w:spacing w:after="0"/>
              <w:rPr>
                <w:lang w:eastAsia="ko-KR"/>
              </w:rPr>
            </w:pPr>
          </w:p>
        </w:tc>
        <w:tc>
          <w:tcPr>
            <w:tcW w:w="1232" w:type="dxa"/>
          </w:tcPr>
          <w:p w14:paraId="7041D0A8" w14:textId="77777777" w:rsidR="00421872" w:rsidRDefault="00421872" w:rsidP="00421872">
            <w:pPr>
              <w:spacing w:after="0"/>
              <w:rPr>
                <w:lang w:eastAsia="ko-KR"/>
              </w:rPr>
            </w:pPr>
          </w:p>
        </w:tc>
        <w:tc>
          <w:tcPr>
            <w:tcW w:w="6361" w:type="dxa"/>
          </w:tcPr>
          <w:p w14:paraId="27EEA7F5" w14:textId="77777777" w:rsidR="00421872" w:rsidRDefault="00421872" w:rsidP="00421872">
            <w:pPr>
              <w:spacing w:after="0"/>
              <w:rPr>
                <w:lang w:eastAsia="ko-KR"/>
              </w:rPr>
            </w:pPr>
          </w:p>
        </w:tc>
      </w:tr>
      <w:tr w:rsidR="00421872" w14:paraId="3852B35D" w14:textId="77777777" w:rsidTr="00C864EE">
        <w:tc>
          <w:tcPr>
            <w:tcW w:w="1423" w:type="dxa"/>
          </w:tcPr>
          <w:p w14:paraId="77A5D3E7" w14:textId="77777777" w:rsidR="00421872" w:rsidRDefault="00421872" w:rsidP="00421872">
            <w:pPr>
              <w:spacing w:after="0"/>
              <w:rPr>
                <w:rFonts w:eastAsia="SimSun"/>
              </w:rPr>
            </w:pPr>
          </w:p>
        </w:tc>
        <w:tc>
          <w:tcPr>
            <w:tcW w:w="1232" w:type="dxa"/>
          </w:tcPr>
          <w:p w14:paraId="2FBF3E14" w14:textId="77777777" w:rsidR="00421872" w:rsidRDefault="00421872" w:rsidP="00421872">
            <w:pPr>
              <w:spacing w:after="0"/>
              <w:rPr>
                <w:lang w:eastAsia="ko-KR"/>
              </w:rPr>
            </w:pPr>
          </w:p>
        </w:tc>
        <w:tc>
          <w:tcPr>
            <w:tcW w:w="6361" w:type="dxa"/>
          </w:tcPr>
          <w:p w14:paraId="56BD542A" w14:textId="77777777" w:rsidR="00421872" w:rsidRDefault="00421872" w:rsidP="00421872">
            <w:pPr>
              <w:spacing w:after="0"/>
              <w:rPr>
                <w:lang w:eastAsia="ko-KR"/>
              </w:rPr>
            </w:pPr>
          </w:p>
        </w:tc>
      </w:tr>
      <w:tr w:rsidR="00421872" w14:paraId="718CACA8" w14:textId="77777777" w:rsidTr="00C864EE">
        <w:tc>
          <w:tcPr>
            <w:tcW w:w="1423" w:type="dxa"/>
          </w:tcPr>
          <w:p w14:paraId="57B7C409" w14:textId="77777777" w:rsidR="00421872" w:rsidRDefault="00421872" w:rsidP="00421872">
            <w:pPr>
              <w:spacing w:after="0"/>
              <w:rPr>
                <w:lang w:eastAsia="ko-KR"/>
              </w:rPr>
            </w:pPr>
          </w:p>
        </w:tc>
        <w:tc>
          <w:tcPr>
            <w:tcW w:w="1232" w:type="dxa"/>
          </w:tcPr>
          <w:p w14:paraId="3FE87186" w14:textId="77777777" w:rsidR="00421872" w:rsidRDefault="00421872" w:rsidP="00421872">
            <w:pPr>
              <w:spacing w:after="0"/>
              <w:rPr>
                <w:lang w:eastAsia="ko-KR"/>
              </w:rPr>
            </w:pPr>
          </w:p>
        </w:tc>
        <w:tc>
          <w:tcPr>
            <w:tcW w:w="6361" w:type="dxa"/>
          </w:tcPr>
          <w:p w14:paraId="5357FCDE" w14:textId="77777777" w:rsidR="00421872" w:rsidRDefault="00421872" w:rsidP="00421872">
            <w:pPr>
              <w:spacing w:after="0"/>
              <w:rPr>
                <w:lang w:eastAsia="ko-KR"/>
              </w:rPr>
            </w:pPr>
          </w:p>
        </w:tc>
      </w:tr>
      <w:tr w:rsidR="00421872" w14:paraId="6162997D" w14:textId="77777777" w:rsidTr="00C864EE">
        <w:tc>
          <w:tcPr>
            <w:tcW w:w="1423" w:type="dxa"/>
          </w:tcPr>
          <w:p w14:paraId="3CC8AB55" w14:textId="77777777" w:rsidR="00421872" w:rsidRDefault="00421872" w:rsidP="00421872">
            <w:pPr>
              <w:spacing w:after="0"/>
              <w:rPr>
                <w:lang w:eastAsia="ko-KR"/>
              </w:rPr>
            </w:pPr>
          </w:p>
        </w:tc>
        <w:tc>
          <w:tcPr>
            <w:tcW w:w="1232" w:type="dxa"/>
          </w:tcPr>
          <w:p w14:paraId="7961B0EB" w14:textId="77777777" w:rsidR="00421872" w:rsidRDefault="00421872" w:rsidP="00421872">
            <w:pPr>
              <w:spacing w:after="0"/>
              <w:rPr>
                <w:lang w:eastAsia="ko-KR"/>
              </w:rPr>
            </w:pPr>
          </w:p>
        </w:tc>
        <w:tc>
          <w:tcPr>
            <w:tcW w:w="6361" w:type="dxa"/>
          </w:tcPr>
          <w:p w14:paraId="33CD2DCB" w14:textId="77777777" w:rsidR="00421872" w:rsidRDefault="00421872" w:rsidP="00421872">
            <w:pPr>
              <w:spacing w:after="0"/>
              <w:rPr>
                <w:lang w:eastAsia="ko-KR"/>
              </w:rPr>
            </w:pPr>
          </w:p>
        </w:tc>
      </w:tr>
      <w:tr w:rsidR="00421872" w14:paraId="3AACEC11" w14:textId="77777777" w:rsidTr="00C864EE">
        <w:tc>
          <w:tcPr>
            <w:tcW w:w="1423" w:type="dxa"/>
          </w:tcPr>
          <w:p w14:paraId="1EA73AF6" w14:textId="77777777" w:rsidR="00421872" w:rsidRDefault="00421872" w:rsidP="00421872">
            <w:pPr>
              <w:spacing w:after="0"/>
              <w:rPr>
                <w:lang w:eastAsia="ko-KR"/>
              </w:rPr>
            </w:pPr>
          </w:p>
        </w:tc>
        <w:tc>
          <w:tcPr>
            <w:tcW w:w="1232" w:type="dxa"/>
          </w:tcPr>
          <w:p w14:paraId="108DAE16" w14:textId="77777777" w:rsidR="00421872" w:rsidRDefault="00421872" w:rsidP="00421872">
            <w:pPr>
              <w:spacing w:after="0"/>
              <w:rPr>
                <w:lang w:eastAsia="ko-KR"/>
              </w:rPr>
            </w:pPr>
          </w:p>
        </w:tc>
        <w:tc>
          <w:tcPr>
            <w:tcW w:w="6361" w:type="dxa"/>
          </w:tcPr>
          <w:p w14:paraId="265C36BE" w14:textId="77777777" w:rsidR="00421872" w:rsidRDefault="00421872" w:rsidP="00421872">
            <w:pPr>
              <w:spacing w:after="0"/>
              <w:rPr>
                <w:lang w:eastAsia="ko-KR"/>
              </w:rPr>
            </w:pPr>
          </w:p>
        </w:tc>
      </w:tr>
      <w:tr w:rsidR="00421872" w14:paraId="36580682" w14:textId="77777777" w:rsidTr="00C864EE">
        <w:tc>
          <w:tcPr>
            <w:tcW w:w="1423" w:type="dxa"/>
          </w:tcPr>
          <w:p w14:paraId="16E9283D" w14:textId="77777777" w:rsidR="00421872" w:rsidRDefault="00421872" w:rsidP="00421872">
            <w:pPr>
              <w:spacing w:after="0"/>
              <w:rPr>
                <w:lang w:eastAsia="ko-KR"/>
              </w:rPr>
            </w:pPr>
          </w:p>
        </w:tc>
        <w:tc>
          <w:tcPr>
            <w:tcW w:w="1232" w:type="dxa"/>
          </w:tcPr>
          <w:p w14:paraId="09B95A65" w14:textId="77777777" w:rsidR="00421872" w:rsidRDefault="00421872" w:rsidP="00421872">
            <w:pPr>
              <w:spacing w:after="0"/>
              <w:rPr>
                <w:lang w:eastAsia="ko-KR"/>
              </w:rPr>
            </w:pPr>
          </w:p>
        </w:tc>
        <w:tc>
          <w:tcPr>
            <w:tcW w:w="6361" w:type="dxa"/>
          </w:tcPr>
          <w:p w14:paraId="26CD8AF1" w14:textId="77777777" w:rsidR="00421872" w:rsidRDefault="00421872" w:rsidP="00421872">
            <w:pPr>
              <w:spacing w:after="0"/>
              <w:rPr>
                <w:lang w:eastAsia="ko-KR"/>
              </w:rPr>
            </w:pPr>
          </w:p>
        </w:tc>
      </w:tr>
      <w:tr w:rsidR="00421872" w14:paraId="28A4445A" w14:textId="77777777" w:rsidTr="00C864EE">
        <w:tc>
          <w:tcPr>
            <w:tcW w:w="1423" w:type="dxa"/>
          </w:tcPr>
          <w:p w14:paraId="69FE8396" w14:textId="77777777" w:rsidR="00421872" w:rsidRDefault="00421872" w:rsidP="00421872">
            <w:pPr>
              <w:spacing w:after="0"/>
              <w:rPr>
                <w:lang w:eastAsia="ko-KR"/>
              </w:rPr>
            </w:pPr>
          </w:p>
        </w:tc>
        <w:tc>
          <w:tcPr>
            <w:tcW w:w="1232" w:type="dxa"/>
          </w:tcPr>
          <w:p w14:paraId="640B13F1" w14:textId="77777777" w:rsidR="00421872" w:rsidRDefault="00421872" w:rsidP="00421872">
            <w:pPr>
              <w:spacing w:after="0"/>
              <w:rPr>
                <w:lang w:eastAsia="ko-KR"/>
              </w:rPr>
            </w:pPr>
          </w:p>
        </w:tc>
        <w:tc>
          <w:tcPr>
            <w:tcW w:w="6361" w:type="dxa"/>
          </w:tcPr>
          <w:p w14:paraId="1808E775" w14:textId="77777777" w:rsidR="00421872" w:rsidRDefault="00421872" w:rsidP="00421872">
            <w:pPr>
              <w:spacing w:after="0"/>
              <w:rPr>
                <w:lang w:eastAsia="ko-KR"/>
              </w:rPr>
            </w:pPr>
          </w:p>
        </w:tc>
      </w:tr>
      <w:tr w:rsidR="00421872" w14:paraId="6530E743" w14:textId="77777777" w:rsidTr="00C864EE">
        <w:tc>
          <w:tcPr>
            <w:tcW w:w="1423" w:type="dxa"/>
          </w:tcPr>
          <w:p w14:paraId="40DF0A29" w14:textId="77777777" w:rsidR="00421872" w:rsidRDefault="00421872" w:rsidP="00421872">
            <w:pPr>
              <w:spacing w:after="0"/>
              <w:rPr>
                <w:lang w:eastAsia="ko-KR"/>
              </w:rPr>
            </w:pPr>
          </w:p>
        </w:tc>
        <w:tc>
          <w:tcPr>
            <w:tcW w:w="1232" w:type="dxa"/>
          </w:tcPr>
          <w:p w14:paraId="47959C16" w14:textId="77777777" w:rsidR="00421872" w:rsidRDefault="00421872" w:rsidP="00421872">
            <w:pPr>
              <w:spacing w:after="0"/>
              <w:rPr>
                <w:lang w:eastAsia="ko-KR"/>
              </w:rPr>
            </w:pPr>
          </w:p>
        </w:tc>
        <w:tc>
          <w:tcPr>
            <w:tcW w:w="6361" w:type="dxa"/>
          </w:tcPr>
          <w:p w14:paraId="5191E5FC" w14:textId="77777777" w:rsidR="00421872" w:rsidRDefault="00421872" w:rsidP="00421872">
            <w:pPr>
              <w:spacing w:after="0"/>
              <w:rPr>
                <w:lang w:eastAsia="ko-KR"/>
              </w:rPr>
            </w:pPr>
          </w:p>
        </w:tc>
      </w:tr>
      <w:tr w:rsidR="00421872" w14:paraId="3EADF107" w14:textId="77777777" w:rsidTr="00C864EE">
        <w:tc>
          <w:tcPr>
            <w:tcW w:w="1423" w:type="dxa"/>
          </w:tcPr>
          <w:p w14:paraId="2024D2B4" w14:textId="77777777" w:rsidR="00421872" w:rsidRDefault="00421872" w:rsidP="00421872">
            <w:pPr>
              <w:spacing w:after="0"/>
              <w:rPr>
                <w:lang w:eastAsia="ko-KR"/>
              </w:rPr>
            </w:pPr>
          </w:p>
        </w:tc>
        <w:tc>
          <w:tcPr>
            <w:tcW w:w="1232" w:type="dxa"/>
          </w:tcPr>
          <w:p w14:paraId="3FB4034E" w14:textId="77777777" w:rsidR="00421872" w:rsidRDefault="00421872" w:rsidP="00421872">
            <w:pPr>
              <w:spacing w:after="0"/>
              <w:rPr>
                <w:lang w:eastAsia="ko-KR"/>
              </w:rPr>
            </w:pPr>
          </w:p>
        </w:tc>
        <w:tc>
          <w:tcPr>
            <w:tcW w:w="6361" w:type="dxa"/>
          </w:tcPr>
          <w:p w14:paraId="77EF9ED9" w14:textId="77777777" w:rsidR="00421872" w:rsidRDefault="00421872" w:rsidP="00421872">
            <w:pPr>
              <w:spacing w:after="0"/>
              <w:rPr>
                <w:lang w:eastAsia="ko-KR"/>
              </w:rPr>
            </w:pPr>
          </w:p>
        </w:tc>
      </w:tr>
      <w:tr w:rsidR="00421872" w14:paraId="19116DD8" w14:textId="77777777" w:rsidTr="00C864EE">
        <w:tc>
          <w:tcPr>
            <w:tcW w:w="1423" w:type="dxa"/>
          </w:tcPr>
          <w:p w14:paraId="32047FAC" w14:textId="77777777" w:rsidR="00421872" w:rsidRDefault="00421872" w:rsidP="00421872">
            <w:pPr>
              <w:spacing w:after="0"/>
              <w:rPr>
                <w:lang w:eastAsia="ko-KR"/>
              </w:rPr>
            </w:pPr>
          </w:p>
        </w:tc>
        <w:tc>
          <w:tcPr>
            <w:tcW w:w="1232" w:type="dxa"/>
          </w:tcPr>
          <w:p w14:paraId="71A2B310" w14:textId="77777777" w:rsidR="00421872" w:rsidRDefault="00421872" w:rsidP="00421872">
            <w:pPr>
              <w:spacing w:after="0"/>
              <w:rPr>
                <w:lang w:eastAsia="ko-KR"/>
              </w:rPr>
            </w:pPr>
          </w:p>
        </w:tc>
        <w:tc>
          <w:tcPr>
            <w:tcW w:w="6361" w:type="dxa"/>
          </w:tcPr>
          <w:p w14:paraId="09BC54E4" w14:textId="77777777" w:rsidR="00421872" w:rsidRDefault="00421872" w:rsidP="00421872">
            <w:pPr>
              <w:spacing w:after="0"/>
              <w:rPr>
                <w:lang w:eastAsia="ko-KR"/>
              </w:rPr>
            </w:pPr>
          </w:p>
        </w:tc>
      </w:tr>
      <w:tr w:rsidR="00421872" w14:paraId="53948134" w14:textId="77777777" w:rsidTr="00C864EE">
        <w:tc>
          <w:tcPr>
            <w:tcW w:w="1423" w:type="dxa"/>
          </w:tcPr>
          <w:p w14:paraId="4CAFC817" w14:textId="77777777" w:rsidR="00421872" w:rsidRDefault="00421872" w:rsidP="00421872">
            <w:pPr>
              <w:spacing w:after="0"/>
              <w:rPr>
                <w:lang w:eastAsia="ko-KR"/>
              </w:rPr>
            </w:pPr>
          </w:p>
        </w:tc>
        <w:tc>
          <w:tcPr>
            <w:tcW w:w="1232" w:type="dxa"/>
          </w:tcPr>
          <w:p w14:paraId="0E9C0548" w14:textId="77777777" w:rsidR="00421872" w:rsidRDefault="00421872" w:rsidP="00421872">
            <w:pPr>
              <w:spacing w:after="0"/>
              <w:rPr>
                <w:lang w:eastAsia="ko-KR"/>
              </w:rPr>
            </w:pPr>
          </w:p>
        </w:tc>
        <w:tc>
          <w:tcPr>
            <w:tcW w:w="6361" w:type="dxa"/>
          </w:tcPr>
          <w:p w14:paraId="1283565A" w14:textId="77777777" w:rsidR="00421872" w:rsidRDefault="00421872" w:rsidP="00421872">
            <w:pPr>
              <w:spacing w:after="0"/>
              <w:rPr>
                <w:lang w:eastAsia="ko-KR"/>
              </w:rPr>
            </w:pPr>
          </w:p>
        </w:tc>
      </w:tr>
      <w:tr w:rsidR="00421872" w14:paraId="23EBBB57" w14:textId="77777777" w:rsidTr="00C864EE">
        <w:tc>
          <w:tcPr>
            <w:tcW w:w="1423" w:type="dxa"/>
          </w:tcPr>
          <w:p w14:paraId="032D7ED0" w14:textId="77777777" w:rsidR="00421872" w:rsidRDefault="00421872" w:rsidP="00421872">
            <w:pPr>
              <w:spacing w:after="0"/>
              <w:rPr>
                <w:lang w:eastAsia="ko-KR"/>
              </w:rPr>
            </w:pPr>
          </w:p>
        </w:tc>
        <w:tc>
          <w:tcPr>
            <w:tcW w:w="1232" w:type="dxa"/>
          </w:tcPr>
          <w:p w14:paraId="036699A7" w14:textId="77777777" w:rsidR="00421872" w:rsidRDefault="00421872" w:rsidP="00421872">
            <w:pPr>
              <w:spacing w:after="0"/>
              <w:rPr>
                <w:lang w:eastAsia="ko-KR"/>
              </w:rPr>
            </w:pPr>
          </w:p>
        </w:tc>
        <w:tc>
          <w:tcPr>
            <w:tcW w:w="6361" w:type="dxa"/>
          </w:tcPr>
          <w:p w14:paraId="122155F8" w14:textId="77777777" w:rsidR="00421872" w:rsidRDefault="00421872" w:rsidP="00421872">
            <w:pPr>
              <w:spacing w:after="0"/>
              <w:rPr>
                <w:lang w:eastAsia="ko-KR"/>
              </w:rPr>
            </w:pPr>
          </w:p>
        </w:tc>
      </w:tr>
      <w:tr w:rsidR="00421872" w14:paraId="6B48E421" w14:textId="77777777" w:rsidTr="00C864EE">
        <w:tc>
          <w:tcPr>
            <w:tcW w:w="1423" w:type="dxa"/>
          </w:tcPr>
          <w:p w14:paraId="257EC24D" w14:textId="77777777" w:rsidR="00421872" w:rsidRDefault="00421872" w:rsidP="00421872">
            <w:pPr>
              <w:spacing w:after="0"/>
              <w:rPr>
                <w:lang w:eastAsia="ko-KR"/>
              </w:rPr>
            </w:pPr>
          </w:p>
        </w:tc>
        <w:tc>
          <w:tcPr>
            <w:tcW w:w="1232" w:type="dxa"/>
          </w:tcPr>
          <w:p w14:paraId="0AF0BCF6" w14:textId="77777777" w:rsidR="00421872" w:rsidRDefault="00421872" w:rsidP="00421872">
            <w:pPr>
              <w:spacing w:after="0"/>
              <w:rPr>
                <w:lang w:eastAsia="ko-KR"/>
              </w:rPr>
            </w:pPr>
          </w:p>
        </w:tc>
        <w:tc>
          <w:tcPr>
            <w:tcW w:w="6361" w:type="dxa"/>
          </w:tcPr>
          <w:p w14:paraId="508DCEF1" w14:textId="77777777" w:rsidR="00421872" w:rsidRDefault="00421872" w:rsidP="00421872">
            <w:pPr>
              <w:spacing w:after="0"/>
              <w:rPr>
                <w:lang w:eastAsia="ko-KR"/>
              </w:rPr>
            </w:pPr>
          </w:p>
        </w:tc>
      </w:tr>
      <w:tr w:rsidR="00421872" w14:paraId="5D3CB5EE" w14:textId="77777777" w:rsidTr="00C864EE">
        <w:tc>
          <w:tcPr>
            <w:tcW w:w="1423" w:type="dxa"/>
          </w:tcPr>
          <w:p w14:paraId="6664AFC9" w14:textId="77777777" w:rsidR="00421872" w:rsidRDefault="00421872" w:rsidP="00421872">
            <w:pPr>
              <w:spacing w:after="0"/>
              <w:rPr>
                <w:lang w:eastAsia="ko-KR"/>
              </w:rPr>
            </w:pPr>
          </w:p>
        </w:tc>
        <w:tc>
          <w:tcPr>
            <w:tcW w:w="1232" w:type="dxa"/>
          </w:tcPr>
          <w:p w14:paraId="3FB89E24" w14:textId="77777777" w:rsidR="00421872" w:rsidRDefault="00421872" w:rsidP="00421872">
            <w:pPr>
              <w:spacing w:after="0"/>
              <w:rPr>
                <w:lang w:eastAsia="ko-KR"/>
              </w:rPr>
            </w:pPr>
          </w:p>
        </w:tc>
        <w:tc>
          <w:tcPr>
            <w:tcW w:w="6361" w:type="dxa"/>
          </w:tcPr>
          <w:p w14:paraId="2897A90A" w14:textId="77777777" w:rsidR="00421872" w:rsidRDefault="00421872" w:rsidP="00421872">
            <w:pPr>
              <w:spacing w:after="0"/>
              <w:rPr>
                <w:lang w:eastAsia="ko-KR"/>
              </w:rPr>
            </w:pPr>
          </w:p>
        </w:tc>
      </w:tr>
      <w:tr w:rsidR="00421872" w14:paraId="1F91764A" w14:textId="77777777" w:rsidTr="00C864EE">
        <w:tc>
          <w:tcPr>
            <w:tcW w:w="1423" w:type="dxa"/>
          </w:tcPr>
          <w:p w14:paraId="7D1C485E" w14:textId="77777777" w:rsidR="00421872" w:rsidRDefault="00421872" w:rsidP="00421872">
            <w:pPr>
              <w:spacing w:after="0"/>
              <w:rPr>
                <w:lang w:eastAsia="ko-KR"/>
              </w:rPr>
            </w:pPr>
          </w:p>
        </w:tc>
        <w:tc>
          <w:tcPr>
            <w:tcW w:w="1232" w:type="dxa"/>
          </w:tcPr>
          <w:p w14:paraId="41114758" w14:textId="77777777" w:rsidR="00421872" w:rsidRDefault="00421872" w:rsidP="00421872">
            <w:pPr>
              <w:spacing w:after="0"/>
              <w:rPr>
                <w:lang w:eastAsia="ko-KR"/>
              </w:rPr>
            </w:pPr>
          </w:p>
        </w:tc>
        <w:tc>
          <w:tcPr>
            <w:tcW w:w="6361" w:type="dxa"/>
          </w:tcPr>
          <w:p w14:paraId="4EEAC4EC" w14:textId="77777777" w:rsidR="00421872" w:rsidRDefault="00421872" w:rsidP="00421872">
            <w:pPr>
              <w:spacing w:after="0"/>
              <w:rPr>
                <w:lang w:eastAsia="ko-KR"/>
              </w:rPr>
            </w:pPr>
          </w:p>
        </w:tc>
      </w:tr>
      <w:tr w:rsidR="00421872" w14:paraId="200D947A" w14:textId="77777777" w:rsidTr="00C864EE">
        <w:tc>
          <w:tcPr>
            <w:tcW w:w="1423" w:type="dxa"/>
          </w:tcPr>
          <w:p w14:paraId="2A73C595" w14:textId="77777777" w:rsidR="00421872" w:rsidRDefault="00421872" w:rsidP="00421872">
            <w:pPr>
              <w:spacing w:after="0"/>
              <w:rPr>
                <w:lang w:eastAsia="ko-KR"/>
              </w:rPr>
            </w:pPr>
          </w:p>
        </w:tc>
        <w:tc>
          <w:tcPr>
            <w:tcW w:w="1232" w:type="dxa"/>
          </w:tcPr>
          <w:p w14:paraId="366FB0A8" w14:textId="77777777" w:rsidR="00421872" w:rsidRDefault="00421872" w:rsidP="00421872">
            <w:pPr>
              <w:spacing w:after="0"/>
              <w:rPr>
                <w:lang w:eastAsia="ko-KR"/>
              </w:rPr>
            </w:pPr>
          </w:p>
        </w:tc>
        <w:tc>
          <w:tcPr>
            <w:tcW w:w="6361" w:type="dxa"/>
          </w:tcPr>
          <w:p w14:paraId="75D8FA77" w14:textId="77777777" w:rsidR="00421872" w:rsidRDefault="00421872" w:rsidP="00421872">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9FD02" w14:textId="77777777" w:rsidR="00A97DFA" w:rsidRDefault="00A97DFA" w:rsidP="000B4C53">
      <w:pPr>
        <w:spacing w:after="0"/>
      </w:pPr>
      <w:r>
        <w:separator/>
      </w:r>
    </w:p>
  </w:endnote>
  <w:endnote w:type="continuationSeparator" w:id="0">
    <w:p w14:paraId="18693A44" w14:textId="77777777" w:rsidR="00A97DFA" w:rsidRDefault="00A97DFA"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E018" w14:textId="77777777" w:rsidR="00A97DFA" w:rsidRDefault="00A97DFA" w:rsidP="000B4C53">
      <w:pPr>
        <w:spacing w:after="0"/>
      </w:pPr>
      <w:r>
        <w:separator/>
      </w:r>
    </w:p>
  </w:footnote>
  <w:footnote w:type="continuationSeparator" w:id="0">
    <w:p w14:paraId="78F09608" w14:textId="77777777" w:rsidR="00A97DFA" w:rsidRDefault="00A97DFA"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1872"/>
    <w:rsid w:val="00224687"/>
    <w:rsid w:val="00224BDD"/>
    <w:rsid w:val="002268AD"/>
    <w:rsid w:val="002356ED"/>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5C42"/>
    <w:rsid w:val="00721153"/>
    <w:rsid w:val="0072530D"/>
    <w:rsid w:val="00725ED4"/>
    <w:rsid w:val="007265DE"/>
    <w:rsid w:val="007348BD"/>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37C7"/>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B58BF"/>
    <w:rsid w:val="00AC36E3"/>
    <w:rsid w:val="00AC3DA6"/>
    <w:rsid w:val="00AC4FAF"/>
    <w:rsid w:val="00AC57DF"/>
    <w:rsid w:val="00AC7BDF"/>
    <w:rsid w:val="00AD77CD"/>
    <w:rsid w:val="00AD7E1C"/>
    <w:rsid w:val="00AE56DD"/>
    <w:rsid w:val="00AE7DEE"/>
    <w:rsid w:val="00AF5B7A"/>
    <w:rsid w:val="00AF7232"/>
    <w:rsid w:val="00B039A1"/>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2002"/>
    <w:rsid w:val="00E6258B"/>
    <w:rsid w:val="00E63B29"/>
    <w:rsid w:val="00E66070"/>
    <w:rsid w:val="00E7039E"/>
    <w:rsid w:val="00E74856"/>
    <w:rsid w:val="00E76ADC"/>
    <w:rsid w:val="00E77287"/>
    <w:rsid w:val="00E820BC"/>
    <w:rsid w:val="00E82B33"/>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chartTrackingRefBased/>
  <w15:docId w15:val="{892FBC7B-1010-47AF-AE47-FC4F8728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h1 字元,Heading 1 3GPP 字元"/>
    <w:basedOn w:val="a1"/>
    <w:link w:val="1"/>
    <w:rsid w:val="002559DF"/>
    <w:rPr>
      <w:rFonts w:ascii="Arial" w:eastAsia="SimSun" w:hAnsi="Arial" w:cs="Times New Roman"/>
      <w:sz w:val="36"/>
      <w:szCs w:val="20"/>
      <w:lang w:val="en-US"/>
    </w:rPr>
  </w:style>
  <w:style w:type="character" w:customStyle="1" w:styleId="20">
    <w:name w:val="標題 2 字元"/>
    <w:basedOn w:val="a1"/>
    <w:link w:val="2"/>
    <w:rsid w:val="002559DF"/>
    <w:rPr>
      <w:rFonts w:ascii="Arial" w:eastAsia="Times New Roman" w:hAnsi="Arial" w:cs="Arial"/>
      <w:bCs/>
      <w:iCs/>
      <w:sz w:val="28"/>
      <w:szCs w:val="28"/>
      <w:lang w:val="en-US"/>
    </w:rPr>
  </w:style>
  <w:style w:type="character" w:customStyle="1" w:styleId="30">
    <w:name w:val="標題 3 字元"/>
    <w:basedOn w:val="a1"/>
    <w:link w:val="3"/>
    <w:rsid w:val="002559DF"/>
    <w:rPr>
      <w:rFonts w:ascii="Arial" w:eastAsia="SimSun" w:hAnsi="Arial" w:cs="Times New Roman"/>
      <w:b/>
      <w:bCs/>
      <w:sz w:val="26"/>
      <w:szCs w:val="26"/>
      <w:lang w:val="x-none"/>
    </w:rPr>
  </w:style>
  <w:style w:type="character" w:customStyle="1" w:styleId="40">
    <w:name w:val="標題 4 字元"/>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頁首 字元"/>
    <w:aliases w:val="header odd 字元"/>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列出段落"/>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註解文字 字元"/>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註解主旨 字元"/>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註解方塊文字 字元"/>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標題 5 字元"/>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頁尾 字元"/>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___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14</Pages>
  <Words>2642</Words>
  <Characters>15060</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Richie Zen(曾立至)</cp:lastModifiedBy>
  <cp:revision>164</cp:revision>
  <dcterms:created xsi:type="dcterms:W3CDTF">2022-04-24T07:40:00Z</dcterms:created>
  <dcterms:modified xsi:type="dcterms:W3CDTF">2022-10-13T01:40:00Z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