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468AD781" w:rsidR="00880DFB" w:rsidRPr="00FA06C6" w:rsidRDefault="00880DFB" w:rsidP="00880DFB">
      <w:pPr>
        <w:pStyle w:val="3GPPHeader"/>
        <w:spacing w:after="0"/>
        <w:jc w:val="left"/>
        <w:rPr>
          <w:rFonts w:eastAsia="맑은 고딕"/>
          <w:lang w:eastAsia="ko-KR"/>
        </w:rPr>
      </w:pPr>
      <w:bookmarkStart w:id="0" w:name="_GoBack"/>
      <w:bookmarkEnd w:id="0"/>
      <w:r w:rsidRPr="00FA06C6">
        <w:t>3GPP TSG-RAN WG2 Meeting #11</w:t>
      </w:r>
      <w:r w:rsidR="007C4DBF">
        <w:t>9</w:t>
      </w:r>
      <w:r w:rsidR="00746F4E">
        <w:t>bis</w:t>
      </w:r>
      <w:r w:rsidRPr="00FA06C6">
        <w:t>-e</w:t>
      </w:r>
      <w:r w:rsidRPr="00FA06C6">
        <w:rPr>
          <w:rFonts w:eastAsia="맑은 고딕"/>
          <w:lang w:eastAsia="ko-KR"/>
        </w:rPr>
        <w:t xml:space="preserve">                             </w:t>
      </w:r>
      <w:r w:rsidRPr="00FA06C6">
        <w:rPr>
          <w:rFonts w:eastAsia="맑은 고딕"/>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c"/>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6"/>
        <w:tblW w:w="0" w:type="auto"/>
        <w:tblLook w:val="04A0" w:firstRow="1" w:lastRow="0" w:firstColumn="1" w:lastColumn="0" w:noHBand="0" w:noVBand="1"/>
      </w:tblPr>
      <w:tblGrid>
        <w:gridCol w:w="1705"/>
        <w:gridCol w:w="3330"/>
        <w:gridCol w:w="3981"/>
      </w:tblGrid>
      <w:tr w:rsidR="00102150" w14:paraId="25D7D473" w14:textId="77777777" w:rsidTr="00BC4E83">
        <w:tc>
          <w:tcPr>
            <w:tcW w:w="1705" w:type="dxa"/>
          </w:tcPr>
          <w:p w14:paraId="2A77F1CD" w14:textId="77777777" w:rsidR="00102150" w:rsidRDefault="00102150" w:rsidP="00BC4E83">
            <w:pPr>
              <w:spacing w:after="0"/>
              <w:rPr>
                <w:b/>
                <w:lang w:eastAsia="ko-KR"/>
              </w:rPr>
            </w:pPr>
            <w:r>
              <w:rPr>
                <w:rFonts w:hint="eastAsia"/>
                <w:b/>
                <w:lang w:eastAsia="ko-KR"/>
              </w:rPr>
              <w:t>Company</w:t>
            </w:r>
          </w:p>
        </w:tc>
        <w:tc>
          <w:tcPr>
            <w:tcW w:w="3330" w:type="dxa"/>
          </w:tcPr>
          <w:p w14:paraId="568419FE" w14:textId="77777777" w:rsidR="00102150" w:rsidRDefault="00102150" w:rsidP="00BC4E83">
            <w:pPr>
              <w:spacing w:after="0"/>
              <w:rPr>
                <w:b/>
                <w:lang w:eastAsia="ko-KR"/>
              </w:rPr>
            </w:pPr>
            <w:r>
              <w:rPr>
                <w:b/>
                <w:lang w:eastAsia="ko-KR"/>
              </w:rPr>
              <w:t>Name</w:t>
            </w:r>
          </w:p>
        </w:tc>
        <w:tc>
          <w:tcPr>
            <w:tcW w:w="3981" w:type="dxa"/>
          </w:tcPr>
          <w:p w14:paraId="24E5FAEB" w14:textId="77777777" w:rsidR="00102150" w:rsidRDefault="00102150" w:rsidP="00BC4E83">
            <w:pPr>
              <w:spacing w:after="0"/>
              <w:rPr>
                <w:b/>
                <w:lang w:eastAsia="ko-KR"/>
              </w:rPr>
            </w:pPr>
            <w:r>
              <w:rPr>
                <w:b/>
                <w:lang w:eastAsia="ko-KR"/>
              </w:rPr>
              <w:t>Email</w:t>
            </w:r>
          </w:p>
        </w:tc>
      </w:tr>
      <w:tr w:rsidR="00102150" w14:paraId="59F9CC17" w14:textId="77777777" w:rsidTr="00BC4E83">
        <w:tc>
          <w:tcPr>
            <w:tcW w:w="1705" w:type="dxa"/>
          </w:tcPr>
          <w:p w14:paraId="63FE19C4" w14:textId="77777777" w:rsidR="00102150" w:rsidRDefault="00102150" w:rsidP="00BC4E83">
            <w:pPr>
              <w:spacing w:after="0"/>
              <w:rPr>
                <w:lang w:eastAsia="ko-KR"/>
              </w:rPr>
            </w:pPr>
            <w:r>
              <w:rPr>
                <w:lang w:eastAsia="ko-KR"/>
              </w:rPr>
              <w:t>Samsung</w:t>
            </w:r>
          </w:p>
        </w:tc>
        <w:tc>
          <w:tcPr>
            <w:tcW w:w="3330" w:type="dxa"/>
          </w:tcPr>
          <w:p w14:paraId="262F53D0" w14:textId="77777777" w:rsidR="00102150" w:rsidRDefault="00102150" w:rsidP="00BC4E83">
            <w:pPr>
              <w:spacing w:after="0"/>
              <w:rPr>
                <w:lang w:eastAsia="ko-KR"/>
              </w:rPr>
            </w:pPr>
            <w:r>
              <w:rPr>
                <w:lang w:eastAsia="ko-KR"/>
              </w:rPr>
              <w:t>Sangkyu Baek</w:t>
            </w:r>
          </w:p>
        </w:tc>
        <w:tc>
          <w:tcPr>
            <w:tcW w:w="3981" w:type="dxa"/>
          </w:tcPr>
          <w:p w14:paraId="00AF23B7" w14:textId="77777777" w:rsidR="00102150" w:rsidRDefault="00102150" w:rsidP="00BC4E83">
            <w:pPr>
              <w:spacing w:after="0"/>
              <w:rPr>
                <w:lang w:eastAsia="ko-KR"/>
              </w:rPr>
            </w:pPr>
            <w:r>
              <w:rPr>
                <w:lang w:eastAsia="ko-KR"/>
              </w:rPr>
              <w:t>sangkyu.baek@samsung.com</w:t>
            </w:r>
          </w:p>
        </w:tc>
      </w:tr>
      <w:tr w:rsidR="00102150" w14:paraId="12E4AC7D" w14:textId="77777777" w:rsidTr="00BC4E83">
        <w:tc>
          <w:tcPr>
            <w:tcW w:w="1705" w:type="dxa"/>
          </w:tcPr>
          <w:p w14:paraId="5F17796D" w14:textId="5D84E695" w:rsidR="00102150" w:rsidRDefault="00102150" w:rsidP="00BC4E83">
            <w:pPr>
              <w:spacing w:after="0"/>
              <w:rPr>
                <w:lang w:eastAsia="ko-KR"/>
              </w:rPr>
            </w:pPr>
          </w:p>
        </w:tc>
        <w:tc>
          <w:tcPr>
            <w:tcW w:w="3330" w:type="dxa"/>
          </w:tcPr>
          <w:p w14:paraId="229A458F" w14:textId="5E3CCCAD" w:rsidR="00102150" w:rsidRDefault="00102150" w:rsidP="00BC4E83">
            <w:pPr>
              <w:spacing w:after="0"/>
              <w:rPr>
                <w:lang w:eastAsia="ko-KR"/>
              </w:rPr>
            </w:pPr>
          </w:p>
        </w:tc>
        <w:tc>
          <w:tcPr>
            <w:tcW w:w="3981" w:type="dxa"/>
          </w:tcPr>
          <w:p w14:paraId="136B3533" w14:textId="1EFCAB1A" w:rsidR="00102150" w:rsidRDefault="00102150" w:rsidP="00BC4E83">
            <w:pPr>
              <w:spacing w:after="0"/>
              <w:rPr>
                <w:lang w:eastAsia="ko-KR"/>
              </w:rPr>
            </w:pPr>
          </w:p>
        </w:tc>
      </w:tr>
      <w:tr w:rsidR="00102150" w14:paraId="7A7F5B73" w14:textId="77777777" w:rsidTr="00BC4E83">
        <w:tc>
          <w:tcPr>
            <w:tcW w:w="1705" w:type="dxa"/>
          </w:tcPr>
          <w:p w14:paraId="69B9EB68" w14:textId="3D6F7395" w:rsidR="00102150" w:rsidRDefault="00102150" w:rsidP="00BC4E83">
            <w:pPr>
              <w:spacing w:after="0"/>
              <w:rPr>
                <w:lang w:eastAsia="ko-KR"/>
              </w:rPr>
            </w:pPr>
          </w:p>
        </w:tc>
        <w:tc>
          <w:tcPr>
            <w:tcW w:w="3330" w:type="dxa"/>
          </w:tcPr>
          <w:p w14:paraId="1C88F73C" w14:textId="5623FB60" w:rsidR="00102150" w:rsidRDefault="00102150" w:rsidP="00BC4E83">
            <w:pPr>
              <w:spacing w:after="0"/>
              <w:rPr>
                <w:rFonts w:eastAsiaTheme="minorEastAsia"/>
                <w:lang w:eastAsia="ko-KR"/>
              </w:rPr>
            </w:pPr>
          </w:p>
        </w:tc>
        <w:tc>
          <w:tcPr>
            <w:tcW w:w="3981" w:type="dxa"/>
          </w:tcPr>
          <w:p w14:paraId="4D817557" w14:textId="4E8EC4E2" w:rsidR="00102150" w:rsidRDefault="00102150" w:rsidP="00BC4E83">
            <w:pPr>
              <w:spacing w:after="0"/>
              <w:rPr>
                <w:rFonts w:eastAsiaTheme="minorEastAsia"/>
                <w:lang w:eastAsia="ko-KR"/>
              </w:rPr>
            </w:pPr>
          </w:p>
        </w:tc>
      </w:tr>
      <w:tr w:rsidR="00102150" w14:paraId="1C272444" w14:textId="77777777" w:rsidTr="00BC4E83">
        <w:tc>
          <w:tcPr>
            <w:tcW w:w="1705" w:type="dxa"/>
          </w:tcPr>
          <w:p w14:paraId="02E44A9C" w14:textId="4BA3339D" w:rsidR="00102150" w:rsidRDefault="00102150" w:rsidP="00BC4E83">
            <w:pPr>
              <w:spacing w:after="0"/>
              <w:rPr>
                <w:rFonts w:eastAsia="SimSun"/>
              </w:rPr>
            </w:pPr>
          </w:p>
        </w:tc>
        <w:tc>
          <w:tcPr>
            <w:tcW w:w="3330" w:type="dxa"/>
          </w:tcPr>
          <w:p w14:paraId="0B0EF1A8" w14:textId="0040A915" w:rsidR="00102150" w:rsidRDefault="00102150" w:rsidP="00BC4E83">
            <w:pPr>
              <w:spacing w:after="0"/>
              <w:rPr>
                <w:rFonts w:eastAsia="SimSun"/>
              </w:rPr>
            </w:pPr>
          </w:p>
        </w:tc>
        <w:tc>
          <w:tcPr>
            <w:tcW w:w="3981" w:type="dxa"/>
          </w:tcPr>
          <w:p w14:paraId="5759693D" w14:textId="77B1EF92" w:rsidR="00102150" w:rsidRDefault="00102150" w:rsidP="00BC4E83">
            <w:pPr>
              <w:spacing w:after="0"/>
              <w:rPr>
                <w:rFonts w:eastAsia="SimSun"/>
              </w:rPr>
            </w:pPr>
          </w:p>
        </w:tc>
      </w:tr>
      <w:tr w:rsidR="00102150" w14:paraId="59FA75F9" w14:textId="77777777" w:rsidTr="00BC4E83">
        <w:tc>
          <w:tcPr>
            <w:tcW w:w="1705" w:type="dxa"/>
          </w:tcPr>
          <w:p w14:paraId="24A70A77" w14:textId="018F94EA" w:rsidR="00102150" w:rsidRDefault="00102150" w:rsidP="00BC4E83">
            <w:pPr>
              <w:spacing w:after="0"/>
              <w:rPr>
                <w:rFonts w:eastAsia="DengXian"/>
                <w:lang w:eastAsia="zh-CN"/>
              </w:rPr>
            </w:pPr>
          </w:p>
        </w:tc>
        <w:tc>
          <w:tcPr>
            <w:tcW w:w="3330" w:type="dxa"/>
          </w:tcPr>
          <w:p w14:paraId="37492ED4" w14:textId="4C7D64C4" w:rsidR="00102150" w:rsidRDefault="00102150" w:rsidP="00BC4E83">
            <w:pPr>
              <w:spacing w:after="0"/>
              <w:rPr>
                <w:rFonts w:eastAsia="DengXian"/>
                <w:lang w:eastAsia="zh-CN"/>
              </w:rPr>
            </w:pPr>
          </w:p>
        </w:tc>
        <w:tc>
          <w:tcPr>
            <w:tcW w:w="3981" w:type="dxa"/>
          </w:tcPr>
          <w:p w14:paraId="0D964C51" w14:textId="4EFFF596" w:rsidR="00102150" w:rsidRDefault="00102150" w:rsidP="00BC4E83">
            <w:pPr>
              <w:spacing w:after="0"/>
              <w:rPr>
                <w:rFonts w:eastAsia="DengXian"/>
                <w:lang w:eastAsia="zh-CN"/>
              </w:rPr>
            </w:pPr>
          </w:p>
        </w:tc>
      </w:tr>
      <w:tr w:rsidR="00102150" w14:paraId="622F4C28" w14:textId="77777777" w:rsidTr="00BC4E83">
        <w:tc>
          <w:tcPr>
            <w:tcW w:w="1705" w:type="dxa"/>
          </w:tcPr>
          <w:p w14:paraId="788CB449" w14:textId="228985A6" w:rsidR="00102150" w:rsidRDefault="00102150" w:rsidP="00BC4E83">
            <w:pPr>
              <w:spacing w:after="0"/>
              <w:rPr>
                <w:rFonts w:eastAsia="SimSun"/>
                <w:lang w:eastAsia="zh-CN"/>
              </w:rPr>
            </w:pPr>
          </w:p>
        </w:tc>
        <w:tc>
          <w:tcPr>
            <w:tcW w:w="3330" w:type="dxa"/>
          </w:tcPr>
          <w:p w14:paraId="48ED44C3" w14:textId="37C1D808" w:rsidR="00102150" w:rsidRDefault="00102150" w:rsidP="00BC4E83">
            <w:pPr>
              <w:spacing w:after="0"/>
              <w:rPr>
                <w:rFonts w:eastAsia="DengXian"/>
                <w:lang w:eastAsia="zh-CN"/>
              </w:rPr>
            </w:pPr>
          </w:p>
        </w:tc>
        <w:tc>
          <w:tcPr>
            <w:tcW w:w="3981" w:type="dxa"/>
          </w:tcPr>
          <w:p w14:paraId="5173CA93" w14:textId="7C508316" w:rsidR="00102150" w:rsidRDefault="00102150" w:rsidP="00BC4E83">
            <w:pPr>
              <w:spacing w:after="0"/>
              <w:rPr>
                <w:rFonts w:eastAsia="DengXian"/>
                <w:lang w:eastAsia="zh-CN"/>
              </w:rPr>
            </w:pPr>
          </w:p>
        </w:tc>
      </w:tr>
      <w:tr w:rsidR="00102150" w14:paraId="387C434D" w14:textId="77777777" w:rsidTr="00BC4E83">
        <w:tc>
          <w:tcPr>
            <w:tcW w:w="1705" w:type="dxa"/>
          </w:tcPr>
          <w:p w14:paraId="4B8983CE" w14:textId="7792CDC3" w:rsidR="00102150" w:rsidRDefault="00102150" w:rsidP="00BC4E83">
            <w:pPr>
              <w:spacing w:after="0"/>
              <w:rPr>
                <w:rFonts w:eastAsia="SimSun"/>
                <w:lang w:eastAsia="zh-CN"/>
              </w:rPr>
            </w:pPr>
          </w:p>
        </w:tc>
        <w:tc>
          <w:tcPr>
            <w:tcW w:w="3330" w:type="dxa"/>
          </w:tcPr>
          <w:p w14:paraId="7592578A" w14:textId="6B9CC086" w:rsidR="00102150" w:rsidRDefault="00102150" w:rsidP="00BC4E83">
            <w:pPr>
              <w:spacing w:after="0"/>
              <w:rPr>
                <w:rFonts w:eastAsia="SimSun"/>
                <w:lang w:eastAsia="zh-CN"/>
              </w:rPr>
            </w:pPr>
          </w:p>
        </w:tc>
        <w:tc>
          <w:tcPr>
            <w:tcW w:w="3981" w:type="dxa"/>
          </w:tcPr>
          <w:p w14:paraId="0A3543F2" w14:textId="10D8E383" w:rsidR="00102150" w:rsidRDefault="00102150" w:rsidP="00BC4E83">
            <w:pPr>
              <w:spacing w:after="0"/>
              <w:rPr>
                <w:rFonts w:eastAsia="SimSun"/>
                <w:lang w:eastAsia="zh-CN"/>
              </w:rPr>
            </w:pPr>
          </w:p>
        </w:tc>
      </w:tr>
      <w:tr w:rsidR="00102150" w14:paraId="4ADE07BA" w14:textId="77777777" w:rsidTr="00BC4E83">
        <w:tc>
          <w:tcPr>
            <w:tcW w:w="1705" w:type="dxa"/>
          </w:tcPr>
          <w:p w14:paraId="122EB725" w14:textId="3753109F" w:rsidR="00102150" w:rsidRDefault="00102150" w:rsidP="00BC4E83">
            <w:pPr>
              <w:spacing w:after="0"/>
              <w:rPr>
                <w:lang w:eastAsia="ko-KR"/>
              </w:rPr>
            </w:pPr>
          </w:p>
        </w:tc>
        <w:tc>
          <w:tcPr>
            <w:tcW w:w="3330" w:type="dxa"/>
          </w:tcPr>
          <w:p w14:paraId="2534B593" w14:textId="71C540C7" w:rsidR="00102150" w:rsidRDefault="00102150" w:rsidP="00BC4E83">
            <w:pPr>
              <w:spacing w:after="0"/>
              <w:rPr>
                <w:lang w:eastAsia="ko-KR"/>
              </w:rPr>
            </w:pPr>
          </w:p>
        </w:tc>
        <w:tc>
          <w:tcPr>
            <w:tcW w:w="3981" w:type="dxa"/>
          </w:tcPr>
          <w:p w14:paraId="7226858B" w14:textId="55ECA00F" w:rsidR="00102150" w:rsidRDefault="00102150" w:rsidP="00BC4E83">
            <w:pPr>
              <w:spacing w:after="0"/>
              <w:rPr>
                <w:lang w:eastAsia="ko-KR"/>
              </w:rPr>
            </w:pPr>
          </w:p>
        </w:tc>
      </w:tr>
      <w:tr w:rsidR="00102150" w14:paraId="20B7E784" w14:textId="77777777" w:rsidTr="00BC4E83">
        <w:tc>
          <w:tcPr>
            <w:tcW w:w="1705" w:type="dxa"/>
          </w:tcPr>
          <w:p w14:paraId="42DB4981" w14:textId="0E05CECC" w:rsidR="00102150" w:rsidRDefault="00102150" w:rsidP="00BC4E83">
            <w:pPr>
              <w:spacing w:after="0"/>
              <w:rPr>
                <w:lang w:eastAsia="ko-KR"/>
              </w:rPr>
            </w:pPr>
          </w:p>
        </w:tc>
        <w:tc>
          <w:tcPr>
            <w:tcW w:w="3330" w:type="dxa"/>
          </w:tcPr>
          <w:p w14:paraId="719FB905" w14:textId="1D9C3E11" w:rsidR="00102150" w:rsidRDefault="00102150" w:rsidP="00BC4E83">
            <w:pPr>
              <w:spacing w:after="0"/>
              <w:rPr>
                <w:lang w:eastAsia="ko-KR"/>
              </w:rPr>
            </w:pPr>
          </w:p>
        </w:tc>
        <w:tc>
          <w:tcPr>
            <w:tcW w:w="3981" w:type="dxa"/>
          </w:tcPr>
          <w:p w14:paraId="1789E8E2" w14:textId="08B18732" w:rsidR="00102150" w:rsidRDefault="00102150" w:rsidP="00BC4E83">
            <w:pPr>
              <w:spacing w:after="0"/>
              <w:rPr>
                <w:lang w:eastAsia="ko-KR"/>
              </w:rPr>
            </w:pPr>
          </w:p>
        </w:tc>
      </w:tr>
      <w:tr w:rsidR="00102150" w14:paraId="7C53F728" w14:textId="77777777" w:rsidTr="00BC4E83">
        <w:tc>
          <w:tcPr>
            <w:tcW w:w="1705" w:type="dxa"/>
          </w:tcPr>
          <w:p w14:paraId="4A397C62" w14:textId="6DB7C899" w:rsidR="00102150" w:rsidRDefault="00102150" w:rsidP="00BC4E83">
            <w:pPr>
              <w:spacing w:after="0"/>
              <w:rPr>
                <w:lang w:eastAsia="ko-KR"/>
              </w:rPr>
            </w:pPr>
          </w:p>
        </w:tc>
        <w:tc>
          <w:tcPr>
            <w:tcW w:w="3330" w:type="dxa"/>
          </w:tcPr>
          <w:p w14:paraId="1A6595BE" w14:textId="63707EA7" w:rsidR="00102150" w:rsidRDefault="00102150" w:rsidP="00BC4E83">
            <w:pPr>
              <w:spacing w:after="0"/>
              <w:rPr>
                <w:lang w:eastAsia="ko-KR"/>
              </w:rPr>
            </w:pPr>
          </w:p>
        </w:tc>
        <w:tc>
          <w:tcPr>
            <w:tcW w:w="3981" w:type="dxa"/>
          </w:tcPr>
          <w:p w14:paraId="462E6135" w14:textId="0FDB1991" w:rsidR="00102150" w:rsidRDefault="00102150" w:rsidP="00BC4E83">
            <w:pPr>
              <w:spacing w:after="0"/>
              <w:rPr>
                <w:lang w:eastAsia="ko-KR"/>
              </w:rPr>
            </w:pPr>
          </w:p>
        </w:tc>
      </w:tr>
      <w:tr w:rsidR="00102150" w14:paraId="653270E6" w14:textId="77777777" w:rsidTr="00BC4E83">
        <w:tc>
          <w:tcPr>
            <w:tcW w:w="1705" w:type="dxa"/>
          </w:tcPr>
          <w:p w14:paraId="3C3DAF9E" w14:textId="26A47845" w:rsidR="00102150" w:rsidRDefault="00102150" w:rsidP="00BC4E83">
            <w:pPr>
              <w:spacing w:after="0"/>
              <w:rPr>
                <w:lang w:eastAsia="ko-KR"/>
              </w:rPr>
            </w:pPr>
          </w:p>
        </w:tc>
        <w:tc>
          <w:tcPr>
            <w:tcW w:w="3330" w:type="dxa"/>
          </w:tcPr>
          <w:p w14:paraId="2587246E" w14:textId="55187745" w:rsidR="00102150" w:rsidRDefault="00102150" w:rsidP="00BC4E83">
            <w:pPr>
              <w:spacing w:after="0"/>
              <w:rPr>
                <w:lang w:eastAsia="ko-KR"/>
              </w:rPr>
            </w:pPr>
          </w:p>
        </w:tc>
        <w:tc>
          <w:tcPr>
            <w:tcW w:w="3981" w:type="dxa"/>
          </w:tcPr>
          <w:p w14:paraId="4C8D563E" w14:textId="3E97800E" w:rsidR="00102150" w:rsidRDefault="00102150" w:rsidP="00BC4E83">
            <w:pPr>
              <w:spacing w:after="0"/>
              <w:rPr>
                <w:lang w:eastAsia="ko-KR"/>
              </w:rPr>
            </w:pPr>
          </w:p>
        </w:tc>
      </w:tr>
      <w:tr w:rsidR="00102150" w14:paraId="3C0D3D36" w14:textId="77777777" w:rsidTr="00BC4E83">
        <w:tc>
          <w:tcPr>
            <w:tcW w:w="1705" w:type="dxa"/>
          </w:tcPr>
          <w:p w14:paraId="5B22025E" w14:textId="7C184896" w:rsidR="00102150" w:rsidRDefault="00102150" w:rsidP="00BC4E83">
            <w:pPr>
              <w:spacing w:after="0"/>
              <w:rPr>
                <w:lang w:eastAsia="ko-KR"/>
              </w:rPr>
            </w:pPr>
          </w:p>
        </w:tc>
        <w:tc>
          <w:tcPr>
            <w:tcW w:w="3330" w:type="dxa"/>
          </w:tcPr>
          <w:p w14:paraId="42C1AFAF" w14:textId="2E11CDFE" w:rsidR="00102150" w:rsidRDefault="00102150" w:rsidP="00BC4E83">
            <w:pPr>
              <w:spacing w:after="0"/>
              <w:rPr>
                <w:lang w:eastAsia="ko-KR"/>
              </w:rPr>
            </w:pPr>
          </w:p>
        </w:tc>
        <w:tc>
          <w:tcPr>
            <w:tcW w:w="3981" w:type="dxa"/>
          </w:tcPr>
          <w:p w14:paraId="1B7D96C1" w14:textId="0EA6BF9E" w:rsidR="00102150" w:rsidRDefault="00102150" w:rsidP="00BC4E83">
            <w:pPr>
              <w:spacing w:after="0"/>
              <w:rPr>
                <w:lang w:eastAsia="ko-KR"/>
              </w:rPr>
            </w:pPr>
          </w:p>
        </w:tc>
      </w:tr>
      <w:tr w:rsidR="00102150" w14:paraId="01743DD8" w14:textId="77777777" w:rsidTr="00BC4E83">
        <w:tc>
          <w:tcPr>
            <w:tcW w:w="1705" w:type="dxa"/>
          </w:tcPr>
          <w:p w14:paraId="62F204F3" w14:textId="4D75EB63" w:rsidR="00102150" w:rsidRDefault="00102150" w:rsidP="00BC4E83">
            <w:pPr>
              <w:spacing w:after="0"/>
              <w:rPr>
                <w:lang w:eastAsia="zh-CN"/>
              </w:rPr>
            </w:pPr>
          </w:p>
        </w:tc>
        <w:tc>
          <w:tcPr>
            <w:tcW w:w="3330" w:type="dxa"/>
          </w:tcPr>
          <w:p w14:paraId="79B4D14A" w14:textId="4C6B5A59" w:rsidR="00102150" w:rsidRDefault="00102150" w:rsidP="00BC4E83">
            <w:pPr>
              <w:spacing w:after="0"/>
              <w:rPr>
                <w:lang w:eastAsia="zh-CN"/>
              </w:rPr>
            </w:pPr>
          </w:p>
        </w:tc>
        <w:tc>
          <w:tcPr>
            <w:tcW w:w="3981" w:type="dxa"/>
          </w:tcPr>
          <w:p w14:paraId="28CDFD1E" w14:textId="4AA58EFD" w:rsidR="00102150" w:rsidRDefault="00102150" w:rsidP="00BC4E83">
            <w:pPr>
              <w:spacing w:after="0"/>
              <w:rPr>
                <w:lang w:eastAsia="zh-CN"/>
              </w:rPr>
            </w:pPr>
          </w:p>
        </w:tc>
      </w:tr>
      <w:tr w:rsidR="00102150" w14:paraId="0DDD1207" w14:textId="77777777" w:rsidTr="00BC4E83">
        <w:tc>
          <w:tcPr>
            <w:tcW w:w="1705" w:type="dxa"/>
          </w:tcPr>
          <w:p w14:paraId="6375480E" w14:textId="77777777" w:rsidR="00102150" w:rsidRPr="005B54FC" w:rsidRDefault="00102150" w:rsidP="00BC4E83">
            <w:pPr>
              <w:spacing w:after="0"/>
              <w:rPr>
                <w:lang w:eastAsia="ko-KR"/>
              </w:rPr>
            </w:pPr>
          </w:p>
        </w:tc>
        <w:tc>
          <w:tcPr>
            <w:tcW w:w="3330" w:type="dxa"/>
          </w:tcPr>
          <w:p w14:paraId="255A30F5" w14:textId="77777777" w:rsidR="00102150" w:rsidRDefault="00102150" w:rsidP="00BC4E83">
            <w:pPr>
              <w:spacing w:after="0"/>
              <w:rPr>
                <w:lang w:eastAsia="ko-KR"/>
              </w:rPr>
            </w:pPr>
          </w:p>
        </w:tc>
        <w:tc>
          <w:tcPr>
            <w:tcW w:w="3981" w:type="dxa"/>
          </w:tcPr>
          <w:p w14:paraId="1014ED37" w14:textId="77777777" w:rsidR="00102150" w:rsidRDefault="00102150" w:rsidP="00BC4E83">
            <w:pPr>
              <w:spacing w:after="0"/>
              <w:rPr>
                <w:lang w:eastAsia="ko-KR"/>
              </w:rPr>
            </w:pPr>
          </w:p>
        </w:tc>
      </w:tr>
      <w:tr w:rsidR="00102150" w14:paraId="7F99A33A" w14:textId="77777777" w:rsidTr="00BC4E83">
        <w:tc>
          <w:tcPr>
            <w:tcW w:w="1705" w:type="dxa"/>
          </w:tcPr>
          <w:p w14:paraId="75094F1C" w14:textId="77777777" w:rsidR="00102150" w:rsidRDefault="00102150" w:rsidP="00BC4E83">
            <w:pPr>
              <w:spacing w:after="0"/>
              <w:rPr>
                <w:lang w:eastAsia="ko-KR"/>
              </w:rPr>
            </w:pPr>
          </w:p>
        </w:tc>
        <w:tc>
          <w:tcPr>
            <w:tcW w:w="3330" w:type="dxa"/>
          </w:tcPr>
          <w:p w14:paraId="012CEAB3" w14:textId="77777777" w:rsidR="00102150" w:rsidRDefault="00102150" w:rsidP="00BC4E83">
            <w:pPr>
              <w:spacing w:after="0"/>
              <w:rPr>
                <w:lang w:eastAsia="ko-KR"/>
              </w:rPr>
            </w:pPr>
          </w:p>
        </w:tc>
        <w:tc>
          <w:tcPr>
            <w:tcW w:w="3981" w:type="dxa"/>
          </w:tcPr>
          <w:p w14:paraId="33347C84" w14:textId="77777777" w:rsidR="00102150" w:rsidRDefault="00102150" w:rsidP="00BC4E83">
            <w:pPr>
              <w:spacing w:after="0"/>
              <w:rPr>
                <w:lang w:eastAsia="ko-KR"/>
              </w:rPr>
            </w:pPr>
          </w:p>
        </w:tc>
      </w:tr>
      <w:tr w:rsidR="00102150" w14:paraId="01ACF55D" w14:textId="77777777" w:rsidTr="00BC4E83">
        <w:tc>
          <w:tcPr>
            <w:tcW w:w="1705" w:type="dxa"/>
          </w:tcPr>
          <w:p w14:paraId="4417D428" w14:textId="77777777" w:rsidR="00102150" w:rsidRDefault="00102150" w:rsidP="00BC4E83">
            <w:pPr>
              <w:spacing w:after="0"/>
              <w:rPr>
                <w:lang w:eastAsia="ko-KR"/>
              </w:rPr>
            </w:pPr>
          </w:p>
        </w:tc>
        <w:tc>
          <w:tcPr>
            <w:tcW w:w="3330" w:type="dxa"/>
          </w:tcPr>
          <w:p w14:paraId="6132C9F0" w14:textId="77777777" w:rsidR="00102150" w:rsidRDefault="00102150" w:rsidP="00BC4E83">
            <w:pPr>
              <w:spacing w:after="0"/>
              <w:rPr>
                <w:lang w:eastAsia="ko-KR"/>
              </w:rPr>
            </w:pPr>
          </w:p>
        </w:tc>
        <w:tc>
          <w:tcPr>
            <w:tcW w:w="3981" w:type="dxa"/>
          </w:tcPr>
          <w:p w14:paraId="7479D9FF" w14:textId="77777777" w:rsidR="00102150" w:rsidRDefault="00102150" w:rsidP="00BC4E83">
            <w:pPr>
              <w:spacing w:after="0"/>
              <w:rPr>
                <w:lang w:eastAsia="ko-KR"/>
              </w:rPr>
            </w:pPr>
          </w:p>
        </w:tc>
      </w:tr>
      <w:tr w:rsidR="00102150" w14:paraId="6F00E006" w14:textId="77777777" w:rsidTr="00BC4E83">
        <w:tc>
          <w:tcPr>
            <w:tcW w:w="1705" w:type="dxa"/>
          </w:tcPr>
          <w:p w14:paraId="634DAFA6" w14:textId="76592301" w:rsidR="00102150" w:rsidRDefault="00102150" w:rsidP="00BC4E83">
            <w:pPr>
              <w:spacing w:after="0"/>
              <w:rPr>
                <w:lang w:eastAsia="ko-KR"/>
              </w:rPr>
            </w:pPr>
          </w:p>
        </w:tc>
        <w:tc>
          <w:tcPr>
            <w:tcW w:w="3330" w:type="dxa"/>
          </w:tcPr>
          <w:p w14:paraId="36585C5B" w14:textId="77777777" w:rsidR="00102150" w:rsidRDefault="00102150" w:rsidP="00BC4E83">
            <w:pPr>
              <w:spacing w:after="0"/>
              <w:rPr>
                <w:lang w:eastAsia="ko-KR"/>
              </w:rPr>
            </w:pPr>
          </w:p>
        </w:tc>
        <w:tc>
          <w:tcPr>
            <w:tcW w:w="3981" w:type="dxa"/>
          </w:tcPr>
          <w:p w14:paraId="76DBF2DC" w14:textId="77777777" w:rsidR="00102150" w:rsidRDefault="00102150" w:rsidP="00BC4E83">
            <w:pPr>
              <w:spacing w:after="0"/>
              <w:rPr>
                <w:lang w:eastAsia="ko-KR"/>
              </w:rPr>
            </w:pPr>
          </w:p>
        </w:tc>
      </w:tr>
      <w:tr w:rsidR="00102150" w14:paraId="2702F696" w14:textId="77777777" w:rsidTr="00BC4E83">
        <w:tc>
          <w:tcPr>
            <w:tcW w:w="1705" w:type="dxa"/>
          </w:tcPr>
          <w:p w14:paraId="0F9F3AFF" w14:textId="77777777" w:rsidR="00102150" w:rsidRDefault="00102150" w:rsidP="00BC4E83">
            <w:pPr>
              <w:spacing w:after="0"/>
              <w:rPr>
                <w:lang w:eastAsia="ko-KR"/>
              </w:rPr>
            </w:pPr>
          </w:p>
        </w:tc>
        <w:tc>
          <w:tcPr>
            <w:tcW w:w="3330" w:type="dxa"/>
          </w:tcPr>
          <w:p w14:paraId="6AA70301" w14:textId="77777777" w:rsidR="00102150" w:rsidRDefault="00102150" w:rsidP="00BC4E83">
            <w:pPr>
              <w:spacing w:after="0"/>
              <w:rPr>
                <w:lang w:eastAsia="ko-KR"/>
              </w:rPr>
            </w:pPr>
          </w:p>
        </w:tc>
        <w:tc>
          <w:tcPr>
            <w:tcW w:w="3981" w:type="dxa"/>
          </w:tcPr>
          <w:p w14:paraId="242B2A50" w14:textId="77777777" w:rsidR="00102150" w:rsidRDefault="00102150" w:rsidP="00BC4E83">
            <w:pPr>
              <w:spacing w:after="0"/>
              <w:rPr>
                <w:lang w:eastAsia="ko-KR"/>
              </w:rPr>
            </w:pPr>
          </w:p>
        </w:tc>
      </w:tr>
      <w:tr w:rsidR="00102150" w14:paraId="157F454A" w14:textId="77777777" w:rsidTr="00BC4E83">
        <w:tc>
          <w:tcPr>
            <w:tcW w:w="1705" w:type="dxa"/>
          </w:tcPr>
          <w:p w14:paraId="37BAA2D2" w14:textId="77777777" w:rsidR="00102150" w:rsidRDefault="00102150" w:rsidP="00BC4E83">
            <w:pPr>
              <w:spacing w:after="0"/>
              <w:rPr>
                <w:lang w:eastAsia="ko-KR"/>
              </w:rPr>
            </w:pPr>
          </w:p>
        </w:tc>
        <w:tc>
          <w:tcPr>
            <w:tcW w:w="3330" w:type="dxa"/>
          </w:tcPr>
          <w:p w14:paraId="0E053353" w14:textId="77777777" w:rsidR="00102150" w:rsidRDefault="00102150" w:rsidP="00BC4E83">
            <w:pPr>
              <w:spacing w:after="0"/>
              <w:rPr>
                <w:lang w:eastAsia="ko-KR"/>
              </w:rPr>
            </w:pPr>
          </w:p>
        </w:tc>
        <w:tc>
          <w:tcPr>
            <w:tcW w:w="3981" w:type="dxa"/>
          </w:tcPr>
          <w:p w14:paraId="788EB33E" w14:textId="77777777" w:rsidR="00102150" w:rsidRDefault="00102150" w:rsidP="00BC4E83">
            <w:pPr>
              <w:spacing w:after="0"/>
              <w:rPr>
                <w:lang w:eastAsia="ko-KR"/>
              </w:rPr>
            </w:pPr>
          </w:p>
        </w:tc>
      </w:tr>
      <w:tr w:rsidR="00102150" w14:paraId="22688680" w14:textId="77777777" w:rsidTr="00BC4E83">
        <w:tc>
          <w:tcPr>
            <w:tcW w:w="1705" w:type="dxa"/>
          </w:tcPr>
          <w:p w14:paraId="4E91F3C9" w14:textId="77777777" w:rsidR="00102150" w:rsidRDefault="00102150" w:rsidP="00BC4E83">
            <w:pPr>
              <w:spacing w:after="0"/>
              <w:rPr>
                <w:lang w:eastAsia="ko-KR"/>
              </w:rPr>
            </w:pPr>
          </w:p>
        </w:tc>
        <w:tc>
          <w:tcPr>
            <w:tcW w:w="3330" w:type="dxa"/>
          </w:tcPr>
          <w:p w14:paraId="50423FEF" w14:textId="77777777" w:rsidR="00102150" w:rsidRDefault="00102150" w:rsidP="00BC4E83">
            <w:pPr>
              <w:spacing w:after="0"/>
              <w:rPr>
                <w:lang w:eastAsia="ko-KR"/>
              </w:rPr>
            </w:pPr>
          </w:p>
        </w:tc>
        <w:tc>
          <w:tcPr>
            <w:tcW w:w="3981" w:type="dxa"/>
          </w:tcPr>
          <w:p w14:paraId="189B8C78" w14:textId="77777777" w:rsidR="00102150" w:rsidRDefault="00102150" w:rsidP="00BC4E83">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맑은 고딕"/>
          <w:lang w:eastAsia="ko-KR"/>
        </w:rPr>
      </w:pPr>
      <w:r>
        <w:rPr>
          <w:rFonts w:eastAsia="맑은 고딕"/>
          <w:lang w:eastAsia="ko-KR"/>
        </w:rPr>
        <w:t>Issue #1: PDCP Rapporteur CR</w:t>
      </w:r>
    </w:p>
    <w:p w14:paraId="77D1EABB" w14:textId="51CC115D" w:rsidR="00701703" w:rsidRDefault="009422E3" w:rsidP="00701703">
      <w:pPr>
        <w:rPr>
          <w:rFonts w:eastAsia="맑은 고딕"/>
          <w:lang w:val="en-US" w:eastAsia="ko-KR"/>
        </w:rPr>
      </w:pPr>
      <w:r>
        <w:rPr>
          <w:rFonts w:eastAsia="맑은 고딕"/>
          <w:lang w:val="en-US" w:eastAsia="ko-KR"/>
        </w:rPr>
        <w:t>The PDCP rapporteur CR (R2-2210551) proposed to correct the RRC field name to align with the RRC spec, as follows:</w:t>
      </w:r>
    </w:p>
    <w:tbl>
      <w:tblPr>
        <w:tblStyle w:val="a6"/>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맑은 고딕"/>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1" w:author="RAN2#119bis-e" w:date="2022-09-22T18:01:00Z">
              <w:r w:rsidRPr="00E66D9D">
                <w:rPr>
                  <w:i/>
                  <w:iCs/>
                  <w:lang w:eastAsia="zh-CN"/>
                </w:rPr>
                <w:t>initialRX-DELIV</w:t>
              </w:r>
            </w:ins>
            <w:del w:id="2"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맑은 고딕"/>
          <w:b/>
          <w:lang w:val="en-US" w:eastAsia="ko-KR"/>
        </w:rPr>
      </w:pPr>
      <w:r w:rsidRPr="009422E3">
        <w:rPr>
          <w:rFonts w:eastAsia="맑은 고딕"/>
          <w:b/>
          <w:lang w:val="en-US" w:eastAsia="ko-KR"/>
        </w:rPr>
        <w:t xml:space="preserve">Q1. Do companies agree the change </w:t>
      </w:r>
      <w:r>
        <w:rPr>
          <w:rFonts w:eastAsia="맑은 고딕"/>
          <w:b/>
          <w:lang w:val="en-US" w:eastAsia="ko-KR"/>
        </w:rPr>
        <w:t>of R2-2210551</w:t>
      </w:r>
      <w:r w:rsidRPr="009422E3">
        <w:rPr>
          <w:rFonts w:eastAsia="맑은 고딕"/>
          <w:b/>
          <w:lang w:val="en-US" w:eastAsia="ko-KR"/>
        </w:rPr>
        <w:t>?</w:t>
      </w:r>
    </w:p>
    <w:tbl>
      <w:tblPr>
        <w:tblStyle w:val="a6"/>
        <w:tblW w:w="0" w:type="auto"/>
        <w:tblLook w:val="04A0" w:firstRow="1" w:lastRow="0" w:firstColumn="1" w:lastColumn="0" w:noHBand="0" w:noVBand="1"/>
      </w:tblPr>
      <w:tblGrid>
        <w:gridCol w:w="1423"/>
        <w:gridCol w:w="1232"/>
        <w:gridCol w:w="6361"/>
      </w:tblGrid>
      <w:tr w:rsidR="009422E3" w14:paraId="1A980D9C" w14:textId="77777777" w:rsidTr="00BC4E83">
        <w:tc>
          <w:tcPr>
            <w:tcW w:w="1423" w:type="dxa"/>
          </w:tcPr>
          <w:p w14:paraId="6F043DF3" w14:textId="77777777" w:rsidR="009422E3" w:rsidRDefault="009422E3" w:rsidP="00BC4E83">
            <w:pPr>
              <w:spacing w:after="0"/>
              <w:rPr>
                <w:b/>
                <w:lang w:eastAsia="ko-KR"/>
              </w:rPr>
            </w:pPr>
            <w:r>
              <w:rPr>
                <w:rFonts w:hint="eastAsia"/>
                <w:b/>
                <w:lang w:eastAsia="ko-KR"/>
              </w:rPr>
              <w:t>Company</w:t>
            </w:r>
          </w:p>
        </w:tc>
        <w:tc>
          <w:tcPr>
            <w:tcW w:w="1232" w:type="dxa"/>
          </w:tcPr>
          <w:p w14:paraId="10C98DB7" w14:textId="77777777" w:rsidR="009422E3" w:rsidRDefault="009422E3" w:rsidP="00BC4E83">
            <w:pPr>
              <w:spacing w:after="0"/>
              <w:rPr>
                <w:b/>
                <w:lang w:eastAsia="ko-KR"/>
              </w:rPr>
            </w:pPr>
            <w:r>
              <w:rPr>
                <w:b/>
                <w:lang w:eastAsia="ko-KR"/>
              </w:rPr>
              <w:t>Yes/No</w:t>
            </w:r>
          </w:p>
        </w:tc>
        <w:tc>
          <w:tcPr>
            <w:tcW w:w="6361" w:type="dxa"/>
          </w:tcPr>
          <w:p w14:paraId="1F4E5177" w14:textId="77777777" w:rsidR="009422E3" w:rsidRDefault="009422E3" w:rsidP="00BC4E83">
            <w:pPr>
              <w:spacing w:after="0"/>
              <w:rPr>
                <w:b/>
                <w:lang w:eastAsia="ko-KR"/>
              </w:rPr>
            </w:pPr>
            <w:r>
              <w:rPr>
                <w:rFonts w:hint="eastAsia"/>
                <w:b/>
                <w:lang w:eastAsia="ko-KR"/>
              </w:rPr>
              <w:t>Comment</w:t>
            </w:r>
          </w:p>
        </w:tc>
      </w:tr>
      <w:tr w:rsidR="009422E3" w14:paraId="45CC192D" w14:textId="77777777" w:rsidTr="00BC4E83">
        <w:tc>
          <w:tcPr>
            <w:tcW w:w="1423" w:type="dxa"/>
          </w:tcPr>
          <w:p w14:paraId="564EE92B" w14:textId="77777777" w:rsidR="009422E3" w:rsidRDefault="009422E3" w:rsidP="00BC4E83">
            <w:pPr>
              <w:spacing w:after="0"/>
              <w:rPr>
                <w:lang w:eastAsia="ko-KR"/>
              </w:rPr>
            </w:pPr>
          </w:p>
        </w:tc>
        <w:tc>
          <w:tcPr>
            <w:tcW w:w="1232" w:type="dxa"/>
          </w:tcPr>
          <w:p w14:paraId="2C540C1C" w14:textId="77777777" w:rsidR="009422E3" w:rsidRDefault="009422E3" w:rsidP="00BC4E83">
            <w:pPr>
              <w:spacing w:after="0"/>
              <w:rPr>
                <w:lang w:eastAsia="ko-KR"/>
              </w:rPr>
            </w:pPr>
          </w:p>
        </w:tc>
        <w:tc>
          <w:tcPr>
            <w:tcW w:w="6361" w:type="dxa"/>
          </w:tcPr>
          <w:p w14:paraId="2F6160D2" w14:textId="77777777" w:rsidR="009422E3" w:rsidRDefault="009422E3" w:rsidP="00BC4E83">
            <w:pPr>
              <w:spacing w:after="0"/>
              <w:rPr>
                <w:lang w:eastAsia="ko-KR"/>
              </w:rPr>
            </w:pPr>
          </w:p>
        </w:tc>
      </w:tr>
      <w:tr w:rsidR="009422E3" w14:paraId="119C5CD7" w14:textId="77777777" w:rsidTr="00BC4E83">
        <w:tc>
          <w:tcPr>
            <w:tcW w:w="1423" w:type="dxa"/>
          </w:tcPr>
          <w:p w14:paraId="41EEB8BA" w14:textId="77777777" w:rsidR="009422E3" w:rsidRDefault="009422E3" w:rsidP="00BC4E83">
            <w:pPr>
              <w:spacing w:after="0"/>
              <w:rPr>
                <w:lang w:eastAsia="ko-KR"/>
              </w:rPr>
            </w:pPr>
          </w:p>
        </w:tc>
        <w:tc>
          <w:tcPr>
            <w:tcW w:w="1232" w:type="dxa"/>
          </w:tcPr>
          <w:p w14:paraId="7E318831" w14:textId="77777777" w:rsidR="009422E3" w:rsidRDefault="009422E3" w:rsidP="00BC4E83">
            <w:pPr>
              <w:spacing w:after="0"/>
              <w:rPr>
                <w:lang w:eastAsia="ko-KR"/>
              </w:rPr>
            </w:pPr>
          </w:p>
        </w:tc>
        <w:tc>
          <w:tcPr>
            <w:tcW w:w="6361" w:type="dxa"/>
          </w:tcPr>
          <w:p w14:paraId="4D42AAB9" w14:textId="77777777" w:rsidR="009422E3" w:rsidRDefault="009422E3" w:rsidP="00BC4E83">
            <w:pPr>
              <w:spacing w:after="0"/>
              <w:rPr>
                <w:lang w:eastAsia="ko-KR"/>
              </w:rPr>
            </w:pPr>
          </w:p>
        </w:tc>
      </w:tr>
      <w:tr w:rsidR="009422E3" w14:paraId="60050FDE" w14:textId="77777777" w:rsidTr="00BC4E83">
        <w:tc>
          <w:tcPr>
            <w:tcW w:w="1423" w:type="dxa"/>
          </w:tcPr>
          <w:p w14:paraId="36A27195" w14:textId="77777777" w:rsidR="009422E3" w:rsidRDefault="009422E3" w:rsidP="00BC4E83">
            <w:pPr>
              <w:spacing w:after="0"/>
              <w:rPr>
                <w:lang w:eastAsia="ko-KR"/>
              </w:rPr>
            </w:pPr>
          </w:p>
        </w:tc>
        <w:tc>
          <w:tcPr>
            <w:tcW w:w="1232" w:type="dxa"/>
          </w:tcPr>
          <w:p w14:paraId="10EC33EE" w14:textId="77777777" w:rsidR="009422E3" w:rsidRDefault="009422E3" w:rsidP="00BC4E83">
            <w:pPr>
              <w:spacing w:after="0"/>
              <w:rPr>
                <w:lang w:eastAsia="ko-KR"/>
              </w:rPr>
            </w:pPr>
          </w:p>
        </w:tc>
        <w:tc>
          <w:tcPr>
            <w:tcW w:w="6361" w:type="dxa"/>
          </w:tcPr>
          <w:p w14:paraId="5090D9EC" w14:textId="77777777" w:rsidR="009422E3" w:rsidRDefault="009422E3" w:rsidP="00BC4E83">
            <w:pPr>
              <w:spacing w:after="0"/>
              <w:rPr>
                <w:lang w:eastAsia="ko-KR"/>
              </w:rPr>
            </w:pPr>
          </w:p>
        </w:tc>
      </w:tr>
      <w:tr w:rsidR="009422E3" w14:paraId="5407BBF2" w14:textId="77777777" w:rsidTr="00BC4E83">
        <w:tc>
          <w:tcPr>
            <w:tcW w:w="1423" w:type="dxa"/>
          </w:tcPr>
          <w:p w14:paraId="3D3EAF62" w14:textId="77777777" w:rsidR="009422E3" w:rsidRDefault="009422E3" w:rsidP="00BC4E83">
            <w:pPr>
              <w:spacing w:after="0"/>
              <w:rPr>
                <w:rFonts w:eastAsia="SimSun"/>
              </w:rPr>
            </w:pPr>
          </w:p>
        </w:tc>
        <w:tc>
          <w:tcPr>
            <w:tcW w:w="1232" w:type="dxa"/>
          </w:tcPr>
          <w:p w14:paraId="28DB267C" w14:textId="77777777" w:rsidR="009422E3" w:rsidRDefault="009422E3" w:rsidP="00BC4E83">
            <w:pPr>
              <w:spacing w:after="0"/>
              <w:rPr>
                <w:rFonts w:eastAsia="SimSun"/>
              </w:rPr>
            </w:pPr>
          </w:p>
        </w:tc>
        <w:tc>
          <w:tcPr>
            <w:tcW w:w="6361" w:type="dxa"/>
          </w:tcPr>
          <w:p w14:paraId="7A601B64" w14:textId="77777777" w:rsidR="009422E3" w:rsidRDefault="009422E3" w:rsidP="00BC4E83">
            <w:pPr>
              <w:spacing w:after="0"/>
              <w:rPr>
                <w:rFonts w:eastAsia="SimSun"/>
              </w:rPr>
            </w:pPr>
          </w:p>
        </w:tc>
      </w:tr>
      <w:tr w:rsidR="009422E3" w14:paraId="73328441" w14:textId="77777777" w:rsidTr="00BC4E83">
        <w:tc>
          <w:tcPr>
            <w:tcW w:w="1423" w:type="dxa"/>
          </w:tcPr>
          <w:p w14:paraId="47C20D0D" w14:textId="77777777" w:rsidR="009422E3" w:rsidRDefault="009422E3" w:rsidP="00BC4E83">
            <w:pPr>
              <w:spacing w:after="0"/>
              <w:rPr>
                <w:lang w:eastAsia="ko-KR"/>
              </w:rPr>
            </w:pPr>
          </w:p>
        </w:tc>
        <w:tc>
          <w:tcPr>
            <w:tcW w:w="1232" w:type="dxa"/>
          </w:tcPr>
          <w:p w14:paraId="7A7B9944" w14:textId="77777777" w:rsidR="009422E3" w:rsidRDefault="009422E3" w:rsidP="00BC4E83">
            <w:pPr>
              <w:spacing w:after="0"/>
              <w:rPr>
                <w:lang w:eastAsia="ko-KR"/>
              </w:rPr>
            </w:pPr>
          </w:p>
        </w:tc>
        <w:tc>
          <w:tcPr>
            <w:tcW w:w="6361" w:type="dxa"/>
          </w:tcPr>
          <w:p w14:paraId="72B3B4F8" w14:textId="77777777" w:rsidR="009422E3" w:rsidRDefault="009422E3" w:rsidP="00BC4E83">
            <w:pPr>
              <w:spacing w:after="0"/>
              <w:rPr>
                <w:lang w:eastAsia="ko-KR"/>
              </w:rPr>
            </w:pPr>
          </w:p>
        </w:tc>
      </w:tr>
      <w:tr w:rsidR="009422E3" w14:paraId="0CBFED44" w14:textId="77777777" w:rsidTr="00BC4E83">
        <w:tc>
          <w:tcPr>
            <w:tcW w:w="1423" w:type="dxa"/>
          </w:tcPr>
          <w:p w14:paraId="74089CAF" w14:textId="77777777" w:rsidR="009422E3" w:rsidRDefault="009422E3" w:rsidP="00BC4E83">
            <w:pPr>
              <w:spacing w:after="0"/>
              <w:rPr>
                <w:rFonts w:eastAsia="SimSun"/>
              </w:rPr>
            </w:pPr>
          </w:p>
        </w:tc>
        <w:tc>
          <w:tcPr>
            <w:tcW w:w="1232" w:type="dxa"/>
          </w:tcPr>
          <w:p w14:paraId="096FD525" w14:textId="77777777" w:rsidR="009422E3" w:rsidRDefault="009422E3" w:rsidP="00BC4E83">
            <w:pPr>
              <w:spacing w:after="0"/>
              <w:rPr>
                <w:lang w:eastAsia="ko-KR"/>
              </w:rPr>
            </w:pPr>
          </w:p>
        </w:tc>
        <w:tc>
          <w:tcPr>
            <w:tcW w:w="6361" w:type="dxa"/>
          </w:tcPr>
          <w:p w14:paraId="2250B1C1" w14:textId="77777777" w:rsidR="009422E3" w:rsidRDefault="009422E3" w:rsidP="00BC4E83">
            <w:pPr>
              <w:spacing w:after="0"/>
              <w:rPr>
                <w:lang w:eastAsia="ko-KR"/>
              </w:rPr>
            </w:pPr>
          </w:p>
        </w:tc>
      </w:tr>
      <w:tr w:rsidR="009422E3" w14:paraId="033CC94D" w14:textId="77777777" w:rsidTr="00BC4E83">
        <w:tc>
          <w:tcPr>
            <w:tcW w:w="1423" w:type="dxa"/>
          </w:tcPr>
          <w:p w14:paraId="39FE0D5D" w14:textId="77777777" w:rsidR="009422E3" w:rsidRDefault="009422E3" w:rsidP="00BC4E83">
            <w:pPr>
              <w:spacing w:after="0"/>
              <w:rPr>
                <w:lang w:eastAsia="ko-KR"/>
              </w:rPr>
            </w:pPr>
          </w:p>
        </w:tc>
        <w:tc>
          <w:tcPr>
            <w:tcW w:w="1232" w:type="dxa"/>
          </w:tcPr>
          <w:p w14:paraId="62538372" w14:textId="77777777" w:rsidR="009422E3" w:rsidRDefault="009422E3" w:rsidP="00BC4E83">
            <w:pPr>
              <w:spacing w:after="0"/>
              <w:rPr>
                <w:lang w:eastAsia="ko-KR"/>
              </w:rPr>
            </w:pPr>
          </w:p>
        </w:tc>
        <w:tc>
          <w:tcPr>
            <w:tcW w:w="6361" w:type="dxa"/>
          </w:tcPr>
          <w:p w14:paraId="38E6A460" w14:textId="77777777" w:rsidR="009422E3" w:rsidRDefault="009422E3" w:rsidP="00BC4E83">
            <w:pPr>
              <w:spacing w:after="0"/>
              <w:rPr>
                <w:lang w:eastAsia="ko-KR"/>
              </w:rPr>
            </w:pPr>
          </w:p>
        </w:tc>
      </w:tr>
      <w:tr w:rsidR="009422E3" w14:paraId="4A9383DE" w14:textId="77777777" w:rsidTr="00BC4E83">
        <w:tc>
          <w:tcPr>
            <w:tcW w:w="1423" w:type="dxa"/>
          </w:tcPr>
          <w:p w14:paraId="4E033AF4" w14:textId="77777777" w:rsidR="009422E3" w:rsidRDefault="009422E3" w:rsidP="00BC4E83">
            <w:pPr>
              <w:spacing w:after="0"/>
              <w:rPr>
                <w:lang w:eastAsia="ko-KR"/>
              </w:rPr>
            </w:pPr>
          </w:p>
        </w:tc>
        <w:tc>
          <w:tcPr>
            <w:tcW w:w="1232" w:type="dxa"/>
          </w:tcPr>
          <w:p w14:paraId="6CF99462" w14:textId="77777777" w:rsidR="009422E3" w:rsidRDefault="009422E3" w:rsidP="00BC4E83">
            <w:pPr>
              <w:spacing w:after="0"/>
              <w:rPr>
                <w:lang w:eastAsia="ko-KR"/>
              </w:rPr>
            </w:pPr>
          </w:p>
        </w:tc>
        <w:tc>
          <w:tcPr>
            <w:tcW w:w="6361" w:type="dxa"/>
          </w:tcPr>
          <w:p w14:paraId="3DBE5A1B" w14:textId="77777777" w:rsidR="009422E3" w:rsidRDefault="009422E3" w:rsidP="00BC4E83">
            <w:pPr>
              <w:spacing w:after="0"/>
              <w:rPr>
                <w:lang w:eastAsia="ko-KR"/>
              </w:rPr>
            </w:pPr>
          </w:p>
        </w:tc>
      </w:tr>
      <w:tr w:rsidR="009422E3" w14:paraId="66B8CDCE" w14:textId="77777777" w:rsidTr="00BC4E83">
        <w:tc>
          <w:tcPr>
            <w:tcW w:w="1423" w:type="dxa"/>
          </w:tcPr>
          <w:p w14:paraId="1836AF1F" w14:textId="77777777" w:rsidR="009422E3" w:rsidRDefault="009422E3" w:rsidP="00BC4E83">
            <w:pPr>
              <w:spacing w:after="0"/>
              <w:rPr>
                <w:lang w:eastAsia="ko-KR"/>
              </w:rPr>
            </w:pPr>
          </w:p>
        </w:tc>
        <w:tc>
          <w:tcPr>
            <w:tcW w:w="1232" w:type="dxa"/>
          </w:tcPr>
          <w:p w14:paraId="04E8F914" w14:textId="77777777" w:rsidR="009422E3" w:rsidRDefault="009422E3" w:rsidP="00BC4E83">
            <w:pPr>
              <w:spacing w:after="0"/>
              <w:rPr>
                <w:lang w:eastAsia="ko-KR"/>
              </w:rPr>
            </w:pPr>
          </w:p>
        </w:tc>
        <w:tc>
          <w:tcPr>
            <w:tcW w:w="6361" w:type="dxa"/>
          </w:tcPr>
          <w:p w14:paraId="78A82C4F" w14:textId="77777777" w:rsidR="009422E3" w:rsidRDefault="009422E3" w:rsidP="00BC4E83">
            <w:pPr>
              <w:spacing w:after="0"/>
              <w:rPr>
                <w:lang w:eastAsia="ko-KR"/>
              </w:rPr>
            </w:pPr>
          </w:p>
        </w:tc>
      </w:tr>
      <w:tr w:rsidR="009422E3" w14:paraId="13068967" w14:textId="77777777" w:rsidTr="00BC4E83">
        <w:tc>
          <w:tcPr>
            <w:tcW w:w="1423" w:type="dxa"/>
          </w:tcPr>
          <w:p w14:paraId="5ABC4275" w14:textId="77777777" w:rsidR="009422E3" w:rsidRDefault="009422E3" w:rsidP="00BC4E83">
            <w:pPr>
              <w:spacing w:after="0"/>
              <w:rPr>
                <w:lang w:eastAsia="ko-KR"/>
              </w:rPr>
            </w:pPr>
          </w:p>
        </w:tc>
        <w:tc>
          <w:tcPr>
            <w:tcW w:w="1232" w:type="dxa"/>
          </w:tcPr>
          <w:p w14:paraId="034E6E8E" w14:textId="77777777" w:rsidR="009422E3" w:rsidRDefault="009422E3" w:rsidP="00BC4E83">
            <w:pPr>
              <w:spacing w:after="0"/>
              <w:rPr>
                <w:lang w:eastAsia="ko-KR"/>
              </w:rPr>
            </w:pPr>
          </w:p>
        </w:tc>
        <w:tc>
          <w:tcPr>
            <w:tcW w:w="6361" w:type="dxa"/>
          </w:tcPr>
          <w:p w14:paraId="72F3EE36" w14:textId="77777777" w:rsidR="009422E3" w:rsidRDefault="009422E3" w:rsidP="00BC4E83">
            <w:pPr>
              <w:spacing w:after="0"/>
              <w:rPr>
                <w:lang w:eastAsia="ko-KR"/>
              </w:rPr>
            </w:pPr>
          </w:p>
        </w:tc>
      </w:tr>
      <w:tr w:rsidR="009422E3" w14:paraId="0FC23092" w14:textId="77777777" w:rsidTr="00BC4E83">
        <w:tc>
          <w:tcPr>
            <w:tcW w:w="1423" w:type="dxa"/>
          </w:tcPr>
          <w:p w14:paraId="7CD201AA" w14:textId="77777777" w:rsidR="009422E3" w:rsidRDefault="009422E3" w:rsidP="00BC4E83">
            <w:pPr>
              <w:spacing w:after="0"/>
              <w:rPr>
                <w:lang w:eastAsia="ko-KR"/>
              </w:rPr>
            </w:pPr>
          </w:p>
        </w:tc>
        <w:tc>
          <w:tcPr>
            <w:tcW w:w="1232" w:type="dxa"/>
          </w:tcPr>
          <w:p w14:paraId="1F96E161" w14:textId="77777777" w:rsidR="009422E3" w:rsidRDefault="009422E3" w:rsidP="00BC4E83">
            <w:pPr>
              <w:spacing w:after="0"/>
              <w:rPr>
                <w:lang w:eastAsia="ko-KR"/>
              </w:rPr>
            </w:pPr>
          </w:p>
        </w:tc>
        <w:tc>
          <w:tcPr>
            <w:tcW w:w="6361" w:type="dxa"/>
          </w:tcPr>
          <w:p w14:paraId="7A50FB36" w14:textId="77777777" w:rsidR="009422E3" w:rsidRDefault="009422E3" w:rsidP="00BC4E83">
            <w:pPr>
              <w:spacing w:after="0"/>
              <w:rPr>
                <w:lang w:eastAsia="ko-KR"/>
              </w:rPr>
            </w:pPr>
          </w:p>
        </w:tc>
      </w:tr>
      <w:tr w:rsidR="009422E3" w14:paraId="71AD61F4" w14:textId="77777777" w:rsidTr="00BC4E83">
        <w:tc>
          <w:tcPr>
            <w:tcW w:w="1423" w:type="dxa"/>
          </w:tcPr>
          <w:p w14:paraId="27CDFE86" w14:textId="77777777" w:rsidR="009422E3" w:rsidRDefault="009422E3" w:rsidP="00BC4E83">
            <w:pPr>
              <w:spacing w:after="0"/>
              <w:rPr>
                <w:lang w:eastAsia="ko-KR"/>
              </w:rPr>
            </w:pPr>
          </w:p>
        </w:tc>
        <w:tc>
          <w:tcPr>
            <w:tcW w:w="1232" w:type="dxa"/>
          </w:tcPr>
          <w:p w14:paraId="24AA17F9" w14:textId="77777777" w:rsidR="009422E3" w:rsidRDefault="009422E3" w:rsidP="00BC4E83">
            <w:pPr>
              <w:spacing w:after="0"/>
              <w:rPr>
                <w:lang w:eastAsia="ko-KR"/>
              </w:rPr>
            </w:pPr>
          </w:p>
        </w:tc>
        <w:tc>
          <w:tcPr>
            <w:tcW w:w="6361" w:type="dxa"/>
          </w:tcPr>
          <w:p w14:paraId="2C667543" w14:textId="77777777" w:rsidR="009422E3" w:rsidRDefault="009422E3" w:rsidP="00BC4E83">
            <w:pPr>
              <w:spacing w:after="0"/>
              <w:rPr>
                <w:lang w:eastAsia="ko-KR"/>
              </w:rPr>
            </w:pPr>
          </w:p>
        </w:tc>
      </w:tr>
      <w:tr w:rsidR="009422E3" w14:paraId="109BA86E" w14:textId="77777777" w:rsidTr="00BC4E83">
        <w:tc>
          <w:tcPr>
            <w:tcW w:w="1423" w:type="dxa"/>
          </w:tcPr>
          <w:p w14:paraId="2393CCF2" w14:textId="77777777" w:rsidR="009422E3" w:rsidRDefault="009422E3" w:rsidP="00BC4E83">
            <w:pPr>
              <w:spacing w:after="0"/>
              <w:rPr>
                <w:lang w:eastAsia="ko-KR"/>
              </w:rPr>
            </w:pPr>
          </w:p>
        </w:tc>
        <w:tc>
          <w:tcPr>
            <w:tcW w:w="1232" w:type="dxa"/>
          </w:tcPr>
          <w:p w14:paraId="782A2AC4" w14:textId="77777777" w:rsidR="009422E3" w:rsidRDefault="009422E3" w:rsidP="00BC4E83">
            <w:pPr>
              <w:spacing w:after="0"/>
              <w:rPr>
                <w:lang w:eastAsia="ko-KR"/>
              </w:rPr>
            </w:pPr>
          </w:p>
        </w:tc>
        <w:tc>
          <w:tcPr>
            <w:tcW w:w="6361" w:type="dxa"/>
          </w:tcPr>
          <w:p w14:paraId="04B78CA7" w14:textId="77777777" w:rsidR="009422E3" w:rsidRDefault="009422E3" w:rsidP="00BC4E83">
            <w:pPr>
              <w:spacing w:after="0"/>
              <w:rPr>
                <w:lang w:eastAsia="ko-KR"/>
              </w:rPr>
            </w:pPr>
          </w:p>
        </w:tc>
      </w:tr>
      <w:tr w:rsidR="009422E3" w14:paraId="69300BF0" w14:textId="77777777" w:rsidTr="00BC4E83">
        <w:tc>
          <w:tcPr>
            <w:tcW w:w="1423" w:type="dxa"/>
          </w:tcPr>
          <w:p w14:paraId="3E993B8F" w14:textId="77777777" w:rsidR="009422E3" w:rsidRDefault="009422E3" w:rsidP="00BC4E83">
            <w:pPr>
              <w:spacing w:after="0"/>
              <w:rPr>
                <w:lang w:eastAsia="ko-KR"/>
              </w:rPr>
            </w:pPr>
          </w:p>
        </w:tc>
        <w:tc>
          <w:tcPr>
            <w:tcW w:w="1232" w:type="dxa"/>
          </w:tcPr>
          <w:p w14:paraId="178EAE40" w14:textId="77777777" w:rsidR="009422E3" w:rsidRDefault="009422E3" w:rsidP="00BC4E83">
            <w:pPr>
              <w:spacing w:after="0"/>
              <w:rPr>
                <w:lang w:eastAsia="ko-KR"/>
              </w:rPr>
            </w:pPr>
          </w:p>
        </w:tc>
        <w:tc>
          <w:tcPr>
            <w:tcW w:w="6361" w:type="dxa"/>
          </w:tcPr>
          <w:p w14:paraId="57BF83CC" w14:textId="77777777" w:rsidR="009422E3" w:rsidRDefault="009422E3" w:rsidP="00BC4E83">
            <w:pPr>
              <w:spacing w:after="0"/>
              <w:rPr>
                <w:lang w:eastAsia="ko-KR"/>
              </w:rPr>
            </w:pPr>
          </w:p>
        </w:tc>
      </w:tr>
      <w:tr w:rsidR="009422E3" w14:paraId="0CFE503E" w14:textId="77777777" w:rsidTr="00BC4E83">
        <w:tc>
          <w:tcPr>
            <w:tcW w:w="1423" w:type="dxa"/>
          </w:tcPr>
          <w:p w14:paraId="7346E66D" w14:textId="77777777" w:rsidR="009422E3" w:rsidRDefault="009422E3" w:rsidP="00BC4E83">
            <w:pPr>
              <w:spacing w:after="0"/>
              <w:rPr>
                <w:lang w:eastAsia="ko-KR"/>
              </w:rPr>
            </w:pPr>
          </w:p>
        </w:tc>
        <w:tc>
          <w:tcPr>
            <w:tcW w:w="1232" w:type="dxa"/>
          </w:tcPr>
          <w:p w14:paraId="0202E78D" w14:textId="77777777" w:rsidR="009422E3" w:rsidRDefault="009422E3" w:rsidP="00BC4E83">
            <w:pPr>
              <w:spacing w:after="0"/>
              <w:rPr>
                <w:lang w:eastAsia="ko-KR"/>
              </w:rPr>
            </w:pPr>
          </w:p>
        </w:tc>
        <w:tc>
          <w:tcPr>
            <w:tcW w:w="6361" w:type="dxa"/>
          </w:tcPr>
          <w:p w14:paraId="4479BAC1" w14:textId="77777777" w:rsidR="009422E3" w:rsidRDefault="009422E3" w:rsidP="00BC4E83">
            <w:pPr>
              <w:spacing w:after="0"/>
              <w:rPr>
                <w:lang w:eastAsia="ko-KR"/>
              </w:rPr>
            </w:pPr>
          </w:p>
        </w:tc>
      </w:tr>
      <w:tr w:rsidR="009422E3" w14:paraId="33AAD025" w14:textId="77777777" w:rsidTr="00BC4E83">
        <w:tc>
          <w:tcPr>
            <w:tcW w:w="1423" w:type="dxa"/>
          </w:tcPr>
          <w:p w14:paraId="135901A4" w14:textId="77777777" w:rsidR="009422E3" w:rsidRDefault="009422E3" w:rsidP="00BC4E83">
            <w:pPr>
              <w:spacing w:after="0"/>
              <w:rPr>
                <w:lang w:eastAsia="ko-KR"/>
              </w:rPr>
            </w:pPr>
          </w:p>
        </w:tc>
        <w:tc>
          <w:tcPr>
            <w:tcW w:w="1232" w:type="dxa"/>
          </w:tcPr>
          <w:p w14:paraId="58A09D02" w14:textId="77777777" w:rsidR="009422E3" w:rsidRDefault="009422E3" w:rsidP="00BC4E83">
            <w:pPr>
              <w:spacing w:after="0"/>
              <w:rPr>
                <w:lang w:eastAsia="ko-KR"/>
              </w:rPr>
            </w:pPr>
          </w:p>
        </w:tc>
        <w:tc>
          <w:tcPr>
            <w:tcW w:w="6361" w:type="dxa"/>
          </w:tcPr>
          <w:p w14:paraId="24B44AEB" w14:textId="77777777" w:rsidR="009422E3" w:rsidRDefault="009422E3" w:rsidP="00BC4E83">
            <w:pPr>
              <w:spacing w:after="0"/>
              <w:rPr>
                <w:lang w:eastAsia="ko-KR"/>
              </w:rPr>
            </w:pPr>
          </w:p>
        </w:tc>
      </w:tr>
      <w:tr w:rsidR="009422E3" w14:paraId="0A75DF19" w14:textId="77777777" w:rsidTr="00BC4E83">
        <w:tc>
          <w:tcPr>
            <w:tcW w:w="1423" w:type="dxa"/>
          </w:tcPr>
          <w:p w14:paraId="3AFFECD0" w14:textId="77777777" w:rsidR="009422E3" w:rsidRDefault="009422E3" w:rsidP="00BC4E83">
            <w:pPr>
              <w:spacing w:after="0"/>
              <w:rPr>
                <w:lang w:eastAsia="ko-KR"/>
              </w:rPr>
            </w:pPr>
          </w:p>
        </w:tc>
        <w:tc>
          <w:tcPr>
            <w:tcW w:w="1232" w:type="dxa"/>
          </w:tcPr>
          <w:p w14:paraId="072CCB72" w14:textId="77777777" w:rsidR="009422E3" w:rsidRDefault="009422E3" w:rsidP="00BC4E83">
            <w:pPr>
              <w:spacing w:after="0"/>
              <w:rPr>
                <w:lang w:eastAsia="ko-KR"/>
              </w:rPr>
            </w:pPr>
          </w:p>
        </w:tc>
        <w:tc>
          <w:tcPr>
            <w:tcW w:w="6361" w:type="dxa"/>
          </w:tcPr>
          <w:p w14:paraId="5C858CC2" w14:textId="77777777" w:rsidR="009422E3" w:rsidRDefault="009422E3" w:rsidP="00BC4E83">
            <w:pPr>
              <w:spacing w:after="0"/>
              <w:rPr>
                <w:lang w:eastAsia="ko-KR"/>
              </w:rPr>
            </w:pPr>
          </w:p>
        </w:tc>
      </w:tr>
      <w:tr w:rsidR="009422E3" w14:paraId="37B53001" w14:textId="77777777" w:rsidTr="00BC4E83">
        <w:tc>
          <w:tcPr>
            <w:tcW w:w="1423" w:type="dxa"/>
          </w:tcPr>
          <w:p w14:paraId="66FC75C8" w14:textId="77777777" w:rsidR="009422E3" w:rsidRDefault="009422E3" w:rsidP="00BC4E83">
            <w:pPr>
              <w:spacing w:after="0"/>
              <w:rPr>
                <w:lang w:eastAsia="ko-KR"/>
              </w:rPr>
            </w:pPr>
          </w:p>
        </w:tc>
        <w:tc>
          <w:tcPr>
            <w:tcW w:w="1232" w:type="dxa"/>
          </w:tcPr>
          <w:p w14:paraId="7E3F603B" w14:textId="77777777" w:rsidR="009422E3" w:rsidRDefault="009422E3" w:rsidP="00BC4E83">
            <w:pPr>
              <w:spacing w:after="0"/>
              <w:rPr>
                <w:lang w:eastAsia="ko-KR"/>
              </w:rPr>
            </w:pPr>
          </w:p>
        </w:tc>
        <w:tc>
          <w:tcPr>
            <w:tcW w:w="6361" w:type="dxa"/>
          </w:tcPr>
          <w:p w14:paraId="605BAAD2" w14:textId="77777777" w:rsidR="009422E3" w:rsidRDefault="009422E3" w:rsidP="00BC4E83">
            <w:pPr>
              <w:spacing w:after="0"/>
              <w:rPr>
                <w:lang w:eastAsia="ko-KR"/>
              </w:rPr>
            </w:pPr>
          </w:p>
        </w:tc>
      </w:tr>
      <w:tr w:rsidR="009422E3" w14:paraId="449BF9E8" w14:textId="77777777" w:rsidTr="00BC4E83">
        <w:tc>
          <w:tcPr>
            <w:tcW w:w="1423" w:type="dxa"/>
          </w:tcPr>
          <w:p w14:paraId="3CFF578D" w14:textId="77777777" w:rsidR="009422E3" w:rsidRDefault="009422E3" w:rsidP="00BC4E83">
            <w:pPr>
              <w:spacing w:after="0"/>
              <w:rPr>
                <w:lang w:eastAsia="ko-KR"/>
              </w:rPr>
            </w:pPr>
          </w:p>
        </w:tc>
        <w:tc>
          <w:tcPr>
            <w:tcW w:w="1232" w:type="dxa"/>
          </w:tcPr>
          <w:p w14:paraId="2ACE971D" w14:textId="77777777" w:rsidR="009422E3" w:rsidRDefault="009422E3" w:rsidP="00BC4E83">
            <w:pPr>
              <w:spacing w:after="0"/>
              <w:rPr>
                <w:lang w:eastAsia="ko-KR"/>
              </w:rPr>
            </w:pPr>
          </w:p>
        </w:tc>
        <w:tc>
          <w:tcPr>
            <w:tcW w:w="6361" w:type="dxa"/>
          </w:tcPr>
          <w:p w14:paraId="5287F3AC" w14:textId="77777777" w:rsidR="009422E3" w:rsidRDefault="009422E3" w:rsidP="00BC4E83">
            <w:pPr>
              <w:spacing w:after="0"/>
              <w:rPr>
                <w:lang w:eastAsia="ko-KR"/>
              </w:rPr>
            </w:pPr>
          </w:p>
        </w:tc>
      </w:tr>
      <w:tr w:rsidR="009422E3" w14:paraId="255F31F9" w14:textId="77777777" w:rsidTr="00BC4E83">
        <w:tc>
          <w:tcPr>
            <w:tcW w:w="1423" w:type="dxa"/>
          </w:tcPr>
          <w:p w14:paraId="2ECF0CC1" w14:textId="77777777" w:rsidR="009422E3" w:rsidRDefault="009422E3" w:rsidP="00BC4E83">
            <w:pPr>
              <w:spacing w:after="0"/>
              <w:rPr>
                <w:lang w:eastAsia="ko-KR"/>
              </w:rPr>
            </w:pPr>
          </w:p>
        </w:tc>
        <w:tc>
          <w:tcPr>
            <w:tcW w:w="1232" w:type="dxa"/>
          </w:tcPr>
          <w:p w14:paraId="582908ED" w14:textId="77777777" w:rsidR="009422E3" w:rsidRDefault="009422E3" w:rsidP="00BC4E83">
            <w:pPr>
              <w:spacing w:after="0"/>
              <w:rPr>
                <w:lang w:eastAsia="ko-KR"/>
              </w:rPr>
            </w:pPr>
          </w:p>
        </w:tc>
        <w:tc>
          <w:tcPr>
            <w:tcW w:w="6361" w:type="dxa"/>
          </w:tcPr>
          <w:p w14:paraId="39484A82" w14:textId="77777777" w:rsidR="009422E3" w:rsidRDefault="009422E3" w:rsidP="00BC4E83">
            <w:pPr>
              <w:spacing w:after="0"/>
              <w:rPr>
                <w:lang w:eastAsia="ko-KR"/>
              </w:rPr>
            </w:pPr>
          </w:p>
        </w:tc>
      </w:tr>
    </w:tbl>
    <w:p w14:paraId="29491AA4" w14:textId="77777777" w:rsidR="001C31A1" w:rsidRDefault="001C31A1" w:rsidP="00701703">
      <w:pPr>
        <w:rPr>
          <w:rFonts w:eastAsia="맑은 고딕"/>
          <w:lang w:val="en-US" w:eastAsia="ko-KR"/>
        </w:rPr>
      </w:pPr>
    </w:p>
    <w:p w14:paraId="27F5FF70" w14:textId="2DF4B3D3" w:rsidR="00701703" w:rsidRDefault="00701703" w:rsidP="00701703">
      <w:pPr>
        <w:pStyle w:val="2"/>
        <w:rPr>
          <w:rFonts w:eastAsia="맑은 고딕"/>
          <w:lang w:eastAsia="ko-KR"/>
        </w:rPr>
      </w:pPr>
      <w:r>
        <w:rPr>
          <w:rFonts w:eastAsia="맑은 고딕"/>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6"/>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3"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2</w:t>
      </w:r>
      <w:r w:rsidRPr="009422E3">
        <w:rPr>
          <w:rFonts w:eastAsia="맑은 고딕"/>
          <w:b/>
          <w:lang w:val="en-US" w:eastAsia="ko-KR"/>
        </w:rPr>
        <w:t>. Do companies agree</w:t>
      </w:r>
      <w:r>
        <w:rPr>
          <w:rFonts w:eastAsia="맑은 고딕"/>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a6"/>
        <w:tblW w:w="0" w:type="auto"/>
        <w:tblLook w:val="04A0" w:firstRow="1" w:lastRow="0" w:firstColumn="1" w:lastColumn="0" w:noHBand="0" w:noVBand="1"/>
      </w:tblPr>
      <w:tblGrid>
        <w:gridCol w:w="1423"/>
        <w:gridCol w:w="1232"/>
        <w:gridCol w:w="6361"/>
      </w:tblGrid>
      <w:tr w:rsidR="00FD6ED8" w14:paraId="372CFB69" w14:textId="77777777" w:rsidTr="00BC4E83">
        <w:tc>
          <w:tcPr>
            <w:tcW w:w="1423" w:type="dxa"/>
          </w:tcPr>
          <w:p w14:paraId="07388B58" w14:textId="77777777" w:rsidR="00FD6ED8" w:rsidRDefault="00FD6ED8" w:rsidP="00BC4E83">
            <w:pPr>
              <w:spacing w:after="0"/>
              <w:rPr>
                <w:b/>
                <w:lang w:eastAsia="ko-KR"/>
              </w:rPr>
            </w:pPr>
            <w:r>
              <w:rPr>
                <w:rFonts w:hint="eastAsia"/>
                <w:b/>
                <w:lang w:eastAsia="ko-KR"/>
              </w:rPr>
              <w:t>Company</w:t>
            </w:r>
          </w:p>
        </w:tc>
        <w:tc>
          <w:tcPr>
            <w:tcW w:w="1232" w:type="dxa"/>
          </w:tcPr>
          <w:p w14:paraId="1F465F00" w14:textId="77777777" w:rsidR="00FD6ED8" w:rsidRDefault="00FD6ED8" w:rsidP="00BC4E83">
            <w:pPr>
              <w:spacing w:after="0"/>
              <w:rPr>
                <w:b/>
                <w:lang w:eastAsia="ko-KR"/>
              </w:rPr>
            </w:pPr>
            <w:r>
              <w:rPr>
                <w:b/>
                <w:lang w:eastAsia="ko-KR"/>
              </w:rPr>
              <w:t>Yes/No</w:t>
            </w:r>
          </w:p>
        </w:tc>
        <w:tc>
          <w:tcPr>
            <w:tcW w:w="6361" w:type="dxa"/>
          </w:tcPr>
          <w:p w14:paraId="69B74708" w14:textId="77777777" w:rsidR="00FD6ED8" w:rsidRDefault="00FD6ED8" w:rsidP="00BC4E83">
            <w:pPr>
              <w:spacing w:after="0"/>
              <w:rPr>
                <w:b/>
                <w:lang w:eastAsia="ko-KR"/>
              </w:rPr>
            </w:pPr>
            <w:r>
              <w:rPr>
                <w:rFonts w:hint="eastAsia"/>
                <w:b/>
                <w:lang w:eastAsia="ko-KR"/>
              </w:rPr>
              <w:t>Comment</w:t>
            </w:r>
          </w:p>
        </w:tc>
      </w:tr>
      <w:tr w:rsidR="00FD6ED8" w14:paraId="492EBE46" w14:textId="77777777" w:rsidTr="00BC4E83">
        <w:tc>
          <w:tcPr>
            <w:tcW w:w="1423" w:type="dxa"/>
          </w:tcPr>
          <w:p w14:paraId="53B5CE80" w14:textId="77777777" w:rsidR="00FD6ED8" w:rsidRDefault="00FD6ED8" w:rsidP="00BC4E83">
            <w:pPr>
              <w:spacing w:after="0"/>
              <w:rPr>
                <w:lang w:eastAsia="ko-KR"/>
              </w:rPr>
            </w:pPr>
          </w:p>
        </w:tc>
        <w:tc>
          <w:tcPr>
            <w:tcW w:w="1232" w:type="dxa"/>
          </w:tcPr>
          <w:p w14:paraId="00BFD8CC" w14:textId="77777777" w:rsidR="00FD6ED8" w:rsidRDefault="00FD6ED8" w:rsidP="00BC4E83">
            <w:pPr>
              <w:spacing w:after="0"/>
              <w:rPr>
                <w:lang w:eastAsia="ko-KR"/>
              </w:rPr>
            </w:pPr>
          </w:p>
        </w:tc>
        <w:tc>
          <w:tcPr>
            <w:tcW w:w="6361" w:type="dxa"/>
          </w:tcPr>
          <w:p w14:paraId="5AECCAD9" w14:textId="77777777" w:rsidR="00FD6ED8" w:rsidRDefault="00FD6ED8" w:rsidP="00BC4E83">
            <w:pPr>
              <w:spacing w:after="0"/>
              <w:rPr>
                <w:lang w:eastAsia="ko-KR"/>
              </w:rPr>
            </w:pPr>
          </w:p>
        </w:tc>
      </w:tr>
      <w:tr w:rsidR="00FD6ED8" w14:paraId="5F05D255" w14:textId="77777777" w:rsidTr="00BC4E83">
        <w:tc>
          <w:tcPr>
            <w:tcW w:w="1423" w:type="dxa"/>
          </w:tcPr>
          <w:p w14:paraId="214667C3" w14:textId="77777777" w:rsidR="00FD6ED8" w:rsidRDefault="00FD6ED8" w:rsidP="00BC4E83">
            <w:pPr>
              <w:spacing w:after="0"/>
              <w:rPr>
                <w:lang w:eastAsia="ko-KR"/>
              </w:rPr>
            </w:pPr>
          </w:p>
        </w:tc>
        <w:tc>
          <w:tcPr>
            <w:tcW w:w="1232" w:type="dxa"/>
          </w:tcPr>
          <w:p w14:paraId="25075FA2" w14:textId="77777777" w:rsidR="00FD6ED8" w:rsidRDefault="00FD6ED8" w:rsidP="00BC4E83">
            <w:pPr>
              <w:spacing w:after="0"/>
              <w:rPr>
                <w:lang w:eastAsia="ko-KR"/>
              </w:rPr>
            </w:pPr>
          </w:p>
        </w:tc>
        <w:tc>
          <w:tcPr>
            <w:tcW w:w="6361" w:type="dxa"/>
          </w:tcPr>
          <w:p w14:paraId="26ECA1BF" w14:textId="77777777" w:rsidR="00FD6ED8" w:rsidRDefault="00FD6ED8" w:rsidP="00BC4E83">
            <w:pPr>
              <w:spacing w:after="0"/>
              <w:rPr>
                <w:lang w:eastAsia="ko-KR"/>
              </w:rPr>
            </w:pPr>
          </w:p>
        </w:tc>
      </w:tr>
      <w:tr w:rsidR="00FD6ED8" w14:paraId="0796700C" w14:textId="77777777" w:rsidTr="00BC4E83">
        <w:tc>
          <w:tcPr>
            <w:tcW w:w="1423" w:type="dxa"/>
          </w:tcPr>
          <w:p w14:paraId="7D62FEB0" w14:textId="77777777" w:rsidR="00FD6ED8" w:rsidRDefault="00FD6ED8" w:rsidP="00BC4E83">
            <w:pPr>
              <w:spacing w:after="0"/>
              <w:rPr>
                <w:lang w:eastAsia="ko-KR"/>
              </w:rPr>
            </w:pPr>
          </w:p>
        </w:tc>
        <w:tc>
          <w:tcPr>
            <w:tcW w:w="1232" w:type="dxa"/>
          </w:tcPr>
          <w:p w14:paraId="59D190C9" w14:textId="77777777" w:rsidR="00FD6ED8" w:rsidRDefault="00FD6ED8" w:rsidP="00BC4E83">
            <w:pPr>
              <w:spacing w:after="0"/>
              <w:rPr>
                <w:lang w:eastAsia="ko-KR"/>
              </w:rPr>
            </w:pPr>
          </w:p>
        </w:tc>
        <w:tc>
          <w:tcPr>
            <w:tcW w:w="6361" w:type="dxa"/>
          </w:tcPr>
          <w:p w14:paraId="57AC49C2" w14:textId="77777777" w:rsidR="00FD6ED8" w:rsidRDefault="00FD6ED8" w:rsidP="00BC4E83">
            <w:pPr>
              <w:spacing w:after="0"/>
              <w:rPr>
                <w:lang w:eastAsia="ko-KR"/>
              </w:rPr>
            </w:pPr>
          </w:p>
        </w:tc>
      </w:tr>
      <w:tr w:rsidR="00FD6ED8" w14:paraId="53B01B8E" w14:textId="77777777" w:rsidTr="00BC4E83">
        <w:tc>
          <w:tcPr>
            <w:tcW w:w="1423" w:type="dxa"/>
          </w:tcPr>
          <w:p w14:paraId="3155244C" w14:textId="77777777" w:rsidR="00FD6ED8" w:rsidRDefault="00FD6ED8" w:rsidP="00BC4E83">
            <w:pPr>
              <w:spacing w:after="0"/>
              <w:rPr>
                <w:rFonts w:eastAsia="SimSun"/>
              </w:rPr>
            </w:pPr>
          </w:p>
        </w:tc>
        <w:tc>
          <w:tcPr>
            <w:tcW w:w="1232" w:type="dxa"/>
          </w:tcPr>
          <w:p w14:paraId="2A5E4A55" w14:textId="77777777" w:rsidR="00FD6ED8" w:rsidRDefault="00FD6ED8" w:rsidP="00BC4E83">
            <w:pPr>
              <w:spacing w:after="0"/>
              <w:rPr>
                <w:rFonts w:eastAsia="SimSun"/>
              </w:rPr>
            </w:pPr>
          </w:p>
        </w:tc>
        <w:tc>
          <w:tcPr>
            <w:tcW w:w="6361" w:type="dxa"/>
          </w:tcPr>
          <w:p w14:paraId="7E5666BB" w14:textId="77777777" w:rsidR="00FD6ED8" w:rsidRDefault="00FD6ED8" w:rsidP="00BC4E83">
            <w:pPr>
              <w:spacing w:after="0"/>
              <w:rPr>
                <w:rFonts w:eastAsia="SimSun"/>
              </w:rPr>
            </w:pPr>
          </w:p>
        </w:tc>
      </w:tr>
      <w:tr w:rsidR="00FD6ED8" w14:paraId="3FDABE35" w14:textId="77777777" w:rsidTr="00BC4E83">
        <w:tc>
          <w:tcPr>
            <w:tcW w:w="1423" w:type="dxa"/>
          </w:tcPr>
          <w:p w14:paraId="261DE7BC" w14:textId="77777777" w:rsidR="00FD6ED8" w:rsidRDefault="00FD6ED8" w:rsidP="00BC4E83">
            <w:pPr>
              <w:spacing w:after="0"/>
              <w:rPr>
                <w:lang w:eastAsia="ko-KR"/>
              </w:rPr>
            </w:pPr>
          </w:p>
        </w:tc>
        <w:tc>
          <w:tcPr>
            <w:tcW w:w="1232" w:type="dxa"/>
          </w:tcPr>
          <w:p w14:paraId="644FE645" w14:textId="77777777" w:rsidR="00FD6ED8" w:rsidRDefault="00FD6ED8" w:rsidP="00BC4E83">
            <w:pPr>
              <w:spacing w:after="0"/>
              <w:rPr>
                <w:lang w:eastAsia="ko-KR"/>
              </w:rPr>
            </w:pPr>
          </w:p>
        </w:tc>
        <w:tc>
          <w:tcPr>
            <w:tcW w:w="6361" w:type="dxa"/>
          </w:tcPr>
          <w:p w14:paraId="6841D023" w14:textId="77777777" w:rsidR="00FD6ED8" w:rsidRDefault="00FD6ED8" w:rsidP="00BC4E83">
            <w:pPr>
              <w:spacing w:after="0"/>
              <w:rPr>
                <w:lang w:eastAsia="ko-KR"/>
              </w:rPr>
            </w:pPr>
          </w:p>
        </w:tc>
      </w:tr>
      <w:tr w:rsidR="00FD6ED8" w14:paraId="5FFC2E57" w14:textId="77777777" w:rsidTr="00BC4E83">
        <w:tc>
          <w:tcPr>
            <w:tcW w:w="1423" w:type="dxa"/>
          </w:tcPr>
          <w:p w14:paraId="45BFDBE2" w14:textId="77777777" w:rsidR="00FD6ED8" w:rsidRDefault="00FD6ED8" w:rsidP="00BC4E83">
            <w:pPr>
              <w:spacing w:after="0"/>
              <w:rPr>
                <w:rFonts w:eastAsia="SimSun"/>
              </w:rPr>
            </w:pPr>
          </w:p>
        </w:tc>
        <w:tc>
          <w:tcPr>
            <w:tcW w:w="1232" w:type="dxa"/>
          </w:tcPr>
          <w:p w14:paraId="6C6344C4" w14:textId="77777777" w:rsidR="00FD6ED8" w:rsidRDefault="00FD6ED8" w:rsidP="00BC4E83">
            <w:pPr>
              <w:spacing w:after="0"/>
              <w:rPr>
                <w:lang w:eastAsia="ko-KR"/>
              </w:rPr>
            </w:pPr>
          </w:p>
        </w:tc>
        <w:tc>
          <w:tcPr>
            <w:tcW w:w="6361" w:type="dxa"/>
          </w:tcPr>
          <w:p w14:paraId="375200F9" w14:textId="77777777" w:rsidR="00FD6ED8" w:rsidRDefault="00FD6ED8" w:rsidP="00BC4E83">
            <w:pPr>
              <w:spacing w:after="0"/>
              <w:rPr>
                <w:lang w:eastAsia="ko-KR"/>
              </w:rPr>
            </w:pPr>
          </w:p>
        </w:tc>
      </w:tr>
      <w:tr w:rsidR="00FD6ED8" w14:paraId="67A4D8AB" w14:textId="77777777" w:rsidTr="00BC4E83">
        <w:tc>
          <w:tcPr>
            <w:tcW w:w="1423" w:type="dxa"/>
          </w:tcPr>
          <w:p w14:paraId="688AB04C" w14:textId="77777777" w:rsidR="00FD6ED8" w:rsidRDefault="00FD6ED8" w:rsidP="00BC4E83">
            <w:pPr>
              <w:spacing w:after="0"/>
              <w:rPr>
                <w:lang w:eastAsia="ko-KR"/>
              </w:rPr>
            </w:pPr>
          </w:p>
        </w:tc>
        <w:tc>
          <w:tcPr>
            <w:tcW w:w="1232" w:type="dxa"/>
          </w:tcPr>
          <w:p w14:paraId="2B9A34A5" w14:textId="77777777" w:rsidR="00FD6ED8" w:rsidRDefault="00FD6ED8" w:rsidP="00BC4E83">
            <w:pPr>
              <w:spacing w:after="0"/>
              <w:rPr>
                <w:lang w:eastAsia="ko-KR"/>
              </w:rPr>
            </w:pPr>
          </w:p>
        </w:tc>
        <w:tc>
          <w:tcPr>
            <w:tcW w:w="6361" w:type="dxa"/>
          </w:tcPr>
          <w:p w14:paraId="55E25A08" w14:textId="77777777" w:rsidR="00FD6ED8" w:rsidRDefault="00FD6ED8" w:rsidP="00BC4E83">
            <w:pPr>
              <w:spacing w:after="0"/>
              <w:rPr>
                <w:lang w:eastAsia="ko-KR"/>
              </w:rPr>
            </w:pPr>
          </w:p>
        </w:tc>
      </w:tr>
      <w:tr w:rsidR="00FD6ED8" w14:paraId="1B55F775" w14:textId="77777777" w:rsidTr="00BC4E83">
        <w:tc>
          <w:tcPr>
            <w:tcW w:w="1423" w:type="dxa"/>
          </w:tcPr>
          <w:p w14:paraId="3A190A50" w14:textId="77777777" w:rsidR="00FD6ED8" w:rsidRDefault="00FD6ED8" w:rsidP="00BC4E83">
            <w:pPr>
              <w:spacing w:after="0"/>
              <w:rPr>
                <w:lang w:eastAsia="ko-KR"/>
              </w:rPr>
            </w:pPr>
          </w:p>
        </w:tc>
        <w:tc>
          <w:tcPr>
            <w:tcW w:w="1232" w:type="dxa"/>
          </w:tcPr>
          <w:p w14:paraId="6DAD7201" w14:textId="77777777" w:rsidR="00FD6ED8" w:rsidRDefault="00FD6ED8" w:rsidP="00BC4E83">
            <w:pPr>
              <w:spacing w:after="0"/>
              <w:rPr>
                <w:lang w:eastAsia="ko-KR"/>
              </w:rPr>
            </w:pPr>
          </w:p>
        </w:tc>
        <w:tc>
          <w:tcPr>
            <w:tcW w:w="6361" w:type="dxa"/>
          </w:tcPr>
          <w:p w14:paraId="31FB937D" w14:textId="77777777" w:rsidR="00FD6ED8" w:rsidRDefault="00FD6ED8" w:rsidP="00BC4E83">
            <w:pPr>
              <w:spacing w:after="0"/>
              <w:rPr>
                <w:lang w:eastAsia="ko-KR"/>
              </w:rPr>
            </w:pPr>
          </w:p>
        </w:tc>
      </w:tr>
      <w:tr w:rsidR="00FD6ED8" w14:paraId="09CF2756" w14:textId="77777777" w:rsidTr="00BC4E83">
        <w:tc>
          <w:tcPr>
            <w:tcW w:w="1423" w:type="dxa"/>
          </w:tcPr>
          <w:p w14:paraId="4C02FD33" w14:textId="77777777" w:rsidR="00FD6ED8" w:rsidRDefault="00FD6ED8" w:rsidP="00BC4E83">
            <w:pPr>
              <w:spacing w:after="0"/>
              <w:rPr>
                <w:lang w:eastAsia="ko-KR"/>
              </w:rPr>
            </w:pPr>
          </w:p>
        </w:tc>
        <w:tc>
          <w:tcPr>
            <w:tcW w:w="1232" w:type="dxa"/>
          </w:tcPr>
          <w:p w14:paraId="29B86220" w14:textId="77777777" w:rsidR="00FD6ED8" w:rsidRDefault="00FD6ED8" w:rsidP="00BC4E83">
            <w:pPr>
              <w:spacing w:after="0"/>
              <w:rPr>
                <w:lang w:eastAsia="ko-KR"/>
              </w:rPr>
            </w:pPr>
          </w:p>
        </w:tc>
        <w:tc>
          <w:tcPr>
            <w:tcW w:w="6361" w:type="dxa"/>
          </w:tcPr>
          <w:p w14:paraId="21991BE0" w14:textId="77777777" w:rsidR="00FD6ED8" w:rsidRDefault="00FD6ED8" w:rsidP="00BC4E83">
            <w:pPr>
              <w:spacing w:after="0"/>
              <w:rPr>
                <w:lang w:eastAsia="ko-KR"/>
              </w:rPr>
            </w:pPr>
          </w:p>
        </w:tc>
      </w:tr>
      <w:tr w:rsidR="00FD6ED8" w14:paraId="06FDD590" w14:textId="77777777" w:rsidTr="00BC4E83">
        <w:tc>
          <w:tcPr>
            <w:tcW w:w="1423" w:type="dxa"/>
          </w:tcPr>
          <w:p w14:paraId="6B24C23D" w14:textId="77777777" w:rsidR="00FD6ED8" w:rsidRDefault="00FD6ED8" w:rsidP="00BC4E83">
            <w:pPr>
              <w:spacing w:after="0"/>
              <w:rPr>
                <w:lang w:eastAsia="ko-KR"/>
              </w:rPr>
            </w:pPr>
          </w:p>
        </w:tc>
        <w:tc>
          <w:tcPr>
            <w:tcW w:w="1232" w:type="dxa"/>
          </w:tcPr>
          <w:p w14:paraId="7C3CA09B" w14:textId="77777777" w:rsidR="00FD6ED8" w:rsidRDefault="00FD6ED8" w:rsidP="00BC4E83">
            <w:pPr>
              <w:spacing w:after="0"/>
              <w:rPr>
                <w:lang w:eastAsia="ko-KR"/>
              </w:rPr>
            </w:pPr>
          </w:p>
        </w:tc>
        <w:tc>
          <w:tcPr>
            <w:tcW w:w="6361" w:type="dxa"/>
          </w:tcPr>
          <w:p w14:paraId="3CEA63A7" w14:textId="77777777" w:rsidR="00FD6ED8" w:rsidRDefault="00FD6ED8" w:rsidP="00BC4E83">
            <w:pPr>
              <w:spacing w:after="0"/>
              <w:rPr>
                <w:lang w:eastAsia="ko-KR"/>
              </w:rPr>
            </w:pPr>
          </w:p>
        </w:tc>
      </w:tr>
      <w:tr w:rsidR="00FD6ED8" w14:paraId="2C30AE3D" w14:textId="77777777" w:rsidTr="00BC4E83">
        <w:tc>
          <w:tcPr>
            <w:tcW w:w="1423" w:type="dxa"/>
          </w:tcPr>
          <w:p w14:paraId="52F6AB43" w14:textId="77777777" w:rsidR="00FD6ED8" w:rsidRDefault="00FD6ED8" w:rsidP="00BC4E83">
            <w:pPr>
              <w:spacing w:after="0"/>
              <w:rPr>
                <w:lang w:eastAsia="ko-KR"/>
              </w:rPr>
            </w:pPr>
          </w:p>
        </w:tc>
        <w:tc>
          <w:tcPr>
            <w:tcW w:w="1232" w:type="dxa"/>
          </w:tcPr>
          <w:p w14:paraId="5C14FAC9" w14:textId="77777777" w:rsidR="00FD6ED8" w:rsidRDefault="00FD6ED8" w:rsidP="00BC4E83">
            <w:pPr>
              <w:spacing w:after="0"/>
              <w:rPr>
                <w:lang w:eastAsia="ko-KR"/>
              </w:rPr>
            </w:pPr>
          </w:p>
        </w:tc>
        <w:tc>
          <w:tcPr>
            <w:tcW w:w="6361" w:type="dxa"/>
          </w:tcPr>
          <w:p w14:paraId="2BE5DBDE" w14:textId="77777777" w:rsidR="00FD6ED8" w:rsidRDefault="00FD6ED8" w:rsidP="00BC4E83">
            <w:pPr>
              <w:spacing w:after="0"/>
              <w:rPr>
                <w:lang w:eastAsia="ko-KR"/>
              </w:rPr>
            </w:pPr>
          </w:p>
        </w:tc>
      </w:tr>
      <w:tr w:rsidR="00FD6ED8" w14:paraId="3247A671" w14:textId="77777777" w:rsidTr="00BC4E83">
        <w:tc>
          <w:tcPr>
            <w:tcW w:w="1423" w:type="dxa"/>
          </w:tcPr>
          <w:p w14:paraId="629924C9" w14:textId="77777777" w:rsidR="00FD6ED8" w:rsidRDefault="00FD6ED8" w:rsidP="00BC4E83">
            <w:pPr>
              <w:spacing w:after="0"/>
              <w:rPr>
                <w:lang w:eastAsia="ko-KR"/>
              </w:rPr>
            </w:pPr>
          </w:p>
        </w:tc>
        <w:tc>
          <w:tcPr>
            <w:tcW w:w="1232" w:type="dxa"/>
          </w:tcPr>
          <w:p w14:paraId="28252FED" w14:textId="77777777" w:rsidR="00FD6ED8" w:rsidRDefault="00FD6ED8" w:rsidP="00BC4E83">
            <w:pPr>
              <w:spacing w:after="0"/>
              <w:rPr>
                <w:lang w:eastAsia="ko-KR"/>
              </w:rPr>
            </w:pPr>
          </w:p>
        </w:tc>
        <w:tc>
          <w:tcPr>
            <w:tcW w:w="6361" w:type="dxa"/>
          </w:tcPr>
          <w:p w14:paraId="35AC6912" w14:textId="77777777" w:rsidR="00FD6ED8" w:rsidRDefault="00FD6ED8" w:rsidP="00BC4E83">
            <w:pPr>
              <w:spacing w:after="0"/>
              <w:rPr>
                <w:lang w:eastAsia="ko-KR"/>
              </w:rPr>
            </w:pPr>
          </w:p>
        </w:tc>
      </w:tr>
      <w:tr w:rsidR="00FD6ED8" w14:paraId="321F6905" w14:textId="77777777" w:rsidTr="00BC4E83">
        <w:tc>
          <w:tcPr>
            <w:tcW w:w="1423" w:type="dxa"/>
          </w:tcPr>
          <w:p w14:paraId="01C8FACC" w14:textId="77777777" w:rsidR="00FD6ED8" w:rsidRDefault="00FD6ED8" w:rsidP="00BC4E83">
            <w:pPr>
              <w:spacing w:after="0"/>
              <w:rPr>
                <w:lang w:eastAsia="ko-KR"/>
              </w:rPr>
            </w:pPr>
          </w:p>
        </w:tc>
        <w:tc>
          <w:tcPr>
            <w:tcW w:w="1232" w:type="dxa"/>
          </w:tcPr>
          <w:p w14:paraId="164A0B00" w14:textId="77777777" w:rsidR="00FD6ED8" w:rsidRDefault="00FD6ED8" w:rsidP="00BC4E83">
            <w:pPr>
              <w:spacing w:after="0"/>
              <w:rPr>
                <w:lang w:eastAsia="ko-KR"/>
              </w:rPr>
            </w:pPr>
          </w:p>
        </w:tc>
        <w:tc>
          <w:tcPr>
            <w:tcW w:w="6361" w:type="dxa"/>
          </w:tcPr>
          <w:p w14:paraId="3194BCE5" w14:textId="77777777" w:rsidR="00FD6ED8" w:rsidRDefault="00FD6ED8" w:rsidP="00BC4E83">
            <w:pPr>
              <w:spacing w:after="0"/>
              <w:rPr>
                <w:lang w:eastAsia="ko-KR"/>
              </w:rPr>
            </w:pPr>
          </w:p>
        </w:tc>
      </w:tr>
      <w:tr w:rsidR="00FD6ED8" w14:paraId="027121F9" w14:textId="77777777" w:rsidTr="00BC4E83">
        <w:tc>
          <w:tcPr>
            <w:tcW w:w="1423" w:type="dxa"/>
          </w:tcPr>
          <w:p w14:paraId="7A0CB7C2" w14:textId="77777777" w:rsidR="00FD6ED8" w:rsidRDefault="00FD6ED8" w:rsidP="00BC4E83">
            <w:pPr>
              <w:spacing w:after="0"/>
              <w:rPr>
                <w:lang w:eastAsia="ko-KR"/>
              </w:rPr>
            </w:pPr>
          </w:p>
        </w:tc>
        <w:tc>
          <w:tcPr>
            <w:tcW w:w="1232" w:type="dxa"/>
          </w:tcPr>
          <w:p w14:paraId="54F2909A" w14:textId="77777777" w:rsidR="00FD6ED8" w:rsidRDefault="00FD6ED8" w:rsidP="00BC4E83">
            <w:pPr>
              <w:spacing w:after="0"/>
              <w:rPr>
                <w:lang w:eastAsia="ko-KR"/>
              </w:rPr>
            </w:pPr>
          </w:p>
        </w:tc>
        <w:tc>
          <w:tcPr>
            <w:tcW w:w="6361" w:type="dxa"/>
          </w:tcPr>
          <w:p w14:paraId="78A238FC" w14:textId="77777777" w:rsidR="00FD6ED8" w:rsidRDefault="00FD6ED8" w:rsidP="00BC4E83">
            <w:pPr>
              <w:spacing w:after="0"/>
              <w:rPr>
                <w:lang w:eastAsia="ko-KR"/>
              </w:rPr>
            </w:pPr>
          </w:p>
        </w:tc>
      </w:tr>
      <w:tr w:rsidR="00FD6ED8" w14:paraId="290722C7" w14:textId="77777777" w:rsidTr="00BC4E83">
        <w:tc>
          <w:tcPr>
            <w:tcW w:w="1423" w:type="dxa"/>
          </w:tcPr>
          <w:p w14:paraId="4930FBD6" w14:textId="77777777" w:rsidR="00FD6ED8" w:rsidRDefault="00FD6ED8" w:rsidP="00BC4E83">
            <w:pPr>
              <w:spacing w:after="0"/>
              <w:rPr>
                <w:lang w:eastAsia="ko-KR"/>
              </w:rPr>
            </w:pPr>
          </w:p>
        </w:tc>
        <w:tc>
          <w:tcPr>
            <w:tcW w:w="1232" w:type="dxa"/>
          </w:tcPr>
          <w:p w14:paraId="773A2B4A" w14:textId="77777777" w:rsidR="00FD6ED8" w:rsidRDefault="00FD6ED8" w:rsidP="00BC4E83">
            <w:pPr>
              <w:spacing w:after="0"/>
              <w:rPr>
                <w:lang w:eastAsia="ko-KR"/>
              </w:rPr>
            </w:pPr>
          </w:p>
        </w:tc>
        <w:tc>
          <w:tcPr>
            <w:tcW w:w="6361" w:type="dxa"/>
          </w:tcPr>
          <w:p w14:paraId="0D9BB1F8" w14:textId="77777777" w:rsidR="00FD6ED8" w:rsidRDefault="00FD6ED8" w:rsidP="00BC4E83">
            <w:pPr>
              <w:spacing w:after="0"/>
              <w:rPr>
                <w:lang w:eastAsia="ko-KR"/>
              </w:rPr>
            </w:pPr>
          </w:p>
        </w:tc>
      </w:tr>
      <w:tr w:rsidR="00FD6ED8" w14:paraId="1B374F85" w14:textId="77777777" w:rsidTr="00BC4E83">
        <w:tc>
          <w:tcPr>
            <w:tcW w:w="1423" w:type="dxa"/>
          </w:tcPr>
          <w:p w14:paraId="11CE022A" w14:textId="77777777" w:rsidR="00FD6ED8" w:rsidRDefault="00FD6ED8" w:rsidP="00BC4E83">
            <w:pPr>
              <w:spacing w:after="0"/>
              <w:rPr>
                <w:lang w:eastAsia="ko-KR"/>
              </w:rPr>
            </w:pPr>
          </w:p>
        </w:tc>
        <w:tc>
          <w:tcPr>
            <w:tcW w:w="1232" w:type="dxa"/>
          </w:tcPr>
          <w:p w14:paraId="2735BEE1" w14:textId="77777777" w:rsidR="00FD6ED8" w:rsidRDefault="00FD6ED8" w:rsidP="00BC4E83">
            <w:pPr>
              <w:spacing w:after="0"/>
              <w:rPr>
                <w:lang w:eastAsia="ko-KR"/>
              </w:rPr>
            </w:pPr>
          </w:p>
        </w:tc>
        <w:tc>
          <w:tcPr>
            <w:tcW w:w="6361" w:type="dxa"/>
          </w:tcPr>
          <w:p w14:paraId="53E88B5D" w14:textId="77777777" w:rsidR="00FD6ED8" w:rsidRDefault="00FD6ED8" w:rsidP="00BC4E83">
            <w:pPr>
              <w:spacing w:after="0"/>
              <w:rPr>
                <w:lang w:eastAsia="ko-KR"/>
              </w:rPr>
            </w:pPr>
          </w:p>
        </w:tc>
      </w:tr>
      <w:tr w:rsidR="00FD6ED8" w14:paraId="5C7C5F45" w14:textId="77777777" w:rsidTr="00BC4E83">
        <w:tc>
          <w:tcPr>
            <w:tcW w:w="1423" w:type="dxa"/>
          </w:tcPr>
          <w:p w14:paraId="33F267E6" w14:textId="77777777" w:rsidR="00FD6ED8" w:rsidRDefault="00FD6ED8" w:rsidP="00BC4E83">
            <w:pPr>
              <w:spacing w:after="0"/>
              <w:rPr>
                <w:lang w:eastAsia="ko-KR"/>
              </w:rPr>
            </w:pPr>
          </w:p>
        </w:tc>
        <w:tc>
          <w:tcPr>
            <w:tcW w:w="1232" w:type="dxa"/>
          </w:tcPr>
          <w:p w14:paraId="7588C070" w14:textId="77777777" w:rsidR="00FD6ED8" w:rsidRDefault="00FD6ED8" w:rsidP="00BC4E83">
            <w:pPr>
              <w:spacing w:after="0"/>
              <w:rPr>
                <w:lang w:eastAsia="ko-KR"/>
              </w:rPr>
            </w:pPr>
          </w:p>
        </w:tc>
        <w:tc>
          <w:tcPr>
            <w:tcW w:w="6361" w:type="dxa"/>
          </w:tcPr>
          <w:p w14:paraId="1A4B7962" w14:textId="77777777" w:rsidR="00FD6ED8" w:rsidRDefault="00FD6ED8" w:rsidP="00BC4E83">
            <w:pPr>
              <w:spacing w:after="0"/>
              <w:rPr>
                <w:lang w:eastAsia="ko-KR"/>
              </w:rPr>
            </w:pPr>
          </w:p>
        </w:tc>
      </w:tr>
      <w:tr w:rsidR="00FD6ED8" w14:paraId="12190674" w14:textId="77777777" w:rsidTr="00BC4E83">
        <w:tc>
          <w:tcPr>
            <w:tcW w:w="1423" w:type="dxa"/>
          </w:tcPr>
          <w:p w14:paraId="2A5FBC86" w14:textId="77777777" w:rsidR="00FD6ED8" w:rsidRDefault="00FD6ED8" w:rsidP="00BC4E83">
            <w:pPr>
              <w:spacing w:after="0"/>
              <w:rPr>
                <w:lang w:eastAsia="ko-KR"/>
              </w:rPr>
            </w:pPr>
          </w:p>
        </w:tc>
        <w:tc>
          <w:tcPr>
            <w:tcW w:w="1232" w:type="dxa"/>
          </w:tcPr>
          <w:p w14:paraId="35D02E15" w14:textId="77777777" w:rsidR="00FD6ED8" w:rsidRDefault="00FD6ED8" w:rsidP="00BC4E83">
            <w:pPr>
              <w:spacing w:after="0"/>
              <w:rPr>
                <w:lang w:eastAsia="ko-KR"/>
              </w:rPr>
            </w:pPr>
          </w:p>
        </w:tc>
        <w:tc>
          <w:tcPr>
            <w:tcW w:w="6361" w:type="dxa"/>
          </w:tcPr>
          <w:p w14:paraId="0E84A776" w14:textId="77777777" w:rsidR="00FD6ED8" w:rsidRDefault="00FD6ED8" w:rsidP="00BC4E83">
            <w:pPr>
              <w:spacing w:after="0"/>
              <w:rPr>
                <w:lang w:eastAsia="ko-KR"/>
              </w:rPr>
            </w:pPr>
          </w:p>
        </w:tc>
      </w:tr>
      <w:tr w:rsidR="00FD6ED8" w14:paraId="30593598" w14:textId="77777777" w:rsidTr="00BC4E83">
        <w:tc>
          <w:tcPr>
            <w:tcW w:w="1423" w:type="dxa"/>
          </w:tcPr>
          <w:p w14:paraId="65194689" w14:textId="77777777" w:rsidR="00FD6ED8" w:rsidRDefault="00FD6ED8" w:rsidP="00BC4E83">
            <w:pPr>
              <w:spacing w:after="0"/>
              <w:rPr>
                <w:lang w:eastAsia="ko-KR"/>
              </w:rPr>
            </w:pPr>
          </w:p>
        </w:tc>
        <w:tc>
          <w:tcPr>
            <w:tcW w:w="1232" w:type="dxa"/>
          </w:tcPr>
          <w:p w14:paraId="15B3F108" w14:textId="77777777" w:rsidR="00FD6ED8" w:rsidRDefault="00FD6ED8" w:rsidP="00BC4E83">
            <w:pPr>
              <w:spacing w:after="0"/>
              <w:rPr>
                <w:lang w:eastAsia="ko-KR"/>
              </w:rPr>
            </w:pPr>
          </w:p>
        </w:tc>
        <w:tc>
          <w:tcPr>
            <w:tcW w:w="6361" w:type="dxa"/>
          </w:tcPr>
          <w:p w14:paraId="33326BAA" w14:textId="77777777" w:rsidR="00FD6ED8" w:rsidRDefault="00FD6ED8" w:rsidP="00BC4E83">
            <w:pPr>
              <w:spacing w:after="0"/>
              <w:rPr>
                <w:lang w:eastAsia="ko-KR"/>
              </w:rPr>
            </w:pPr>
          </w:p>
        </w:tc>
      </w:tr>
      <w:tr w:rsidR="00FD6ED8" w14:paraId="7D43D35D" w14:textId="77777777" w:rsidTr="00BC4E83">
        <w:tc>
          <w:tcPr>
            <w:tcW w:w="1423" w:type="dxa"/>
          </w:tcPr>
          <w:p w14:paraId="6969E414" w14:textId="77777777" w:rsidR="00FD6ED8" w:rsidRDefault="00FD6ED8" w:rsidP="00BC4E83">
            <w:pPr>
              <w:spacing w:after="0"/>
              <w:rPr>
                <w:lang w:eastAsia="ko-KR"/>
              </w:rPr>
            </w:pPr>
          </w:p>
        </w:tc>
        <w:tc>
          <w:tcPr>
            <w:tcW w:w="1232" w:type="dxa"/>
          </w:tcPr>
          <w:p w14:paraId="1E5FC7A2" w14:textId="77777777" w:rsidR="00FD6ED8" w:rsidRDefault="00FD6ED8" w:rsidP="00BC4E83">
            <w:pPr>
              <w:spacing w:after="0"/>
              <w:rPr>
                <w:lang w:eastAsia="ko-KR"/>
              </w:rPr>
            </w:pPr>
          </w:p>
        </w:tc>
        <w:tc>
          <w:tcPr>
            <w:tcW w:w="6361" w:type="dxa"/>
          </w:tcPr>
          <w:p w14:paraId="5B7A48B3" w14:textId="77777777" w:rsidR="00FD6ED8" w:rsidRDefault="00FD6ED8" w:rsidP="00BC4E83">
            <w:pPr>
              <w:spacing w:after="0"/>
              <w:rPr>
                <w:lang w:eastAsia="ko-KR"/>
              </w:rPr>
            </w:pPr>
          </w:p>
        </w:tc>
      </w:tr>
    </w:tbl>
    <w:p w14:paraId="32B520F2" w14:textId="77777777" w:rsidR="00701703" w:rsidRPr="00701703" w:rsidRDefault="00701703" w:rsidP="00701703">
      <w:pPr>
        <w:rPr>
          <w:rFonts w:eastAsia="맑은 고딕"/>
          <w:lang w:val="en-US" w:eastAsia="ko-KR"/>
        </w:rPr>
      </w:pPr>
    </w:p>
    <w:p w14:paraId="0EADAE7C" w14:textId="08BB6ACC" w:rsidR="00A75617" w:rsidRDefault="00443C0B" w:rsidP="00443C0B">
      <w:pPr>
        <w:pStyle w:val="2"/>
        <w:rPr>
          <w:rFonts w:eastAsia="맑은 고딕"/>
          <w:lang w:eastAsia="ko-KR"/>
        </w:rPr>
      </w:pPr>
      <w:r>
        <w:rPr>
          <w:rFonts w:eastAsia="맑은 고딕"/>
          <w:lang w:eastAsia="ko-KR"/>
        </w:rPr>
        <w:t>Issue #</w:t>
      </w:r>
      <w:r w:rsidR="00701703">
        <w:rPr>
          <w:rFonts w:eastAsia="맑은 고딕"/>
          <w:lang w:eastAsia="ko-KR"/>
        </w:rPr>
        <w:t>3</w:t>
      </w:r>
      <w:r>
        <w:rPr>
          <w:rFonts w:eastAsia="맑은 고딕"/>
          <w:lang w:eastAsia="ko-KR"/>
        </w:rPr>
        <w:t>:</w:t>
      </w:r>
      <w:r w:rsidR="00E7039E">
        <w:rPr>
          <w:rFonts w:eastAsia="맑은 고딕"/>
          <w:lang w:eastAsia="ko-KR"/>
        </w:rPr>
        <w:t xml:space="preserve"> </w:t>
      </w:r>
      <w:r w:rsidR="00701703">
        <w:rPr>
          <w:rFonts w:eastAsia="맑은 고딕"/>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6DAE3888" w:rsidR="00443C0B" w:rsidRDefault="005443F7" w:rsidP="00443C0B">
      <w:pPr>
        <w:rPr>
          <w:rFonts w:eastAsia="맑은 고딕"/>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r>
        <w:rPr>
          <w:szCs w:val="24"/>
          <w:lang w:eastAsia="zh-CN"/>
        </w:rPr>
        <w:t>the unicast DRX is not configured. For this case, 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4" w:name="_Toc109217564"/>
            <w:r>
              <w:rPr>
                <w:lang w:eastAsia="ko-KR"/>
              </w:rPr>
              <w:t>5.7b</w:t>
            </w:r>
            <w:r>
              <w:rPr>
                <w:lang w:eastAsia="ko-KR"/>
              </w:rPr>
              <w:tab/>
              <w:t>Discontinuous Reception (DRX) for MBS Multicast</w:t>
            </w:r>
            <w:bookmarkEnd w:id="4"/>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5" w:author="Huawei, HiSilicon" w:date="2022-09-27T21:48:00Z">
              <w:r w:rsidRPr="0030441B">
                <w:rPr>
                  <w:lang w:eastAsia="ko-KR"/>
                </w:rPr>
                <w:t xml:space="preserve"> </w:t>
              </w:r>
              <w:r>
                <w:rPr>
                  <w:lang w:eastAsia="ko-KR"/>
                </w:rPr>
                <w:t xml:space="preserve">or when </w:t>
              </w:r>
            </w:ins>
            <w:ins w:id="6" w:author="Huawei, HiSilicon" w:date="2022-09-28T16:56:00Z">
              <w:r>
                <w:rPr>
                  <w:lang w:eastAsia="ko-KR"/>
                </w:rPr>
                <w:t xml:space="preserve">unicast </w:t>
              </w:r>
            </w:ins>
            <w:ins w:id="7"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8" w:author="Huawei, HiSilicon" w:date="2022-09-27T21:48:00Z"/>
                <w:noProof/>
                <w:lang w:eastAsia="ko-KR"/>
              </w:rPr>
            </w:pPr>
            <w:ins w:id="9"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0" w:author="Huawei, HiSilicon" w:date="2022-09-28T16:56:00Z">
              <w:r>
                <w:rPr>
                  <w:rFonts w:eastAsiaTheme="minorEastAsia"/>
                </w:rPr>
                <w:t>s</w:t>
              </w:r>
            </w:ins>
            <w:ins w:id="11" w:author="Huawei, HiSilicon" w:date="2022-09-27T21:48:00Z">
              <w:r>
                <w:rPr>
                  <w:rFonts w:eastAsiaTheme="minorEastAsia"/>
                </w:rPr>
                <w:t xml:space="preserve"> related to </w:t>
              </w:r>
            </w:ins>
            <w:ins w:id="12" w:author="Huawei, HiSilicon" w:date="2022-09-28T16:57:00Z">
              <w:r>
                <w:rPr>
                  <w:rFonts w:eastAsiaTheme="minorEastAsia"/>
                </w:rPr>
                <w:t xml:space="preserve">unicast </w:t>
              </w:r>
            </w:ins>
            <w:ins w:id="13" w:author="Huawei, HiSilicon" w:date="2022-09-27T21:48:00Z">
              <w:r>
                <w:rPr>
                  <w:rFonts w:eastAsiaTheme="minorEastAsia"/>
                </w:rPr>
                <w:t>DRX timer</w:t>
              </w:r>
            </w:ins>
            <w:ins w:id="14" w:author="Huawei, HiSilicon" w:date="2022-09-28T16:57:00Z">
              <w:r>
                <w:rPr>
                  <w:rFonts w:eastAsiaTheme="minorEastAsia"/>
                </w:rPr>
                <w:t>s</w:t>
              </w:r>
            </w:ins>
            <w:ins w:id="15" w:author="Huawei, HiSilicon" w:date="2022-09-27T21:48:00Z">
              <w:r>
                <w:rPr>
                  <w:rFonts w:eastAsiaTheme="minorEastAsia"/>
                </w:rPr>
                <w:t xml:space="preserve"> </w:t>
              </w:r>
            </w:ins>
            <w:ins w:id="16" w:author="Huawei, HiSilicon" w:date="2022-09-28T16:56:00Z">
              <w:r>
                <w:rPr>
                  <w:rFonts w:eastAsiaTheme="minorEastAsia"/>
                </w:rPr>
                <w:t>are</w:t>
              </w:r>
            </w:ins>
            <w:ins w:id="17" w:author="Huawei, HiSilicon" w:date="2022-09-27T21:48:00Z">
              <w:r>
                <w:rPr>
                  <w:rFonts w:eastAsiaTheme="minorEastAsia"/>
                </w:rPr>
                <w:t xml:space="preserve"> performed only if </w:t>
              </w:r>
            </w:ins>
            <w:ins w:id="18" w:author="Huawei, HiSilicon" w:date="2022-09-28T16:57:00Z">
              <w:r>
                <w:rPr>
                  <w:rFonts w:eastAsiaTheme="minorEastAsia"/>
                </w:rPr>
                <w:t xml:space="preserve">unicast </w:t>
              </w:r>
            </w:ins>
            <w:ins w:id="19" w:author="Huawei, HiSilicon" w:date="2022-09-27T21:48:00Z">
              <w:r>
                <w:rPr>
                  <w:lang w:eastAsia="ko-KR"/>
                </w:rPr>
                <w:t>DRX is configured, and t</w:t>
              </w:r>
              <w:r>
                <w:rPr>
                  <w:rFonts w:eastAsiaTheme="minorEastAsia"/>
                </w:rPr>
                <w:t>he operation</w:t>
              </w:r>
            </w:ins>
            <w:ins w:id="20" w:author="Huawei, HiSilicon" w:date="2022-09-28T16:57:00Z">
              <w:r>
                <w:rPr>
                  <w:rFonts w:eastAsiaTheme="minorEastAsia"/>
                </w:rPr>
                <w:t>s</w:t>
              </w:r>
            </w:ins>
            <w:ins w:id="21" w:author="Huawei, HiSilicon" w:date="2022-09-27T21:48:00Z">
              <w:r>
                <w:rPr>
                  <w:rFonts w:eastAsiaTheme="minorEastAsia"/>
                </w:rPr>
                <w:t xml:space="preserve"> related to </w:t>
              </w:r>
            </w:ins>
            <w:ins w:id="22" w:author="Huawei, HiSilicon" w:date="2022-09-28T16:57:00Z">
              <w:r>
                <w:rPr>
                  <w:rFonts w:eastAsiaTheme="minorEastAsia"/>
                </w:rPr>
                <w:t xml:space="preserve">multicast </w:t>
              </w:r>
            </w:ins>
            <w:ins w:id="23" w:author="Huawei, HiSilicon" w:date="2022-09-27T21:48:00Z">
              <w:r>
                <w:rPr>
                  <w:rFonts w:eastAsiaTheme="minorEastAsia"/>
                </w:rPr>
                <w:t>DRX timer</w:t>
              </w:r>
            </w:ins>
            <w:ins w:id="24" w:author="Huawei, HiSilicon" w:date="2022-09-28T16:57:00Z">
              <w:r>
                <w:rPr>
                  <w:rFonts w:eastAsiaTheme="minorEastAsia"/>
                </w:rPr>
                <w:t>s</w:t>
              </w:r>
            </w:ins>
            <w:ins w:id="25" w:author="Huawei, HiSilicon" w:date="2022-09-27T21:48:00Z">
              <w:r>
                <w:rPr>
                  <w:rFonts w:eastAsiaTheme="minorEastAsia"/>
                </w:rPr>
                <w:t xml:space="preserve"> </w:t>
              </w:r>
            </w:ins>
            <w:ins w:id="26" w:author="Huawei, HiSilicon" w:date="2022-09-28T16:57:00Z">
              <w:r>
                <w:rPr>
                  <w:rFonts w:eastAsiaTheme="minorEastAsia"/>
                </w:rPr>
                <w:t>are</w:t>
              </w:r>
            </w:ins>
            <w:ins w:id="27" w:author="Huawei, HiSilicon" w:date="2022-09-27T21:48:00Z">
              <w:r>
                <w:rPr>
                  <w:rFonts w:eastAsiaTheme="minorEastAsia"/>
                </w:rPr>
                <w:t xml:space="preserve"> performed only if </w:t>
              </w:r>
            </w:ins>
            <w:ins w:id="28" w:author="Huawei, HiSilicon" w:date="2022-09-28T16:57:00Z">
              <w:r>
                <w:rPr>
                  <w:lang w:eastAsia="ko-KR"/>
                </w:rPr>
                <w:t xml:space="preserve">multicast </w:t>
              </w:r>
            </w:ins>
            <w:ins w:id="29"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맑은 고딕"/>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맑은 고딕"/>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3-1a</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a6"/>
        <w:tblW w:w="0" w:type="auto"/>
        <w:tblLook w:val="04A0" w:firstRow="1" w:lastRow="0" w:firstColumn="1" w:lastColumn="0" w:noHBand="0" w:noVBand="1"/>
      </w:tblPr>
      <w:tblGrid>
        <w:gridCol w:w="1423"/>
        <w:gridCol w:w="1232"/>
        <w:gridCol w:w="6361"/>
      </w:tblGrid>
      <w:tr w:rsidR="00654B81" w14:paraId="6AA09FC5" w14:textId="77777777" w:rsidTr="002C0989">
        <w:tc>
          <w:tcPr>
            <w:tcW w:w="1423" w:type="dxa"/>
          </w:tcPr>
          <w:p w14:paraId="3B7CE671" w14:textId="77777777" w:rsidR="00654B81" w:rsidRDefault="00654B81" w:rsidP="002C0989">
            <w:pPr>
              <w:spacing w:after="0"/>
              <w:rPr>
                <w:b/>
                <w:lang w:eastAsia="ko-KR"/>
              </w:rPr>
            </w:pPr>
            <w:r>
              <w:rPr>
                <w:rFonts w:hint="eastAsia"/>
                <w:b/>
                <w:lang w:eastAsia="ko-KR"/>
              </w:rPr>
              <w:t>Company</w:t>
            </w:r>
          </w:p>
        </w:tc>
        <w:tc>
          <w:tcPr>
            <w:tcW w:w="1232" w:type="dxa"/>
          </w:tcPr>
          <w:p w14:paraId="41A143C9" w14:textId="77777777" w:rsidR="00654B81" w:rsidRDefault="00654B81" w:rsidP="002C0989">
            <w:pPr>
              <w:spacing w:after="0"/>
              <w:rPr>
                <w:b/>
                <w:lang w:eastAsia="ko-KR"/>
              </w:rPr>
            </w:pPr>
            <w:r>
              <w:rPr>
                <w:b/>
                <w:lang w:eastAsia="ko-KR"/>
              </w:rPr>
              <w:t>Yes/No</w:t>
            </w:r>
          </w:p>
        </w:tc>
        <w:tc>
          <w:tcPr>
            <w:tcW w:w="6361" w:type="dxa"/>
          </w:tcPr>
          <w:p w14:paraId="62B23B7A" w14:textId="77777777" w:rsidR="00654B81" w:rsidRDefault="00654B81" w:rsidP="002C0989">
            <w:pPr>
              <w:spacing w:after="0"/>
              <w:rPr>
                <w:b/>
                <w:lang w:eastAsia="ko-KR"/>
              </w:rPr>
            </w:pPr>
            <w:r>
              <w:rPr>
                <w:rFonts w:hint="eastAsia"/>
                <w:b/>
                <w:lang w:eastAsia="ko-KR"/>
              </w:rPr>
              <w:t>Comment</w:t>
            </w:r>
          </w:p>
        </w:tc>
      </w:tr>
      <w:tr w:rsidR="00654B81" w14:paraId="65F65D1F" w14:textId="77777777" w:rsidTr="002C0989">
        <w:tc>
          <w:tcPr>
            <w:tcW w:w="1423" w:type="dxa"/>
          </w:tcPr>
          <w:p w14:paraId="2F1E2A59" w14:textId="77777777" w:rsidR="00654B81" w:rsidRDefault="00654B81" w:rsidP="002C0989">
            <w:pPr>
              <w:spacing w:after="0"/>
              <w:rPr>
                <w:lang w:eastAsia="ko-KR"/>
              </w:rPr>
            </w:pPr>
          </w:p>
        </w:tc>
        <w:tc>
          <w:tcPr>
            <w:tcW w:w="1232" w:type="dxa"/>
          </w:tcPr>
          <w:p w14:paraId="334B73BF" w14:textId="77777777" w:rsidR="00654B81" w:rsidRDefault="00654B81" w:rsidP="002C0989">
            <w:pPr>
              <w:spacing w:after="0"/>
              <w:rPr>
                <w:lang w:eastAsia="ko-KR"/>
              </w:rPr>
            </w:pPr>
          </w:p>
        </w:tc>
        <w:tc>
          <w:tcPr>
            <w:tcW w:w="6361" w:type="dxa"/>
          </w:tcPr>
          <w:p w14:paraId="70A430F0" w14:textId="77777777" w:rsidR="00654B81" w:rsidRDefault="00654B81" w:rsidP="002C0989">
            <w:pPr>
              <w:spacing w:after="0"/>
              <w:rPr>
                <w:lang w:eastAsia="ko-KR"/>
              </w:rPr>
            </w:pPr>
          </w:p>
        </w:tc>
      </w:tr>
      <w:tr w:rsidR="00654B81" w14:paraId="7B1D5230" w14:textId="77777777" w:rsidTr="002C0989">
        <w:tc>
          <w:tcPr>
            <w:tcW w:w="1423" w:type="dxa"/>
          </w:tcPr>
          <w:p w14:paraId="375F6ADE" w14:textId="77777777" w:rsidR="00654B81" w:rsidRDefault="00654B81" w:rsidP="002C0989">
            <w:pPr>
              <w:spacing w:after="0"/>
              <w:rPr>
                <w:lang w:eastAsia="ko-KR"/>
              </w:rPr>
            </w:pPr>
          </w:p>
        </w:tc>
        <w:tc>
          <w:tcPr>
            <w:tcW w:w="1232" w:type="dxa"/>
          </w:tcPr>
          <w:p w14:paraId="6293A31C" w14:textId="77777777" w:rsidR="00654B81" w:rsidRDefault="00654B81" w:rsidP="002C0989">
            <w:pPr>
              <w:spacing w:after="0"/>
              <w:rPr>
                <w:lang w:eastAsia="ko-KR"/>
              </w:rPr>
            </w:pPr>
          </w:p>
        </w:tc>
        <w:tc>
          <w:tcPr>
            <w:tcW w:w="6361" w:type="dxa"/>
          </w:tcPr>
          <w:p w14:paraId="54E5488E" w14:textId="77777777" w:rsidR="00654B81" w:rsidRDefault="00654B81" w:rsidP="002C0989">
            <w:pPr>
              <w:spacing w:after="0"/>
              <w:rPr>
                <w:lang w:eastAsia="ko-KR"/>
              </w:rPr>
            </w:pPr>
          </w:p>
        </w:tc>
      </w:tr>
      <w:tr w:rsidR="00654B81" w14:paraId="7DB0F3E5" w14:textId="77777777" w:rsidTr="002C0989">
        <w:tc>
          <w:tcPr>
            <w:tcW w:w="1423" w:type="dxa"/>
          </w:tcPr>
          <w:p w14:paraId="2EE6FD24" w14:textId="77777777" w:rsidR="00654B81" w:rsidRDefault="00654B81" w:rsidP="002C0989">
            <w:pPr>
              <w:spacing w:after="0"/>
              <w:rPr>
                <w:lang w:eastAsia="ko-KR"/>
              </w:rPr>
            </w:pPr>
          </w:p>
        </w:tc>
        <w:tc>
          <w:tcPr>
            <w:tcW w:w="1232" w:type="dxa"/>
          </w:tcPr>
          <w:p w14:paraId="6E8A11BC" w14:textId="77777777" w:rsidR="00654B81" w:rsidRDefault="00654B81" w:rsidP="002C0989">
            <w:pPr>
              <w:spacing w:after="0"/>
              <w:rPr>
                <w:lang w:eastAsia="ko-KR"/>
              </w:rPr>
            </w:pPr>
          </w:p>
        </w:tc>
        <w:tc>
          <w:tcPr>
            <w:tcW w:w="6361" w:type="dxa"/>
          </w:tcPr>
          <w:p w14:paraId="41D75A53" w14:textId="77777777" w:rsidR="00654B81" w:rsidRDefault="00654B81" w:rsidP="002C0989">
            <w:pPr>
              <w:spacing w:after="0"/>
              <w:rPr>
                <w:lang w:eastAsia="ko-KR"/>
              </w:rPr>
            </w:pPr>
          </w:p>
        </w:tc>
      </w:tr>
      <w:tr w:rsidR="00654B81" w14:paraId="52A732FE" w14:textId="77777777" w:rsidTr="002C0989">
        <w:tc>
          <w:tcPr>
            <w:tcW w:w="1423" w:type="dxa"/>
          </w:tcPr>
          <w:p w14:paraId="08899EEB" w14:textId="77777777" w:rsidR="00654B81" w:rsidRDefault="00654B81" w:rsidP="002C0989">
            <w:pPr>
              <w:spacing w:after="0"/>
              <w:rPr>
                <w:rFonts w:eastAsia="SimSun"/>
              </w:rPr>
            </w:pPr>
          </w:p>
        </w:tc>
        <w:tc>
          <w:tcPr>
            <w:tcW w:w="1232" w:type="dxa"/>
          </w:tcPr>
          <w:p w14:paraId="22A24144" w14:textId="77777777" w:rsidR="00654B81" w:rsidRDefault="00654B81" w:rsidP="002C0989">
            <w:pPr>
              <w:spacing w:after="0"/>
              <w:rPr>
                <w:rFonts w:eastAsia="SimSun"/>
              </w:rPr>
            </w:pPr>
          </w:p>
        </w:tc>
        <w:tc>
          <w:tcPr>
            <w:tcW w:w="6361" w:type="dxa"/>
          </w:tcPr>
          <w:p w14:paraId="45AE8167" w14:textId="77777777" w:rsidR="00654B81" w:rsidRDefault="00654B81" w:rsidP="002C0989">
            <w:pPr>
              <w:spacing w:after="0"/>
              <w:rPr>
                <w:rFonts w:eastAsia="SimSun"/>
              </w:rPr>
            </w:pPr>
          </w:p>
        </w:tc>
      </w:tr>
      <w:tr w:rsidR="00654B81" w14:paraId="5B40FD2E" w14:textId="77777777" w:rsidTr="002C0989">
        <w:tc>
          <w:tcPr>
            <w:tcW w:w="1423" w:type="dxa"/>
          </w:tcPr>
          <w:p w14:paraId="735C2DA9" w14:textId="77777777" w:rsidR="00654B81" w:rsidRDefault="00654B81" w:rsidP="002C0989">
            <w:pPr>
              <w:spacing w:after="0"/>
              <w:rPr>
                <w:lang w:eastAsia="ko-KR"/>
              </w:rPr>
            </w:pPr>
          </w:p>
        </w:tc>
        <w:tc>
          <w:tcPr>
            <w:tcW w:w="1232" w:type="dxa"/>
          </w:tcPr>
          <w:p w14:paraId="3250A21C" w14:textId="77777777" w:rsidR="00654B81" w:rsidRDefault="00654B81" w:rsidP="002C0989">
            <w:pPr>
              <w:spacing w:after="0"/>
              <w:rPr>
                <w:lang w:eastAsia="ko-KR"/>
              </w:rPr>
            </w:pPr>
          </w:p>
        </w:tc>
        <w:tc>
          <w:tcPr>
            <w:tcW w:w="6361" w:type="dxa"/>
          </w:tcPr>
          <w:p w14:paraId="5A67CD6F" w14:textId="77777777" w:rsidR="00654B81" w:rsidRDefault="00654B81" w:rsidP="002C0989">
            <w:pPr>
              <w:spacing w:after="0"/>
              <w:rPr>
                <w:lang w:eastAsia="ko-KR"/>
              </w:rPr>
            </w:pPr>
          </w:p>
        </w:tc>
      </w:tr>
      <w:tr w:rsidR="00654B81" w14:paraId="327A6078" w14:textId="77777777" w:rsidTr="002C0989">
        <w:tc>
          <w:tcPr>
            <w:tcW w:w="1423" w:type="dxa"/>
          </w:tcPr>
          <w:p w14:paraId="673DB017" w14:textId="77777777" w:rsidR="00654B81" w:rsidRDefault="00654B81" w:rsidP="002C0989">
            <w:pPr>
              <w:spacing w:after="0"/>
              <w:rPr>
                <w:rFonts w:eastAsia="SimSun"/>
              </w:rPr>
            </w:pPr>
          </w:p>
        </w:tc>
        <w:tc>
          <w:tcPr>
            <w:tcW w:w="1232" w:type="dxa"/>
          </w:tcPr>
          <w:p w14:paraId="44994F27" w14:textId="77777777" w:rsidR="00654B81" w:rsidRDefault="00654B81" w:rsidP="002C0989">
            <w:pPr>
              <w:spacing w:after="0"/>
              <w:rPr>
                <w:lang w:eastAsia="ko-KR"/>
              </w:rPr>
            </w:pPr>
          </w:p>
        </w:tc>
        <w:tc>
          <w:tcPr>
            <w:tcW w:w="6361" w:type="dxa"/>
          </w:tcPr>
          <w:p w14:paraId="487E5B1E" w14:textId="77777777" w:rsidR="00654B81" w:rsidRDefault="00654B81" w:rsidP="002C0989">
            <w:pPr>
              <w:spacing w:after="0"/>
              <w:rPr>
                <w:lang w:eastAsia="ko-KR"/>
              </w:rPr>
            </w:pPr>
          </w:p>
        </w:tc>
      </w:tr>
      <w:tr w:rsidR="00654B81" w14:paraId="212E7035" w14:textId="77777777" w:rsidTr="002C0989">
        <w:tc>
          <w:tcPr>
            <w:tcW w:w="1423" w:type="dxa"/>
          </w:tcPr>
          <w:p w14:paraId="1BD3BBE1" w14:textId="77777777" w:rsidR="00654B81" w:rsidRDefault="00654B81" w:rsidP="002C0989">
            <w:pPr>
              <w:spacing w:after="0"/>
              <w:rPr>
                <w:lang w:eastAsia="ko-KR"/>
              </w:rPr>
            </w:pPr>
          </w:p>
        </w:tc>
        <w:tc>
          <w:tcPr>
            <w:tcW w:w="1232" w:type="dxa"/>
          </w:tcPr>
          <w:p w14:paraId="24DB69E0" w14:textId="77777777" w:rsidR="00654B81" w:rsidRDefault="00654B81" w:rsidP="002C0989">
            <w:pPr>
              <w:spacing w:after="0"/>
              <w:rPr>
                <w:lang w:eastAsia="ko-KR"/>
              </w:rPr>
            </w:pPr>
          </w:p>
        </w:tc>
        <w:tc>
          <w:tcPr>
            <w:tcW w:w="6361" w:type="dxa"/>
          </w:tcPr>
          <w:p w14:paraId="107986A0" w14:textId="77777777" w:rsidR="00654B81" w:rsidRDefault="00654B81" w:rsidP="002C0989">
            <w:pPr>
              <w:spacing w:after="0"/>
              <w:rPr>
                <w:lang w:eastAsia="ko-KR"/>
              </w:rPr>
            </w:pPr>
          </w:p>
        </w:tc>
      </w:tr>
      <w:tr w:rsidR="00654B81" w14:paraId="2D0F67F9" w14:textId="77777777" w:rsidTr="002C0989">
        <w:tc>
          <w:tcPr>
            <w:tcW w:w="1423" w:type="dxa"/>
          </w:tcPr>
          <w:p w14:paraId="0D93710E" w14:textId="77777777" w:rsidR="00654B81" w:rsidRDefault="00654B81" w:rsidP="002C0989">
            <w:pPr>
              <w:spacing w:after="0"/>
              <w:rPr>
                <w:lang w:eastAsia="ko-KR"/>
              </w:rPr>
            </w:pPr>
          </w:p>
        </w:tc>
        <w:tc>
          <w:tcPr>
            <w:tcW w:w="1232" w:type="dxa"/>
          </w:tcPr>
          <w:p w14:paraId="6C64EAB8" w14:textId="77777777" w:rsidR="00654B81" w:rsidRDefault="00654B81" w:rsidP="002C0989">
            <w:pPr>
              <w:spacing w:after="0"/>
              <w:rPr>
                <w:lang w:eastAsia="ko-KR"/>
              </w:rPr>
            </w:pPr>
          </w:p>
        </w:tc>
        <w:tc>
          <w:tcPr>
            <w:tcW w:w="6361" w:type="dxa"/>
          </w:tcPr>
          <w:p w14:paraId="768D7D5E" w14:textId="77777777" w:rsidR="00654B81" w:rsidRDefault="00654B81" w:rsidP="002C0989">
            <w:pPr>
              <w:spacing w:after="0"/>
              <w:rPr>
                <w:lang w:eastAsia="ko-KR"/>
              </w:rPr>
            </w:pPr>
          </w:p>
        </w:tc>
      </w:tr>
      <w:tr w:rsidR="00654B81" w14:paraId="1DBE5241" w14:textId="77777777" w:rsidTr="002C0989">
        <w:tc>
          <w:tcPr>
            <w:tcW w:w="1423" w:type="dxa"/>
          </w:tcPr>
          <w:p w14:paraId="431499CB" w14:textId="77777777" w:rsidR="00654B81" w:rsidRDefault="00654B81" w:rsidP="002C0989">
            <w:pPr>
              <w:spacing w:after="0"/>
              <w:rPr>
                <w:lang w:eastAsia="ko-KR"/>
              </w:rPr>
            </w:pPr>
          </w:p>
        </w:tc>
        <w:tc>
          <w:tcPr>
            <w:tcW w:w="1232" w:type="dxa"/>
          </w:tcPr>
          <w:p w14:paraId="085CCE86" w14:textId="77777777" w:rsidR="00654B81" w:rsidRDefault="00654B81" w:rsidP="002C0989">
            <w:pPr>
              <w:spacing w:after="0"/>
              <w:rPr>
                <w:lang w:eastAsia="ko-KR"/>
              </w:rPr>
            </w:pPr>
          </w:p>
        </w:tc>
        <w:tc>
          <w:tcPr>
            <w:tcW w:w="6361" w:type="dxa"/>
          </w:tcPr>
          <w:p w14:paraId="6B6BB2FC" w14:textId="77777777" w:rsidR="00654B81" w:rsidRDefault="00654B81" w:rsidP="002C0989">
            <w:pPr>
              <w:spacing w:after="0"/>
              <w:rPr>
                <w:lang w:eastAsia="ko-KR"/>
              </w:rPr>
            </w:pPr>
          </w:p>
        </w:tc>
      </w:tr>
      <w:tr w:rsidR="00654B81" w14:paraId="1E5F6807" w14:textId="77777777" w:rsidTr="002C0989">
        <w:tc>
          <w:tcPr>
            <w:tcW w:w="1423" w:type="dxa"/>
          </w:tcPr>
          <w:p w14:paraId="29663FE3" w14:textId="77777777" w:rsidR="00654B81" w:rsidRDefault="00654B81" w:rsidP="002C0989">
            <w:pPr>
              <w:spacing w:after="0"/>
              <w:rPr>
                <w:lang w:eastAsia="ko-KR"/>
              </w:rPr>
            </w:pPr>
          </w:p>
        </w:tc>
        <w:tc>
          <w:tcPr>
            <w:tcW w:w="1232" w:type="dxa"/>
          </w:tcPr>
          <w:p w14:paraId="52ADAAC0" w14:textId="77777777" w:rsidR="00654B81" w:rsidRDefault="00654B81" w:rsidP="002C0989">
            <w:pPr>
              <w:spacing w:after="0"/>
              <w:rPr>
                <w:lang w:eastAsia="ko-KR"/>
              </w:rPr>
            </w:pPr>
          </w:p>
        </w:tc>
        <w:tc>
          <w:tcPr>
            <w:tcW w:w="6361" w:type="dxa"/>
          </w:tcPr>
          <w:p w14:paraId="6B7C65EF" w14:textId="77777777" w:rsidR="00654B81" w:rsidRDefault="00654B81" w:rsidP="002C0989">
            <w:pPr>
              <w:spacing w:after="0"/>
              <w:rPr>
                <w:lang w:eastAsia="ko-KR"/>
              </w:rPr>
            </w:pPr>
          </w:p>
        </w:tc>
      </w:tr>
      <w:tr w:rsidR="00654B81" w14:paraId="49FA5A5F" w14:textId="77777777" w:rsidTr="002C0989">
        <w:tc>
          <w:tcPr>
            <w:tcW w:w="1423" w:type="dxa"/>
          </w:tcPr>
          <w:p w14:paraId="4D26A517" w14:textId="77777777" w:rsidR="00654B81" w:rsidRDefault="00654B81" w:rsidP="002C0989">
            <w:pPr>
              <w:spacing w:after="0"/>
              <w:rPr>
                <w:lang w:eastAsia="ko-KR"/>
              </w:rPr>
            </w:pPr>
          </w:p>
        </w:tc>
        <w:tc>
          <w:tcPr>
            <w:tcW w:w="1232" w:type="dxa"/>
          </w:tcPr>
          <w:p w14:paraId="5E98474F" w14:textId="77777777" w:rsidR="00654B81" w:rsidRDefault="00654B81" w:rsidP="002C0989">
            <w:pPr>
              <w:spacing w:after="0"/>
              <w:rPr>
                <w:lang w:eastAsia="ko-KR"/>
              </w:rPr>
            </w:pPr>
          </w:p>
        </w:tc>
        <w:tc>
          <w:tcPr>
            <w:tcW w:w="6361" w:type="dxa"/>
          </w:tcPr>
          <w:p w14:paraId="12F48761" w14:textId="77777777" w:rsidR="00654B81" w:rsidRDefault="00654B81" w:rsidP="002C0989">
            <w:pPr>
              <w:spacing w:after="0"/>
              <w:rPr>
                <w:lang w:eastAsia="ko-KR"/>
              </w:rPr>
            </w:pPr>
          </w:p>
        </w:tc>
      </w:tr>
      <w:tr w:rsidR="00654B81" w14:paraId="2554F6FB" w14:textId="77777777" w:rsidTr="002C0989">
        <w:tc>
          <w:tcPr>
            <w:tcW w:w="1423" w:type="dxa"/>
          </w:tcPr>
          <w:p w14:paraId="2469C8F4" w14:textId="77777777" w:rsidR="00654B81" w:rsidRDefault="00654B81" w:rsidP="002C0989">
            <w:pPr>
              <w:spacing w:after="0"/>
              <w:rPr>
                <w:lang w:eastAsia="ko-KR"/>
              </w:rPr>
            </w:pPr>
          </w:p>
        </w:tc>
        <w:tc>
          <w:tcPr>
            <w:tcW w:w="1232" w:type="dxa"/>
          </w:tcPr>
          <w:p w14:paraId="094EF556" w14:textId="77777777" w:rsidR="00654B81" w:rsidRDefault="00654B81" w:rsidP="002C0989">
            <w:pPr>
              <w:spacing w:after="0"/>
              <w:rPr>
                <w:lang w:eastAsia="ko-KR"/>
              </w:rPr>
            </w:pPr>
          </w:p>
        </w:tc>
        <w:tc>
          <w:tcPr>
            <w:tcW w:w="6361" w:type="dxa"/>
          </w:tcPr>
          <w:p w14:paraId="35269CAA" w14:textId="77777777" w:rsidR="00654B81" w:rsidRDefault="00654B81" w:rsidP="002C0989">
            <w:pPr>
              <w:spacing w:after="0"/>
              <w:rPr>
                <w:lang w:eastAsia="ko-KR"/>
              </w:rPr>
            </w:pPr>
          </w:p>
        </w:tc>
      </w:tr>
      <w:tr w:rsidR="00654B81" w14:paraId="6AEECA2C" w14:textId="77777777" w:rsidTr="002C0989">
        <w:tc>
          <w:tcPr>
            <w:tcW w:w="1423" w:type="dxa"/>
          </w:tcPr>
          <w:p w14:paraId="4793D120" w14:textId="77777777" w:rsidR="00654B81" w:rsidRDefault="00654B81" w:rsidP="002C0989">
            <w:pPr>
              <w:spacing w:after="0"/>
              <w:rPr>
                <w:lang w:eastAsia="ko-KR"/>
              </w:rPr>
            </w:pPr>
          </w:p>
        </w:tc>
        <w:tc>
          <w:tcPr>
            <w:tcW w:w="1232" w:type="dxa"/>
          </w:tcPr>
          <w:p w14:paraId="0CCA9F94" w14:textId="77777777" w:rsidR="00654B81" w:rsidRDefault="00654B81" w:rsidP="002C0989">
            <w:pPr>
              <w:spacing w:after="0"/>
              <w:rPr>
                <w:lang w:eastAsia="ko-KR"/>
              </w:rPr>
            </w:pPr>
          </w:p>
        </w:tc>
        <w:tc>
          <w:tcPr>
            <w:tcW w:w="6361" w:type="dxa"/>
          </w:tcPr>
          <w:p w14:paraId="5458BA45" w14:textId="77777777" w:rsidR="00654B81" w:rsidRDefault="00654B81" w:rsidP="002C0989">
            <w:pPr>
              <w:spacing w:after="0"/>
              <w:rPr>
                <w:lang w:eastAsia="ko-KR"/>
              </w:rPr>
            </w:pPr>
          </w:p>
        </w:tc>
      </w:tr>
      <w:tr w:rsidR="00654B81" w14:paraId="7FE4CAC9" w14:textId="77777777" w:rsidTr="002C0989">
        <w:tc>
          <w:tcPr>
            <w:tcW w:w="1423" w:type="dxa"/>
          </w:tcPr>
          <w:p w14:paraId="65CEE368" w14:textId="77777777" w:rsidR="00654B81" w:rsidRDefault="00654B81" w:rsidP="002C0989">
            <w:pPr>
              <w:spacing w:after="0"/>
              <w:rPr>
                <w:lang w:eastAsia="ko-KR"/>
              </w:rPr>
            </w:pPr>
          </w:p>
        </w:tc>
        <w:tc>
          <w:tcPr>
            <w:tcW w:w="1232" w:type="dxa"/>
          </w:tcPr>
          <w:p w14:paraId="4CF6FC80" w14:textId="77777777" w:rsidR="00654B81" w:rsidRDefault="00654B81" w:rsidP="002C0989">
            <w:pPr>
              <w:spacing w:after="0"/>
              <w:rPr>
                <w:lang w:eastAsia="ko-KR"/>
              </w:rPr>
            </w:pPr>
          </w:p>
        </w:tc>
        <w:tc>
          <w:tcPr>
            <w:tcW w:w="6361" w:type="dxa"/>
          </w:tcPr>
          <w:p w14:paraId="3A418DAC" w14:textId="77777777" w:rsidR="00654B81" w:rsidRDefault="00654B81" w:rsidP="002C0989">
            <w:pPr>
              <w:spacing w:after="0"/>
              <w:rPr>
                <w:lang w:eastAsia="ko-KR"/>
              </w:rPr>
            </w:pPr>
          </w:p>
        </w:tc>
      </w:tr>
      <w:tr w:rsidR="00654B81" w14:paraId="3396EAE0" w14:textId="77777777" w:rsidTr="002C0989">
        <w:tc>
          <w:tcPr>
            <w:tcW w:w="1423" w:type="dxa"/>
          </w:tcPr>
          <w:p w14:paraId="07446FEB" w14:textId="77777777" w:rsidR="00654B81" w:rsidRDefault="00654B81" w:rsidP="002C0989">
            <w:pPr>
              <w:spacing w:after="0"/>
              <w:rPr>
                <w:lang w:eastAsia="ko-KR"/>
              </w:rPr>
            </w:pPr>
          </w:p>
        </w:tc>
        <w:tc>
          <w:tcPr>
            <w:tcW w:w="1232" w:type="dxa"/>
          </w:tcPr>
          <w:p w14:paraId="67863740" w14:textId="77777777" w:rsidR="00654B81" w:rsidRDefault="00654B81" w:rsidP="002C0989">
            <w:pPr>
              <w:spacing w:after="0"/>
              <w:rPr>
                <w:lang w:eastAsia="ko-KR"/>
              </w:rPr>
            </w:pPr>
          </w:p>
        </w:tc>
        <w:tc>
          <w:tcPr>
            <w:tcW w:w="6361" w:type="dxa"/>
          </w:tcPr>
          <w:p w14:paraId="23028AE3" w14:textId="77777777" w:rsidR="00654B81" w:rsidRDefault="00654B81" w:rsidP="002C0989">
            <w:pPr>
              <w:spacing w:after="0"/>
              <w:rPr>
                <w:lang w:eastAsia="ko-KR"/>
              </w:rPr>
            </w:pPr>
          </w:p>
        </w:tc>
      </w:tr>
      <w:tr w:rsidR="00654B81" w14:paraId="18CA54D9" w14:textId="77777777" w:rsidTr="002C0989">
        <w:tc>
          <w:tcPr>
            <w:tcW w:w="1423" w:type="dxa"/>
          </w:tcPr>
          <w:p w14:paraId="3FBD66FF" w14:textId="77777777" w:rsidR="00654B81" w:rsidRDefault="00654B81" w:rsidP="002C0989">
            <w:pPr>
              <w:spacing w:after="0"/>
              <w:rPr>
                <w:lang w:eastAsia="ko-KR"/>
              </w:rPr>
            </w:pPr>
          </w:p>
        </w:tc>
        <w:tc>
          <w:tcPr>
            <w:tcW w:w="1232" w:type="dxa"/>
          </w:tcPr>
          <w:p w14:paraId="60251362" w14:textId="77777777" w:rsidR="00654B81" w:rsidRDefault="00654B81" w:rsidP="002C0989">
            <w:pPr>
              <w:spacing w:after="0"/>
              <w:rPr>
                <w:lang w:eastAsia="ko-KR"/>
              </w:rPr>
            </w:pPr>
          </w:p>
        </w:tc>
        <w:tc>
          <w:tcPr>
            <w:tcW w:w="6361" w:type="dxa"/>
          </w:tcPr>
          <w:p w14:paraId="09659323" w14:textId="77777777" w:rsidR="00654B81" w:rsidRDefault="00654B81" w:rsidP="002C0989">
            <w:pPr>
              <w:spacing w:after="0"/>
              <w:rPr>
                <w:lang w:eastAsia="ko-KR"/>
              </w:rPr>
            </w:pPr>
          </w:p>
        </w:tc>
      </w:tr>
      <w:tr w:rsidR="00654B81" w14:paraId="1D990B4D" w14:textId="77777777" w:rsidTr="002C0989">
        <w:tc>
          <w:tcPr>
            <w:tcW w:w="1423" w:type="dxa"/>
          </w:tcPr>
          <w:p w14:paraId="2525C5FA" w14:textId="77777777" w:rsidR="00654B81" w:rsidRDefault="00654B81" w:rsidP="002C0989">
            <w:pPr>
              <w:spacing w:after="0"/>
              <w:rPr>
                <w:lang w:eastAsia="ko-KR"/>
              </w:rPr>
            </w:pPr>
          </w:p>
        </w:tc>
        <w:tc>
          <w:tcPr>
            <w:tcW w:w="1232" w:type="dxa"/>
          </w:tcPr>
          <w:p w14:paraId="3528C3B0" w14:textId="77777777" w:rsidR="00654B81" w:rsidRDefault="00654B81" w:rsidP="002C0989">
            <w:pPr>
              <w:spacing w:after="0"/>
              <w:rPr>
                <w:lang w:eastAsia="ko-KR"/>
              </w:rPr>
            </w:pPr>
          </w:p>
        </w:tc>
        <w:tc>
          <w:tcPr>
            <w:tcW w:w="6361" w:type="dxa"/>
          </w:tcPr>
          <w:p w14:paraId="77E815CB" w14:textId="77777777" w:rsidR="00654B81" w:rsidRDefault="00654B81" w:rsidP="002C0989">
            <w:pPr>
              <w:spacing w:after="0"/>
              <w:rPr>
                <w:lang w:eastAsia="ko-KR"/>
              </w:rPr>
            </w:pPr>
          </w:p>
        </w:tc>
      </w:tr>
      <w:tr w:rsidR="00654B81" w14:paraId="2FD7743F" w14:textId="77777777" w:rsidTr="002C0989">
        <w:tc>
          <w:tcPr>
            <w:tcW w:w="1423" w:type="dxa"/>
          </w:tcPr>
          <w:p w14:paraId="13535ADF" w14:textId="77777777" w:rsidR="00654B81" w:rsidRDefault="00654B81" w:rsidP="002C0989">
            <w:pPr>
              <w:spacing w:after="0"/>
              <w:rPr>
                <w:lang w:eastAsia="ko-KR"/>
              </w:rPr>
            </w:pPr>
          </w:p>
        </w:tc>
        <w:tc>
          <w:tcPr>
            <w:tcW w:w="1232" w:type="dxa"/>
          </w:tcPr>
          <w:p w14:paraId="7FD1E4F0" w14:textId="77777777" w:rsidR="00654B81" w:rsidRDefault="00654B81" w:rsidP="002C0989">
            <w:pPr>
              <w:spacing w:after="0"/>
              <w:rPr>
                <w:lang w:eastAsia="ko-KR"/>
              </w:rPr>
            </w:pPr>
          </w:p>
        </w:tc>
        <w:tc>
          <w:tcPr>
            <w:tcW w:w="6361" w:type="dxa"/>
          </w:tcPr>
          <w:p w14:paraId="3248D9C7" w14:textId="77777777" w:rsidR="00654B81" w:rsidRDefault="00654B81" w:rsidP="002C0989">
            <w:pPr>
              <w:spacing w:after="0"/>
              <w:rPr>
                <w:lang w:eastAsia="ko-KR"/>
              </w:rPr>
            </w:pPr>
          </w:p>
        </w:tc>
      </w:tr>
      <w:tr w:rsidR="00654B81" w14:paraId="556B95EF" w14:textId="77777777" w:rsidTr="002C0989">
        <w:tc>
          <w:tcPr>
            <w:tcW w:w="1423" w:type="dxa"/>
          </w:tcPr>
          <w:p w14:paraId="77935D44" w14:textId="77777777" w:rsidR="00654B81" w:rsidRDefault="00654B81" w:rsidP="002C0989">
            <w:pPr>
              <w:spacing w:after="0"/>
              <w:rPr>
                <w:lang w:eastAsia="ko-KR"/>
              </w:rPr>
            </w:pPr>
          </w:p>
        </w:tc>
        <w:tc>
          <w:tcPr>
            <w:tcW w:w="1232" w:type="dxa"/>
          </w:tcPr>
          <w:p w14:paraId="6B6DE55F" w14:textId="77777777" w:rsidR="00654B81" w:rsidRDefault="00654B81" w:rsidP="002C0989">
            <w:pPr>
              <w:spacing w:after="0"/>
              <w:rPr>
                <w:lang w:eastAsia="ko-KR"/>
              </w:rPr>
            </w:pPr>
          </w:p>
        </w:tc>
        <w:tc>
          <w:tcPr>
            <w:tcW w:w="6361" w:type="dxa"/>
          </w:tcPr>
          <w:p w14:paraId="72056E76" w14:textId="77777777" w:rsidR="00654B81" w:rsidRDefault="00654B81" w:rsidP="002C0989">
            <w:pPr>
              <w:spacing w:after="0"/>
              <w:rPr>
                <w:lang w:eastAsia="ko-KR"/>
              </w:rPr>
            </w:pPr>
          </w:p>
        </w:tc>
      </w:tr>
      <w:tr w:rsidR="00654B81" w14:paraId="5042B00F" w14:textId="77777777" w:rsidTr="002C0989">
        <w:tc>
          <w:tcPr>
            <w:tcW w:w="1423" w:type="dxa"/>
          </w:tcPr>
          <w:p w14:paraId="1B63CF6A" w14:textId="77777777" w:rsidR="00654B81" w:rsidRDefault="00654B81" w:rsidP="002C0989">
            <w:pPr>
              <w:spacing w:after="0"/>
              <w:rPr>
                <w:lang w:eastAsia="ko-KR"/>
              </w:rPr>
            </w:pPr>
          </w:p>
        </w:tc>
        <w:tc>
          <w:tcPr>
            <w:tcW w:w="1232" w:type="dxa"/>
          </w:tcPr>
          <w:p w14:paraId="5F18C3F6" w14:textId="77777777" w:rsidR="00654B81" w:rsidRDefault="00654B81" w:rsidP="002C0989">
            <w:pPr>
              <w:spacing w:after="0"/>
              <w:rPr>
                <w:lang w:eastAsia="ko-KR"/>
              </w:rPr>
            </w:pPr>
          </w:p>
        </w:tc>
        <w:tc>
          <w:tcPr>
            <w:tcW w:w="6361" w:type="dxa"/>
          </w:tcPr>
          <w:p w14:paraId="5422A5E2" w14:textId="77777777" w:rsidR="00654B81" w:rsidRDefault="00654B81" w:rsidP="002C0989">
            <w:pPr>
              <w:spacing w:after="0"/>
              <w:rPr>
                <w:lang w:eastAsia="ko-KR"/>
              </w:rPr>
            </w:pPr>
          </w:p>
        </w:tc>
      </w:tr>
    </w:tbl>
    <w:p w14:paraId="29690AF0" w14:textId="135706A4" w:rsidR="00654B81" w:rsidRPr="00701703" w:rsidRDefault="001A7738" w:rsidP="00FE3753">
      <w:pPr>
        <w:spacing w:before="240"/>
        <w:rPr>
          <w:rFonts w:eastAsia="맑은 고딕"/>
          <w:lang w:val="en-US" w:eastAsia="ko-KR"/>
        </w:rPr>
      </w:pPr>
      <w:r>
        <w:rPr>
          <w:rFonts w:eastAsia="맑은 고딕" w:hint="eastAsia"/>
          <w:lang w:val="en-US" w:eastAsia="ko-KR"/>
        </w:rPr>
        <w:t xml:space="preserve">For </w:t>
      </w:r>
      <w:r>
        <w:rPr>
          <w:rFonts w:eastAsia="맑은 고딕"/>
          <w:lang w:val="en-US" w:eastAsia="ko-KR"/>
        </w:rPr>
        <w:t>unicast DRX</w:t>
      </w:r>
      <w:r w:rsidR="00FE3753">
        <w:rPr>
          <w:rFonts w:eastAsia="맑은 고딕"/>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30" w:author="Huawei, HiSilicon" w:date="2022-09-27T21:43:00Z">
              <w:r>
                <w:rPr>
                  <w:lang w:eastAsia="ko-KR"/>
                </w:rPr>
                <w:t xml:space="preserve"> or when </w:t>
              </w:r>
            </w:ins>
            <w:ins w:id="31" w:author="Huawei, HiSilicon" w:date="2022-09-28T16:54:00Z">
              <w:r>
                <w:rPr>
                  <w:lang w:eastAsia="ko-KR"/>
                </w:rPr>
                <w:t xml:space="preserve">multicast </w:t>
              </w:r>
            </w:ins>
            <w:ins w:id="32"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33" w:author="Huawei, HiSilicon" w:date="2022-09-27T21:43:00Z"/>
                <w:noProof/>
                <w:lang w:eastAsia="ko-KR"/>
              </w:rPr>
            </w:pPr>
            <w:ins w:id="34"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35"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36"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맑은 고딕"/>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w:t>
      </w:r>
      <w:r w:rsidR="00C51160">
        <w:rPr>
          <w:rFonts w:eastAsia="맑은 고딕"/>
          <w:b/>
          <w:lang w:val="en-US" w:eastAsia="ko-KR"/>
        </w:rPr>
        <w:t>1b</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a6"/>
        <w:tblW w:w="0" w:type="auto"/>
        <w:tblLook w:val="04A0" w:firstRow="1" w:lastRow="0" w:firstColumn="1" w:lastColumn="0" w:noHBand="0" w:noVBand="1"/>
      </w:tblPr>
      <w:tblGrid>
        <w:gridCol w:w="1423"/>
        <w:gridCol w:w="1232"/>
        <w:gridCol w:w="6361"/>
      </w:tblGrid>
      <w:tr w:rsidR="00FE3753" w14:paraId="44E64BAB" w14:textId="77777777" w:rsidTr="002C0989">
        <w:tc>
          <w:tcPr>
            <w:tcW w:w="1423" w:type="dxa"/>
          </w:tcPr>
          <w:p w14:paraId="73150FDD" w14:textId="77777777" w:rsidR="00FE3753" w:rsidRDefault="00FE3753" w:rsidP="002C0989">
            <w:pPr>
              <w:spacing w:after="0"/>
              <w:rPr>
                <w:b/>
                <w:lang w:eastAsia="ko-KR"/>
              </w:rPr>
            </w:pPr>
            <w:r>
              <w:rPr>
                <w:rFonts w:hint="eastAsia"/>
                <w:b/>
                <w:lang w:eastAsia="ko-KR"/>
              </w:rPr>
              <w:t>Company</w:t>
            </w:r>
          </w:p>
        </w:tc>
        <w:tc>
          <w:tcPr>
            <w:tcW w:w="1232" w:type="dxa"/>
          </w:tcPr>
          <w:p w14:paraId="0A0E8CD8" w14:textId="77777777" w:rsidR="00FE3753" w:rsidRDefault="00FE3753" w:rsidP="002C0989">
            <w:pPr>
              <w:spacing w:after="0"/>
              <w:rPr>
                <w:b/>
                <w:lang w:eastAsia="ko-KR"/>
              </w:rPr>
            </w:pPr>
            <w:r>
              <w:rPr>
                <w:b/>
                <w:lang w:eastAsia="ko-KR"/>
              </w:rPr>
              <w:t>Yes/No</w:t>
            </w:r>
          </w:p>
        </w:tc>
        <w:tc>
          <w:tcPr>
            <w:tcW w:w="6361" w:type="dxa"/>
          </w:tcPr>
          <w:p w14:paraId="6B3E022C" w14:textId="77777777" w:rsidR="00FE3753" w:rsidRDefault="00FE3753" w:rsidP="002C0989">
            <w:pPr>
              <w:spacing w:after="0"/>
              <w:rPr>
                <w:b/>
                <w:lang w:eastAsia="ko-KR"/>
              </w:rPr>
            </w:pPr>
            <w:r>
              <w:rPr>
                <w:rFonts w:hint="eastAsia"/>
                <w:b/>
                <w:lang w:eastAsia="ko-KR"/>
              </w:rPr>
              <w:t>Comment</w:t>
            </w:r>
          </w:p>
        </w:tc>
      </w:tr>
      <w:tr w:rsidR="00FE3753" w14:paraId="28C586C9" w14:textId="77777777" w:rsidTr="002C0989">
        <w:tc>
          <w:tcPr>
            <w:tcW w:w="1423" w:type="dxa"/>
          </w:tcPr>
          <w:p w14:paraId="51F1B85C" w14:textId="77777777" w:rsidR="00FE3753" w:rsidRDefault="00FE3753" w:rsidP="002C0989">
            <w:pPr>
              <w:spacing w:after="0"/>
              <w:rPr>
                <w:lang w:eastAsia="ko-KR"/>
              </w:rPr>
            </w:pPr>
          </w:p>
        </w:tc>
        <w:tc>
          <w:tcPr>
            <w:tcW w:w="1232" w:type="dxa"/>
          </w:tcPr>
          <w:p w14:paraId="413A8813" w14:textId="77777777" w:rsidR="00FE3753" w:rsidRDefault="00FE3753" w:rsidP="002C0989">
            <w:pPr>
              <w:spacing w:after="0"/>
              <w:rPr>
                <w:lang w:eastAsia="ko-KR"/>
              </w:rPr>
            </w:pPr>
          </w:p>
        </w:tc>
        <w:tc>
          <w:tcPr>
            <w:tcW w:w="6361" w:type="dxa"/>
          </w:tcPr>
          <w:p w14:paraId="7D8314E5" w14:textId="77777777" w:rsidR="00FE3753" w:rsidRDefault="00FE3753" w:rsidP="002C0989">
            <w:pPr>
              <w:spacing w:after="0"/>
              <w:rPr>
                <w:lang w:eastAsia="ko-KR"/>
              </w:rPr>
            </w:pPr>
          </w:p>
        </w:tc>
      </w:tr>
      <w:tr w:rsidR="00FE3753" w14:paraId="335ADC34" w14:textId="77777777" w:rsidTr="002C0989">
        <w:tc>
          <w:tcPr>
            <w:tcW w:w="1423" w:type="dxa"/>
          </w:tcPr>
          <w:p w14:paraId="3CD08E95" w14:textId="77777777" w:rsidR="00FE3753" w:rsidRDefault="00FE3753" w:rsidP="002C0989">
            <w:pPr>
              <w:spacing w:after="0"/>
              <w:rPr>
                <w:lang w:eastAsia="ko-KR"/>
              </w:rPr>
            </w:pPr>
          </w:p>
        </w:tc>
        <w:tc>
          <w:tcPr>
            <w:tcW w:w="1232" w:type="dxa"/>
          </w:tcPr>
          <w:p w14:paraId="27FAC17F" w14:textId="77777777" w:rsidR="00FE3753" w:rsidRDefault="00FE3753" w:rsidP="002C0989">
            <w:pPr>
              <w:spacing w:after="0"/>
              <w:rPr>
                <w:lang w:eastAsia="ko-KR"/>
              </w:rPr>
            </w:pPr>
          </w:p>
        </w:tc>
        <w:tc>
          <w:tcPr>
            <w:tcW w:w="6361" w:type="dxa"/>
          </w:tcPr>
          <w:p w14:paraId="59DDF708" w14:textId="77777777" w:rsidR="00FE3753" w:rsidRDefault="00FE3753" w:rsidP="002C0989">
            <w:pPr>
              <w:spacing w:after="0"/>
              <w:rPr>
                <w:lang w:eastAsia="ko-KR"/>
              </w:rPr>
            </w:pPr>
          </w:p>
        </w:tc>
      </w:tr>
      <w:tr w:rsidR="00FE3753" w14:paraId="64B4E65E" w14:textId="77777777" w:rsidTr="002C0989">
        <w:tc>
          <w:tcPr>
            <w:tcW w:w="1423" w:type="dxa"/>
          </w:tcPr>
          <w:p w14:paraId="3FBE78C1" w14:textId="77777777" w:rsidR="00FE3753" w:rsidRDefault="00FE3753" w:rsidP="002C0989">
            <w:pPr>
              <w:spacing w:after="0"/>
              <w:rPr>
                <w:lang w:eastAsia="ko-KR"/>
              </w:rPr>
            </w:pPr>
          </w:p>
        </w:tc>
        <w:tc>
          <w:tcPr>
            <w:tcW w:w="1232" w:type="dxa"/>
          </w:tcPr>
          <w:p w14:paraId="092B50FE" w14:textId="77777777" w:rsidR="00FE3753" w:rsidRDefault="00FE3753" w:rsidP="002C0989">
            <w:pPr>
              <w:spacing w:after="0"/>
              <w:rPr>
                <w:lang w:eastAsia="ko-KR"/>
              </w:rPr>
            </w:pPr>
          </w:p>
        </w:tc>
        <w:tc>
          <w:tcPr>
            <w:tcW w:w="6361" w:type="dxa"/>
          </w:tcPr>
          <w:p w14:paraId="5DCEE1AF" w14:textId="77777777" w:rsidR="00FE3753" w:rsidRDefault="00FE3753" w:rsidP="002C0989">
            <w:pPr>
              <w:spacing w:after="0"/>
              <w:rPr>
                <w:lang w:eastAsia="ko-KR"/>
              </w:rPr>
            </w:pPr>
          </w:p>
        </w:tc>
      </w:tr>
      <w:tr w:rsidR="00FE3753" w14:paraId="60239A5A" w14:textId="77777777" w:rsidTr="002C0989">
        <w:tc>
          <w:tcPr>
            <w:tcW w:w="1423" w:type="dxa"/>
          </w:tcPr>
          <w:p w14:paraId="0AF67E4A" w14:textId="77777777" w:rsidR="00FE3753" w:rsidRDefault="00FE3753" w:rsidP="002C0989">
            <w:pPr>
              <w:spacing w:after="0"/>
              <w:rPr>
                <w:rFonts w:eastAsia="SimSun"/>
              </w:rPr>
            </w:pPr>
          </w:p>
        </w:tc>
        <w:tc>
          <w:tcPr>
            <w:tcW w:w="1232" w:type="dxa"/>
          </w:tcPr>
          <w:p w14:paraId="2D57A411" w14:textId="77777777" w:rsidR="00FE3753" w:rsidRDefault="00FE3753" w:rsidP="002C0989">
            <w:pPr>
              <w:spacing w:after="0"/>
              <w:rPr>
                <w:rFonts w:eastAsia="SimSun"/>
              </w:rPr>
            </w:pPr>
          </w:p>
        </w:tc>
        <w:tc>
          <w:tcPr>
            <w:tcW w:w="6361" w:type="dxa"/>
          </w:tcPr>
          <w:p w14:paraId="163DE915" w14:textId="77777777" w:rsidR="00FE3753" w:rsidRDefault="00FE3753" w:rsidP="002C0989">
            <w:pPr>
              <w:spacing w:after="0"/>
              <w:rPr>
                <w:rFonts w:eastAsia="SimSun"/>
              </w:rPr>
            </w:pPr>
          </w:p>
        </w:tc>
      </w:tr>
      <w:tr w:rsidR="00FE3753" w14:paraId="00C849DB" w14:textId="77777777" w:rsidTr="002C0989">
        <w:tc>
          <w:tcPr>
            <w:tcW w:w="1423" w:type="dxa"/>
          </w:tcPr>
          <w:p w14:paraId="50E552B9" w14:textId="77777777" w:rsidR="00FE3753" w:rsidRDefault="00FE3753" w:rsidP="002C0989">
            <w:pPr>
              <w:spacing w:after="0"/>
              <w:rPr>
                <w:lang w:eastAsia="ko-KR"/>
              </w:rPr>
            </w:pPr>
          </w:p>
        </w:tc>
        <w:tc>
          <w:tcPr>
            <w:tcW w:w="1232" w:type="dxa"/>
          </w:tcPr>
          <w:p w14:paraId="08A36FDB" w14:textId="77777777" w:rsidR="00FE3753" w:rsidRDefault="00FE3753" w:rsidP="002C0989">
            <w:pPr>
              <w:spacing w:after="0"/>
              <w:rPr>
                <w:lang w:eastAsia="ko-KR"/>
              </w:rPr>
            </w:pPr>
          </w:p>
        </w:tc>
        <w:tc>
          <w:tcPr>
            <w:tcW w:w="6361" w:type="dxa"/>
          </w:tcPr>
          <w:p w14:paraId="0106E693" w14:textId="77777777" w:rsidR="00FE3753" w:rsidRDefault="00FE3753" w:rsidP="002C0989">
            <w:pPr>
              <w:spacing w:after="0"/>
              <w:rPr>
                <w:lang w:eastAsia="ko-KR"/>
              </w:rPr>
            </w:pPr>
          </w:p>
        </w:tc>
      </w:tr>
      <w:tr w:rsidR="00FE3753" w14:paraId="6FBB4B1A" w14:textId="77777777" w:rsidTr="002C0989">
        <w:tc>
          <w:tcPr>
            <w:tcW w:w="1423" w:type="dxa"/>
          </w:tcPr>
          <w:p w14:paraId="1EC60FBB" w14:textId="77777777" w:rsidR="00FE3753" w:rsidRDefault="00FE3753" w:rsidP="002C0989">
            <w:pPr>
              <w:spacing w:after="0"/>
              <w:rPr>
                <w:rFonts w:eastAsia="SimSun"/>
              </w:rPr>
            </w:pPr>
          </w:p>
        </w:tc>
        <w:tc>
          <w:tcPr>
            <w:tcW w:w="1232" w:type="dxa"/>
          </w:tcPr>
          <w:p w14:paraId="2F564E9D" w14:textId="77777777" w:rsidR="00FE3753" w:rsidRDefault="00FE3753" w:rsidP="002C0989">
            <w:pPr>
              <w:spacing w:after="0"/>
              <w:rPr>
                <w:lang w:eastAsia="ko-KR"/>
              </w:rPr>
            </w:pPr>
          </w:p>
        </w:tc>
        <w:tc>
          <w:tcPr>
            <w:tcW w:w="6361" w:type="dxa"/>
          </w:tcPr>
          <w:p w14:paraId="1D12A7C7" w14:textId="77777777" w:rsidR="00FE3753" w:rsidRDefault="00FE3753" w:rsidP="002C0989">
            <w:pPr>
              <w:spacing w:after="0"/>
              <w:rPr>
                <w:lang w:eastAsia="ko-KR"/>
              </w:rPr>
            </w:pPr>
          </w:p>
        </w:tc>
      </w:tr>
      <w:tr w:rsidR="00FE3753" w14:paraId="6CE42D8C" w14:textId="77777777" w:rsidTr="002C0989">
        <w:tc>
          <w:tcPr>
            <w:tcW w:w="1423" w:type="dxa"/>
          </w:tcPr>
          <w:p w14:paraId="7F3D29C7" w14:textId="77777777" w:rsidR="00FE3753" w:rsidRDefault="00FE3753" w:rsidP="002C0989">
            <w:pPr>
              <w:spacing w:after="0"/>
              <w:rPr>
                <w:lang w:eastAsia="ko-KR"/>
              </w:rPr>
            </w:pPr>
          </w:p>
        </w:tc>
        <w:tc>
          <w:tcPr>
            <w:tcW w:w="1232" w:type="dxa"/>
          </w:tcPr>
          <w:p w14:paraId="6878AD27" w14:textId="77777777" w:rsidR="00FE3753" w:rsidRDefault="00FE3753" w:rsidP="002C0989">
            <w:pPr>
              <w:spacing w:after="0"/>
              <w:rPr>
                <w:lang w:eastAsia="ko-KR"/>
              </w:rPr>
            </w:pPr>
          </w:p>
        </w:tc>
        <w:tc>
          <w:tcPr>
            <w:tcW w:w="6361" w:type="dxa"/>
          </w:tcPr>
          <w:p w14:paraId="7897A6BA" w14:textId="77777777" w:rsidR="00FE3753" w:rsidRDefault="00FE3753" w:rsidP="002C0989">
            <w:pPr>
              <w:spacing w:after="0"/>
              <w:rPr>
                <w:lang w:eastAsia="ko-KR"/>
              </w:rPr>
            </w:pPr>
          </w:p>
        </w:tc>
      </w:tr>
      <w:tr w:rsidR="00FE3753" w14:paraId="5B2C3B21" w14:textId="77777777" w:rsidTr="002C0989">
        <w:tc>
          <w:tcPr>
            <w:tcW w:w="1423" w:type="dxa"/>
          </w:tcPr>
          <w:p w14:paraId="08B436FE" w14:textId="77777777" w:rsidR="00FE3753" w:rsidRDefault="00FE3753" w:rsidP="002C0989">
            <w:pPr>
              <w:spacing w:after="0"/>
              <w:rPr>
                <w:lang w:eastAsia="ko-KR"/>
              </w:rPr>
            </w:pPr>
          </w:p>
        </w:tc>
        <w:tc>
          <w:tcPr>
            <w:tcW w:w="1232" w:type="dxa"/>
          </w:tcPr>
          <w:p w14:paraId="04AE6DBE" w14:textId="77777777" w:rsidR="00FE3753" w:rsidRDefault="00FE3753" w:rsidP="002C0989">
            <w:pPr>
              <w:spacing w:after="0"/>
              <w:rPr>
                <w:lang w:eastAsia="ko-KR"/>
              </w:rPr>
            </w:pPr>
          </w:p>
        </w:tc>
        <w:tc>
          <w:tcPr>
            <w:tcW w:w="6361" w:type="dxa"/>
          </w:tcPr>
          <w:p w14:paraId="32B4BFBB" w14:textId="77777777" w:rsidR="00FE3753" w:rsidRDefault="00FE3753" w:rsidP="002C0989">
            <w:pPr>
              <w:spacing w:after="0"/>
              <w:rPr>
                <w:lang w:eastAsia="ko-KR"/>
              </w:rPr>
            </w:pPr>
          </w:p>
        </w:tc>
      </w:tr>
      <w:tr w:rsidR="00FE3753" w14:paraId="05FEACB6" w14:textId="77777777" w:rsidTr="002C0989">
        <w:tc>
          <w:tcPr>
            <w:tcW w:w="1423" w:type="dxa"/>
          </w:tcPr>
          <w:p w14:paraId="4AE544CB" w14:textId="77777777" w:rsidR="00FE3753" w:rsidRDefault="00FE3753" w:rsidP="002C0989">
            <w:pPr>
              <w:spacing w:after="0"/>
              <w:rPr>
                <w:lang w:eastAsia="ko-KR"/>
              </w:rPr>
            </w:pPr>
          </w:p>
        </w:tc>
        <w:tc>
          <w:tcPr>
            <w:tcW w:w="1232" w:type="dxa"/>
          </w:tcPr>
          <w:p w14:paraId="588CF77C" w14:textId="77777777" w:rsidR="00FE3753" w:rsidRDefault="00FE3753" w:rsidP="002C0989">
            <w:pPr>
              <w:spacing w:after="0"/>
              <w:rPr>
                <w:lang w:eastAsia="ko-KR"/>
              </w:rPr>
            </w:pPr>
          </w:p>
        </w:tc>
        <w:tc>
          <w:tcPr>
            <w:tcW w:w="6361" w:type="dxa"/>
          </w:tcPr>
          <w:p w14:paraId="32FF44C9" w14:textId="77777777" w:rsidR="00FE3753" w:rsidRDefault="00FE3753" w:rsidP="002C0989">
            <w:pPr>
              <w:spacing w:after="0"/>
              <w:rPr>
                <w:lang w:eastAsia="ko-KR"/>
              </w:rPr>
            </w:pPr>
          </w:p>
        </w:tc>
      </w:tr>
      <w:tr w:rsidR="00FE3753" w14:paraId="190A43B9" w14:textId="77777777" w:rsidTr="002C0989">
        <w:tc>
          <w:tcPr>
            <w:tcW w:w="1423" w:type="dxa"/>
          </w:tcPr>
          <w:p w14:paraId="163485DB" w14:textId="77777777" w:rsidR="00FE3753" w:rsidRDefault="00FE3753" w:rsidP="002C0989">
            <w:pPr>
              <w:spacing w:after="0"/>
              <w:rPr>
                <w:lang w:eastAsia="ko-KR"/>
              </w:rPr>
            </w:pPr>
          </w:p>
        </w:tc>
        <w:tc>
          <w:tcPr>
            <w:tcW w:w="1232" w:type="dxa"/>
          </w:tcPr>
          <w:p w14:paraId="77FFDDD3" w14:textId="77777777" w:rsidR="00FE3753" w:rsidRDefault="00FE3753" w:rsidP="002C0989">
            <w:pPr>
              <w:spacing w:after="0"/>
              <w:rPr>
                <w:lang w:eastAsia="ko-KR"/>
              </w:rPr>
            </w:pPr>
          </w:p>
        </w:tc>
        <w:tc>
          <w:tcPr>
            <w:tcW w:w="6361" w:type="dxa"/>
          </w:tcPr>
          <w:p w14:paraId="2DEDDB7E" w14:textId="77777777" w:rsidR="00FE3753" w:rsidRDefault="00FE3753" w:rsidP="002C0989">
            <w:pPr>
              <w:spacing w:after="0"/>
              <w:rPr>
                <w:lang w:eastAsia="ko-KR"/>
              </w:rPr>
            </w:pPr>
          </w:p>
        </w:tc>
      </w:tr>
      <w:tr w:rsidR="00FE3753" w14:paraId="2E12FDED" w14:textId="77777777" w:rsidTr="002C0989">
        <w:tc>
          <w:tcPr>
            <w:tcW w:w="1423" w:type="dxa"/>
          </w:tcPr>
          <w:p w14:paraId="39D4C69B" w14:textId="77777777" w:rsidR="00FE3753" w:rsidRDefault="00FE3753" w:rsidP="002C0989">
            <w:pPr>
              <w:spacing w:after="0"/>
              <w:rPr>
                <w:lang w:eastAsia="ko-KR"/>
              </w:rPr>
            </w:pPr>
          </w:p>
        </w:tc>
        <w:tc>
          <w:tcPr>
            <w:tcW w:w="1232" w:type="dxa"/>
          </w:tcPr>
          <w:p w14:paraId="32D3FD34" w14:textId="77777777" w:rsidR="00FE3753" w:rsidRDefault="00FE3753" w:rsidP="002C0989">
            <w:pPr>
              <w:spacing w:after="0"/>
              <w:rPr>
                <w:lang w:eastAsia="ko-KR"/>
              </w:rPr>
            </w:pPr>
          </w:p>
        </w:tc>
        <w:tc>
          <w:tcPr>
            <w:tcW w:w="6361" w:type="dxa"/>
          </w:tcPr>
          <w:p w14:paraId="09A58604" w14:textId="77777777" w:rsidR="00FE3753" w:rsidRDefault="00FE3753" w:rsidP="002C0989">
            <w:pPr>
              <w:spacing w:after="0"/>
              <w:rPr>
                <w:lang w:eastAsia="ko-KR"/>
              </w:rPr>
            </w:pPr>
          </w:p>
        </w:tc>
      </w:tr>
      <w:tr w:rsidR="00FE3753" w14:paraId="0EAA93C4" w14:textId="77777777" w:rsidTr="002C0989">
        <w:tc>
          <w:tcPr>
            <w:tcW w:w="1423" w:type="dxa"/>
          </w:tcPr>
          <w:p w14:paraId="29A448F6" w14:textId="77777777" w:rsidR="00FE3753" w:rsidRDefault="00FE3753" w:rsidP="002C0989">
            <w:pPr>
              <w:spacing w:after="0"/>
              <w:rPr>
                <w:lang w:eastAsia="ko-KR"/>
              </w:rPr>
            </w:pPr>
          </w:p>
        </w:tc>
        <w:tc>
          <w:tcPr>
            <w:tcW w:w="1232" w:type="dxa"/>
          </w:tcPr>
          <w:p w14:paraId="1E8FD35F" w14:textId="77777777" w:rsidR="00FE3753" w:rsidRDefault="00FE3753" w:rsidP="002C0989">
            <w:pPr>
              <w:spacing w:after="0"/>
              <w:rPr>
                <w:lang w:eastAsia="ko-KR"/>
              </w:rPr>
            </w:pPr>
          </w:p>
        </w:tc>
        <w:tc>
          <w:tcPr>
            <w:tcW w:w="6361" w:type="dxa"/>
          </w:tcPr>
          <w:p w14:paraId="0EAC9A5D" w14:textId="77777777" w:rsidR="00FE3753" w:rsidRDefault="00FE3753" w:rsidP="002C0989">
            <w:pPr>
              <w:spacing w:after="0"/>
              <w:rPr>
                <w:lang w:eastAsia="ko-KR"/>
              </w:rPr>
            </w:pPr>
          </w:p>
        </w:tc>
      </w:tr>
      <w:tr w:rsidR="00FE3753" w14:paraId="48F54C04" w14:textId="77777777" w:rsidTr="002C0989">
        <w:tc>
          <w:tcPr>
            <w:tcW w:w="1423" w:type="dxa"/>
          </w:tcPr>
          <w:p w14:paraId="40F37F99" w14:textId="77777777" w:rsidR="00FE3753" w:rsidRDefault="00FE3753" w:rsidP="002C0989">
            <w:pPr>
              <w:spacing w:after="0"/>
              <w:rPr>
                <w:lang w:eastAsia="ko-KR"/>
              </w:rPr>
            </w:pPr>
          </w:p>
        </w:tc>
        <w:tc>
          <w:tcPr>
            <w:tcW w:w="1232" w:type="dxa"/>
          </w:tcPr>
          <w:p w14:paraId="5872EFAA" w14:textId="77777777" w:rsidR="00FE3753" w:rsidRDefault="00FE3753" w:rsidP="002C0989">
            <w:pPr>
              <w:spacing w:after="0"/>
              <w:rPr>
                <w:lang w:eastAsia="ko-KR"/>
              </w:rPr>
            </w:pPr>
          </w:p>
        </w:tc>
        <w:tc>
          <w:tcPr>
            <w:tcW w:w="6361" w:type="dxa"/>
          </w:tcPr>
          <w:p w14:paraId="4C6139DA" w14:textId="77777777" w:rsidR="00FE3753" w:rsidRDefault="00FE3753" w:rsidP="002C0989">
            <w:pPr>
              <w:spacing w:after="0"/>
              <w:rPr>
                <w:lang w:eastAsia="ko-KR"/>
              </w:rPr>
            </w:pPr>
          </w:p>
        </w:tc>
      </w:tr>
      <w:tr w:rsidR="00FE3753" w14:paraId="2F4C379B" w14:textId="77777777" w:rsidTr="002C0989">
        <w:tc>
          <w:tcPr>
            <w:tcW w:w="1423" w:type="dxa"/>
          </w:tcPr>
          <w:p w14:paraId="05721DE8" w14:textId="77777777" w:rsidR="00FE3753" w:rsidRDefault="00FE3753" w:rsidP="002C0989">
            <w:pPr>
              <w:spacing w:after="0"/>
              <w:rPr>
                <w:lang w:eastAsia="ko-KR"/>
              </w:rPr>
            </w:pPr>
          </w:p>
        </w:tc>
        <w:tc>
          <w:tcPr>
            <w:tcW w:w="1232" w:type="dxa"/>
          </w:tcPr>
          <w:p w14:paraId="05F208B4" w14:textId="77777777" w:rsidR="00FE3753" w:rsidRDefault="00FE3753" w:rsidP="002C0989">
            <w:pPr>
              <w:spacing w:after="0"/>
              <w:rPr>
                <w:lang w:eastAsia="ko-KR"/>
              </w:rPr>
            </w:pPr>
          </w:p>
        </w:tc>
        <w:tc>
          <w:tcPr>
            <w:tcW w:w="6361" w:type="dxa"/>
          </w:tcPr>
          <w:p w14:paraId="31449671" w14:textId="77777777" w:rsidR="00FE3753" w:rsidRDefault="00FE3753" w:rsidP="002C0989">
            <w:pPr>
              <w:spacing w:after="0"/>
              <w:rPr>
                <w:lang w:eastAsia="ko-KR"/>
              </w:rPr>
            </w:pPr>
          </w:p>
        </w:tc>
      </w:tr>
      <w:tr w:rsidR="00FE3753" w14:paraId="54744B90" w14:textId="77777777" w:rsidTr="002C0989">
        <w:tc>
          <w:tcPr>
            <w:tcW w:w="1423" w:type="dxa"/>
          </w:tcPr>
          <w:p w14:paraId="19FE04E3" w14:textId="77777777" w:rsidR="00FE3753" w:rsidRDefault="00FE3753" w:rsidP="002C0989">
            <w:pPr>
              <w:spacing w:after="0"/>
              <w:rPr>
                <w:lang w:eastAsia="ko-KR"/>
              </w:rPr>
            </w:pPr>
          </w:p>
        </w:tc>
        <w:tc>
          <w:tcPr>
            <w:tcW w:w="1232" w:type="dxa"/>
          </w:tcPr>
          <w:p w14:paraId="410E2832" w14:textId="77777777" w:rsidR="00FE3753" w:rsidRDefault="00FE3753" w:rsidP="002C0989">
            <w:pPr>
              <w:spacing w:after="0"/>
              <w:rPr>
                <w:lang w:eastAsia="ko-KR"/>
              </w:rPr>
            </w:pPr>
          </w:p>
        </w:tc>
        <w:tc>
          <w:tcPr>
            <w:tcW w:w="6361" w:type="dxa"/>
          </w:tcPr>
          <w:p w14:paraId="5728D4B0" w14:textId="77777777" w:rsidR="00FE3753" w:rsidRDefault="00FE3753" w:rsidP="002C0989">
            <w:pPr>
              <w:spacing w:after="0"/>
              <w:rPr>
                <w:lang w:eastAsia="ko-KR"/>
              </w:rPr>
            </w:pPr>
          </w:p>
        </w:tc>
      </w:tr>
      <w:tr w:rsidR="00FE3753" w14:paraId="60109B0E" w14:textId="77777777" w:rsidTr="002C0989">
        <w:tc>
          <w:tcPr>
            <w:tcW w:w="1423" w:type="dxa"/>
          </w:tcPr>
          <w:p w14:paraId="0C83B52C" w14:textId="77777777" w:rsidR="00FE3753" w:rsidRDefault="00FE3753" w:rsidP="002C0989">
            <w:pPr>
              <w:spacing w:after="0"/>
              <w:rPr>
                <w:lang w:eastAsia="ko-KR"/>
              </w:rPr>
            </w:pPr>
          </w:p>
        </w:tc>
        <w:tc>
          <w:tcPr>
            <w:tcW w:w="1232" w:type="dxa"/>
          </w:tcPr>
          <w:p w14:paraId="33CA1501" w14:textId="77777777" w:rsidR="00FE3753" w:rsidRDefault="00FE3753" w:rsidP="002C0989">
            <w:pPr>
              <w:spacing w:after="0"/>
              <w:rPr>
                <w:lang w:eastAsia="ko-KR"/>
              </w:rPr>
            </w:pPr>
          </w:p>
        </w:tc>
        <w:tc>
          <w:tcPr>
            <w:tcW w:w="6361" w:type="dxa"/>
          </w:tcPr>
          <w:p w14:paraId="6A948DCB" w14:textId="77777777" w:rsidR="00FE3753" w:rsidRDefault="00FE3753" w:rsidP="002C0989">
            <w:pPr>
              <w:spacing w:after="0"/>
              <w:rPr>
                <w:lang w:eastAsia="ko-KR"/>
              </w:rPr>
            </w:pPr>
          </w:p>
        </w:tc>
      </w:tr>
      <w:tr w:rsidR="00FE3753" w14:paraId="353C9140" w14:textId="77777777" w:rsidTr="002C0989">
        <w:tc>
          <w:tcPr>
            <w:tcW w:w="1423" w:type="dxa"/>
          </w:tcPr>
          <w:p w14:paraId="78196104" w14:textId="77777777" w:rsidR="00FE3753" w:rsidRDefault="00FE3753" w:rsidP="002C0989">
            <w:pPr>
              <w:spacing w:after="0"/>
              <w:rPr>
                <w:lang w:eastAsia="ko-KR"/>
              </w:rPr>
            </w:pPr>
          </w:p>
        </w:tc>
        <w:tc>
          <w:tcPr>
            <w:tcW w:w="1232" w:type="dxa"/>
          </w:tcPr>
          <w:p w14:paraId="00ABDD1A" w14:textId="77777777" w:rsidR="00FE3753" w:rsidRDefault="00FE3753" w:rsidP="002C0989">
            <w:pPr>
              <w:spacing w:after="0"/>
              <w:rPr>
                <w:lang w:eastAsia="ko-KR"/>
              </w:rPr>
            </w:pPr>
          </w:p>
        </w:tc>
        <w:tc>
          <w:tcPr>
            <w:tcW w:w="6361" w:type="dxa"/>
          </w:tcPr>
          <w:p w14:paraId="5C4DF1A8" w14:textId="77777777" w:rsidR="00FE3753" w:rsidRDefault="00FE3753" w:rsidP="002C0989">
            <w:pPr>
              <w:spacing w:after="0"/>
              <w:rPr>
                <w:lang w:eastAsia="ko-KR"/>
              </w:rPr>
            </w:pPr>
          </w:p>
        </w:tc>
      </w:tr>
      <w:tr w:rsidR="00FE3753" w14:paraId="5A491DCF" w14:textId="77777777" w:rsidTr="002C0989">
        <w:tc>
          <w:tcPr>
            <w:tcW w:w="1423" w:type="dxa"/>
          </w:tcPr>
          <w:p w14:paraId="6F9D13AC" w14:textId="77777777" w:rsidR="00FE3753" w:rsidRDefault="00FE3753" w:rsidP="002C0989">
            <w:pPr>
              <w:spacing w:after="0"/>
              <w:rPr>
                <w:lang w:eastAsia="ko-KR"/>
              </w:rPr>
            </w:pPr>
          </w:p>
        </w:tc>
        <w:tc>
          <w:tcPr>
            <w:tcW w:w="1232" w:type="dxa"/>
          </w:tcPr>
          <w:p w14:paraId="78089C00" w14:textId="77777777" w:rsidR="00FE3753" w:rsidRDefault="00FE3753" w:rsidP="002C0989">
            <w:pPr>
              <w:spacing w:after="0"/>
              <w:rPr>
                <w:lang w:eastAsia="ko-KR"/>
              </w:rPr>
            </w:pPr>
          </w:p>
        </w:tc>
        <w:tc>
          <w:tcPr>
            <w:tcW w:w="6361" w:type="dxa"/>
          </w:tcPr>
          <w:p w14:paraId="7D55A934" w14:textId="77777777" w:rsidR="00FE3753" w:rsidRDefault="00FE3753" w:rsidP="002C0989">
            <w:pPr>
              <w:spacing w:after="0"/>
              <w:rPr>
                <w:lang w:eastAsia="ko-KR"/>
              </w:rPr>
            </w:pPr>
          </w:p>
        </w:tc>
      </w:tr>
      <w:tr w:rsidR="00FE3753" w14:paraId="496D4476" w14:textId="77777777" w:rsidTr="002C0989">
        <w:tc>
          <w:tcPr>
            <w:tcW w:w="1423" w:type="dxa"/>
          </w:tcPr>
          <w:p w14:paraId="42097A05" w14:textId="77777777" w:rsidR="00FE3753" w:rsidRDefault="00FE3753" w:rsidP="002C0989">
            <w:pPr>
              <w:spacing w:after="0"/>
              <w:rPr>
                <w:lang w:eastAsia="ko-KR"/>
              </w:rPr>
            </w:pPr>
          </w:p>
        </w:tc>
        <w:tc>
          <w:tcPr>
            <w:tcW w:w="1232" w:type="dxa"/>
          </w:tcPr>
          <w:p w14:paraId="009AFA45" w14:textId="77777777" w:rsidR="00FE3753" w:rsidRDefault="00FE3753" w:rsidP="002C0989">
            <w:pPr>
              <w:spacing w:after="0"/>
              <w:rPr>
                <w:lang w:eastAsia="ko-KR"/>
              </w:rPr>
            </w:pPr>
          </w:p>
        </w:tc>
        <w:tc>
          <w:tcPr>
            <w:tcW w:w="6361" w:type="dxa"/>
          </w:tcPr>
          <w:p w14:paraId="547FE47C" w14:textId="77777777" w:rsidR="00FE3753" w:rsidRDefault="00FE3753" w:rsidP="002C0989">
            <w:pPr>
              <w:spacing w:after="0"/>
              <w:rPr>
                <w:lang w:eastAsia="ko-KR"/>
              </w:rPr>
            </w:pPr>
          </w:p>
        </w:tc>
      </w:tr>
      <w:tr w:rsidR="00FE3753" w14:paraId="2221B8AB" w14:textId="77777777" w:rsidTr="002C0989">
        <w:tc>
          <w:tcPr>
            <w:tcW w:w="1423" w:type="dxa"/>
          </w:tcPr>
          <w:p w14:paraId="7FE838E2" w14:textId="77777777" w:rsidR="00FE3753" w:rsidRDefault="00FE3753" w:rsidP="002C0989">
            <w:pPr>
              <w:spacing w:after="0"/>
              <w:rPr>
                <w:lang w:eastAsia="ko-KR"/>
              </w:rPr>
            </w:pPr>
          </w:p>
        </w:tc>
        <w:tc>
          <w:tcPr>
            <w:tcW w:w="1232" w:type="dxa"/>
          </w:tcPr>
          <w:p w14:paraId="0ADB2406" w14:textId="77777777" w:rsidR="00FE3753" w:rsidRDefault="00FE3753" w:rsidP="002C0989">
            <w:pPr>
              <w:spacing w:after="0"/>
              <w:rPr>
                <w:lang w:eastAsia="ko-KR"/>
              </w:rPr>
            </w:pPr>
          </w:p>
        </w:tc>
        <w:tc>
          <w:tcPr>
            <w:tcW w:w="6361" w:type="dxa"/>
          </w:tcPr>
          <w:p w14:paraId="1401BFA4" w14:textId="77777777" w:rsidR="00FE3753" w:rsidRDefault="00FE3753" w:rsidP="002C0989">
            <w:pPr>
              <w:spacing w:after="0"/>
              <w:rPr>
                <w:lang w:eastAsia="ko-KR"/>
              </w:rPr>
            </w:pPr>
          </w:p>
        </w:tc>
      </w:tr>
    </w:tbl>
    <w:p w14:paraId="33BF3CD9" w14:textId="77777777" w:rsidR="00101840" w:rsidRDefault="00101840" w:rsidP="00443C0B">
      <w:pPr>
        <w:rPr>
          <w:rFonts w:eastAsia="맑은 고딕"/>
          <w:lang w:val="en-US" w:eastAsia="ko-KR"/>
        </w:rPr>
      </w:pPr>
    </w:p>
    <w:p w14:paraId="10768829" w14:textId="4F9C42B8" w:rsidR="009137B1" w:rsidRPr="009137B1" w:rsidRDefault="009137B1" w:rsidP="009137B1">
      <w:pPr>
        <w:pStyle w:val="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맑은 고딕"/>
          <w:lang w:val="en-US" w:eastAsia="ko-KR"/>
        </w:rPr>
      </w:pPr>
      <w:r>
        <w:rPr>
          <w:rFonts w:eastAsia="맑은 고딕"/>
          <w:lang w:val="en-US" w:eastAsia="ko-KR"/>
        </w:rPr>
        <w:t xml:space="preserve">In the current MAC specification, when </w:t>
      </w:r>
      <w:r w:rsidR="00446853">
        <w:rPr>
          <w:rFonts w:eastAsia="맑은 고딕"/>
          <w:lang w:val="en-US" w:eastAsia="ko-KR"/>
        </w:rPr>
        <w:t xml:space="preserve">a </w:t>
      </w:r>
      <w:r>
        <w:rPr>
          <w:rFonts w:eastAsia="맑은 고딕"/>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맑은 고딕"/>
          <w:b/>
          <w:lang w:val="en-US" w:eastAsia="ko-KR"/>
        </w:rPr>
        <w:t>Q</w:t>
      </w:r>
      <w:r>
        <w:rPr>
          <w:rFonts w:eastAsia="맑은 고딕"/>
          <w:b/>
          <w:lang w:val="en-US" w:eastAsia="ko-KR"/>
        </w:rPr>
        <w:t>3-2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맑은 고딕"/>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a6"/>
        <w:tblW w:w="0" w:type="auto"/>
        <w:tblLook w:val="04A0" w:firstRow="1" w:lastRow="0" w:firstColumn="1" w:lastColumn="0" w:noHBand="0" w:noVBand="1"/>
      </w:tblPr>
      <w:tblGrid>
        <w:gridCol w:w="1423"/>
        <w:gridCol w:w="1232"/>
        <w:gridCol w:w="6361"/>
      </w:tblGrid>
      <w:tr w:rsidR="00C51160" w14:paraId="6DDF936B" w14:textId="77777777" w:rsidTr="002C0989">
        <w:tc>
          <w:tcPr>
            <w:tcW w:w="1423" w:type="dxa"/>
          </w:tcPr>
          <w:p w14:paraId="007F3318" w14:textId="77777777" w:rsidR="00C51160" w:rsidRDefault="00C51160" w:rsidP="002C0989">
            <w:pPr>
              <w:spacing w:after="0"/>
              <w:rPr>
                <w:b/>
                <w:lang w:eastAsia="ko-KR"/>
              </w:rPr>
            </w:pPr>
            <w:r>
              <w:rPr>
                <w:rFonts w:hint="eastAsia"/>
                <w:b/>
                <w:lang w:eastAsia="ko-KR"/>
              </w:rPr>
              <w:t>Company</w:t>
            </w:r>
          </w:p>
        </w:tc>
        <w:tc>
          <w:tcPr>
            <w:tcW w:w="1232" w:type="dxa"/>
          </w:tcPr>
          <w:p w14:paraId="2AD7E1BB" w14:textId="77777777" w:rsidR="00C51160" w:rsidRDefault="00C51160" w:rsidP="002C0989">
            <w:pPr>
              <w:spacing w:after="0"/>
              <w:rPr>
                <w:b/>
                <w:lang w:eastAsia="ko-KR"/>
              </w:rPr>
            </w:pPr>
            <w:r>
              <w:rPr>
                <w:b/>
                <w:lang w:eastAsia="ko-KR"/>
              </w:rPr>
              <w:t>Yes/No</w:t>
            </w:r>
          </w:p>
        </w:tc>
        <w:tc>
          <w:tcPr>
            <w:tcW w:w="6361" w:type="dxa"/>
          </w:tcPr>
          <w:p w14:paraId="36FB9DC0" w14:textId="77777777" w:rsidR="00C51160" w:rsidRDefault="00C51160" w:rsidP="002C0989">
            <w:pPr>
              <w:spacing w:after="0"/>
              <w:rPr>
                <w:b/>
                <w:lang w:eastAsia="ko-KR"/>
              </w:rPr>
            </w:pPr>
            <w:r>
              <w:rPr>
                <w:rFonts w:hint="eastAsia"/>
                <w:b/>
                <w:lang w:eastAsia="ko-KR"/>
              </w:rPr>
              <w:t>Comment</w:t>
            </w:r>
          </w:p>
        </w:tc>
      </w:tr>
      <w:tr w:rsidR="00C51160" w14:paraId="24D7051E" w14:textId="77777777" w:rsidTr="002C0989">
        <w:tc>
          <w:tcPr>
            <w:tcW w:w="1423" w:type="dxa"/>
          </w:tcPr>
          <w:p w14:paraId="35276F1A" w14:textId="77777777" w:rsidR="00C51160" w:rsidRDefault="00C51160" w:rsidP="002C0989">
            <w:pPr>
              <w:spacing w:after="0"/>
              <w:rPr>
                <w:lang w:eastAsia="ko-KR"/>
              </w:rPr>
            </w:pPr>
          </w:p>
        </w:tc>
        <w:tc>
          <w:tcPr>
            <w:tcW w:w="1232" w:type="dxa"/>
          </w:tcPr>
          <w:p w14:paraId="44DDFC68" w14:textId="77777777" w:rsidR="00C51160" w:rsidRDefault="00C51160" w:rsidP="002C0989">
            <w:pPr>
              <w:spacing w:after="0"/>
              <w:rPr>
                <w:lang w:eastAsia="ko-KR"/>
              </w:rPr>
            </w:pPr>
          </w:p>
        </w:tc>
        <w:tc>
          <w:tcPr>
            <w:tcW w:w="6361" w:type="dxa"/>
          </w:tcPr>
          <w:p w14:paraId="1328F1F5" w14:textId="77777777" w:rsidR="00C51160" w:rsidRDefault="00C51160" w:rsidP="002C0989">
            <w:pPr>
              <w:spacing w:after="0"/>
              <w:rPr>
                <w:lang w:eastAsia="ko-KR"/>
              </w:rPr>
            </w:pPr>
          </w:p>
        </w:tc>
      </w:tr>
      <w:tr w:rsidR="00C51160" w14:paraId="1C9FF447" w14:textId="77777777" w:rsidTr="002C0989">
        <w:tc>
          <w:tcPr>
            <w:tcW w:w="1423" w:type="dxa"/>
          </w:tcPr>
          <w:p w14:paraId="67EC23D1" w14:textId="77777777" w:rsidR="00C51160" w:rsidRDefault="00C51160" w:rsidP="002C0989">
            <w:pPr>
              <w:spacing w:after="0"/>
              <w:rPr>
                <w:lang w:eastAsia="ko-KR"/>
              </w:rPr>
            </w:pPr>
          </w:p>
        </w:tc>
        <w:tc>
          <w:tcPr>
            <w:tcW w:w="1232" w:type="dxa"/>
          </w:tcPr>
          <w:p w14:paraId="6926F38C" w14:textId="77777777" w:rsidR="00C51160" w:rsidRDefault="00C51160" w:rsidP="002C0989">
            <w:pPr>
              <w:spacing w:after="0"/>
              <w:rPr>
                <w:lang w:eastAsia="ko-KR"/>
              </w:rPr>
            </w:pPr>
          </w:p>
        </w:tc>
        <w:tc>
          <w:tcPr>
            <w:tcW w:w="6361" w:type="dxa"/>
          </w:tcPr>
          <w:p w14:paraId="165A2DE9" w14:textId="77777777" w:rsidR="00C51160" w:rsidRDefault="00C51160" w:rsidP="002C0989">
            <w:pPr>
              <w:spacing w:after="0"/>
              <w:rPr>
                <w:lang w:eastAsia="ko-KR"/>
              </w:rPr>
            </w:pPr>
          </w:p>
        </w:tc>
      </w:tr>
      <w:tr w:rsidR="00C51160" w14:paraId="3ADA8FFC" w14:textId="77777777" w:rsidTr="002C0989">
        <w:tc>
          <w:tcPr>
            <w:tcW w:w="1423" w:type="dxa"/>
          </w:tcPr>
          <w:p w14:paraId="3F6AF6D9" w14:textId="77777777" w:rsidR="00C51160" w:rsidRDefault="00C51160" w:rsidP="002C0989">
            <w:pPr>
              <w:spacing w:after="0"/>
              <w:rPr>
                <w:lang w:eastAsia="ko-KR"/>
              </w:rPr>
            </w:pPr>
          </w:p>
        </w:tc>
        <w:tc>
          <w:tcPr>
            <w:tcW w:w="1232" w:type="dxa"/>
          </w:tcPr>
          <w:p w14:paraId="058CBF5F" w14:textId="77777777" w:rsidR="00C51160" w:rsidRDefault="00C51160" w:rsidP="002C0989">
            <w:pPr>
              <w:spacing w:after="0"/>
              <w:rPr>
                <w:lang w:eastAsia="ko-KR"/>
              </w:rPr>
            </w:pPr>
          </w:p>
        </w:tc>
        <w:tc>
          <w:tcPr>
            <w:tcW w:w="6361" w:type="dxa"/>
          </w:tcPr>
          <w:p w14:paraId="03965F81" w14:textId="77777777" w:rsidR="00C51160" w:rsidRDefault="00C51160" w:rsidP="002C0989">
            <w:pPr>
              <w:spacing w:after="0"/>
              <w:rPr>
                <w:lang w:eastAsia="ko-KR"/>
              </w:rPr>
            </w:pPr>
          </w:p>
        </w:tc>
      </w:tr>
      <w:tr w:rsidR="00C51160" w14:paraId="74271A79" w14:textId="77777777" w:rsidTr="002C0989">
        <w:tc>
          <w:tcPr>
            <w:tcW w:w="1423" w:type="dxa"/>
          </w:tcPr>
          <w:p w14:paraId="6DD29242" w14:textId="77777777" w:rsidR="00C51160" w:rsidRDefault="00C51160" w:rsidP="002C0989">
            <w:pPr>
              <w:spacing w:after="0"/>
              <w:rPr>
                <w:rFonts w:eastAsia="SimSun"/>
              </w:rPr>
            </w:pPr>
          </w:p>
        </w:tc>
        <w:tc>
          <w:tcPr>
            <w:tcW w:w="1232" w:type="dxa"/>
          </w:tcPr>
          <w:p w14:paraId="4241D467" w14:textId="77777777" w:rsidR="00C51160" w:rsidRDefault="00C51160" w:rsidP="002C0989">
            <w:pPr>
              <w:spacing w:after="0"/>
              <w:rPr>
                <w:rFonts w:eastAsia="SimSun"/>
              </w:rPr>
            </w:pPr>
          </w:p>
        </w:tc>
        <w:tc>
          <w:tcPr>
            <w:tcW w:w="6361" w:type="dxa"/>
          </w:tcPr>
          <w:p w14:paraId="727E58F1" w14:textId="77777777" w:rsidR="00C51160" w:rsidRDefault="00C51160" w:rsidP="002C0989">
            <w:pPr>
              <w:spacing w:after="0"/>
              <w:rPr>
                <w:rFonts w:eastAsia="SimSun"/>
              </w:rPr>
            </w:pPr>
          </w:p>
        </w:tc>
      </w:tr>
      <w:tr w:rsidR="00C51160" w14:paraId="7511C2CE" w14:textId="77777777" w:rsidTr="002C0989">
        <w:tc>
          <w:tcPr>
            <w:tcW w:w="1423" w:type="dxa"/>
          </w:tcPr>
          <w:p w14:paraId="1B2F76CA" w14:textId="77777777" w:rsidR="00C51160" w:rsidRDefault="00C51160" w:rsidP="002C0989">
            <w:pPr>
              <w:spacing w:after="0"/>
              <w:rPr>
                <w:lang w:eastAsia="ko-KR"/>
              </w:rPr>
            </w:pPr>
          </w:p>
        </w:tc>
        <w:tc>
          <w:tcPr>
            <w:tcW w:w="1232" w:type="dxa"/>
          </w:tcPr>
          <w:p w14:paraId="06ECED57" w14:textId="77777777" w:rsidR="00C51160" w:rsidRDefault="00C51160" w:rsidP="002C0989">
            <w:pPr>
              <w:spacing w:after="0"/>
              <w:rPr>
                <w:lang w:eastAsia="ko-KR"/>
              </w:rPr>
            </w:pPr>
          </w:p>
        </w:tc>
        <w:tc>
          <w:tcPr>
            <w:tcW w:w="6361" w:type="dxa"/>
          </w:tcPr>
          <w:p w14:paraId="4A59E0CC" w14:textId="77777777" w:rsidR="00C51160" w:rsidRDefault="00C51160" w:rsidP="002C0989">
            <w:pPr>
              <w:spacing w:after="0"/>
              <w:rPr>
                <w:lang w:eastAsia="ko-KR"/>
              </w:rPr>
            </w:pPr>
          </w:p>
        </w:tc>
      </w:tr>
      <w:tr w:rsidR="00C51160" w14:paraId="7423F210" w14:textId="77777777" w:rsidTr="002C0989">
        <w:tc>
          <w:tcPr>
            <w:tcW w:w="1423" w:type="dxa"/>
          </w:tcPr>
          <w:p w14:paraId="456B4ABA" w14:textId="77777777" w:rsidR="00C51160" w:rsidRDefault="00C51160" w:rsidP="002C0989">
            <w:pPr>
              <w:spacing w:after="0"/>
              <w:rPr>
                <w:rFonts w:eastAsia="SimSun"/>
              </w:rPr>
            </w:pPr>
          </w:p>
        </w:tc>
        <w:tc>
          <w:tcPr>
            <w:tcW w:w="1232" w:type="dxa"/>
          </w:tcPr>
          <w:p w14:paraId="401E9F02" w14:textId="77777777" w:rsidR="00C51160" w:rsidRDefault="00C51160" w:rsidP="002C0989">
            <w:pPr>
              <w:spacing w:after="0"/>
              <w:rPr>
                <w:lang w:eastAsia="ko-KR"/>
              </w:rPr>
            </w:pPr>
          </w:p>
        </w:tc>
        <w:tc>
          <w:tcPr>
            <w:tcW w:w="6361" w:type="dxa"/>
          </w:tcPr>
          <w:p w14:paraId="71C6D69B" w14:textId="77777777" w:rsidR="00C51160" w:rsidRDefault="00C51160" w:rsidP="002C0989">
            <w:pPr>
              <w:spacing w:after="0"/>
              <w:rPr>
                <w:lang w:eastAsia="ko-KR"/>
              </w:rPr>
            </w:pPr>
          </w:p>
        </w:tc>
      </w:tr>
      <w:tr w:rsidR="00C51160" w14:paraId="3C194702" w14:textId="77777777" w:rsidTr="002C0989">
        <w:tc>
          <w:tcPr>
            <w:tcW w:w="1423" w:type="dxa"/>
          </w:tcPr>
          <w:p w14:paraId="220A5676" w14:textId="77777777" w:rsidR="00C51160" w:rsidRDefault="00C51160" w:rsidP="002C0989">
            <w:pPr>
              <w:spacing w:after="0"/>
              <w:rPr>
                <w:lang w:eastAsia="ko-KR"/>
              </w:rPr>
            </w:pPr>
          </w:p>
        </w:tc>
        <w:tc>
          <w:tcPr>
            <w:tcW w:w="1232" w:type="dxa"/>
          </w:tcPr>
          <w:p w14:paraId="01A3B015" w14:textId="77777777" w:rsidR="00C51160" w:rsidRDefault="00C51160" w:rsidP="002C0989">
            <w:pPr>
              <w:spacing w:after="0"/>
              <w:rPr>
                <w:lang w:eastAsia="ko-KR"/>
              </w:rPr>
            </w:pPr>
          </w:p>
        </w:tc>
        <w:tc>
          <w:tcPr>
            <w:tcW w:w="6361" w:type="dxa"/>
          </w:tcPr>
          <w:p w14:paraId="7FA6C67B" w14:textId="77777777" w:rsidR="00C51160" w:rsidRDefault="00C51160" w:rsidP="002C0989">
            <w:pPr>
              <w:spacing w:after="0"/>
              <w:rPr>
                <w:lang w:eastAsia="ko-KR"/>
              </w:rPr>
            </w:pPr>
          </w:p>
        </w:tc>
      </w:tr>
      <w:tr w:rsidR="00C51160" w14:paraId="2B0760B5" w14:textId="77777777" w:rsidTr="002C0989">
        <w:tc>
          <w:tcPr>
            <w:tcW w:w="1423" w:type="dxa"/>
          </w:tcPr>
          <w:p w14:paraId="30C5F384" w14:textId="77777777" w:rsidR="00C51160" w:rsidRDefault="00C51160" w:rsidP="002C0989">
            <w:pPr>
              <w:spacing w:after="0"/>
              <w:rPr>
                <w:lang w:eastAsia="ko-KR"/>
              </w:rPr>
            </w:pPr>
          </w:p>
        </w:tc>
        <w:tc>
          <w:tcPr>
            <w:tcW w:w="1232" w:type="dxa"/>
          </w:tcPr>
          <w:p w14:paraId="351BD5FC" w14:textId="77777777" w:rsidR="00C51160" w:rsidRDefault="00C51160" w:rsidP="002C0989">
            <w:pPr>
              <w:spacing w:after="0"/>
              <w:rPr>
                <w:lang w:eastAsia="ko-KR"/>
              </w:rPr>
            </w:pPr>
          </w:p>
        </w:tc>
        <w:tc>
          <w:tcPr>
            <w:tcW w:w="6361" w:type="dxa"/>
          </w:tcPr>
          <w:p w14:paraId="07ED05E2" w14:textId="77777777" w:rsidR="00C51160" w:rsidRDefault="00C51160" w:rsidP="002C0989">
            <w:pPr>
              <w:spacing w:after="0"/>
              <w:rPr>
                <w:lang w:eastAsia="ko-KR"/>
              </w:rPr>
            </w:pPr>
          </w:p>
        </w:tc>
      </w:tr>
      <w:tr w:rsidR="00C51160" w14:paraId="10D04D4E" w14:textId="77777777" w:rsidTr="002C0989">
        <w:tc>
          <w:tcPr>
            <w:tcW w:w="1423" w:type="dxa"/>
          </w:tcPr>
          <w:p w14:paraId="5515BCAB" w14:textId="77777777" w:rsidR="00C51160" w:rsidRDefault="00C51160" w:rsidP="002C0989">
            <w:pPr>
              <w:spacing w:after="0"/>
              <w:rPr>
                <w:lang w:eastAsia="ko-KR"/>
              </w:rPr>
            </w:pPr>
          </w:p>
        </w:tc>
        <w:tc>
          <w:tcPr>
            <w:tcW w:w="1232" w:type="dxa"/>
          </w:tcPr>
          <w:p w14:paraId="3DF3DFD0" w14:textId="77777777" w:rsidR="00C51160" w:rsidRDefault="00C51160" w:rsidP="002C0989">
            <w:pPr>
              <w:spacing w:after="0"/>
              <w:rPr>
                <w:lang w:eastAsia="ko-KR"/>
              </w:rPr>
            </w:pPr>
          </w:p>
        </w:tc>
        <w:tc>
          <w:tcPr>
            <w:tcW w:w="6361" w:type="dxa"/>
          </w:tcPr>
          <w:p w14:paraId="4FDDF36C" w14:textId="77777777" w:rsidR="00C51160" w:rsidRDefault="00C51160" w:rsidP="002C0989">
            <w:pPr>
              <w:spacing w:after="0"/>
              <w:rPr>
                <w:lang w:eastAsia="ko-KR"/>
              </w:rPr>
            </w:pPr>
          </w:p>
        </w:tc>
      </w:tr>
      <w:tr w:rsidR="00C51160" w14:paraId="093E3290" w14:textId="77777777" w:rsidTr="002C0989">
        <w:tc>
          <w:tcPr>
            <w:tcW w:w="1423" w:type="dxa"/>
          </w:tcPr>
          <w:p w14:paraId="22325F5D" w14:textId="77777777" w:rsidR="00C51160" w:rsidRDefault="00C51160" w:rsidP="002C0989">
            <w:pPr>
              <w:spacing w:after="0"/>
              <w:rPr>
                <w:lang w:eastAsia="ko-KR"/>
              </w:rPr>
            </w:pPr>
          </w:p>
        </w:tc>
        <w:tc>
          <w:tcPr>
            <w:tcW w:w="1232" w:type="dxa"/>
          </w:tcPr>
          <w:p w14:paraId="018124D7" w14:textId="77777777" w:rsidR="00C51160" w:rsidRDefault="00C51160" w:rsidP="002C0989">
            <w:pPr>
              <w:spacing w:after="0"/>
              <w:rPr>
                <w:lang w:eastAsia="ko-KR"/>
              </w:rPr>
            </w:pPr>
          </w:p>
        </w:tc>
        <w:tc>
          <w:tcPr>
            <w:tcW w:w="6361" w:type="dxa"/>
          </w:tcPr>
          <w:p w14:paraId="526F0C78" w14:textId="77777777" w:rsidR="00C51160" w:rsidRDefault="00C51160" w:rsidP="002C0989">
            <w:pPr>
              <w:spacing w:after="0"/>
              <w:rPr>
                <w:lang w:eastAsia="ko-KR"/>
              </w:rPr>
            </w:pPr>
          </w:p>
        </w:tc>
      </w:tr>
      <w:tr w:rsidR="00C51160" w14:paraId="5B66E0E0" w14:textId="77777777" w:rsidTr="002C0989">
        <w:tc>
          <w:tcPr>
            <w:tcW w:w="1423" w:type="dxa"/>
          </w:tcPr>
          <w:p w14:paraId="32266A85" w14:textId="77777777" w:rsidR="00C51160" w:rsidRDefault="00C51160" w:rsidP="002C0989">
            <w:pPr>
              <w:spacing w:after="0"/>
              <w:rPr>
                <w:lang w:eastAsia="ko-KR"/>
              </w:rPr>
            </w:pPr>
          </w:p>
        </w:tc>
        <w:tc>
          <w:tcPr>
            <w:tcW w:w="1232" w:type="dxa"/>
          </w:tcPr>
          <w:p w14:paraId="06D1509A" w14:textId="77777777" w:rsidR="00C51160" w:rsidRDefault="00C51160" w:rsidP="002C0989">
            <w:pPr>
              <w:spacing w:after="0"/>
              <w:rPr>
                <w:lang w:eastAsia="ko-KR"/>
              </w:rPr>
            </w:pPr>
          </w:p>
        </w:tc>
        <w:tc>
          <w:tcPr>
            <w:tcW w:w="6361" w:type="dxa"/>
          </w:tcPr>
          <w:p w14:paraId="270DE715" w14:textId="77777777" w:rsidR="00C51160" w:rsidRDefault="00C51160" w:rsidP="002C0989">
            <w:pPr>
              <w:spacing w:after="0"/>
              <w:rPr>
                <w:lang w:eastAsia="ko-KR"/>
              </w:rPr>
            </w:pPr>
          </w:p>
        </w:tc>
      </w:tr>
      <w:tr w:rsidR="00C51160" w14:paraId="22445370" w14:textId="77777777" w:rsidTr="002C0989">
        <w:tc>
          <w:tcPr>
            <w:tcW w:w="1423" w:type="dxa"/>
          </w:tcPr>
          <w:p w14:paraId="14CDDFD2" w14:textId="77777777" w:rsidR="00C51160" w:rsidRDefault="00C51160" w:rsidP="002C0989">
            <w:pPr>
              <w:spacing w:after="0"/>
              <w:rPr>
                <w:lang w:eastAsia="ko-KR"/>
              </w:rPr>
            </w:pPr>
          </w:p>
        </w:tc>
        <w:tc>
          <w:tcPr>
            <w:tcW w:w="1232" w:type="dxa"/>
          </w:tcPr>
          <w:p w14:paraId="39104B17" w14:textId="77777777" w:rsidR="00C51160" w:rsidRDefault="00C51160" w:rsidP="002C0989">
            <w:pPr>
              <w:spacing w:after="0"/>
              <w:rPr>
                <w:lang w:eastAsia="ko-KR"/>
              </w:rPr>
            </w:pPr>
          </w:p>
        </w:tc>
        <w:tc>
          <w:tcPr>
            <w:tcW w:w="6361" w:type="dxa"/>
          </w:tcPr>
          <w:p w14:paraId="411D75FD" w14:textId="77777777" w:rsidR="00C51160" w:rsidRDefault="00C51160" w:rsidP="002C0989">
            <w:pPr>
              <w:spacing w:after="0"/>
              <w:rPr>
                <w:lang w:eastAsia="ko-KR"/>
              </w:rPr>
            </w:pPr>
          </w:p>
        </w:tc>
      </w:tr>
      <w:tr w:rsidR="00C51160" w14:paraId="1CDE93C6" w14:textId="77777777" w:rsidTr="002C0989">
        <w:tc>
          <w:tcPr>
            <w:tcW w:w="1423" w:type="dxa"/>
          </w:tcPr>
          <w:p w14:paraId="3241B213" w14:textId="77777777" w:rsidR="00C51160" w:rsidRDefault="00C51160" w:rsidP="002C0989">
            <w:pPr>
              <w:spacing w:after="0"/>
              <w:rPr>
                <w:lang w:eastAsia="ko-KR"/>
              </w:rPr>
            </w:pPr>
          </w:p>
        </w:tc>
        <w:tc>
          <w:tcPr>
            <w:tcW w:w="1232" w:type="dxa"/>
          </w:tcPr>
          <w:p w14:paraId="1D595A32" w14:textId="77777777" w:rsidR="00C51160" w:rsidRDefault="00C51160" w:rsidP="002C0989">
            <w:pPr>
              <w:spacing w:after="0"/>
              <w:rPr>
                <w:lang w:eastAsia="ko-KR"/>
              </w:rPr>
            </w:pPr>
          </w:p>
        </w:tc>
        <w:tc>
          <w:tcPr>
            <w:tcW w:w="6361" w:type="dxa"/>
          </w:tcPr>
          <w:p w14:paraId="07E5FB19" w14:textId="77777777" w:rsidR="00C51160" w:rsidRDefault="00C51160" w:rsidP="002C0989">
            <w:pPr>
              <w:spacing w:after="0"/>
              <w:rPr>
                <w:lang w:eastAsia="ko-KR"/>
              </w:rPr>
            </w:pPr>
          </w:p>
        </w:tc>
      </w:tr>
      <w:tr w:rsidR="00C51160" w14:paraId="62DBF18C" w14:textId="77777777" w:rsidTr="002C0989">
        <w:tc>
          <w:tcPr>
            <w:tcW w:w="1423" w:type="dxa"/>
          </w:tcPr>
          <w:p w14:paraId="21D7D46B" w14:textId="77777777" w:rsidR="00C51160" w:rsidRDefault="00C51160" w:rsidP="002C0989">
            <w:pPr>
              <w:spacing w:after="0"/>
              <w:rPr>
                <w:lang w:eastAsia="ko-KR"/>
              </w:rPr>
            </w:pPr>
          </w:p>
        </w:tc>
        <w:tc>
          <w:tcPr>
            <w:tcW w:w="1232" w:type="dxa"/>
          </w:tcPr>
          <w:p w14:paraId="6FFCDD44" w14:textId="77777777" w:rsidR="00C51160" w:rsidRDefault="00C51160" w:rsidP="002C0989">
            <w:pPr>
              <w:spacing w:after="0"/>
              <w:rPr>
                <w:lang w:eastAsia="ko-KR"/>
              </w:rPr>
            </w:pPr>
          </w:p>
        </w:tc>
        <w:tc>
          <w:tcPr>
            <w:tcW w:w="6361" w:type="dxa"/>
          </w:tcPr>
          <w:p w14:paraId="52C17615" w14:textId="77777777" w:rsidR="00C51160" w:rsidRDefault="00C51160" w:rsidP="002C0989">
            <w:pPr>
              <w:spacing w:after="0"/>
              <w:rPr>
                <w:lang w:eastAsia="ko-KR"/>
              </w:rPr>
            </w:pPr>
          </w:p>
        </w:tc>
      </w:tr>
      <w:tr w:rsidR="00C51160" w14:paraId="6750DC8E" w14:textId="77777777" w:rsidTr="002C0989">
        <w:tc>
          <w:tcPr>
            <w:tcW w:w="1423" w:type="dxa"/>
          </w:tcPr>
          <w:p w14:paraId="2ACE739C" w14:textId="77777777" w:rsidR="00C51160" w:rsidRDefault="00C51160" w:rsidP="002C0989">
            <w:pPr>
              <w:spacing w:after="0"/>
              <w:rPr>
                <w:lang w:eastAsia="ko-KR"/>
              </w:rPr>
            </w:pPr>
          </w:p>
        </w:tc>
        <w:tc>
          <w:tcPr>
            <w:tcW w:w="1232" w:type="dxa"/>
          </w:tcPr>
          <w:p w14:paraId="4D35E2CA" w14:textId="77777777" w:rsidR="00C51160" w:rsidRDefault="00C51160" w:rsidP="002C0989">
            <w:pPr>
              <w:spacing w:after="0"/>
              <w:rPr>
                <w:lang w:eastAsia="ko-KR"/>
              </w:rPr>
            </w:pPr>
          </w:p>
        </w:tc>
        <w:tc>
          <w:tcPr>
            <w:tcW w:w="6361" w:type="dxa"/>
          </w:tcPr>
          <w:p w14:paraId="274A454A" w14:textId="77777777" w:rsidR="00C51160" w:rsidRDefault="00C51160" w:rsidP="002C0989">
            <w:pPr>
              <w:spacing w:after="0"/>
              <w:rPr>
                <w:lang w:eastAsia="ko-KR"/>
              </w:rPr>
            </w:pPr>
          </w:p>
        </w:tc>
      </w:tr>
      <w:tr w:rsidR="00C51160" w14:paraId="2526DEB7" w14:textId="77777777" w:rsidTr="002C0989">
        <w:tc>
          <w:tcPr>
            <w:tcW w:w="1423" w:type="dxa"/>
          </w:tcPr>
          <w:p w14:paraId="242A2807" w14:textId="77777777" w:rsidR="00C51160" w:rsidRDefault="00C51160" w:rsidP="002C0989">
            <w:pPr>
              <w:spacing w:after="0"/>
              <w:rPr>
                <w:lang w:eastAsia="ko-KR"/>
              </w:rPr>
            </w:pPr>
          </w:p>
        </w:tc>
        <w:tc>
          <w:tcPr>
            <w:tcW w:w="1232" w:type="dxa"/>
          </w:tcPr>
          <w:p w14:paraId="004E525D" w14:textId="77777777" w:rsidR="00C51160" w:rsidRDefault="00C51160" w:rsidP="002C0989">
            <w:pPr>
              <w:spacing w:after="0"/>
              <w:rPr>
                <w:lang w:eastAsia="ko-KR"/>
              </w:rPr>
            </w:pPr>
          </w:p>
        </w:tc>
        <w:tc>
          <w:tcPr>
            <w:tcW w:w="6361" w:type="dxa"/>
          </w:tcPr>
          <w:p w14:paraId="57BA67A4" w14:textId="77777777" w:rsidR="00C51160" w:rsidRDefault="00C51160" w:rsidP="002C0989">
            <w:pPr>
              <w:spacing w:after="0"/>
              <w:rPr>
                <w:lang w:eastAsia="ko-KR"/>
              </w:rPr>
            </w:pPr>
          </w:p>
        </w:tc>
      </w:tr>
      <w:tr w:rsidR="00C51160" w14:paraId="0700DCFC" w14:textId="77777777" w:rsidTr="002C0989">
        <w:tc>
          <w:tcPr>
            <w:tcW w:w="1423" w:type="dxa"/>
          </w:tcPr>
          <w:p w14:paraId="5F3AD610" w14:textId="77777777" w:rsidR="00C51160" w:rsidRDefault="00C51160" w:rsidP="002C0989">
            <w:pPr>
              <w:spacing w:after="0"/>
              <w:rPr>
                <w:lang w:eastAsia="ko-KR"/>
              </w:rPr>
            </w:pPr>
          </w:p>
        </w:tc>
        <w:tc>
          <w:tcPr>
            <w:tcW w:w="1232" w:type="dxa"/>
          </w:tcPr>
          <w:p w14:paraId="6F331DDE" w14:textId="77777777" w:rsidR="00C51160" w:rsidRDefault="00C51160" w:rsidP="002C0989">
            <w:pPr>
              <w:spacing w:after="0"/>
              <w:rPr>
                <w:lang w:eastAsia="ko-KR"/>
              </w:rPr>
            </w:pPr>
          </w:p>
        </w:tc>
        <w:tc>
          <w:tcPr>
            <w:tcW w:w="6361" w:type="dxa"/>
          </w:tcPr>
          <w:p w14:paraId="170DC9BC" w14:textId="77777777" w:rsidR="00C51160" w:rsidRDefault="00C51160" w:rsidP="002C0989">
            <w:pPr>
              <w:spacing w:after="0"/>
              <w:rPr>
                <w:lang w:eastAsia="ko-KR"/>
              </w:rPr>
            </w:pPr>
          </w:p>
        </w:tc>
      </w:tr>
      <w:tr w:rsidR="00C51160" w14:paraId="0E833FF9" w14:textId="77777777" w:rsidTr="002C0989">
        <w:tc>
          <w:tcPr>
            <w:tcW w:w="1423" w:type="dxa"/>
          </w:tcPr>
          <w:p w14:paraId="472A5F0D" w14:textId="77777777" w:rsidR="00C51160" w:rsidRDefault="00C51160" w:rsidP="002C0989">
            <w:pPr>
              <w:spacing w:after="0"/>
              <w:rPr>
                <w:lang w:eastAsia="ko-KR"/>
              </w:rPr>
            </w:pPr>
          </w:p>
        </w:tc>
        <w:tc>
          <w:tcPr>
            <w:tcW w:w="1232" w:type="dxa"/>
          </w:tcPr>
          <w:p w14:paraId="3F8D55B5" w14:textId="77777777" w:rsidR="00C51160" w:rsidRDefault="00C51160" w:rsidP="002C0989">
            <w:pPr>
              <w:spacing w:after="0"/>
              <w:rPr>
                <w:lang w:eastAsia="ko-KR"/>
              </w:rPr>
            </w:pPr>
          </w:p>
        </w:tc>
        <w:tc>
          <w:tcPr>
            <w:tcW w:w="6361" w:type="dxa"/>
          </w:tcPr>
          <w:p w14:paraId="2C1DCE62" w14:textId="77777777" w:rsidR="00C51160" w:rsidRDefault="00C51160" w:rsidP="002C0989">
            <w:pPr>
              <w:spacing w:after="0"/>
              <w:rPr>
                <w:lang w:eastAsia="ko-KR"/>
              </w:rPr>
            </w:pPr>
          </w:p>
        </w:tc>
      </w:tr>
      <w:tr w:rsidR="00C51160" w14:paraId="33BA59FA" w14:textId="77777777" w:rsidTr="002C0989">
        <w:tc>
          <w:tcPr>
            <w:tcW w:w="1423" w:type="dxa"/>
          </w:tcPr>
          <w:p w14:paraId="5C39FA0A" w14:textId="77777777" w:rsidR="00C51160" w:rsidRDefault="00C51160" w:rsidP="002C0989">
            <w:pPr>
              <w:spacing w:after="0"/>
              <w:rPr>
                <w:lang w:eastAsia="ko-KR"/>
              </w:rPr>
            </w:pPr>
          </w:p>
        </w:tc>
        <w:tc>
          <w:tcPr>
            <w:tcW w:w="1232" w:type="dxa"/>
          </w:tcPr>
          <w:p w14:paraId="373A2F85" w14:textId="77777777" w:rsidR="00C51160" w:rsidRDefault="00C51160" w:rsidP="002C0989">
            <w:pPr>
              <w:spacing w:after="0"/>
              <w:rPr>
                <w:lang w:eastAsia="ko-KR"/>
              </w:rPr>
            </w:pPr>
          </w:p>
        </w:tc>
        <w:tc>
          <w:tcPr>
            <w:tcW w:w="6361" w:type="dxa"/>
          </w:tcPr>
          <w:p w14:paraId="4E3DCBA5" w14:textId="77777777" w:rsidR="00C51160" w:rsidRDefault="00C51160" w:rsidP="002C0989">
            <w:pPr>
              <w:spacing w:after="0"/>
              <w:rPr>
                <w:lang w:eastAsia="ko-KR"/>
              </w:rPr>
            </w:pPr>
          </w:p>
        </w:tc>
      </w:tr>
      <w:tr w:rsidR="00C51160" w14:paraId="4C111F67" w14:textId="77777777" w:rsidTr="002C0989">
        <w:tc>
          <w:tcPr>
            <w:tcW w:w="1423" w:type="dxa"/>
          </w:tcPr>
          <w:p w14:paraId="0F1A87EB" w14:textId="77777777" w:rsidR="00C51160" w:rsidRDefault="00C51160" w:rsidP="002C0989">
            <w:pPr>
              <w:spacing w:after="0"/>
              <w:rPr>
                <w:lang w:eastAsia="ko-KR"/>
              </w:rPr>
            </w:pPr>
          </w:p>
        </w:tc>
        <w:tc>
          <w:tcPr>
            <w:tcW w:w="1232" w:type="dxa"/>
          </w:tcPr>
          <w:p w14:paraId="07DCE96A" w14:textId="77777777" w:rsidR="00C51160" w:rsidRDefault="00C51160" w:rsidP="002C0989">
            <w:pPr>
              <w:spacing w:after="0"/>
              <w:rPr>
                <w:lang w:eastAsia="ko-KR"/>
              </w:rPr>
            </w:pPr>
          </w:p>
        </w:tc>
        <w:tc>
          <w:tcPr>
            <w:tcW w:w="6361" w:type="dxa"/>
          </w:tcPr>
          <w:p w14:paraId="40F32CF9" w14:textId="77777777" w:rsidR="00C51160" w:rsidRDefault="00C51160" w:rsidP="002C0989">
            <w:pPr>
              <w:spacing w:after="0"/>
              <w:rPr>
                <w:lang w:eastAsia="ko-KR"/>
              </w:rPr>
            </w:pPr>
          </w:p>
        </w:tc>
      </w:tr>
    </w:tbl>
    <w:p w14:paraId="0DDBDF13" w14:textId="77777777" w:rsidR="00C51160" w:rsidRDefault="00C51160" w:rsidP="00443C0B">
      <w:pPr>
        <w:rPr>
          <w:rFonts w:eastAsia="맑은 고딕"/>
          <w:lang w:val="en-US" w:eastAsia="ko-KR"/>
        </w:rPr>
      </w:pPr>
    </w:p>
    <w:p w14:paraId="42FD74CC" w14:textId="77777777" w:rsidR="009137B1" w:rsidRDefault="009137B1" w:rsidP="00443C0B">
      <w:pPr>
        <w:rPr>
          <w:rFonts w:eastAsia="맑은 고딕"/>
          <w:lang w:val="en-US" w:eastAsia="ko-KR"/>
        </w:rPr>
      </w:pPr>
    </w:p>
    <w:p w14:paraId="598B2D36" w14:textId="7B068761" w:rsidR="00701703" w:rsidRDefault="00701703" w:rsidP="00701703">
      <w:pPr>
        <w:pStyle w:val="2"/>
        <w:rPr>
          <w:rFonts w:eastAsia="맑은 고딕"/>
          <w:lang w:eastAsia="ko-KR"/>
        </w:rPr>
      </w:pPr>
      <w:r>
        <w:rPr>
          <w:rFonts w:eastAsia="맑은 고딕"/>
          <w:lang w:eastAsia="ko-KR"/>
        </w:rPr>
        <w:lastRenderedPageBreak/>
        <w:t>Issue #4: Correction on DRX Command MAC CE</w:t>
      </w:r>
    </w:p>
    <w:p w14:paraId="4BF0376D" w14:textId="55E4CC79" w:rsidR="00701703" w:rsidRPr="00443C0B" w:rsidRDefault="004E7BB1" w:rsidP="00443C0B">
      <w:pPr>
        <w:rPr>
          <w:rFonts w:eastAsia="맑은 고딕"/>
          <w:lang w:val="en-US" w:eastAsia="ko-KR"/>
        </w:rPr>
      </w:pPr>
      <w:r>
        <w:rPr>
          <w:rFonts w:eastAsia="맑은 고딕"/>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맑은 고딕"/>
          <w:b/>
          <w:lang w:val="en-US" w:eastAsia="ko-KR"/>
        </w:rPr>
        <w:t>Q4</w:t>
      </w:r>
      <w:r w:rsidR="008E1D73">
        <w:rPr>
          <w:rFonts w:eastAsia="맑은 고딕"/>
          <w:b/>
          <w:lang w:val="en-US" w:eastAsia="ko-KR"/>
        </w:rPr>
        <w:t>-1</w:t>
      </w:r>
      <w:r w:rsidRPr="004E7BB1">
        <w:rPr>
          <w:rFonts w:eastAsia="맑은 고딕"/>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6"/>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37" w:author="LGE" w:date="2022-09-26T17:24:00Z">
              <w:r w:rsidRPr="000B2AEF" w:rsidDel="0048276A">
                <w:rPr>
                  <w:noProof/>
                </w:rPr>
                <w:delText xml:space="preserve">with DCI scrambled with </w:delText>
              </w:r>
            </w:del>
            <w:ins w:id="38"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39" w:author="LGE" w:date="2022-09-26T17:27:00Z">
              <w:r w:rsidRPr="000B2AEF" w:rsidDel="0048276A">
                <w:rPr>
                  <w:iCs/>
                  <w:noProof/>
                </w:rPr>
                <w:delText xml:space="preserve">with DCI scrambled with </w:delText>
              </w:r>
            </w:del>
            <w:ins w:id="40" w:author="LGE" w:date="2022-09-28T12:33:00Z">
              <w:r>
                <w:rPr>
                  <w:iCs/>
                  <w:noProof/>
                </w:rPr>
                <w:t xml:space="preserve">is received by PDCCH addressed to </w:t>
              </w:r>
            </w:ins>
            <w:r w:rsidRPr="000B2AEF">
              <w:rPr>
                <w:iCs/>
                <w:noProof/>
              </w:rPr>
              <w:t>a G-RNTI</w:t>
            </w:r>
            <w:del w:id="41"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6"/>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42" w:author="Google (Frank Wu)" w:date="2022-09-30T13:48:00Z">
              <w:r w:rsidDel="006F4353">
                <w:rPr>
                  <w:noProof/>
                </w:rPr>
                <w:delText>DCI scrambled with</w:delText>
              </w:r>
            </w:del>
            <w:ins w:id="43"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44" w:author="Google (Frank Wu)" w:date="2022-09-30T13:49:00Z">
              <w:r w:rsidDel="006F4353">
                <w:rPr>
                  <w:iCs/>
                  <w:noProof/>
                </w:rPr>
                <w:delText>DCI scrambled with</w:delText>
              </w:r>
            </w:del>
            <w:ins w:id="45"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맑은 고딕"/>
          <w:b/>
          <w:lang w:val="en-US" w:eastAsia="ko-KR"/>
        </w:rPr>
      </w:pPr>
      <w:r>
        <w:rPr>
          <w:b/>
          <w:noProof/>
        </w:rPr>
        <w:t>- Option 3: No change</w:t>
      </w:r>
    </w:p>
    <w:tbl>
      <w:tblPr>
        <w:tblStyle w:val="a6"/>
        <w:tblW w:w="0" w:type="auto"/>
        <w:tblLook w:val="04A0" w:firstRow="1" w:lastRow="0" w:firstColumn="1" w:lastColumn="0" w:noHBand="0" w:noVBand="1"/>
      </w:tblPr>
      <w:tblGrid>
        <w:gridCol w:w="1423"/>
        <w:gridCol w:w="1232"/>
        <w:gridCol w:w="6361"/>
      </w:tblGrid>
      <w:tr w:rsidR="004E7BB1" w14:paraId="1D1D1B49" w14:textId="77777777" w:rsidTr="002C0989">
        <w:tc>
          <w:tcPr>
            <w:tcW w:w="1423" w:type="dxa"/>
          </w:tcPr>
          <w:p w14:paraId="0A1927B4" w14:textId="77777777" w:rsidR="004E7BB1" w:rsidRDefault="004E7BB1" w:rsidP="002C0989">
            <w:pPr>
              <w:spacing w:after="0"/>
              <w:rPr>
                <w:b/>
                <w:lang w:eastAsia="ko-KR"/>
              </w:rPr>
            </w:pPr>
            <w:r>
              <w:rPr>
                <w:rFonts w:hint="eastAsia"/>
                <w:b/>
                <w:lang w:eastAsia="ko-KR"/>
              </w:rPr>
              <w:t>Company</w:t>
            </w:r>
          </w:p>
        </w:tc>
        <w:tc>
          <w:tcPr>
            <w:tcW w:w="1232" w:type="dxa"/>
          </w:tcPr>
          <w:p w14:paraId="0214C969" w14:textId="5CE5BFAD" w:rsidR="004E7BB1" w:rsidRDefault="00D2053C" w:rsidP="002C0989">
            <w:pPr>
              <w:spacing w:after="0"/>
              <w:rPr>
                <w:b/>
                <w:lang w:eastAsia="ko-KR"/>
              </w:rPr>
            </w:pPr>
            <w:r>
              <w:rPr>
                <w:b/>
                <w:lang w:eastAsia="ko-KR"/>
              </w:rPr>
              <w:t>Option</w:t>
            </w:r>
          </w:p>
        </w:tc>
        <w:tc>
          <w:tcPr>
            <w:tcW w:w="6361" w:type="dxa"/>
          </w:tcPr>
          <w:p w14:paraId="727F6A47" w14:textId="77777777" w:rsidR="004E7BB1" w:rsidRDefault="004E7BB1" w:rsidP="002C0989">
            <w:pPr>
              <w:spacing w:after="0"/>
              <w:rPr>
                <w:b/>
                <w:lang w:eastAsia="ko-KR"/>
              </w:rPr>
            </w:pPr>
            <w:r>
              <w:rPr>
                <w:rFonts w:hint="eastAsia"/>
                <w:b/>
                <w:lang w:eastAsia="ko-KR"/>
              </w:rPr>
              <w:t>Comment</w:t>
            </w:r>
          </w:p>
        </w:tc>
      </w:tr>
      <w:tr w:rsidR="004E7BB1" w14:paraId="0AC2292F" w14:textId="77777777" w:rsidTr="002C0989">
        <w:tc>
          <w:tcPr>
            <w:tcW w:w="1423" w:type="dxa"/>
          </w:tcPr>
          <w:p w14:paraId="00AC82E2" w14:textId="77777777" w:rsidR="004E7BB1" w:rsidRDefault="004E7BB1" w:rsidP="002C0989">
            <w:pPr>
              <w:spacing w:after="0"/>
              <w:rPr>
                <w:lang w:eastAsia="ko-KR"/>
              </w:rPr>
            </w:pPr>
          </w:p>
        </w:tc>
        <w:tc>
          <w:tcPr>
            <w:tcW w:w="1232" w:type="dxa"/>
          </w:tcPr>
          <w:p w14:paraId="7525D6E3" w14:textId="77777777" w:rsidR="004E7BB1" w:rsidRDefault="004E7BB1" w:rsidP="002C0989">
            <w:pPr>
              <w:spacing w:after="0"/>
              <w:rPr>
                <w:lang w:eastAsia="ko-KR"/>
              </w:rPr>
            </w:pPr>
          </w:p>
        </w:tc>
        <w:tc>
          <w:tcPr>
            <w:tcW w:w="6361" w:type="dxa"/>
          </w:tcPr>
          <w:p w14:paraId="47B1CAE9" w14:textId="77777777" w:rsidR="004E7BB1" w:rsidRDefault="004E7BB1" w:rsidP="002C0989">
            <w:pPr>
              <w:spacing w:after="0"/>
              <w:rPr>
                <w:lang w:eastAsia="ko-KR"/>
              </w:rPr>
            </w:pPr>
          </w:p>
        </w:tc>
      </w:tr>
      <w:tr w:rsidR="004E7BB1" w14:paraId="226FE738" w14:textId="77777777" w:rsidTr="002C0989">
        <w:tc>
          <w:tcPr>
            <w:tcW w:w="1423" w:type="dxa"/>
          </w:tcPr>
          <w:p w14:paraId="55B2B010" w14:textId="77777777" w:rsidR="004E7BB1" w:rsidRDefault="004E7BB1" w:rsidP="002C0989">
            <w:pPr>
              <w:spacing w:after="0"/>
              <w:rPr>
                <w:lang w:eastAsia="ko-KR"/>
              </w:rPr>
            </w:pPr>
          </w:p>
        </w:tc>
        <w:tc>
          <w:tcPr>
            <w:tcW w:w="1232" w:type="dxa"/>
          </w:tcPr>
          <w:p w14:paraId="4319344C" w14:textId="77777777" w:rsidR="004E7BB1" w:rsidRDefault="004E7BB1" w:rsidP="002C0989">
            <w:pPr>
              <w:spacing w:after="0"/>
              <w:rPr>
                <w:lang w:eastAsia="ko-KR"/>
              </w:rPr>
            </w:pPr>
          </w:p>
        </w:tc>
        <w:tc>
          <w:tcPr>
            <w:tcW w:w="6361" w:type="dxa"/>
          </w:tcPr>
          <w:p w14:paraId="38F82353" w14:textId="77777777" w:rsidR="004E7BB1" w:rsidRDefault="004E7BB1" w:rsidP="002C0989">
            <w:pPr>
              <w:spacing w:after="0"/>
              <w:rPr>
                <w:lang w:eastAsia="ko-KR"/>
              </w:rPr>
            </w:pPr>
          </w:p>
        </w:tc>
      </w:tr>
      <w:tr w:rsidR="004E7BB1" w14:paraId="54C9E921" w14:textId="77777777" w:rsidTr="002C0989">
        <w:tc>
          <w:tcPr>
            <w:tcW w:w="1423" w:type="dxa"/>
          </w:tcPr>
          <w:p w14:paraId="3A060E6F" w14:textId="77777777" w:rsidR="004E7BB1" w:rsidRDefault="004E7BB1" w:rsidP="002C0989">
            <w:pPr>
              <w:spacing w:after="0"/>
              <w:rPr>
                <w:lang w:eastAsia="ko-KR"/>
              </w:rPr>
            </w:pPr>
          </w:p>
        </w:tc>
        <w:tc>
          <w:tcPr>
            <w:tcW w:w="1232" w:type="dxa"/>
          </w:tcPr>
          <w:p w14:paraId="15648FEB" w14:textId="77777777" w:rsidR="004E7BB1" w:rsidRDefault="004E7BB1" w:rsidP="002C0989">
            <w:pPr>
              <w:spacing w:after="0"/>
              <w:rPr>
                <w:lang w:eastAsia="ko-KR"/>
              </w:rPr>
            </w:pPr>
          </w:p>
        </w:tc>
        <w:tc>
          <w:tcPr>
            <w:tcW w:w="6361" w:type="dxa"/>
          </w:tcPr>
          <w:p w14:paraId="4DF1EACF" w14:textId="77777777" w:rsidR="004E7BB1" w:rsidRDefault="004E7BB1" w:rsidP="002C0989">
            <w:pPr>
              <w:spacing w:after="0"/>
              <w:rPr>
                <w:lang w:eastAsia="ko-KR"/>
              </w:rPr>
            </w:pPr>
          </w:p>
        </w:tc>
      </w:tr>
      <w:tr w:rsidR="004E7BB1" w14:paraId="74CAE9B6" w14:textId="77777777" w:rsidTr="002C0989">
        <w:tc>
          <w:tcPr>
            <w:tcW w:w="1423" w:type="dxa"/>
          </w:tcPr>
          <w:p w14:paraId="61018056" w14:textId="77777777" w:rsidR="004E7BB1" w:rsidRDefault="004E7BB1" w:rsidP="002C0989">
            <w:pPr>
              <w:spacing w:after="0"/>
              <w:rPr>
                <w:rFonts w:eastAsia="SimSun"/>
              </w:rPr>
            </w:pPr>
          </w:p>
        </w:tc>
        <w:tc>
          <w:tcPr>
            <w:tcW w:w="1232" w:type="dxa"/>
          </w:tcPr>
          <w:p w14:paraId="11A54BEC" w14:textId="77777777" w:rsidR="004E7BB1" w:rsidRDefault="004E7BB1" w:rsidP="002C0989">
            <w:pPr>
              <w:spacing w:after="0"/>
              <w:rPr>
                <w:rFonts w:eastAsia="SimSun"/>
              </w:rPr>
            </w:pPr>
          </w:p>
        </w:tc>
        <w:tc>
          <w:tcPr>
            <w:tcW w:w="6361" w:type="dxa"/>
          </w:tcPr>
          <w:p w14:paraId="0D5E46B3" w14:textId="77777777" w:rsidR="004E7BB1" w:rsidRDefault="004E7BB1" w:rsidP="002C0989">
            <w:pPr>
              <w:spacing w:after="0"/>
              <w:rPr>
                <w:rFonts w:eastAsia="SimSun"/>
              </w:rPr>
            </w:pPr>
          </w:p>
        </w:tc>
      </w:tr>
      <w:tr w:rsidR="004E7BB1" w14:paraId="2D1981A9" w14:textId="77777777" w:rsidTr="002C0989">
        <w:tc>
          <w:tcPr>
            <w:tcW w:w="1423" w:type="dxa"/>
          </w:tcPr>
          <w:p w14:paraId="2774DD29" w14:textId="77777777" w:rsidR="004E7BB1" w:rsidRDefault="004E7BB1" w:rsidP="002C0989">
            <w:pPr>
              <w:spacing w:after="0"/>
              <w:rPr>
                <w:lang w:eastAsia="ko-KR"/>
              </w:rPr>
            </w:pPr>
          </w:p>
        </w:tc>
        <w:tc>
          <w:tcPr>
            <w:tcW w:w="1232" w:type="dxa"/>
          </w:tcPr>
          <w:p w14:paraId="4955330E" w14:textId="77777777" w:rsidR="004E7BB1" w:rsidRDefault="004E7BB1" w:rsidP="002C0989">
            <w:pPr>
              <w:spacing w:after="0"/>
              <w:rPr>
                <w:lang w:eastAsia="ko-KR"/>
              </w:rPr>
            </w:pPr>
          </w:p>
        </w:tc>
        <w:tc>
          <w:tcPr>
            <w:tcW w:w="6361" w:type="dxa"/>
          </w:tcPr>
          <w:p w14:paraId="64946CA9" w14:textId="77777777" w:rsidR="004E7BB1" w:rsidRDefault="004E7BB1" w:rsidP="002C0989">
            <w:pPr>
              <w:spacing w:after="0"/>
              <w:rPr>
                <w:lang w:eastAsia="ko-KR"/>
              </w:rPr>
            </w:pPr>
          </w:p>
        </w:tc>
      </w:tr>
      <w:tr w:rsidR="004E7BB1" w14:paraId="01BC9EFB" w14:textId="77777777" w:rsidTr="002C0989">
        <w:tc>
          <w:tcPr>
            <w:tcW w:w="1423" w:type="dxa"/>
          </w:tcPr>
          <w:p w14:paraId="46900A4F" w14:textId="77777777" w:rsidR="004E7BB1" w:rsidRDefault="004E7BB1" w:rsidP="002C0989">
            <w:pPr>
              <w:spacing w:after="0"/>
              <w:rPr>
                <w:rFonts w:eastAsia="SimSun"/>
              </w:rPr>
            </w:pPr>
          </w:p>
        </w:tc>
        <w:tc>
          <w:tcPr>
            <w:tcW w:w="1232" w:type="dxa"/>
          </w:tcPr>
          <w:p w14:paraId="1EE85157" w14:textId="77777777" w:rsidR="004E7BB1" w:rsidRDefault="004E7BB1" w:rsidP="002C0989">
            <w:pPr>
              <w:spacing w:after="0"/>
              <w:rPr>
                <w:lang w:eastAsia="ko-KR"/>
              </w:rPr>
            </w:pPr>
          </w:p>
        </w:tc>
        <w:tc>
          <w:tcPr>
            <w:tcW w:w="6361" w:type="dxa"/>
          </w:tcPr>
          <w:p w14:paraId="51854BE0" w14:textId="77777777" w:rsidR="004E7BB1" w:rsidRDefault="004E7BB1" w:rsidP="002C0989">
            <w:pPr>
              <w:spacing w:after="0"/>
              <w:rPr>
                <w:lang w:eastAsia="ko-KR"/>
              </w:rPr>
            </w:pPr>
          </w:p>
        </w:tc>
      </w:tr>
      <w:tr w:rsidR="004E7BB1" w14:paraId="1F6BADA0" w14:textId="77777777" w:rsidTr="002C0989">
        <w:tc>
          <w:tcPr>
            <w:tcW w:w="1423" w:type="dxa"/>
          </w:tcPr>
          <w:p w14:paraId="3C2BA50D" w14:textId="77777777" w:rsidR="004E7BB1" w:rsidRDefault="004E7BB1" w:rsidP="002C0989">
            <w:pPr>
              <w:spacing w:after="0"/>
              <w:rPr>
                <w:lang w:eastAsia="ko-KR"/>
              </w:rPr>
            </w:pPr>
          </w:p>
        </w:tc>
        <w:tc>
          <w:tcPr>
            <w:tcW w:w="1232" w:type="dxa"/>
          </w:tcPr>
          <w:p w14:paraId="7167C175" w14:textId="77777777" w:rsidR="004E7BB1" w:rsidRDefault="004E7BB1" w:rsidP="002C0989">
            <w:pPr>
              <w:spacing w:after="0"/>
              <w:rPr>
                <w:lang w:eastAsia="ko-KR"/>
              </w:rPr>
            </w:pPr>
          </w:p>
        </w:tc>
        <w:tc>
          <w:tcPr>
            <w:tcW w:w="6361" w:type="dxa"/>
          </w:tcPr>
          <w:p w14:paraId="34759F43" w14:textId="77777777" w:rsidR="004E7BB1" w:rsidRDefault="004E7BB1" w:rsidP="002C0989">
            <w:pPr>
              <w:spacing w:after="0"/>
              <w:rPr>
                <w:lang w:eastAsia="ko-KR"/>
              </w:rPr>
            </w:pPr>
          </w:p>
        </w:tc>
      </w:tr>
      <w:tr w:rsidR="004E7BB1" w14:paraId="1E43B27D" w14:textId="77777777" w:rsidTr="002C0989">
        <w:tc>
          <w:tcPr>
            <w:tcW w:w="1423" w:type="dxa"/>
          </w:tcPr>
          <w:p w14:paraId="00F09644" w14:textId="77777777" w:rsidR="004E7BB1" w:rsidRDefault="004E7BB1" w:rsidP="002C0989">
            <w:pPr>
              <w:spacing w:after="0"/>
              <w:rPr>
                <w:lang w:eastAsia="ko-KR"/>
              </w:rPr>
            </w:pPr>
          </w:p>
        </w:tc>
        <w:tc>
          <w:tcPr>
            <w:tcW w:w="1232" w:type="dxa"/>
          </w:tcPr>
          <w:p w14:paraId="28C15897" w14:textId="77777777" w:rsidR="004E7BB1" w:rsidRDefault="004E7BB1" w:rsidP="002C0989">
            <w:pPr>
              <w:spacing w:after="0"/>
              <w:rPr>
                <w:lang w:eastAsia="ko-KR"/>
              </w:rPr>
            </w:pPr>
          </w:p>
        </w:tc>
        <w:tc>
          <w:tcPr>
            <w:tcW w:w="6361" w:type="dxa"/>
          </w:tcPr>
          <w:p w14:paraId="1C7060F1" w14:textId="77777777" w:rsidR="004E7BB1" w:rsidRDefault="004E7BB1" w:rsidP="002C0989">
            <w:pPr>
              <w:spacing w:after="0"/>
              <w:rPr>
                <w:lang w:eastAsia="ko-KR"/>
              </w:rPr>
            </w:pPr>
          </w:p>
        </w:tc>
      </w:tr>
      <w:tr w:rsidR="004E7BB1" w14:paraId="5F720E1B" w14:textId="77777777" w:rsidTr="002C0989">
        <w:tc>
          <w:tcPr>
            <w:tcW w:w="1423" w:type="dxa"/>
          </w:tcPr>
          <w:p w14:paraId="262338B2" w14:textId="77777777" w:rsidR="004E7BB1" w:rsidRDefault="004E7BB1" w:rsidP="002C0989">
            <w:pPr>
              <w:spacing w:after="0"/>
              <w:rPr>
                <w:lang w:eastAsia="ko-KR"/>
              </w:rPr>
            </w:pPr>
          </w:p>
        </w:tc>
        <w:tc>
          <w:tcPr>
            <w:tcW w:w="1232" w:type="dxa"/>
          </w:tcPr>
          <w:p w14:paraId="3042C73D" w14:textId="77777777" w:rsidR="004E7BB1" w:rsidRDefault="004E7BB1" w:rsidP="002C0989">
            <w:pPr>
              <w:spacing w:after="0"/>
              <w:rPr>
                <w:lang w:eastAsia="ko-KR"/>
              </w:rPr>
            </w:pPr>
          </w:p>
        </w:tc>
        <w:tc>
          <w:tcPr>
            <w:tcW w:w="6361" w:type="dxa"/>
          </w:tcPr>
          <w:p w14:paraId="0CE244B2" w14:textId="77777777" w:rsidR="004E7BB1" w:rsidRDefault="004E7BB1" w:rsidP="002C0989">
            <w:pPr>
              <w:spacing w:after="0"/>
              <w:rPr>
                <w:lang w:eastAsia="ko-KR"/>
              </w:rPr>
            </w:pPr>
          </w:p>
        </w:tc>
      </w:tr>
      <w:tr w:rsidR="004E7BB1" w14:paraId="1C5A4DF1" w14:textId="77777777" w:rsidTr="002C0989">
        <w:tc>
          <w:tcPr>
            <w:tcW w:w="1423" w:type="dxa"/>
          </w:tcPr>
          <w:p w14:paraId="35941529" w14:textId="77777777" w:rsidR="004E7BB1" w:rsidRDefault="004E7BB1" w:rsidP="002C0989">
            <w:pPr>
              <w:spacing w:after="0"/>
              <w:rPr>
                <w:lang w:eastAsia="ko-KR"/>
              </w:rPr>
            </w:pPr>
          </w:p>
        </w:tc>
        <w:tc>
          <w:tcPr>
            <w:tcW w:w="1232" w:type="dxa"/>
          </w:tcPr>
          <w:p w14:paraId="0CFCA4E8" w14:textId="77777777" w:rsidR="004E7BB1" w:rsidRDefault="004E7BB1" w:rsidP="002C0989">
            <w:pPr>
              <w:spacing w:after="0"/>
              <w:rPr>
                <w:lang w:eastAsia="ko-KR"/>
              </w:rPr>
            </w:pPr>
          </w:p>
        </w:tc>
        <w:tc>
          <w:tcPr>
            <w:tcW w:w="6361" w:type="dxa"/>
          </w:tcPr>
          <w:p w14:paraId="534F180B" w14:textId="77777777" w:rsidR="004E7BB1" w:rsidRDefault="004E7BB1" w:rsidP="002C0989">
            <w:pPr>
              <w:spacing w:after="0"/>
              <w:rPr>
                <w:lang w:eastAsia="ko-KR"/>
              </w:rPr>
            </w:pPr>
          </w:p>
        </w:tc>
      </w:tr>
      <w:tr w:rsidR="004E7BB1" w14:paraId="2B8B2C44" w14:textId="77777777" w:rsidTr="002C0989">
        <w:tc>
          <w:tcPr>
            <w:tcW w:w="1423" w:type="dxa"/>
          </w:tcPr>
          <w:p w14:paraId="4F6CD843" w14:textId="77777777" w:rsidR="004E7BB1" w:rsidRDefault="004E7BB1" w:rsidP="002C0989">
            <w:pPr>
              <w:spacing w:after="0"/>
              <w:rPr>
                <w:lang w:eastAsia="ko-KR"/>
              </w:rPr>
            </w:pPr>
          </w:p>
        </w:tc>
        <w:tc>
          <w:tcPr>
            <w:tcW w:w="1232" w:type="dxa"/>
          </w:tcPr>
          <w:p w14:paraId="1DB167A5" w14:textId="77777777" w:rsidR="004E7BB1" w:rsidRDefault="004E7BB1" w:rsidP="002C0989">
            <w:pPr>
              <w:spacing w:after="0"/>
              <w:rPr>
                <w:lang w:eastAsia="ko-KR"/>
              </w:rPr>
            </w:pPr>
          </w:p>
        </w:tc>
        <w:tc>
          <w:tcPr>
            <w:tcW w:w="6361" w:type="dxa"/>
          </w:tcPr>
          <w:p w14:paraId="39E1EE99" w14:textId="77777777" w:rsidR="004E7BB1" w:rsidRDefault="004E7BB1" w:rsidP="002C0989">
            <w:pPr>
              <w:spacing w:after="0"/>
              <w:rPr>
                <w:lang w:eastAsia="ko-KR"/>
              </w:rPr>
            </w:pPr>
          </w:p>
        </w:tc>
      </w:tr>
      <w:tr w:rsidR="004E7BB1" w14:paraId="4857405F" w14:textId="77777777" w:rsidTr="002C0989">
        <w:tc>
          <w:tcPr>
            <w:tcW w:w="1423" w:type="dxa"/>
          </w:tcPr>
          <w:p w14:paraId="152DE786" w14:textId="77777777" w:rsidR="004E7BB1" w:rsidRDefault="004E7BB1" w:rsidP="002C0989">
            <w:pPr>
              <w:spacing w:after="0"/>
              <w:rPr>
                <w:lang w:eastAsia="ko-KR"/>
              </w:rPr>
            </w:pPr>
          </w:p>
        </w:tc>
        <w:tc>
          <w:tcPr>
            <w:tcW w:w="1232" w:type="dxa"/>
          </w:tcPr>
          <w:p w14:paraId="1D17C9B6" w14:textId="77777777" w:rsidR="004E7BB1" w:rsidRDefault="004E7BB1" w:rsidP="002C0989">
            <w:pPr>
              <w:spacing w:after="0"/>
              <w:rPr>
                <w:lang w:eastAsia="ko-KR"/>
              </w:rPr>
            </w:pPr>
          </w:p>
        </w:tc>
        <w:tc>
          <w:tcPr>
            <w:tcW w:w="6361" w:type="dxa"/>
          </w:tcPr>
          <w:p w14:paraId="34A21047" w14:textId="77777777" w:rsidR="004E7BB1" w:rsidRDefault="004E7BB1" w:rsidP="002C0989">
            <w:pPr>
              <w:spacing w:after="0"/>
              <w:rPr>
                <w:lang w:eastAsia="ko-KR"/>
              </w:rPr>
            </w:pPr>
          </w:p>
        </w:tc>
      </w:tr>
      <w:tr w:rsidR="004E7BB1" w14:paraId="6FE1F5B7" w14:textId="77777777" w:rsidTr="002C0989">
        <w:tc>
          <w:tcPr>
            <w:tcW w:w="1423" w:type="dxa"/>
          </w:tcPr>
          <w:p w14:paraId="564D486A" w14:textId="77777777" w:rsidR="004E7BB1" w:rsidRDefault="004E7BB1" w:rsidP="002C0989">
            <w:pPr>
              <w:spacing w:after="0"/>
              <w:rPr>
                <w:lang w:eastAsia="ko-KR"/>
              </w:rPr>
            </w:pPr>
          </w:p>
        </w:tc>
        <w:tc>
          <w:tcPr>
            <w:tcW w:w="1232" w:type="dxa"/>
          </w:tcPr>
          <w:p w14:paraId="6DDFE46B" w14:textId="77777777" w:rsidR="004E7BB1" w:rsidRDefault="004E7BB1" w:rsidP="002C0989">
            <w:pPr>
              <w:spacing w:after="0"/>
              <w:rPr>
                <w:lang w:eastAsia="ko-KR"/>
              </w:rPr>
            </w:pPr>
          </w:p>
        </w:tc>
        <w:tc>
          <w:tcPr>
            <w:tcW w:w="6361" w:type="dxa"/>
          </w:tcPr>
          <w:p w14:paraId="414ADBE0" w14:textId="77777777" w:rsidR="004E7BB1" w:rsidRDefault="004E7BB1" w:rsidP="002C0989">
            <w:pPr>
              <w:spacing w:after="0"/>
              <w:rPr>
                <w:lang w:eastAsia="ko-KR"/>
              </w:rPr>
            </w:pPr>
          </w:p>
        </w:tc>
      </w:tr>
      <w:tr w:rsidR="004E7BB1" w14:paraId="3CB81064" w14:textId="77777777" w:rsidTr="002C0989">
        <w:tc>
          <w:tcPr>
            <w:tcW w:w="1423" w:type="dxa"/>
          </w:tcPr>
          <w:p w14:paraId="4A9C6969" w14:textId="77777777" w:rsidR="004E7BB1" w:rsidRDefault="004E7BB1" w:rsidP="002C0989">
            <w:pPr>
              <w:spacing w:after="0"/>
              <w:rPr>
                <w:lang w:eastAsia="ko-KR"/>
              </w:rPr>
            </w:pPr>
          </w:p>
        </w:tc>
        <w:tc>
          <w:tcPr>
            <w:tcW w:w="1232" w:type="dxa"/>
          </w:tcPr>
          <w:p w14:paraId="6D84CBC4" w14:textId="77777777" w:rsidR="004E7BB1" w:rsidRDefault="004E7BB1" w:rsidP="002C0989">
            <w:pPr>
              <w:spacing w:after="0"/>
              <w:rPr>
                <w:lang w:eastAsia="ko-KR"/>
              </w:rPr>
            </w:pPr>
          </w:p>
        </w:tc>
        <w:tc>
          <w:tcPr>
            <w:tcW w:w="6361" w:type="dxa"/>
          </w:tcPr>
          <w:p w14:paraId="1A8A0A41" w14:textId="77777777" w:rsidR="004E7BB1" w:rsidRDefault="004E7BB1" w:rsidP="002C0989">
            <w:pPr>
              <w:spacing w:after="0"/>
              <w:rPr>
                <w:lang w:eastAsia="ko-KR"/>
              </w:rPr>
            </w:pPr>
          </w:p>
        </w:tc>
      </w:tr>
      <w:tr w:rsidR="004E7BB1" w14:paraId="6A0EBC0F" w14:textId="77777777" w:rsidTr="002C0989">
        <w:tc>
          <w:tcPr>
            <w:tcW w:w="1423" w:type="dxa"/>
          </w:tcPr>
          <w:p w14:paraId="7C59AFAE" w14:textId="77777777" w:rsidR="004E7BB1" w:rsidRDefault="004E7BB1" w:rsidP="002C0989">
            <w:pPr>
              <w:spacing w:after="0"/>
              <w:rPr>
                <w:lang w:eastAsia="ko-KR"/>
              </w:rPr>
            </w:pPr>
          </w:p>
        </w:tc>
        <w:tc>
          <w:tcPr>
            <w:tcW w:w="1232" w:type="dxa"/>
          </w:tcPr>
          <w:p w14:paraId="17B5A0DF" w14:textId="77777777" w:rsidR="004E7BB1" w:rsidRDefault="004E7BB1" w:rsidP="002C0989">
            <w:pPr>
              <w:spacing w:after="0"/>
              <w:rPr>
                <w:lang w:eastAsia="ko-KR"/>
              </w:rPr>
            </w:pPr>
          </w:p>
        </w:tc>
        <w:tc>
          <w:tcPr>
            <w:tcW w:w="6361" w:type="dxa"/>
          </w:tcPr>
          <w:p w14:paraId="2DE94BD3" w14:textId="77777777" w:rsidR="004E7BB1" w:rsidRDefault="004E7BB1" w:rsidP="002C0989">
            <w:pPr>
              <w:spacing w:after="0"/>
              <w:rPr>
                <w:lang w:eastAsia="ko-KR"/>
              </w:rPr>
            </w:pPr>
          </w:p>
        </w:tc>
      </w:tr>
      <w:tr w:rsidR="004E7BB1" w14:paraId="353F2013" w14:textId="77777777" w:rsidTr="002C0989">
        <w:tc>
          <w:tcPr>
            <w:tcW w:w="1423" w:type="dxa"/>
          </w:tcPr>
          <w:p w14:paraId="5251868E" w14:textId="77777777" w:rsidR="004E7BB1" w:rsidRDefault="004E7BB1" w:rsidP="002C0989">
            <w:pPr>
              <w:spacing w:after="0"/>
              <w:rPr>
                <w:lang w:eastAsia="ko-KR"/>
              </w:rPr>
            </w:pPr>
          </w:p>
        </w:tc>
        <w:tc>
          <w:tcPr>
            <w:tcW w:w="1232" w:type="dxa"/>
          </w:tcPr>
          <w:p w14:paraId="1CA3E023" w14:textId="77777777" w:rsidR="004E7BB1" w:rsidRDefault="004E7BB1" w:rsidP="002C0989">
            <w:pPr>
              <w:spacing w:after="0"/>
              <w:rPr>
                <w:lang w:eastAsia="ko-KR"/>
              </w:rPr>
            </w:pPr>
          </w:p>
        </w:tc>
        <w:tc>
          <w:tcPr>
            <w:tcW w:w="6361" w:type="dxa"/>
          </w:tcPr>
          <w:p w14:paraId="55DA5D6E" w14:textId="77777777" w:rsidR="004E7BB1" w:rsidRDefault="004E7BB1" w:rsidP="002C0989">
            <w:pPr>
              <w:spacing w:after="0"/>
              <w:rPr>
                <w:lang w:eastAsia="ko-KR"/>
              </w:rPr>
            </w:pPr>
          </w:p>
        </w:tc>
      </w:tr>
      <w:tr w:rsidR="004E7BB1" w14:paraId="670F3C55" w14:textId="77777777" w:rsidTr="002C0989">
        <w:tc>
          <w:tcPr>
            <w:tcW w:w="1423" w:type="dxa"/>
          </w:tcPr>
          <w:p w14:paraId="51BE4DF2" w14:textId="77777777" w:rsidR="004E7BB1" w:rsidRDefault="004E7BB1" w:rsidP="002C0989">
            <w:pPr>
              <w:spacing w:after="0"/>
              <w:rPr>
                <w:lang w:eastAsia="ko-KR"/>
              </w:rPr>
            </w:pPr>
          </w:p>
        </w:tc>
        <w:tc>
          <w:tcPr>
            <w:tcW w:w="1232" w:type="dxa"/>
          </w:tcPr>
          <w:p w14:paraId="0CC11CFA" w14:textId="77777777" w:rsidR="004E7BB1" w:rsidRDefault="004E7BB1" w:rsidP="002C0989">
            <w:pPr>
              <w:spacing w:after="0"/>
              <w:rPr>
                <w:lang w:eastAsia="ko-KR"/>
              </w:rPr>
            </w:pPr>
          </w:p>
        </w:tc>
        <w:tc>
          <w:tcPr>
            <w:tcW w:w="6361" w:type="dxa"/>
          </w:tcPr>
          <w:p w14:paraId="6781510D" w14:textId="77777777" w:rsidR="004E7BB1" w:rsidRDefault="004E7BB1" w:rsidP="002C0989">
            <w:pPr>
              <w:spacing w:after="0"/>
              <w:rPr>
                <w:lang w:eastAsia="ko-KR"/>
              </w:rPr>
            </w:pPr>
          </w:p>
        </w:tc>
      </w:tr>
      <w:tr w:rsidR="004E7BB1" w14:paraId="532A5DEA" w14:textId="77777777" w:rsidTr="002C0989">
        <w:tc>
          <w:tcPr>
            <w:tcW w:w="1423" w:type="dxa"/>
          </w:tcPr>
          <w:p w14:paraId="4E8A7633" w14:textId="77777777" w:rsidR="004E7BB1" w:rsidRDefault="004E7BB1" w:rsidP="002C0989">
            <w:pPr>
              <w:spacing w:after="0"/>
              <w:rPr>
                <w:lang w:eastAsia="ko-KR"/>
              </w:rPr>
            </w:pPr>
          </w:p>
        </w:tc>
        <w:tc>
          <w:tcPr>
            <w:tcW w:w="1232" w:type="dxa"/>
          </w:tcPr>
          <w:p w14:paraId="30E55CE4" w14:textId="77777777" w:rsidR="004E7BB1" w:rsidRDefault="004E7BB1" w:rsidP="002C0989">
            <w:pPr>
              <w:spacing w:after="0"/>
              <w:rPr>
                <w:lang w:eastAsia="ko-KR"/>
              </w:rPr>
            </w:pPr>
          </w:p>
        </w:tc>
        <w:tc>
          <w:tcPr>
            <w:tcW w:w="6361" w:type="dxa"/>
          </w:tcPr>
          <w:p w14:paraId="6A2972EA" w14:textId="77777777" w:rsidR="004E7BB1" w:rsidRDefault="004E7BB1" w:rsidP="002C0989">
            <w:pPr>
              <w:spacing w:after="0"/>
              <w:rPr>
                <w:lang w:eastAsia="ko-KR"/>
              </w:rPr>
            </w:pPr>
          </w:p>
        </w:tc>
      </w:tr>
      <w:tr w:rsidR="004E7BB1" w14:paraId="0FACAE82" w14:textId="77777777" w:rsidTr="002C0989">
        <w:tc>
          <w:tcPr>
            <w:tcW w:w="1423" w:type="dxa"/>
          </w:tcPr>
          <w:p w14:paraId="1B61AADC" w14:textId="77777777" w:rsidR="004E7BB1" w:rsidRDefault="004E7BB1" w:rsidP="002C0989">
            <w:pPr>
              <w:spacing w:after="0"/>
              <w:rPr>
                <w:lang w:eastAsia="ko-KR"/>
              </w:rPr>
            </w:pPr>
          </w:p>
        </w:tc>
        <w:tc>
          <w:tcPr>
            <w:tcW w:w="1232" w:type="dxa"/>
          </w:tcPr>
          <w:p w14:paraId="0CE46D07" w14:textId="77777777" w:rsidR="004E7BB1" w:rsidRDefault="004E7BB1" w:rsidP="002C0989">
            <w:pPr>
              <w:spacing w:after="0"/>
              <w:rPr>
                <w:lang w:eastAsia="ko-KR"/>
              </w:rPr>
            </w:pPr>
          </w:p>
        </w:tc>
        <w:tc>
          <w:tcPr>
            <w:tcW w:w="6361" w:type="dxa"/>
          </w:tcPr>
          <w:p w14:paraId="32375460" w14:textId="77777777" w:rsidR="004E7BB1" w:rsidRDefault="004E7BB1" w:rsidP="002C0989">
            <w:pPr>
              <w:spacing w:after="0"/>
              <w:rPr>
                <w:lang w:eastAsia="ko-KR"/>
              </w:rPr>
            </w:pPr>
          </w:p>
        </w:tc>
      </w:tr>
      <w:tr w:rsidR="004E7BB1" w14:paraId="3DA0962D" w14:textId="77777777" w:rsidTr="002C0989">
        <w:tc>
          <w:tcPr>
            <w:tcW w:w="1423" w:type="dxa"/>
          </w:tcPr>
          <w:p w14:paraId="6EAF7D93" w14:textId="77777777" w:rsidR="004E7BB1" w:rsidRDefault="004E7BB1" w:rsidP="002C0989">
            <w:pPr>
              <w:spacing w:after="0"/>
              <w:rPr>
                <w:lang w:eastAsia="ko-KR"/>
              </w:rPr>
            </w:pPr>
          </w:p>
        </w:tc>
        <w:tc>
          <w:tcPr>
            <w:tcW w:w="1232" w:type="dxa"/>
          </w:tcPr>
          <w:p w14:paraId="5D717420" w14:textId="77777777" w:rsidR="004E7BB1" w:rsidRDefault="004E7BB1" w:rsidP="002C0989">
            <w:pPr>
              <w:spacing w:after="0"/>
              <w:rPr>
                <w:lang w:eastAsia="ko-KR"/>
              </w:rPr>
            </w:pPr>
          </w:p>
        </w:tc>
        <w:tc>
          <w:tcPr>
            <w:tcW w:w="6361" w:type="dxa"/>
          </w:tcPr>
          <w:p w14:paraId="6480D60D" w14:textId="77777777" w:rsidR="004E7BB1" w:rsidRDefault="004E7BB1" w:rsidP="002C0989">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xml:space="preserve">. If unicast transmission is misinterpreted as a transmission only to the UE configured with the C-RNTI, the UE can apply the MAC CE to unicast DRX even if the MAC PDU containing the MAC CE </w:t>
      </w:r>
      <w:r w:rsidRPr="00AE7DEE">
        <w:rPr>
          <w:noProof/>
        </w:rPr>
        <w:lastRenderedPageBreak/>
        <w:t>contains a MAC SDU intended for MTCH logical channel. LG (R2-2210592) proposed to add a note to clarify this.</w:t>
      </w:r>
    </w:p>
    <w:p w14:paraId="46F2A12E" w14:textId="3D39BF1B" w:rsidR="00AE7DEE" w:rsidRDefault="00AE7DEE" w:rsidP="00AE7DEE">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4-2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add the following note</w:t>
      </w:r>
      <w:r w:rsidR="00E52639">
        <w:rPr>
          <w:rFonts w:eastAsia="맑은 고딕"/>
          <w:b/>
          <w:lang w:val="en-US" w:eastAsia="ko-KR"/>
        </w:rPr>
        <w:t xml:space="preserve"> </w:t>
      </w:r>
      <w:r w:rsidR="00305184">
        <w:rPr>
          <w:rFonts w:eastAsia="맑은 고딕"/>
          <w:b/>
          <w:lang w:val="en-US" w:eastAsia="ko-KR"/>
        </w:rPr>
        <w:t>in TS 38.321</w:t>
      </w:r>
      <w:r>
        <w:rPr>
          <w:rFonts w:eastAsia="맑은 고딕"/>
          <w:b/>
          <w:lang w:val="en-US" w:eastAsia="ko-KR"/>
        </w:rPr>
        <w:t>?</w:t>
      </w:r>
    </w:p>
    <w:p w14:paraId="26FC7382" w14:textId="77777777" w:rsidR="00E52639" w:rsidRPr="000B2AEF" w:rsidRDefault="00E52639" w:rsidP="00E52639">
      <w:pPr>
        <w:pStyle w:val="NO"/>
        <w:rPr>
          <w:noProof/>
          <w:lang w:eastAsia="ko-KR"/>
        </w:rPr>
      </w:pPr>
      <w:ins w:id="46"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6"/>
        <w:tblW w:w="0" w:type="auto"/>
        <w:tblLook w:val="04A0" w:firstRow="1" w:lastRow="0" w:firstColumn="1" w:lastColumn="0" w:noHBand="0" w:noVBand="1"/>
      </w:tblPr>
      <w:tblGrid>
        <w:gridCol w:w="1423"/>
        <w:gridCol w:w="1232"/>
        <w:gridCol w:w="6361"/>
      </w:tblGrid>
      <w:tr w:rsidR="00AE7DEE" w14:paraId="452CD91F" w14:textId="77777777" w:rsidTr="002C0989">
        <w:tc>
          <w:tcPr>
            <w:tcW w:w="1423" w:type="dxa"/>
          </w:tcPr>
          <w:p w14:paraId="29855D0C" w14:textId="77777777" w:rsidR="00AE7DEE" w:rsidRDefault="00AE7DEE" w:rsidP="002C0989">
            <w:pPr>
              <w:spacing w:after="0"/>
              <w:rPr>
                <w:b/>
                <w:lang w:eastAsia="ko-KR"/>
              </w:rPr>
            </w:pPr>
            <w:r>
              <w:rPr>
                <w:rFonts w:hint="eastAsia"/>
                <w:b/>
                <w:lang w:eastAsia="ko-KR"/>
              </w:rPr>
              <w:t>Company</w:t>
            </w:r>
          </w:p>
        </w:tc>
        <w:tc>
          <w:tcPr>
            <w:tcW w:w="1232" w:type="dxa"/>
          </w:tcPr>
          <w:p w14:paraId="7C4F5246" w14:textId="77777777" w:rsidR="00AE7DEE" w:rsidRDefault="00AE7DEE" w:rsidP="002C0989">
            <w:pPr>
              <w:spacing w:after="0"/>
              <w:rPr>
                <w:b/>
                <w:lang w:eastAsia="ko-KR"/>
              </w:rPr>
            </w:pPr>
            <w:r>
              <w:rPr>
                <w:b/>
                <w:lang w:eastAsia="ko-KR"/>
              </w:rPr>
              <w:t>Yes/No</w:t>
            </w:r>
          </w:p>
        </w:tc>
        <w:tc>
          <w:tcPr>
            <w:tcW w:w="6361" w:type="dxa"/>
          </w:tcPr>
          <w:p w14:paraId="0A143B1F" w14:textId="77777777" w:rsidR="00AE7DEE" w:rsidRDefault="00AE7DEE" w:rsidP="002C0989">
            <w:pPr>
              <w:spacing w:after="0"/>
              <w:rPr>
                <w:b/>
                <w:lang w:eastAsia="ko-KR"/>
              </w:rPr>
            </w:pPr>
            <w:r>
              <w:rPr>
                <w:rFonts w:hint="eastAsia"/>
                <w:b/>
                <w:lang w:eastAsia="ko-KR"/>
              </w:rPr>
              <w:t>Comment</w:t>
            </w:r>
          </w:p>
        </w:tc>
      </w:tr>
      <w:tr w:rsidR="00AE7DEE" w14:paraId="2E23989B" w14:textId="77777777" w:rsidTr="002C0989">
        <w:tc>
          <w:tcPr>
            <w:tcW w:w="1423" w:type="dxa"/>
          </w:tcPr>
          <w:p w14:paraId="64925154" w14:textId="77777777" w:rsidR="00AE7DEE" w:rsidRDefault="00AE7DEE" w:rsidP="002C0989">
            <w:pPr>
              <w:spacing w:after="0"/>
              <w:rPr>
                <w:lang w:eastAsia="ko-KR"/>
              </w:rPr>
            </w:pPr>
          </w:p>
        </w:tc>
        <w:tc>
          <w:tcPr>
            <w:tcW w:w="1232" w:type="dxa"/>
          </w:tcPr>
          <w:p w14:paraId="5C46DFE7" w14:textId="77777777" w:rsidR="00AE7DEE" w:rsidRDefault="00AE7DEE" w:rsidP="002C0989">
            <w:pPr>
              <w:spacing w:after="0"/>
              <w:rPr>
                <w:lang w:eastAsia="ko-KR"/>
              </w:rPr>
            </w:pPr>
          </w:p>
        </w:tc>
        <w:tc>
          <w:tcPr>
            <w:tcW w:w="6361" w:type="dxa"/>
          </w:tcPr>
          <w:p w14:paraId="26087956" w14:textId="77777777" w:rsidR="00AE7DEE" w:rsidRDefault="00AE7DEE" w:rsidP="002C0989">
            <w:pPr>
              <w:spacing w:after="0"/>
              <w:rPr>
                <w:lang w:eastAsia="ko-KR"/>
              </w:rPr>
            </w:pPr>
          </w:p>
        </w:tc>
      </w:tr>
      <w:tr w:rsidR="00AE7DEE" w14:paraId="1FA11B63" w14:textId="77777777" w:rsidTr="002C0989">
        <w:tc>
          <w:tcPr>
            <w:tcW w:w="1423" w:type="dxa"/>
          </w:tcPr>
          <w:p w14:paraId="26A24D46" w14:textId="77777777" w:rsidR="00AE7DEE" w:rsidRDefault="00AE7DEE" w:rsidP="002C0989">
            <w:pPr>
              <w:spacing w:after="0"/>
              <w:rPr>
                <w:lang w:eastAsia="ko-KR"/>
              </w:rPr>
            </w:pPr>
          </w:p>
        </w:tc>
        <w:tc>
          <w:tcPr>
            <w:tcW w:w="1232" w:type="dxa"/>
          </w:tcPr>
          <w:p w14:paraId="3B7B3D8A" w14:textId="77777777" w:rsidR="00AE7DEE" w:rsidRDefault="00AE7DEE" w:rsidP="002C0989">
            <w:pPr>
              <w:spacing w:after="0"/>
              <w:rPr>
                <w:lang w:eastAsia="ko-KR"/>
              </w:rPr>
            </w:pPr>
          </w:p>
        </w:tc>
        <w:tc>
          <w:tcPr>
            <w:tcW w:w="6361" w:type="dxa"/>
          </w:tcPr>
          <w:p w14:paraId="01F49913" w14:textId="77777777" w:rsidR="00AE7DEE" w:rsidRDefault="00AE7DEE" w:rsidP="002C0989">
            <w:pPr>
              <w:spacing w:after="0"/>
              <w:rPr>
                <w:lang w:eastAsia="ko-KR"/>
              </w:rPr>
            </w:pPr>
          </w:p>
        </w:tc>
      </w:tr>
      <w:tr w:rsidR="00AE7DEE" w14:paraId="681C5BCE" w14:textId="77777777" w:rsidTr="002C0989">
        <w:tc>
          <w:tcPr>
            <w:tcW w:w="1423" w:type="dxa"/>
          </w:tcPr>
          <w:p w14:paraId="02A46243" w14:textId="77777777" w:rsidR="00AE7DEE" w:rsidRDefault="00AE7DEE" w:rsidP="002C0989">
            <w:pPr>
              <w:spacing w:after="0"/>
              <w:rPr>
                <w:lang w:eastAsia="ko-KR"/>
              </w:rPr>
            </w:pPr>
          </w:p>
        </w:tc>
        <w:tc>
          <w:tcPr>
            <w:tcW w:w="1232" w:type="dxa"/>
          </w:tcPr>
          <w:p w14:paraId="775A5EC8" w14:textId="77777777" w:rsidR="00AE7DEE" w:rsidRDefault="00AE7DEE" w:rsidP="002C0989">
            <w:pPr>
              <w:spacing w:after="0"/>
              <w:rPr>
                <w:lang w:eastAsia="ko-KR"/>
              </w:rPr>
            </w:pPr>
          </w:p>
        </w:tc>
        <w:tc>
          <w:tcPr>
            <w:tcW w:w="6361" w:type="dxa"/>
          </w:tcPr>
          <w:p w14:paraId="60F31292" w14:textId="77777777" w:rsidR="00AE7DEE" w:rsidRDefault="00AE7DEE" w:rsidP="002C0989">
            <w:pPr>
              <w:spacing w:after="0"/>
              <w:rPr>
                <w:lang w:eastAsia="ko-KR"/>
              </w:rPr>
            </w:pPr>
          </w:p>
        </w:tc>
      </w:tr>
      <w:tr w:rsidR="00AE7DEE" w14:paraId="1000804E" w14:textId="77777777" w:rsidTr="002C0989">
        <w:tc>
          <w:tcPr>
            <w:tcW w:w="1423" w:type="dxa"/>
          </w:tcPr>
          <w:p w14:paraId="22FAD5D7" w14:textId="77777777" w:rsidR="00AE7DEE" w:rsidRDefault="00AE7DEE" w:rsidP="002C0989">
            <w:pPr>
              <w:spacing w:after="0"/>
              <w:rPr>
                <w:rFonts w:eastAsia="SimSun"/>
              </w:rPr>
            </w:pPr>
          </w:p>
        </w:tc>
        <w:tc>
          <w:tcPr>
            <w:tcW w:w="1232" w:type="dxa"/>
          </w:tcPr>
          <w:p w14:paraId="0BEA5115" w14:textId="77777777" w:rsidR="00AE7DEE" w:rsidRDefault="00AE7DEE" w:rsidP="002C0989">
            <w:pPr>
              <w:spacing w:after="0"/>
              <w:rPr>
                <w:rFonts w:eastAsia="SimSun"/>
              </w:rPr>
            </w:pPr>
          </w:p>
        </w:tc>
        <w:tc>
          <w:tcPr>
            <w:tcW w:w="6361" w:type="dxa"/>
          </w:tcPr>
          <w:p w14:paraId="37353A0B" w14:textId="77777777" w:rsidR="00AE7DEE" w:rsidRDefault="00AE7DEE" w:rsidP="002C0989">
            <w:pPr>
              <w:spacing w:after="0"/>
              <w:rPr>
                <w:rFonts w:eastAsia="SimSun"/>
              </w:rPr>
            </w:pPr>
          </w:p>
        </w:tc>
      </w:tr>
      <w:tr w:rsidR="00AE7DEE" w14:paraId="12367BF1" w14:textId="77777777" w:rsidTr="002C0989">
        <w:tc>
          <w:tcPr>
            <w:tcW w:w="1423" w:type="dxa"/>
          </w:tcPr>
          <w:p w14:paraId="7E46EEAC" w14:textId="77777777" w:rsidR="00AE7DEE" w:rsidRDefault="00AE7DEE" w:rsidP="002C0989">
            <w:pPr>
              <w:spacing w:after="0"/>
              <w:rPr>
                <w:lang w:eastAsia="ko-KR"/>
              </w:rPr>
            </w:pPr>
          </w:p>
        </w:tc>
        <w:tc>
          <w:tcPr>
            <w:tcW w:w="1232" w:type="dxa"/>
          </w:tcPr>
          <w:p w14:paraId="023F417C" w14:textId="77777777" w:rsidR="00AE7DEE" w:rsidRDefault="00AE7DEE" w:rsidP="002C0989">
            <w:pPr>
              <w:spacing w:after="0"/>
              <w:rPr>
                <w:lang w:eastAsia="ko-KR"/>
              </w:rPr>
            </w:pPr>
          </w:p>
        </w:tc>
        <w:tc>
          <w:tcPr>
            <w:tcW w:w="6361" w:type="dxa"/>
          </w:tcPr>
          <w:p w14:paraId="4FBFF568" w14:textId="77777777" w:rsidR="00AE7DEE" w:rsidRDefault="00AE7DEE" w:rsidP="002C0989">
            <w:pPr>
              <w:spacing w:after="0"/>
              <w:rPr>
                <w:lang w:eastAsia="ko-KR"/>
              </w:rPr>
            </w:pPr>
          </w:p>
        </w:tc>
      </w:tr>
      <w:tr w:rsidR="00AE7DEE" w14:paraId="0ED9707A" w14:textId="77777777" w:rsidTr="002C0989">
        <w:tc>
          <w:tcPr>
            <w:tcW w:w="1423" w:type="dxa"/>
          </w:tcPr>
          <w:p w14:paraId="4F3D78E8" w14:textId="77777777" w:rsidR="00AE7DEE" w:rsidRDefault="00AE7DEE" w:rsidP="002C0989">
            <w:pPr>
              <w:spacing w:after="0"/>
              <w:rPr>
                <w:rFonts w:eastAsia="SimSun"/>
              </w:rPr>
            </w:pPr>
          </w:p>
        </w:tc>
        <w:tc>
          <w:tcPr>
            <w:tcW w:w="1232" w:type="dxa"/>
          </w:tcPr>
          <w:p w14:paraId="04544A81" w14:textId="77777777" w:rsidR="00AE7DEE" w:rsidRDefault="00AE7DEE" w:rsidP="002C0989">
            <w:pPr>
              <w:spacing w:after="0"/>
              <w:rPr>
                <w:lang w:eastAsia="ko-KR"/>
              </w:rPr>
            </w:pPr>
          </w:p>
        </w:tc>
        <w:tc>
          <w:tcPr>
            <w:tcW w:w="6361" w:type="dxa"/>
          </w:tcPr>
          <w:p w14:paraId="30BAF1C2" w14:textId="77777777" w:rsidR="00AE7DEE" w:rsidRDefault="00AE7DEE" w:rsidP="002C0989">
            <w:pPr>
              <w:spacing w:after="0"/>
              <w:rPr>
                <w:lang w:eastAsia="ko-KR"/>
              </w:rPr>
            </w:pPr>
          </w:p>
        </w:tc>
      </w:tr>
      <w:tr w:rsidR="00AE7DEE" w14:paraId="1C2CAB4A" w14:textId="77777777" w:rsidTr="002C0989">
        <w:tc>
          <w:tcPr>
            <w:tcW w:w="1423" w:type="dxa"/>
          </w:tcPr>
          <w:p w14:paraId="46BCB95C" w14:textId="77777777" w:rsidR="00AE7DEE" w:rsidRDefault="00AE7DEE" w:rsidP="002C0989">
            <w:pPr>
              <w:spacing w:after="0"/>
              <w:rPr>
                <w:lang w:eastAsia="ko-KR"/>
              </w:rPr>
            </w:pPr>
          </w:p>
        </w:tc>
        <w:tc>
          <w:tcPr>
            <w:tcW w:w="1232" w:type="dxa"/>
          </w:tcPr>
          <w:p w14:paraId="511FCB5F" w14:textId="77777777" w:rsidR="00AE7DEE" w:rsidRDefault="00AE7DEE" w:rsidP="002C0989">
            <w:pPr>
              <w:spacing w:after="0"/>
              <w:rPr>
                <w:lang w:eastAsia="ko-KR"/>
              </w:rPr>
            </w:pPr>
          </w:p>
        </w:tc>
        <w:tc>
          <w:tcPr>
            <w:tcW w:w="6361" w:type="dxa"/>
          </w:tcPr>
          <w:p w14:paraId="4BC9EA41" w14:textId="77777777" w:rsidR="00AE7DEE" w:rsidRDefault="00AE7DEE" w:rsidP="002C0989">
            <w:pPr>
              <w:spacing w:after="0"/>
              <w:rPr>
                <w:lang w:eastAsia="ko-KR"/>
              </w:rPr>
            </w:pPr>
          </w:p>
        </w:tc>
      </w:tr>
      <w:tr w:rsidR="00AE7DEE" w14:paraId="04865C19" w14:textId="77777777" w:rsidTr="002C0989">
        <w:tc>
          <w:tcPr>
            <w:tcW w:w="1423" w:type="dxa"/>
          </w:tcPr>
          <w:p w14:paraId="78B3EA08" w14:textId="77777777" w:rsidR="00AE7DEE" w:rsidRDefault="00AE7DEE" w:rsidP="002C0989">
            <w:pPr>
              <w:spacing w:after="0"/>
              <w:rPr>
                <w:lang w:eastAsia="ko-KR"/>
              </w:rPr>
            </w:pPr>
          </w:p>
        </w:tc>
        <w:tc>
          <w:tcPr>
            <w:tcW w:w="1232" w:type="dxa"/>
          </w:tcPr>
          <w:p w14:paraId="29261EEE" w14:textId="77777777" w:rsidR="00AE7DEE" w:rsidRDefault="00AE7DEE" w:rsidP="002C0989">
            <w:pPr>
              <w:spacing w:after="0"/>
              <w:rPr>
                <w:lang w:eastAsia="ko-KR"/>
              </w:rPr>
            </w:pPr>
          </w:p>
        </w:tc>
        <w:tc>
          <w:tcPr>
            <w:tcW w:w="6361" w:type="dxa"/>
          </w:tcPr>
          <w:p w14:paraId="367D6B33" w14:textId="77777777" w:rsidR="00AE7DEE" w:rsidRDefault="00AE7DEE" w:rsidP="002C0989">
            <w:pPr>
              <w:spacing w:after="0"/>
              <w:rPr>
                <w:lang w:eastAsia="ko-KR"/>
              </w:rPr>
            </w:pPr>
          </w:p>
        </w:tc>
      </w:tr>
      <w:tr w:rsidR="00AE7DEE" w14:paraId="1BA90D2B" w14:textId="77777777" w:rsidTr="002C0989">
        <w:tc>
          <w:tcPr>
            <w:tcW w:w="1423" w:type="dxa"/>
          </w:tcPr>
          <w:p w14:paraId="3187D305" w14:textId="77777777" w:rsidR="00AE7DEE" w:rsidRDefault="00AE7DEE" w:rsidP="002C0989">
            <w:pPr>
              <w:spacing w:after="0"/>
              <w:rPr>
                <w:lang w:eastAsia="ko-KR"/>
              </w:rPr>
            </w:pPr>
          </w:p>
        </w:tc>
        <w:tc>
          <w:tcPr>
            <w:tcW w:w="1232" w:type="dxa"/>
          </w:tcPr>
          <w:p w14:paraId="42B7398A" w14:textId="77777777" w:rsidR="00AE7DEE" w:rsidRDefault="00AE7DEE" w:rsidP="002C0989">
            <w:pPr>
              <w:spacing w:after="0"/>
              <w:rPr>
                <w:lang w:eastAsia="ko-KR"/>
              </w:rPr>
            </w:pPr>
          </w:p>
        </w:tc>
        <w:tc>
          <w:tcPr>
            <w:tcW w:w="6361" w:type="dxa"/>
          </w:tcPr>
          <w:p w14:paraId="0A272AFE" w14:textId="77777777" w:rsidR="00AE7DEE" w:rsidRDefault="00AE7DEE" w:rsidP="002C0989">
            <w:pPr>
              <w:spacing w:after="0"/>
              <w:rPr>
                <w:lang w:eastAsia="ko-KR"/>
              </w:rPr>
            </w:pPr>
          </w:p>
        </w:tc>
      </w:tr>
      <w:tr w:rsidR="00AE7DEE" w14:paraId="5ED589FA" w14:textId="77777777" w:rsidTr="002C0989">
        <w:tc>
          <w:tcPr>
            <w:tcW w:w="1423" w:type="dxa"/>
          </w:tcPr>
          <w:p w14:paraId="3F6AFB9E" w14:textId="77777777" w:rsidR="00AE7DEE" w:rsidRDefault="00AE7DEE" w:rsidP="002C0989">
            <w:pPr>
              <w:spacing w:after="0"/>
              <w:rPr>
                <w:lang w:eastAsia="ko-KR"/>
              </w:rPr>
            </w:pPr>
          </w:p>
        </w:tc>
        <w:tc>
          <w:tcPr>
            <w:tcW w:w="1232" w:type="dxa"/>
          </w:tcPr>
          <w:p w14:paraId="0643C3CE" w14:textId="77777777" w:rsidR="00AE7DEE" w:rsidRDefault="00AE7DEE" w:rsidP="002C0989">
            <w:pPr>
              <w:spacing w:after="0"/>
              <w:rPr>
                <w:lang w:eastAsia="ko-KR"/>
              </w:rPr>
            </w:pPr>
          </w:p>
        </w:tc>
        <w:tc>
          <w:tcPr>
            <w:tcW w:w="6361" w:type="dxa"/>
          </w:tcPr>
          <w:p w14:paraId="70BB5C6C" w14:textId="77777777" w:rsidR="00AE7DEE" w:rsidRDefault="00AE7DEE" w:rsidP="002C0989">
            <w:pPr>
              <w:spacing w:after="0"/>
              <w:rPr>
                <w:lang w:eastAsia="ko-KR"/>
              </w:rPr>
            </w:pPr>
          </w:p>
        </w:tc>
      </w:tr>
      <w:tr w:rsidR="00AE7DEE" w14:paraId="2276E091" w14:textId="77777777" w:rsidTr="002C0989">
        <w:tc>
          <w:tcPr>
            <w:tcW w:w="1423" w:type="dxa"/>
          </w:tcPr>
          <w:p w14:paraId="411B27A4" w14:textId="77777777" w:rsidR="00AE7DEE" w:rsidRDefault="00AE7DEE" w:rsidP="002C0989">
            <w:pPr>
              <w:spacing w:after="0"/>
              <w:rPr>
                <w:lang w:eastAsia="ko-KR"/>
              </w:rPr>
            </w:pPr>
          </w:p>
        </w:tc>
        <w:tc>
          <w:tcPr>
            <w:tcW w:w="1232" w:type="dxa"/>
          </w:tcPr>
          <w:p w14:paraId="49CCA707" w14:textId="77777777" w:rsidR="00AE7DEE" w:rsidRDefault="00AE7DEE" w:rsidP="002C0989">
            <w:pPr>
              <w:spacing w:after="0"/>
              <w:rPr>
                <w:lang w:eastAsia="ko-KR"/>
              </w:rPr>
            </w:pPr>
          </w:p>
        </w:tc>
        <w:tc>
          <w:tcPr>
            <w:tcW w:w="6361" w:type="dxa"/>
          </w:tcPr>
          <w:p w14:paraId="4B309953" w14:textId="77777777" w:rsidR="00AE7DEE" w:rsidRDefault="00AE7DEE" w:rsidP="002C0989">
            <w:pPr>
              <w:spacing w:after="0"/>
              <w:rPr>
                <w:lang w:eastAsia="ko-KR"/>
              </w:rPr>
            </w:pPr>
          </w:p>
        </w:tc>
      </w:tr>
      <w:tr w:rsidR="00AE7DEE" w14:paraId="510A38D0" w14:textId="77777777" w:rsidTr="002C0989">
        <w:tc>
          <w:tcPr>
            <w:tcW w:w="1423" w:type="dxa"/>
          </w:tcPr>
          <w:p w14:paraId="4591E53B" w14:textId="77777777" w:rsidR="00AE7DEE" w:rsidRDefault="00AE7DEE" w:rsidP="002C0989">
            <w:pPr>
              <w:spacing w:after="0"/>
              <w:rPr>
                <w:lang w:eastAsia="ko-KR"/>
              </w:rPr>
            </w:pPr>
          </w:p>
        </w:tc>
        <w:tc>
          <w:tcPr>
            <w:tcW w:w="1232" w:type="dxa"/>
          </w:tcPr>
          <w:p w14:paraId="0913D803" w14:textId="77777777" w:rsidR="00AE7DEE" w:rsidRDefault="00AE7DEE" w:rsidP="002C0989">
            <w:pPr>
              <w:spacing w:after="0"/>
              <w:rPr>
                <w:lang w:eastAsia="ko-KR"/>
              </w:rPr>
            </w:pPr>
          </w:p>
        </w:tc>
        <w:tc>
          <w:tcPr>
            <w:tcW w:w="6361" w:type="dxa"/>
          </w:tcPr>
          <w:p w14:paraId="59529AD1" w14:textId="77777777" w:rsidR="00AE7DEE" w:rsidRDefault="00AE7DEE" w:rsidP="002C0989">
            <w:pPr>
              <w:spacing w:after="0"/>
              <w:rPr>
                <w:lang w:eastAsia="ko-KR"/>
              </w:rPr>
            </w:pPr>
          </w:p>
        </w:tc>
      </w:tr>
      <w:tr w:rsidR="00AE7DEE" w14:paraId="2EE02BFF" w14:textId="77777777" w:rsidTr="002C0989">
        <w:tc>
          <w:tcPr>
            <w:tcW w:w="1423" w:type="dxa"/>
          </w:tcPr>
          <w:p w14:paraId="10326B31" w14:textId="77777777" w:rsidR="00AE7DEE" w:rsidRDefault="00AE7DEE" w:rsidP="002C0989">
            <w:pPr>
              <w:spacing w:after="0"/>
              <w:rPr>
                <w:lang w:eastAsia="ko-KR"/>
              </w:rPr>
            </w:pPr>
          </w:p>
        </w:tc>
        <w:tc>
          <w:tcPr>
            <w:tcW w:w="1232" w:type="dxa"/>
          </w:tcPr>
          <w:p w14:paraId="7946F24A" w14:textId="77777777" w:rsidR="00AE7DEE" w:rsidRDefault="00AE7DEE" w:rsidP="002C0989">
            <w:pPr>
              <w:spacing w:after="0"/>
              <w:rPr>
                <w:lang w:eastAsia="ko-KR"/>
              </w:rPr>
            </w:pPr>
          </w:p>
        </w:tc>
        <w:tc>
          <w:tcPr>
            <w:tcW w:w="6361" w:type="dxa"/>
          </w:tcPr>
          <w:p w14:paraId="31CA09A1" w14:textId="77777777" w:rsidR="00AE7DEE" w:rsidRDefault="00AE7DEE" w:rsidP="002C0989">
            <w:pPr>
              <w:spacing w:after="0"/>
              <w:rPr>
                <w:lang w:eastAsia="ko-KR"/>
              </w:rPr>
            </w:pPr>
          </w:p>
        </w:tc>
      </w:tr>
      <w:tr w:rsidR="00AE7DEE" w14:paraId="6549C139" w14:textId="77777777" w:rsidTr="002C0989">
        <w:tc>
          <w:tcPr>
            <w:tcW w:w="1423" w:type="dxa"/>
          </w:tcPr>
          <w:p w14:paraId="6904AC8D" w14:textId="77777777" w:rsidR="00AE7DEE" w:rsidRDefault="00AE7DEE" w:rsidP="002C0989">
            <w:pPr>
              <w:spacing w:after="0"/>
              <w:rPr>
                <w:lang w:eastAsia="ko-KR"/>
              </w:rPr>
            </w:pPr>
          </w:p>
        </w:tc>
        <w:tc>
          <w:tcPr>
            <w:tcW w:w="1232" w:type="dxa"/>
          </w:tcPr>
          <w:p w14:paraId="735C9208" w14:textId="77777777" w:rsidR="00AE7DEE" w:rsidRDefault="00AE7DEE" w:rsidP="002C0989">
            <w:pPr>
              <w:spacing w:after="0"/>
              <w:rPr>
                <w:lang w:eastAsia="ko-KR"/>
              </w:rPr>
            </w:pPr>
          </w:p>
        </w:tc>
        <w:tc>
          <w:tcPr>
            <w:tcW w:w="6361" w:type="dxa"/>
          </w:tcPr>
          <w:p w14:paraId="415B43ED" w14:textId="77777777" w:rsidR="00AE7DEE" w:rsidRDefault="00AE7DEE" w:rsidP="002C0989">
            <w:pPr>
              <w:spacing w:after="0"/>
              <w:rPr>
                <w:lang w:eastAsia="ko-KR"/>
              </w:rPr>
            </w:pPr>
          </w:p>
        </w:tc>
      </w:tr>
      <w:tr w:rsidR="00AE7DEE" w14:paraId="4E578F26" w14:textId="77777777" w:rsidTr="002C0989">
        <w:tc>
          <w:tcPr>
            <w:tcW w:w="1423" w:type="dxa"/>
          </w:tcPr>
          <w:p w14:paraId="598697A6" w14:textId="77777777" w:rsidR="00AE7DEE" w:rsidRDefault="00AE7DEE" w:rsidP="002C0989">
            <w:pPr>
              <w:spacing w:after="0"/>
              <w:rPr>
                <w:lang w:eastAsia="ko-KR"/>
              </w:rPr>
            </w:pPr>
          </w:p>
        </w:tc>
        <w:tc>
          <w:tcPr>
            <w:tcW w:w="1232" w:type="dxa"/>
          </w:tcPr>
          <w:p w14:paraId="1B74A362" w14:textId="77777777" w:rsidR="00AE7DEE" w:rsidRDefault="00AE7DEE" w:rsidP="002C0989">
            <w:pPr>
              <w:spacing w:after="0"/>
              <w:rPr>
                <w:lang w:eastAsia="ko-KR"/>
              </w:rPr>
            </w:pPr>
          </w:p>
        </w:tc>
        <w:tc>
          <w:tcPr>
            <w:tcW w:w="6361" w:type="dxa"/>
          </w:tcPr>
          <w:p w14:paraId="64ACA58A" w14:textId="77777777" w:rsidR="00AE7DEE" w:rsidRDefault="00AE7DEE" w:rsidP="002C0989">
            <w:pPr>
              <w:spacing w:after="0"/>
              <w:rPr>
                <w:lang w:eastAsia="ko-KR"/>
              </w:rPr>
            </w:pPr>
          </w:p>
        </w:tc>
      </w:tr>
      <w:tr w:rsidR="00AE7DEE" w14:paraId="65034634" w14:textId="77777777" w:rsidTr="002C0989">
        <w:tc>
          <w:tcPr>
            <w:tcW w:w="1423" w:type="dxa"/>
          </w:tcPr>
          <w:p w14:paraId="101B93DA" w14:textId="77777777" w:rsidR="00AE7DEE" w:rsidRDefault="00AE7DEE" w:rsidP="002C0989">
            <w:pPr>
              <w:spacing w:after="0"/>
              <w:rPr>
                <w:lang w:eastAsia="ko-KR"/>
              </w:rPr>
            </w:pPr>
          </w:p>
        </w:tc>
        <w:tc>
          <w:tcPr>
            <w:tcW w:w="1232" w:type="dxa"/>
          </w:tcPr>
          <w:p w14:paraId="0D03CD04" w14:textId="77777777" w:rsidR="00AE7DEE" w:rsidRDefault="00AE7DEE" w:rsidP="002C0989">
            <w:pPr>
              <w:spacing w:after="0"/>
              <w:rPr>
                <w:lang w:eastAsia="ko-KR"/>
              </w:rPr>
            </w:pPr>
          </w:p>
        </w:tc>
        <w:tc>
          <w:tcPr>
            <w:tcW w:w="6361" w:type="dxa"/>
          </w:tcPr>
          <w:p w14:paraId="65DCDC7B" w14:textId="77777777" w:rsidR="00AE7DEE" w:rsidRDefault="00AE7DEE" w:rsidP="002C0989">
            <w:pPr>
              <w:spacing w:after="0"/>
              <w:rPr>
                <w:lang w:eastAsia="ko-KR"/>
              </w:rPr>
            </w:pPr>
          </w:p>
        </w:tc>
      </w:tr>
      <w:tr w:rsidR="00AE7DEE" w14:paraId="621AA52D" w14:textId="77777777" w:rsidTr="002C0989">
        <w:tc>
          <w:tcPr>
            <w:tcW w:w="1423" w:type="dxa"/>
          </w:tcPr>
          <w:p w14:paraId="49A92BD5" w14:textId="77777777" w:rsidR="00AE7DEE" w:rsidRDefault="00AE7DEE" w:rsidP="002C0989">
            <w:pPr>
              <w:spacing w:after="0"/>
              <w:rPr>
                <w:lang w:eastAsia="ko-KR"/>
              </w:rPr>
            </w:pPr>
          </w:p>
        </w:tc>
        <w:tc>
          <w:tcPr>
            <w:tcW w:w="1232" w:type="dxa"/>
          </w:tcPr>
          <w:p w14:paraId="7A035647" w14:textId="77777777" w:rsidR="00AE7DEE" w:rsidRDefault="00AE7DEE" w:rsidP="002C0989">
            <w:pPr>
              <w:spacing w:after="0"/>
              <w:rPr>
                <w:lang w:eastAsia="ko-KR"/>
              </w:rPr>
            </w:pPr>
          </w:p>
        </w:tc>
        <w:tc>
          <w:tcPr>
            <w:tcW w:w="6361" w:type="dxa"/>
          </w:tcPr>
          <w:p w14:paraId="6D11E211" w14:textId="77777777" w:rsidR="00AE7DEE" w:rsidRDefault="00AE7DEE" w:rsidP="002C0989">
            <w:pPr>
              <w:spacing w:after="0"/>
              <w:rPr>
                <w:lang w:eastAsia="ko-KR"/>
              </w:rPr>
            </w:pPr>
          </w:p>
        </w:tc>
      </w:tr>
      <w:tr w:rsidR="00AE7DEE" w14:paraId="1EE60531" w14:textId="77777777" w:rsidTr="002C0989">
        <w:tc>
          <w:tcPr>
            <w:tcW w:w="1423" w:type="dxa"/>
          </w:tcPr>
          <w:p w14:paraId="333FAB0E" w14:textId="77777777" w:rsidR="00AE7DEE" w:rsidRDefault="00AE7DEE" w:rsidP="002C0989">
            <w:pPr>
              <w:spacing w:after="0"/>
              <w:rPr>
                <w:lang w:eastAsia="ko-KR"/>
              </w:rPr>
            </w:pPr>
          </w:p>
        </w:tc>
        <w:tc>
          <w:tcPr>
            <w:tcW w:w="1232" w:type="dxa"/>
          </w:tcPr>
          <w:p w14:paraId="2C920DA8" w14:textId="77777777" w:rsidR="00AE7DEE" w:rsidRDefault="00AE7DEE" w:rsidP="002C0989">
            <w:pPr>
              <w:spacing w:after="0"/>
              <w:rPr>
                <w:lang w:eastAsia="ko-KR"/>
              </w:rPr>
            </w:pPr>
          </w:p>
        </w:tc>
        <w:tc>
          <w:tcPr>
            <w:tcW w:w="6361" w:type="dxa"/>
          </w:tcPr>
          <w:p w14:paraId="7A22AA23" w14:textId="77777777" w:rsidR="00AE7DEE" w:rsidRDefault="00AE7DEE" w:rsidP="002C0989">
            <w:pPr>
              <w:spacing w:after="0"/>
              <w:rPr>
                <w:lang w:eastAsia="ko-KR"/>
              </w:rPr>
            </w:pPr>
          </w:p>
        </w:tc>
      </w:tr>
      <w:tr w:rsidR="00AE7DEE" w14:paraId="792F4F53" w14:textId="77777777" w:rsidTr="002C0989">
        <w:tc>
          <w:tcPr>
            <w:tcW w:w="1423" w:type="dxa"/>
          </w:tcPr>
          <w:p w14:paraId="7961E1AB" w14:textId="77777777" w:rsidR="00AE7DEE" w:rsidRDefault="00AE7DEE" w:rsidP="002C0989">
            <w:pPr>
              <w:spacing w:after="0"/>
              <w:rPr>
                <w:lang w:eastAsia="ko-KR"/>
              </w:rPr>
            </w:pPr>
          </w:p>
        </w:tc>
        <w:tc>
          <w:tcPr>
            <w:tcW w:w="1232" w:type="dxa"/>
          </w:tcPr>
          <w:p w14:paraId="3B1B5827" w14:textId="77777777" w:rsidR="00AE7DEE" w:rsidRDefault="00AE7DEE" w:rsidP="002C0989">
            <w:pPr>
              <w:spacing w:after="0"/>
              <w:rPr>
                <w:lang w:eastAsia="ko-KR"/>
              </w:rPr>
            </w:pPr>
          </w:p>
        </w:tc>
        <w:tc>
          <w:tcPr>
            <w:tcW w:w="6361" w:type="dxa"/>
          </w:tcPr>
          <w:p w14:paraId="2311B3E6" w14:textId="77777777" w:rsidR="00AE7DEE" w:rsidRDefault="00AE7DEE" w:rsidP="002C0989">
            <w:pPr>
              <w:spacing w:after="0"/>
              <w:rPr>
                <w:lang w:eastAsia="ko-KR"/>
              </w:rPr>
            </w:pPr>
          </w:p>
        </w:tc>
      </w:tr>
      <w:tr w:rsidR="00AE7DEE" w14:paraId="1FECBA66" w14:textId="77777777" w:rsidTr="002C0989">
        <w:tc>
          <w:tcPr>
            <w:tcW w:w="1423" w:type="dxa"/>
          </w:tcPr>
          <w:p w14:paraId="27031C03" w14:textId="77777777" w:rsidR="00AE7DEE" w:rsidRDefault="00AE7DEE" w:rsidP="002C0989">
            <w:pPr>
              <w:spacing w:after="0"/>
              <w:rPr>
                <w:lang w:eastAsia="ko-KR"/>
              </w:rPr>
            </w:pPr>
          </w:p>
        </w:tc>
        <w:tc>
          <w:tcPr>
            <w:tcW w:w="1232" w:type="dxa"/>
          </w:tcPr>
          <w:p w14:paraId="3D56787B" w14:textId="77777777" w:rsidR="00AE7DEE" w:rsidRDefault="00AE7DEE" w:rsidP="002C0989">
            <w:pPr>
              <w:spacing w:after="0"/>
              <w:rPr>
                <w:lang w:eastAsia="ko-KR"/>
              </w:rPr>
            </w:pPr>
          </w:p>
        </w:tc>
        <w:tc>
          <w:tcPr>
            <w:tcW w:w="6361" w:type="dxa"/>
          </w:tcPr>
          <w:p w14:paraId="3958D4E9" w14:textId="77777777" w:rsidR="00AE7DEE" w:rsidRDefault="00AE7DEE" w:rsidP="002C0989">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맑은 고딕"/>
          <w:lang w:eastAsia="ko-KR"/>
        </w:rPr>
      </w:pPr>
      <w:r>
        <w:rPr>
          <w:rFonts w:eastAsia="맑은 고딕"/>
          <w:lang w:eastAsia="ko-KR"/>
        </w:rPr>
        <w:t>Issue #</w:t>
      </w:r>
      <w:r w:rsidR="00702D95">
        <w:rPr>
          <w:rFonts w:eastAsia="맑은 고딕"/>
          <w:lang w:eastAsia="ko-KR"/>
        </w:rPr>
        <w:t>5</w:t>
      </w:r>
      <w:r>
        <w:rPr>
          <w:rFonts w:eastAsia="맑은 고딕"/>
          <w:lang w:eastAsia="ko-KR"/>
        </w:rPr>
        <w:t xml:space="preserve">: </w:t>
      </w:r>
      <w:r w:rsidR="00AA0D38">
        <w:rPr>
          <w:rFonts w:eastAsia="맑은 고딕"/>
          <w:lang w:eastAsia="ko-KR"/>
        </w:rPr>
        <w:t>(</w:t>
      </w:r>
      <w:r w:rsidR="002268AD">
        <w:rPr>
          <w:rFonts w:eastAsia="맑은 고딕"/>
          <w:lang w:eastAsia="ko-KR"/>
        </w:rPr>
        <w:t>D</w:t>
      </w:r>
      <w:r w:rsidR="002268AD" w:rsidRPr="002268AD">
        <w:rPr>
          <w:rFonts w:eastAsia="맑은 고딕"/>
          <w:lang w:eastAsia="ko-KR"/>
        </w:rPr>
        <w:t>e</w:t>
      </w:r>
      <w:r w:rsidR="0016236B">
        <w:rPr>
          <w:rFonts w:eastAsia="맑은 고딕"/>
          <w:lang w:eastAsia="ko-KR"/>
        </w:rPr>
        <w:t>-</w:t>
      </w:r>
      <w:r w:rsidR="00AA0D38">
        <w:rPr>
          <w:rFonts w:eastAsia="맑은 고딕"/>
          <w:lang w:eastAsia="ko-KR"/>
        </w:rPr>
        <w:t>)</w:t>
      </w:r>
      <w:r w:rsidR="002268AD" w:rsidRPr="002268AD">
        <w:rPr>
          <w:rFonts w:eastAsia="맑은 고딕"/>
          <w:lang w:eastAsia="ko-KR"/>
        </w:rPr>
        <w:t>multiplexing block for MCCH</w:t>
      </w:r>
      <w:r w:rsidR="002268AD">
        <w:rPr>
          <w:rFonts w:eastAsia="맑은 고딕"/>
          <w:lang w:eastAsia="ko-KR"/>
        </w:rPr>
        <w:t xml:space="preserve"> in</w:t>
      </w:r>
      <w:r w:rsidR="0053060B">
        <w:rPr>
          <w:rFonts w:eastAsia="맑은 고딕"/>
          <w:lang w:eastAsia="ko-KR"/>
        </w:rPr>
        <w:t xml:space="preserve"> TS</w:t>
      </w:r>
      <w:r w:rsidR="002268AD">
        <w:rPr>
          <w:rFonts w:eastAsia="맑은 고딕"/>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6"/>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SimSun" w:hAnsi="Arial"/>
                <w:b/>
                <w:lang w:eastAsia="zh-CN"/>
              </w:rPr>
            </w:pPr>
            <w:del w:id="47"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296.15pt" o:ole="">
                    <v:imagedata r:id="rId8" o:title=""/>
                  </v:shape>
                  <o:OLEObject Type="Embed" ProgID="Visio.Drawing.11" ShapeID="_x0000_i1025" DrawAspect="Content" ObjectID="_1727018630" r:id="rId9"/>
                </w:object>
              </w:r>
            </w:del>
            <w:r>
              <w:fldChar w:fldCharType="begin"/>
            </w:r>
            <w:r>
              <w:fldChar w:fldCharType="end"/>
            </w:r>
            <w:r>
              <w:fldChar w:fldCharType="begin"/>
            </w:r>
            <w:r>
              <w:fldChar w:fldCharType="end"/>
            </w:r>
            <w:ins w:id="48" w:author="vivo (Stephen)" w:date="2022-09-29T20:03:00Z">
              <w:r>
                <w:object w:dxaOrig="8371" w:dyaOrig="6720" w14:anchorId="5C2F9809">
                  <v:shape id="_x0000_i1026" type="#_x0000_t75" style="width:418.85pt;height:335.6pt" o:ole="">
                    <v:imagedata r:id="rId10" o:title=""/>
                  </v:shape>
                  <o:OLEObject Type="Embed" ProgID="Visio.Drawing.15" ShapeID="_x0000_i1026" DrawAspect="Content" ObjectID="_1727018631"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맑은 고딕"/>
          <w:b/>
          <w:lang w:val="en-US" w:eastAsia="ko-KR"/>
        </w:rPr>
        <w:lastRenderedPageBreak/>
        <w:t>Q</w:t>
      </w:r>
      <w:r>
        <w:rPr>
          <w:rFonts w:eastAsia="맑은 고딕"/>
          <w:b/>
          <w:lang w:val="en-US" w:eastAsia="ko-KR"/>
        </w:rPr>
        <w:t xml:space="preserve">5.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 xml:space="preserve">modify Figure 16.10.3-2 in TS 38.300 to add the </w:t>
      </w:r>
      <w:r w:rsidR="00AA0D38">
        <w:rPr>
          <w:rFonts w:eastAsia="맑은 고딕"/>
          <w:b/>
          <w:lang w:val="en-US" w:eastAsia="ko-KR"/>
        </w:rPr>
        <w:t>(</w:t>
      </w:r>
      <w:r>
        <w:rPr>
          <w:rFonts w:eastAsia="맑은 고딕"/>
          <w:b/>
          <w:lang w:val="en-US" w:eastAsia="ko-KR"/>
        </w:rPr>
        <w:t>de-</w:t>
      </w:r>
      <w:r w:rsidR="00AA0D38">
        <w:rPr>
          <w:rFonts w:eastAsia="맑은 고딕"/>
          <w:b/>
          <w:lang w:val="en-US" w:eastAsia="ko-KR"/>
        </w:rPr>
        <w:t>)</w:t>
      </w:r>
      <w:r>
        <w:rPr>
          <w:rFonts w:eastAsia="맑은 고딕"/>
          <w:b/>
          <w:lang w:val="en-US" w:eastAsia="ko-KR"/>
        </w:rPr>
        <w:t>multiplexing block?</w:t>
      </w:r>
    </w:p>
    <w:tbl>
      <w:tblPr>
        <w:tblStyle w:val="a6"/>
        <w:tblW w:w="0" w:type="auto"/>
        <w:tblLook w:val="04A0" w:firstRow="1" w:lastRow="0" w:firstColumn="1" w:lastColumn="0" w:noHBand="0" w:noVBand="1"/>
      </w:tblPr>
      <w:tblGrid>
        <w:gridCol w:w="1423"/>
        <w:gridCol w:w="1232"/>
        <w:gridCol w:w="6361"/>
      </w:tblGrid>
      <w:tr w:rsidR="00E54D9D" w14:paraId="160C5A6F" w14:textId="77777777" w:rsidTr="002C0989">
        <w:tc>
          <w:tcPr>
            <w:tcW w:w="1423" w:type="dxa"/>
          </w:tcPr>
          <w:p w14:paraId="1C3FBA9B" w14:textId="77777777" w:rsidR="00E54D9D" w:rsidRDefault="00E54D9D" w:rsidP="002C0989">
            <w:pPr>
              <w:spacing w:after="0"/>
              <w:rPr>
                <w:b/>
                <w:lang w:eastAsia="ko-KR"/>
              </w:rPr>
            </w:pPr>
            <w:r>
              <w:rPr>
                <w:rFonts w:hint="eastAsia"/>
                <w:b/>
                <w:lang w:eastAsia="ko-KR"/>
              </w:rPr>
              <w:t>Company</w:t>
            </w:r>
          </w:p>
        </w:tc>
        <w:tc>
          <w:tcPr>
            <w:tcW w:w="1232" w:type="dxa"/>
          </w:tcPr>
          <w:p w14:paraId="53E68C4C" w14:textId="77777777" w:rsidR="00E54D9D" w:rsidRDefault="00E54D9D" w:rsidP="002C0989">
            <w:pPr>
              <w:spacing w:after="0"/>
              <w:rPr>
                <w:b/>
                <w:lang w:eastAsia="ko-KR"/>
              </w:rPr>
            </w:pPr>
            <w:r>
              <w:rPr>
                <w:b/>
                <w:lang w:eastAsia="ko-KR"/>
              </w:rPr>
              <w:t>Yes/No</w:t>
            </w:r>
          </w:p>
        </w:tc>
        <w:tc>
          <w:tcPr>
            <w:tcW w:w="6361" w:type="dxa"/>
          </w:tcPr>
          <w:p w14:paraId="4EA11E18" w14:textId="77777777" w:rsidR="00E54D9D" w:rsidRDefault="00E54D9D" w:rsidP="002C0989">
            <w:pPr>
              <w:spacing w:after="0"/>
              <w:rPr>
                <w:b/>
                <w:lang w:eastAsia="ko-KR"/>
              </w:rPr>
            </w:pPr>
            <w:r>
              <w:rPr>
                <w:rFonts w:hint="eastAsia"/>
                <w:b/>
                <w:lang w:eastAsia="ko-KR"/>
              </w:rPr>
              <w:t>Comment</w:t>
            </w:r>
          </w:p>
        </w:tc>
      </w:tr>
      <w:tr w:rsidR="00E54D9D" w14:paraId="7F24EC68" w14:textId="77777777" w:rsidTr="002C0989">
        <w:tc>
          <w:tcPr>
            <w:tcW w:w="1423" w:type="dxa"/>
          </w:tcPr>
          <w:p w14:paraId="72F61463" w14:textId="77777777" w:rsidR="00E54D9D" w:rsidRDefault="00E54D9D" w:rsidP="002C0989">
            <w:pPr>
              <w:spacing w:after="0"/>
              <w:rPr>
                <w:lang w:eastAsia="ko-KR"/>
              </w:rPr>
            </w:pPr>
          </w:p>
        </w:tc>
        <w:tc>
          <w:tcPr>
            <w:tcW w:w="1232" w:type="dxa"/>
          </w:tcPr>
          <w:p w14:paraId="6578FF6A" w14:textId="77777777" w:rsidR="00E54D9D" w:rsidRDefault="00E54D9D" w:rsidP="002C0989">
            <w:pPr>
              <w:spacing w:after="0"/>
              <w:rPr>
                <w:lang w:eastAsia="ko-KR"/>
              </w:rPr>
            </w:pPr>
          </w:p>
        </w:tc>
        <w:tc>
          <w:tcPr>
            <w:tcW w:w="6361" w:type="dxa"/>
          </w:tcPr>
          <w:p w14:paraId="6DEB839C" w14:textId="77777777" w:rsidR="00E54D9D" w:rsidRDefault="00E54D9D" w:rsidP="002C0989">
            <w:pPr>
              <w:spacing w:after="0"/>
              <w:rPr>
                <w:lang w:eastAsia="ko-KR"/>
              </w:rPr>
            </w:pPr>
          </w:p>
        </w:tc>
      </w:tr>
      <w:tr w:rsidR="00E54D9D" w14:paraId="37FC1F6A" w14:textId="77777777" w:rsidTr="002C0989">
        <w:tc>
          <w:tcPr>
            <w:tcW w:w="1423" w:type="dxa"/>
          </w:tcPr>
          <w:p w14:paraId="468E51FC" w14:textId="77777777" w:rsidR="00E54D9D" w:rsidRDefault="00E54D9D" w:rsidP="002C0989">
            <w:pPr>
              <w:spacing w:after="0"/>
              <w:rPr>
                <w:lang w:eastAsia="ko-KR"/>
              </w:rPr>
            </w:pPr>
          </w:p>
        </w:tc>
        <w:tc>
          <w:tcPr>
            <w:tcW w:w="1232" w:type="dxa"/>
          </w:tcPr>
          <w:p w14:paraId="5CEC024B" w14:textId="77777777" w:rsidR="00E54D9D" w:rsidRDefault="00E54D9D" w:rsidP="002C0989">
            <w:pPr>
              <w:spacing w:after="0"/>
              <w:rPr>
                <w:lang w:eastAsia="ko-KR"/>
              </w:rPr>
            </w:pPr>
          </w:p>
        </w:tc>
        <w:tc>
          <w:tcPr>
            <w:tcW w:w="6361" w:type="dxa"/>
          </w:tcPr>
          <w:p w14:paraId="6520D79A" w14:textId="77777777" w:rsidR="00E54D9D" w:rsidRDefault="00E54D9D" w:rsidP="002C0989">
            <w:pPr>
              <w:spacing w:after="0"/>
              <w:rPr>
                <w:lang w:eastAsia="ko-KR"/>
              </w:rPr>
            </w:pPr>
          </w:p>
        </w:tc>
      </w:tr>
      <w:tr w:rsidR="00E54D9D" w14:paraId="63FE6B61" w14:textId="77777777" w:rsidTr="002C0989">
        <w:tc>
          <w:tcPr>
            <w:tcW w:w="1423" w:type="dxa"/>
          </w:tcPr>
          <w:p w14:paraId="5E4DF1A2" w14:textId="77777777" w:rsidR="00E54D9D" w:rsidRDefault="00E54D9D" w:rsidP="002C0989">
            <w:pPr>
              <w:spacing w:after="0"/>
              <w:rPr>
                <w:lang w:eastAsia="ko-KR"/>
              </w:rPr>
            </w:pPr>
          </w:p>
        </w:tc>
        <w:tc>
          <w:tcPr>
            <w:tcW w:w="1232" w:type="dxa"/>
          </w:tcPr>
          <w:p w14:paraId="6F3BC2AB" w14:textId="77777777" w:rsidR="00E54D9D" w:rsidRDefault="00E54D9D" w:rsidP="002C0989">
            <w:pPr>
              <w:spacing w:after="0"/>
              <w:rPr>
                <w:lang w:eastAsia="ko-KR"/>
              </w:rPr>
            </w:pPr>
          </w:p>
        </w:tc>
        <w:tc>
          <w:tcPr>
            <w:tcW w:w="6361" w:type="dxa"/>
          </w:tcPr>
          <w:p w14:paraId="62A80CC2" w14:textId="77777777" w:rsidR="00E54D9D" w:rsidRDefault="00E54D9D" w:rsidP="002C0989">
            <w:pPr>
              <w:spacing w:after="0"/>
              <w:rPr>
                <w:lang w:eastAsia="ko-KR"/>
              </w:rPr>
            </w:pPr>
          </w:p>
        </w:tc>
      </w:tr>
      <w:tr w:rsidR="00E54D9D" w14:paraId="7AAFA883" w14:textId="77777777" w:rsidTr="002C0989">
        <w:tc>
          <w:tcPr>
            <w:tcW w:w="1423" w:type="dxa"/>
          </w:tcPr>
          <w:p w14:paraId="326A6093" w14:textId="77777777" w:rsidR="00E54D9D" w:rsidRDefault="00E54D9D" w:rsidP="002C0989">
            <w:pPr>
              <w:spacing w:after="0"/>
              <w:rPr>
                <w:rFonts w:eastAsia="SimSun"/>
              </w:rPr>
            </w:pPr>
          </w:p>
        </w:tc>
        <w:tc>
          <w:tcPr>
            <w:tcW w:w="1232" w:type="dxa"/>
          </w:tcPr>
          <w:p w14:paraId="3607B64E" w14:textId="77777777" w:rsidR="00E54D9D" w:rsidRDefault="00E54D9D" w:rsidP="002C0989">
            <w:pPr>
              <w:spacing w:after="0"/>
              <w:rPr>
                <w:rFonts w:eastAsia="SimSun"/>
              </w:rPr>
            </w:pPr>
          </w:p>
        </w:tc>
        <w:tc>
          <w:tcPr>
            <w:tcW w:w="6361" w:type="dxa"/>
          </w:tcPr>
          <w:p w14:paraId="60E98C13" w14:textId="77777777" w:rsidR="00E54D9D" w:rsidRDefault="00E54D9D" w:rsidP="002C0989">
            <w:pPr>
              <w:spacing w:after="0"/>
              <w:rPr>
                <w:rFonts w:eastAsia="SimSun"/>
              </w:rPr>
            </w:pPr>
          </w:p>
        </w:tc>
      </w:tr>
      <w:tr w:rsidR="00E54D9D" w14:paraId="37848488" w14:textId="77777777" w:rsidTr="002C0989">
        <w:tc>
          <w:tcPr>
            <w:tcW w:w="1423" w:type="dxa"/>
          </w:tcPr>
          <w:p w14:paraId="3FE0B435" w14:textId="77777777" w:rsidR="00E54D9D" w:rsidRDefault="00E54D9D" w:rsidP="002C0989">
            <w:pPr>
              <w:spacing w:after="0"/>
              <w:rPr>
                <w:lang w:eastAsia="ko-KR"/>
              </w:rPr>
            </w:pPr>
          </w:p>
        </w:tc>
        <w:tc>
          <w:tcPr>
            <w:tcW w:w="1232" w:type="dxa"/>
          </w:tcPr>
          <w:p w14:paraId="2A6E3098" w14:textId="77777777" w:rsidR="00E54D9D" w:rsidRDefault="00E54D9D" w:rsidP="002C0989">
            <w:pPr>
              <w:spacing w:after="0"/>
              <w:rPr>
                <w:lang w:eastAsia="ko-KR"/>
              </w:rPr>
            </w:pPr>
          </w:p>
        </w:tc>
        <w:tc>
          <w:tcPr>
            <w:tcW w:w="6361" w:type="dxa"/>
          </w:tcPr>
          <w:p w14:paraId="604AFACD" w14:textId="77777777" w:rsidR="00E54D9D" w:rsidRDefault="00E54D9D" w:rsidP="002C0989">
            <w:pPr>
              <w:spacing w:after="0"/>
              <w:rPr>
                <w:lang w:eastAsia="ko-KR"/>
              </w:rPr>
            </w:pPr>
          </w:p>
        </w:tc>
      </w:tr>
      <w:tr w:rsidR="00E54D9D" w14:paraId="0BF3048D" w14:textId="77777777" w:rsidTr="002C0989">
        <w:tc>
          <w:tcPr>
            <w:tcW w:w="1423" w:type="dxa"/>
          </w:tcPr>
          <w:p w14:paraId="71DD2B1F" w14:textId="77777777" w:rsidR="00E54D9D" w:rsidRDefault="00E54D9D" w:rsidP="002C0989">
            <w:pPr>
              <w:spacing w:after="0"/>
              <w:rPr>
                <w:rFonts w:eastAsia="SimSun"/>
              </w:rPr>
            </w:pPr>
          </w:p>
        </w:tc>
        <w:tc>
          <w:tcPr>
            <w:tcW w:w="1232" w:type="dxa"/>
          </w:tcPr>
          <w:p w14:paraId="4CCC3CAC" w14:textId="77777777" w:rsidR="00E54D9D" w:rsidRDefault="00E54D9D" w:rsidP="002C0989">
            <w:pPr>
              <w:spacing w:after="0"/>
              <w:rPr>
                <w:lang w:eastAsia="ko-KR"/>
              </w:rPr>
            </w:pPr>
          </w:p>
        </w:tc>
        <w:tc>
          <w:tcPr>
            <w:tcW w:w="6361" w:type="dxa"/>
          </w:tcPr>
          <w:p w14:paraId="5240686D" w14:textId="77777777" w:rsidR="00E54D9D" w:rsidRDefault="00E54D9D" w:rsidP="002C0989">
            <w:pPr>
              <w:spacing w:after="0"/>
              <w:rPr>
                <w:lang w:eastAsia="ko-KR"/>
              </w:rPr>
            </w:pPr>
          </w:p>
        </w:tc>
      </w:tr>
      <w:tr w:rsidR="00E54D9D" w14:paraId="51319AB5" w14:textId="77777777" w:rsidTr="002C0989">
        <w:tc>
          <w:tcPr>
            <w:tcW w:w="1423" w:type="dxa"/>
          </w:tcPr>
          <w:p w14:paraId="05025EBB" w14:textId="77777777" w:rsidR="00E54D9D" w:rsidRDefault="00E54D9D" w:rsidP="002C0989">
            <w:pPr>
              <w:spacing w:after="0"/>
              <w:rPr>
                <w:lang w:eastAsia="ko-KR"/>
              </w:rPr>
            </w:pPr>
          </w:p>
        </w:tc>
        <w:tc>
          <w:tcPr>
            <w:tcW w:w="1232" w:type="dxa"/>
          </w:tcPr>
          <w:p w14:paraId="46F8E6AD" w14:textId="77777777" w:rsidR="00E54D9D" w:rsidRDefault="00E54D9D" w:rsidP="002C0989">
            <w:pPr>
              <w:spacing w:after="0"/>
              <w:rPr>
                <w:lang w:eastAsia="ko-KR"/>
              </w:rPr>
            </w:pPr>
          </w:p>
        </w:tc>
        <w:tc>
          <w:tcPr>
            <w:tcW w:w="6361" w:type="dxa"/>
          </w:tcPr>
          <w:p w14:paraId="55B66445" w14:textId="77777777" w:rsidR="00E54D9D" w:rsidRDefault="00E54D9D" w:rsidP="002C0989">
            <w:pPr>
              <w:spacing w:after="0"/>
              <w:rPr>
                <w:lang w:eastAsia="ko-KR"/>
              </w:rPr>
            </w:pPr>
          </w:p>
        </w:tc>
      </w:tr>
      <w:tr w:rsidR="00E54D9D" w14:paraId="300FF87C" w14:textId="77777777" w:rsidTr="002C0989">
        <w:tc>
          <w:tcPr>
            <w:tcW w:w="1423" w:type="dxa"/>
          </w:tcPr>
          <w:p w14:paraId="77090451" w14:textId="77777777" w:rsidR="00E54D9D" w:rsidRDefault="00E54D9D" w:rsidP="002C0989">
            <w:pPr>
              <w:spacing w:after="0"/>
              <w:rPr>
                <w:lang w:eastAsia="ko-KR"/>
              </w:rPr>
            </w:pPr>
          </w:p>
        </w:tc>
        <w:tc>
          <w:tcPr>
            <w:tcW w:w="1232" w:type="dxa"/>
          </w:tcPr>
          <w:p w14:paraId="2FF78D37" w14:textId="77777777" w:rsidR="00E54D9D" w:rsidRDefault="00E54D9D" w:rsidP="002C0989">
            <w:pPr>
              <w:spacing w:after="0"/>
              <w:rPr>
                <w:lang w:eastAsia="ko-KR"/>
              </w:rPr>
            </w:pPr>
          </w:p>
        </w:tc>
        <w:tc>
          <w:tcPr>
            <w:tcW w:w="6361" w:type="dxa"/>
          </w:tcPr>
          <w:p w14:paraId="46F13F23" w14:textId="77777777" w:rsidR="00E54D9D" w:rsidRDefault="00E54D9D" w:rsidP="002C0989">
            <w:pPr>
              <w:spacing w:after="0"/>
              <w:rPr>
                <w:lang w:eastAsia="ko-KR"/>
              </w:rPr>
            </w:pPr>
          </w:p>
        </w:tc>
      </w:tr>
      <w:tr w:rsidR="00E54D9D" w14:paraId="44945180" w14:textId="77777777" w:rsidTr="002C0989">
        <w:tc>
          <w:tcPr>
            <w:tcW w:w="1423" w:type="dxa"/>
          </w:tcPr>
          <w:p w14:paraId="6FBC6D8F" w14:textId="77777777" w:rsidR="00E54D9D" w:rsidRDefault="00E54D9D" w:rsidP="002C0989">
            <w:pPr>
              <w:spacing w:after="0"/>
              <w:rPr>
                <w:lang w:eastAsia="ko-KR"/>
              </w:rPr>
            </w:pPr>
          </w:p>
        </w:tc>
        <w:tc>
          <w:tcPr>
            <w:tcW w:w="1232" w:type="dxa"/>
          </w:tcPr>
          <w:p w14:paraId="2AC3EFDA" w14:textId="77777777" w:rsidR="00E54D9D" w:rsidRDefault="00E54D9D" w:rsidP="002C0989">
            <w:pPr>
              <w:spacing w:after="0"/>
              <w:rPr>
                <w:lang w:eastAsia="ko-KR"/>
              </w:rPr>
            </w:pPr>
          </w:p>
        </w:tc>
        <w:tc>
          <w:tcPr>
            <w:tcW w:w="6361" w:type="dxa"/>
          </w:tcPr>
          <w:p w14:paraId="39D53D10" w14:textId="77777777" w:rsidR="00E54D9D" w:rsidRDefault="00E54D9D" w:rsidP="002C0989">
            <w:pPr>
              <w:spacing w:after="0"/>
              <w:rPr>
                <w:lang w:eastAsia="ko-KR"/>
              </w:rPr>
            </w:pPr>
          </w:p>
        </w:tc>
      </w:tr>
      <w:tr w:rsidR="00E54D9D" w14:paraId="63D4FB17" w14:textId="77777777" w:rsidTr="002C0989">
        <w:tc>
          <w:tcPr>
            <w:tcW w:w="1423" w:type="dxa"/>
          </w:tcPr>
          <w:p w14:paraId="0907684E" w14:textId="77777777" w:rsidR="00E54D9D" w:rsidRDefault="00E54D9D" w:rsidP="002C0989">
            <w:pPr>
              <w:spacing w:after="0"/>
              <w:rPr>
                <w:lang w:eastAsia="ko-KR"/>
              </w:rPr>
            </w:pPr>
          </w:p>
        </w:tc>
        <w:tc>
          <w:tcPr>
            <w:tcW w:w="1232" w:type="dxa"/>
          </w:tcPr>
          <w:p w14:paraId="7C3932C7" w14:textId="77777777" w:rsidR="00E54D9D" w:rsidRDefault="00E54D9D" w:rsidP="002C0989">
            <w:pPr>
              <w:spacing w:after="0"/>
              <w:rPr>
                <w:lang w:eastAsia="ko-KR"/>
              </w:rPr>
            </w:pPr>
          </w:p>
        </w:tc>
        <w:tc>
          <w:tcPr>
            <w:tcW w:w="6361" w:type="dxa"/>
          </w:tcPr>
          <w:p w14:paraId="395DF035" w14:textId="77777777" w:rsidR="00E54D9D" w:rsidRDefault="00E54D9D" w:rsidP="002C0989">
            <w:pPr>
              <w:spacing w:after="0"/>
              <w:rPr>
                <w:lang w:eastAsia="ko-KR"/>
              </w:rPr>
            </w:pPr>
          </w:p>
        </w:tc>
      </w:tr>
      <w:tr w:rsidR="00E54D9D" w14:paraId="013ED52B" w14:textId="77777777" w:rsidTr="002C0989">
        <w:tc>
          <w:tcPr>
            <w:tcW w:w="1423" w:type="dxa"/>
          </w:tcPr>
          <w:p w14:paraId="7CB19963" w14:textId="77777777" w:rsidR="00E54D9D" w:rsidRDefault="00E54D9D" w:rsidP="002C0989">
            <w:pPr>
              <w:spacing w:after="0"/>
              <w:rPr>
                <w:lang w:eastAsia="ko-KR"/>
              </w:rPr>
            </w:pPr>
          </w:p>
        </w:tc>
        <w:tc>
          <w:tcPr>
            <w:tcW w:w="1232" w:type="dxa"/>
          </w:tcPr>
          <w:p w14:paraId="44566AB8" w14:textId="77777777" w:rsidR="00E54D9D" w:rsidRDefault="00E54D9D" w:rsidP="002C0989">
            <w:pPr>
              <w:spacing w:after="0"/>
              <w:rPr>
                <w:lang w:eastAsia="ko-KR"/>
              </w:rPr>
            </w:pPr>
          </w:p>
        </w:tc>
        <w:tc>
          <w:tcPr>
            <w:tcW w:w="6361" w:type="dxa"/>
          </w:tcPr>
          <w:p w14:paraId="4248E325" w14:textId="77777777" w:rsidR="00E54D9D" w:rsidRDefault="00E54D9D" w:rsidP="002C0989">
            <w:pPr>
              <w:spacing w:after="0"/>
              <w:rPr>
                <w:lang w:eastAsia="ko-KR"/>
              </w:rPr>
            </w:pPr>
          </w:p>
        </w:tc>
      </w:tr>
      <w:tr w:rsidR="00E54D9D" w14:paraId="684EFDA3" w14:textId="77777777" w:rsidTr="002C0989">
        <w:tc>
          <w:tcPr>
            <w:tcW w:w="1423" w:type="dxa"/>
          </w:tcPr>
          <w:p w14:paraId="6284741D" w14:textId="77777777" w:rsidR="00E54D9D" w:rsidRDefault="00E54D9D" w:rsidP="002C0989">
            <w:pPr>
              <w:spacing w:after="0"/>
              <w:rPr>
                <w:lang w:eastAsia="ko-KR"/>
              </w:rPr>
            </w:pPr>
          </w:p>
        </w:tc>
        <w:tc>
          <w:tcPr>
            <w:tcW w:w="1232" w:type="dxa"/>
          </w:tcPr>
          <w:p w14:paraId="0E675DCC" w14:textId="77777777" w:rsidR="00E54D9D" w:rsidRDefault="00E54D9D" w:rsidP="002C0989">
            <w:pPr>
              <w:spacing w:after="0"/>
              <w:rPr>
                <w:lang w:eastAsia="ko-KR"/>
              </w:rPr>
            </w:pPr>
          </w:p>
        </w:tc>
        <w:tc>
          <w:tcPr>
            <w:tcW w:w="6361" w:type="dxa"/>
          </w:tcPr>
          <w:p w14:paraId="2E861136" w14:textId="77777777" w:rsidR="00E54D9D" w:rsidRDefault="00E54D9D" w:rsidP="002C0989">
            <w:pPr>
              <w:spacing w:after="0"/>
              <w:rPr>
                <w:lang w:eastAsia="ko-KR"/>
              </w:rPr>
            </w:pPr>
          </w:p>
        </w:tc>
      </w:tr>
      <w:tr w:rsidR="00E54D9D" w14:paraId="481CC3BF" w14:textId="77777777" w:rsidTr="002C0989">
        <w:tc>
          <w:tcPr>
            <w:tcW w:w="1423" w:type="dxa"/>
          </w:tcPr>
          <w:p w14:paraId="396538D2" w14:textId="77777777" w:rsidR="00E54D9D" w:rsidRDefault="00E54D9D" w:rsidP="002C0989">
            <w:pPr>
              <w:spacing w:after="0"/>
              <w:rPr>
                <w:lang w:eastAsia="ko-KR"/>
              </w:rPr>
            </w:pPr>
          </w:p>
        </w:tc>
        <w:tc>
          <w:tcPr>
            <w:tcW w:w="1232" w:type="dxa"/>
          </w:tcPr>
          <w:p w14:paraId="7B41ABA0" w14:textId="77777777" w:rsidR="00E54D9D" w:rsidRDefault="00E54D9D" w:rsidP="002C0989">
            <w:pPr>
              <w:spacing w:after="0"/>
              <w:rPr>
                <w:lang w:eastAsia="ko-KR"/>
              </w:rPr>
            </w:pPr>
          </w:p>
        </w:tc>
        <w:tc>
          <w:tcPr>
            <w:tcW w:w="6361" w:type="dxa"/>
          </w:tcPr>
          <w:p w14:paraId="21620313" w14:textId="77777777" w:rsidR="00E54D9D" w:rsidRDefault="00E54D9D" w:rsidP="002C0989">
            <w:pPr>
              <w:spacing w:after="0"/>
              <w:rPr>
                <w:lang w:eastAsia="ko-KR"/>
              </w:rPr>
            </w:pPr>
          </w:p>
        </w:tc>
      </w:tr>
      <w:tr w:rsidR="00E54D9D" w14:paraId="697D274B" w14:textId="77777777" w:rsidTr="002C0989">
        <w:tc>
          <w:tcPr>
            <w:tcW w:w="1423" w:type="dxa"/>
          </w:tcPr>
          <w:p w14:paraId="128E5A0B" w14:textId="77777777" w:rsidR="00E54D9D" w:rsidRDefault="00E54D9D" w:rsidP="002C0989">
            <w:pPr>
              <w:spacing w:after="0"/>
              <w:rPr>
                <w:lang w:eastAsia="ko-KR"/>
              </w:rPr>
            </w:pPr>
          </w:p>
        </w:tc>
        <w:tc>
          <w:tcPr>
            <w:tcW w:w="1232" w:type="dxa"/>
          </w:tcPr>
          <w:p w14:paraId="7A2121CC" w14:textId="77777777" w:rsidR="00E54D9D" w:rsidRDefault="00E54D9D" w:rsidP="002C0989">
            <w:pPr>
              <w:spacing w:after="0"/>
              <w:rPr>
                <w:lang w:eastAsia="ko-KR"/>
              </w:rPr>
            </w:pPr>
          </w:p>
        </w:tc>
        <w:tc>
          <w:tcPr>
            <w:tcW w:w="6361" w:type="dxa"/>
          </w:tcPr>
          <w:p w14:paraId="641A8C16" w14:textId="77777777" w:rsidR="00E54D9D" w:rsidRDefault="00E54D9D" w:rsidP="002C0989">
            <w:pPr>
              <w:spacing w:after="0"/>
              <w:rPr>
                <w:lang w:eastAsia="ko-KR"/>
              </w:rPr>
            </w:pPr>
          </w:p>
        </w:tc>
      </w:tr>
      <w:tr w:rsidR="00E54D9D" w14:paraId="1A64308F" w14:textId="77777777" w:rsidTr="002C0989">
        <w:tc>
          <w:tcPr>
            <w:tcW w:w="1423" w:type="dxa"/>
          </w:tcPr>
          <w:p w14:paraId="01595964" w14:textId="77777777" w:rsidR="00E54D9D" w:rsidRDefault="00E54D9D" w:rsidP="002C0989">
            <w:pPr>
              <w:spacing w:after="0"/>
              <w:rPr>
                <w:lang w:eastAsia="ko-KR"/>
              </w:rPr>
            </w:pPr>
          </w:p>
        </w:tc>
        <w:tc>
          <w:tcPr>
            <w:tcW w:w="1232" w:type="dxa"/>
          </w:tcPr>
          <w:p w14:paraId="5BC70F71" w14:textId="77777777" w:rsidR="00E54D9D" w:rsidRDefault="00E54D9D" w:rsidP="002C0989">
            <w:pPr>
              <w:spacing w:after="0"/>
              <w:rPr>
                <w:lang w:eastAsia="ko-KR"/>
              </w:rPr>
            </w:pPr>
          </w:p>
        </w:tc>
        <w:tc>
          <w:tcPr>
            <w:tcW w:w="6361" w:type="dxa"/>
          </w:tcPr>
          <w:p w14:paraId="7EA85224" w14:textId="77777777" w:rsidR="00E54D9D" w:rsidRDefault="00E54D9D" w:rsidP="002C0989">
            <w:pPr>
              <w:spacing w:after="0"/>
              <w:rPr>
                <w:lang w:eastAsia="ko-KR"/>
              </w:rPr>
            </w:pPr>
          </w:p>
        </w:tc>
      </w:tr>
      <w:tr w:rsidR="00E54D9D" w14:paraId="38D32DC1" w14:textId="77777777" w:rsidTr="002C0989">
        <w:tc>
          <w:tcPr>
            <w:tcW w:w="1423" w:type="dxa"/>
          </w:tcPr>
          <w:p w14:paraId="10A78CA2" w14:textId="77777777" w:rsidR="00E54D9D" w:rsidRDefault="00E54D9D" w:rsidP="002C0989">
            <w:pPr>
              <w:spacing w:after="0"/>
              <w:rPr>
                <w:lang w:eastAsia="ko-KR"/>
              </w:rPr>
            </w:pPr>
          </w:p>
        </w:tc>
        <w:tc>
          <w:tcPr>
            <w:tcW w:w="1232" w:type="dxa"/>
          </w:tcPr>
          <w:p w14:paraId="06CADC8D" w14:textId="77777777" w:rsidR="00E54D9D" w:rsidRDefault="00E54D9D" w:rsidP="002C0989">
            <w:pPr>
              <w:spacing w:after="0"/>
              <w:rPr>
                <w:lang w:eastAsia="ko-KR"/>
              </w:rPr>
            </w:pPr>
          </w:p>
        </w:tc>
        <w:tc>
          <w:tcPr>
            <w:tcW w:w="6361" w:type="dxa"/>
          </w:tcPr>
          <w:p w14:paraId="2F7BBB74" w14:textId="77777777" w:rsidR="00E54D9D" w:rsidRDefault="00E54D9D" w:rsidP="002C0989">
            <w:pPr>
              <w:spacing w:after="0"/>
              <w:rPr>
                <w:lang w:eastAsia="ko-KR"/>
              </w:rPr>
            </w:pPr>
          </w:p>
        </w:tc>
      </w:tr>
      <w:tr w:rsidR="00E54D9D" w14:paraId="55248345" w14:textId="77777777" w:rsidTr="002C0989">
        <w:tc>
          <w:tcPr>
            <w:tcW w:w="1423" w:type="dxa"/>
          </w:tcPr>
          <w:p w14:paraId="188F0C13" w14:textId="77777777" w:rsidR="00E54D9D" w:rsidRDefault="00E54D9D" w:rsidP="002C0989">
            <w:pPr>
              <w:spacing w:after="0"/>
              <w:rPr>
                <w:lang w:eastAsia="ko-KR"/>
              </w:rPr>
            </w:pPr>
          </w:p>
        </w:tc>
        <w:tc>
          <w:tcPr>
            <w:tcW w:w="1232" w:type="dxa"/>
          </w:tcPr>
          <w:p w14:paraId="42CEE8E7" w14:textId="77777777" w:rsidR="00E54D9D" w:rsidRDefault="00E54D9D" w:rsidP="002C0989">
            <w:pPr>
              <w:spacing w:after="0"/>
              <w:rPr>
                <w:lang w:eastAsia="ko-KR"/>
              </w:rPr>
            </w:pPr>
          </w:p>
        </w:tc>
        <w:tc>
          <w:tcPr>
            <w:tcW w:w="6361" w:type="dxa"/>
          </w:tcPr>
          <w:p w14:paraId="16C9C202" w14:textId="77777777" w:rsidR="00E54D9D" w:rsidRDefault="00E54D9D" w:rsidP="002C0989">
            <w:pPr>
              <w:spacing w:after="0"/>
              <w:rPr>
                <w:lang w:eastAsia="ko-KR"/>
              </w:rPr>
            </w:pPr>
          </w:p>
        </w:tc>
      </w:tr>
      <w:tr w:rsidR="00E54D9D" w14:paraId="32D28A9E" w14:textId="77777777" w:rsidTr="002C0989">
        <w:tc>
          <w:tcPr>
            <w:tcW w:w="1423" w:type="dxa"/>
          </w:tcPr>
          <w:p w14:paraId="74CCBEE9" w14:textId="77777777" w:rsidR="00E54D9D" w:rsidRDefault="00E54D9D" w:rsidP="002C0989">
            <w:pPr>
              <w:spacing w:after="0"/>
              <w:rPr>
                <w:lang w:eastAsia="ko-KR"/>
              </w:rPr>
            </w:pPr>
          </w:p>
        </w:tc>
        <w:tc>
          <w:tcPr>
            <w:tcW w:w="1232" w:type="dxa"/>
          </w:tcPr>
          <w:p w14:paraId="6DC4F078" w14:textId="77777777" w:rsidR="00E54D9D" w:rsidRDefault="00E54D9D" w:rsidP="002C0989">
            <w:pPr>
              <w:spacing w:after="0"/>
              <w:rPr>
                <w:lang w:eastAsia="ko-KR"/>
              </w:rPr>
            </w:pPr>
          </w:p>
        </w:tc>
        <w:tc>
          <w:tcPr>
            <w:tcW w:w="6361" w:type="dxa"/>
          </w:tcPr>
          <w:p w14:paraId="374A274D" w14:textId="77777777" w:rsidR="00E54D9D" w:rsidRDefault="00E54D9D" w:rsidP="002C0989">
            <w:pPr>
              <w:spacing w:after="0"/>
              <w:rPr>
                <w:lang w:eastAsia="ko-KR"/>
              </w:rPr>
            </w:pPr>
          </w:p>
        </w:tc>
      </w:tr>
      <w:tr w:rsidR="00E54D9D" w14:paraId="248179D9" w14:textId="77777777" w:rsidTr="002C0989">
        <w:tc>
          <w:tcPr>
            <w:tcW w:w="1423" w:type="dxa"/>
          </w:tcPr>
          <w:p w14:paraId="521C9A7A" w14:textId="77777777" w:rsidR="00E54D9D" w:rsidRDefault="00E54D9D" w:rsidP="002C0989">
            <w:pPr>
              <w:spacing w:after="0"/>
              <w:rPr>
                <w:lang w:eastAsia="ko-KR"/>
              </w:rPr>
            </w:pPr>
          </w:p>
        </w:tc>
        <w:tc>
          <w:tcPr>
            <w:tcW w:w="1232" w:type="dxa"/>
          </w:tcPr>
          <w:p w14:paraId="2E5F1450" w14:textId="77777777" w:rsidR="00E54D9D" w:rsidRDefault="00E54D9D" w:rsidP="002C0989">
            <w:pPr>
              <w:spacing w:after="0"/>
              <w:rPr>
                <w:lang w:eastAsia="ko-KR"/>
              </w:rPr>
            </w:pPr>
          </w:p>
        </w:tc>
        <w:tc>
          <w:tcPr>
            <w:tcW w:w="6361" w:type="dxa"/>
          </w:tcPr>
          <w:p w14:paraId="109AFA50" w14:textId="77777777" w:rsidR="00E54D9D" w:rsidRDefault="00E54D9D" w:rsidP="002C0989">
            <w:pPr>
              <w:spacing w:after="0"/>
              <w:rPr>
                <w:lang w:eastAsia="ko-KR"/>
              </w:rPr>
            </w:pPr>
          </w:p>
        </w:tc>
      </w:tr>
      <w:tr w:rsidR="00E54D9D" w14:paraId="0EF3D090" w14:textId="77777777" w:rsidTr="002C0989">
        <w:tc>
          <w:tcPr>
            <w:tcW w:w="1423" w:type="dxa"/>
          </w:tcPr>
          <w:p w14:paraId="162C48CF" w14:textId="77777777" w:rsidR="00E54D9D" w:rsidRDefault="00E54D9D" w:rsidP="002C0989">
            <w:pPr>
              <w:spacing w:after="0"/>
              <w:rPr>
                <w:lang w:eastAsia="ko-KR"/>
              </w:rPr>
            </w:pPr>
          </w:p>
        </w:tc>
        <w:tc>
          <w:tcPr>
            <w:tcW w:w="1232" w:type="dxa"/>
          </w:tcPr>
          <w:p w14:paraId="3BF1F1E9" w14:textId="77777777" w:rsidR="00E54D9D" w:rsidRDefault="00E54D9D" w:rsidP="002C0989">
            <w:pPr>
              <w:spacing w:after="0"/>
              <w:rPr>
                <w:lang w:eastAsia="ko-KR"/>
              </w:rPr>
            </w:pPr>
          </w:p>
        </w:tc>
        <w:tc>
          <w:tcPr>
            <w:tcW w:w="6361" w:type="dxa"/>
          </w:tcPr>
          <w:p w14:paraId="4BDA40C6" w14:textId="77777777" w:rsidR="00E54D9D" w:rsidRDefault="00E54D9D" w:rsidP="002C0989">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맑은 고딕"/>
          <w:lang w:eastAsia="ko-KR"/>
        </w:rPr>
      </w:pPr>
      <w:r>
        <w:rPr>
          <w:rFonts w:eastAsia="맑은 고딕"/>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맑은 고딕"/>
          <w:b/>
          <w:lang w:val="en-US" w:eastAsia="ko-KR"/>
        </w:rPr>
      </w:pPr>
      <w:r w:rsidRPr="009422E3">
        <w:rPr>
          <w:rFonts w:eastAsia="맑은 고딕"/>
          <w:b/>
          <w:lang w:val="en-US" w:eastAsia="ko-KR"/>
        </w:rPr>
        <w:t>Q</w:t>
      </w:r>
      <w:r w:rsidR="001E2D37">
        <w:rPr>
          <w:rFonts w:eastAsia="맑은 고딕"/>
          <w:b/>
          <w:lang w:val="en-US" w:eastAsia="ko-KR"/>
        </w:rPr>
        <w:t>6</w:t>
      </w:r>
      <w:r>
        <w:rPr>
          <w:rFonts w:eastAsia="맑은 고딕"/>
          <w:b/>
          <w:lang w:val="en-US" w:eastAsia="ko-KR"/>
        </w:rPr>
        <w:t xml:space="preserve">.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sidR="00975740">
        <w:rPr>
          <w:rFonts w:eastAsia="맑은 고딕"/>
          <w:b/>
          <w:lang w:val="en-US" w:eastAsia="ko-KR"/>
        </w:rPr>
        <w:t>add the following condition which excludes HP being used for broadcast</w:t>
      </w:r>
      <w:r>
        <w:rPr>
          <w:rFonts w:eastAsia="맑은 고딕"/>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49"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6"/>
        <w:tblW w:w="0" w:type="auto"/>
        <w:tblLook w:val="04A0" w:firstRow="1" w:lastRow="0" w:firstColumn="1" w:lastColumn="0" w:noHBand="0" w:noVBand="1"/>
      </w:tblPr>
      <w:tblGrid>
        <w:gridCol w:w="1423"/>
        <w:gridCol w:w="1232"/>
        <w:gridCol w:w="6361"/>
      </w:tblGrid>
      <w:tr w:rsidR="007E7A24" w14:paraId="6A7FA3A7" w14:textId="77777777" w:rsidTr="002C0989">
        <w:tc>
          <w:tcPr>
            <w:tcW w:w="1423" w:type="dxa"/>
          </w:tcPr>
          <w:p w14:paraId="5020479A" w14:textId="77777777" w:rsidR="007E7A24" w:rsidRDefault="007E7A24" w:rsidP="002C0989">
            <w:pPr>
              <w:spacing w:after="0"/>
              <w:rPr>
                <w:b/>
                <w:lang w:eastAsia="ko-KR"/>
              </w:rPr>
            </w:pPr>
            <w:r>
              <w:rPr>
                <w:rFonts w:hint="eastAsia"/>
                <w:b/>
                <w:lang w:eastAsia="ko-KR"/>
              </w:rPr>
              <w:t>Company</w:t>
            </w:r>
          </w:p>
        </w:tc>
        <w:tc>
          <w:tcPr>
            <w:tcW w:w="1232" w:type="dxa"/>
          </w:tcPr>
          <w:p w14:paraId="0167ADD9" w14:textId="77777777" w:rsidR="007E7A24" w:rsidRDefault="007E7A24" w:rsidP="002C0989">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7E7A24" w14:paraId="42A31CF6" w14:textId="77777777" w:rsidTr="002C0989">
        <w:tc>
          <w:tcPr>
            <w:tcW w:w="1423" w:type="dxa"/>
          </w:tcPr>
          <w:p w14:paraId="3DB62D6C" w14:textId="77777777" w:rsidR="007E7A24" w:rsidRDefault="007E7A24" w:rsidP="002C0989">
            <w:pPr>
              <w:spacing w:after="0"/>
              <w:rPr>
                <w:lang w:eastAsia="ko-KR"/>
              </w:rPr>
            </w:pPr>
          </w:p>
        </w:tc>
        <w:tc>
          <w:tcPr>
            <w:tcW w:w="1232" w:type="dxa"/>
          </w:tcPr>
          <w:p w14:paraId="10F95B1C" w14:textId="77777777" w:rsidR="007E7A24" w:rsidRDefault="007E7A24" w:rsidP="002C0989">
            <w:pPr>
              <w:spacing w:after="0"/>
              <w:rPr>
                <w:lang w:eastAsia="ko-KR"/>
              </w:rPr>
            </w:pPr>
          </w:p>
        </w:tc>
        <w:tc>
          <w:tcPr>
            <w:tcW w:w="6361" w:type="dxa"/>
          </w:tcPr>
          <w:p w14:paraId="4928F09A" w14:textId="77777777" w:rsidR="007E7A24" w:rsidRDefault="007E7A24" w:rsidP="002C0989">
            <w:pPr>
              <w:spacing w:after="0"/>
              <w:rPr>
                <w:lang w:eastAsia="ko-KR"/>
              </w:rPr>
            </w:pPr>
          </w:p>
        </w:tc>
      </w:tr>
      <w:tr w:rsidR="007E7A24" w14:paraId="55323DCF" w14:textId="77777777" w:rsidTr="002C0989">
        <w:tc>
          <w:tcPr>
            <w:tcW w:w="1423" w:type="dxa"/>
          </w:tcPr>
          <w:p w14:paraId="069ADB1E" w14:textId="77777777" w:rsidR="007E7A24" w:rsidRDefault="007E7A24" w:rsidP="002C0989">
            <w:pPr>
              <w:spacing w:after="0"/>
              <w:rPr>
                <w:lang w:eastAsia="ko-KR"/>
              </w:rPr>
            </w:pPr>
          </w:p>
        </w:tc>
        <w:tc>
          <w:tcPr>
            <w:tcW w:w="1232" w:type="dxa"/>
          </w:tcPr>
          <w:p w14:paraId="7DD4C7E4" w14:textId="77777777" w:rsidR="007E7A24" w:rsidRDefault="007E7A24" w:rsidP="002C0989">
            <w:pPr>
              <w:spacing w:after="0"/>
              <w:rPr>
                <w:lang w:eastAsia="ko-KR"/>
              </w:rPr>
            </w:pPr>
          </w:p>
        </w:tc>
        <w:tc>
          <w:tcPr>
            <w:tcW w:w="6361" w:type="dxa"/>
          </w:tcPr>
          <w:p w14:paraId="6705664B" w14:textId="77777777" w:rsidR="007E7A24" w:rsidRDefault="007E7A24" w:rsidP="002C0989">
            <w:pPr>
              <w:spacing w:after="0"/>
              <w:rPr>
                <w:lang w:eastAsia="ko-KR"/>
              </w:rPr>
            </w:pPr>
          </w:p>
        </w:tc>
      </w:tr>
      <w:tr w:rsidR="007E7A24" w14:paraId="24460F94" w14:textId="77777777" w:rsidTr="002C0989">
        <w:tc>
          <w:tcPr>
            <w:tcW w:w="1423" w:type="dxa"/>
          </w:tcPr>
          <w:p w14:paraId="037A23FE" w14:textId="77777777" w:rsidR="007E7A24" w:rsidRDefault="007E7A24" w:rsidP="002C0989">
            <w:pPr>
              <w:spacing w:after="0"/>
              <w:rPr>
                <w:lang w:eastAsia="ko-KR"/>
              </w:rPr>
            </w:pPr>
          </w:p>
        </w:tc>
        <w:tc>
          <w:tcPr>
            <w:tcW w:w="1232" w:type="dxa"/>
          </w:tcPr>
          <w:p w14:paraId="7FC36910" w14:textId="77777777" w:rsidR="007E7A24" w:rsidRDefault="007E7A24" w:rsidP="002C0989">
            <w:pPr>
              <w:spacing w:after="0"/>
              <w:rPr>
                <w:lang w:eastAsia="ko-KR"/>
              </w:rPr>
            </w:pPr>
          </w:p>
        </w:tc>
        <w:tc>
          <w:tcPr>
            <w:tcW w:w="6361" w:type="dxa"/>
          </w:tcPr>
          <w:p w14:paraId="06A287F2" w14:textId="77777777" w:rsidR="007E7A24" w:rsidRDefault="007E7A24" w:rsidP="002C0989">
            <w:pPr>
              <w:spacing w:after="0"/>
              <w:rPr>
                <w:lang w:eastAsia="ko-KR"/>
              </w:rPr>
            </w:pPr>
          </w:p>
        </w:tc>
      </w:tr>
      <w:tr w:rsidR="007E7A24" w14:paraId="55868F48" w14:textId="77777777" w:rsidTr="002C0989">
        <w:tc>
          <w:tcPr>
            <w:tcW w:w="1423" w:type="dxa"/>
          </w:tcPr>
          <w:p w14:paraId="2ED0713D" w14:textId="77777777" w:rsidR="007E7A24" w:rsidRDefault="007E7A24" w:rsidP="002C0989">
            <w:pPr>
              <w:spacing w:after="0"/>
              <w:rPr>
                <w:rFonts w:eastAsia="SimSun"/>
              </w:rPr>
            </w:pPr>
          </w:p>
        </w:tc>
        <w:tc>
          <w:tcPr>
            <w:tcW w:w="1232" w:type="dxa"/>
          </w:tcPr>
          <w:p w14:paraId="0D950E26" w14:textId="77777777" w:rsidR="007E7A24" w:rsidRDefault="007E7A24" w:rsidP="002C0989">
            <w:pPr>
              <w:spacing w:after="0"/>
              <w:rPr>
                <w:rFonts w:eastAsia="SimSun"/>
              </w:rPr>
            </w:pPr>
          </w:p>
        </w:tc>
        <w:tc>
          <w:tcPr>
            <w:tcW w:w="6361" w:type="dxa"/>
          </w:tcPr>
          <w:p w14:paraId="2A4C8B3E" w14:textId="77777777" w:rsidR="007E7A24" w:rsidRDefault="007E7A24" w:rsidP="002C0989">
            <w:pPr>
              <w:spacing w:after="0"/>
              <w:rPr>
                <w:rFonts w:eastAsia="SimSun"/>
              </w:rPr>
            </w:pPr>
          </w:p>
        </w:tc>
      </w:tr>
      <w:tr w:rsidR="007E7A24" w14:paraId="00B8A1BD" w14:textId="77777777" w:rsidTr="002C0989">
        <w:tc>
          <w:tcPr>
            <w:tcW w:w="1423" w:type="dxa"/>
          </w:tcPr>
          <w:p w14:paraId="26339B1E" w14:textId="77777777" w:rsidR="007E7A24" w:rsidRDefault="007E7A24" w:rsidP="002C0989">
            <w:pPr>
              <w:spacing w:after="0"/>
              <w:rPr>
                <w:lang w:eastAsia="ko-KR"/>
              </w:rPr>
            </w:pPr>
          </w:p>
        </w:tc>
        <w:tc>
          <w:tcPr>
            <w:tcW w:w="1232" w:type="dxa"/>
          </w:tcPr>
          <w:p w14:paraId="24D29F33" w14:textId="77777777" w:rsidR="007E7A24" w:rsidRDefault="007E7A24" w:rsidP="002C0989">
            <w:pPr>
              <w:spacing w:after="0"/>
              <w:rPr>
                <w:lang w:eastAsia="ko-KR"/>
              </w:rPr>
            </w:pPr>
          </w:p>
        </w:tc>
        <w:tc>
          <w:tcPr>
            <w:tcW w:w="6361" w:type="dxa"/>
          </w:tcPr>
          <w:p w14:paraId="3F321E13" w14:textId="77777777" w:rsidR="007E7A24" w:rsidRDefault="007E7A24" w:rsidP="002C0989">
            <w:pPr>
              <w:spacing w:after="0"/>
              <w:rPr>
                <w:lang w:eastAsia="ko-KR"/>
              </w:rPr>
            </w:pPr>
          </w:p>
        </w:tc>
      </w:tr>
      <w:tr w:rsidR="007E7A24" w14:paraId="605A344E" w14:textId="77777777" w:rsidTr="002C0989">
        <w:tc>
          <w:tcPr>
            <w:tcW w:w="1423" w:type="dxa"/>
          </w:tcPr>
          <w:p w14:paraId="4621732D" w14:textId="77777777" w:rsidR="007E7A24" w:rsidRDefault="007E7A24" w:rsidP="002C0989">
            <w:pPr>
              <w:spacing w:after="0"/>
              <w:rPr>
                <w:rFonts w:eastAsia="SimSun"/>
              </w:rPr>
            </w:pPr>
          </w:p>
        </w:tc>
        <w:tc>
          <w:tcPr>
            <w:tcW w:w="1232" w:type="dxa"/>
          </w:tcPr>
          <w:p w14:paraId="0C4C62F0" w14:textId="77777777" w:rsidR="007E7A24" w:rsidRDefault="007E7A24" w:rsidP="002C0989">
            <w:pPr>
              <w:spacing w:after="0"/>
              <w:rPr>
                <w:lang w:eastAsia="ko-KR"/>
              </w:rPr>
            </w:pPr>
          </w:p>
        </w:tc>
        <w:tc>
          <w:tcPr>
            <w:tcW w:w="6361" w:type="dxa"/>
          </w:tcPr>
          <w:p w14:paraId="697C4B1B" w14:textId="77777777" w:rsidR="007E7A24" w:rsidRDefault="007E7A24" w:rsidP="002C0989">
            <w:pPr>
              <w:spacing w:after="0"/>
              <w:rPr>
                <w:lang w:eastAsia="ko-KR"/>
              </w:rPr>
            </w:pPr>
          </w:p>
        </w:tc>
      </w:tr>
      <w:tr w:rsidR="007E7A24" w14:paraId="6FC09815" w14:textId="77777777" w:rsidTr="002C0989">
        <w:tc>
          <w:tcPr>
            <w:tcW w:w="1423" w:type="dxa"/>
          </w:tcPr>
          <w:p w14:paraId="7F958AF2" w14:textId="77777777" w:rsidR="007E7A24" w:rsidRDefault="007E7A24" w:rsidP="002C0989">
            <w:pPr>
              <w:spacing w:after="0"/>
              <w:rPr>
                <w:lang w:eastAsia="ko-KR"/>
              </w:rPr>
            </w:pPr>
          </w:p>
        </w:tc>
        <w:tc>
          <w:tcPr>
            <w:tcW w:w="1232" w:type="dxa"/>
          </w:tcPr>
          <w:p w14:paraId="2700545C" w14:textId="77777777" w:rsidR="007E7A24" w:rsidRDefault="007E7A24" w:rsidP="002C0989">
            <w:pPr>
              <w:spacing w:after="0"/>
              <w:rPr>
                <w:lang w:eastAsia="ko-KR"/>
              </w:rPr>
            </w:pPr>
          </w:p>
        </w:tc>
        <w:tc>
          <w:tcPr>
            <w:tcW w:w="6361" w:type="dxa"/>
          </w:tcPr>
          <w:p w14:paraId="52B11D5F" w14:textId="77777777" w:rsidR="007E7A24" w:rsidRDefault="007E7A24" w:rsidP="002C0989">
            <w:pPr>
              <w:spacing w:after="0"/>
              <w:rPr>
                <w:lang w:eastAsia="ko-KR"/>
              </w:rPr>
            </w:pPr>
          </w:p>
        </w:tc>
      </w:tr>
      <w:tr w:rsidR="007E7A24" w14:paraId="50486C46" w14:textId="77777777" w:rsidTr="002C0989">
        <w:tc>
          <w:tcPr>
            <w:tcW w:w="1423" w:type="dxa"/>
          </w:tcPr>
          <w:p w14:paraId="4A973DE9" w14:textId="77777777" w:rsidR="007E7A24" w:rsidRDefault="007E7A24" w:rsidP="002C0989">
            <w:pPr>
              <w:spacing w:after="0"/>
              <w:rPr>
                <w:lang w:eastAsia="ko-KR"/>
              </w:rPr>
            </w:pPr>
          </w:p>
        </w:tc>
        <w:tc>
          <w:tcPr>
            <w:tcW w:w="1232" w:type="dxa"/>
          </w:tcPr>
          <w:p w14:paraId="272EFD38" w14:textId="77777777" w:rsidR="007E7A24" w:rsidRDefault="007E7A24" w:rsidP="002C0989">
            <w:pPr>
              <w:spacing w:after="0"/>
              <w:rPr>
                <w:lang w:eastAsia="ko-KR"/>
              </w:rPr>
            </w:pPr>
          </w:p>
        </w:tc>
        <w:tc>
          <w:tcPr>
            <w:tcW w:w="6361" w:type="dxa"/>
          </w:tcPr>
          <w:p w14:paraId="50B5248F" w14:textId="77777777" w:rsidR="007E7A24" w:rsidRDefault="007E7A24" w:rsidP="002C0989">
            <w:pPr>
              <w:spacing w:after="0"/>
              <w:rPr>
                <w:lang w:eastAsia="ko-KR"/>
              </w:rPr>
            </w:pPr>
          </w:p>
        </w:tc>
      </w:tr>
      <w:tr w:rsidR="007E7A24" w14:paraId="48CE99CA" w14:textId="77777777" w:rsidTr="002C0989">
        <w:tc>
          <w:tcPr>
            <w:tcW w:w="1423" w:type="dxa"/>
          </w:tcPr>
          <w:p w14:paraId="056E899B" w14:textId="77777777" w:rsidR="007E7A24" w:rsidRDefault="007E7A24" w:rsidP="002C0989">
            <w:pPr>
              <w:spacing w:after="0"/>
              <w:rPr>
                <w:lang w:eastAsia="ko-KR"/>
              </w:rPr>
            </w:pPr>
          </w:p>
        </w:tc>
        <w:tc>
          <w:tcPr>
            <w:tcW w:w="1232" w:type="dxa"/>
          </w:tcPr>
          <w:p w14:paraId="7CA1C06B" w14:textId="77777777" w:rsidR="007E7A24" w:rsidRDefault="007E7A24" w:rsidP="002C0989">
            <w:pPr>
              <w:spacing w:after="0"/>
              <w:rPr>
                <w:lang w:eastAsia="ko-KR"/>
              </w:rPr>
            </w:pPr>
          </w:p>
        </w:tc>
        <w:tc>
          <w:tcPr>
            <w:tcW w:w="6361" w:type="dxa"/>
          </w:tcPr>
          <w:p w14:paraId="645FC327" w14:textId="77777777" w:rsidR="007E7A24" w:rsidRDefault="007E7A24" w:rsidP="002C0989">
            <w:pPr>
              <w:spacing w:after="0"/>
              <w:rPr>
                <w:lang w:eastAsia="ko-KR"/>
              </w:rPr>
            </w:pPr>
          </w:p>
        </w:tc>
      </w:tr>
      <w:tr w:rsidR="007E7A24" w14:paraId="480E69FC" w14:textId="77777777" w:rsidTr="002C0989">
        <w:tc>
          <w:tcPr>
            <w:tcW w:w="1423" w:type="dxa"/>
          </w:tcPr>
          <w:p w14:paraId="38EEC66E" w14:textId="77777777" w:rsidR="007E7A24" w:rsidRDefault="007E7A24" w:rsidP="002C0989">
            <w:pPr>
              <w:spacing w:after="0"/>
              <w:rPr>
                <w:lang w:eastAsia="ko-KR"/>
              </w:rPr>
            </w:pPr>
          </w:p>
        </w:tc>
        <w:tc>
          <w:tcPr>
            <w:tcW w:w="1232" w:type="dxa"/>
          </w:tcPr>
          <w:p w14:paraId="3B3F40F4" w14:textId="77777777" w:rsidR="007E7A24" w:rsidRDefault="007E7A24" w:rsidP="002C0989">
            <w:pPr>
              <w:spacing w:after="0"/>
              <w:rPr>
                <w:lang w:eastAsia="ko-KR"/>
              </w:rPr>
            </w:pPr>
          </w:p>
        </w:tc>
        <w:tc>
          <w:tcPr>
            <w:tcW w:w="6361" w:type="dxa"/>
          </w:tcPr>
          <w:p w14:paraId="04ABA610" w14:textId="77777777" w:rsidR="007E7A24" w:rsidRDefault="007E7A24" w:rsidP="002C0989">
            <w:pPr>
              <w:spacing w:after="0"/>
              <w:rPr>
                <w:lang w:eastAsia="ko-KR"/>
              </w:rPr>
            </w:pPr>
          </w:p>
        </w:tc>
      </w:tr>
      <w:tr w:rsidR="007E7A24" w14:paraId="2C869145" w14:textId="77777777" w:rsidTr="002C0989">
        <w:tc>
          <w:tcPr>
            <w:tcW w:w="1423" w:type="dxa"/>
          </w:tcPr>
          <w:p w14:paraId="6C04CEE6" w14:textId="77777777" w:rsidR="007E7A24" w:rsidRDefault="007E7A24" w:rsidP="002C0989">
            <w:pPr>
              <w:spacing w:after="0"/>
              <w:rPr>
                <w:lang w:eastAsia="ko-KR"/>
              </w:rPr>
            </w:pPr>
          </w:p>
        </w:tc>
        <w:tc>
          <w:tcPr>
            <w:tcW w:w="1232" w:type="dxa"/>
          </w:tcPr>
          <w:p w14:paraId="0F822C0B" w14:textId="77777777" w:rsidR="007E7A24" w:rsidRDefault="007E7A24" w:rsidP="002C0989">
            <w:pPr>
              <w:spacing w:after="0"/>
              <w:rPr>
                <w:lang w:eastAsia="ko-KR"/>
              </w:rPr>
            </w:pPr>
          </w:p>
        </w:tc>
        <w:tc>
          <w:tcPr>
            <w:tcW w:w="6361" w:type="dxa"/>
          </w:tcPr>
          <w:p w14:paraId="0FE0576C" w14:textId="77777777" w:rsidR="007E7A24" w:rsidRDefault="007E7A24" w:rsidP="002C0989">
            <w:pPr>
              <w:spacing w:after="0"/>
              <w:rPr>
                <w:lang w:eastAsia="ko-KR"/>
              </w:rPr>
            </w:pPr>
          </w:p>
        </w:tc>
      </w:tr>
      <w:tr w:rsidR="007E7A24" w14:paraId="7A70BD97" w14:textId="77777777" w:rsidTr="002C0989">
        <w:tc>
          <w:tcPr>
            <w:tcW w:w="1423" w:type="dxa"/>
          </w:tcPr>
          <w:p w14:paraId="417FBF09" w14:textId="77777777" w:rsidR="007E7A24" w:rsidRDefault="007E7A24" w:rsidP="002C0989">
            <w:pPr>
              <w:spacing w:after="0"/>
              <w:rPr>
                <w:lang w:eastAsia="ko-KR"/>
              </w:rPr>
            </w:pPr>
          </w:p>
        </w:tc>
        <w:tc>
          <w:tcPr>
            <w:tcW w:w="1232" w:type="dxa"/>
          </w:tcPr>
          <w:p w14:paraId="5CD0943C" w14:textId="77777777" w:rsidR="007E7A24" w:rsidRDefault="007E7A24" w:rsidP="002C0989">
            <w:pPr>
              <w:spacing w:after="0"/>
              <w:rPr>
                <w:lang w:eastAsia="ko-KR"/>
              </w:rPr>
            </w:pPr>
          </w:p>
        </w:tc>
        <w:tc>
          <w:tcPr>
            <w:tcW w:w="6361" w:type="dxa"/>
          </w:tcPr>
          <w:p w14:paraId="48D3A514" w14:textId="77777777" w:rsidR="007E7A24" w:rsidRDefault="007E7A24" w:rsidP="002C0989">
            <w:pPr>
              <w:spacing w:after="0"/>
              <w:rPr>
                <w:lang w:eastAsia="ko-KR"/>
              </w:rPr>
            </w:pPr>
          </w:p>
        </w:tc>
      </w:tr>
      <w:tr w:rsidR="007E7A24" w14:paraId="6BF41702" w14:textId="77777777" w:rsidTr="002C0989">
        <w:tc>
          <w:tcPr>
            <w:tcW w:w="1423" w:type="dxa"/>
          </w:tcPr>
          <w:p w14:paraId="52263514" w14:textId="77777777" w:rsidR="007E7A24" w:rsidRDefault="007E7A24" w:rsidP="002C0989">
            <w:pPr>
              <w:spacing w:after="0"/>
              <w:rPr>
                <w:lang w:eastAsia="ko-KR"/>
              </w:rPr>
            </w:pPr>
          </w:p>
        </w:tc>
        <w:tc>
          <w:tcPr>
            <w:tcW w:w="1232" w:type="dxa"/>
          </w:tcPr>
          <w:p w14:paraId="1ECF1769" w14:textId="77777777" w:rsidR="007E7A24" w:rsidRDefault="007E7A24" w:rsidP="002C0989">
            <w:pPr>
              <w:spacing w:after="0"/>
              <w:rPr>
                <w:lang w:eastAsia="ko-KR"/>
              </w:rPr>
            </w:pPr>
          </w:p>
        </w:tc>
        <w:tc>
          <w:tcPr>
            <w:tcW w:w="6361" w:type="dxa"/>
          </w:tcPr>
          <w:p w14:paraId="09C1D424" w14:textId="77777777" w:rsidR="007E7A24" w:rsidRDefault="007E7A24" w:rsidP="002C0989">
            <w:pPr>
              <w:spacing w:after="0"/>
              <w:rPr>
                <w:lang w:eastAsia="ko-KR"/>
              </w:rPr>
            </w:pPr>
          </w:p>
        </w:tc>
      </w:tr>
      <w:tr w:rsidR="007E7A24" w14:paraId="385E7F53" w14:textId="77777777" w:rsidTr="002C0989">
        <w:tc>
          <w:tcPr>
            <w:tcW w:w="1423" w:type="dxa"/>
          </w:tcPr>
          <w:p w14:paraId="0E238ED5" w14:textId="77777777" w:rsidR="007E7A24" w:rsidRDefault="007E7A24" w:rsidP="002C0989">
            <w:pPr>
              <w:spacing w:after="0"/>
              <w:rPr>
                <w:lang w:eastAsia="ko-KR"/>
              </w:rPr>
            </w:pPr>
          </w:p>
        </w:tc>
        <w:tc>
          <w:tcPr>
            <w:tcW w:w="1232" w:type="dxa"/>
          </w:tcPr>
          <w:p w14:paraId="052B3276" w14:textId="77777777" w:rsidR="007E7A24" w:rsidRDefault="007E7A24" w:rsidP="002C0989">
            <w:pPr>
              <w:spacing w:after="0"/>
              <w:rPr>
                <w:lang w:eastAsia="ko-KR"/>
              </w:rPr>
            </w:pPr>
          </w:p>
        </w:tc>
        <w:tc>
          <w:tcPr>
            <w:tcW w:w="6361" w:type="dxa"/>
          </w:tcPr>
          <w:p w14:paraId="653B8B5E" w14:textId="77777777" w:rsidR="007E7A24" w:rsidRDefault="007E7A24" w:rsidP="002C0989">
            <w:pPr>
              <w:spacing w:after="0"/>
              <w:rPr>
                <w:lang w:eastAsia="ko-KR"/>
              </w:rPr>
            </w:pPr>
          </w:p>
        </w:tc>
      </w:tr>
      <w:tr w:rsidR="007E7A24" w14:paraId="5F2C1CD7" w14:textId="77777777" w:rsidTr="002C0989">
        <w:tc>
          <w:tcPr>
            <w:tcW w:w="1423" w:type="dxa"/>
          </w:tcPr>
          <w:p w14:paraId="1C475564" w14:textId="77777777" w:rsidR="007E7A24" w:rsidRDefault="007E7A24" w:rsidP="002C0989">
            <w:pPr>
              <w:spacing w:after="0"/>
              <w:rPr>
                <w:lang w:eastAsia="ko-KR"/>
              </w:rPr>
            </w:pPr>
          </w:p>
        </w:tc>
        <w:tc>
          <w:tcPr>
            <w:tcW w:w="1232" w:type="dxa"/>
          </w:tcPr>
          <w:p w14:paraId="77A3A6AE" w14:textId="77777777" w:rsidR="007E7A24" w:rsidRDefault="007E7A24" w:rsidP="002C0989">
            <w:pPr>
              <w:spacing w:after="0"/>
              <w:rPr>
                <w:lang w:eastAsia="ko-KR"/>
              </w:rPr>
            </w:pPr>
          </w:p>
        </w:tc>
        <w:tc>
          <w:tcPr>
            <w:tcW w:w="6361" w:type="dxa"/>
          </w:tcPr>
          <w:p w14:paraId="5C3E5ABE" w14:textId="77777777" w:rsidR="007E7A24" w:rsidRDefault="007E7A24" w:rsidP="002C0989">
            <w:pPr>
              <w:spacing w:after="0"/>
              <w:rPr>
                <w:lang w:eastAsia="ko-KR"/>
              </w:rPr>
            </w:pPr>
          </w:p>
        </w:tc>
      </w:tr>
      <w:tr w:rsidR="007E7A24" w14:paraId="14666835" w14:textId="77777777" w:rsidTr="002C0989">
        <w:tc>
          <w:tcPr>
            <w:tcW w:w="1423" w:type="dxa"/>
          </w:tcPr>
          <w:p w14:paraId="3A5B3A93" w14:textId="77777777" w:rsidR="007E7A24" w:rsidRDefault="007E7A24" w:rsidP="002C0989">
            <w:pPr>
              <w:spacing w:after="0"/>
              <w:rPr>
                <w:lang w:eastAsia="ko-KR"/>
              </w:rPr>
            </w:pPr>
          </w:p>
        </w:tc>
        <w:tc>
          <w:tcPr>
            <w:tcW w:w="1232" w:type="dxa"/>
          </w:tcPr>
          <w:p w14:paraId="58E2E468" w14:textId="77777777" w:rsidR="007E7A24" w:rsidRDefault="007E7A24" w:rsidP="002C0989">
            <w:pPr>
              <w:spacing w:after="0"/>
              <w:rPr>
                <w:lang w:eastAsia="ko-KR"/>
              </w:rPr>
            </w:pPr>
          </w:p>
        </w:tc>
        <w:tc>
          <w:tcPr>
            <w:tcW w:w="6361" w:type="dxa"/>
          </w:tcPr>
          <w:p w14:paraId="13613CCE" w14:textId="77777777" w:rsidR="007E7A24" w:rsidRDefault="007E7A24" w:rsidP="002C0989">
            <w:pPr>
              <w:spacing w:after="0"/>
              <w:rPr>
                <w:lang w:eastAsia="ko-KR"/>
              </w:rPr>
            </w:pPr>
          </w:p>
        </w:tc>
      </w:tr>
      <w:tr w:rsidR="007E7A24" w14:paraId="54C88AB8" w14:textId="77777777" w:rsidTr="002C0989">
        <w:tc>
          <w:tcPr>
            <w:tcW w:w="1423" w:type="dxa"/>
          </w:tcPr>
          <w:p w14:paraId="37B863AA" w14:textId="77777777" w:rsidR="007E7A24" w:rsidRDefault="007E7A24" w:rsidP="002C0989">
            <w:pPr>
              <w:spacing w:after="0"/>
              <w:rPr>
                <w:lang w:eastAsia="ko-KR"/>
              </w:rPr>
            </w:pPr>
          </w:p>
        </w:tc>
        <w:tc>
          <w:tcPr>
            <w:tcW w:w="1232" w:type="dxa"/>
          </w:tcPr>
          <w:p w14:paraId="37D44341" w14:textId="77777777" w:rsidR="007E7A24" w:rsidRDefault="007E7A24" w:rsidP="002C0989">
            <w:pPr>
              <w:spacing w:after="0"/>
              <w:rPr>
                <w:lang w:eastAsia="ko-KR"/>
              </w:rPr>
            </w:pPr>
          </w:p>
        </w:tc>
        <w:tc>
          <w:tcPr>
            <w:tcW w:w="6361" w:type="dxa"/>
          </w:tcPr>
          <w:p w14:paraId="6524EDED" w14:textId="77777777" w:rsidR="007E7A24" w:rsidRDefault="007E7A24" w:rsidP="002C0989">
            <w:pPr>
              <w:spacing w:after="0"/>
              <w:rPr>
                <w:lang w:eastAsia="ko-KR"/>
              </w:rPr>
            </w:pPr>
          </w:p>
        </w:tc>
      </w:tr>
      <w:tr w:rsidR="007E7A24" w14:paraId="2BB6120D" w14:textId="77777777" w:rsidTr="002C0989">
        <w:tc>
          <w:tcPr>
            <w:tcW w:w="1423" w:type="dxa"/>
          </w:tcPr>
          <w:p w14:paraId="2C7E84B8" w14:textId="77777777" w:rsidR="007E7A24" w:rsidRDefault="007E7A24" w:rsidP="002C0989">
            <w:pPr>
              <w:spacing w:after="0"/>
              <w:rPr>
                <w:lang w:eastAsia="ko-KR"/>
              </w:rPr>
            </w:pPr>
          </w:p>
        </w:tc>
        <w:tc>
          <w:tcPr>
            <w:tcW w:w="1232" w:type="dxa"/>
          </w:tcPr>
          <w:p w14:paraId="0CB65273" w14:textId="77777777" w:rsidR="007E7A24" w:rsidRDefault="007E7A24" w:rsidP="002C0989">
            <w:pPr>
              <w:spacing w:after="0"/>
              <w:rPr>
                <w:lang w:eastAsia="ko-KR"/>
              </w:rPr>
            </w:pPr>
          </w:p>
        </w:tc>
        <w:tc>
          <w:tcPr>
            <w:tcW w:w="6361" w:type="dxa"/>
          </w:tcPr>
          <w:p w14:paraId="4985C3D1" w14:textId="77777777" w:rsidR="007E7A24" w:rsidRDefault="007E7A24" w:rsidP="002C0989">
            <w:pPr>
              <w:spacing w:after="0"/>
              <w:rPr>
                <w:lang w:eastAsia="ko-KR"/>
              </w:rPr>
            </w:pPr>
          </w:p>
        </w:tc>
      </w:tr>
      <w:tr w:rsidR="007E7A24" w14:paraId="6DB522FD" w14:textId="77777777" w:rsidTr="002C0989">
        <w:tc>
          <w:tcPr>
            <w:tcW w:w="1423" w:type="dxa"/>
          </w:tcPr>
          <w:p w14:paraId="02DF507F" w14:textId="77777777" w:rsidR="007E7A24" w:rsidRDefault="007E7A24" w:rsidP="002C0989">
            <w:pPr>
              <w:spacing w:after="0"/>
              <w:rPr>
                <w:lang w:eastAsia="ko-KR"/>
              </w:rPr>
            </w:pPr>
          </w:p>
        </w:tc>
        <w:tc>
          <w:tcPr>
            <w:tcW w:w="1232" w:type="dxa"/>
          </w:tcPr>
          <w:p w14:paraId="4C1FCE76" w14:textId="77777777" w:rsidR="007E7A24" w:rsidRDefault="007E7A24" w:rsidP="002C0989">
            <w:pPr>
              <w:spacing w:after="0"/>
              <w:rPr>
                <w:lang w:eastAsia="ko-KR"/>
              </w:rPr>
            </w:pPr>
          </w:p>
        </w:tc>
        <w:tc>
          <w:tcPr>
            <w:tcW w:w="6361" w:type="dxa"/>
          </w:tcPr>
          <w:p w14:paraId="7B4052CB" w14:textId="77777777" w:rsidR="007E7A24" w:rsidRDefault="007E7A24" w:rsidP="002C0989">
            <w:pPr>
              <w:spacing w:after="0"/>
              <w:rPr>
                <w:lang w:eastAsia="ko-KR"/>
              </w:rPr>
            </w:pPr>
          </w:p>
        </w:tc>
      </w:tr>
      <w:tr w:rsidR="007E7A24" w14:paraId="01C45107" w14:textId="77777777" w:rsidTr="002C0989">
        <w:tc>
          <w:tcPr>
            <w:tcW w:w="1423" w:type="dxa"/>
          </w:tcPr>
          <w:p w14:paraId="590C3DD1" w14:textId="77777777" w:rsidR="007E7A24" w:rsidRDefault="007E7A24" w:rsidP="002C0989">
            <w:pPr>
              <w:spacing w:after="0"/>
              <w:rPr>
                <w:lang w:eastAsia="ko-KR"/>
              </w:rPr>
            </w:pPr>
          </w:p>
        </w:tc>
        <w:tc>
          <w:tcPr>
            <w:tcW w:w="1232" w:type="dxa"/>
          </w:tcPr>
          <w:p w14:paraId="45AC6925" w14:textId="77777777" w:rsidR="007E7A24" w:rsidRDefault="007E7A24" w:rsidP="002C0989">
            <w:pPr>
              <w:spacing w:after="0"/>
              <w:rPr>
                <w:lang w:eastAsia="ko-KR"/>
              </w:rPr>
            </w:pPr>
          </w:p>
        </w:tc>
        <w:tc>
          <w:tcPr>
            <w:tcW w:w="6361" w:type="dxa"/>
          </w:tcPr>
          <w:p w14:paraId="024A91B4" w14:textId="77777777" w:rsidR="007E7A24" w:rsidRDefault="007E7A24" w:rsidP="002C0989">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맑은 고딕"/>
          <w:lang w:eastAsia="ko-KR"/>
        </w:rPr>
      </w:pPr>
      <w:r>
        <w:rPr>
          <w:rFonts w:eastAsia="맑은 고딕"/>
          <w:lang w:eastAsia="ko-KR"/>
        </w:rPr>
        <w:t>Issue #7: MRB Type Determination</w:t>
      </w:r>
      <w:r w:rsidR="00071565">
        <w:rPr>
          <w:rFonts w:eastAsia="맑은 고딕"/>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맑은 고딕"/>
          <w:b/>
          <w:lang w:val="en-US" w:eastAsia="ko-KR"/>
        </w:rPr>
      </w:pPr>
      <w:r w:rsidRPr="009422E3">
        <w:rPr>
          <w:rFonts w:eastAsia="맑은 고딕"/>
          <w:b/>
          <w:lang w:val="en-US" w:eastAsia="ko-KR"/>
        </w:rPr>
        <w:t>Q</w:t>
      </w:r>
      <w:r w:rsidR="00110E0B">
        <w:rPr>
          <w:rFonts w:eastAsia="맑은 고딕"/>
          <w:b/>
          <w:lang w:val="en-US" w:eastAsia="ko-KR"/>
        </w:rPr>
        <w:t>7</w:t>
      </w:r>
      <w:r>
        <w:rPr>
          <w:rFonts w:eastAsia="맑은 고딕"/>
          <w:b/>
          <w:lang w:val="en-US" w:eastAsia="ko-KR"/>
        </w:rPr>
        <w:t xml:space="preserve">. </w:t>
      </w:r>
      <w:r w:rsidR="00110E0B">
        <w:rPr>
          <w:rFonts w:eastAsia="맑은 고딕"/>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6"/>
        <w:tblW w:w="0" w:type="auto"/>
        <w:tblLook w:val="04A0" w:firstRow="1" w:lastRow="0" w:firstColumn="1" w:lastColumn="0" w:noHBand="0" w:noVBand="1"/>
      </w:tblPr>
      <w:tblGrid>
        <w:gridCol w:w="1423"/>
        <w:gridCol w:w="1232"/>
        <w:gridCol w:w="6361"/>
      </w:tblGrid>
      <w:tr w:rsidR="00110E0B" w14:paraId="013764A9" w14:textId="77777777" w:rsidTr="002C0989">
        <w:tc>
          <w:tcPr>
            <w:tcW w:w="1423" w:type="dxa"/>
          </w:tcPr>
          <w:p w14:paraId="2987F713" w14:textId="77777777" w:rsidR="00110E0B" w:rsidRDefault="00110E0B" w:rsidP="002C0989">
            <w:pPr>
              <w:spacing w:after="0"/>
              <w:rPr>
                <w:b/>
                <w:lang w:eastAsia="ko-KR"/>
              </w:rPr>
            </w:pPr>
            <w:r>
              <w:rPr>
                <w:rFonts w:hint="eastAsia"/>
                <w:b/>
                <w:lang w:eastAsia="ko-KR"/>
              </w:rPr>
              <w:t>Company</w:t>
            </w:r>
          </w:p>
        </w:tc>
        <w:tc>
          <w:tcPr>
            <w:tcW w:w="1232" w:type="dxa"/>
          </w:tcPr>
          <w:p w14:paraId="601E61AD" w14:textId="77777777" w:rsidR="00110E0B" w:rsidRDefault="00110E0B" w:rsidP="002C0989">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110E0B" w14:paraId="4D571325" w14:textId="77777777" w:rsidTr="002C0989">
        <w:tc>
          <w:tcPr>
            <w:tcW w:w="1423" w:type="dxa"/>
          </w:tcPr>
          <w:p w14:paraId="451D5FAA" w14:textId="77777777" w:rsidR="00110E0B" w:rsidRDefault="00110E0B" w:rsidP="002C0989">
            <w:pPr>
              <w:spacing w:after="0"/>
              <w:rPr>
                <w:lang w:eastAsia="ko-KR"/>
              </w:rPr>
            </w:pPr>
          </w:p>
        </w:tc>
        <w:tc>
          <w:tcPr>
            <w:tcW w:w="1232" w:type="dxa"/>
          </w:tcPr>
          <w:p w14:paraId="12EBE669" w14:textId="77777777" w:rsidR="00110E0B" w:rsidRDefault="00110E0B" w:rsidP="002C0989">
            <w:pPr>
              <w:spacing w:after="0"/>
              <w:rPr>
                <w:lang w:eastAsia="ko-KR"/>
              </w:rPr>
            </w:pPr>
          </w:p>
        </w:tc>
        <w:tc>
          <w:tcPr>
            <w:tcW w:w="6361" w:type="dxa"/>
          </w:tcPr>
          <w:p w14:paraId="7EF30D6D" w14:textId="77777777" w:rsidR="00110E0B" w:rsidRDefault="00110E0B" w:rsidP="002C0989">
            <w:pPr>
              <w:spacing w:after="0"/>
              <w:rPr>
                <w:lang w:eastAsia="ko-KR"/>
              </w:rPr>
            </w:pPr>
          </w:p>
        </w:tc>
      </w:tr>
      <w:tr w:rsidR="00110E0B" w14:paraId="4738FAAA" w14:textId="77777777" w:rsidTr="002C0989">
        <w:tc>
          <w:tcPr>
            <w:tcW w:w="1423" w:type="dxa"/>
          </w:tcPr>
          <w:p w14:paraId="208658B9" w14:textId="77777777" w:rsidR="00110E0B" w:rsidRDefault="00110E0B" w:rsidP="002C0989">
            <w:pPr>
              <w:spacing w:after="0"/>
              <w:rPr>
                <w:lang w:eastAsia="ko-KR"/>
              </w:rPr>
            </w:pPr>
          </w:p>
        </w:tc>
        <w:tc>
          <w:tcPr>
            <w:tcW w:w="1232" w:type="dxa"/>
          </w:tcPr>
          <w:p w14:paraId="5D06625C" w14:textId="77777777" w:rsidR="00110E0B" w:rsidRDefault="00110E0B" w:rsidP="002C0989">
            <w:pPr>
              <w:spacing w:after="0"/>
              <w:rPr>
                <w:lang w:eastAsia="ko-KR"/>
              </w:rPr>
            </w:pPr>
          </w:p>
        </w:tc>
        <w:tc>
          <w:tcPr>
            <w:tcW w:w="6361" w:type="dxa"/>
          </w:tcPr>
          <w:p w14:paraId="58F84341" w14:textId="77777777" w:rsidR="00110E0B" w:rsidRDefault="00110E0B" w:rsidP="002C0989">
            <w:pPr>
              <w:spacing w:after="0"/>
              <w:rPr>
                <w:lang w:eastAsia="ko-KR"/>
              </w:rPr>
            </w:pPr>
          </w:p>
        </w:tc>
      </w:tr>
      <w:tr w:rsidR="00110E0B" w14:paraId="4EA8C88C" w14:textId="77777777" w:rsidTr="002C0989">
        <w:tc>
          <w:tcPr>
            <w:tcW w:w="1423" w:type="dxa"/>
          </w:tcPr>
          <w:p w14:paraId="6FF534BB" w14:textId="77777777" w:rsidR="00110E0B" w:rsidRDefault="00110E0B" w:rsidP="002C0989">
            <w:pPr>
              <w:spacing w:after="0"/>
              <w:rPr>
                <w:lang w:eastAsia="ko-KR"/>
              </w:rPr>
            </w:pPr>
          </w:p>
        </w:tc>
        <w:tc>
          <w:tcPr>
            <w:tcW w:w="1232" w:type="dxa"/>
          </w:tcPr>
          <w:p w14:paraId="2CF4D622" w14:textId="77777777" w:rsidR="00110E0B" w:rsidRDefault="00110E0B" w:rsidP="002C0989">
            <w:pPr>
              <w:spacing w:after="0"/>
              <w:rPr>
                <w:lang w:eastAsia="ko-KR"/>
              </w:rPr>
            </w:pPr>
          </w:p>
        </w:tc>
        <w:tc>
          <w:tcPr>
            <w:tcW w:w="6361" w:type="dxa"/>
          </w:tcPr>
          <w:p w14:paraId="47C794EB" w14:textId="77777777" w:rsidR="00110E0B" w:rsidRDefault="00110E0B" w:rsidP="002C0989">
            <w:pPr>
              <w:spacing w:after="0"/>
              <w:rPr>
                <w:lang w:eastAsia="ko-KR"/>
              </w:rPr>
            </w:pPr>
          </w:p>
        </w:tc>
      </w:tr>
      <w:tr w:rsidR="00110E0B" w14:paraId="3784EC6D" w14:textId="77777777" w:rsidTr="002C0989">
        <w:tc>
          <w:tcPr>
            <w:tcW w:w="1423" w:type="dxa"/>
          </w:tcPr>
          <w:p w14:paraId="3C228025" w14:textId="77777777" w:rsidR="00110E0B" w:rsidRDefault="00110E0B" w:rsidP="002C0989">
            <w:pPr>
              <w:spacing w:after="0"/>
              <w:rPr>
                <w:rFonts w:eastAsia="SimSun"/>
              </w:rPr>
            </w:pPr>
          </w:p>
        </w:tc>
        <w:tc>
          <w:tcPr>
            <w:tcW w:w="1232" w:type="dxa"/>
          </w:tcPr>
          <w:p w14:paraId="129AEAC1" w14:textId="77777777" w:rsidR="00110E0B" w:rsidRDefault="00110E0B" w:rsidP="002C0989">
            <w:pPr>
              <w:spacing w:after="0"/>
              <w:rPr>
                <w:rFonts w:eastAsia="SimSun"/>
              </w:rPr>
            </w:pPr>
          </w:p>
        </w:tc>
        <w:tc>
          <w:tcPr>
            <w:tcW w:w="6361" w:type="dxa"/>
          </w:tcPr>
          <w:p w14:paraId="5C2CA363" w14:textId="77777777" w:rsidR="00110E0B" w:rsidRDefault="00110E0B" w:rsidP="002C0989">
            <w:pPr>
              <w:spacing w:after="0"/>
              <w:rPr>
                <w:rFonts w:eastAsia="SimSun"/>
              </w:rPr>
            </w:pPr>
          </w:p>
        </w:tc>
      </w:tr>
      <w:tr w:rsidR="00110E0B" w14:paraId="6E90C30D" w14:textId="77777777" w:rsidTr="002C0989">
        <w:tc>
          <w:tcPr>
            <w:tcW w:w="1423" w:type="dxa"/>
          </w:tcPr>
          <w:p w14:paraId="016ED4D0" w14:textId="77777777" w:rsidR="00110E0B" w:rsidRDefault="00110E0B" w:rsidP="002C0989">
            <w:pPr>
              <w:spacing w:after="0"/>
              <w:rPr>
                <w:lang w:eastAsia="ko-KR"/>
              </w:rPr>
            </w:pPr>
          </w:p>
        </w:tc>
        <w:tc>
          <w:tcPr>
            <w:tcW w:w="1232" w:type="dxa"/>
          </w:tcPr>
          <w:p w14:paraId="13E6E06B" w14:textId="77777777" w:rsidR="00110E0B" w:rsidRDefault="00110E0B" w:rsidP="002C0989">
            <w:pPr>
              <w:spacing w:after="0"/>
              <w:rPr>
                <w:lang w:eastAsia="ko-KR"/>
              </w:rPr>
            </w:pPr>
          </w:p>
        </w:tc>
        <w:tc>
          <w:tcPr>
            <w:tcW w:w="6361" w:type="dxa"/>
          </w:tcPr>
          <w:p w14:paraId="1B3C2CD6" w14:textId="77777777" w:rsidR="00110E0B" w:rsidRDefault="00110E0B" w:rsidP="002C0989">
            <w:pPr>
              <w:spacing w:after="0"/>
              <w:rPr>
                <w:lang w:eastAsia="ko-KR"/>
              </w:rPr>
            </w:pPr>
          </w:p>
        </w:tc>
      </w:tr>
      <w:tr w:rsidR="00110E0B" w14:paraId="6D0DD0CA" w14:textId="77777777" w:rsidTr="002C0989">
        <w:tc>
          <w:tcPr>
            <w:tcW w:w="1423" w:type="dxa"/>
          </w:tcPr>
          <w:p w14:paraId="4297BFD9" w14:textId="77777777" w:rsidR="00110E0B" w:rsidRDefault="00110E0B" w:rsidP="002C0989">
            <w:pPr>
              <w:spacing w:after="0"/>
              <w:rPr>
                <w:rFonts w:eastAsia="SimSun"/>
              </w:rPr>
            </w:pPr>
          </w:p>
        </w:tc>
        <w:tc>
          <w:tcPr>
            <w:tcW w:w="1232" w:type="dxa"/>
          </w:tcPr>
          <w:p w14:paraId="52A7BC47" w14:textId="77777777" w:rsidR="00110E0B" w:rsidRDefault="00110E0B" w:rsidP="002C0989">
            <w:pPr>
              <w:spacing w:after="0"/>
              <w:rPr>
                <w:lang w:eastAsia="ko-KR"/>
              </w:rPr>
            </w:pPr>
          </w:p>
        </w:tc>
        <w:tc>
          <w:tcPr>
            <w:tcW w:w="6361" w:type="dxa"/>
          </w:tcPr>
          <w:p w14:paraId="07EEBE79" w14:textId="77777777" w:rsidR="00110E0B" w:rsidRDefault="00110E0B" w:rsidP="002C0989">
            <w:pPr>
              <w:spacing w:after="0"/>
              <w:rPr>
                <w:lang w:eastAsia="ko-KR"/>
              </w:rPr>
            </w:pPr>
          </w:p>
        </w:tc>
      </w:tr>
      <w:tr w:rsidR="00110E0B" w14:paraId="1C16A6ED" w14:textId="77777777" w:rsidTr="002C0989">
        <w:tc>
          <w:tcPr>
            <w:tcW w:w="1423" w:type="dxa"/>
          </w:tcPr>
          <w:p w14:paraId="460FD55C" w14:textId="77777777" w:rsidR="00110E0B" w:rsidRDefault="00110E0B" w:rsidP="002C0989">
            <w:pPr>
              <w:spacing w:after="0"/>
              <w:rPr>
                <w:lang w:eastAsia="ko-KR"/>
              </w:rPr>
            </w:pPr>
          </w:p>
        </w:tc>
        <w:tc>
          <w:tcPr>
            <w:tcW w:w="1232" w:type="dxa"/>
          </w:tcPr>
          <w:p w14:paraId="68790D8D" w14:textId="77777777" w:rsidR="00110E0B" w:rsidRDefault="00110E0B" w:rsidP="002C0989">
            <w:pPr>
              <w:spacing w:after="0"/>
              <w:rPr>
                <w:lang w:eastAsia="ko-KR"/>
              </w:rPr>
            </w:pPr>
          </w:p>
        </w:tc>
        <w:tc>
          <w:tcPr>
            <w:tcW w:w="6361" w:type="dxa"/>
          </w:tcPr>
          <w:p w14:paraId="0709BFFB" w14:textId="77777777" w:rsidR="00110E0B" w:rsidRDefault="00110E0B" w:rsidP="002C0989">
            <w:pPr>
              <w:spacing w:after="0"/>
              <w:rPr>
                <w:lang w:eastAsia="ko-KR"/>
              </w:rPr>
            </w:pPr>
          </w:p>
        </w:tc>
      </w:tr>
      <w:tr w:rsidR="00110E0B" w14:paraId="6BF6F5F0" w14:textId="77777777" w:rsidTr="002C0989">
        <w:tc>
          <w:tcPr>
            <w:tcW w:w="1423" w:type="dxa"/>
          </w:tcPr>
          <w:p w14:paraId="2C0E820E" w14:textId="77777777" w:rsidR="00110E0B" w:rsidRDefault="00110E0B" w:rsidP="002C0989">
            <w:pPr>
              <w:spacing w:after="0"/>
              <w:rPr>
                <w:lang w:eastAsia="ko-KR"/>
              </w:rPr>
            </w:pPr>
          </w:p>
        </w:tc>
        <w:tc>
          <w:tcPr>
            <w:tcW w:w="1232" w:type="dxa"/>
          </w:tcPr>
          <w:p w14:paraId="43A01027" w14:textId="77777777" w:rsidR="00110E0B" w:rsidRDefault="00110E0B" w:rsidP="002C0989">
            <w:pPr>
              <w:spacing w:after="0"/>
              <w:rPr>
                <w:lang w:eastAsia="ko-KR"/>
              </w:rPr>
            </w:pPr>
          </w:p>
        </w:tc>
        <w:tc>
          <w:tcPr>
            <w:tcW w:w="6361" w:type="dxa"/>
          </w:tcPr>
          <w:p w14:paraId="6E98836E" w14:textId="77777777" w:rsidR="00110E0B" w:rsidRDefault="00110E0B" w:rsidP="002C0989">
            <w:pPr>
              <w:spacing w:after="0"/>
              <w:rPr>
                <w:lang w:eastAsia="ko-KR"/>
              </w:rPr>
            </w:pPr>
          </w:p>
        </w:tc>
      </w:tr>
      <w:tr w:rsidR="00110E0B" w14:paraId="708E5A0A" w14:textId="77777777" w:rsidTr="002C0989">
        <w:tc>
          <w:tcPr>
            <w:tcW w:w="1423" w:type="dxa"/>
          </w:tcPr>
          <w:p w14:paraId="7C45F670" w14:textId="77777777" w:rsidR="00110E0B" w:rsidRDefault="00110E0B" w:rsidP="002C0989">
            <w:pPr>
              <w:spacing w:after="0"/>
              <w:rPr>
                <w:lang w:eastAsia="ko-KR"/>
              </w:rPr>
            </w:pPr>
          </w:p>
        </w:tc>
        <w:tc>
          <w:tcPr>
            <w:tcW w:w="1232" w:type="dxa"/>
          </w:tcPr>
          <w:p w14:paraId="230C2971" w14:textId="77777777" w:rsidR="00110E0B" w:rsidRDefault="00110E0B" w:rsidP="002C0989">
            <w:pPr>
              <w:spacing w:after="0"/>
              <w:rPr>
                <w:lang w:eastAsia="ko-KR"/>
              </w:rPr>
            </w:pPr>
          </w:p>
        </w:tc>
        <w:tc>
          <w:tcPr>
            <w:tcW w:w="6361" w:type="dxa"/>
          </w:tcPr>
          <w:p w14:paraId="249E862E" w14:textId="77777777" w:rsidR="00110E0B" w:rsidRDefault="00110E0B" w:rsidP="002C0989">
            <w:pPr>
              <w:spacing w:after="0"/>
              <w:rPr>
                <w:lang w:eastAsia="ko-KR"/>
              </w:rPr>
            </w:pPr>
          </w:p>
        </w:tc>
      </w:tr>
      <w:tr w:rsidR="00110E0B" w14:paraId="6B7E468F" w14:textId="77777777" w:rsidTr="002C0989">
        <w:tc>
          <w:tcPr>
            <w:tcW w:w="1423" w:type="dxa"/>
          </w:tcPr>
          <w:p w14:paraId="20212ED7" w14:textId="77777777" w:rsidR="00110E0B" w:rsidRDefault="00110E0B" w:rsidP="002C0989">
            <w:pPr>
              <w:spacing w:after="0"/>
              <w:rPr>
                <w:lang w:eastAsia="ko-KR"/>
              </w:rPr>
            </w:pPr>
          </w:p>
        </w:tc>
        <w:tc>
          <w:tcPr>
            <w:tcW w:w="1232" w:type="dxa"/>
          </w:tcPr>
          <w:p w14:paraId="340EB5AA" w14:textId="77777777" w:rsidR="00110E0B" w:rsidRDefault="00110E0B" w:rsidP="002C0989">
            <w:pPr>
              <w:spacing w:after="0"/>
              <w:rPr>
                <w:lang w:eastAsia="ko-KR"/>
              </w:rPr>
            </w:pPr>
          </w:p>
        </w:tc>
        <w:tc>
          <w:tcPr>
            <w:tcW w:w="6361" w:type="dxa"/>
          </w:tcPr>
          <w:p w14:paraId="335C0024" w14:textId="77777777" w:rsidR="00110E0B" w:rsidRDefault="00110E0B" w:rsidP="002C0989">
            <w:pPr>
              <w:spacing w:after="0"/>
              <w:rPr>
                <w:lang w:eastAsia="ko-KR"/>
              </w:rPr>
            </w:pPr>
          </w:p>
        </w:tc>
      </w:tr>
      <w:tr w:rsidR="00110E0B" w14:paraId="2CAC0931" w14:textId="77777777" w:rsidTr="002C0989">
        <w:tc>
          <w:tcPr>
            <w:tcW w:w="1423" w:type="dxa"/>
          </w:tcPr>
          <w:p w14:paraId="6665C1DA" w14:textId="77777777" w:rsidR="00110E0B" w:rsidRDefault="00110E0B" w:rsidP="002C0989">
            <w:pPr>
              <w:spacing w:after="0"/>
              <w:rPr>
                <w:lang w:eastAsia="ko-KR"/>
              </w:rPr>
            </w:pPr>
          </w:p>
        </w:tc>
        <w:tc>
          <w:tcPr>
            <w:tcW w:w="1232" w:type="dxa"/>
          </w:tcPr>
          <w:p w14:paraId="68CAA33B" w14:textId="77777777" w:rsidR="00110E0B" w:rsidRDefault="00110E0B" w:rsidP="002C0989">
            <w:pPr>
              <w:spacing w:after="0"/>
              <w:rPr>
                <w:lang w:eastAsia="ko-KR"/>
              </w:rPr>
            </w:pPr>
          </w:p>
        </w:tc>
        <w:tc>
          <w:tcPr>
            <w:tcW w:w="6361" w:type="dxa"/>
          </w:tcPr>
          <w:p w14:paraId="40E502DF" w14:textId="77777777" w:rsidR="00110E0B" w:rsidRDefault="00110E0B" w:rsidP="002C0989">
            <w:pPr>
              <w:spacing w:after="0"/>
              <w:rPr>
                <w:lang w:eastAsia="ko-KR"/>
              </w:rPr>
            </w:pPr>
          </w:p>
        </w:tc>
      </w:tr>
      <w:tr w:rsidR="00110E0B" w14:paraId="173D2D99" w14:textId="77777777" w:rsidTr="002C0989">
        <w:tc>
          <w:tcPr>
            <w:tcW w:w="1423" w:type="dxa"/>
          </w:tcPr>
          <w:p w14:paraId="5EE97105" w14:textId="77777777" w:rsidR="00110E0B" w:rsidRDefault="00110E0B" w:rsidP="002C0989">
            <w:pPr>
              <w:spacing w:after="0"/>
              <w:rPr>
                <w:lang w:eastAsia="ko-KR"/>
              </w:rPr>
            </w:pPr>
          </w:p>
        </w:tc>
        <w:tc>
          <w:tcPr>
            <w:tcW w:w="1232" w:type="dxa"/>
          </w:tcPr>
          <w:p w14:paraId="3CA1ACF3" w14:textId="77777777" w:rsidR="00110E0B" w:rsidRDefault="00110E0B" w:rsidP="002C0989">
            <w:pPr>
              <w:spacing w:after="0"/>
              <w:rPr>
                <w:lang w:eastAsia="ko-KR"/>
              </w:rPr>
            </w:pPr>
          </w:p>
        </w:tc>
        <w:tc>
          <w:tcPr>
            <w:tcW w:w="6361" w:type="dxa"/>
          </w:tcPr>
          <w:p w14:paraId="2174C1D8" w14:textId="77777777" w:rsidR="00110E0B" w:rsidRDefault="00110E0B" w:rsidP="002C0989">
            <w:pPr>
              <w:spacing w:after="0"/>
              <w:rPr>
                <w:lang w:eastAsia="ko-KR"/>
              </w:rPr>
            </w:pPr>
          </w:p>
        </w:tc>
      </w:tr>
      <w:tr w:rsidR="00110E0B" w14:paraId="471BDBA0" w14:textId="77777777" w:rsidTr="002C0989">
        <w:tc>
          <w:tcPr>
            <w:tcW w:w="1423" w:type="dxa"/>
          </w:tcPr>
          <w:p w14:paraId="210B0DEA" w14:textId="77777777" w:rsidR="00110E0B" w:rsidRDefault="00110E0B" w:rsidP="002C0989">
            <w:pPr>
              <w:spacing w:after="0"/>
              <w:rPr>
                <w:lang w:eastAsia="ko-KR"/>
              </w:rPr>
            </w:pPr>
          </w:p>
        </w:tc>
        <w:tc>
          <w:tcPr>
            <w:tcW w:w="1232" w:type="dxa"/>
          </w:tcPr>
          <w:p w14:paraId="4021A0DA" w14:textId="77777777" w:rsidR="00110E0B" w:rsidRDefault="00110E0B" w:rsidP="002C0989">
            <w:pPr>
              <w:spacing w:after="0"/>
              <w:rPr>
                <w:lang w:eastAsia="ko-KR"/>
              </w:rPr>
            </w:pPr>
          </w:p>
        </w:tc>
        <w:tc>
          <w:tcPr>
            <w:tcW w:w="6361" w:type="dxa"/>
          </w:tcPr>
          <w:p w14:paraId="652492AD" w14:textId="77777777" w:rsidR="00110E0B" w:rsidRDefault="00110E0B" w:rsidP="002C0989">
            <w:pPr>
              <w:spacing w:after="0"/>
              <w:rPr>
                <w:lang w:eastAsia="ko-KR"/>
              </w:rPr>
            </w:pPr>
          </w:p>
        </w:tc>
      </w:tr>
      <w:tr w:rsidR="00110E0B" w14:paraId="14BB5243" w14:textId="77777777" w:rsidTr="002C0989">
        <w:tc>
          <w:tcPr>
            <w:tcW w:w="1423" w:type="dxa"/>
          </w:tcPr>
          <w:p w14:paraId="12C56EBB" w14:textId="77777777" w:rsidR="00110E0B" w:rsidRDefault="00110E0B" w:rsidP="002C0989">
            <w:pPr>
              <w:spacing w:after="0"/>
              <w:rPr>
                <w:lang w:eastAsia="ko-KR"/>
              </w:rPr>
            </w:pPr>
          </w:p>
        </w:tc>
        <w:tc>
          <w:tcPr>
            <w:tcW w:w="1232" w:type="dxa"/>
          </w:tcPr>
          <w:p w14:paraId="3B35BB19" w14:textId="77777777" w:rsidR="00110E0B" w:rsidRDefault="00110E0B" w:rsidP="002C0989">
            <w:pPr>
              <w:spacing w:after="0"/>
              <w:rPr>
                <w:lang w:eastAsia="ko-KR"/>
              </w:rPr>
            </w:pPr>
          </w:p>
        </w:tc>
        <w:tc>
          <w:tcPr>
            <w:tcW w:w="6361" w:type="dxa"/>
          </w:tcPr>
          <w:p w14:paraId="17578CA5" w14:textId="77777777" w:rsidR="00110E0B" w:rsidRDefault="00110E0B" w:rsidP="002C0989">
            <w:pPr>
              <w:spacing w:after="0"/>
              <w:rPr>
                <w:lang w:eastAsia="ko-KR"/>
              </w:rPr>
            </w:pPr>
          </w:p>
        </w:tc>
      </w:tr>
      <w:tr w:rsidR="00110E0B" w14:paraId="60CB7177" w14:textId="77777777" w:rsidTr="002C0989">
        <w:tc>
          <w:tcPr>
            <w:tcW w:w="1423" w:type="dxa"/>
          </w:tcPr>
          <w:p w14:paraId="714F9048" w14:textId="77777777" w:rsidR="00110E0B" w:rsidRDefault="00110E0B" w:rsidP="002C0989">
            <w:pPr>
              <w:spacing w:after="0"/>
              <w:rPr>
                <w:lang w:eastAsia="ko-KR"/>
              </w:rPr>
            </w:pPr>
          </w:p>
        </w:tc>
        <w:tc>
          <w:tcPr>
            <w:tcW w:w="1232" w:type="dxa"/>
          </w:tcPr>
          <w:p w14:paraId="145EFFFD" w14:textId="77777777" w:rsidR="00110E0B" w:rsidRDefault="00110E0B" w:rsidP="002C0989">
            <w:pPr>
              <w:spacing w:after="0"/>
              <w:rPr>
                <w:lang w:eastAsia="ko-KR"/>
              </w:rPr>
            </w:pPr>
          </w:p>
        </w:tc>
        <w:tc>
          <w:tcPr>
            <w:tcW w:w="6361" w:type="dxa"/>
          </w:tcPr>
          <w:p w14:paraId="1B8F3AB2" w14:textId="77777777" w:rsidR="00110E0B" w:rsidRDefault="00110E0B" w:rsidP="002C0989">
            <w:pPr>
              <w:spacing w:after="0"/>
              <w:rPr>
                <w:lang w:eastAsia="ko-KR"/>
              </w:rPr>
            </w:pPr>
          </w:p>
        </w:tc>
      </w:tr>
      <w:tr w:rsidR="00110E0B" w14:paraId="7C3167C4" w14:textId="77777777" w:rsidTr="002C0989">
        <w:tc>
          <w:tcPr>
            <w:tcW w:w="1423" w:type="dxa"/>
          </w:tcPr>
          <w:p w14:paraId="77CCC1E9" w14:textId="77777777" w:rsidR="00110E0B" w:rsidRDefault="00110E0B" w:rsidP="002C0989">
            <w:pPr>
              <w:spacing w:after="0"/>
              <w:rPr>
                <w:lang w:eastAsia="ko-KR"/>
              </w:rPr>
            </w:pPr>
          </w:p>
        </w:tc>
        <w:tc>
          <w:tcPr>
            <w:tcW w:w="1232" w:type="dxa"/>
          </w:tcPr>
          <w:p w14:paraId="05380621" w14:textId="77777777" w:rsidR="00110E0B" w:rsidRDefault="00110E0B" w:rsidP="002C0989">
            <w:pPr>
              <w:spacing w:after="0"/>
              <w:rPr>
                <w:lang w:eastAsia="ko-KR"/>
              </w:rPr>
            </w:pPr>
          </w:p>
        </w:tc>
        <w:tc>
          <w:tcPr>
            <w:tcW w:w="6361" w:type="dxa"/>
          </w:tcPr>
          <w:p w14:paraId="514FC47A" w14:textId="77777777" w:rsidR="00110E0B" w:rsidRDefault="00110E0B" w:rsidP="002C0989">
            <w:pPr>
              <w:spacing w:after="0"/>
              <w:rPr>
                <w:lang w:eastAsia="ko-KR"/>
              </w:rPr>
            </w:pPr>
          </w:p>
        </w:tc>
      </w:tr>
      <w:tr w:rsidR="00110E0B" w14:paraId="13D242C7" w14:textId="77777777" w:rsidTr="002C0989">
        <w:tc>
          <w:tcPr>
            <w:tcW w:w="1423" w:type="dxa"/>
          </w:tcPr>
          <w:p w14:paraId="0E66B62E" w14:textId="77777777" w:rsidR="00110E0B" w:rsidRDefault="00110E0B" w:rsidP="002C0989">
            <w:pPr>
              <w:spacing w:after="0"/>
              <w:rPr>
                <w:lang w:eastAsia="ko-KR"/>
              </w:rPr>
            </w:pPr>
          </w:p>
        </w:tc>
        <w:tc>
          <w:tcPr>
            <w:tcW w:w="1232" w:type="dxa"/>
          </w:tcPr>
          <w:p w14:paraId="1567AC73" w14:textId="77777777" w:rsidR="00110E0B" w:rsidRDefault="00110E0B" w:rsidP="002C0989">
            <w:pPr>
              <w:spacing w:after="0"/>
              <w:rPr>
                <w:lang w:eastAsia="ko-KR"/>
              </w:rPr>
            </w:pPr>
          </w:p>
        </w:tc>
        <w:tc>
          <w:tcPr>
            <w:tcW w:w="6361" w:type="dxa"/>
          </w:tcPr>
          <w:p w14:paraId="454F71EC" w14:textId="77777777" w:rsidR="00110E0B" w:rsidRDefault="00110E0B" w:rsidP="002C0989">
            <w:pPr>
              <w:spacing w:after="0"/>
              <w:rPr>
                <w:lang w:eastAsia="ko-KR"/>
              </w:rPr>
            </w:pPr>
          </w:p>
        </w:tc>
      </w:tr>
      <w:tr w:rsidR="00110E0B" w14:paraId="6D613EDA" w14:textId="77777777" w:rsidTr="002C0989">
        <w:tc>
          <w:tcPr>
            <w:tcW w:w="1423" w:type="dxa"/>
          </w:tcPr>
          <w:p w14:paraId="0458902F" w14:textId="77777777" w:rsidR="00110E0B" w:rsidRDefault="00110E0B" w:rsidP="002C0989">
            <w:pPr>
              <w:spacing w:after="0"/>
              <w:rPr>
                <w:lang w:eastAsia="ko-KR"/>
              </w:rPr>
            </w:pPr>
          </w:p>
        </w:tc>
        <w:tc>
          <w:tcPr>
            <w:tcW w:w="1232" w:type="dxa"/>
          </w:tcPr>
          <w:p w14:paraId="549FFDEA" w14:textId="77777777" w:rsidR="00110E0B" w:rsidRDefault="00110E0B" w:rsidP="002C0989">
            <w:pPr>
              <w:spacing w:after="0"/>
              <w:rPr>
                <w:lang w:eastAsia="ko-KR"/>
              </w:rPr>
            </w:pPr>
          </w:p>
        </w:tc>
        <w:tc>
          <w:tcPr>
            <w:tcW w:w="6361" w:type="dxa"/>
          </w:tcPr>
          <w:p w14:paraId="18DCE59C" w14:textId="77777777" w:rsidR="00110E0B" w:rsidRDefault="00110E0B" w:rsidP="002C0989">
            <w:pPr>
              <w:spacing w:after="0"/>
              <w:rPr>
                <w:lang w:eastAsia="ko-KR"/>
              </w:rPr>
            </w:pPr>
          </w:p>
        </w:tc>
      </w:tr>
      <w:tr w:rsidR="00110E0B" w14:paraId="07163583" w14:textId="77777777" w:rsidTr="002C0989">
        <w:tc>
          <w:tcPr>
            <w:tcW w:w="1423" w:type="dxa"/>
          </w:tcPr>
          <w:p w14:paraId="46B51F57" w14:textId="77777777" w:rsidR="00110E0B" w:rsidRDefault="00110E0B" w:rsidP="002C0989">
            <w:pPr>
              <w:spacing w:after="0"/>
              <w:rPr>
                <w:lang w:eastAsia="ko-KR"/>
              </w:rPr>
            </w:pPr>
          </w:p>
        </w:tc>
        <w:tc>
          <w:tcPr>
            <w:tcW w:w="1232" w:type="dxa"/>
          </w:tcPr>
          <w:p w14:paraId="2D80270C" w14:textId="77777777" w:rsidR="00110E0B" w:rsidRDefault="00110E0B" w:rsidP="002C0989">
            <w:pPr>
              <w:spacing w:after="0"/>
              <w:rPr>
                <w:lang w:eastAsia="ko-KR"/>
              </w:rPr>
            </w:pPr>
          </w:p>
        </w:tc>
        <w:tc>
          <w:tcPr>
            <w:tcW w:w="6361" w:type="dxa"/>
          </w:tcPr>
          <w:p w14:paraId="2866B40E" w14:textId="77777777" w:rsidR="00110E0B" w:rsidRDefault="00110E0B" w:rsidP="002C0989">
            <w:pPr>
              <w:spacing w:after="0"/>
              <w:rPr>
                <w:lang w:eastAsia="ko-KR"/>
              </w:rPr>
            </w:pPr>
          </w:p>
        </w:tc>
      </w:tr>
      <w:tr w:rsidR="00110E0B" w14:paraId="66764A7C" w14:textId="77777777" w:rsidTr="002C0989">
        <w:tc>
          <w:tcPr>
            <w:tcW w:w="1423" w:type="dxa"/>
          </w:tcPr>
          <w:p w14:paraId="7A0F8D72" w14:textId="77777777" w:rsidR="00110E0B" w:rsidRDefault="00110E0B" w:rsidP="002C0989">
            <w:pPr>
              <w:spacing w:after="0"/>
              <w:rPr>
                <w:lang w:eastAsia="ko-KR"/>
              </w:rPr>
            </w:pPr>
          </w:p>
        </w:tc>
        <w:tc>
          <w:tcPr>
            <w:tcW w:w="1232" w:type="dxa"/>
          </w:tcPr>
          <w:p w14:paraId="41B24AB8" w14:textId="77777777" w:rsidR="00110E0B" w:rsidRDefault="00110E0B" w:rsidP="002C0989">
            <w:pPr>
              <w:spacing w:after="0"/>
              <w:rPr>
                <w:lang w:eastAsia="ko-KR"/>
              </w:rPr>
            </w:pPr>
          </w:p>
        </w:tc>
        <w:tc>
          <w:tcPr>
            <w:tcW w:w="6361" w:type="dxa"/>
          </w:tcPr>
          <w:p w14:paraId="6FE95BDE" w14:textId="77777777" w:rsidR="00110E0B" w:rsidRDefault="00110E0B" w:rsidP="002C0989">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맑은 고딕"/>
          <w:lang w:eastAsia="ko-KR"/>
        </w:rPr>
      </w:pPr>
      <w:r>
        <w:rPr>
          <w:rFonts w:eastAsia="맑은 고딕"/>
          <w:lang w:eastAsia="ko-KR"/>
        </w:rPr>
        <w:t>Issue #</w:t>
      </w:r>
      <w:r w:rsidR="007D3793">
        <w:rPr>
          <w:rFonts w:eastAsia="맑은 고딕"/>
          <w:lang w:eastAsia="ko-KR"/>
        </w:rPr>
        <w:t>8</w:t>
      </w:r>
      <w:r>
        <w:rPr>
          <w:rFonts w:eastAsia="맑은 고딕"/>
          <w:lang w:eastAsia="ko-KR"/>
        </w:rPr>
        <w:t>: PDCP State Variable</w:t>
      </w:r>
      <w:r w:rsidR="00150DAC">
        <w:rPr>
          <w:rFonts w:eastAsia="맑은 고딕"/>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6"/>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맑은 고딕"/>
          <w:b/>
          <w:lang w:val="en-US" w:eastAsia="ko-KR"/>
        </w:rPr>
      </w:pPr>
      <w:r w:rsidRPr="009422E3">
        <w:rPr>
          <w:rFonts w:eastAsia="맑은 고딕"/>
          <w:b/>
          <w:lang w:val="en-US" w:eastAsia="ko-KR"/>
        </w:rPr>
        <w:t>Q</w:t>
      </w:r>
      <w:r w:rsidR="006F0EEE">
        <w:rPr>
          <w:rFonts w:eastAsia="맑은 고딕"/>
          <w:b/>
          <w:lang w:val="en-US" w:eastAsia="ko-KR"/>
        </w:rPr>
        <w:t>8-1</w:t>
      </w:r>
      <w:r>
        <w:rPr>
          <w:rFonts w:eastAsia="맑은 고딕"/>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맑은 고딕"/>
          <w:b/>
          <w:lang w:val="en-US" w:eastAsia="ko-KR"/>
        </w:rPr>
      </w:pPr>
      <w:r>
        <w:rPr>
          <w:rFonts w:eastAsia="맑은 고딕"/>
          <w:b/>
          <w:lang w:val="en-US" w:eastAsia="ko-KR"/>
        </w:rPr>
        <w:t>- Yes (please explain the serious issue)</w:t>
      </w:r>
    </w:p>
    <w:p w14:paraId="7CD04C14" w14:textId="2DEE4727" w:rsidR="007E07CC" w:rsidRDefault="007E07CC" w:rsidP="00D103E1">
      <w:pPr>
        <w:spacing w:before="240"/>
        <w:rPr>
          <w:rFonts w:eastAsia="맑은 고딕"/>
          <w:b/>
          <w:lang w:val="en-US" w:eastAsia="ko-KR"/>
        </w:rPr>
      </w:pPr>
      <w:r>
        <w:rPr>
          <w:rFonts w:eastAsia="맑은 고딕"/>
          <w:b/>
          <w:lang w:val="en-US" w:eastAsia="ko-KR"/>
        </w:rPr>
        <w:t>- No issue</w:t>
      </w:r>
    </w:p>
    <w:tbl>
      <w:tblPr>
        <w:tblStyle w:val="a6"/>
        <w:tblW w:w="0" w:type="auto"/>
        <w:tblLook w:val="04A0" w:firstRow="1" w:lastRow="0" w:firstColumn="1" w:lastColumn="0" w:noHBand="0" w:noVBand="1"/>
      </w:tblPr>
      <w:tblGrid>
        <w:gridCol w:w="1423"/>
        <w:gridCol w:w="1232"/>
        <w:gridCol w:w="6361"/>
      </w:tblGrid>
      <w:tr w:rsidR="00D103E1" w14:paraId="148A3E85" w14:textId="77777777" w:rsidTr="002C0989">
        <w:tc>
          <w:tcPr>
            <w:tcW w:w="1423" w:type="dxa"/>
          </w:tcPr>
          <w:p w14:paraId="6A9568F3" w14:textId="77777777" w:rsidR="00D103E1" w:rsidRDefault="00D103E1" w:rsidP="002C0989">
            <w:pPr>
              <w:spacing w:after="0"/>
              <w:rPr>
                <w:b/>
                <w:lang w:eastAsia="ko-KR"/>
              </w:rPr>
            </w:pPr>
            <w:r>
              <w:rPr>
                <w:rFonts w:hint="eastAsia"/>
                <w:b/>
                <w:lang w:eastAsia="ko-KR"/>
              </w:rPr>
              <w:t>Company</w:t>
            </w:r>
          </w:p>
        </w:tc>
        <w:tc>
          <w:tcPr>
            <w:tcW w:w="1232" w:type="dxa"/>
          </w:tcPr>
          <w:p w14:paraId="00E81DE1" w14:textId="77777777" w:rsidR="00D103E1" w:rsidRDefault="00D103E1" w:rsidP="002C0989">
            <w:pPr>
              <w:spacing w:after="0"/>
              <w:rPr>
                <w:b/>
                <w:lang w:eastAsia="ko-KR"/>
              </w:rPr>
            </w:pPr>
            <w:r>
              <w:rPr>
                <w:b/>
                <w:lang w:eastAsia="ko-KR"/>
              </w:rPr>
              <w:t>Yes/No</w:t>
            </w:r>
          </w:p>
        </w:tc>
        <w:tc>
          <w:tcPr>
            <w:tcW w:w="6361" w:type="dxa"/>
          </w:tcPr>
          <w:p w14:paraId="63CEEDEB" w14:textId="77777777" w:rsidR="00D103E1" w:rsidRDefault="00D103E1" w:rsidP="002C0989">
            <w:pPr>
              <w:spacing w:after="0"/>
              <w:rPr>
                <w:b/>
                <w:lang w:eastAsia="ko-KR"/>
              </w:rPr>
            </w:pPr>
            <w:r>
              <w:rPr>
                <w:rFonts w:hint="eastAsia"/>
                <w:b/>
                <w:lang w:eastAsia="ko-KR"/>
              </w:rPr>
              <w:t>Comment</w:t>
            </w:r>
          </w:p>
        </w:tc>
      </w:tr>
      <w:tr w:rsidR="00D103E1" w14:paraId="6ABC6ACD" w14:textId="77777777" w:rsidTr="002C0989">
        <w:tc>
          <w:tcPr>
            <w:tcW w:w="1423" w:type="dxa"/>
          </w:tcPr>
          <w:p w14:paraId="168D33B5" w14:textId="77777777" w:rsidR="00D103E1" w:rsidRDefault="00D103E1" w:rsidP="002C0989">
            <w:pPr>
              <w:spacing w:after="0"/>
              <w:rPr>
                <w:lang w:eastAsia="ko-KR"/>
              </w:rPr>
            </w:pPr>
          </w:p>
        </w:tc>
        <w:tc>
          <w:tcPr>
            <w:tcW w:w="1232" w:type="dxa"/>
          </w:tcPr>
          <w:p w14:paraId="420573DB" w14:textId="77777777" w:rsidR="00D103E1" w:rsidRDefault="00D103E1" w:rsidP="002C0989">
            <w:pPr>
              <w:spacing w:after="0"/>
              <w:rPr>
                <w:lang w:eastAsia="ko-KR"/>
              </w:rPr>
            </w:pPr>
          </w:p>
        </w:tc>
        <w:tc>
          <w:tcPr>
            <w:tcW w:w="6361" w:type="dxa"/>
          </w:tcPr>
          <w:p w14:paraId="663A6EE0" w14:textId="77777777" w:rsidR="00D103E1" w:rsidRDefault="00D103E1" w:rsidP="002C0989">
            <w:pPr>
              <w:spacing w:after="0"/>
              <w:rPr>
                <w:lang w:eastAsia="ko-KR"/>
              </w:rPr>
            </w:pPr>
          </w:p>
        </w:tc>
      </w:tr>
      <w:tr w:rsidR="00D103E1" w14:paraId="4A087CD5" w14:textId="77777777" w:rsidTr="002C0989">
        <w:tc>
          <w:tcPr>
            <w:tcW w:w="1423" w:type="dxa"/>
          </w:tcPr>
          <w:p w14:paraId="595A3C19" w14:textId="77777777" w:rsidR="00D103E1" w:rsidRDefault="00D103E1" w:rsidP="002C0989">
            <w:pPr>
              <w:spacing w:after="0"/>
              <w:rPr>
                <w:lang w:eastAsia="ko-KR"/>
              </w:rPr>
            </w:pPr>
          </w:p>
        </w:tc>
        <w:tc>
          <w:tcPr>
            <w:tcW w:w="1232" w:type="dxa"/>
          </w:tcPr>
          <w:p w14:paraId="75C06E0F" w14:textId="77777777" w:rsidR="00D103E1" w:rsidRDefault="00D103E1" w:rsidP="002C0989">
            <w:pPr>
              <w:spacing w:after="0"/>
              <w:rPr>
                <w:lang w:eastAsia="ko-KR"/>
              </w:rPr>
            </w:pPr>
          </w:p>
        </w:tc>
        <w:tc>
          <w:tcPr>
            <w:tcW w:w="6361" w:type="dxa"/>
          </w:tcPr>
          <w:p w14:paraId="724B33A0" w14:textId="77777777" w:rsidR="00D103E1" w:rsidRDefault="00D103E1" w:rsidP="002C0989">
            <w:pPr>
              <w:spacing w:after="0"/>
              <w:rPr>
                <w:lang w:eastAsia="ko-KR"/>
              </w:rPr>
            </w:pPr>
          </w:p>
        </w:tc>
      </w:tr>
      <w:tr w:rsidR="00D103E1" w14:paraId="27688657" w14:textId="77777777" w:rsidTr="002C0989">
        <w:tc>
          <w:tcPr>
            <w:tcW w:w="1423" w:type="dxa"/>
          </w:tcPr>
          <w:p w14:paraId="42A9CD06" w14:textId="77777777" w:rsidR="00D103E1" w:rsidRDefault="00D103E1" w:rsidP="002C0989">
            <w:pPr>
              <w:spacing w:after="0"/>
              <w:rPr>
                <w:lang w:eastAsia="ko-KR"/>
              </w:rPr>
            </w:pPr>
          </w:p>
        </w:tc>
        <w:tc>
          <w:tcPr>
            <w:tcW w:w="1232" w:type="dxa"/>
          </w:tcPr>
          <w:p w14:paraId="072B2A43" w14:textId="77777777" w:rsidR="00D103E1" w:rsidRDefault="00D103E1" w:rsidP="002C0989">
            <w:pPr>
              <w:spacing w:after="0"/>
              <w:rPr>
                <w:lang w:eastAsia="ko-KR"/>
              </w:rPr>
            </w:pPr>
          </w:p>
        </w:tc>
        <w:tc>
          <w:tcPr>
            <w:tcW w:w="6361" w:type="dxa"/>
          </w:tcPr>
          <w:p w14:paraId="1E00FFF8" w14:textId="77777777" w:rsidR="00D103E1" w:rsidRDefault="00D103E1" w:rsidP="002C0989">
            <w:pPr>
              <w:spacing w:after="0"/>
              <w:rPr>
                <w:lang w:eastAsia="ko-KR"/>
              </w:rPr>
            </w:pPr>
          </w:p>
        </w:tc>
      </w:tr>
      <w:tr w:rsidR="00D103E1" w14:paraId="62068B0C" w14:textId="77777777" w:rsidTr="002C0989">
        <w:tc>
          <w:tcPr>
            <w:tcW w:w="1423" w:type="dxa"/>
          </w:tcPr>
          <w:p w14:paraId="6FF688C0" w14:textId="77777777" w:rsidR="00D103E1" w:rsidRDefault="00D103E1" w:rsidP="002C0989">
            <w:pPr>
              <w:spacing w:after="0"/>
              <w:rPr>
                <w:rFonts w:eastAsia="SimSun"/>
              </w:rPr>
            </w:pPr>
          </w:p>
        </w:tc>
        <w:tc>
          <w:tcPr>
            <w:tcW w:w="1232" w:type="dxa"/>
          </w:tcPr>
          <w:p w14:paraId="5FE92316" w14:textId="77777777" w:rsidR="00D103E1" w:rsidRDefault="00D103E1" w:rsidP="002C0989">
            <w:pPr>
              <w:spacing w:after="0"/>
              <w:rPr>
                <w:rFonts w:eastAsia="SimSun"/>
              </w:rPr>
            </w:pPr>
          </w:p>
        </w:tc>
        <w:tc>
          <w:tcPr>
            <w:tcW w:w="6361" w:type="dxa"/>
          </w:tcPr>
          <w:p w14:paraId="0DF3EE38" w14:textId="77777777" w:rsidR="00D103E1" w:rsidRDefault="00D103E1" w:rsidP="002C0989">
            <w:pPr>
              <w:spacing w:after="0"/>
              <w:rPr>
                <w:rFonts w:eastAsia="SimSun"/>
              </w:rPr>
            </w:pPr>
          </w:p>
        </w:tc>
      </w:tr>
      <w:tr w:rsidR="00D103E1" w14:paraId="28BE747E" w14:textId="77777777" w:rsidTr="002C0989">
        <w:tc>
          <w:tcPr>
            <w:tcW w:w="1423" w:type="dxa"/>
          </w:tcPr>
          <w:p w14:paraId="301127BF" w14:textId="77777777" w:rsidR="00D103E1" w:rsidRDefault="00D103E1" w:rsidP="002C0989">
            <w:pPr>
              <w:spacing w:after="0"/>
              <w:rPr>
                <w:lang w:eastAsia="ko-KR"/>
              </w:rPr>
            </w:pPr>
          </w:p>
        </w:tc>
        <w:tc>
          <w:tcPr>
            <w:tcW w:w="1232" w:type="dxa"/>
          </w:tcPr>
          <w:p w14:paraId="1D2EA2CE" w14:textId="77777777" w:rsidR="00D103E1" w:rsidRDefault="00D103E1" w:rsidP="002C0989">
            <w:pPr>
              <w:spacing w:after="0"/>
              <w:rPr>
                <w:lang w:eastAsia="ko-KR"/>
              </w:rPr>
            </w:pPr>
          </w:p>
        </w:tc>
        <w:tc>
          <w:tcPr>
            <w:tcW w:w="6361" w:type="dxa"/>
          </w:tcPr>
          <w:p w14:paraId="21287934" w14:textId="77777777" w:rsidR="00D103E1" w:rsidRDefault="00D103E1" w:rsidP="002C0989">
            <w:pPr>
              <w:spacing w:after="0"/>
              <w:rPr>
                <w:lang w:eastAsia="ko-KR"/>
              </w:rPr>
            </w:pPr>
          </w:p>
        </w:tc>
      </w:tr>
      <w:tr w:rsidR="00D103E1" w14:paraId="5267EEF9" w14:textId="77777777" w:rsidTr="002C0989">
        <w:tc>
          <w:tcPr>
            <w:tcW w:w="1423" w:type="dxa"/>
          </w:tcPr>
          <w:p w14:paraId="2D87CCE2" w14:textId="77777777" w:rsidR="00D103E1" w:rsidRDefault="00D103E1" w:rsidP="002C0989">
            <w:pPr>
              <w:spacing w:after="0"/>
              <w:rPr>
                <w:rFonts w:eastAsia="SimSun"/>
              </w:rPr>
            </w:pPr>
          </w:p>
        </w:tc>
        <w:tc>
          <w:tcPr>
            <w:tcW w:w="1232" w:type="dxa"/>
          </w:tcPr>
          <w:p w14:paraId="4DCBBC0A" w14:textId="77777777" w:rsidR="00D103E1" w:rsidRDefault="00D103E1" w:rsidP="002C0989">
            <w:pPr>
              <w:spacing w:after="0"/>
              <w:rPr>
                <w:lang w:eastAsia="ko-KR"/>
              </w:rPr>
            </w:pPr>
          </w:p>
        </w:tc>
        <w:tc>
          <w:tcPr>
            <w:tcW w:w="6361" w:type="dxa"/>
          </w:tcPr>
          <w:p w14:paraId="1BF99F7B" w14:textId="77777777" w:rsidR="00D103E1" w:rsidRDefault="00D103E1" w:rsidP="002C0989">
            <w:pPr>
              <w:spacing w:after="0"/>
              <w:rPr>
                <w:lang w:eastAsia="ko-KR"/>
              </w:rPr>
            </w:pPr>
          </w:p>
        </w:tc>
      </w:tr>
      <w:tr w:rsidR="00D103E1" w14:paraId="2A481996" w14:textId="77777777" w:rsidTr="002C0989">
        <w:tc>
          <w:tcPr>
            <w:tcW w:w="1423" w:type="dxa"/>
          </w:tcPr>
          <w:p w14:paraId="7847B69F" w14:textId="77777777" w:rsidR="00D103E1" w:rsidRDefault="00D103E1" w:rsidP="002C0989">
            <w:pPr>
              <w:spacing w:after="0"/>
              <w:rPr>
                <w:lang w:eastAsia="ko-KR"/>
              </w:rPr>
            </w:pPr>
          </w:p>
        </w:tc>
        <w:tc>
          <w:tcPr>
            <w:tcW w:w="1232" w:type="dxa"/>
          </w:tcPr>
          <w:p w14:paraId="7235EEBD" w14:textId="77777777" w:rsidR="00D103E1" w:rsidRDefault="00D103E1" w:rsidP="002C0989">
            <w:pPr>
              <w:spacing w:after="0"/>
              <w:rPr>
                <w:lang w:eastAsia="ko-KR"/>
              </w:rPr>
            </w:pPr>
          </w:p>
        </w:tc>
        <w:tc>
          <w:tcPr>
            <w:tcW w:w="6361" w:type="dxa"/>
          </w:tcPr>
          <w:p w14:paraId="1A14C7F7" w14:textId="77777777" w:rsidR="00D103E1" w:rsidRDefault="00D103E1" w:rsidP="002C0989">
            <w:pPr>
              <w:spacing w:after="0"/>
              <w:rPr>
                <w:lang w:eastAsia="ko-KR"/>
              </w:rPr>
            </w:pPr>
          </w:p>
        </w:tc>
      </w:tr>
      <w:tr w:rsidR="00D103E1" w14:paraId="0B27EA19" w14:textId="77777777" w:rsidTr="002C0989">
        <w:tc>
          <w:tcPr>
            <w:tcW w:w="1423" w:type="dxa"/>
          </w:tcPr>
          <w:p w14:paraId="2B0A5494" w14:textId="77777777" w:rsidR="00D103E1" w:rsidRDefault="00D103E1" w:rsidP="002C0989">
            <w:pPr>
              <w:spacing w:after="0"/>
              <w:rPr>
                <w:lang w:eastAsia="ko-KR"/>
              </w:rPr>
            </w:pPr>
          </w:p>
        </w:tc>
        <w:tc>
          <w:tcPr>
            <w:tcW w:w="1232" w:type="dxa"/>
          </w:tcPr>
          <w:p w14:paraId="465B7760" w14:textId="77777777" w:rsidR="00D103E1" w:rsidRDefault="00D103E1" w:rsidP="002C0989">
            <w:pPr>
              <w:spacing w:after="0"/>
              <w:rPr>
                <w:lang w:eastAsia="ko-KR"/>
              </w:rPr>
            </w:pPr>
          </w:p>
        </w:tc>
        <w:tc>
          <w:tcPr>
            <w:tcW w:w="6361" w:type="dxa"/>
          </w:tcPr>
          <w:p w14:paraId="3DFF6DE6" w14:textId="77777777" w:rsidR="00D103E1" w:rsidRDefault="00D103E1" w:rsidP="002C0989">
            <w:pPr>
              <w:spacing w:after="0"/>
              <w:rPr>
                <w:lang w:eastAsia="ko-KR"/>
              </w:rPr>
            </w:pPr>
          </w:p>
        </w:tc>
      </w:tr>
      <w:tr w:rsidR="00D103E1" w14:paraId="27D5F0AE" w14:textId="77777777" w:rsidTr="002C0989">
        <w:tc>
          <w:tcPr>
            <w:tcW w:w="1423" w:type="dxa"/>
          </w:tcPr>
          <w:p w14:paraId="154C76E2" w14:textId="77777777" w:rsidR="00D103E1" w:rsidRDefault="00D103E1" w:rsidP="002C0989">
            <w:pPr>
              <w:spacing w:after="0"/>
              <w:rPr>
                <w:lang w:eastAsia="ko-KR"/>
              </w:rPr>
            </w:pPr>
          </w:p>
        </w:tc>
        <w:tc>
          <w:tcPr>
            <w:tcW w:w="1232" w:type="dxa"/>
          </w:tcPr>
          <w:p w14:paraId="31797F9D" w14:textId="77777777" w:rsidR="00D103E1" w:rsidRDefault="00D103E1" w:rsidP="002C0989">
            <w:pPr>
              <w:spacing w:after="0"/>
              <w:rPr>
                <w:lang w:eastAsia="ko-KR"/>
              </w:rPr>
            </w:pPr>
          </w:p>
        </w:tc>
        <w:tc>
          <w:tcPr>
            <w:tcW w:w="6361" w:type="dxa"/>
          </w:tcPr>
          <w:p w14:paraId="1D2176C4" w14:textId="77777777" w:rsidR="00D103E1" w:rsidRDefault="00D103E1" w:rsidP="002C0989">
            <w:pPr>
              <w:spacing w:after="0"/>
              <w:rPr>
                <w:lang w:eastAsia="ko-KR"/>
              </w:rPr>
            </w:pPr>
          </w:p>
        </w:tc>
      </w:tr>
      <w:tr w:rsidR="00D103E1" w14:paraId="7693CEC0" w14:textId="77777777" w:rsidTr="002C0989">
        <w:tc>
          <w:tcPr>
            <w:tcW w:w="1423" w:type="dxa"/>
          </w:tcPr>
          <w:p w14:paraId="557F14E2" w14:textId="77777777" w:rsidR="00D103E1" w:rsidRDefault="00D103E1" w:rsidP="002C0989">
            <w:pPr>
              <w:spacing w:after="0"/>
              <w:rPr>
                <w:lang w:eastAsia="ko-KR"/>
              </w:rPr>
            </w:pPr>
          </w:p>
        </w:tc>
        <w:tc>
          <w:tcPr>
            <w:tcW w:w="1232" w:type="dxa"/>
          </w:tcPr>
          <w:p w14:paraId="0750FB7F" w14:textId="77777777" w:rsidR="00D103E1" w:rsidRDefault="00D103E1" w:rsidP="002C0989">
            <w:pPr>
              <w:spacing w:after="0"/>
              <w:rPr>
                <w:lang w:eastAsia="ko-KR"/>
              </w:rPr>
            </w:pPr>
          </w:p>
        </w:tc>
        <w:tc>
          <w:tcPr>
            <w:tcW w:w="6361" w:type="dxa"/>
          </w:tcPr>
          <w:p w14:paraId="48CCDF00" w14:textId="77777777" w:rsidR="00D103E1" w:rsidRDefault="00D103E1" w:rsidP="002C0989">
            <w:pPr>
              <w:spacing w:after="0"/>
              <w:rPr>
                <w:lang w:eastAsia="ko-KR"/>
              </w:rPr>
            </w:pPr>
          </w:p>
        </w:tc>
      </w:tr>
      <w:tr w:rsidR="00D103E1" w14:paraId="19B4C5A3" w14:textId="77777777" w:rsidTr="002C0989">
        <w:tc>
          <w:tcPr>
            <w:tcW w:w="1423" w:type="dxa"/>
          </w:tcPr>
          <w:p w14:paraId="1F6F8E18" w14:textId="77777777" w:rsidR="00D103E1" w:rsidRDefault="00D103E1" w:rsidP="002C0989">
            <w:pPr>
              <w:spacing w:after="0"/>
              <w:rPr>
                <w:lang w:eastAsia="ko-KR"/>
              </w:rPr>
            </w:pPr>
          </w:p>
        </w:tc>
        <w:tc>
          <w:tcPr>
            <w:tcW w:w="1232" w:type="dxa"/>
          </w:tcPr>
          <w:p w14:paraId="15AAE964" w14:textId="77777777" w:rsidR="00D103E1" w:rsidRDefault="00D103E1" w:rsidP="002C0989">
            <w:pPr>
              <w:spacing w:after="0"/>
              <w:rPr>
                <w:lang w:eastAsia="ko-KR"/>
              </w:rPr>
            </w:pPr>
          </w:p>
        </w:tc>
        <w:tc>
          <w:tcPr>
            <w:tcW w:w="6361" w:type="dxa"/>
          </w:tcPr>
          <w:p w14:paraId="58C85D6B" w14:textId="77777777" w:rsidR="00D103E1" w:rsidRDefault="00D103E1" w:rsidP="002C0989">
            <w:pPr>
              <w:spacing w:after="0"/>
              <w:rPr>
                <w:lang w:eastAsia="ko-KR"/>
              </w:rPr>
            </w:pPr>
          </w:p>
        </w:tc>
      </w:tr>
      <w:tr w:rsidR="00D103E1" w14:paraId="250DCDF5" w14:textId="77777777" w:rsidTr="002C0989">
        <w:tc>
          <w:tcPr>
            <w:tcW w:w="1423" w:type="dxa"/>
          </w:tcPr>
          <w:p w14:paraId="470ECA0B" w14:textId="77777777" w:rsidR="00D103E1" w:rsidRDefault="00D103E1" w:rsidP="002C0989">
            <w:pPr>
              <w:spacing w:after="0"/>
              <w:rPr>
                <w:lang w:eastAsia="ko-KR"/>
              </w:rPr>
            </w:pPr>
          </w:p>
        </w:tc>
        <w:tc>
          <w:tcPr>
            <w:tcW w:w="1232" w:type="dxa"/>
          </w:tcPr>
          <w:p w14:paraId="1D69DAF2" w14:textId="77777777" w:rsidR="00D103E1" w:rsidRDefault="00D103E1" w:rsidP="002C0989">
            <w:pPr>
              <w:spacing w:after="0"/>
              <w:rPr>
                <w:lang w:eastAsia="ko-KR"/>
              </w:rPr>
            </w:pPr>
          </w:p>
        </w:tc>
        <w:tc>
          <w:tcPr>
            <w:tcW w:w="6361" w:type="dxa"/>
          </w:tcPr>
          <w:p w14:paraId="01012C51" w14:textId="77777777" w:rsidR="00D103E1" w:rsidRDefault="00D103E1" w:rsidP="002C0989">
            <w:pPr>
              <w:spacing w:after="0"/>
              <w:rPr>
                <w:lang w:eastAsia="ko-KR"/>
              </w:rPr>
            </w:pPr>
          </w:p>
        </w:tc>
      </w:tr>
      <w:tr w:rsidR="00D103E1" w14:paraId="52996626" w14:textId="77777777" w:rsidTr="002C0989">
        <w:tc>
          <w:tcPr>
            <w:tcW w:w="1423" w:type="dxa"/>
          </w:tcPr>
          <w:p w14:paraId="1DA30221" w14:textId="77777777" w:rsidR="00D103E1" w:rsidRDefault="00D103E1" w:rsidP="002C0989">
            <w:pPr>
              <w:spacing w:after="0"/>
              <w:rPr>
                <w:lang w:eastAsia="ko-KR"/>
              </w:rPr>
            </w:pPr>
          </w:p>
        </w:tc>
        <w:tc>
          <w:tcPr>
            <w:tcW w:w="1232" w:type="dxa"/>
          </w:tcPr>
          <w:p w14:paraId="11956DF7" w14:textId="77777777" w:rsidR="00D103E1" w:rsidRDefault="00D103E1" w:rsidP="002C0989">
            <w:pPr>
              <w:spacing w:after="0"/>
              <w:rPr>
                <w:lang w:eastAsia="ko-KR"/>
              </w:rPr>
            </w:pPr>
          </w:p>
        </w:tc>
        <w:tc>
          <w:tcPr>
            <w:tcW w:w="6361" w:type="dxa"/>
          </w:tcPr>
          <w:p w14:paraId="2CA860E1" w14:textId="77777777" w:rsidR="00D103E1" w:rsidRDefault="00D103E1" w:rsidP="002C0989">
            <w:pPr>
              <w:spacing w:after="0"/>
              <w:rPr>
                <w:lang w:eastAsia="ko-KR"/>
              </w:rPr>
            </w:pPr>
          </w:p>
        </w:tc>
      </w:tr>
      <w:tr w:rsidR="00D103E1" w14:paraId="7ED913CE" w14:textId="77777777" w:rsidTr="002C0989">
        <w:tc>
          <w:tcPr>
            <w:tcW w:w="1423" w:type="dxa"/>
          </w:tcPr>
          <w:p w14:paraId="61F0B028" w14:textId="77777777" w:rsidR="00D103E1" w:rsidRDefault="00D103E1" w:rsidP="002C0989">
            <w:pPr>
              <w:spacing w:after="0"/>
              <w:rPr>
                <w:lang w:eastAsia="ko-KR"/>
              </w:rPr>
            </w:pPr>
          </w:p>
        </w:tc>
        <w:tc>
          <w:tcPr>
            <w:tcW w:w="1232" w:type="dxa"/>
          </w:tcPr>
          <w:p w14:paraId="69A2E9B6" w14:textId="77777777" w:rsidR="00D103E1" w:rsidRDefault="00D103E1" w:rsidP="002C0989">
            <w:pPr>
              <w:spacing w:after="0"/>
              <w:rPr>
                <w:lang w:eastAsia="ko-KR"/>
              </w:rPr>
            </w:pPr>
          </w:p>
        </w:tc>
        <w:tc>
          <w:tcPr>
            <w:tcW w:w="6361" w:type="dxa"/>
          </w:tcPr>
          <w:p w14:paraId="29ECDCA3" w14:textId="77777777" w:rsidR="00D103E1" w:rsidRDefault="00D103E1" w:rsidP="002C0989">
            <w:pPr>
              <w:spacing w:after="0"/>
              <w:rPr>
                <w:lang w:eastAsia="ko-KR"/>
              </w:rPr>
            </w:pPr>
          </w:p>
        </w:tc>
      </w:tr>
      <w:tr w:rsidR="00D103E1" w14:paraId="6E393825" w14:textId="77777777" w:rsidTr="002C0989">
        <w:tc>
          <w:tcPr>
            <w:tcW w:w="1423" w:type="dxa"/>
          </w:tcPr>
          <w:p w14:paraId="68D9C7AF" w14:textId="77777777" w:rsidR="00D103E1" w:rsidRDefault="00D103E1" w:rsidP="002C0989">
            <w:pPr>
              <w:spacing w:after="0"/>
              <w:rPr>
                <w:lang w:eastAsia="ko-KR"/>
              </w:rPr>
            </w:pPr>
          </w:p>
        </w:tc>
        <w:tc>
          <w:tcPr>
            <w:tcW w:w="1232" w:type="dxa"/>
          </w:tcPr>
          <w:p w14:paraId="05CE7C8A" w14:textId="77777777" w:rsidR="00D103E1" w:rsidRDefault="00D103E1" w:rsidP="002C0989">
            <w:pPr>
              <w:spacing w:after="0"/>
              <w:rPr>
                <w:lang w:eastAsia="ko-KR"/>
              </w:rPr>
            </w:pPr>
          </w:p>
        </w:tc>
        <w:tc>
          <w:tcPr>
            <w:tcW w:w="6361" w:type="dxa"/>
          </w:tcPr>
          <w:p w14:paraId="5D8C6630" w14:textId="77777777" w:rsidR="00D103E1" w:rsidRDefault="00D103E1" w:rsidP="002C0989">
            <w:pPr>
              <w:spacing w:after="0"/>
              <w:rPr>
                <w:lang w:eastAsia="ko-KR"/>
              </w:rPr>
            </w:pPr>
          </w:p>
        </w:tc>
      </w:tr>
      <w:tr w:rsidR="00D103E1" w14:paraId="11E4F279" w14:textId="77777777" w:rsidTr="002C0989">
        <w:tc>
          <w:tcPr>
            <w:tcW w:w="1423" w:type="dxa"/>
          </w:tcPr>
          <w:p w14:paraId="242BD52F" w14:textId="77777777" w:rsidR="00D103E1" w:rsidRDefault="00D103E1" w:rsidP="002C0989">
            <w:pPr>
              <w:spacing w:after="0"/>
              <w:rPr>
                <w:lang w:eastAsia="ko-KR"/>
              </w:rPr>
            </w:pPr>
          </w:p>
        </w:tc>
        <w:tc>
          <w:tcPr>
            <w:tcW w:w="1232" w:type="dxa"/>
          </w:tcPr>
          <w:p w14:paraId="409E3BB9" w14:textId="77777777" w:rsidR="00D103E1" w:rsidRDefault="00D103E1" w:rsidP="002C0989">
            <w:pPr>
              <w:spacing w:after="0"/>
              <w:rPr>
                <w:lang w:eastAsia="ko-KR"/>
              </w:rPr>
            </w:pPr>
          </w:p>
        </w:tc>
        <w:tc>
          <w:tcPr>
            <w:tcW w:w="6361" w:type="dxa"/>
          </w:tcPr>
          <w:p w14:paraId="11660545" w14:textId="77777777" w:rsidR="00D103E1" w:rsidRDefault="00D103E1" w:rsidP="002C0989">
            <w:pPr>
              <w:spacing w:after="0"/>
              <w:rPr>
                <w:lang w:eastAsia="ko-KR"/>
              </w:rPr>
            </w:pPr>
          </w:p>
        </w:tc>
      </w:tr>
      <w:tr w:rsidR="00D103E1" w14:paraId="7BA1E716" w14:textId="77777777" w:rsidTr="002C0989">
        <w:tc>
          <w:tcPr>
            <w:tcW w:w="1423" w:type="dxa"/>
          </w:tcPr>
          <w:p w14:paraId="1736CD99" w14:textId="77777777" w:rsidR="00D103E1" w:rsidRDefault="00D103E1" w:rsidP="002C0989">
            <w:pPr>
              <w:spacing w:after="0"/>
              <w:rPr>
                <w:lang w:eastAsia="ko-KR"/>
              </w:rPr>
            </w:pPr>
          </w:p>
        </w:tc>
        <w:tc>
          <w:tcPr>
            <w:tcW w:w="1232" w:type="dxa"/>
          </w:tcPr>
          <w:p w14:paraId="2C7A1E8E" w14:textId="77777777" w:rsidR="00D103E1" w:rsidRDefault="00D103E1" w:rsidP="002C0989">
            <w:pPr>
              <w:spacing w:after="0"/>
              <w:rPr>
                <w:lang w:eastAsia="ko-KR"/>
              </w:rPr>
            </w:pPr>
          </w:p>
        </w:tc>
        <w:tc>
          <w:tcPr>
            <w:tcW w:w="6361" w:type="dxa"/>
          </w:tcPr>
          <w:p w14:paraId="63F2FB5C" w14:textId="77777777" w:rsidR="00D103E1" w:rsidRDefault="00D103E1" w:rsidP="002C0989">
            <w:pPr>
              <w:spacing w:after="0"/>
              <w:rPr>
                <w:lang w:eastAsia="ko-KR"/>
              </w:rPr>
            </w:pPr>
          </w:p>
        </w:tc>
      </w:tr>
      <w:tr w:rsidR="00D103E1" w14:paraId="0F93CCFB" w14:textId="77777777" w:rsidTr="002C0989">
        <w:tc>
          <w:tcPr>
            <w:tcW w:w="1423" w:type="dxa"/>
          </w:tcPr>
          <w:p w14:paraId="0D2B4210" w14:textId="77777777" w:rsidR="00D103E1" w:rsidRDefault="00D103E1" w:rsidP="002C0989">
            <w:pPr>
              <w:spacing w:after="0"/>
              <w:rPr>
                <w:lang w:eastAsia="ko-KR"/>
              </w:rPr>
            </w:pPr>
          </w:p>
        </w:tc>
        <w:tc>
          <w:tcPr>
            <w:tcW w:w="1232" w:type="dxa"/>
          </w:tcPr>
          <w:p w14:paraId="4F921815" w14:textId="77777777" w:rsidR="00D103E1" w:rsidRDefault="00D103E1" w:rsidP="002C0989">
            <w:pPr>
              <w:spacing w:after="0"/>
              <w:rPr>
                <w:lang w:eastAsia="ko-KR"/>
              </w:rPr>
            </w:pPr>
          </w:p>
        </w:tc>
        <w:tc>
          <w:tcPr>
            <w:tcW w:w="6361" w:type="dxa"/>
          </w:tcPr>
          <w:p w14:paraId="32B2C747" w14:textId="77777777" w:rsidR="00D103E1" w:rsidRDefault="00D103E1" w:rsidP="002C0989">
            <w:pPr>
              <w:spacing w:after="0"/>
              <w:rPr>
                <w:lang w:eastAsia="ko-KR"/>
              </w:rPr>
            </w:pPr>
          </w:p>
        </w:tc>
      </w:tr>
      <w:tr w:rsidR="00D103E1" w14:paraId="6365145C" w14:textId="77777777" w:rsidTr="002C0989">
        <w:tc>
          <w:tcPr>
            <w:tcW w:w="1423" w:type="dxa"/>
          </w:tcPr>
          <w:p w14:paraId="342B7906" w14:textId="77777777" w:rsidR="00D103E1" w:rsidRDefault="00D103E1" w:rsidP="002C0989">
            <w:pPr>
              <w:spacing w:after="0"/>
              <w:rPr>
                <w:lang w:eastAsia="ko-KR"/>
              </w:rPr>
            </w:pPr>
          </w:p>
        </w:tc>
        <w:tc>
          <w:tcPr>
            <w:tcW w:w="1232" w:type="dxa"/>
          </w:tcPr>
          <w:p w14:paraId="02CEABBB" w14:textId="77777777" w:rsidR="00D103E1" w:rsidRDefault="00D103E1" w:rsidP="002C0989">
            <w:pPr>
              <w:spacing w:after="0"/>
              <w:rPr>
                <w:lang w:eastAsia="ko-KR"/>
              </w:rPr>
            </w:pPr>
          </w:p>
        </w:tc>
        <w:tc>
          <w:tcPr>
            <w:tcW w:w="6361" w:type="dxa"/>
          </w:tcPr>
          <w:p w14:paraId="4D9EE286" w14:textId="77777777" w:rsidR="00D103E1" w:rsidRDefault="00D103E1" w:rsidP="002C0989">
            <w:pPr>
              <w:spacing w:after="0"/>
              <w:rPr>
                <w:lang w:eastAsia="ko-KR"/>
              </w:rPr>
            </w:pPr>
          </w:p>
        </w:tc>
      </w:tr>
      <w:tr w:rsidR="00D103E1" w14:paraId="4326E0E8" w14:textId="77777777" w:rsidTr="002C0989">
        <w:tc>
          <w:tcPr>
            <w:tcW w:w="1423" w:type="dxa"/>
          </w:tcPr>
          <w:p w14:paraId="37CAEA8F" w14:textId="77777777" w:rsidR="00D103E1" w:rsidRDefault="00D103E1" w:rsidP="002C0989">
            <w:pPr>
              <w:spacing w:after="0"/>
              <w:rPr>
                <w:lang w:eastAsia="ko-KR"/>
              </w:rPr>
            </w:pPr>
          </w:p>
        </w:tc>
        <w:tc>
          <w:tcPr>
            <w:tcW w:w="1232" w:type="dxa"/>
          </w:tcPr>
          <w:p w14:paraId="7E954151" w14:textId="77777777" w:rsidR="00D103E1" w:rsidRDefault="00D103E1" w:rsidP="002C0989">
            <w:pPr>
              <w:spacing w:after="0"/>
              <w:rPr>
                <w:lang w:eastAsia="ko-KR"/>
              </w:rPr>
            </w:pPr>
          </w:p>
        </w:tc>
        <w:tc>
          <w:tcPr>
            <w:tcW w:w="6361" w:type="dxa"/>
          </w:tcPr>
          <w:p w14:paraId="3EF7CAAB" w14:textId="77777777" w:rsidR="00D103E1" w:rsidRDefault="00D103E1" w:rsidP="002C0989">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lastRenderedPageBreak/>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 xml:space="preserve">8-2. Do companies agree the following proposal? </w:t>
      </w:r>
      <w:r w:rsidR="00065A9F">
        <w:rPr>
          <w:rFonts w:eastAsia="맑은 고딕"/>
          <w:b/>
          <w:lang w:val="en-US" w:eastAsia="ko-KR"/>
        </w:rPr>
        <w:t>(Note that P3 requires no specification change)</w:t>
      </w:r>
    </w:p>
    <w:p w14:paraId="09EB6F55" w14:textId="393EDD89" w:rsidR="00001FBD" w:rsidRDefault="00001FBD" w:rsidP="00001FBD">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a6"/>
        <w:tblW w:w="0" w:type="auto"/>
        <w:tblLook w:val="04A0" w:firstRow="1" w:lastRow="0" w:firstColumn="1" w:lastColumn="0" w:noHBand="0" w:noVBand="1"/>
      </w:tblPr>
      <w:tblGrid>
        <w:gridCol w:w="1423"/>
        <w:gridCol w:w="1232"/>
        <w:gridCol w:w="6361"/>
      </w:tblGrid>
      <w:tr w:rsidR="00001FBD" w14:paraId="6507F976" w14:textId="77777777" w:rsidTr="002C0989">
        <w:tc>
          <w:tcPr>
            <w:tcW w:w="1423" w:type="dxa"/>
          </w:tcPr>
          <w:p w14:paraId="623C5914" w14:textId="77777777" w:rsidR="00001FBD" w:rsidRDefault="00001FBD" w:rsidP="002C0989">
            <w:pPr>
              <w:spacing w:after="0"/>
              <w:rPr>
                <w:b/>
                <w:lang w:eastAsia="ko-KR"/>
              </w:rPr>
            </w:pPr>
            <w:r>
              <w:rPr>
                <w:rFonts w:hint="eastAsia"/>
                <w:b/>
                <w:lang w:eastAsia="ko-KR"/>
              </w:rPr>
              <w:t>Company</w:t>
            </w:r>
          </w:p>
        </w:tc>
        <w:tc>
          <w:tcPr>
            <w:tcW w:w="1232" w:type="dxa"/>
          </w:tcPr>
          <w:p w14:paraId="403247E1" w14:textId="77777777" w:rsidR="00001FBD" w:rsidRDefault="00001FBD" w:rsidP="002C0989">
            <w:pPr>
              <w:spacing w:after="0"/>
              <w:rPr>
                <w:b/>
                <w:lang w:eastAsia="ko-KR"/>
              </w:rPr>
            </w:pPr>
            <w:r>
              <w:rPr>
                <w:b/>
                <w:lang w:eastAsia="ko-KR"/>
              </w:rPr>
              <w:t>Yes/No</w:t>
            </w:r>
          </w:p>
        </w:tc>
        <w:tc>
          <w:tcPr>
            <w:tcW w:w="6361" w:type="dxa"/>
          </w:tcPr>
          <w:p w14:paraId="63FC66FE" w14:textId="77777777" w:rsidR="00001FBD" w:rsidRDefault="00001FBD" w:rsidP="002C0989">
            <w:pPr>
              <w:spacing w:after="0"/>
              <w:rPr>
                <w:b/>
                <w:lang w:eastAsia="ko-KR"/>
              </w:rPr>
            </w:pPr>
            <w:r>
              <w:rPr>
                <w:rFonts w:hint="eastAsia"/>
                <w:b/>
                <w:lang w:eastAsia="ko-KR"/>
              </w:rPr>
              <w:t>Comment</w:t>
            </w:r>
          </w:p>
        </w:tc>
      </w:tr>
      <w:tr w:rsidR="00001FBD" w14:paraId="121B8DF7" w14:textId="77777777" w:rsidTr="002C0989">
        <w:tc>
          <w:tcPr>
            <w:tcW w:w="1423" w:type="dxa"/>
          </w:tcPr>
          <w:p w14:paraId="7DF9FFE0" w14:textId="77777777" w:rsidR="00001FBD" w:rsidRDefault="00001FBD" w:rsidP="002C0989">
            <w:pPr>
              <w:spacing w:after="0"/>
              <w:rPr>
                <w:lang w:eastAsia="ko-KR"/>
              </w:rPr>
            </w:pPr>
          </w:p>
        </w:tc>
        <w:tc>
          <w:tcPr>
            <w:tcW w:w="1232" w:type="dxa"/>
          </w:tcPr>
          <w:p w14:paraId="7ADA36AC" w14:textId="77777777" w:rsidR="00001FBD" w:rsidRDefault="00001FBD" w:rsidP="002C0989">
            <w:pPr>
              <w:spacing w:after="0"/>
              <w:rPr>
                <w:lang w:eastAsia="ko-KR"/>
              </w:rPr>
            </w:pPr>
          </w:p>
        </w:tc>
        <w:tc>
          <w:tcPr>
            <w:tcW w:w="6361" w:type="dxa"/>
          </w:tcPr>
          <w:p w14:paraId="20705FE5" w14:textId="77777777" w:rsidR="00001FBD" w:rsidRDefault="00001FBD" w:rsidP="002C0989">
            <w:pPr>
              <w:spacing w:after="0"/>
              <w:rPr>
                <w:lang w:eastAsia="ko-KR"/>
              </w:rPr>
            </w:pPr>
          </w:p>
        </w:tc>
      </w:tr>
      <w:tr w:rsidR="00001FBD" w14:paraId="7C0A894C" w14:textId="77777777" w:rsidTr="002C0989">
        <w:tc>
          <w:tcPr>
            <w:tcW w:w="1423" w:type="dxa"/>
          </w:tcPr>
          <w:p w14:paraId="4621F1EE" w14:textId="77777777" w:rsidR="00001FBD" w:rsidRDefault="00001FBD" w:rsidP="002C0989">
            <w:pPr>
              <w:spacing w:after="0"/>
              <w:rPr>
                <w:lang w:eastAsia="ko-KR"/>
              </w:rPr>
            </w:pPr>
          </w:p>
        </w:tc>
        <w:tc>
          <w:tcPr>
            <w:tcW w:w="1232" w:type="dxa"/>
          </w:tcPr>
          <w:p w14:paraId="1F4B0FF4" w14:textId="77777777" w:rsidR="00001FBD" w:rsidRDefault="00001FBD" w:rsidP="002C0989">
            <w:pPr>
              <w:spacing w:after="0"/>
              <w:rPr>
                <w:lang w:eastAsia="ko-KR"/>
              </w:rPr>
            </w:pPr>
          </w:p>
        </w:tc>
        <w:tc>
          <w:tcPr>
            <w:tcW w:w="6361" w:type="dxa"/>
          </w:tcPr>
          <w:p w14:paraId="1DAFCAFA" w14:textId="77777777" w:rsidR="00001FBD" w:rsidRDefault="00001FBD" w:rsidP="002C0989">
            <w:pPr>
              <w:spacing w:after="0"/>
              <w:rPr>
                <w:lang w:eastAsia="ko-KR"/>
              </w:rPr>
            </w:pPr>
          </w:p>
        </w:tc>
      </w:tr>
      <w:tr w:rsidR="00001FBD" w14:paraId="464E99EA" w14:textId="77777777" w:rsidTr="002C0989">
        <w:tc>
          <w:tcPr>
            <w:tcW w:w="1423" w:type="dxa"/>
          </w:tcPr>
          <w:p w14:paraId="3B421674" w14:textId="77777777" w:rsidR="00001FBD" w:rsidRDefault="00001FBD" w:rsidP="002C0989">
            <w:pPr>
              <w:spacing w:after="0"/>
              <w:rPr>
                <w:lang w:eastAsia="ko-KR"/>
              </w:rPr>
            </w:pPr>
          </w:p>
        </w:tc>
        <w:tc>
          <w:tcPr>
            <w:tcW w:w="1232" w:type="dxa"/>
          </w:tcPr>
          <w:p w14:paraId="71644511" w14:textId="77777777" w:rsidR="00001FBD" w:rsidRDefault="00001FBD" w:rsidP="002C0989">
            <w:pPr>
              <w:spacing w:after="0"/>
              <w:rPr>
                <w:lang w:eastAsia="ko-KR"/>
              </w:rPr>
            </w:pPr>
          </w:p>
        </w:tc>
        <w:tc>
          <w:tcPr>
            <w:tcW w:w="6361" w:type="dxa"/>
          </w:tcPr>
          <w:p w14:paraId="2EBA90B7" w14:textId="77777777" w:rsidR="00001FBD" w:rsidRDefault="00001FBD" w:rsidP="002C0989">
            <w:pPr>
              <w:spacing w:after="0"/>
              <w:rPr>
                <w:lang w:eastAsia="ko-KR"/>
              </w:rPr>
            </w:pPr>
          </w:p>
        </w:tc>
      </w:tr>
      <w:tr w:rsidR="00001FBD" w14:paraId="0660675C" w14:textId="77777777" w:rsidTr="002C0989">
        <w:tc>
          <w:tcPr>
            <w:tcW w:w="1423" w:type="dxa"/>
          </w:tcPr>
          <w:p w14:paraId="50739341" w14:textId="77777777" w:rsidR="00001FBD" w:rsidRDefault="00001FBD" w:rsidP="002C0989">
            <w:pPr>
              <w:spacing w:after="0"/>
              <w:rPr>
                <w:rFonts w:eastAsia="SimSun"/>
              </w:rPr>
            </w:pPr>
          </w:p>
        </w:tc>
        <w:tc>
          <w:tcPr>
            <w:tcW w:w="1232" w:type="dxa"/>
          </w:tcPr>
          <w:p w14:paraId="7CE4F801" w14:textId="77777777" w:rsidR="00001FBD" w:rsidRDefault="00001FBD" w:rsidP="002C0989">
            <w:pPr>
              <w:spacing w:after="0"/>
              <w:rPr>
                <w:rFonts w:eastAsia="SimSun"/>
              </w:rPr>
            </w:pPr>
          </w:p>
        </w:tc>
        <w:tc>
          <w:tcPr>
            <w:tcW w:w="6361" w:type="dxa"/>
          </w:tcPr>
          <w:p w14:paraId="770B44EE" w14:textId="77777777" w:rsidR="00001FBD" w:rsidRDefault="00001FBD" w:rsidP="002C0989">
            <w:pPr>
              <w:spacing w:after="0"/>
              <w:rPr>
                <w:rFonts w:eastAsia="SimSun"/>
              </w:rPr>
            </w:pPr>
          </w:p>
        </w:tc>
      </w:tr>
      <w:tr w:rsidR="00001FBD" w14:paraId="3985E47E" w14:textId="77777777" w:rsidTr="002C0989">
        <w:tc>
          <w:tcPr>
            <w:tcW w:w="1423" w:type="dxa"/>
          </w:tcPr>
          <w:p w14:paraId="3B69E281" w14:textId="77777777" w:rsidR="00001FBD" w:rsidRDefault="00001FBD" w:rsidP="002C0989">
            <w:pPr>
              <w:spacing w:after="0"/>
              <w:rPr>
                <w:lang w:eastAsia="ko-KR"/>
              </w:rPr>
            </w:pPr>
          </w:p>
        </w:tc>
        <w:tc>
          <w:tcPr>
            <w:tcW w:w="1232" w:type="dxa"/>
          </w:tcPr>
          <w:p w14:paraId="68233D89" w14:textId="77777777" w:rsidR="00001FBD" w:rsidRDefault="00001FBD" w:rsidP="002C0989">
            <w:pPr>
              <w:spacing w:after="0"/>
              <w:rPr>
                <w:lang w:eastAsia="ko-KR"/>
              </w:rPr>
            </w:pPr>
          </w:p>
        </w:tc>
        <w:tc>
          <w:tcPr>
            <w:tcW w:w="6361" w:type="dxa"/>
          </w:tcPr>
          <w:p w14:paraId="2AFCA655" w14:textId="77777777" w:rsidR="00001FBD" w:rsidRDefault="00001FBD" w:rsidP="002C0989">
            <w:pPr>
              <w:spacing w:after="0"/>
              <w:rPr>
                <w:lang w:eastAsia="ko-KR"/>
              </w:rPr>
            </w:pPr>
          </w:p>
        </w:tc>
      </w:tr>
      <w:tr w:rsidR="00001FBD" w14:paraId="14C78AD0" w14:textId="77777777" w:rsidTr="002C0989">
        <w:tc>
          <w:tcPr>
            <w:tcW w:w="1423" w:type="dxa"/>
          </w:tcPr>
          <w:p w14:paraId="609B98E7" w14:textId="77777777" w:rsidR="00001FBD" w:rsidRDefault="00001FBD" w:rsidP="002C0989">
            <w:pPr>
              <w:spacing w:after="0"/>
              <w:rPr>
                <w:rFonts w:eastAsia="SimSun"/>
              </w:rPr>
            </w:pPr>
          </w:p>
        </w:tc>
        <w:tc>
          <w:tcPr>
            <w:tcW w:w="1232" w:type="dxa"/>
          </w:tcPr>
          <w:p w14:paraId="4C45BBAC" w14:textId="77777777" w:rsidR="00001FBD" w:rsidRDefault="00001FBD" w:rsidP="002C0989">
            <w:pPr>
              <w:spacing w:after="0"/>
              <w:rPr>
                <w:lang w:eastAsia="ko-KR"/>
              </w:rPr>
            </w:pPr>
          </w:p>
        </w:tc>
        <w:tc>
          <w:tcPr>
            <w:tcW w:w="6361" w:type="dxa"/>
          </w:tcPr>
          <w:p w14:paraId="2A3D8296" w14:textId="77777777" w:rsidR="00001FBD" w:rsidRDefault="00001FBD" w:rsidP="002C0989">
            <w:pPr>
              <w:spacing w:after="0"/>
              <w:rPr>
                <w:lang w:eastAsia="ko-KR"/>
              </w:rPr>
            </w:pPr>
          </w:p>
        </w:tc>
      </w:tr>
      <w:tr w:rsidR="00001FBD" w14:paraId="171C2AC1" w14:textId="77777777" w:rsidTr="002C0989">
        <w:tc>
          <w:tcPr>
            <w:tcW w:w="1423" w:type="dxa"/>
          </w:tcPr>
          <w:p w14:paraId="46250AA1" w14:textId="77777777" w:rsidR="00001FBD" w:rsidRDefault="00001FBD" w:rsidP="002C0989">
            <w:pPr>
              <w:spacing w:after="0"/>
              <w:rPr>
                <w:lang w:eastAsia="ko-KR"/>
              </w:rPr>
            </w:pPr>
          </w:p>
        </w:tc>
        <w:tc>
          <w:tcPr>
            <w:tcW w:w="1232" w:type="dxa"/>
          </w:tcPr>
          <w:p w14:paraId="16159DC1" w14:textId="77777777" w:rsidR="00001FBD" w:rsidRDefault="00001FBD" w:rsidP="002C0989">
            <w:pPr>
              <w:spacing w:after="0"/>
              <w:rPr>
                <w:lang w:eastAsia="ko-KR"/>
              </w:rPr>
            </w:pPr>
          </w:p>
        </w:tc>
        <w:tc>
          <w:tcPr>
            <w:tcW w:w="6361" w:type="dxa"/>
          </w:tcPr>
          <w:p w14:paraId="5651B1BB" w14:textId="77777777" w:rsidR="00001FBD" w:rsidRDefault="00001FBD" w:rsidP="002C0989">
            <w:pPr>
              <w:spacing w:after="0"/>
              <w:rPr>
                <w:lang w:eastAsia="ko-KR"/>
              </w:rPr>
            </w:pPr>
          </w:p>
        </w:tc>
      </w:tr>
      <w:tr w:rsidR="00001FBD" w14:paraId="2D21CF76" w14:textId="77777777" w:rsidTr="002C0989">
        <w:tc>
          <w:tcPr>
            <w:tcW w:w="1423" w:type="dxa"/>
          </w:tcPr>
          <w:p w14:paraId="2EA0DD18" w14:textId="77777777" w:rsidR="00001FBD" w:rsidRDefault="00001FBD" w:rsidP="002C0989">
            <w:pPr>
              <w:spacing w:after="0"/>
              <w:rPr>
                <w:lang w:eastAsia="ko-KR"/>
              </w:rPr>
            </w:pPr>
          </w:p>
        </w:tc>
        <w:tc>
          <w:tcPr>
            <w:tcW w:w="1232" w:type="dxa"/>
          </w:tcPr>
          <w:p w14:paraId="6C4EB749" w14:textId="77777777" w:rsidR="00001FBD" w:rsidRDefault="00001FBD" w:rsidP="002C0989">
            <w:pPr>
              <w:spacing w:after="0"/>
              <w:rPr>
                <w:lang w:eastAsia="ko-KR"/>
              </w:rPr>
            </w:pPr>
          </w:p>
        </w:tc>
        <w:tc>
          <w:tcPr>
            <w:tcW w:w="6361" w:type="dxa"/>
          </w:tcPr>
          <w:p w14:paraId="22DA55FF" w14:textId="77777777" w:rsidR="00001FBD" w:rsidRDefault="00001FBD" w:rsidP="002C0989">
            <w:pPr>
              <w:spacing w:after="0"/>
              <w:rPr>
                <w:lang w:eastAsia="ko-KR"/>
              </w:rPr>
            </w:pPr>
          </w:p>
        </w:tc>
      </w:tr>
      <w:tr w:rsidR="00001FBD" w14:paraId="3C3497C7" w14:textId="77777777" w:rsidTr="002C0989">
        <w:tc>
          <w:tcPr>
            <w:tcW w:w="1423" w:type="dxa"/>
          </w:tcPr>
          <w:p w14:paraId="0520A1B6" w14:textId="77777777" w:rsidR="00001FBD" w:rsidRDefault="00001FBD" w:rsidP="002C0989">
            <w:pPr>
              <w:spacing w:after="0"/>
              <w:rPr>
                <w:lang w:eastAsia="ko-KR"/>
              </w:rPr>
            </w:pPr>
          </w:p>
        </w:tc>
        <w:tc>
          <w:tcPr>
            <w:tcW w:w="1232" w:type="dxa"/>
          </w:tcPr>
          <w:p w14:paraId="4FE86D4D" w14:textId="77777777" w:rsidR="00001FBD" w:rsidRDefault="00001FBD" w:rsidP="002C0989">
            <w:pPr>
              <w:spacing w:after="0"/>
              <w:rPr>
                <w:lang w:eastAsia="ko-KR"/>
              </w:rPr>
            </w:pPr>
          </w:p>
        </w:tc>
        <w:tc>
          <w:tcPr>
            <w:tcW w:w="6361" w:type="dxa"/>
          </w:tcPr>
          <w:p w14:paraId="22B606EE" w14:textId="77777777" w:rsidR="00001FBD" w:rsidRDefault="00001FBD" w:rsidP="002C0989">
            <w:pPr>
              <w:spacing w:after="0"/>
              <w:rPr>
                <w:lang w:eastAsia="ko-KR"/>
              </w:rPr>
            </w:pPr>
          </w:p>
        </w:tc>
      </w:tr>
      <w:tr w:rsidR="00001FBD" w14:paraId="78CD09EF" w14:textId="77777777" w:rsidTr="002C0989">
        <w:tc>
          <w:tcPr>
            <w:tcW w:w="1423" w:type="dxa"/>
          </w:tcPr>
          <w:p w14:paraId="48AF736D" w14:textId="77777777" w:rsidR="00001FBD" w:rsidRDefault="00001FBD" w:rsidP="002C0989">
            <w:pPr>
              <w:spacing w:after="0"/>
              <w:rPr>
                <w:lang w:eastAsia="ko-KR"/>
              </w:rPr>
            </w:pPr>
          </w:p>
        </w:tc>
        <w:tc>
          <w:tcPr>
            <w:tcW w:w="1232" w:type="dxa"/>
          </w:tcPr>
          <w:p w14:paraId="0DEBF70A" w14:textId="77777777" w:rsidR="00001FBD" w:rsidRDefault="00001FBD" w:rsidP="002C0989">
            <w:pPr>
              <w:spacing w:after="0"/>
              <w:rPr>
                <w:lang w:eastAsia="ko-KR"/>
              </w:rPr>
            </w:pPr>
          </w:p>
        </w:tc>
        <w:tc>
          <w:tcPr>
            <w:tcW w:w="6361" w:type="dxa"/>
          </w:tcPr>
          <w:p w14:paraId="3070F753" w14:textId="77777777" w:rsidR="00001FBD" w:rsidRDefault="00001FBD" w:rsidP="002C0989">
            <w:pPr>
              <w:spacing w:after="0"/>
              <w:rPr>
                <w:lang w:eastAsia="ko-KR"/>
              </w:rPr>
            </w:pPr>
          </w:p>
        </w:tc>
      </w:tr>
      <w:tr w:rsidR="00001FBD" w14:paraId="60F1FA4A" w14:textId="77777777" w:rsidTr="002C0989">
        <w:tc>
          <w:tcPr>
            <w:tcW w:w="1423" w:type="dxa"/>
          </w:tcPr>
          <w:p w14:paraId="6D030D68" w14:textId="77777777" w:rsidR="00001FBD" w:rsidRDefault="00001FBD" w:rsidP="002C0989">
            <w:pPr>
              <w:spacing w:after="0"/>
              <w:rPr>
                <w:lang w:eastAsia="ko-KR"/>
              </w:rPr>
            </w:pPr>
          </w:p>
        </w:tc>
        <w:tc>
          <w:tcPr>
            <w:tcW w:w="1232" w:type="dxa"/>
          </w:tcPr>
          <w:p w14:paraId="29264B17" w14:textId="77777777" w:rsidR="00001FBD" w:rsidRDefault="00001FBD" w:rsidP="002C0989">
            <w:pPr>
              <w:spacing w:after="0"/>
              <w:rPr>
                <w:lang w:eastAsia="ko-KR"/>
              </w:rPr>
            </w:pPr>
          </w:p>
        </w:tc>
        <w:tc>
          <w:tcPr>
            <w:tcW w:w="6361" w:type="dxa"/>
          </w:tcPr>
          <w:p w14:paraId="3D1B7205" w14:textId="77777777" w:rsidR="00001FBD" w:rsidRDefault="00001FBD" w:rsidP="002C0989">
            <w:pPr>
              <w:spacing w:after="0"/>
              <w:rPr>
                <w:lang w:eastAsia="ko-KR"/>
              </w:rPr>
            </w:pPr>
          </w:p>
        </w:tc>
      </w:tr>
      <w:tr w:rsidR="00001FBD" w14:paraId="71D8B9BA" w14:textId="77777777" w:rsidTr="002C0989">
        <w:tc>
          <w:tcPr>
            <w:tcW w:w="1423" w:type="dxa"/>
          </w:tcPr>
          <w:p w14:paraId="3E1BC5DF" w14:textId="77777777" w:rsidR="00001FBD" w:rsidRDefault="00001FBD" w:rsidP="002C0989">
            <w:pPr>
              <w:spacing w:after="0"/>
              <w:rPr>
                <w:lang w:eastAsia="ko-KR"/>
              </w:rPr>
            </w:pPr>
          </w:p>
        </w:tc>
        <w:tc>
          <w:tcPr>
            <w:tcW w:w="1232" w:type="dxa"/>
          </w:tcPr>
          <w:p w14:paraId="4A82BF72" w14:textId="77777777" w:rsidR="00001FBD" w:rsidRDefault="00001FBD" w:rsidP="002C0989">
            <w:pPr>
              <w:spacing w:after="0"/>
              <w:rPr>
                <w:lang w:eastAsia="ko-KR"/>
              </w:rPr>
            </w:pPr>
          </w:p>
        </w:tc>
        <w:tc>
          <w:tcPr>
            <w:tcW w:w="6361" w:type="dxa"/>
          </w:tcPr>
          <w:p w14:paraId="14F7648A" w14:textId="77777777" w:rsidR="00001FBD" w:rsidRDefault="00001FBD" w:rsidP="002C0989">
            <w:pPr>
              <w:spacing w:after="0"/>
              <w:rPr>
                <w:lang w:eastAsia="ko-KR"/>
              </w:rPr>
            </w:pPr>
          </w:p>
        </w:tc>
      </w:tr>
      <w:tr w:rsidR="00001FBD" w14:paraId="3FA7063E" w14:textId="77777777" w:rsidTr="002C0989">
        <w:tc>
          <w:tcPr>
            <w:tcW w:w="1423" w:type="dxa"/>
          </w:tcPr>
          <w:p w14:paraId="225A0C3C" w14:textId="77777777" w:rsidR="00001FBD" w:rsidRDefault="00001FBD" w:rsidP="002C0989">
            <w:pPr>
              <w:spacing w:after="0"/>
              <w:rPr>
                <w:lang w:eastAsia="ko-KR"/>
              </w:rPr>
            </w:pPr>
          </w:p>
        </w:tc>
        <w:tc>
          <w:tcPr>
            <w:tcW w:w="1232" w:type="dxa"/>
          </w:tcPr>
          <w:p w14:paraId="7394106B" w14:textId="77777777" w:rsidR="00001FBD" w:rsidRDefault="00001FBD" w:rsidP="002C0989">
            <w:pPr>
              <w:spacing w:after="0"/>
              <w:rPr>
                <w:lang w:eastAsia="ko-KR"/>
              </w:rPr>
            </w:pPr>
          </w:p>
        </w:tc>
        <w:tc>
          <w:tcPr>
            <w:tcW w:w="6361" w:type="dxa"/>
          </w:tcPr>
          <w:p w14:paraId="1246C2AC" w14:textId="77777777" w:rsidR="00001FBD" w:rsidRDefault="00001FBD" w:rsidP="002C0989">
            <w:pPr>
              <w:spacing w:after="0"/>
              <w:rPr>
                <w:lang w:eastAsia="ko-KR"/>
              </w:rPr>
            </w:pPr>
          </w:p>
        </w:tc>
      </w:tr>
      <w:tr w:rsidR="00001FBD" w14:paraId="1ED6BA92" w14:textId="77777777" w:rsidTr="002C0989">
        <w:tc>
          <w:tcPr>
            <w:tcW w:w="1423" w:type="dxa"/>
          </w:tcPr>
          <w:p w14:paraId="05A7567D" w14:textId="77777777" w:rsidR="00001FBD" w:rsidRDefault="00001FBD" w:rsidP="002C0989">
            <w:pPr>
              <w:spacing w:after="0"/>
              <w:rPr>
                <w:lang w:eastAsia="ko-KR"/>
              </w:rPr>
            </w:pPr>
          </w:p>
        </w:tc>
        <w:tc>
          <w:tcPr>
            <w:tcW w:w="1232" w:type="dxa"/>
          </w:tcPr>
          <w:p w14:paraId="7FADA457" w14:textId="77777777" w:rsidR="00001FBD" w:rsidRDefault="00001FBD" w:rsidP="002C0989">
            <w:pPr>
              <w:spacing w:after="0"/>
              <w:rPr>
                <w:lang w:eastAsia="ko-KR"/>
              </w:rPr>
            </w:pPr>
          </w:p>
        </w:tc>
        <w:tc>
          <w:tcPr>
            <w:tcW w:w="6361" w:type="dxa"/>
          </w:tcPr>
          <w:p w14:paraId="4386A0E1" w14:textId="77777777" w:rsidR="00001FBD" w:rsidRDefault="00001FBD" w:rsidP="002C0989">
            <w:pPr>
              <w:spacing w:after="0"/>
              <w:rPr>
                <w:lang w:eastAsia="ko-KR"/>
              </w:rPr>
            </w:pPr>
          </w:p>
        </w:tc>
      </w:tr>
      <w:tr w:rsidR="00001FBD" w14:paraId="26F2C8CF" w14:textId="77777777" w:rsidTr="002C0989">
        <w:tc>
          <w:tcPr>
            <w:tcW w:w="1423" w:type="dxa"/>
          </w:tcPr>
          <w:p w14:paraId="2EC03CEB" w14:textId="77777777" w:rsidR="00001FBD" w:rsidRDefault="00001FBD" w:rsidP="002C0989">
            <w:pPr>
              <w:spacing w:after="0"/>
              <w:rPr>
                <w:lang w:eastAsia="ko-KR"/>
              </w:rPr>
            </w:pPr>
          </w:p>
        </w:tc>
        <w:tc>
          <w:tcPr>
            <w:tcW w:w="1232" w:type="dxa"/>
          </w:tcPr>
          <w:p w14:paraId="1FEDE0F5" w14:textId="77777777" w:rsidR="00001FBD" w:rsidRDefault="00001FBD" w:rsidP="002C0989">
            <w:pPr>
              <w:spacing w:after="0"/>
              <w:rPr>
                <w:lang w:eastAsia="ko-KR"/>
              </w:rPr>
            </w:pPr>
          </w:p>
        </w:tc>
        <w:tc>
          <w:tcPr>
            <w:tcW w:w="6361" w:type="dxa"/>
          </w:tcPr>
          <w:p w14:paraId="03DBEBD4" w14:textId="77777777" w:rsidR="00001FBD" w:rsidRDefault="00001FBD" w:rsidP="002C0989">
            <w:pPr>
              <w:spacing w:after="0"/>
              <w:rPr>
                <w:lang w:eastAsia="ko-KR"/>
              </w:rPr>
            </w:pPr>
          </w:p>
        </w:tc>
      </w:tr>
      <w:tr w:rsidR="00001FBD" w14:paraId="0CE50A3F" w14:textId="77777777" w:rsidTr="002C0989">
        <w:tc>
          <w:tcPr>
            <w:tcW w:w="1423" w:type="dxa"/>
          </w:tcPr>
          <w:p w14:paraId="4B0E67CB" w14:textId="77777777" w:rsidR="00001FBD" w:rsidRDefault="00001FBD" w:rsidP="002C0989">
            <w:pPr>
              <w:spacing w:after="0"/>
              <w:rPr>
                <w:lang w:eastAsia="ko-KR"/>
              </w:rPr>
            </w:pPr>
          </w:p>
        </w:tc>
        <w:tc>
          <w:tcPr>
            <w:tcW w:w="1232" w:type="dxa"/>
          </w:tcPr>
          <w:p w14:paraId="02B0B23D" w14:textId="77777777" w:rsidR="00001FBD" w:rsidRDefault="00001FBD" w:rsidP="002C0989">
            <w:pPr>
              <w:spacing w:after="0"/>
              <w:rPr>
                <w:lang w:eastAsia="ko-KR"/>
              </w:rPr>
            </w:pPr>
          </w:p>
        </w:tc>
        <w:tc>
          <w:tcPr>
            <w:tcW w:w="6361" w:type="dxa"/>
          </w:tcPr>
          <w:p w14:paraId="4FB27951" w14:textId="77777777" w:rsidR="00001FBD" w:rsidRDefault="00001FBD" w:rsidP="002C0989">
            <w:pPr>
              <w:spacing w:after="0"/>
              <w:rPr>
                <w:lang w:eastAsia="ko-KR"/>
              </w:rPr>
            </w:pPr>
          </w:p>
        </w:tc>
      </w:tr>
      <w:tr w:rsidR="00001FBD" w14:paraId="4CC8D89E" w14:textId="77777777" w:rsidTr="002C0989">
        <w:tc>
          <w:tcPr>
            <w:tcW w:w="1423" w:type="dxa"/>
          </w:tcPr>
          <w:p w14:paraId="49C6D9FE" w14:textId="77777777" w:rsidR="00001FBD" w:rsidRDefault="00001FBD" w:rsidP="002C0989">
            <w:pPr>
              <w:spacing w:after="0"/>
              <w:rPr>
                <w:lang w:eastAsia="ko-KR"/>
              </w:rPr>
            </w:pPr>
          </w:p>
        </w:tc>
        <w:tc>
          <w:tcPr>
            <w:tcW w:w="1232" w:type="dxa"/>
          </w:tcPr>
          <w:p w14:paraId="6CA5CD92" w14:textId="77777777" w:rsidR="00001FBD" w:rsidRDefault="00001FBD" w:rsidP="002C0989">
            <w:pPr>
              <w:spacing w:after="0"/>
              <w:rPr>
                <w:lang w:eastAsia="ko-KR"/>
              </w:rPr>
            </w:pPr>
          </w:p>
        </w:tc>
        <w:tc>
          <w:tcPr>
            <w:tcW w:w="6361" w:type="dxa"/>
          </w:tcPr>
          <w:p w14:paraId="2FCC5440" w14:textId="77777777" w:rsidR="00001FBD" w:rsidRDefault="00001FBD" w:rsidP="002C0989">
            <w:pPr>
              <w:spacing w:after="0"/>
              <w:rPr>
                <w:lang w:eastAsia="ko-KR"/>
              </w:rPr>
            </w:pPr>
          </w:p>
        </w:tc>
      </w:tr>
      <w:tr w:rsidR="00001FBD" w14:paraId="2AA0F742" w14:textId="77777777" w:rsidTr="002C0989">
        <w:tc>
          <w:tcPr>
            <w:tcW w:w="1423" w:type="dxa"/>
          </w:tcPr>
          <w:p w14:paraId="502AF62C" w14:textId="77777777" w:rsidR="00001FBD" w:rsidRDefault="00001FBD" w:rsidP="002C0989">
            <w:pPr>
              <w:spacing w:after="0"/>
              <w:rPr>
                <w:lang w:eastAsia="ko-KR"/>
              </w:rPr>
            </w:pPr>
          </w:p>
        </w:tc>
        <w:tc>
          <w:tcPr>
            <w:tcW w:w="1232" w:type="dxa"/>
          </w:tcPr>
          <w:p w14:paraId="1B32C87C" w14:textId="77777777" w:rsidR="00001FBD" w:rsidRDefault="00001FBD" w:rsidP="002C0989">
            <w:pPr>
              <w:spacing w:after="0"/>
              <w:rPr>
                <w:lang w:eastAsia="ko-KR"/>
              </w:rPr>
            </w:pPr>
          </w:p>
        </w:tc>
        <w:tc>
          <w:tcPr>
            <w:tcW w:w="6361" w:type="dxa"/>
          </w:tcPr>
          <w:p w14:paraId="0641F001" w14:textId="77777777" w:rsidR="00001FBD" w:rsidRDefault="00001FBD" w:rsidP="002C0989">
            <w:pPr>
              <w:spacing w:after="0"/>
              <w:rPr>
                <w:lang w:eastAsia="ko-KR"/>
              </w:rPr>
            </w:pPr>
          </w:p>
        </w:tc>
      </w:tr>
      <w:tr w:rsidR="00001FBD" w14:paraId="1B551496" w14:textId="77777777" w:rsidTr="002C0989">
        <w:tc>
          <w:tcPr>
            <w:tcW w:w="1423" w:type="dxa"/>
          </w:tcPr>
          <w:p w14:paraId="7C3A6ED9" w14:textId="77777777" w:rsidR="00001FBD" w:rsidRDefault="00001FBD" w:rsidP="002C0989">
            <w:pPr>
              <w:spacing w:after="0"/>
              <w:rPr>
                <w:lang w:eastAsia="ko-KR"/>
              </w:rPr>
            </w:pPr>
          </w:p>
        </w:tc>
        <w:tc>
          <w:tcPr>
            <w:tcW w:w="1232" w:type="dxa"/>
          </w:tcPr>
          <w:p w14:paraId="68BB6CCC" w14:textId="77777777" w:rsidR="00001FBD" w:rsidRDefault="00001FBD" w:rsidP="002C0989">
            <w:pPr>
              <w:spacing w:after="0"/>
              <w:rPr>
                <w:lang w:eastAsia="ko-KR"/>
              </w:rPr>
            </w:pPr>
          </w:p>
        </w:tc>
        <w:tc>
          <w:tcPr>
            <w:tcW w:w="6361" w:type="dxa"/>
          </w:tcPr>
          <w:p w14:paraId="7949B296" w14:textId="77777777" w:rsidR="00001FBD" w:rsidRDefault="00001FBD" w:rsidP="002C0989">
            <w:pPr>
              <w:spacing w:after="0"/>
              <w:rPr>
                <w:lang w:eastAsia="ko-KR"/>
              </w:rPr>
            </w:pPr>
          </w:p>
        </w:tc>
      </w:tr>
      <w:tr w:rsidR="00001FBD" w14:paraId="40C601AF" w14:textId="77777777" w:rsidTr="002C0989">
        <w:tc>
          <w:tcPr>
            <w:tcW w:w="1423" w:type="dxa"/>
          </w:tcPr>
          <w:p w14:paraId="2A038E25" w14:textId="77777777" w:rsidR="00001FBD" w:rsidRDefault="00001FBD" w:rsidP="002C0989">
            <w:pPr>
              <w:spacing w:after="0"/>
              <w:rPr>
                <w:lang w:eastAsia="ko-KR"/>
              </w:rPr>
            </w:pPr>
          </w:p>
        </w:tc>
        <w:tc>
          <w:tcPr>
            <w:tcW w:w="1232" w:type="dxa"/>
          </w:tcPr>
          <w:p w14:paraId="6570D823" w14:textId="77777777" w:rsidR="00001FBD" w:rsidRDefault="00001FBD" w:rsidP="002C0989">
            <w:pPr>
              <w:spacing w:after="0"/>
              <w:rPr>
                <w:lang w:eastAsia="ko-KR"/>
              </w:rPr>
            </w:pPr>
          </w:p>
        </w:tc>
        <w:tc>
          <w:tcPr>
            <w:tcW w:w="6361" w:type="dxa"/>
          </w:tcPr>
          <w:p w14:paraId="3520A77C" w14:textId="77777777" w:rsidR="00001FBD" w:rsidRDefault="00001FBD" w:rsidP="002C0989">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8-3. Do companies agree that the following proposal has no specification impact assuming that P</w:t>
      </w:r>
      <w:r w:rsidR="00DA1051">
        <w:rPr>
          <w:rFonts w:eastAsia="맑은 고딕"/>
          <w:b/>
          <w:lang w:val="en-US" w:eastAsia="ko-KR"/>
        </w:rPr>
        <w:t>3</w:t>
      </w:r>
      <w:r>
        <w:rPr>
          <w:rFonts w:eastAsia="맑은 고딕"/>
          <w:b/>
          <w:lang w:val="en-US" w:eastAsia="ko-KR"/>
        </w:rPr>
        <w:t xml:space="preserve"> of R2-2209551 is agreed</w:t>
      </w:r>
      <w:r w:rsidR="00465347">
        <w:rPr>
          <w:rFonts w:eastAsia="맑은 고딕"/>
          <w:b/>
          <w:lang w:val="en-US" w:eastAsia="ko-KR"/>
        </w:rPr>
        <w:t>?</w:t>
      </w:r>
    </w:p>
    <w:p w14:paraId="44585C55" w14:textId="2712EBE5" w:rsidR="0054640A" w:rsidRDefault="0054640A" w:rsidP="0054640A">
      <w:r w:rsidRPr="00584052">
        <w:rPr>
          <w:b/>
          <w:bCs/>
        </w:rPr>
        <w:t>Proposal 2:</w:t>
      </w:r>
      <w:r>
        <w:t xml:space="preserve"> </w:t>
      </w:r>
      <w:ins w:id="50" w:author="Samsung - Sangkyu Baek" w:date="2022-10-11T17:10:00Z">
        <w:r>
          <w:t xml:space="preserve">NW may </w:t>
        </w:r>
      </w:ins>
      <w:ins w:id="51" w:author="Samsung - Sangkyu Baek" w:date="2022-10-11T17:11:00Z">
        <w:r>
          <w:t>configure to</w:t>
        </w:r>
      </w:ins>
      <w:ins w:id="52" w:author="Samsung - Sangkyu Baek" w:date="2022-10-11T17:10:00Z">
        <w:r>
          <w:t xml:space="preserve"> </w:t>
        </w:r>
      </w:ins>
      <w:del w:id="53" w:author="Samsung - Sangkyu Baek" w:date="2022-10-11T17:11:00Z">
        <w:r w:rsidDel="0054640A">
          <w:delText xml:space="preserve">Continue </w:delText>
        </w:r>
      </w:del>
      <w:ins w:id="54" w:author="Samsung - Sangkyu Baek" w:date="2022-10-11T17:11:00Z">
        <w:r>
          <w:t xml:space="preserve">continue </w:t>
        </w:r>
      </w:ins>
      <w:r>
        <w:t>PDCP COUNT when a deactivated MBS multicast session is activated.</w:t>
      </w:r>
      <w:ins w:id="55" w:author="Samsung - Sangkyu Baek" w:date="2022-10-11T17:11:00Z">
        <w:r>
          <w:t xml:space="preserve"> (no specification impact)</w:t>
        </w:r>
      </w:ins>
    </w:p>
    <w:tbl>
      <w:tblPr>
        <w:tblStyle w:val="a6"/>
        <w:tblW w:w="0" w:type="auto"/>
        <w:tblLook w:val="04A0" w:firstRow="1" w:lastRow="0" w:firstColumn="1" w:lastColumn="0" w:noHBand="0" w:noVBand="1"/>
      </w:tblPr>
      <w:tblGrid>
        <w:gridCol w:w="1423"/>
        <w:gridCol w:w="1232"/>
        <w:gridCol w:w="6361"/>
      </w:tblGrid>
      <w:tr w:rsidR="0054640A" w14:paraId="241B31BF" w14:textId="77777777" w:rsidTr="002C0989">
        <w:tc>
          <w:tcPr>
            <w:tcW w:w="1423" w:type="dxa"/>
          </w:tcPr>
          <w:p w14:paraId="16B88840" w14:textId="77777777" w:rsidR="0054640A" w:rsidRDefault="0054640A" w:rsidP="002C0989">
            <w:pPr>
              <w:spacing w:after="0"/>
              <w:rPr>
                <w:b/>
                <w:lang w:eastAsia="ko-KR"/>
              </w:rPr>
            </w:pPr>
            <w:r>
              <w:rPr>
                <w:rFonts w:hint="eastAsia"/>
                <w:b/>
                <w:lang w:eastAsia="ko-KR"/>
              </w:rPr>
              <w:t>Company</w:t>
            </w:r>
          </w:p>
        </w:tc>
        <w:tc>
          <w:tcPr>
            <w:tcW w:w="1232" w:type="dxa"/>
          </w:tcPr>
          <w:p w14:paraId="404FB4E6" w14:textId="77777777" w:rsidR="0054640A" w:rsidRDefault="0054640A" w:rsidP="002C0989">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54640A" w14:paraId="38CE60E4" w14:textId="77777777" w:rsidTr="002C0989">
        <w:tc>
          <w:tcPr>
            <w:tcW w:w="1423" w:type="dxa"/>
          </w:tcPr>
          <w:p w14:paraId="42501F1D" w14:textId="77777777" w:rsidR="0054640A" w:rsidRDefault="0054640A" w:rsidP="002C0989">
            <w:pPr>
              <w:spacing w:after="0"/>
              <w:rPr>
                <w:lang w:eastAsia="ko-KR"/>
              </w:rPr>
            </w:pPr>
          </w:p>
        </w:tc>
        <w:tc>
          <w:tcPr>
            <w:tcW w:w="1232" w:type="dxa"/>
          </w:tcPr>
          <w:p w14:paraId="16C67441" w14:textId="77777777" w:rsidR="0054640A" w:rsidRDefault="0054640A" w:rsidP="002C0989">
            <w:pPr>
              <w:spacing w:after="0"/>
              <w:rPr>
                <w:lang w:eastAsia="ko-KR"/>
              </w:rPr>
            </w:pPr>
          </w:p>
        </w:tc>
        <w:tc>
          <w:tcPr>
            <w:tcW w:w="6361" w:type="dxa"/>
          </w:tcPr>
          <w:p w14:paraId="5666977C" w14:textId="77777777" w:rsidR="0054640A" w:rsidRDefault="0054640A" w:rsidP="002C0989">
            <w:pPr>
              <w:spacing w:after="0"/>
              <w:rPr>
                <w:lang w:eastAsia="ko-KR"/>
              </w:rPr>
            </w:pPr>
          </w:p>
        </w:tc>
      </w:tr>
      <w:tr w:rsidR="0054640A" w14:paraId="693B3C4D" w14:textId="77777777" w:rsidTr="002C0989">
        <w:tc>
          <w:tcPr>
            <w:tcW w:w="1423" w:type="dxa"/>
          </w:tcPr>
          <w:p w14:paraId="6067D36F" w14:textId="77777777" w:rsidR="0054640A" w:rsidRDefault="0054640A" w:rsidP="002C0989">
            <w:pPr>
              <w:spacing w:after="0"/>
              <w:rPr>
                <w:lang w:eastAsia="ko-KR"/>
              </w:rPr>
            </w:pPr>
          </w:p>
        </w:tc>
        <w:tc>
          <w:tcPr>
            <w:tcW w:w="1232" w:type="dxa"/>
          </w:tcPr>
          <w:p w14:paraId="0A27238B" w14:textId="77777777" w:rsidR="0054640A" w:rsidRDefault="0054640A" w:rsidP="002C0989">
            <w:pPr>
              <w:spacing w:after="0"/>
              <w:rPr>
                <w:lang w:eastAsia="ko-KR"/>
              </w:rPr>
            </w:pPr>
          </w:p>
        </w:tc>
        <w:tc>
          <w:tcPr>
            <w:tcW w:w="6361" w:type="dxa"/>
          </w:tcPr>
          <w:p w14:paraId="1A8B3349" w14:textId="77777777" w:rsidR="0054640A" w:rsidRDefault="0054640A" w:rsidP="002C0989">
            <w:pPr>
              <w:spacing w:after="0"/>
              <w:rPr>
                <w:lang w:eastAsia="ko-KR"/>
              </w:rPr>
            </w:pPr>
          </w:p>
        </w:tc>
      </w:tr>
      <w:tr w:rsidR="0054640A" w14:paraId="1A71581F" w14:textId="77777777" w:rsidTr="002C0989">
        <w:tc>
          <w:tcPr>
            <w:tcW w:w="1423" w:type="dxa"/>
          </w:tcPr>
          <w:p w14:paraId="20854C70" w14:textId="77777777" w:rsidR="0054640A" w:rsidRDefault="0054640A" w:rsidP="002C0989">
            <w:pPr>
              <w:spacing w:after="0"/>
              <w:rPr>
                <w:lang w:eastAsia="ko-KR"/>
              </w:rPr>
            </w:pPr>
          </w:p>
        </w:tc>
        <w:tc>
          <w:tcPr>
            <w:tcW w:w="1232" w:type="dxa"/>
          </w:tcPr>
          <w:p w14:paraId="34D21ED5" w14:textId="77777777" w:rsidR="0054640A" w:rsidRDefault="0054640A" w:rsidP="002C0989">
            <w:pPr>
              <w:spacing w:after="0"/>
              <w:rPr>
                <w:lang w:eastAsia="ko-KR"/>
              </w:rPr>
            </w:pPr>
          </w:p>
        </w:tc>
        <w:tc>
          <w:tcPr>
            <w:tcW w:w="6361" w:type="dxa"/>
          </w:tcPr>
          <w:p w14:paraId="7BF5A96B" w14:textId="77777777" w:rsidR="0054640A" w:rsidRDefault="0054640A" w:rsidP="002C0989">
            <w:pPr>
              <w:spacing w:after="0"/>
              <w:rPr>
                <w:lang w:eastAsia="ko-KR"/>
              </w:rPr>
            </w:pPr>
          </w:p>
        </w:tc>
      </w:tr>
      <w:tr w:rsidR="0054640A" w14:paraId="5E9AF27F" w14:textId="77777777" w:rsidTr="002C0989">
        <w:tc>
          <w:tcPr>
            <w:tcW w:w="1423" w:type="dxa"/>
          </w:tcPr>
          <w:p w14:paraId="094E669F" w14:textId="77777777" w:rsidR="0054640A" w:rsidRDefault="0054640A" w:rsidP="002C0989">
            <w:pPr>
              <w:spacing w:after="0"/>
              <w:rPr>
                <w:rFonts w:eastAsia="SimSun"/>
              </w:rPr>
            </w:pPr>
          </w:p>
        </w:tc>
        <w:tc>
          <w:tcPr>
            <w:tcW w:w="1232" w:type="dxa"/>
          </w:tcPr>
          <w:p w14:paraId="1FC38E92" w14:textId="77777777" w:rsidR="0054640A" w:rsidRDefault="0054640A" w:rsidP="002C0989">
            <w:pPr>
              <w:spacing w:after="0"/>
              <w:rPr>
                <w:rFonts w:eastAsia="SimSun"/>
              </w:rPr>
            </w:pPr>
          </w:p>
        </w:tc>
        <w:tc>
          <w:tcPr>
            <w:tcW w:w="6361" w:type="dxa"/>
          </w:tcPr>
          <w:p w14:paraId="2C414258" w14:textId="77777777" w:rsidR="0054640A" w:rsidRDefault="0054640A" w:rsidP="002C0989">
            <w:pPr>
              <w:spacing w:after="0"/>
              <w:rPr>
                <w:rFonts w:eastAsia="SimSun"/>
              </w:rPr>
            </w:pPr>
          </w:p>
        </w:tc>
      </w:tr>
      <w:tr w:rsidR="0054640A" w14:paraId="09AE1D47" w14:textId="77777777" w:rsidTr="002C0989">
        <w:tc>
          <w:tcPr>
            <w:tcW w:w="1423" w:type="dxa"/>
          </w:tcPr>
          <w:p w14:paraId="7955EBBE" w14:textId="77777777" w:rsidR="0054640A" w:rsidRDefault="0054640A" w:rsidP="002C0989">
            <w:pPr>
              <w:spacing w:after="0"/>
              <w:rPr>
                <w:lang w:eastAsia="ko-KR"/>
              </w:rPr>
            </w:pPr>
          </w:p>
        </w:tc>
        <w:tc>
          <w:tcPr>
            <w:tcW w:w="1232" w:type="dxa"/>
          </w:tcPr>
          <w:p w14:paraId="7041D0A8" w14:textId="77777777" w:rsidR="0054640A" w:rsidRDefault="0054640A" w:rsidP="002C0989">
            <w:pPr>
              <w:spacing w:after="0"/>
              <w:rPr>
                <w:lang w:eastAsia="ko-KR"/>
              </w:rPr>
            </w:pPr>
          </w:p>
        </w:tc>
        <w:tc>
          <w:tcPr>
            <w:tcW w:w="6361" w:type="dxa"/>
          </w:tcPr>
          <w:p w14:paraId="27EEA7F5" w14:textId="77777777" w:rsidR="0054640A" w:rsidRDefault="0054640A" w:rsidP="002C0989">
            <w:pPr>
              <w:spacing w:after="0"/>
              <w:rPr>
                <w:lang w:eastAsia="ko-KR"/>
              </w:rPr>
            </w:pPr>
          </w:p>
        </w:tc>
      </w:tr>
      <w:tr w:rsidR="0054640A" w14:paraId="3852B35D" w14:textId="77777777" w:rsidTr="002C0989">
        <w:tc>
          <w:tcPr>
            <w:tcW w:w="1423" w:type="dxa"/>
          </w:tcPr>
          <w:p w14:paraId="77A5D3E7" w14:textId="77777777" w:rsidR="0054640A" w:rsidRDefault="0054640A" w:rsidP="002C0989">
            <w:pPr>
              <w:spacing w:after="0"/>
              <w:rPr>
                <w:rFonts w:eastAsia="SimSun"/>
              </w:rPr>
            </w:pPr>
          </w:p>
        </w:tc>
        <w:tc>
          <w:tcPr>
            <w:tcW w:w="1232" w:type="dxa"/>
          </w:tcPr>
          <w:p w14:paraId="2FBF3E14" w14:textId="77777777" w:rsidR="0054640A" w:rsidRDefault="0054640A" w:rsidP="002C0989">
            <w:pPr>
              <w:spacing w:after="0"/>
              <w:rPr>
                <w:lang w:eastAsia="ko-KR"/>
              </w:rPr>
            </w:pPr>
          </w:p>
        </w:tc>
        <w:tc>
          <w:tcPr>
            <w:tcW w:w="6361" w:type="dxa"/>
          </w:tcPr>
          <w:p w14:paraId="56BD542A" w14:textId="77777777" w:rsidR="0054640A" w:rsidRDefault="0054640A" w:rsidP="002C0989">
            <w:pPr>
              <w:spacing w:after="0"/>
              <w:rPr>
                <w:lang w:eastAsia="ko-KR"/>
              </w:rPr>
            </w:pPr>
          </w:p>
        </w:tc>
      </w:tr>
      <w:tr w:rsidR="0054640A" w14:paraId="718CACA8" w14:textId="77777777" w:rsidTr="002C0989">
        <w:tc>
          <w:tcPr>
            <w:tcW w:w="1423" w:type="dxa"/>
          </w:tcPr>
          <w:p w14:paraId="57B7C409" w14:textId="77777777" w:rsidR="0054640A" w:rsidRDefault="0054640A" w:rsidP="002C0989">
            <w:pPr>
              <w:spacing w:after="0"/>
              <w:rPr>
                <w:lang w:eastAsia="ko-KR"/>
              </w:rPr>
            </w:pPr>
          </w:p>
        </w:tc>
        <w:tc>
          <w:tcPr>
            <w:tcW w:w="1232" w:type="dxa"/>
          </w:tcPr>
          <w:p w14:paraId="3FE87186" w14:textId="77777777" w:rsidR="0054640A" w:rsidRDefault="0054640A" w:rsidP="002C0989">
            <w:pPr>
              <w:spacing w:after="0"/>
              <w:rPr>
                <w:lang w:eastAsia="ko-KR"/>
              </w:rPr>
            </w:pPr>
          </w:p>
        </w:tc>
        <w:tc>
          <w:tcPr>
            <w:tcW w:w="6361" w:type="dxa"/>
          </w:tcPr>
          <w:p w14:paraId="5357FCDE" w14:textId="77777777" w:rsidR="0054640A" w:rsidRDefault="0054640A" w:rsidP="002C0989">
            <w:pPr>
              <w:spacing w:after="0"/>
              <w:rPr>
                <w:lang w:eastAsia="ko-KR"/>
              </w:rPr>
            </w:pPr>
          </w:p>
        </w:tc>
      </w:tr>
      <w:tr w:rsidR="0054640A" w14:paraId="6162997D" w14:textId="77777777" w:rsidTr="002C0989">
        <w:tc>
          <w:tcPr>
            <w:tcW w:w="1423" w:type="dxa"/>
          </w:tcPr>
          <w:p w14:paraId="3CC8AB55" w14:textId="77777777" w:rsidR="0054640A" w:rsidRDefault="0054640A" w:rsidP="002C0989">
            <w:pPr>
              <w:spacing w:after="0"/>
              <w:rPr>
                <w:lang w:eastAsia="ko-KR"/>
              </w:rPr>
            </w:pPr>
          </w:p>
        </w:tc>
        <w:tc>
          <w:tcPr>
            <w:tcW w:w="1232" w:type="dxa"/>
          </w:tcPr>
          <w:p w14:paraId="7961B0EB" w14:textId="77777777" w:rsidR="0054640A" w:rsidRDefault="0054640A" w:rsidP="002C0989">
            <w:pPr>
              <w:spacing w:after="0"/>
              <w:rPr>
                <w:lang w:eastAsia="ko-KR"/>
              </w:rPr>
            </w:pPr>
          </w:p>
        </w:tc>
        <w:tc>
          <w:tcPr>
            <w:tcW w:w="6361" w:type="dxa"/>
          </w:tcPr>
          <w:p w14:paraId="33CD2DCB" w14:textId="77777777" w:rsidR="0054640A" w:rsidRDefault="0054640A" w:rsidP="002C0989">
            <w:pPr>
              <w:spacing w:after="0"/>
              <w:rPr>
                <w:lang w:eastAsia="ko-KR"/>
              </w:rPr>
            </w:pPr>
          </w:p>
        </w:tc>
      </w:tr>
      <w:tr w:rsidR="0054640A" w14:paraId="3AACEC11" w14:textId="77777777" w:rsidTr="002C0989">
        <w:tc>
          <w:tcPr>
            <w:tcW w:w="1423" w:type="dxa"/>
          </w:tcPr>
          <w:p w14:paraId="1EA73AF6" w14:textId="77777777" w:rsidR="0054640A" w:rsidRDefault="0054640A" w:rsidP="002C0989">
            <w:pPr>
              <w:spacing w:after="0"/>
              <w:rPr>
                <w:lang w:eastAsia="ko-KR"/>
              </w:rPr>
            </w:pPr>
          </w:p>
        </w:tc>
        <w:tc>
          <w:tcPr>
            <w:tcW w:w="1232" w:type="dxa"/>
          </w:tcPr>
          <w:p w14:paraId="108DAE16" w14:textId="77777777" w:rsidR="0054640A" w:rsidRDefault="0054640A" w:rsidP="002C0989">
            <w:pPr>
              <w:spacing w:after="0"/>
              <w:rPr>
                <w:lang w:eastAsia="ko-KR"/>
              </w:rPr>
            </w:pPr>
          </w:p>
        </w:tc>
        <w:tc>
          <w:tcPr>
            <w:tcW w:w="6361" w:type="dxa"/>
          </w:tcPr>
          <w:p w14:paraId="265C36BE" w14:textId="77777777" w:rsidR="0054640A" w:rsidRDefault="0054640A" w:rsidP="002C0989">
            <w:pPr>
              <w:spacing w:after="0"/>
              <w:rPr>
                <w:lang w:eastAsia="ko-KR"/>
              </w:rPr>
            </w:pPr>
          </w:p>
        </w:tc>
      </w:tr>
      <w:tr w:rsidR="0054640A" w14:paraId="36580682" w14:textId="77777777" w:rsidTr="002C0989">
        <w:tc>
          <w:tcPr>
            <w:tcW w:w="1423" w:type="dxa"/>
          </w:tcPr>
          <w:p w14:paraId="16E9283D" w14:textId="77777777" w:rsidR="0054640A" w:rsidRDefault="0054640A" w:rsidP="002C0989">
            <w:pPr>
              <w:spacing w:after="0"/>
              <w:rPr>
                <w:lang w:eastAsia="ko-KR"/>
              </w:rPr>
            </w:pPr>
          </w:p>
        </w:tc>
        <w:tc>
          <w:tcPr>
            <w:tcW w:w="1232" w:type="dxa"/>
          </w:tcPr>
          <w:p w14:paraId="09B95A65" w14:textId="77777777" w:rsidR="0054640A" w:rsidRDefault="0054640A" w:rsidP="002C0989">
            <w:pPr>
              <w:spacing w:after="0"/>
              <w:rPr>
                <w:lang w:eastAsia="ko-KR"/>
              </w:rPr>
            </w:pPr>
          </w:p>
        </w:tc>
        <w:tc>
          <w:tcPr>
            <w:tcW w:w="6361" w:type="dxa"/>
          </w:tcPr>
          <w:p w14:paraId="26CD8AF1" w14:textId="77777777" w:rsidR="0054640A" w:rsidRDefault="0054640A" w:rsidP="002C0989">
            <w:pPr>
              <w:spacing w:after="0"/>
              <w:rPr>
                <w:lang w:eastAsia="ko-KR"/>
              </w:rPr>
            </w:pPr>
          </w:p>
        </w:tc>
      </w:tr>
      <w:tr w:rsidR="0054640A" w14:paraId="28A4445A" w14:textId="77777777" w:rsidTr="002C0989">
        <w:tc>
          <w:tcPr>
            <w:tcW w:w="1423" w:type="dxa"/>
          </w:tcPr>
          <w:p w14:paraId="69FE8396" w14:textId="77777777" w:rsidR="0054640A" w:rsidRDefault="0054640A" w:rsidP="002C0989">
            <w:pPr>
              <w:spacing w:after="0"/>
              <w:rPr>
                <w:lang w:eastAsia="ko-KR"/>
              </w:rPr>
            </w:pPr>
          </w:p>
        </w:tc>
        <w:tc>
          <w:tcPr>
            <w:tcW w:w="1232" w:type="dxa"/>
          </w:tcPr>
          <w:p w14:paraId="640B13F1" w14:textId="77777777" w:rsidR="0054640A" w:rsidRDefault="0054640A" w:rsidP="002C0989">
            <w:pPr>
              <w:spacing w:after="0"/>
              <w:rPr>
                <w:lang w:eastAsia="ko-KR"/>
              </w:rPr>
            </w:pPr>
          </w:p>
        </w:tc>
        <w:tc>
          <w:tcPr>
            <w:tcW w:w="6361" w:type="dxa"/>
          </w:tcPr>
          <w:p w14:paraId="1808E775" w14:textId="77777777" w:rsidR="0054640A" w:rsidRDefault="0054640A" w:rsidP="002C0989">
            <w:pPr>
              <w:spacing w:after="0"/>
              <w:rPr>
                <w:lang w:eastAsia="ko-KR"/>
              </w:rPr>
            </w:pPr>
          </w:p>
        </w:tc>
      </w:tr>
      <w:tr w:rsidR="0054640A" w14:paraId="6530E743" w14:textId="77777777" w:rsidTr="002C0989">
        <w:tc>
          <w:tcPr>
            <w:tcW w:w="1423" w:type="dxa"/>
          </w:tcPr>
          <w:p w14:paraId="40DF0A29" w14:textId="77777777" w:rsidR="0054640A" w:rsidRDefault="0054640A" w:rsidP="002C0989">
            <w:pPr>
              <w:spacing w:after="0"/>
              <w:rPr>
                <w:lang w:eastAsia="ko-KR"/>
              </w:rPr>
            </w:pPr>
          </w:p>
        </w:tc>
        <w:tc>
          <w:tcPr>
            <w:tcW w:w="1232" w:type="dxa"/>
          </w:tcPr>
          <w:p w14:paraId="47959C16" w14:textId="77777777" w:rsidR="0054640A" w:rsidRDefault="0054640A" w:rsidP="002C0989">
            <w:pPr>
              <w:spacing w:after="0"/>
              <w:rPr>
                <w:lang w:eastAsia="ko-KR"/>
              </w:rPr>
            </w:pPr>
          </w:p>
        </w:tc>
        <w:tc>
          <w:tcPr>
            <w:tcW w:w="6361" w:type="dxa"/>
          </w:tcPr>
          <w:p w14:paraId="5191E5FC" w14:textId="77777777" w:rsidR="0054640A" w:rsidRDefault="0054640A" w:rsidP="002C0989">
            <w:pPr>
              <w:spacing w:after="0"/>
              <w:rPr>
                <w:lang w:eastAsia="ko-KR"/>
              </w:rPr>
            </w:pPr>
          </w:p>
        </w:tc>
      </w:tr>
      <w:tr w:rsidR="0054640A" w14:paraId="3EADF107" w14:textId="77777777" w:rsidTr="002C0989">
        <w:tc>
          <w:tcPr>
            <w:tcW w:w="1423" w:type="dxa"/>
          </w:tcPr>
          <w:p w14:paraId="2024D2B4" w14:textId="77777777" w:rsidR="0054640A" w:rsidRDefault="0054640A" w:rsidP="002C0989">
            <w:pPr>
              <w:spacing w:after="0"/>
              <w:rPr>
                <w:lang w:eastAsia="ko-KR"/>
              </w:rPr>
            </w:pPr>
          </w:p>
        </w:tc>
        <w:tc>
          <w:tcPr>
            <w:tcW w:w="1232" w:type="dxa"/>
          </w:tcPr>
          <w:p w14:paraId="3FB4034E" w14:textId="77777777" w:rsidR="0054640A" w:rsidRDefault="0054640A" w:rsidP="002C0989">
            <w:pPr>
              <w:spacing w:after="0"/>
              <w:rPr>
                <w:lang w:eastAsia="ko-KR"/>
              </w:rPr>
            </w:pPr>
          </w:p>
        </w:tc>
        <w:tc>
          <w:tcPr>
            <w:tcW w:w="6361" w:type="dxa"/>
          </w:tcPr>
          <w:p w14:paraId="77EF9ED9" w14:textId="77777777" w:rsidR="0054640A" w:rsidRDefault="0054640A" w:rsidP="002C0989">
            <w:pPr>
              <w:spacing w:after="0"/>
              <w:rPr>
                <w:lang w:eastAsia="ko-KR"/>
              </w:rPr>
            </w:pPr>
          </w:p>
        </w:tc>
      </w:tr>
      <w:tr w:rsidR="0054640A" w14:paraId="19116DD8" w14:textId="77777777" w:rsidTr="002C0989">
        <w:tc>
          <w:tcPr>
            <w:tcW w:w="1423" w:type="dxa"/>
          </w:tcPr>
          <w:p w14:paraId="32047FAC" w14:textId="77777777" w:rsidR="0054640A" w:rsidRDefault="0054640A" w:rsidP="002C0989">
            <w:pPr>
              <w:spacing w:after="0"/>
              <w:rPr>
                <w:lang w:eastAsia="ko-KR"/>
              </w:rPr>
            </w:pPr>
          </w:p>
        </w:tc>
        <w:tc>
          <w:tcPr>
            <w:tcW w:w="1232" w:type="dxa"/>
          </w:tcPr>
          <w:p w14:paraId="71A2B310" w14:textId="77777777" w:rsidR="0054640A" w:rsidRDefault="0054640A" w:rsidP="002C0989">
            <w:pPr>
              <w:spacing w:after="0"/>
              <w:rPr>
                <w:lang w:eastAsia="ko-KR"/>
              </w:rPr>
            </w:pPr>
          </w:p>
        </w:tc>
        <w:tc>
          <w:tcPr>
            <w:tcW w:w="6361" w:type="dxa"/>
          </w:tcPr>
          <w:p w14:paraId="09BC54E4" w14:textId="77777777" w:rsidR="0054640A" w:rsidRDefault="0054640A" w:rsidP="002C0989">
            <w:pPr>
              <w:spacing w:after="0"/>
              <w:rPr>
                <w:lang w:eastAsia="ko-KR"/>
              </w:rPr>
            </w:pPr>
          </w:p>
        </w:tc>
      </w:tr>
      <w:tr w:rsidR="0054640A" w14:paraId="53948134" w14:textId="77777777" w:rsidTr="002C0989">
        <w:tc>
          <w:tcPr>
            <w:tcW w:w="1423" w:type="dxa"/>
          </w:tcPr>
          <w:p w14:paraId="4CAFC817" w14:textId="77777777" w:rsidR="0054640A" w:rsidRDefault="0054640A" w:rsidP="002C0989">
            <w:pPr>
              <w:spacing w:after="0"/>
              <w:rPr>
                <w:lang w:eastAsia="ko-KR"/>
              </w:rPr>
            </w:pPr>
          </w:p>
        </w:tc>
        <w:tc>
          <w:tcPr>
            <w:tcW w:w="1232" w:type="dxa"/>
          </w:tcPr>
          <w:p w14:paraId="0E9C0548" w14:textId="77777777" w:rsidR="0054640A" w:rsidRDefault="0054640A" w:rsidP="002C0989">
            <w:pPr>
              <w:spacing w:after="0"/>
              <w:rPr>
                <w:lang w:eastAsia="ko-KR"/>
              </w:rPr>
            </w:pPr>
          </w:p>
        </w:tc>
        <w:tc>
          <w:tcPr>
            <w:tcW w:w="6361" w:type="dxa"/>
          </w:tcPr>
          <w:p w14:paraId="1283565A" w14:textId="77777777" w:rsidR="0054640A" w:rsidRDefault="0054640A" w:rsidP="002C0989">
            <w:pPr>
              <w:spacing w:after="0"/>
              <w:rPr>
                <w:lang w:eastAsia="ko-KR"/>
              </w:rPr>
            </w:pPr>
          </w:p>
        </w:tc>
      </w:tr>
      <w:tr w:rsidR="0054640A" w14:paraId="23EBBB57" w14:textId="77777777" w:rsidTr="002C0989">
        <w:tc>
          <w:tcPr>
            <w:tcW w:w="1423" w:type="dxa"/>
          </w:tcPr>
          <w:p w14:paraId="032D7ED0" w14:textId="77777777" w:rsidR="0054640A" w:rsidRDefault="0054640A" w:rsidP="002C0989">
            <w:pPr>
              <w:spacing w:after="0"/>
              <w:rPr>
                <w:lang w:eastAsia="ko-KR"/>
              </w:rPr>
            </w:pPr>
          </w:p>
        </w:tc>
        <w:tc>
          <w:tcPr>
            <w:tcW w:w="1232" w:type="dxa"/>
          </w:tcPr>
          <w:p w14:paraId="036699A7" w14:textId="77777777" w:rsidR="0054640A" w:rsidRDefault="0054640A" w:rsidP="002C0989">
            <w:pPr>
              <w:spacing w:after="0"/>
              <w:rPr>
                <w:lang w:eastAsia="ko-KR"/>
              </w:rPr>
            </w:pPr>
          </w:p>
        </w:tc>
        <w:tc>
          <w:tcPr>
            <w:tcW w:w="6361" w:type="dxa"/>
          </w:tcPr>
          <w:p w14:paraId="122155F8" w14:textId="77777777" w:rsidR="0054640A" w:rsidRDefault="0054640A" w:rsidP="002C0989">
            <w:pPr>
              <w:spacing w:after="0"/>
              <w:rPr>
                <w:lang w:eastAsia="ko-KR"/>
              </w:rPr>
            </w:pPr>
          </w:p>
        </w:tc>
      </w:tr>
      <w:tr w:rsidR="0054640A" w14:paraId="6B48E421" w14:textId="77777777" w:rsidTr="002C0989">
        <w:tc>
          <w:tcPr>
            <w:tcW w:w="1423" w:type="dxa"/>
          </w:tcPr>
          <w:p w14:paraId="257EC24D" w14:textId="77777777" w:rsidR="0054640A" w:rsidRDefault="0054640A" w:rsidP="002C0989">
            <w:pPr>
              <w:spacing w:after="0"/>
              <w:rPr>
                <w:lang w:eastAsia="ko-KR"/>
              </w:rPr>
            </w:pPr>
          </w:p>
        </w:tc>
        <w:tc>
          <w:tcPr>
            <w:tcW w:w="1232" w:type="dxa"/>
          </w:tcPr>
          <w:p w14:paraId="0AF0BCF6" w14:textId="77777777" w:rsidR="0054640A" w:rsidRDefault="0054640A" w:rsidP="002C0989">
            <w:pPr>
              <w:spacing w:after="0"/>
              <w:rPr>
                <w:lang w:eastAsia="ko-KR"/>
              </w:rPr>
            </w:pPr>
          </w:p>
        </w:tc>
        <w:tc>
          <w:tcPr>
            <w:tcW w:w="6361" w:type="dxa"/>
          </w:tcPr>
          <w:p w14:paraId="508DCEF1" w14:textId="77777777" w:rsidR="0054640A" w:rsidRDefault="0054640A" w:rsidP="002C0989">
            <w:pPr>
              <w:spacing w:after="0"/>
              <w:rPr>
                <w:lang w:eastAsia="ko-KR"/>
              </w:rPr>
            </w:pPr>
          </w:p>
        </w:tc>
      </w:tr>
      <w:tr w:rsidR="0054640A" w14:paraId="5D3CB5EE" w14:textId="77777777" w:rsidTr="002C0989">
        <w:tc>
          <w:tcPr>
            <w:tcW w:w="1423" w:type="dxa"/>
          </w:tcPr>
          <w:p w14:paraId="6664AFC9" w14:textId="77777777" w:rsidR="0054640A" w:rsidRDefault="0054640A" w:rsidP="002C0989">
            <w:pPr>
              <w:spacing w:after="0"/>
              <w:rPr>
                <w:lang w:eastAsia="ko-KR"/>
              </w:rPr>
            </w:pPr>
          </w:p>
        </w:tc>
        <w:tc>
          <w:tcPr>
            <w:tcW w:w="1232" w:type="dxa"/>
          </w:tcPr>
          <w:p w14:paraId="3FB89E24" w14:textId="77777777" w:rsidR="0054640A" w:rsidRDefault="0054640A" w:rsidP="002C0989">
            <w:pPr>
              <w:spacing w:after="0"/>
              <w:rPr>
                <w:lang w:eastAsia="ko-KR"/>
              </w:rPr>
            </w:pPr>
          </w:p>
        </w:tc>
        <w:tc>
          <w:tcPr>
            <w:tcW w:w="6361" w:type="dxa"/>
          </w:tcPr>
          <w:p w14:paraId="2897A90A" w14:textId="77777777" w:rsidR="0054640A" w:rsidRDefault="0054640A" w:rsidP="002C0989">
            <w:pPr>
              <w:spacing w:after="0"/>
              <w:rPr>
                <w:lang w:eastAsia="ko-KR"/>
              </w:rPr>
            </w:pPr>
          </w:p>
        </w:tc>
      </w:tr>
      <w:tr w:rsidR="0054640A" w14:paraId="1F91764A" w14:textId="77777777" w:rsidTr="002C0989">
        <w:tc>
          <w:tcPr>
            <w:tcW w:w="1423" w:type="dxa"/>
          </w:tcPr>
          <w:p w14:paraId="7D1C485E" w14:textId="77777777" w:rsidR="0054640A" w:rsidRDefault="0054640A" w:rsidP="002C0989">
            <w:pPr>
              <w:spacing w:after="0"/>
              <w:rPr>
                <w:lang w:eastAsia="ko-KR"/>
              </w:rPr>
            </w:pPr>
          </w:p>
        </w:tc>
        <w:tc>
          <w:tcPr>
            <w:tcW w:w="1232" w:type="dxa"/>
          </w:tcPr>
          <w:p w14:paraId="41114758" w14:textId="77777777" w:rsidR="0054640A" w:rsidRDefault="0054640A" w:rsidP="002C0989">
            <w:pPr>
              <w:spacing w:after="0"/>
              <w:rPr>
                <w:lang w:eastAsia="ko-KR"/>
              </w:rPr>
            </w:pPr>
          </w:p>
        </w:tc>
        <w:tc>
          <w:tcPr>
            <w:tcW w:w="6361" w:type="dxa"/>
          </w:tcPr>
          <w:p w14:paraId="4EEAC4EC" w14:textId="77777777" w:rsidR="0054640A" w:rsidRDefault="0054640A" w:rsidP="002C0989">
            <w:pPr>
              <w:spacing w:after="0"/>
              <w:rPr>
                <w:lang w:eastAsia="ko-KR"/>
              </w:rPr>
            </w:pPr>
          </w:p>
        </w:tc>
      </w:tr>
      <w:tr w:rsidR="0054640A" w14:paraId="200D947A" w14:textId="77777777" w:rsidTr="002C0989">
        <w:tc>
          <w:tcPr>
            <w:tcW w:w="1423" w:type="dxa"/>
          </w:tcPr>
          <w:p w14:paraId="2A73C595" w14:textId="77777777" w:rsidR="0054640A" w:rsidRDefault="0054640A" w:rsidP="002C0989">
            <w:pPr>
              <w:spacing w:after="0"/>
              <w:rPr>
                <w:lang w:eastAsia="ko-KR"/>
              </w:rPr>
            </w:pPr>
          </w:p>
        </w:tc>
        <w:tc>
          <w:tcPr>
            <w:tcW w:w="1232" w:type="dxa"/>
          </w:tcPr>
          <w:p w14:paraId="366FB0A8" w14:textId="77777777" w:rsidR="0054640A" w:rsidRDefault="0054640A" w:rsidP="002C0989">
            <w:pPr>
              <w:spacing w:after="0"/>
              <w:rPr>
                <w:lang w:eastAsia="ko-KR"/>
              </w:rPr>
            </w:pPr>
          </w:p>
        </w:tc>
        <w:tc>
          <w:tcPr>
            <w:tcW w:w="6361" w:type="dxa"/>
          </w:tcPr>
          <w:p w14:paraId="75D8FA77" w14:textId="77777777" w:rsidR="0054640A" w:rsidRDefault="0054640A" w:rsidP="002C0989">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맑은 고딕"/>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9640" w14:textId="77777777" w:rsidR="00334260" w:rsidRDefault="00334260" w:rsidP="000B4C53">
      <w:pPr>
        <w:spacing w:after="0"/>
      </w:pPr>
      <w:r>
        <w:separator/>
      </w:r>
    </w:p>
  </w:endnote>
  <w:endnote w:type="continuationSeparator" w:id="0">
    <w:p w14:paraId="760BFD0C" w14:textId="77777777" w:rsidR="00334260" w:rsidRDefault="00334260"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8CBE" w14:textId="77777777" w:rsidR="00334260" w:rsidRDefault="00334260" w:rsidP="000B4C53">
      <w:pPr>
        <w:spacing w:after="0"/>
      </w:pPr>
      <w:r>
        <w:separator/>
      </w:r>
    </w:p>
  </w:footnote>
  <w:footnote w:type="continuationSeparator" w:id="0">
    <w:p w14:paraId="15CF1F2E" w14:textId="77777777" w:rsidR="00334260" w:rsidRDefault="00334260"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w15:presenceInfo w15:providerId="None" w15:userId="RAN2#119bis-e"/>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1872"/>
    <w:rsid w:val="00224687"/>
    <w:rsid w:val="00224BDD"/>
    <w:rsid w:val="002268AD"/>
    <w:rsid w:val="002356ED"/>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BED"/>
    <w:rsid w:val="002B7D36"/>
    <w:rsid w:val="002C2878"/>
    <w:rsid w:val="002C3162"/>
    <w:rsid w:val="002C4317"/>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F03C5"/>
    <w:rsid w:val="003F41C3"/>
    <w:rsid w:val="003F499D"/>
    <w:rsid w:val="003F727C"/>
    <w:rsid w:val="00401A55"/>
    <w:rsid w:val="00402BD4"/>
    <w:rsid w:val="00406DE0"/>
    <w:rsid w:val="00407101"/>
    <w:rsid w:val="00415BE3"/>
    <w:rsid w:val="00415F1B"/>
    <w:rsid w:val="004200FC"/>
    <w:rsid w:val="004202CA"/>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636F"/>
    <w:rsid w:val="00701703"/>
    <w:rsid w:val="00702D95"/>
    <w:rsid w:val="007102EA"/>
    <w:rsid w:val="00721153"/>
    <w:rsid w:val="0072530D"/>
    <w:rsid w:val="00725ED4"/>
    <w:rsid w:val="007265DE"/>
    <w:rsid w:val="007348BD"/>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A6918"/>
    <w:rsid w:val="007A7762"/>
    <w:rsid w:val="007B3035"/>
    <w:rsid w:val="007C4DBF"/>
    <w:rsid w:val="007D3793"/>
    <w:rsid w:val="007D7457"/>
    <w:rsid w:val="007E07CC"/>
    <w:rsid w:val="007E11F9"/>
    <w:rsid w:val="007E4183"/>
    <w:rsid w:val="007E570E"/>
    <w:rsid w:val="007E7A24"/>
    <w:rsid w:val="007F12E5"/>
    <w:rsid w:val="007F3801"/>
    <w:rsid w:val="00800D8F"/>
    <w:rsid w:val="00801E9D"/>
    <w:rsid w:val="00805124"/>
    <w:rsid w:val="00811982"/>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78C1"/>
    <w:rsid w:val="009403C4"/>
    <w:rsid w:val="009422E3"/>
    <w:rsid w:val="009462F3"/>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65A0"/>
    <w:rsid w:val="009A7B32"/>
    <w:rsid w:val="009B027C"/>
    <w:rsid w:val="009B14A8"/>
    <w:rsid w:val="009C37C7"/>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A0D38"/>
    <w:rsid w:val="00AA1B44"/>
    <w:rsid w:val="00AA5947"/>
    <w:rsid w:val="00AA759F"/>
    <w:rsid w:val="00AB58BF"/>
    <w:rsid w:val="00AC36E3"/>
    <w:rsid w:val="00AC3DA6"/>
    <w:rsid w:val="00AC4FAF"/>
    <w:rsid w:val="00AC57DF"/>
    <w:rsid w:val="00AC7BDF"/>
    <w:rsid w:val="00AD77CD"/>
    <w:rsid w:val="00AD7E1C"/>
    <w:rsid w:val="00AE56DD"/>
    <w:rsid w:val="00AE7DEE"/>
    <w:rsid w:val="00AF5B7A"/>
    <w:rsid w:val="00AF7232"/>
    <w:rsid w:val="00B039A1"/>
    <w:rsid w:val="00B07049"/>
    <w:rsid w:val="00B07CD9"/>
    <w:rsid w:val="00B15C59"/>
    <w:rsid w:val="00B21E94"/>
    <w:rsid w:val="00B23A8C"/>
    <w:rsid w:val="00B33174"/>
    <w:rsid w:val="00B366A7"/>
    <w:rsid w:val="00B42C9B"/>
    <w:rsid w:val="00B43FB2"/>
    <w:rsid w:val="00B458E2"/>
    <w:rsid w:val="00B45E24"/>
    <w:rsid w:val="00B536FA"/>
    <w:rsid w:val="00B573BD"/>
    <w:rsid w:val="00B57C4A"/>
    <w:rsid w:val="00B6265D"/>
    <w:rsid w:val="00B65021"/>
    <w:rsid w:val="00B66F94"/>
    <w:rsid w:val="00B67D06"/>
    <w:rsid w:val="00B717A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2A50"/>
    <w:rsid w:val="00C11617"/>
    <w:rsid w:val="00C12DD8"/>
    <w:rsid w:val="00C1568B"/>
    <w:rsid w:val="00C158C6"/>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6D1F"/>
    <w:rsid w:val="00D0302D"/>
    <w:rsid w:val="00D05460"/>
    <w:rsid w:val="00D05800"/>
    <w:rsid w:val="00D103E1"/>
    <w:rsid w:val="00D13945"/>
    <w:rsid w:val="00D140FE"/>
    <w:rsid w:val="00D2053C"/>
    <w:rsid w:val="00D224DA"/>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5CA3"/>
    <w:rsid w:val="00DA1051"/>
    <w:rsid w:val="00DA5A82"/>
    <w:rsid w:val="00DB314B"/>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2002"/>
    <w:rsid w:val="00E6258B"/>
    <w:rsid w:val="00E63B29"/>
    <w:rsid w:val="00E66070"/>
    <w:rsid w:val="00E7039E"/>
    <w:rsid w:val="00E74856"/>
    <w:rsid w:val="00E76ADC"/>
    <w:rsid w:val="00E77287"/>
    <w:rsid w:val="00E820BC"/>
    <w:rsid w:val="00E82B33"/>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F44"/>
    <w:rsid w:val="00F35935"/>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2">
    <w:name w:val="heading 2"/>
    <w:basedOn w:val="a0"/>
    <w:next w:val="a0"/>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0"/>
    <w:next w:val="a0"/>
    <w:link w:val="4Char"/>
    <w:qFormat/>
    <w:rsid w:val="002559DF"/>
    <w:pPr>
      <w:keepNext/>
      <w:numPr>
        <w:ilvl w:val="3"/>
        <w:numId w:val="1"/>
      </w:numPr>
      <w:spacing w:before="240" w:after="60"/>
      <w:outlineLvl w:val="3"/>
    </w:pPr>
    <w:rPr>
      <w:b/>
      <w:bCs/>
      <w:sz w:val="28"/>
      <w:szCs w:val="28"/>
    </w:rPr>
  </w:style>
  <w:style w:type="paragraph" w:styleId="5">
    <w:name w:val="heading 5"/>
    <w:basedOn w:val="a0"/>
    <w:next w:val="a0"/>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
    <w:basedOn w:val="a1"/>
    <w:link w:val="1"/>
    <w:rsid w:val="002559DF"/>
    <w:rPr>
      <w:rFonts w:ascii="Arial" w:eastAsia="SimSun" w:hAnsi="Arial" w:cs="Times New Roman"/>
      <w:sz w:val="36"/>
      <w:szCs w:val="20"/>
      <w:lang w:val="en-US"/>
    </w:rPr>
  </w:style>
  <w:style w:type="character" w:customStyle="1" w:styleId="2Char">
    <w:name w:val="제목 2 Char"/>
    <w:basedOn w:val="a1"/>
    <w:link w:val="2"/>
    <w:rsid w:val="002559DF"/>
    <w:rPr>
      <w:rFonts w:ascii="Arial" w:eastAsia="Times New Roman" w:hAnsi="Arial" w:cs="Arial"/>
      <w:bCs/>
      <w:iCs/>
      <w:sz w:val="28"/>
      <w:szCs w:val="28"/>
      <w:lang w:val="en-US"/>
    </w:rPr>
  </w:style>
  <w:style w:type="character" w:customStyle="1" w:styleId="3Char">
    <w:name w:val="제목 3 Char"/>
    <w:basedOn w:val="a1"/>
    <w:link w:val="3"/>
    <w:rsid w:val="002559DF"/>
    <w:rPr>
      <w:rFonts w:ascii="Arial" w:eastAsia="SimSun" w:hAnsi="Arial" w:cs="Times New Roman"/>
      <w:b/>
      <w:bCs/>
      <w:sz w:val="26"/>
      <w:szCs w:val="26"/>
      <w:lang w:val="x-none"/>
    </w:rPr>
  </w:style>
  <w:style w:type="character" w:customStyle="1" w:styleId="4Char">
    <w:name w:val="제목 4 Char"/>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머리글 Char"/>
    <w:aliases w:val="header odd Char"/>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0"/>
    <w:uiPriority w:val="99"/>
    <w:semiHidden/>
    <w:unhideWhenUsed/>
    <w:rsid w:val="002559DF"/>
    <w:pPr>
      <w:ind w:left="283" w:hanging="283"/>
      <w:contextualSpacing/>
    </w:pPr>
  </w:style>
  <w:style w:type="paragraph" w:styleId="20">
    <w:name w:val="List 2"/>
    <w:basedOn w:val="a0"/>
    <w:uiPriority w:val="99"/>
    <w:semiHidden/>
    <w:unhideWhenUsed/>
    <w:rsid w:val="002559DF"/>
    <w:pPr>
      <w:ind w:left="566" w:hanging="283"/>
      <w:contextualSpacing/>
    </w:pPr>
  </w:style>
  <w:style w:type="table" w:styleId="a6">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出段落"/>
    <w:basedOn w:val="a0"/>
    <w:link w:val="Char0"/>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8">
    <w:name w:val="annotation reference"/>
    <w:basedOn w:val="a1"/>
    <w:uiPriority w:val="99"/>
    <w:semiHidden/>
    <w:unhideWhenUsed/>
    <w:rsid w:val="00BA20E6"/>
    <w:rPr>
      <w:sz w:val="16"/>
      <w:szCs w:val="16"/>
    </w:rPr>
  </w:style>
  <w:style w:type="paragraph" w:styleId="a9">
    <w:name w:val="annotation text"/>
    <w:basedOn w:val="a0"/>
    <w:link w:val="Char1"/>
    <w:uiPriority w:val="99"/>
    <w:semiHidden/>
    <w:unhideWhenUsed/>
    <w:rsid w:val="00BA20E6"/>
  </w:style>
  <w:style w:type="character" w:customStyle="1" w:styleId="Char1">
    <w:name w:val="메모 텍스트 Char"/>
    <w:basedOn w:val="a1"/>
    <w:link w:val="a9"/>
    <w:uiPriority w:val="99"/>
    <w:semiHidden/>
    <w:rsid w:val="00BA20E6"/>
    <w:rPr>
      <w:rFonts w:ascii="Times New Roman" w:eastAsia="Times New Roman" w:hAnsi="Times New Roman" w:cs="Times New Roman"/>
      <w:sz w:val="20"/>
      <w:szCs w:val="20"/>
      <w:lang w:val="en-GB"/>
    </w:rPr>
  </w:style>
  <w:style w:type="paragraph" w:styleId="aa">
    <w:name w:val="annotation subject"/>
    <w:basedOn w:val="a9"/>
    <w:next w:val="a9"/>
    <w:link w:val="Char2"/>
    <w:uiPriority w:val="99"/>
    <w:semiHidden/>
    <w:unhideWhenUsed/>
    <w:rsid w:val="00BA20E6"/>
    <w:rPr>
      <w:b/>
      <w:bCs/>
    </w:rPr>
  </w:style>
  <w:style w:type="character" w:customStyle="1" w:styleId="Char2">
    <w:name w:val="메모 주제 Char"/>
    <w:basedOn w:val="Char1"/>
    <w:link w:val="aa"/>
    <w:uiPriority w:val="99"/>
    <w:semiHidden/>
    <w:rsid w:val="00BA20E6"/>
    <w:rPr>
      <w:rFonts w:ascii="Times New Roman" w:eastAsia="Times New Roman" w:hAnsi="Times New Roman" w:cs="Times New Roman"/>
      <w:b/>
      <w:bCs/>
      <w:sz w:val="20"/>
      <w:szCs w:val="20"/>
      <w:lang w:val="en-GB"/>
    </w:rPr>
  </w:style>
  <w:style w:type="paragraph" w:styleId="ab">
    <w:name w:val="Balloon Text"/>
    <w:basedOn w:val="a0"/>
    <w:link w:val="Char3"/>
    <w:uiPriority w:val="99"/>
    <w:semiHidden/>
    <w:unhideWhenUsed/>
    <w:rsid w:val="00BA20E6"/>
    <w:pPr>
      <w:spacing w:after="0"/>
    </w:pPr>
    <w:rPr>
      <w:rFonts w:ascii="Segoe UI" w:hAnsi="Segoe UI" w:cs="Segoe UI"/>
      <w:sz w:val="18"/>
      <w:szCs w:val="18"/>
    </w:rPr>
  </w:style>
  <w:style w:type="character" w:customStyle="1" w:styleId="Char3">
    <w:name w:val="풍선 도움말 텍스트 Char"/>
    <w:basedOn w:val="a1"/>
    <w:link w:val="ab"/>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Char0">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제목 5 Char"/>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0"/>
    <w:uiPriority w:val="99"/>
    <w:semiHidden/>
    <w:unhideWhenUsed/>
    <w:rsid w:val="00E15B58"/>
    <w:pPr>
      <w:ind w:left="849" w:hanging="283"/>
      <w:contextualSpacing/>
    </w:pPr>
  </w:style>
  <w:style w:type="paragraph" w:styleId="40">
    <w:name w:val="List 4"/>
    <w:basedOn w:val="a0"/>
    <w:uiPriority w:val="99"/>
    <w:semiHidden/>
    <w:unhideWhenUsed/>
    <w:rsid w:val="00E15B58"/>
    <w:pPr>
      <w:ind w:left="1132" w:hanging="283"/>
      <w:contextualSpacing/>
    </w:pPr>
  </w:style>
  <w:style w:type="character" w:styleId="ac">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d">
    <w:name w:val="footer"/>
    <w:basedOn w:val="a0"/>
    <w:link w:val="Char4"/>
    <w:uiPriority w:val="99"/>
    <w:unhideWhenUsed/>
    <w:rsid w:val="000B4C53"/>
    <w:pPr>
      <w:tabs>
        <w:tab w:val="center" w:pos="4513"/>
        <w:tab w:val="right" w:pos="9026"/>
      </w:tabs>
      <w:snapToGrid w:val="0"/>
    </w:pPr>
  </w:style>
  <w:style w:type="character" w:customStyle="1" w:styleId="Char4">
    <w:name w:val="바닥글 Char"/>
    <w:basedOn w:val="a1"/>
    <w:link w:val="ad"/>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13</Pages>
  <Words>2236</Words>
  <Characters>12749</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Samsung - Sangkyu Baek</cp:lastModifiedBy>
  <cp:revision>158</cp:revision>
  <dcterms:created xsi:type="dcterms:W3CDTF">2022-04-24T07:40:00Z</dcterms:created>
  <dcterms:modified xsi:type="dcterms:W3CDTF">2022-10-11T09:32:00Z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