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Header"/>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602][</w:t>
      </w:r>
      <w:proofErr w:type="gramEnd"/>
      <w:r w:rsidR="006407A5" w:rsidRPr="006407A5">
        <w:rPr>
          <w:rFonts w:ascii="Arial" w:hAnsi="Arial" w:cs="Arial"/>
          <w:sz w:val="22"/>
        </w:rPr>
        <w:t>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Heading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Heading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Heading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Heading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005][</w:t>
      </w:r>
      <w:proofErr w:type="gramEnd"/>
      <w:r w:rsidRPr="00EF741E">
        <w:rPr>
          <w:rFonts w:eastAsiaTheme="minorEastAsia"/>
          <w:lang w:eastAsia="zh-CN"/>
        </w:rPr>
        <w:t>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TableGrid"/>
        <w:tblW w:w="0" w:type="auto"/>
        <w:tblLook w:val="04A0" w:firstRow="1" w:lastRow="0" w:firstColumn="1" w:lastColumn="0" w:noHBand="0" w:noVBand="1"/>
      </w:tblPr>
      <w:tblGrid>
        <w:gridCol w:w="1975"/>
        <w:gridCol w:w="1239"/>
        <w:gridCol w:w="6484"/>
      </w:tblGrid>
      <w:tr w:rsidR="006F5546" w14:paraId="29A01E60" w14:textId="77777777" w:rsidTr="008C7432">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C7432">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C7432">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C7432">
        <w:tc>
          <w:tcPr>
            <w:tcW w:w="197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84"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w:t>
            </w:r>
            <w:proofErr w:type="gramStart"/>
            <w:r>
              <w:rPr>
                <w:rFonts w:eastAsiaTheme="minorEastAsia"/>
                <w:lang w:eastAsia="zh-CN"/>
              </w:rPr>
              <w:t>i.e.</w:t>
            </w:r>
            <w:proofErr w:type="gramEnd"/>
            <w:r>
              <w:rPr>
                <w:rFonts w:eastAsiaTheme="minorEastAsia"/>
                <w:lang w:eastAsia="zh-CN"/>
              </w:rPr>
              <w:t xml:space="preserve"> there is no need for the NW to redirect the UE to the MBS frequency. </w:t>
            </w:r>
          </w:p>
        </w:tc>
      </w:tr>
      <w:tr w:rsidR="00125BCE" w14:paraId="55303678" w14:textId="77777777" w:rsidTr="008C7432">
        <w:tc>
          <w:tcPr>
            <w:tcW w:w="197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8C7432">
        <w:tc>
          <w:tcPr>
            <w:tcW w:w="197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8C7432">
        <w:tc>
          <w:tcPr>
            <w:tcW w:w="1975"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239" w:type="dxa"/>
          </w:tcPr>
          <w:p w14:paraId="1B1AD2B6" w14:textId="773DC26D" w:rsidR="001F533A" w:rsidRDefault="001F533A" w:rsidP="001F533A">
            <w:pPr>
              <w:spacing w:after="120"/>
              <w:ind w:rightChars="100" w:right="200"/>
              <w:jc w:val="both"/>
              <w:rPr>
                <w:rFonts w:eastAsiaTheme="minorEastAsia"/>
                <w:lang w:eastAsia="zh-CN"/>
              </w:rPr>
            </w:pPr>
          </w:p>
        </w:tc>
        <w:tc>
          <w:tcPr>
            <w:tcW w:w="6484" w:type="dxa"/>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bl>
    <w:p w14:paraId="1D795887" w14:textId="673623FB" w:rsidR="006773CF" w:rsidRPr="00A91285" w:rsidRDefault="00EF741E" w:rsidP="00EF741E">
      <w:pPr>
        <w:pStyle w:val="Heading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Heading3"/>
              <w:numPr>
                <w:ilvl w:val="0"/>
                <w:numId w:val="0"/>
              </w:numPr>
              <w:spacing w:after="240"/>
              <w:outlineLvl w:val="2"/>
              <w:rPr>
                <w:rFonts w:eastAsia="宋体"/>
              </w:rPr>
            </w:pPr>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083AD0">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lastRenderedPageBreak/>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Similar comments as Xiaomi, </w:t>
            </w:r>
            <w:proofErr w:type="gramStart"/>
            <w:r>
              <w:rPr>
                <w:rFonts w:eastAsiaTheme="minorEastAsia"/>
                <w:lang w:eastAsia="zh-CN"/>
              </w:rPr>
              <w:t>e.g.</w:t>
            </w:r>
            <w:proofErr w:type="gramEnd"/>
            <w:r>
              <w:rPr>
                <w:rFonts w:eastAsiaTheme="minorEastAsia"/>
                <w:lang w:eastAsia="zh-CN"/>
              </w:rPr>
              <w:t xml:space="preserve">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BA6173">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We think the text in 38.304 can be removed, </w:t>
            </w:r>
            <w:proofErr w:type="gramStart"/>
            <w:r>
              <w:rPr>
                <w:rFonts w:eastAsiaTheme="minorEastAsia"/>
                <w:lang w:eastAsia="zh-CN"/>
              </w:rPr>
              <w:t>i.e.</w:t>
            </w:r>
            <w:proofErr w:type="gramEnd"/>
            <w:r>
              <w:rPr>
                <w:rFonts w:eastAsiaTheme="minorEastAsia"/>
                <w:lang w:eastAsia="zh-CN"/>
              </w:rPr>
              <w:t xml:space="preserv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Heading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 xml:space="preserve">arious commas missing after i.e. and </w:t>
      </w:r>
      <w:proofErr w:type="gramStart"/>
      <w:r w:rsidR="009E0E2E" w:rsidRPr="009E0E2E">
        <w:rPr>
          <w:rFonts w:eastAsiaTheme="minorEastAsia"/>
          <w:lang w:eastAsia="zh-CN"/>
        </w:rPr>
        <w:t>e.g.</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lastRenderedPageBreak/>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BA6173">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lastRenderedPageBreak/>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TableGri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w:t>
            </w:r>
            <w:proofErr w:type="gramStart"/>
            <w:r w:rsidR="00C53696">
              <w:rPr>
                <w:rFonts w:eastAsiaTheme="minorEastAsia"/>
                <w:lang w:eastAsia="zh-CN"/>
              </w:rPr>
              <w:t>e.g.</w:t>
            </w:r>
            <w:proofErr w:type="gramEnd"/>
            <w:r w:rsidR="00C53696">
              <w:rPr>
                <w:rFonts w:eastAsiaTheme="minorEastAsia"/>
                <w:lang w:eastAsia="zh-CN"/>
              </w:rPr>
              <w:t xml:space="preserve">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proofErr w:type="gramStart"/>
      <w:r w:rsidR="00A946FC">
        <w:rPr>
          <w:rFonts w:eastAsiaTheme="minorEastAsia" w:hint="eastAsia"/>
          <w:lang w:eastAsia="zh-CN"/>
        </w:rPr>
        <w:t>)</w:t>
      </w:r>
      <w:r>
        <w:rPr>
          <w:rFonts w:eastAsiaTheme="minorEastAsia" w:hint="eastAsia"/>
          <w:lang w:eastAsia="zh-CN"/>
        </w:rPr>
        <w:t>.</w:t>
      </w:r>
      <w:r w:rsidR="00A946FC">
        <w:rPr>
          <w:rFonts w:eastAsiaTheme="minorEastAsia" w:hint="eastAsia"/>
          <w:lang w:eastAsia="zh-CN"/>
        </w:rPr>
        <w:t>So</w:t>
      </w:r>
      <w:proofErr w:type="gramEnd"/>
      <w:r w:rsidR="00A946FC">
        <w:rPr>
          <w:rFonts w:eastAsiaTheme="minorEastAsia" w:hint="eastAsia"/>
          <w:lang w:eastAsia="zh-CN"/>
        </w:rPr>
        <w:t xml:space="preserve">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BA617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xml:space="preserv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xml:space="preserve">. </w:t>
      </w:r>
      <w:proofErr w:type="gramStart"/>
      <w:r w:rsidR="00344804">
        <w:rPr>
          <w:rFonts w:eastAsiaTheme="minorEastAsia" w:hint="eastAsia"/>
          <w:lang w:eastAsia="zh-CN"/>
        </w:rPr>
        <w:t>S</w:t>
      </w:r>
      <w:r>
        <w:rPr>
          <w:rFonts w:eastAsiaTheme="minorEastAsia" w:hint="eastAsia"/>
          <w:lang w:eastAsia="zh-CN"/>
        </w:rPr>
        <w:t>o</w:t>
      </w:r>
      <w:proofErr w:type="gramEnd"/>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等线" w:hAnsi="Arial"/>
                <w:sz w:val="32"/>
                <w:lang w:eastAsia="zh-CN"/>
              </w:rPr>
            </w:pPr>
            <w:bookmarkStart w:id="43" w:name="_Toc108988347"/>
            <w:r>
              <w:rPr>
                <w:rFonts w:ascii="Arial" w:hAnsi="Arial"/>
                <w:sz w:val="32"/>
                <w:lang w:eastAsia="ja-JP"/>
              </w:rPr>
              <w:lastRenderedPageBreak/>
              <w:t>6.2</w:t>
            </w:r>
            <w:r>
              <w:rPr>
                <w:rFonts w:ascii="Arial" w:hAnsi="Arial"/>
                <w:sz w:val="32"/>
                <w:lang w:eastAsia="ja-JP"/>
              </w:rPr>
              <w:tab/>
              <w:t>Reception of MBS</w:t>
            </w:r>
            <w:bookmarkEnd w:id="43"/>
          </w:p>
          <w:p w14:paraId="72F9E003" w14:textId="77777777" w:rsidR="00911D84" w:rsidRDefault="00911D84" w:rsidP="00911D84">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E7A887" w14:textId="4B2E1D91" w:rsidR="00911D84" w:rsidRPr="00911D84" w:rsidRDefault="00911D84" w:rsidP="00911D84">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6" w:author="ZTE-ly" w:date="2022-09-30T14:46:00Z">
              <w:r>
                <w:rPr>
                  <w:rFonts w:eastAsia="等线"/>
                  <w:lang w:val="en-US" w:eastAsia="zh-CN"/>
                </w:rPr>
                <w:delText>activation</w:delText>
              </w:r>
            </w:del>
            <w:ins w:id="47" w:author="ZTE-ly" w:date="2022-09-30T14:46:00Z">
              <w:r>
                <w:rPr>
                  <w:rFonts w:eastAsia="等线" w:hint="eastAsia"/>
                  <w:lang w:val="en-US" w:eastAsia="zh-CN"/>
                </w:rPr>
                <w:t>state change</w:t>
              </w:r>
            </w:ins>
            <w:r>
              <w:rPr>
                <w:rFonts w:eastAsia="等线"/>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Hyperlink"/>
                  <w:color w:val="0563C1" w:themeColor="hyperlink"/>
                </w:rPr>
                <w:t>R2-2209866</w:t>
              </w:r>
            </w:hyperlink>
            <w:r>
              <w:rPr>
                <w:rFonts w:eastAsiaTheme="minorEastAsia"/>
                <w:lang w:eastAsia="zh-CN"/>
              </w:rPr>
              <w:t>):</w:t>
            </w:r>
          </w:p>
          <w:p w14:paraId="57C91CD3" w14:textId="77777777" w:rsidR="008C7432" w:rsidRPr="00D86E7E" w:rsidRDefault="008C7432" w:rsidP="00BA6173">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宋体"/>
                <w:color w:val="2F5496" w:themeColor="accent5" w:themeShade="BF"/>
                <w:sz w:val="18"/>
                <w:szCs w:val="18"/>
                <w:lang w:eastAsia="zh-CN"/>
              </w:rPr>
              <w:t>a</w:t>
            </w:r>
            <w:r w:rsidRPr="00D86E7E">
              <w:rPr>
                <w:rFonts w:eastAsia="宋体"/>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宋体"/>
                <w:color w:val="2F5496" w:themeColor="accent5" w:themeShade="BF"/>
                <w:sz w:val="18"/>
                <w:szCs w:val="18"/>
              </w:rPr>
              <w:t>multicast session,</w:t>
            </w:r>
            <w:r w:rsidRPr="00D86E7E">
              <w:rPr>
                <w:color w:val="2F5496" w:themeColor="accent5" w:themeShade="BF"/>
                <w:sz w:val="18"/>
                <w:szCs w:val="18"/>
              </w:rPr>
              <w:t xml:space="preserve"> </w:t>
            </w:r>
            <w:r w:rsidRPr="00D86E7E">
              <w:rPr>
                <w:rFonts w:eastAsia="宋体"/>
                <w:color w:val="2F5496" w:themeColor="accent5" w:themeShade="BF"/>
                <w:sz w:val="18"/>
                <w:szCs w:val="18"/>
              </w:rPr>
              <w:t xml:space="preserve">i.e., stops checking for the MBS session ID in the Paging message, when the UE enters RRC_CONNECTED state. </w:t>
            </w:r>
            <w:r w:rsidRPr="00D86E7E">
              <w:rPr>
                <w:rFonts w:eastAsia="宋体"/>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w:t>
            </w:r>
            <w:r w:rsidRPr="00D86E7E">
              <w:rPr>
                <w:rFonts w:eastAsia="Yu Mincho"/>
                <w:color w:val="2F5496" w:themeColor="accent5" w:themeShade="BF"/>
                <w:sz w:val="18"/>
                <w:szCs w:val="18"/>
                <w:highlight w:val="yellow"/>
                <w:lang w:eastAsia="zh-CN"/>
              </w:rPr>
              <w:lastRenderedPageBreak/>
              <w:t>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BA6173">
            <w:pPr>
              <w:spacing w:after="120"/>
              <w:ind w:rightChars="100" w:right="200"/>
              <w:jc w:val="both"/>
              <w:rPr>
                <w:rFonts w:eastAsiaTheme="minorEastAsia"/>
                <w:lang w:eastAsia="zh-CN"/>
              </w:rPr>
            </w:pPr>
            <w:del w:id="49" w:author="Martin van der Zee" w:date="2022-10-12T13:18:00Z">
              <w:r w:rsidDel="003D1E80">
                <w:rPr>
                  <w:rFonts w:eastAsia="等线"/>
                  <w:lang w:eastAsia="zh-CN"/>
                </w:rPr>
                <w:delText xml:space="preserve">to receive notification of the multicast session activation as specified in TS 23.247 [21] </w:delText>
              </w:r>
            </w:del>
            <w:ins w:id="50" w:author="Martin van der Zee" w:date="2022-10-12T13:18:00Z">
              <w:r>
                <w:rPr>
                  <w:rFonts w:eastAsia="等线"/>
                  <w:lang w:eastAsia="zh-CN"/>
                </w:rPr>
                <w:t xml:space="preserve">when the UE expects MBS group notification </w:t>
              </w:r>
            </w:ins>
            <w:ins w:id="51" w:author="Martin van der Zee" w:date="2022-10-12T13:20:00Z">
              <w:r>
                <w:rPr>
                  <w:rFonts w:eastAsia="等线"/>
                  <w:lang w:eastAsia="zh-CN"/>
                </w:rPr>
                <w:t xml:space="preserve">as </w:t>
              </w:r>
            </w:ins>
            <w:ins w:id="52" w:author="Martin van der Zee" w:date="2022-10-12T13:21:00Z">
              <w:r>
                <w:rPr>
                  <w:rFonts w:eastAsia="等线"/>
                  <w:lang w:eastAsia="zh-CN"/>
                </w:rPr>
                <w:t>specified in clause</w:t>
              </w:r>
            </w:ins>
            <w:ins w:id="53" w:author="Martin van der Zee" w:date="2022-10-12T13:18:00Z">
              <w:r>
                <w:rPr>
                  <w:rFonts w:eastAsia="等线"/>
                  <w:lang w:eastAsia="zh-CN"/>
                </w:rPr>
                <w:t xml:space="preserve"> </w:t>
              </w:r>
            </w:ins>
            <w:ins w:id="54" w:author="Martin van der Zee" w:date="2022-10-12T13:19:00Z">
              <w:r w:rsidRPr="003D1E80">
                <w:rPr>
                  <w:rFonts w:eastAsia="等线"/>
                  <w:lang w:eastAsia="zh-CN"/>
                </w:rPr>
                <w:t>16.10.5.2</w:t>
              </w:r>
            </w:ins>
            <w:ins w:id="55" w:author="Martin van der Zee" w:date="2022-10-12T13:21:00Z">
              <w:r>
                <w:rPr>
                  <w:rFonts w:eastAsia="等线"/>
                  <w:lang w:eastAsia="zh-CN"/>
                </w:rPr>
                <w:t xml:space="preserve"> in TS 38.300 [2]</w:t>
              </w:r>
            </w:ins>
            <w:r>
              <w:rPr>
                <w:rFonts w:eastAsia="等线"/>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Heading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Heading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Heading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TableGri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lastRenderedPageBreak/>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w:t>
      </w:r>
      <w:proofErr w:type="gramStart"/>
      <w:r w:rsidRPr="004F34AA">
        <w:rPr>
          <w:rFonts w:ascii="Arial" w:hAnsi="Arial"/>
          <w:sz w:val="18"/>
          <w:lang w:eastAsia="zh-CN"/>
        </w:rPr>
        <w:t>multicast</w:t>
      </w:r>
      <w:proofErr w:type="gramEnd"/>
      <w:r w:rsidRPr="004F34AA">
        <w:rPr>
          <w:rFonts w:ascii="Arial" w:hAnsi="Arial"/>
          <w:sz w:val="18"/>
          <w:lang w:eastAsia="zh-CN"/>
        </w:rPr>
        <w:t xml:space="preserve">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239"/>
        <w:gridCol w:w="6641"/>
      </w:tblGrid>
      <w:tr w:rsidR="00664BA4" w14:paraId="07BB7E7D" w14:textId="77777777" w:rsidTr="00575F3B">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641"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575F3B">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641"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lastRenderedPageBreak/>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575F3B">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lastRenderedPageBreak/>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641"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575F3B">
        <w:tc>
          <w:tcPr>
            <w:tcW w:w="1975" w:type="dxa"/>
          </w:tcPr>
          <w:p w14:paraId="03A4C65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641" w:type="dxa"/>
          </w:tcPr>
          <w:p w14:paraId="76579CC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BA6173">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BA6173">
              <w:trPr>
                <w:cantSplit/>
                <w:trHeight w:val="550"/>
              </w:trPr>
              <w:tc>
                <w:tcPr>
                  <w:tcW w:w="3176" w:type="dxa"/>
                </w:tcPr>
                <w:p w14:paraId="6CDF283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BA6173">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BA6173">
              <w:trPr>
                <w:cantSplit/>
                <w:trHeight w:val="354"/>
              </w:trPr>
              <w:tc>
                <w:tcPr>
                  <w:tcW w:w="3176" w:type="dxa"/>
                </w:tcPr>
                <w:p w14:paraId="134867A9" w14:textId="77777777" w:rsidR="008C7432" w:rsidRPr="009145BE" w:rsidRDefault="008C7432" w:rsidP="00BA6173">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BA6173">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BA6173">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BA6173">
            <w:pPr>
              <w:spacing w:after="120"/>
              <w:ind w:rightChars="100" w:right="200"/>
              <w:jc w:val="both"/>
              <w:rPr>
                <w:rFonts w:eastAsiaTheme="minorEastAsia"/>
                <w:lang w:eastAsia="zh-CN"/>
              </w:rPr>
            </w:pPr>
          </w:p>
          <w:p w14:paraId="12628652" w14:textId="77777777" w:rsidR="008C7432" w:rsidRPr="006F5546" w:rsidRDefault="008C7432" w:rsidP="00BA617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1F533A">
        <w:tc>
          <w:tcPr>
            <w:tcW w:w="1975"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641"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1F533A">
        <w:tc>
          <w:tcPr>
            <w:tcW w:w="1975"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641"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1F533A">
        <w:tc>
          <w:tcPr>
            <w:tcW w:w="1975"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641"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1F533A">
        <w:tc>
          <w:tcPr>
            <w:tcW w:w="1975"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641" w:type="dxa"/>
          </w:tcPr>
          <w:p w14:paraId="4425E201" w14:textId="77777777" w:rsidR="001F533A" w:rsidRDefault="001F533A" w:rsidP="001F533A">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Heading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6B70DA">
        <w:trPr>
          <w:cantSplit/>
          <w:tblHeader/>
        </w:trPr>
        <w:tc>
          <w:tcPr>
            <w:tcW w:w="9630" w:type="dxa"/>
          </w:tcPr>
          <w:p w14:paraId="1DD17C10" w14:textId="77777777" w:rsidR="0049099C" w:rsidRPr="007D1E1D" w:rsidRDefault="0049099C" w:rsidP="006B70DA">
            <w:pPr>
              <w:pStyle w:val="TAH"/>
            </w:pPr>
            <w:r w:rsidRPr="007D1E1D">
              <w:t>Definitions for feature</w:t>
            </w:r>
          </w:p>
        </w:tc>
      </w:tr>
      <w:tr w:rsidR="0049099C" w:rsidRPr="004F65A0" w14:paraId="78907892" w14:textId="77777777" w:rsidTr="006B70DA">
        <w:trPr>
          <w:cantSplit/>
          <w:tblHeader/>
        </w:trPr>
        <w:tc>
          <w:tcPr>
            <w:tcW w:w="9630" w:type="dxa"/>
          </w:tcPr>
          <w:p w14:paraId="47AE873F" w14:textId="77777777" w:rsidR="0049099C" w:rsidRPr="007D1E1D" w:rsidRDefault="0049099C" w:rsidP="006B70DA">
            <w:pPr>
              <w:pStyle w:val="TAL"/>
              <w:rPr>
                <w:b/>
                <w:bCs/>
              </w:rPr>
            </w:pPr>
            <w:r w:rsidRPr="007D1E1D">
              <w:rPr>
                <w:b/>
                <w:bCs/>
              </w:rPr>
              <w:t>Broadcast reception</w:t>
            </w:r>
          </w:p>
          <w:p w14:paraId="0D875D72" w14:textId="77777777" w:rsidR="0049099C" w:rsidRPr="007D1E1D" w:rsidRDefault="0049099C" w:rsidP="006B70DA">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6B70DA">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6A3B68" w14:paraId="02830181" w14:textId="77777777" w:rsidTr="006B70DA">
        <w:tc>
          <w:tcPr>
            <w:tcW w:w="1975" w:type="dxa"/>
          </w:tcPr>
          <w:p w14:paraId="467B1E52"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6B70DA">
        <w:tc>
          <w:tcPr>
            <w:tcW w:w="1975" w:type="dxa"/>
          </w:tcPr>
          <w:p w14:paraId="76DD670F" w14:textId="5989511D" w:rsidR="006A3B68" w:rsidRPr="006F5546" w:rsidRDefault="008C7432" w:rsidP="006B70DA">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6B70DA">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6B70DA">
            <w:pPr>
              <w:pStyle w:val="TAL"/>
              <w:rPr>
                <w:rFonts w:cs="Arial"/>
                <w:b/>
                <w:bCs/>
                <w:i/>
                <w:iCs/>
                <w:szCs w:val="18"/>
                <w:lang w:eastAsia="ja-JP"/>
              </w:rPr>
            </w:pPr>
          </w:p>
        </w:tc>
      </w:tr>
      <w:tr w:rsidR="001B35E1" w14:paraId="619C53CC" w14:textId="77777777" w:rsidTr="006B70DA">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6B70DA">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6B70DA">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6B70DA">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6B70DA">
        <w:tc>
          <w:tcPr>
            <w:tcW w:w="1975" w:type="dxa"/>
          </w:tcPr>
          <w:p w14:paraId="0257609E" w14:textId="0A36617D" w:rsidR="00D92E62" w:rsidRDefault="00D92E62" w:rsidP="001F533A">
            <w:pPr>
              <w:spacing w:after="120"/>
              <w:ind w:rightChars="100" w:right="200"/>
              <w:jc w:val="both"/>
              <w:rPr>
                <w:rFonts w:eastAsia="MS Mincho" w:hint="eastAsia"/>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Heading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Heading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Heading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TableGrid"/>
        <w:tblW w:w="0" w:type="auto"/>
        <w:tblLook w:val="04A0" w:firstRow="1" w:lastRow="0" w:firstColumn="1" w:lastColumn="0" w:noHBand="0" w:noVBand="1"/>
      </w:tblPr>
      <w:tblGrid>
        <w:gridCol w:w="1975"/>
        <w:gridCol w:w="1361"/>
        <w:gridCol w:w="6484"/>
      </w:tblGrid>
      <w:tr w:rsidR="00236F04" w14:paraId="60408415" w14:textId="77777777" w:rsidTr="00F42155">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F42155">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F42155">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F42155">
        <w:tc>
          <w:tcPr>
            <w:tcW w:w="1975" w:type="dxa"/>
          </w:tcPr>
          <w:p w14:paraId="62B6346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 (proponent)</w:t>
            </w:r>
          </w:p>
        </w:tc>
        <w:tc>
          <w:tcPr>
            <w:tcW w:w="6484" w:type="dxa"/>
          </w:tcPr>
          <w:p w14:paraId="6F6E18D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is not an optimization, </w:t>
            </w:r>
            <w:proofErr w:type="gramStart"/>
            <w:r>
              <w:rPr>
                <w:rFonts w:eastAsiaTheme="minorEastAsia"/>
                <w:lang w:eastAsia="zh-CN"/>
              </w:rPr>
              <w:t>i.e.</w:t>
            </w:r>
            <w:proofErr w:type="gramEnd"/>
            <w:r>
              <w:rPr>
                <w:rFonts w:eastAsiaTheme="minorEastAsia"/>
                <w:lang w:eastAsia="zh-CN"/>
              </w:rPr>
              <w:t xml:space="preserve"> any UE implementation needs to use the start/stop times in the USD to determine when the to prioritize the MBS frequency. </w:t>
            </w:r>
          </w:p>
          <w:p w14:paraId="6DBB377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BA6173">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w:t>
            </w:r>
            <w:r w:rsidRPr="00B04F82">
              <w:rPr>
                <w:color w:val="2F5496" w:themeColor="accent5" w:themeShade="BF"/>
                <w:lang w:eastAsia="zh-CN"/>
              </w:rPr>
              <w:lastRenderedPageBreak/>
              <w:t xml:space="preserve">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F42155">
        <w:tc>
          <w:tcPr>
            <w:tcW w:w="1975"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F42155">
        <w:tc>
          <w:tcPr>
            <w:tcW w:w="1975"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F42155">
        <w:tc>
          <w:tcPr>
            <w:tcW w:w="1975"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w:t>
            </w:r>
            <w:proofErr w:type="gramStart"/>
            <w:r>
              <w:rPr>
                <w:rFonts w:eastAsiaTheme="minorEastAsia"/>
                <w:lang w:eastAsia="zh-CN"/>
              </w:rPr>
              <w:t>use..</w:t>
            </w:r>
            <w:proofErr w:type="gramEnd"/>
            <w:r>
              <w:rPr>
                <w:rFonts w:eastAsiaTheme="minorEastAsia"/>
                <w:lang w:eastAsia="zh-CN"/>
              </w:rPr>
              <w:t>”</w:t>
            </w:r>
          </w:p>
        </w:tc>
      </w:tr>
      <w:tr w:rsidR="001F533A" w14:paraId="55524494" w14:textId="77777777" w:rsidTr="00F42155">
        <w:tc>
          <w:tcPr>
            <w:tcW w:w="1975"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Heading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lastRenderedPageBreak/>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894D" w14:textId="77777777" w:rsidR="00A61DB6" w:rsidRDefault="00A61DB6">
      <w:r>
        <w:separator/>
      </w:r>
    </w:p>
  </w:endnote>
  <w:endnote w:type="continuationSeparator" w:id="0">
    <w:p w14:paraId="2360630A" w14:textId="77777777" w:rsidR="00A61DB6" w:rsidRDefault="00A6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0680" w14:textId="77777777" w:rsidR="00A61DB6" w:rsidRDefault="00A61DB6">
      <w:r>
        <w:separator/>
      </w:r>
    </w:p>
  </w:footnote>
  <w:footnote w:type="continuationSeparator" w:id="0">
    <w:p w14:paraId="6E1EE606" w14:textId="77777777" w:rsidR="00A61DB6" w:rsidRDefault="00A6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6348498">
    <w:abstractNumId w:val="3"/>
  </w:num>
  <w:num w:numId="2" w16cid:durableId="2000843152">
    <w:abstractNumId w:val="9"/>
  </w:num>
  <w:num w:numId="3" w16cid:durableId="135805446">
    <w:abstractNumId w:val="12"/>
  </w:num>
  <w:num w:numId="4" w16cid:durableId="1185631739">
    <w:abstractNumId w:val="10"/>
  </w:num>
  <w:num w:numId="5" w16cid:durableId="533228315">
    <w:abstractNumId w:val="7"/>
  </w:num>
  <w:num w:numId="6" w16cid:durableId="1984843760">
    <w:abstractNumId w:val="8"/>
  </w:num>
  <w:num w:numId="7" w16cid:durableId="1561818490">
    <w:abstractNumId w:val="14"/>
  </w:num>
  <w:num w:numId="8" w16cid:durableId="1996957289">
    <w:abstractNumId w:val="17"/>
  </w:num>
  <w:num w:numId="9" w16cid:durableId="1268854943">
    <w:abstractNumId w:val="4"/>
  </w:num>
  <w:num w:numId="10" w16cid:durableId="92406146">
    <w:abstractNumId w:val="19"/>
  </w:num>
  <w:num w:numId="11" w16cid:durableId="1232234709">
    <w:abstractNumId w:val="1"/>
  </w:num>
  <w:num w:numId="12" w16cid:durableId="480269898">
    <w:abstractNumId w:val="0"/>
  </w:num>
  <w:num w:numId="13" w16cid:durableId="310717576">
    <w:abstractNumId w:val="5"/>
  </w:num>
  <w:num w:numId="14" w16cid:durableId="1194422155">
    <w:abstractNumId w:val="6"/>
  </w:num>
  <w:num w:numId="15" w16cid:durableId="415638567">
    <w:abstractNumId w:val="16"/>
  </w:num>
  <w:num w:numId="16" w16cid:durableId="61101133">
    <w:abstractNumId w:val="2"/>
  </w:num>
  <w:num w:numId="17" w16cid:durableId="1983609910">
    <w:abstractNumId w:val="3"/>
  </w:num>
  <w:num w:numId="18" w16cid:durableId="1087845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5705442">
    <w:abstractNumId w:val="3"/>
  </w:num>
  <w:num w:numId="20" w16cid:durableId="1036857719">
    <w:abstractNumId w:val="18"/>
  </w:num>
  <w:num w:numId="21" w16cid:durableId="1160655439">
    <w:abstractNumId w:val="15"/>
  </w:num>
  <w:num w:numId="22" w16cid:durableId="23874120">
    <w:abstractNumId w:val="20"/>
  </w:num>
  <w:num w:numId="23" w16cid:durableId="595402246">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docId w15:val="{AA917079-0126-4AC9-844E-16F2D7F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1B7E7E"/>
    <w:rPr>
      <w:rFonts w:ascii="Calibri Light" w:eastAsia="宋体"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Normal"/>
    <w:next w:val="Normal"/>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Normal"/>
    <w:link w:val="ReviewTextChar"/>
    <w:qFormat/>
    <w:rsid w:val="008C7432"/>
    <w:pPr>
      <w:spacing w:after="80"/>
      <w:ind w:left="567"/>
    </w:pPr>
    <w:rPr>
      <w:rFonts w:ascii="Arial" w:hAnsi="Arial"/>
      <w:lang w:eastAsia="zh-CN"/>
    </w:rPr>
  </w:style>
  <w:style w:type="character" w:customStyle="1" w:styleId="ReviewTextChar">
    <w:name w:val="ReviewText Char"/>
    <w:basedOn w:val="DefaultParagraphFont"/>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E4D65A-0EF3-4054-A52F-6E3B5CAB2E34}">
  <ds:schemaRefs>
    <ds:schemaRef ds:uri="http://schemas.openxmlformats.org/officeDocument/2006/bibliography"/>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Template>
  <TotalTime>134</TotalTime>
  <Pages>1</Pages>
  <Words>5041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Xuelong Wang</cp:lastModifiedBy>
  <cp:revision>62</cp:revision>
  <cp:lastPrinted>2010-01-06T08:23:00Z</cp:lastPrinted>
  <dcterms:created xsi:type="dcterms:W3CDTF">2022-10-12T02:44:00Z</dcterms:created>
  <dcterms:modified xsi:type="dcterms:W3CDTF">2022-10-13T02:27:00Z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