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Header"/>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w:t>
      </w:r>
      <w:proofErr w:type="gramStart"/>
      <w:r w:rsidR="006407A5" w:rsidRPr="006407A5">
        <w:rPr>
          <w:rFonts w:ascii="Arial" w:hAnsi="Arial" w:cs="Arial"/>
          <w:sz w:val="22"/>
        </w:rPr>
        <w:t>602][</w:t>
      </w:r>
      <w:proofErr w:type="gramEnd"/>
      <w:r w:rsidR="006407A5" w:rsidRPr="006407A5">
        <w:rPr>
          <w:rFonts w:ascii="Arial" w:hAnsi="Arial" w:cs="Arial"/>
          <w:sz w:val="22"/>
        </w:rPr>
        <w:t>MBS-R17] Other CP corrections (CATT)</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119041FB" w14:textId="62B6F6A8" w:rsidR="00A91285" w:rsidRPr="00A91285" w:rsidRDefault="00A91285" w:rsidP="00A91285">
      <w:pPr>
        <w:pStyle w:val="Heading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Heading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w:t>
      </w:r>
      <w:proofErr w:type="gramStart"/>
      <w:r w:rsidRPr="00EF741E">
        <w:rPr>
          <w:rFonts w:eastAsiaTheme="minorEastAsia"/>
          <w:lang w:eastAsia="zh-CN"/>
        </w:rPr>
        <w:t>005][</w:t>
      </w:r>
      <w:proofErr w:type="gramEnd"/>
      <w:r w:rsidRPr="00EF741E">
        <w:rPr>
          <w:rFonts w:eastAsiaTheme="minorEastAsia"/>
          <w:lang w:eastAsia="zh-CN"/>
        </w:rPr>
        <w:t>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r>
        <w:rPr>
          <w:rFonts w:eastAsiaTheme="minorEastAsia" w:hint="eastAsia"/>
          <w:lang w:eastAsia="zh-CN"/>
        </w:rPr>
        <w:t>SCell</w:t>
      </w:r>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r>
        <w:rPr>
          <w:rFonts w:eastAsiaTheme="minorEastAsia" w:hint="eastAsia"/>
          <w:lang w:eastAsia="zh-CN"/>
        </w:rPr>
        <w:t>SCell</w:t>
      </w:r>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gNB</w:t>
      </w:r>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TableGrid"/>
        <w:tblW w:w="0" w:type="auto"/>
        <w:tblLook w:val="04A0" w:firstRow="1" w:lastRow="0" w:firstColumn="1" w:lastColumn="0" w:noHBand="0" w:noVBand="1"/>
      </w:tblPr>
      <w:tblGrid>
        <w:gridCol w:w="1975"/>
        <w:gridCol w:w="1239"/>
        <w:gridCol w:w="6484"/>
      </w:tblGrid>
      <w:tr w:rsidR="006F5546" w14:paraId="29A01E60" w14:textId="77777777" w:rsidTr="008C7432">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8C7432">
        <w:tc>
          <w:tcPr>
            <w:tcW w:w="1975"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484" w:type="dxa"/>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proofErr w:type="spellStart"/>
            <w:r>
              <w:rPr>
                <w:rFonts w:eastAsiaTheme="minorEastAsia"/>
                <w:lang w:eastAsia="zh-CN"/>
              </w:rPr>
              <w:t>S</w:t>
            </w:r>
            <w:r w:rsidRPr="006F4CD9">
              <w:rPr>
                <w:rFonts w:eastAsiaTheme="minorEastAsia"/>
                <w:lang w:eastAsia="zh-CN"/>
              </w:rPr>
              <w:t>cell</w:t>
            </w:r>
            <w:proofErr w:type="spellEnd"/>
            <w:r w:rsidRPr="006F4CD9">
              <w:rPr>
                <w:rFonts w:eastAsiaTheme="minorEastAsia"/>
                <w:lang w:eastAsia="zh-CN"/>
              </w:rPr>
              <w:t xml:space="preserve"> in RRC_CONNECTED.</w:t>
            </w:r>
          </w:p>
        </w:tc>
      </w:tr>
      <w:tr w:rsidR="006F5546" w14:paraId="2641C330" w14:textId="77777777" w:rsidTr="008C7432">
        <w:tc>
          <w:tcPr>
            <w:tcW w:w="1975" w:type="dxa"/>
          </w:tcPr>
          <w:p w14:paraId="1B7B842C" w14:textId="1F71583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Xiaomi</w:t>
            </w:r>
          </w:p>
        </w:tc>
        <w:tc>
          <w:tcPr>
            <w:tcW w:w="1239"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rsidR="008C7432" w14:paraId="2C10D91B" w14:textId="77777777" w:rsidTr="008C7432">
        <w:tc>
          <w:tcPr>
            <w:tcW w:w="1975" w:type="dxa"/>
          </w:tcPr>
          <w:p w14:paraId="2AB19836" w14:textId="75A1890F" w:rsidR="008C7432" w:rsidRDefault="008C7432" w:rsidP="008C7432">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7A291E4A" w14:textId="5113F60A" w:rsidR="008C7432" w:rsidRPr="006F5546" w:rsidRDefault="008C7432" w:rsidP="008C7432">
            <w:pPr>
              <w:spacing w:after="120"/>
              <w:ind w:rightChars="100" w:right="200"/>
              <w:jc w:val="both"/>
              <w:rPr>
                <w:rFonts w:eastAsiaTheme="minorEastAsia"/>
                <w:lang w:eastAsia="zh-CN"/>
              </w:rPr>
            </w:pPr>
            <w:r>
              <w:rPr>
                <w:rFonts w:eastAsiaTheme="minorEastAsia"/>
                <w:lang w:eastAsia="zh-CN"/>
              </w:rPr>
              <w:t>No</w:t>
            </w:r>
          </w:p>
        </w:tc>
        <w:tc>
          <w:tcPr>
            <w:tcW w:w="6484" w:type="dxa"/>
          </w:tcPr>
          <w:p w14:paraId="05D2C590"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sidRPr="00315949">
              <w:rPr>
                <w:rFonts w:eastAsiaTheme="minorEastAsia"/>
                <w:i/>
                <w:iCs/>
                <w:lang w:eastAsia="zh-CN"/>
              </w:rPr>
              <w:t>redirectedCarrierInfo</w:t>
            </w:r>
            <w:proofErr w:type="spellEnd"/>
            <w:r>
              <w:rPr>
                <w:rFonts w:eastAsiaTheme="minorEastAsia"/>
                <w:lang w:eastAsia="zh-CN"/>
              </w:rPr>
              <w:t xml:space="preserve"> in </w:t>
            </w:r>
            <w:proofErr w:type="spellStart"/>
            <w:r w:rsidRPr="00315949">
              <w:rPr>
                <w:rFonts w:eastAsiaTheme="minorEastAsia"/>
                <w:i/>
                <w:iCs/>
                <w:lang w:eastAsia="zh-CN"/>
              </w:rPr>
              <w:t>RRCRelease</w:t>
            </w:r>
            <w:proofErr w:type="spellEnd"/>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14:paraId="01F1D652"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sidRPr="00315949">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167BF273" w14:textId="35B7B353"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w:t>
            </w:r>
            <w:proofErr w:type="gramStart"/>
            <w:r>
              <w:rPr>
                <w:rFonts w:eastAsiaTheme="minorEastAsia"/>
                <w:lang w:eastAsia="zh-CN"/>
              </w:rPr>
              <w:t>i.e.</w:t>
            </w:r>
            <w:proofErr w:type="gramEnd"/>
            <w:r>
              <w:rPr>
                <w:rFonts w:eastAsiaTheme="minorEastAsia"/>
                <w:lang w:eastAsia="zh-CN"/>
              </w:rPr>
              <w:t xml:space="preserve"> there is no need for the NW to redirect the UE to the MBS frequency. </w:t>
            </w:r>
          </w:p>
        </w:tc>
      </w:tr>
      <w:tr w:rsidR="00125BCE" w14:paraId="55303678" w14:textId="77777777" w:rsidTr="008C7432">
        <w:tc>
          <w:tcPr>
            <w:tcW w:w="1975" w:type="dxa"/>
          </w:tcPr>
          <w:p w14:paraId="67B1941E" w14:textId="7C982E06"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28C3803" w14:textId="752A9C4E"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84DA141" w14:textId="7EBB4D8D"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w:t>
            </w:r>
            <w:proofErr w:type="spellStart"/>
            <w:r>
              <w:rPr>
                <w:rFonts w:eastAsiaTheme="minorEastAsia"/>
                <w:lang w:eastAsia="zh-CN"/>
              </w:rPr>
              <w:t>fulfill</w:t>
            </w:r>
            <w:proofErr w:type="spellEnd"/>
            <w:r>
              <w:rPr>
                <w:rFonts w:eastAsiaTheme="minorEastAsia"/>
                <w:lang w:eastAsia="zh-CN"/>
              </w:rPr>
              <w:t xml:space="preserve"> this goal (e.g. the RRC Release message with redirected info). But we don’t see the need to explicitly capture this in the stage-3 spec as we don’t miss anything. </w:t>
            </w:r>
          </w:p>
        </w:tc>
      </w:tr>
      <w:tr w:rsidR="00D0062D" w14:paraId="253821A0" w14:textId="77777777" w:rsidTr="008C7432">
        <w:tc>
          <w:tcPr>
            <w:tcW w:w="1975" w:type="dxa"/>
          </w:tcPr>
          <w:p w14:paraId="26F1901D" w14:textId="7ECE98C1"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C326348" w14:textId="56C714CE"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54178437" w14:textId="2E7603DF" w:rsidR="00D0062D" w:rsidRDefault="00D0062D" w:rsidP="00D0062D">
            <w:pPr>
              <w:spacing w:after="120"/>
              <w:ind w:rightChars="100" w:right="2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rsidR="008A47E1" w14:paraId="2CF3F628" w14:textId="77777777" w:rsidTr="008C7432">
        <w:tc>
          <w:tcPr>
            <w:tcW w:w="1975" w:type="dxa"/>
          </w:tcPr>
          <w:p w14:paraId="20CAB1FC" w14:textId="1758D3D9" w:rsidR="008A47E1" w:rsidRDefault="008A47E1" w:rsidP="00D0062D">
            <w:pPr>
              <w:spacing w:after="120"/>
              <w:ind w:rightChars="100" w:right="200"/>
              <w:jc w:val="both"/>
              <w:rPr>
                <w:rFonts w:eastAsiaTheme="minorEastAsia"/>
                <w:lang w:eastAsia="zh-CN"/>
              </w:rPr>
            </w:pPr>
          </w:p>
        </w:tc>
        <w:tc>
          <w:tcPr>
            <w:tcW w:w="1239" w:type="dxa"/>
          </w:tcPr>
          <w:p w14:paraId="1B1AD2B6" w14:textId="773DC26D" w:rsidR="008A47E1" w:rsidRDefault="008A47E1" w:rsidP="00D0062D">
            <w:pPr>
              <w:spacing w:after="120"/>
              <w:ind w:rightChars="100" w:right="200"/>
              <w:jc w:val="both"/>
              <w:rPr>
                <w:rFonts w:eastAsiaTheme="minorEastAsia"/>
                <w:lang w:eastAsia="zh-CN"/>
              </w:rPr>
            </w:pPr>
          </w:p>
        </w:tc>
        <w:tc>
          <w:tcPr>
            <w:tcW w:w="6484" w:type="dxa"/>
          </w:tcPr>
          <w:p w14:paraId="6F125280" w14:textId="39045BAD" w:rsidR="008A47E1" w:rsidRDefault="008A47E1" w:rsidP="00D0062D">
            <w:pPr>
              <w:spacing w:after="120"/>
              <w:ind w:rightChars="100" w:right="200"/>
              <w:jc w:val="both"/>
              <w:rPr>
                <w:rFonts w:eastAsiaTheme="minorEastAsia"/>
                <w:lang w:eastAsia="zh-CN"/>
              </w:rPr>
            </w:pPr>
          </w:p>
        </w:tc>
      </w:tr>
    </w:tbl>
    <w:p w14:paraId="1D795887" w14:textId="673623FB" w:rsidR="006773CF" w:rsidRPr="00A91285" w:rsidRDefault="00EF741E" w:rsidP="00EF741E">
      <w:pPr>
        <w:pStyle w:val="Heading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855"/>
      </w:tblGrid>
      <w:tr w:rsidR="00B24175" w14:paraId="54D53161" w14:textId="77777777" w:rsidTr="00083AD0">
        <w:tc>
          <w:tcPr>
            <w:tcW w:w="9855" w:type="dxa"/>
          </w:tcPr>
          <w:p w14:paraId="48713664" w14:textId="77777777" w:rsidR="00B24175" w:rsidRPr="00D96000" w:rsidRDefault="00B24175" w:rsidP="00083AD0">
            <w:pPr>
              <w:pStyle w:val="Heading3"/>
              <w:numPr>
                <w:ilvl w:val="0"/>
                <w:numId w:val="0"/>
              </w:numPr>
              <w:spacing w:after="240"/>
              <w:outlineLvl w:val="2"/>
              <w:rPr>
                <w:rFonts w:eastAsia="SimSun"/>
              </w:rPr>
            </w:pPr>
            <w:r w:rsidRPr="00D96000">
              <w:rPr>
                <w:rFonts w:eastAsia="SimSun"/>
              </w:rPr>
              <w:t>7.2.1</w:t>
            </w:r>
            <w:r w:rsidRPr="00D96000">
              <w:rPr>
                <w:rFonts w:eastAsia="SimSun"/>
              </w:rPr>
              <w:tab/>
            </w:r>
            <w:r w:rsidRPr="00D96000">
              <w:rPr>
                <w:lang w:eastAsia="zh-CN"/>
              </w:rPr>
              <w:t>Paging Early Indication</w:t>
            </w:r>
            <w:r w:rsidRPr="00D96000">
              <w:rPr>
                <w:rFonts w:eastAsia="SimSun"/>
              </w:rPr>
              <w:t xml:space="preserve"> reception</w:t>
            </w:r>
          </w:p>
          <w:p w14:paraId="3A406E53" w14:textId="77777777" w:rsidR="00B24175" w:rsidRDefault="00B24175" w:rsidP="00083AD0">
            <w:pPr>
              <w:rPr>
                <w:rFonts w:eastAsiaTheme="minorEastAsia"/>
                <w:noProof/>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TableGrid"/>
        <w:tblW w:w="0" w:type="auto"/>
        <w:tblLook w:val="04A0" w:firstRow="1" w:lastRow="0" w:firstColumn="1" w:lastColumn="0" w:noHBand="0" w:noVBand="1"/>
      </w:tblPr>
      <w:tblGrid>
        <w:gridCol w:w="9855"/>
      </w:tblGrid>
      <w:tr w:rsidR="00B24175" w14:paraId="5885C465" w14:textId="77777777" w:rsidTr="00083AD0">
        <w:tc>
          <w:tcPr>
            <w:tcW w:w="9855" w:type="dxa"/>
          </w:tcPr>
          <w:p w14:paraId="1661A8A1" w14:textId="77777777" w:rsidR="00B24175" w:rsidRDefault="00B24175" w:rsidP="00083AD0">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083AD0">
            <w:pPr>
              <w:tabs>
                <w:tab w:val="left" w:pos="530"/>
              </w:tabs>
              <w:spacing w:after="120"/>
              <w:ind w:rightChars="100" w:right="200"/>
              <w:jc w:val="both"/>
              <w:rPr>
                <w:rFonts w:eastAsiaTheme="minorEastAsia"/>
                <w:lang w:eastAsia="zh-CN"/>
              </w:rPr>
            </w:pPr>
            <w:r>
              <w:rPr>
                <w:rFonts w:eastAsiaTheme="minorEastAsia"/>
                <w:lang w:eastAsia="zh-CN"/>
              </w:rPr>
              <w:lastRenderedPageBreak/>
              <w:t>……</w:t>
            </w:r>
          </w:p>
          <w:p w14:paraId="7168B21C" w14:textId="77777777" w:rsidR="00B24175" w:rsidRDefault="00B24175" w:rsidP="00083AD0">
            <w:pPr>
              <w:tabs>
                <w:tab w:val="left" w:pos="530"/>
              </w:tabs>
              <w:spacing w:after="120"/>
              <w:ind w:rightChars="100" w:right="200"/>
              <w:jc w:val="both"/>
              <w:rPr>
                <w:rFonts w:eastAsiaTheme="minorEastAsia"/>
                <w:lang w:eastAsia="zh-CN"/>
              </w:rPr>
            </w:pPr>
            <w:proofErr w:type="spellStart"/>
            <w:r w:rsidRPr="00AD7840">
              <w:t>gNBs</w:t>
            </w:r>
            <w:proofErr w:type="spellEnd"/>
            <w:r w:rsidRPr="00AD7840">
              <w:t xml:space="preserve">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or the gNB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lastRenderedPageBreak/>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239"/>
        <w:gridCol w:w="6484"/>
      </w:tblGrid>
      <w:tr w:rsidR="00B24175" w14:paraId="00499F1B" w14:textId="77777777" w:rsidTr="00125BCE">
        <w:tc>
          <w:tcPr>
            <w:tcW w:w="1975" w:type="dxa"/>
          </w:tcPr>
          <w:p w14:paraId="16F7B27C"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3786F333"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125BCE">
        <w:tc>
          <w:tcPr>
            <w:tcW w:w="1975" w:type="dxa"/>
          </w:tcPr>
          <w:p w14:paraId="23697A0B" w14:textId="04392012" w:rsidR="00B24175" w:rsidRPr="006F5546" w:rsidRDefault="003C4F92" w:rsidP="00083AD0">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07BCA6C" w14:textId="0FCBAB71" w:rsidR="00B24175" w:rsidRPr="006F5546" w:rsidRDefault="003C4F92" w:rsidP="00083AD0">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083AD0">
            <w:pPr>
              <w:spacing w:after="120"/>
              <w:ind w:rightChars="100" w:right="200"/>
              <w:jc w:val="both"/>
              <w:rPr>
                <w:rFonts w:eastAsiaTheme="minorEastAsia"/>
                <w:lang w:eastAsia="zh-CN"/>
              </w:rPr>
            </w:pPr>
          </w:p>
        </w:tc>
      </w:tr>
      <w:tr w:rsidR="00B24175" w14:paraId="324244E4" w14:textId="77777777" w:rsidTr="00125BCE">
        <w:tc>
          <w:tcPr>
            <w:tcW w:w="1975" w:type="dxa"/>
          </w:tcPr>
          <w:p w14:paraId="1E35EBB7" w14:textId="49ABE20E" w:rsidR="00B24175" w:rsidRPr="006F5546" w:rsidRDefault="00603E41" w:rsidP="00083AD0">
            <w:pPr>
              <w:spacing w:after="120"/>
              <w:ind w:rightChars="100" w:right="200"/>
              <w:jc w:val="both"/>
              <w:rPr>
                <w:rFonts w:eastAsiaTheme="minorEastAsia"/>
                <w:lang w:eastAsia="zh-CN"/>
              </w:rPr>
            </w:pPr>
            <w:r>
              <w:rPr>
                <w:rFonts w:eastAsiaTheme="minorEastAsia"/>
                <w:lang w:eastAsia="zh-CN"/>
              </w:rPr>
              <w:t>Xiaomi</w:t>
            </w:r>
          </w:p>
        </w:tc>
        <w:tc>
          <w:tcPr>
            <w:tcW w:w="1239" w:type="dxa"/>
          </w:tcPr>
          <w:p w14:paraId="15A095D0" w14:textId="7A0C5828" w:rsidR="00B24175" w:rsidRPr="006F5546" w:rsidRDefault="00603E41" w:rsidP="00083AD0">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083AD0">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The detailed trigger conditions for MBS group notification can be found from 38.300</w:t>
            </w:r>
            <w:r w:rsidR="00B35558">
              <w:rPr>
                <w:rFonts w:eastAsiaTheme="minorEastAsia"/>
                <w:lang w:eastAsia="zh-CN"/>
              </w:rPr>
              <w:t>.</w:t>
            </w:r>
          </w:p>
          <w:p w14:paraId="4CA0073B" w14:textId="55A3E8DB" w:rsidR="00603E41" w:rsidRPr="006F5546" w:rsidRDefault="00603E41" w:rsidP="00083AD0">
            <w:pPr>
              <w:spacing w:after="120"/>
              <w:ind w:rightChars="100" w:right="200"/>
              <w:jc w:val="both"/>
              <w:rPr>
                <w:rFonts w:eastAsiaTheme="minorEastAsia"/>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r w:rsidR="008C7432" w14:paraId="3ED55E7F" w14:textId="77777777" w:rsidTr="00125BCE">
        <w:tc>
          <w:tcPr>
            <w:tcW w:w="1975" w:type="dxa"/>
          </w:tcPr>
          <w:p w14:paraId="54AA5ACB"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2669F7E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4A5786A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Similar comments as Xiaomi, </w:t>
            </w:r>
            <w:proofErr w:type="gramStart"/>
            <w:r>
              <w:rPr>
                <w:rFonts w:eastAsiaTheme="minorEastAsia"/>
                <w:lang w:eastAsia="zh-CN"/>
              </w:rPr>
              <w:t>e.g.</w:t>
            </w:r>
            <w:proofErr w:type="gramEnd"/>
            <w:r>
              <w:rPr>
                <w:rFonts w:eastAsiaTheme="minorEastAsia"/>
                <w:lang w:eastAsia="zh-CN"/>
              </w:rPr>
              <w:t xml:space="preserve"> </w:t>
            </w:r>
            <w:r w:rsidRPr="007107C8">
              <w:rPr>
                <w:rFonts w:eastAsiaTheme="minorEastAsia"/>
                <w:lang w:eastAsia="zh-CN"/>
              </w:rPr>
              <w:t>leave requested by the network or MBS session release</w:t>
            </w:r>
            <w:r>
              <w:rPr>
                <w:rFonts w:eastAsiaTheme="minorEastAsia"/>
                <w:lang w:eastAsia="zh-CN"/>
              </w:rPr>
              <w:t xml:space="preserve"> is missing.</w:t>
            </w:r>
          </w:p>
          <w:p w14:paraId="1AD55736"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In 38.300 it is already captured:</w:t>
            </w:r>
          </w:p>
          <w:p w14:paraId="057F8258" w14:textId="77777777" w:rsidR="008C7432" w:rsidRPr="00D410B6" w:rsidRDefault="008C7432" w:rsidP="00BA6173">
            <w:pPr>
              <w:pStyle w:val="B2"/>
              <w:rPr>
                <w:rFonts w:eastAsiaTheme="minorEastAsia"/>
                <w:color w:val="2F5496" w:themeColor="accent5" w:themeShade="BF"/>
                <w:lang w:eastAsia="zh-CN"/>
              </w:rPr>
            </w:pPr>
            <w:r w:rsidRPr="00D410B6">
              <w:rPr>
                <w:color w:val="2F5496" w:themeColor="accent5" w:themeShade="BF"/>
                <w:lang w:eastAsia="zh-CN"/>
              </w:rPr>
              <w:t>-</w:t>
            </w:r>
            <w:r w:rsidRPr="00D410B6">
              <w:rPr>
                <w:color w:val="2F5496" w:themeColor="accent5" w:themeShade="BF"/>
                <w:lang w:eastAsia="zh-CN"/>
              </w:rPr>
              <w:tab/>
              <w:t>UE that expects MBS group notification shall ignore the PEI and shall monitor paging in its PO.</w:t>
            </w:r>
          </w:p>
          <w:p w14:paraId="07B827A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We think the text in 38.304 can be removed, </w:t>
            </w:r>
            <w:proofErr w:type="gramStart"/>
            <w:r>
              <w:rPr>
                <w:rFonts w:eastAsiaTheme="minorEastAsia"/>
                <w:lang w:eastAsia="zh-CN"/>
              </w:rPr>
              <w:t>i.e.</w:t>
            </w:r>
            <w:proofErr w:type="gramEnd"/>
            <w:r>
              <w:rPr>
                <w:rFonts w:eastAsiaTheme="minorEastAsia"/>
                <w:lang w:eastAsia="zh-CN"/>
              </w:rPr>
              <w:t xml:space="preserve"> there is no need to capture the same requirement in two specifications. </w:t>
            </w:r>
          </w:p>
        </w:tc>
      </w:tr>
      <w:tr w:rsidR="00125BCE" w14:paraId="243E7AD2" w14:textId="77777777" w:rsidTr="00125BCE">
        <w:tc>
          <w:tcPr>
            <w:tcW w:w="1975" w:type="dxa"/>
          </w:tcPr>
          <w:p w14:paraId="1A971684" w14:textId="0007772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1477A67" w14:textId="39733025"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1E2FA0F4" w14:textId="130AC387"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D0062D" w14:paraId="61CE3D63" w14:textId="77777777" w:rsidTr="00125BCE">
        <w:tc>
          <w:tcPr>
            <w:tcW w:w="1975" w:type="dxa"/>
          </w:tcPr>
          <w:p w14:paraId="44C6E7B9" w14:textId="60D16DF2"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DB47D4D" w14:textId="5D73C510" w:rsidR="00D0062D" w:rsidRDefault="00D0062D" w:rsidP="00D0062D">
            <w:pPr>
              <w:spacing w:after="120"/>
              <w:ind w:rightChars="100" w:right="200"/>
              <w:jc w:val="both"/>
              <w:rPr>
                <w:rFonts w:eastAsiaTheme="minorEastAsia"/>
                <w:lang w:eastAsia="zh-CN"/>
              </w:rPr>
            </w:pPr>
            <w:r>
              <w:rPr>
                <w:rFonts w:eastAsiaTheme="minorEastAsia"/>
                <w:lang w:eastAsia="zh-CN"/>
              </w:rPr>
              <w:t>Yes</w:t>
            </w:r>
          </w:p>
        </w:tc>
        <w:tc>
          <w:tcPr>
            <w:tcW w:w="6484" w:type="dxa"/>
          </w:tcPr>
          <w:p w14:paraId="07D8C8BB" w14:textId="7CF9A26F" w:rsidR="00D0062D" w:rsidRDefault="00D0062D" w:rsidP="00D0062D">
            <w:pPr>
              <w:spacing w:after="120"/>
              <w:ind w:rightChars="100" w:right="200"/>
              <w:jc w:val="both"/>
              <w:rPr>
                <w:rFonts w:eastAsiaTheme="minorEastAsia"/>
                <w:lang w:eastAsia="zh-CN"/>
              </w:rPr>
            </w:pPr>
            <w:r>
              <w:rPr>
                <w:rFonts w:eastAsiaTheme="minorEastAsia"/>
                <w:lang w:eastAsia="zh-CN"/>
              </w:rPr>
              <w:t xml:space="preserve">We think the existing spec text should be clarified. Suggestion from </w:t>
            </w:r>
            <w:proofErr w:type="spellStart"/>
            <w:r>
              <w:rPr>
                <w:rFonts w:eastAsiaTheme="minorEastAsia"/>
                <w:lang w:eastAsia="zh-CN"/>
              </w:rPr>
              <w:t>Xiomi</w:t>
            </w:r>
            <w:proofErr w:type="spellEnd"/>
            <w:r>
              <w:rPr>
                <w:rFonts w:eastAsiaTheme="minorEastAsia"/>
                <w:lang w:eastAsia="zh-CN"/>
              </w:rPr>
              <w:t xml:space="preserve"> is also fine to keep it simple</w:t>
            </w:r>
            <w:r w:rsidR="00A35E8F">
              <w:rPr>
                <w:rFonts w:eastAsiaTheme="minorEastAsia"/>
                <w:lang w:eastAsia="zh-CN"/>
              </w:rPr>
              <w:t xml:space="preserve">, but proposed text was </w:t>
            </w:r>
            <w:proofErr w:type="gramStart"/>
            <w:r w:rsidR="00A35E8F">
              <w:rPr>
                <w:rFonts w:eastAsiaTheme="minorEastAsia"/>
                <w:lang w:eastAsia="zh-CN"/>
              </w:rPr>
              <w:t>more clear</w:t>
            </w:r>
            <w:proofErr w:type="gramEnd"/>
            <w:r w:rsidR="00A35E8F">
              <w:rPr>
                <w:rFonts w:eastAsiaTheme="minorEastAsia"/>
                <w:lang w:eastAsia="zh-CN"/>
              </w:rPr>
              <w:t>.</w:t>
            </w:r>
          </w:p>
          <w:p w14:paraId="3037A553" w14:textId="1793ADBF" w:rsidR="00A35E8F" w:rsidRDefault="00A35E8F" w:rsidP="00D0062D">
            <w:pPr>
              <w:spacing w:after="120"/>
              <w:ind w:rightChars="100" w:right="200"/>
              <w:jc w:val="both"/>
              <w:rPr>
                <w:rFonts w:eastAsiaTheme="minorEastAsia"/>
                <w:lang w:eastAsia="zh-CN"/>
              </w:rPr>
            </w:pPr>
            <w:r>
              <w:rPr>
                <w:rFonts w:eastAsiaTheme="minorEastAsia"/>
                <w:lang w:eastAsia="zh-CN"/>
              </w:rPr>
              <w:t xml:space="preserve">@Ericsson: </w:t>
            </w:r>
            <w:r w:rsidRPr="007107C8">
              <w:rPr>
                <w:rFonts w:eastAsiaTheme="minorEastAsia"/>
                <w:lang w:eastAsia="zh-CN"/>
              </w:rPr>
              <w:t>leave requested by the network or MBS session release</w:t>
            </w:r>
            <w:r>
              <w:rPr>
                <w:rFonts w:eastAsiaTheme="minorEastAsia"/>
                <w:lang w:eastAsia="zh-CN"/>
              </w:rPr>
              <w:t xml:space="preserve"> is not provided by group notification (also see comment on Q7)</w:t>
            </w:r>
          </w:p>
        </w:tc>
      </w:tr>
      <w:tr w:rsidR="0051709A" w14:paraId="1BFB2F7C" w14:textId="77777777" w:rsidTr="00125BCE">
        <w:tc>
          <w:tcPr>
            <w:tcW w:w="1975" w:type="dxa"/>
          </w:tcPr>
          <w:p w14:paraId="125BD71F" w14:textId="6678CB7D" w:rsidR="0051709A" w:rsidRDefault="0051709A" w:rsidP="00D0062D">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85869FF" w14:textId="5012E20F" w:rsidR="0051709A" w:rsidRDefault="0051709A" w:rsidP="00D0062D">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22E73C25" w14:textId="1CF486A7" w:rsidR="0051709A" w:rsidRDefault="0051709A" w:rsidP="00D0062D">
            <w:pPr>
              <w:spacing w:after="120"/>
              <w:ind w:rightChars="100" w:right="200"/>
              <w:jc w:val="both"/>
              <w:rPr>
                <w:rFonts w:eastAsiaTheme="minorEastAsia"/>
                <w:lang w:eastAsia="zh-CN"/>
              </w:rPr>
            </w:pPr>
            <w:r>
              <w:rPr>
                <w:rFonts w:eastAsiaTheme="minorEastAsia"/>
                <w:lang w:eastAsia="zh-CN"/>
              </w:rPr>
              <w:t>Xiaomi’s suggestion is simpler.</w:t>
            </w: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Heading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 xml:space="preserve">arious commas missing after i.e. and </w:t>
      </w:r>
      <w:proofErr w:type="gramStart"/>
      <w:r w:rsidR="009E0E2E" w:rsidRPr="009E0E2E">
        <w:rPr>
          <w:rFonts w:eastAsiaTheme="minorEastAsia"/>
          <w:lang w:eastAsia="zh-CN"/>
        </w:rPr>
        <w:t>e.g.</w:t>
      </w:r>
      <w:r w:rsidR="00D57EBA">
        <w:rPr>
          <w:rFonts w:eastAsiaTheme="minorEastAsia" w:hint="eastAsia"/>
          <w:lang w:eastAsia="zh-CN"/>
        </w:rPr>
        <w:t>.</w:t>
      </w:r>
      <w:proofErr w:type="gramEnd"/>
      <w:r w:rsidR="00D57EBA">
        <w:rPr>
          <w:rFonts w:eastAsiaTheme="minorEastAsia" w:hint="eastAsia"/>
          <w:lang w:eastAsia="zh-CN"/>
        </w:rPr>
        <w:t xml:space="preserve">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855"/>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lastRenderedPageBreak/>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352D7D" w14:paraId="7972AD62" w14:textId="77777777" w:rsidTr="00083AD0">
        <w:tc>
          <w:tcPr>
            <w:tcW w:w="1975" w:type="dxa"/>
          </w:tcPr>
          <w:p w14:paraId="5D6E77C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083AD0">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083AD0">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r w:rsidR="008C7432" w14:paraId="3ECCE99C" w14:textId="77777777" w:rsidTr="008C7432">
        <w:tc>
          <w:tcPr>
            <w:tcW w:w="1975" w:type="dxa"/>
          </w:tcPr>
          <w:p w14:paraId="27960FD4"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2E9FF7F"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w:t>
            </w:r>
          </w:p>
        </w:tc>
        <w:tc>
          <w:tcPr>
            <w:tcW w:w="6484" w:type="dxa"/>
          </w:tcPr>
          <w:p w14:paraId="25FB8FEB" w14:textId="77777777" w:rsidR="008C7432" w:rsidRPr="006F5546" w:rsidRDefault="008C7432" w:rsidP="00BA6173">
            <w:pPr>
              <w:spacing w:after="120"/>
              <w:ind w:rightChars="100" w:right="200"/>
              <w:jc w:val="both"/>
              <w:rPr>
                <w:rFonts w:eastAsiaTheme="minorEastAsia"/>
                <w:lang w:eastAsia="zh-CN"/>
              </w:rPr>
            </w:pPr>
          </w:p>
        </w:tc>
      </w:tr>
      <w:tr w:rsidR="00125BCE" w14:paraId="631BD0CA" w14:textId="77777777" w:rsidTr="008C7432">
        <w:tc>
          <w:tcPr>
            <w:tcW w:w="1975" w:type="dxa"/>
          </w:tcPr>
          <w:p w14:paraId="562AEB33" w14:textId="43021570"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78DE216" w14:textId="41FD3DAF" w:rsidR="00125BCE" w:rsidRDefault="00125BCE" w:rsidP="00125BCE">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92748AD" w14:textId="77777777" w:rsidR="00125BCE" w:rsidRPr="006F5546" w:rsidRDefault="00125BCE" w:rsidP="00125BCE">
            <w:pPr>
              <w:spacing w:after="120"/>
              <w:ind w:rightChars="100" w:right="200"/>
              <w:jc w:val="both"/>
              <w:rPr>
                <w:rFonts w:eastAsiaTheme="minorEastAsia"/>
                <w:lang w:eastAsia="zh-CN"/>
              </w:rPr>
            </w:pPr>
          </w:p>
        </w:tc>
      </w:tr>
      <w:tr w:rsidR="00D0062D" w14:paraId="5D8D1A5E" w14:textId="77777777" w:rsidTr="008C7432">
        <w:tc>
          <w:tcPr>
            <w:tcW w:w="1975" w:type="dxa"/>
          </w:tcPr>
          <w:p w14:paraId="3DA22222" w14:textId="201FBDA5"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10043A5C" w14:textId="313DCE33" w:rsidR="00D0062D" w:rsidRDefault="00D0062D"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0D3FA441" w14:textId="7CBB1C68" w:rsidR="00D0062D" w:rsidRPr="006F5546" w:rsidRDefault="00D0062D" w:rsidP="00D0062D">
            <w:pPr>
              <w:spacing w:after="120"/>
              <w:ind w:rightChars="100" w:right="200"/>
              <w:jc w:val="both"/>
              <w:rPr>
                <w:rFonts w:eastAsiaTheme="minorEastAsia"/>
                <w:lang w:eastAsia="zh-CN"/>
              </w:rPr>
            </w:pPr>
            <w:r>
              <w:rPr>
                <w:rFonts w:eastAsiaTheme="minorEastAsia"/>
                <w:lang w:eastAsia="zh-CN"/>
              </w:rPr>
              <w:t>It does not seem essential change</w:t>
            </w:r>
          </w:p>
        </w:tc>
      </w:tr>
      <w:tr w:rsidR="00A94F32" w14:paraId="5D729082" w14:textId="77777777" w:rsidTr="008C7432">
        <w:tc>
          <w:tcPr>
            <w:tcW w:w="1975" w:type="dxa"/>
          </w:tcPr>
          <w:p w14:paraId="474971A2" w14:textId="6276231B" w:rsidR="00A94F32" w:rsidRDefault="00A94F32"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79936D4" w14:textId="692DA76F" w:rsidR="00A94F32" w:rsidRDefault="00A94F32"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7BD96131" w14:textId="5797339B" w:rsidR="00A94F32" w:rsidRDefault="00A94F32" w:rsidP="00D0062D">
            <w:pPr>
              <w:spacing w:after="120"/>
              <w:ind w:rightChars="100" w:right="200"/>
              <w:jc w:val="both"/>
              <w:rPr>
                <w:rFonts w:eastAsiaTheme="minorEastAsia"/>
                <w:lang w:eastAsia="zh-CN"/>
              </w:rPr>
            </w:pPr>
            <w:r>
              <w:rPr>
                <w:rFonts w:eastAsiaTheme="minorEastAsia"/>
                <w:lang w:eastAsia="zh-CN"/>
              </w:rPr>
              <w:t>Agree with Samsung</w:t>
            </w:r>
          </w:p>
        </w:tc>
      </w:tr>
    </w:tbl>
    <w:p w14:paraId="590FE2CB" w14:textId="77777777" w:rsidR="00352D7D"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855"/>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TableGrid"/>
        <w:tblW w:w="0" w:type="auto"/>
        <w:tblLook w:val="04A0" w:firstRow="1" w:lastRow="0" w:firstColumn="1" w:lastColumn="0" w:noHBand="0" w:noVBand="1"/>
      </w:tblPr>
      <w:tblGrid>
        <w:gridCol w:w="1975"/>
        <w:gridCol w:w="1170"/>
        <w:gridCol w:w="6484"/>
      </w:tblGrid>
      <w:tr w:rsidR="00352D7D" w14:paraId="0F0915B2" w14:textId="77777777" w:rsidTr="00083AD0">
        <w:tc>
          <w:tcPr>
            <w:tcW w:w="1975" w:type="dxa"/>
          </w:tcPr>
          <w:p w14:paraId="0C5F3EB9"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083AD0">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083AD0">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r>
              <w:rPr>
                <w:rFonts w:eastAsiaTheme="minorEastAsia"/>
                <w:lang w:eastAsia="zh-CN"/>
              </w:rPr>
              <w:lastRenderedPageBreak/>
              <w:t>Xiaomi</w:t>
            </w:r>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0FA7FB3C" w14:textId="77777777" w:rsidTr="008C7432">
        <w:tc>
          <w:tcPr>
            <w:tcW w:w="1975" w:type="dxa"/>
          </w:tcPr>
          <w:p w14:paraId="457F524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084371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2B41A01B"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125BCE" w14:paraId="0131C4EF" w14:textId="77777777" w:rsidTr="008C7432">
        <w:tc>
          <w:tcPr>
            <w:tcW w:w="1975" w:type="dxa"/>
          </w:tcPr>
          <w:p w14:paraId="3A5DF4F4" w14:textId="316ADEC8"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18B0B68" w14:textId="6BF1622A"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E417BA9" w14:textId="264FD859" w:rsidR="00125BCE" w:rsidRDefault="00125BCE" w:rsidP="00125BCE">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D0062D" w14:paraId="0AFD4733" w14:textId="77777777" w:rsidTr="008C7432">
        <w:tc>
          <w:tcPr>
            <w:tcW w:w="1975" w:type="dxa"/>
          </w:tcPr>
          <w:p w14:paraId="6E50A444" w14:textId="3838144E"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6BAC8BB" w14:textId="0A3687DF"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6B36381" w14:textId="5A6FB66C" w:rsidR="00D0062D" w:rsidRDefault="00D0062D" w:rsidP="00D0062D">
            <w:pPr>
              <w:spacing w:after="120"/>
              <w:ind w:rightChars="100" w:right="200"/>
              <w:jc w:val="both"/>
              <w:rPr>
                <w:rFonts w:eastAsiaTheme="minorEastAsia"/>
                <w:lang w:eastAsia="zh-CN"/>
              </w:rPr>
            </w:pPr>
            <w:r>
              <w:rPr>
                <w:rFonts w:eastAsiaTheme="minorEastAsia"/>
                <w:lang w:eastAsia="zh-CN"/>
              </w:rPr>
              <w:t>Not essential change</w:t>
            </w:r>
          </w:p>
        </w:tc>
      </w:tr>
      <w:tr w:rsidR="00A071B5" w14:paraId="0D9ABC5C" w14:textId="77777777" w:rsidTr="008C7432">
        <w:tc>
          <w:tcPr>
            <w:tcW w:w="1975" w:type="dxa"/>
          </w:tcPr>
          <w:p w14:paraId="1039D47B" w14:textId="772FB06E" w:rsidR="00A071B5" w:rsidRDefault="00A071B5"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5993BE4" w14:textId="6F3071F7" w:rsidR="00A071B5" w:rsidRDefault="00A071B5"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329B5F10" w14:textId="2E517F2C" w:rsidR="00A071B5" w:rsidRDefault="00A071B5" w:rsidP="00D0062D">
            <w:pPr>
              <w:spacing w:after="120"/>
              <w:ind w:rightChars="100" w:right="200"/>
              <w:jc w:val="both"/>
              <w:rPr>
                <w:rFonts w:eastAsiaTheme="minorEastAsia"/>
                <w:lang w:eastAsia="zh-CN"/>
              </w:rPr>
            </w:pPr>
            <w:r>
              <w:rPr>
                <w:rFonts w:eastAsiaTheme="minorEastAsia"/>
                <w:lang w:eastAsia="zh-CN"/>
              </w:rPr>
              <w:t>Non-essential beautification</w:t>
            </w:r>
            <w:r w:rsidR="00A56FB8">
              <w:rPr>
                <w:rFonts w:eastAsiaTheme="minorEastAsia"/>
                <w:lang w:eastAsia="zh-CN"/>
              </w:rPr>
              <w:t xml:space="preserve"> CRs</w:t>
            </w:r>
            <w:r>
              <w:rPr>
                <w:rFonts w:eastAsiaTheme="minorEastAsia"/>
                <w:lang w:eastAsia="zh-CN"/>
              </w:rPr>
              <w:t xml:space="preserve"> should be </w:t>
            </w:r>
            <w:r w:rsidR="00A56FB8">
              <w:rPr>
                <w:rFonts w:eastAsiaTheme="minorEastAsia"/>
                <w:lang w:eastAsia="zh-CN"/>
              </w:rPr>
              <w:t>discouraged at this stage</w:t>
            </w:r>
            <w:r>
              <w:rPr>
                <w:rFonts w:eastAsiaTheme="minorEastAsia"/>
                <w:lang w:eastAsia="zh-CN"/>
              </w:rPr>
              <w:t>.</w:t>
            </w:r>
            <w:r w:rsidR="00C53696">
              <w:rPr>
                <w:rFonts w:eastAsiaTheme="minorEastAsia"/>
                <w:lang w:eastAsia="zh-CN"/>
              </w:rPr>
              <w:t xml:space="preserve"> </w:t>
            </w:r>
            <w:r w:rsidR="00C53696">
              <w:rPr>
                <w:rFonts w:eastAsiaTheme="minorEastAsia"/>
                <w:lang w:eastAsia="zh-CN"/>
              </w:rPr>
              <w:t xml:space="preserve">The editorial changes </w:t>
            </w:r>
            <w:r w:rsidR="00C53696">
              <w:rPr>
                <w:rFonts w:eastAsiaTheme="minorEastAsia"/>
                <w:lang w:eastAsia="zh-CN"/>
              </w:rPr>
              <w:t>such as missing</w:t>
            </w:r>
            <w:r w:rsidR="00C53696">
              <w:rPr>
                <w:rFonts w:eastAsiaTheme="minorEastAsia"/>
                <w:lang w:eastAsia="zh-CN"/>
              </w:rPr>
              <w:t xml:space="preserve"> commas after </w:t>
            </w:r>
            <w:proofErr w:type="gramStart"/>
            <w:r w:rsidR="00C53696">
              <w:rPr>
                <w:rFonts w:eastAsiaTheme="minorEastAsia"/>
                <w:lang w:eastAsia="zh-CN"/>
              </w:rPr>
              <w:t>e.g.</w:t>
            </w:r>
            <w:proofErr w:type="gramEnd"/>
            <w:r w:rsidR="00C53696">
              <w:rPr>
                <w:rFonts w:eastAsiaTheme="minorEastAsia"/>
                <w:lang w:eastAsia="zh-CN"/>
              </w:rPr>
              <w:t xml:space="preserve"> and i.e.</w:t>
            </w:r>
            <w:r w:rsidR="00C53696">
              <w:rPr>
                <w:rFonts w:eastAsiaTheme="minorEastAsia"/>
                <w:lang w:eastAsia="zh-CN"/>
              </w:rPr>
              <w:t xml:space="preserve"> makes sense but such can be directly provided to MCC (and MCC can bring Cat D CR if needed).</w:t>
            </w: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Heading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TableGrid"/>
        <w:tblW w:w="0" w:type="auto"/>
        <w:tblLook w:val="04A0" w:firstRow="1" w:lastRow="0" w:firstColumn="1" w:lastColumn="0" w:noHBand="0" w:noVBand="1"/>
      </w:tblPr>
      <w:tblGrid>
        <w:gridCol w:w="9855"/>
      </w:tblGrid>
      <w:tr w:rsidR="00BB3D08" w14:paraId="6358AA4A" w14:textId="77777777" w:rsidTr="00AC76F0">
        <w:tc>
          <w:tcPr>
            <w:tcW w:w="9855" w:type="dxa"/>
          </w:tcPr>
          <w:p w14:paraId="62355775" w14:textId="77777777" w:rsidR="00A946FC" w:rsidRDefault="00A946FC" w:rsidP="00A946FC">
            <w:pPr>
              <w:rPr>
                <w:rFonts w:eastAsia="DengXian"/>
                <w:lang w:eastAsia="zh-CN"/>
              </w:rPr>
            </w:pPr>
            <w:r>
              <w:rPr>
                <w:lang w:eastAsia="zh-CN"/>
              </w:rPr>
              <w:t xml:space="preserve">If </w:t>
            </w:r>
            <w:r>
              <w:rPr>
                <w:rFonts w:eastAsia="DengXian"/>
                <w:lang w:eastAsia="zh-CN"/>
              </w:rPr>
              <w:t xml:space="preserve">the </w:t>
            </w:r>
            <w:r>
              <w:rPr>
                <w:lang w:eastAsia="zh-CN"/>
              </w:rPr>
              <w:t>MBS</w:t>
            </w:r>
            <w:r>
              <w:rPr>
                <w:rFonts w:eastAsia="DengXian"/>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DengXian"/>
                <w:lang w:eastAsia="zh-CN"/>
              </w:rPr>
              <w:t>by</w:t>
            </w:r>
            <w:r>
              <w:rPr>
                <w:lang w:eastAsia="zh-CN"/>
              </w:rPr>
              <w:t xml:space="preserve"> camping on a frequency on which it is provided, the UE may consider that frequency to be the highest priority during the MBS </w:t>
            </w:r>
            <w:r>
              <w:rPr>
                <w:rFonts w:eastAsia="DengXian"/>
                <w:lang w:eastAsia="zh-CN"/>
              </w:rPr>
              <w:t xml:space="preserve">broadcast </w:t>
            </w:r>
            <w:r>
              <w:rPr>
                <w:lang w:eastAsia="zh-CN"/>
              </w:rPr>
              <w:t>session</w:t>
            </w:r>
            <w:r>
              <w:rPr>
                <w:lang w:eastAsia="ja-JP"/>
              </w:rPr>
              <w:t xml:space="preserve"> as specified in TS 38.3</w:t>
            </w:r>
            <w:r>
              <w:rPr>
                <w:rFonts w:eastAsia="DengXian"/>
                <w:lang w:eastAsia="zh-CN"/>
              </w:rPr>
              <w:t>00</w:t>
            </w:r>
            <w:r>
              <w:rPr>
                <w:lang w:eastAsia="zh-CN"/>
              </w:rPr>
              <w:t xml:space="preserve"> [2] as long as the two following conditions are fulfilled:</w:t>
            </w:r>
          </w:p>
          <w:p w14:paraId="33690476" w14:textId="7B7BC383" w:rsidR="00BB3D08" w:rsidRDefault="00A946FC" w:rsidP="00AC76F0">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AC76F0">
            <w:pPr>
              <w:rPr>
                <w:rFonts w:eastAsiaTheme="minorEastAsia"/>
                <w:lang w:eastAsia="zh-CN"/>
              </w:rPr>
            </w:pPr>
            <w:r>
              <w:rPr>
                <w:lang w:eastAsia="zh-CN"/>
              </w:rPr>
              <w:t xml:space="preserve">If the MBS </w:t>
            </w:r>
            <w:r>
              <w:rPr>
                <w:rFonts w:eastAsia="DengXian"/>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DengXian"/>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DengXian"/>
                <w:lang w:eastAsia="zh-CN"/>
              </w:rPr>
              <w:t xml:space="preserve">broadcast </w:t>
            </w:r>
            <w:r>
              <w:rPr>
                <w:lang w:eastAsia="zh-CN"/>
              </w:rPr>
              <w:t xml:space="preserve">session </w:t>
            </w:r>
            <w:r>
              <w:rPr>
                <w:lang w:eastAsia="ja-JP"/>
              </w:rPr>
              <w:t>as specified in TS 38.3</w:t>
            </w:r>
            <w:r>
              <w:rPr>
                <w:rFonts w:eastAsia="DengXian"/>
                <w:lang w:eastAsia="zh-CN"/>
              </w:rPr>
              <w:t>00</w:t>
            </w:r>
            <w:r>
              <w:rPr>
                <w:lang w:eastAsia="zh-CN"/>
              </w:rPr>
              <w:t xml:space="preserve"> [2]</w:t>
            </w:r>
            <w:r>
              <w:rPr>
                <w:rFonts w:eastAsia="DengXian"/>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proofErr w:type="gramStart"/>
      <w:r w:rsidR="00A946FC">
        <w:rPr>
          <w:rFonts w:eastAsiaTheme="minorEastAsia" w:hint="eastAsia"/>
          <w:lang w:eastAsia="zh-CN"/>
        </w:rPr>
        <w:t>)</w:t>
      </w:r>
      <w:r>
        <w:rPr>
          <w:rFonts w:eastAsiaTheme="minorEastAsia" w:hint="eastAsia"/>
          <w:lang w:eastAsia="zh-CN"/>
        </w:rPr>
        <w:t>.</w:t>
      </w:r>
      <w:r w:rsidR="00A946FC">
        <w:rPr>
          <w:rFonts w:eastAsiaTheme="minorEastAsia" w:hint="eastAsia"/>
          <w:lang w:eastAsia="zh-CN"/>
        </w:rPr>
        <w:t>So</w:t>
      </w:r>
      <w:proofErr w:type="gramEnd"/>
      <w:r w:rsidR="00A946FC">
        <w:rPr>
          <w:rFonts w:eastAsiaTheme="minorEastAsia" w:hint="eastAsia"/>
          <w:lang w:eastAsia="zh-CN"/>
        </w:rPr>
        <w:t xml:space="preserve">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BB3D08" w14:paraId="13A30E10" w14:textId="77777777" w:rsidTr="00AC76F0">
        <w:tc>
          <w:tcPr>
            <w:tcW w:w="1975" w:type="dxa"/>
          </w:tcPr>
          <w:p w14:paraId="3E904C50"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AC76F0">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AC76F0">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919730E" w14:textId="77777777" w:rsidTr="008C7432">
        <w:tc>
          <w:tcPr>
            <w:tcW w:w="1975" w:type="dxa"/>
          </w:tcPr>
          <w:p w14:paraId="24FF5F6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3FC7E49"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38859E5F" w14:textId="77777777" w:rsidR="008C7432" w:rsidRDefault="008C7432" w:rsidP="00BA617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25BCE" w14:paraId="0E0F8C34" w14:textId="77777777" w:rsidTr="008C7432">
        <w:tc>
          <w:tcPr>
            <w:tcW w:w="1975" w:type="dxa"/>
          </w:tcPr>
          <w:p w14:paraId="605FEA67" w14:textId="15BD1FB1"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AB0573F" w14:textId="1375961B"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0FDFF5" w14:textId="210C4441"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D0062D" w14:paraId="7799147C" w14:textId="77777777" w:rsidTr="008C7432">
        <w:tc>
          <w:tcPr>
            <w:tcW w:w="1975" w:type="dxa"/>
          </w:tcPr>
          <w:p w14:paraId="7EADE475" w14:textId="5F37DDBA"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0224E9E" w14:textId="7D4208DA"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F2EF5D0" w14:textId="5CE1D8F0" w:rsidR="00D0062D" w:rsidRDefault="00D0062D" w:rsidP="00D0062D">
            <w:pPr>
              <w:spacing w:after="120"/>
              <w:ind w:rightChars="100" w:right="200"/>
              <w:jc w:val="both"/>
              <w:rPr>
                <w:rFonts w:eastAsiaTheme="minorEastAsia"/>
                <w:lang w:eastAsia="zh-CN"/>
              </w:rPr>
            </w:pPr>
            <w:r>
              <w:rPr>
                <w:rFonts w:eastAsiaTheme="minorEastAsia"/>
                <w:lang w:eastAsia="zh-CN"/>
              </w:rPr>
              <w:t>Existing text is already clear</w:t>
            </w:r>
          </w:p>
        </w:tc>
      </w:tr>
      <w:tr w:rsidR="00A444E8" w14:paraId="1F45BCF5" w14:textId="77777777" w:rsidTr="008C7432">
        <w:tc>
          <w:tcPr>
            <w:tcW w:w="1975" w:type="dxa"/>
          </w:tcPr>
          <w:p w14:paraId="034134A8" w14:textId="073DE774" w:rsidR="00A444E8" w:rsidRDefault="0019348D"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78DB1FF" w14:textId="27CB8548" w:rsidR="00A444E8" w:rsidRDefault="0019348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02A5D666" w14:textId="77777777" w:rsidR="00173FF0" w:rsidRDefault="0019348D" w:rsidP="00D0062D">
            <w:pPr>
              <w:spacing w:after="120"/>
              <w:ind w:rightChars="100" w:right="200"/>
              <w:jc w:val="both"/>
              <w:rPr>
                <w:rFonts w:eastAsiaTheme="minorEastAsia"/>
                <w:lang w:eastAsia="zh-CN"/>
              </w:rPr>
            </w:pPr>
            <w:r>
              <w:rPr>
                <w:rFonts w:eastAsiaTheme="minorEastAsia"/>
                <w:lang w:eastAsia="zh-CN"/>
              </w:rPr>
              <w:t xml:space="preserve">This is not essential. </w:t>
            </w:r>
          </w:p>
          <w:p w14:paraId="11F280D9" w14:textId="0B45FFA0" w:rsidR="00A444E8" w:rsidRDefault="0019348D" w:rsidP="00D0062D">
            <w:pPr>
              <w:spacing w:after="120"/>
              <w:ind w:rightChars="100" w:right="200"/>
              <w:jc w:val="both"/>
              <w:rPr>
                <w:rFonts w:eastAsiaTheme="minorEastAsia"/>
                <w:lang w:eastAsia="zh-CN"/>
              </w:rPr>
            </w:pPr>
            <w:r>
              <w:rPr>
                <w:rFonts w:eastAsiaTheme="minorEastAsia"/>
                <w:lang w:eastAsia="zh-CN"/>
              </w:rPr>
              <w:t>The editorial change</w:t>
            </w:r>
            <w:r w:rsidR="00173FF0">
              <w:rPr>
                <w:rFonts w:eastAsiaTheme="minorEastAsia"/>
                <w:lang w:eastAsia="zh-CN"/>
              </w:rPr>
              <w:t xml:space="preserve"> of ‘</w:t>
            </w:r>
            <w:r>
              <w:rPr>
                <w:rFonts w:eastAsiaTheme="minorEastAsia"/>
                <w:lang w:eastAsia="zh-CN"/>
              </w:rPr>
              <w:t>at’ to ‘on’ makes sense</w:t>
            </w:r>
            <w:r w:rsidR="005E1C4C">
              <w:rPr>
                <w:rFonts w:eastAsiaTheme="minorEastAsia"/>
                <w:lang w:eastAsia="zh-CN"/>
              </w:rPr>
              <w:t>. If we are going to have a 38.304 CR, this can be included there, otherwise this</w:t>
            </w:r>
            <w:r>
              <w:rPr>
                <w:rFonts w:eastAsiaTheme="minorEastAsia"/>
                <w:lang w:eastAsia="zh-CN"/>
              </w:rPr>
              <w:t xml:space="preserve"> can be directly provided to MCC </w:t>
            </w:r>
            <w:r w:rsidR="00173FF0">
              <w:rPr>
                <w:rFonts w:eastAsiaTheme="minorEastAsia"/>
                <w:lang w:eastAsia="zh-CN"/>
              </w:rPr>
              <w:t>(and MCC can bring Cat D CR if needed).</w:t>
            </w: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lastRenderedPageBreak/>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SimSun"/>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SimSun" w:hint="eastAsia"/>
          <w:lang w:val="en-US" w:eastAsia="zh-CN"/>
        </w:rPr>
        <w:t>section 5.2.4.1 of TS 38.304</w:t>
      </w:r>
      <w:r w:rsidR="00E44BE1">
        <w:rPr>
          <w:rFonts w:eastAsiaTheme="minorEastAsia" w:hint="eastAsia"/>
          <w:lang w:eastAsia="zh-CN"/>
        </w:rPr>
        <w:t xml:space="preserve">. It proposes to </w:t>
      </w:r>
      <w:r w:rsidR="00E44BE1">
        <w:rPr>
          <w:rFonts w:eastAsia="SimSun" w:hint="eastAsia"/>
          <w:lang w:val="en-US" w:eastAsia="zh-CN"/>
        </w:rPr>
        <w:t xml:space="preserve">change the preposition "at" to </w:t>
      </w:r>
      <w:r w:rsidR="00E44BE1">
        <w:rPr>
          <w:rFonts w:eastAsia="SimSun"/>
          <w:lang w:val="en-US" w:eastAsia="zh-CN"/>
        </w:rPr>
        <w:t>“</w:t>
      </w:r>
      <w:r w:rsidR="00E44BE1">
        <w:rPr>
          <w:rFonts w:eastAsia="SimSun" w:hint="eastAsia"/>
          <w:lang w:val="en-US" w:eastAsia="zh-CN"/>
        </w:rPr>
        <w:t>on</w:t>
      </w:r>
      <w:r w:rsidR="00E44BE1">
        <w:rPr>
          <w:rFonts w:eastAsia="SimSun"/>
          <w:lang w:val="en-US" w:eastAsia="zh-CN"/>
        </w:rPr>
        <w:t>”</w:t>
      </w:r>
      <w:r w:rsidR="00E44BE1">
        <w:rPr>
          <w:rFonts w:eastAsia="SimSun"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xml:space="preserve">. </w:t>
      </w:r>
      <w:proofErr w:type="gramStart"/>
      <w:r w:rsidR="00911D84">
        <w:rPr>
          <w:rFonts w:eastAsiaTheme="minorEastAsia" w:hint="eastAsia"/>
          <w:lang w:eastAsia="zh-CN"/>
        </w:rPr>
        <w:t>i.e.</w:t>
      </w:r>
      <w:proofErr w:type="gramEnd"/>
      <w:r w:rsidR="00911D84">
        <w:rPr>
          <w:rFonts w:eastAsiaTheme="minorEastAsia" w:hint="eastAsia"/>
          <w:lang w:eastAsia="zh-CN"/>
        </w:rPr>
        <w:t xml:space="preserve">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SimSun"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3B9A3C2A" w14:textId="77777777" w:rsidTr="00AC76F0">
        <w:tc>
          <w:tcPr>
            <w:tcW w:w="1975" w:type="dxa"/>
          </w:tcPr>
          <w:p w14:paraId="7351642F"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AC76F0">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AC76F0">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r>
              <w:rPr>
                <w:rFonts w:eastAsiaTheme="minorEastAsia"/>
                <w:lang w:eastAsia="zh-CN"/>
              </w:rPr>
              <w:t>Xiaomi</w:t>
            </w:r>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531D5E9" w14:textId="77777777" w:rsidTr="008C7432">
        <w:tc>
          <w:tcPr>
            <w:tcW w:w="1975" w:type="dxa"/>
          </w:tcPr>
          <w:p w14:paraId="26DF3D7D"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D46ABE4"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7B3D2E9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Agree with rapporteur. In case companies want a change, suggest to </w:t>
            </w:r>
            <w:proofErr w:type="gramStart"/>
            <w:r>
              <w:rPr>
                <w:rFonts w:eastAsiaTheme="minorEastAsia"/>
                <w:lang w:eastAsia="zh-CN"/>
              </w:rPr>
              <w:t>say</w:t>
            </w:r>
            <w:proofErr w:type="gramEnd"/>
            <w:r>
              <w:rPr>
                <w:rFonts w:eastAsiaTheme="minorEastAsia"/>
                <w:lang w:eastAsia="zh-CN"/>
              </w:rPr>
              <w:t xml:space="preserve"> “</w:t>
            </w:r>
            <w:r>
              <w:t>frequency on which the UE can receive MBS</w:t>
            </w:r>
            <w:r>
              <w:rPr>
                <w:rFonts w:eastAsiaTheme="minorEastAsia"/>
                <w:lang w:eastAsia="zh-CN"/>
              </w:rPr>
              <w:t>”. But we think no change is need.</w:t>
            </w:r>
          </w:p>
        </w:tc>
      </w:tr>
      <w:tr w:rsidR="00125BCE" w14:paraId="3CFA208B" w14:textId="77777777" w:rsidTr="008C7432">
        <w:tc>
          <w:tcPr>
            <w:tcW w:w="1975" w:type="dxa"/>
          </w:tcPr>
          <w:p w14:paraId="13E8312D" w14:textId="032E8729"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DB3439E" w14:textId="2B03CF71"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135EE0B" w14:textId="4C39E796" w:rsidR="00125BCE" w:rsidRDefault="00125BCE" w:rsidP="00125BCE">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D0062D" w14:paraId="7E4E3BFA" w14:textId="77777777" w:rsidTr="008C7432">
        <w:tc>
          <w:tcPr>
            <w:tcW w:w="1975" w:type="dxa"/>
          </w:tcPr>
          <w:p w14:paraId="160EB35B" w14:textId="681B51B7"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D036FAB" w14:textId="7B1AC6CC"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17DFC326" w14:textId="4D4980D6" w:rsidR="00D0062D" w:rsidRDefault="00D0062D" w:rsidP="00D0062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xml:space="preserve">. </w:t>
      </w:r>
      <w:proofErr w:type="gramStart"/>
      <w:r w:rsidR="00344804">
        <w:rPr>
          <w:rFonts w:eastAsiaTheme="minorEastAsia" w:hint="eastAsia"/>
          <w:lang w:eastAsia="zh-CN"/>
        </w:rPr>
        <w:t>S</w:t>
      </w:r>
      <w:r>
        <w:rPr>
          <w:rFonts w:eastAsiaTheme="minorEastAsia" w:hint="eastAsia"/>
          <w:lang w:eastAsia="zh-CN"/>
        </w:rPr>
        <w:t>o</w:t>
      </w:r>
      <w:proofErr w:type="gramEnd"/>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TableGrid"/>
        <w:tblW w:w="0" w:type="auto"/>
        <w:tblLook w:val="04A0" w:firstRow="1" w:lastRow="0" w:firstColumn="1" w:lastColumn="0" w:noHBand="0" w:noVBand="1"/>
      </w:tblPr>
      <w:tblGrid>
        <w:gridCol w:w="9855"/>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DengXian" w:hAnsi="Arial"/>
                <w:sz w:val="32"/>
                <w:lang w:eastAsia="zh-CN"/>
              </w:rPr>
            </w:pPr>
            <w:bookmarkStart w:id="43" w:name="_Toc108988347"/>
            <w:r>
              <w:rPr>
                <w:rFonts w:ascii="Arial" w:hAnsi="Arial"/>
                <w:sz w:val="32"/>
                <w:lang w:eastAsia="ja-JP"/>
              </w:rPr>
              <w:t>6.2</w:t>
            </w:r>
            <w:r>
              <w:rPr>
                <w:rFonts w:ascii="Arial" w:hAnsi="Arial"/>
                <w:sz w:val="32"/>
                <w:lang w:eastAsia="ja-JP"/>
              </w:rPr>
              <w:tab/>
              <w:t>Reception of MBS</w:t>
            </w:r>
            <w:bookmarkEnd w:id="43"/>
          </w:p>
          <w:p w14:paraId="72F9E003" w14:textId="77777777" w:rsidR="00911D84" w:rsidRDefault="00911D84" w:rsidP="00911D84">
            <w:pPr>
              <w:rPr>
                <w:rFonts w:eastAsia="DengXian"/>
                <w:lang w:eastAsia="zh-CN"/>
              </w:rPr>
            </w:pPr>
            <w:r>
              <w:rPr>
                <w:lang w:eastAsia="zh-CN"/>
              </w:rPr>
              <w:t xml:space="preserve">A UE receiving or interested to receive MBS </w:t>
            </w:r>
            <w:r>
              <w:rPr>
                <w:rFonts w:eastAsia="DengXian"/>
                <w:lang w:eastAsia="zh-CN"/>
              </w:rPr>
              <w:t>broadcast services</w:t>
            </w:r>
            <w:r>
              <w:rPr>
                <w:lang w:eastAsia="zh-CN"/>
              </w:rPr>
              <w:t xml:space="preserve"> shall apply the MCCH information acquisition procedure as specified in</w:t>
            </w:r>
            <w:r>
              <w:rPr>
                <w:rFonts w:eastAsia="DengXian"/>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DengXian"/>
                <w:lang w:eastAsia="zh-CN"/>
              </w:rPr>
              <w:t>(s)</w:t>
            </w:r>
            <w:r>
              <w:rPr>
                <w:lang w:eastAsia="zh-CN"/>
              </w:rPr>
              <w:t xml:space="preserve"> configured using </w:t>
            </w:r>
            <w:r>
              <w:rPr>
                <w:rFonts w:eastAsia="DengXian"/>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r>
              <w:rPr>
                <w:lang w:eastAsia="zh-CN"/>
              </w:rPr>
              <w:t xml:space="preserve">roadcast MRB establishment procedure </w:t>
            </w:r>
            <w:r>
              <w:rPr>
                <w:rFonts w:eastAsia="DengXian"/>
                <w:lang w:eastAsia="zh-CN"/>
              </w:rPr>
              <w:t xml:space="preserve">as specified in TS 38.331 </w:t>
            </w:r>
            <w:r>
              <w:rPr>
                <w:lang w:eastAsia="zh-CN"/>
              </w:rPr>
              <w:t xml:space="preserve">[3] and using the DL-SCH reception and </w:t>
            </w:r>
            <w:r>
              <w:rPr>
                <w:rFonts w:eastAsia="DengXian"/>
                <w:lang w:eastAsia="zh-CN"/>
              </w:rPr>
              <w:t>MBS</w:t>
            </w:r>
            <w:r>
              <w:rPr>
                <w:lang w:eastAsia="zh-CN"/>
              </w:rPr>
              <w:t xml:space="preserve"> broadcast DRX procedure as specified in </w:t>
            </w:r>
            <w:r>
              <w:rPr>
                <w:rFonts w:eastAsia="DengXian"/>
                <w:lang w:eastAsia="zh-CN"/>
              </w:rPr>
              <w:t xml:space="preserve">TS 38.321 </w:t>
            </w:r>
            <w:r>
              <w:rPr>
                <w:lang w:eastAsia="zh-CN"/>
              </w:rPr>
              <w:t>[19].</w:t>
            </w:r>
          </w:p>
          <w:p w14:paraId="08E7A887" w14:textId="4B2E1D91" w:rsidR="00911D84" w:rsidRPr="00911D84" w:rsidRDefault="00911D84" w:rsidP="00911D84">
            <w:pPr>
              <w:rPr>
                <w:rFonts w:eastAsia="DengXian"/>
                <w:lang w:eastAsia="zh-CN"/>
              </w:rPr>
            </w:pPr>
            <w:r>
              <w:rPr>
                <w:lang w:eastAsia="ja-JP"/>
              </w:rPr>
              <w:t>UEs</w:t>
            </w:r>
            <w:r>
              <w:rPr>
                <w:rFonts w:eastAsia="DengXian"/>
                <w:lang w:eastAsia="zh-CN"/>
              </w:rPr>
              <w:t xml:space="preserve"> which have joined a multicast session(s)</w:t>
            </w:r>
            <w:r>
              <w:rPr>
                <w:lang w:eastAsia="ja-JP"/>
              </w:rPr>
              <w:t xml:space="preserve"> </w:t>
            </w:r>
            <w:r>
              <w:rPr>
                <w:rFonts w:eastAsia="DengXian"/>
                <w:lang w:eastAsia="zh-CN"/>
              </w:rPr>
              <w:t xml:space="preserve">and are </w:t>
            </w:r>
            <w:r>
              <w:rPr>
                <w:lang w:eastAsia="ja-JP"/>
              </w:rPr>
              <w:t>in RRC</w:t>
            </w:r>
            <w:r>
              <w:rPr>
                <w:rFonts w:eastAsia="DengXian"/>
                <w:lang w:eastAsia="zh-CN"/>
              </w:rPr>
              <w:t>_</w:t>
            </w:r>
            <w:r>
              <w:rPr>
                <w:lang w:eastAsia="ja-JP"/>
              </w:rPr>
              <w:t>IDLE/</w:t>
            </w:r>
            <w:r>
              <w:rPr>
                <w:rFonts w:eastAsia="DengXian"/>
                <w:lang w:eastAsia="zh-CN"/>
              </w:rPr>
              <w:t>RRC_</w:t>
            </w:r>
            <w:r>
              <w:rPr>
                <w:lang w:eastAsia="ja-JP"/>
              </w:rPr>
              <w:t xml:space="preserve">INACTIVE state </w:t>
            </w:r>
            <w:r>
              <w:rPr>
                <w:rFonts w:eastAsia="DengXian"/>
                <w:lang w:eastAsia="zh-CN"/>
              </w:rPr>
              <w:t xml:space="preserve">shall apply the reception of the paging message procedure as specified in TS 38.331 [3] to receive notification of the multicast session </w:t>
            </w:r>
            <w:del w:id="46" w:author="ZTE-ly" w:date="2022-09-30T14:46:00Z">
              <w:r>
                <w:rPr>
                  <w:rFonts w:eastAsia="DengXian"/>
                  <w:lang w:val="en-US" w:eastAsia="zh-CN"/>
                </w:rPr>
                <w:delText>activation</w:delText>
              </w:r>
            </w:del>
            <w:ins w:id="47" w:author="ZTE-ly" w:date="2022-09-30T14:46:00Z">
              <w:r>
                <w:rPr>
                  <w:rFonts w:eastAsia="DengXian" w:hint="eastAsia"/>
                  <w:lang w:val="en-US" w:eastAsia="zh-CN"/>
                </w:rPr>
                <w:t>state change</w:t>
              </w:r>
            </w:ins>
            <w:r>
              <w:rPr>
                <w:rFonts w:eastAsia="DengXian"/>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lastRenderedPageBreak/>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TableGrid"/>
        <w:tblW w:w="0" w:type="auto"/>
        <w:tblLook w:val="04A0" w:firstRow="1" w:lastRow="0" w:firstColumn="1" w:lastColumn="0" w:noHBand="0" w:noVBand="1"/>
      </w:tblPr>
      <w:tblGrid>
        <w:gridCol w:w="9855"/>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gNB has mu</w:t>
      </w:r>
      <w:r>
        <w:rPr>
          <w:rFonts w:eastAsiaTheme="minorEastAsia"/>
          <w:lang w:eastAsia="zh-CN"/>
        </w:rPr>
        <w:t>lticast session data to deliver</w:t>
      </w:r>
      <w:r>
        <w:rPr>
          <w:rFonts w:eastAsiaTheme="minorEastAsia" w:hint="eastAsia"/>
          <w:lang w:eastAsia="zh-CN"/>
        </w:rPr>
        <w:t>, as below,</w:t>
      </w:r>
    </w:p>
    <w:tbl>
      <w:tblPr>
        <w:tblStyle w:val="TableGrid"/>
        <w:tblW w:w="0" w:type="auto"/>
        <w:tblLook w:val="04A0" w:firstRow="1" w:lastRow="0" w:firstColumn="1" w:lastColumn="0" w:noHBand="0" w:noVBand="1"/>
      </w:tblPr>
      <w:tblGrid>
        <w:gridCol w:w="9855"/>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When there is (temporarily) no data to be sent to the UEs for a multicast session, the gNB may move the UE to RRC IDLE/INACTIVE state.</w:t>
            </w:r>
            <w:r w:rsidRPr="00AD7840">
              <w:rPr>
                <w:rFonts w:eastAsiaTheme="minorEastAsia"/>
                <w:lang w:eastAsia="zh-CN"/>
              </w:rPr>
              <w:t xml:space="preserve"> </w:t>
            </w:r>
            <w:proofErr w:type="spellStart"/>
            <w:r w:rsidRPr="00D23795">
              <w:rPr>
                <w:highlight w:val="yellow"/>
              </w:rPr>
              <w:t>gNBs</w:t>
            </w:r>
            <w:proofErr w:type="spellEnd"/>
            <w:r w:rsidRPr="00D23795">
              <w:rPr>
                <w:highlight w:val="yellow"/>
              </w:rPr>
              <w:t xml:space="preserve">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or the gNB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41A7D9D6" w14:textId="77777777" w:rsidTr="00AC76F0">
        <w:tc>
          <w:tcPr>
            <w:tcW w:w="1975" w:type="dxa"/>
          </w:tcPr>
          <w:p w14:paraId="01D4BDCB"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AC76F0">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AC76F0">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r>
              <w:rPr>
                <w:rFonts w:eastAsiaTheme="minorEastAsia"/>
                <w:lang w:eastAsia="zh-CN"/>
              </w:rPr>
              <w:t>Xiaomi</w:t>
            </w:r>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10170F7C" w14:textId="77777777" w:rsidTr="008C7432">
        <w:tc>
          <w:tcPr>
            <w:tcW w:w="1975" w:type="dxa"/>
          </w:tcPr>
          <w:p w14:paraId="7D1CA93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9560F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30B62C2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w:t>
            </w:r>
            <w:r w:rsidRPr="007107C8">
              <w:rPr>
                <w:rFonts w:eastAsiaTheme="minorEastAsia"/>
                <w:lang w:eastAsia="zh-CN"/>
              </w:rPr>
              <w:t>leave requested by the network or MBS session release</w:t>
            </w:r>
            <w:r>
              <w:rPr>
                <w:rFonts w:eastAsiaTheme="minorEastAsia"/>
                <w:lang w:eastAsia="zh-CN"/>
              </w:rPr>
              <w:t xml:space="preserve">. This will also clarified in 38.300 (see </w:t>
            </w:r>
            <w:hyperlink r:id="rId11">
              <w:r w:rsidRPr="00FA1104">
                <w:rPr>
                  <w:rStyle w:val="Hyperlink"/>
                  <w:color w:val="0563C1" w:themeColor="hyperlink"/>
                </w:rPr>
                <w:t>R2-2209866</w:t>
              </w:r>
            </w:hyperlink>
            <w:r>
              <w:rPr>
                <w:rFonts w:eastAsiaTheme="minorEastAsia"/>
                <w:lang w:eastAsia="zh-CN"/>
              </w:rPr>
              <w:t>):</w:t>
            </w:r>
          </w:p>
          <w:p w14:paraId="57C91CD3" w14:textId="77777777" w:rsidR="008C7432" w:rsidRPr="00D86E7E" w:rsidRDefault="008C7432" w:rsidP="00BA6173">
            <w:pPr>
              <w:rPr>
                <w:rFonts w:eastAsiaTheme="minorEastAsia"/>
                <w:color w:val="2F5496" w:themeColor="accent5" w:themeShade="BF"/>
                <w:sz w:val="18"/>
                <w:szCs w:val="18"/>
                <w:lang w:eastAsia="zh-CN"/>
              </w:rPr>
            </w:pPr>
            <w:r w:rsidRPr="00D86E7E">
              <w:rPr>
                <w:color w:val="2F5496" w:themeColor="accent5" w:themeShade="BF"/>
                <w:sz w:val="18"/>
                <w:szCs w:val="18"/>
              </w:rPr>
              <w:t xml:space="preserve">When there is temporarily no data to be sent to the UEs for a multicast session </w:t>
            </w:r>
            <w:bookmarkStart w:id="48" w:name="_Hlk112859072"/>
            <w:r w:rsidRPr="00D86E7E">
              <w:rPr>
                <w:color w:val="2F5496" w:themeColor="accent5" w:themeShade="BF"/>
                <w:sz w:val="18"/>
                <w:szCs w:val="18"/>
              </w:rPr>
              <w:t>that is active</w:t>
            </w:r>
            <w:bookmarkEnd w:id="48"/>
            <w:r w:rsidRPr="00D86E7E">
              <w:rPr>
                <w:color w:val="2F5496" w:themeColor="accent5" w:themeShade="BF"/>
                <w:sz w:val="18"/>
                <w:szCs w:val="18"/>
              </w:rPr>
              <w:t>, the gNB may move the UE to RRC_INACTIVE state.</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 xml:space="preserve">When an MBS multicast session is deactivated, the gNB may move the UE to RRC_IDLE or RRC_INACTIVE state. </w:t>
            </w:r>
            <w:proofErr w:type="spellStart"/>
            <w:r w:rsidRPr="00D86E7E">
              <w:rPr>
                <w:color w:val="2F5496" w:themeColor="accent5" w:themeShade="BF"/>
                <w:sz w:val="18"/>
                <w:szCs w:val="18"/>
              </w:rPr>
              <w:t>gNBs</w:t>
            </w:r>
            <w:proofErr w:type="spellEnd"/>
            <w:r w:rsidRPr="00D86E7E">
              <w:rPr>
                <w:color w:val="2F5496" w:themeColor="accent5" w:themeShade="BF"/>
                <w:sz w:val="18"/>
                <w:szCs w:val="18"/>
              </w:rPr>
              <w:t xml:space="preserve"> supporting MBS </w:t>
            </w:r>
            <w:r w:rsidRPr="00D86E7E">
              <w:rPr>
                <w:rFonts w:eastAsiaTheme="minorEastAsia"/>
                <w:color w:val="2F5496" w:themeColor="accent5" w:themeShade="BF"/>
                <w:sz w:val="18"/>
                <w:szCs w:val="18"/>
                <w:lang w:eastAsia="zh-CN"/>
              </w:rPr>
              <w:t xml:space="preserve">use a group notification mechanism to </w:t>
            </w:r>
            <w:r w:rsidRPr="00D86E7E">
              <w:rPr>
                <w:color w:val="2F5496" w:themeColor="accent5" w:themeShade="BF"/>
                <w:sz w:val="18"/>
                <w:szCs w:val="18"/>
              </w:rPr>
              <w:t xml:space="preserve">notify the UEs in RRC_IDLE or RRC_INACTIVE state </w:t>
            </w:r>
            <w:r w:rsidRPr="00D86E7E">
              <w:rPr>
                <w:rFonts w:eastAsiaTheme="minorEastAsia"/>
                <w:color w:val="2F5496" w:themeColor="accent5" w:themeShade="BF"/>
                <w:sz w:val="18"/>
                <w:szCs w:val="18"/>
                <w:lang w:eastAsia="zh-CN"/>
              </w:rPr>
              <w:t>when</w:t>
            </w:r>
            <w:r w:rsidRPr="00D86E7E">
              <w:rPr>
                <w:color w:val="2F5496" w:themeColor="accent5" w:themeShade="BF"/>
                <w:sz w:val="18"/>
                <w:szCs w:val="18"/>
              </w:rPr>
              <w:t xml:space="preserve"> a multicast session has been activated </w:t>
            </w:r>
            <w:r w:rsidRPr="00D86E7E">
              <w:rPr>
                <w:rFonts w:eastAsiaTheme="minorEastAsia"/>
                <w:color w:val="2F5496" w:themeColor="accent5" w:themeShade="BF"/>
                <w:sz w:val="18"/>
                <w:szCs w:val="18"/>
                <w:lang w:eastAsia="zh-CN"/>
              </w:rPr>
              <w:t xml:space="preserve">by the CN. </w:t>
            </w:r>
            <w:proofErr w:type="spellStart"/>
            <w:r w:rsidRPr="00D86E7E">
              <w:rPr>
                <w:color w:val="2F5496" w:themeColor="accent5" w:themeShade="BF"/>
                <w:sz w:val="18"/>
                <w:szCs w:val="18"/>
              </w:rPr>
              <w:t>gNBs</w:t>
            </w:r>
            <w:proofErr w:type="spellEnd"/>
            <w:r w:rsidRPr="00D86E7E">
              <w:rPr>
                <w:color w:val="2F5496" w:themeColor="accent5" w:themeShade="BF"/>
                <w:sz w:val="18"/>
                <w:szCs w:val="18"/>
              </w:rPr>
              <w:t xml:space="preserve"> supporting MBS use a group notification mechanism to notify the UEs in RRC_INACTIVE state when the session is already activated and</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the gNB has multicast session data</w:t>
            </w:r>
            <w:r w:rsidRPr="00D86E7E">
              <w:rPr>
                <w:rFonts w:eastAsiaTheme="minorEastAsia"/>
                <w:color w:val="2F5496" w:themeColor="accent5" w:themeShade="BF"/>
                <w:sz w:val="18"/>
                <w:szCs w:val="18"/>
                <w:lang w:eastAsia="zh-CN"/>
              </w:rPr>
              <w:t xml:space="preserve"> to deliver</w:t>
            </w:r>
            <w:r w:rsidRPr="00D86E7E">
              <w:rPr>
                <w:color w:val="2F5496" w:themeColor="accent5" w:themeShade="BF"/>
                <w:sz w:val="18"/>
                <w:szCs w:val="18"/>
              </w:rPr>
              <w:t xml:space="preserve">. Upon reception of the group notification, the UEs reconnect to the network or resume the connection and transition to RRC_CONNECTED state. </w:t>
            </w:r>
            <w:r w:rsidRPr="00D86E7E">
              <w:rPr>
                <w:rFonts w:eastAsiaTheme="minorEastAsia"/>
                <w:color w:val="2F5496" w:themeColor="accent5" w:themeShade="BF"/>
                <w:sz w:val="18"/>
                <w:szCs w:val="18"/>
                <w:lang w:eastAsia="zh-CN"/>
              </w:rPr>
              <w:t xml:space="preserve">The </w:t>
            </w:r>
            <w:r w:rsidRPr="00D86E7E">
              <w:rPr>
                <w:color w:val="2F5496" w:themeColor="accent5" w:themeShade="BF"/>
                <w:sz w:val="18"/>
                <w:szCs w:val="18"/>
              </w:rPr>
              <w:t xml:space="preserve">group notification </w:t>
            </w:r>
            <w:r w:rsidRPr="00D86E7E">
              <w:rPr>
                <w:rFonts w:eastAsiaTheme="minorEastAsia"/>
                <w:color w:val="2F5496" w:themeColor="accent5" w:themeShade="BF"/>
                <w:sz w:val="18"/>
                <w:szCs w:val="18"/>
                <w:lang w:eastAsia="zh-CN"/>
              </w:rPr>
              <w:t>is</w:t>
            </w:r>
            <w:r w:rsidRPr="00D86E7E">
              <w:rPr>
                <w:color w:val="2F5496" w:themeColor="accent5" w:themeShade="BF"/>
                <w:sz w:val="18"/>
                <w:szCs w:val="18"/>
              </w:rPr>
              <w:t xml:space="preserve"> addressed with P-RNTI on PDCCH,</w:t>
            </w:r>
            <w:r w:rsidRPr="00D86E7E">
              <w:rPr>
                <w:rFonts w:eastAsiaTheme="minorEastAsia"/>
                <w:color w:val="2F5496" w:themeColor="accent5" w:themeShade="BF"/>
                <w:sz w:val="18"/>
                <w:szCs w:val="18"/>
                <w:lang w:eastAsia="zh-CN"/>
              </w:rPr>
              <w:t xml:space="preserve"> </w:t>
            </w:r>
            <w:r w:rsidRPr="00D86E7E">
              <w:rPr>
                <w:rFonts w:eastAsia="SimSun"/>
                <w:color w:val="2F5496" w:themeColor="accent5" w:themeShade="BF"/>
                <w:sz w:val="18"/>
                <w:szCs w:val="18"/>
                <w:lang w:eastAsia="zh-CN"/>
              </w:rPr>
              <w:t>a</w:t>
            </w:r>
            <w:r w:rsidRPr="00D86E7E">
              <w:rPr>
                <w:rFonts w:eastAsia="SimSun"/>
                <w:color w:val="2F5496" w:themeColor="accent5" w:themeShade="BF"/>
                <w:sz w:val="18"/>
                <w:szCs w:val="18"/>
              </w:rPr>
              <w:t xml:space="preserve">nd the </w:t>
            </w:r>
            <w:r w:rsidRPr="00D86E7E">
              <w:rPr>
                <w:rFonts w:eastAsiaTheme="minorEastAsia"/>
                <w:color w:val="2F5496" w:themeColor="accent5" w:themeShade="BF"/>
                <w:sz w:val="18"/>
                <w:szCs w:val="18"/>
                <w:lang w:eastAsia="zh-CN"/>
              </w:rPr>
              <w:t>paging channels are monitored by the UE as described in clause 9.2.5</w:t>
            </w:r>
            <w:r w:rsidRPr="00D86E7E">
              <w:rPr>
                <w:rFonts w:eastAsia="SimSun"/>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D86E7E">
              <w:rPr>
                <w:rFonts w:eastAsiaTheme="minorEastAsia"/>
                <w:color w:val="2F5496" w:themeColor="accent5" w:themeShade="BF"/>
                <w:sz w:val="18"/>
                <w:szCs w:val="18"/>
                <w:lang w:eastAsia="zh-CN"/>
              </w:rPr>
              <w:t xml:space="preserve">The UE stops monitoring for group notifications related to a specific </w:t>
            </w:r>
            <w:r w:rsidRPr="00D86E7E">
              <w:rPr>
                <w:rFonts w:eastAsia="SimSun"/>
                <w:color w:val="2F5496" w:themeColor="accent5" w:themeShade="BF"/>
                <w:sz w:val="18"/>
                <w:szCs w:val="18"/>
              </w:rPr>
              <w:t>multicast session,</w:t>
            </w:r>
            <w:r w:rsidRPr="00D86E7E">
              <w:rPr>
                <w:color w:val="2F5496" w:themeColor="accent5" w:themeShade="BF"/>
                <w:sz w:val="18"/>
                <w:szCs w:val="18"/>
              </w:rPr>
              <w:t xml:space="preserve"> </w:t>
            </w:r>
            <w:r w:rsidRPr="00D86E7E">
              <w:rPr>
                <w:rFonts w:eastAsia="SimSun"/>
                <w:color w:val="2F5496" w:themeColor="accent5" w:themeShade="BF"/>
                <w:sz w:val="18"/>
                <w:szCs w:val="18"/>
              </w:rPr>
              <w:t xml:space="preserve">i.e., stops checking for the MBS session ID in the Paging message, when the UE enters RRC_CONNECTED state. </w:t>
            </w:r>
            <w:r w:rsidRPr="00D86E7E">
              <w:rPr>
                <w:rFonts w:eastAsia="SimSun"/>
                <w:color w:val="2F5496" w:themeColor="accent5" w:themeShade="BF"/>
                <w:sz w:val="18"/>
                <w:szCs w:val="18"/>
                <w:highlight w:val="yellow"/>
              </w:rPr>
              <w:t xml:space="preserve">The UE does not monitor for group notifications for these cases, i.e., </w:t>
            </w:r>
            <w:r w:rsidRPr="00D86E7E">
              <w:rPr>
                <w:rFonts w:eastAsiaTheme="minorEastAsia"/>
                <w:color w:val="2F5496" w:themeColor="accent5" w:themeShade="BF"/>
                <w:sz w:val="18"/>
                <w:szCs w:val="18"/>
                <w:highlight w:val="yellow"/>
                <w:lang w:eastAsia="zh-CN"/>
              </w:rPr>
              <w:t>once this UE leaves this multicast session</w:t>
            </w:r>
            <w:r w:rsidRPr="00D86E7E">
              <w:rPr>
                <w:rFonts w:eastAsia="Yu Mincho"/>
                <w:color w:val="2F5496" w:themeColor="accent5" w:themeShade="BF"/>
                <w:sz w:val="18"/>
                <w:szCs w:val="18"/>
                <w:highlight w:val="yellow"/>
                <w:lang w:eastAsia="zh-CN"/>
              </w:rPr>
              <w:t xml:space="preserve"> or the network requests the UE to leave, or the network releases the multicast session</w:t>
            </w:r>
            <w:r w:rsidRPr="00D86E7E">
              <w:rPr>
                <w:rFonts w:eastAsiaTheme="minorEastAsia"/>
                <w:color w:val="2F5496" w:themeColor="accent5" w:themeShade="BF"/>
                <w:sz w:val="18"/>
                <w:szCs w:val="18"/>
                <w:highlight w:val="yellow"/>
                <w:lang w:eastAsia="zh-CN"/>
              </w:rPr>
              <w:t>.</w:t>
            </w:r>
          </w:p>
          <w:p w14:paraId="5963B520"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w:t>
            </w:r>
            <w:r w:rsidRPr="009B14CC">
              <w:rPr>
                <w:rFonts w:eastAsiaTheme="minorEastAsia"/>
                <w:lang w:eastAsia="zh-CN"/>
              </w:rPr>
              <w:t>section 7.2.5.2</w:t>
            </w:r>
            <w:r w:rsidRPr="009B14CC">
              <w:rPr>
                <w:rFonts w:eastAsiaTheme="minorEastAsia"/>
                <w:lang w:eastAsia="zh-CN"/>
              </w:rPr>
              <w:tab/>
            </w:r>
            <w:r>
              <w:rPr>
                <w:rFonts w:eastAsiaTheme="minorEastAsia"/>
                <w:lang w:eastAsia="zh-CN"/>
              </w:rPr>
              <w:t xml:space="preserve"> </w:t>
            </w:r>
            <w:r w:rsidRPr="009B14CC">
              <w:rPr>
                <w:rFonts w:eastAsiaTheme="minorEastAsia"/>
                <w:i/>
                <w:iCs/>
                <w:lang w:eastAsia="zh-CN"/>
              </w:rPr>
              <w:t>MBS session activation procedure</w:t>
            </w:r>
            <w:r w:rsidRPr="009B14CC">
              <w:rPr>
                <w:rFonts w:eastAsiaTheme="minorEastAsia"/>
                <w:lang w:eastAsia="zh-CN"/>
              </w:rPr>
              <w:t xml:space="preserve"> and </w:t>
            </w:r>
            <w:r>
              <w:rPr>
                <w:rFonts w:eastAsiaTheme="minorEastAsia"/>
                <w:lang w:eastAsia="zh-CN"/>
              </w:rPr>
              <w:t xml:space="preserve">section </w:t>
            </w:r>
            <w:r w:rsidRPr="009B14CC">
              <w:rPr>
                <w:rFonts w:eastAsiaTheme="minorEastAsia"/>
                <w:lang w:eastAsia="zh-CN"/>
              </w:rPr>
              <w:t xml:space="preserve">7.2.2.3 </w:t>
            </w:r>
            <w:r w:rsidRPr="009B14CC">
              <w:rPr>
                <w:rFonts w:eastAsiaTheme="minorEastAsia"/>
                <w:i/>
                <w:iCs/>
                <w:lang w:eastAsia="zh-CN"/>
              </w:rPr>
              <w:t>Multicast session leave requested by the network or MBS session release</w:t>
            </w:r>
            <w:r w:rsidRPr="009B14CC">
              <w:rPr>
                <w:rFonts w:eastAsiaTheme="minorEastAsia"/>
                <w:lang w:eastAsia="zh-CN"/>
              </w:rPr>
              <w:t>)</w:t>
            </w:r>
            <w:r>
              <w:rPr>
                <w:rFonts w:eastAsiaTheme="minorEastAsia"/>
                <w:lang w:eastAsia="zh-CN"/>
              </w:rPr>
              <w:t>)</w:t>
            </w:r>
          </w:p>
          <w:p w14:paraId="61286AB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The UE monitors group paging after it has joined a multicast session, and until it leaves or is requested to </w:t>
            </w:r>
            <w:proofErr w:type="gramStart"/>
            <w:r>
              <w:rPr>
                <w:rFonts w:eastAsiaTheme="minorEastAsia"/>
                <w:lang w:eastAsia="zh-CN"/>
              </w:rPr>
              <w:t>leave</w:t>
            </w:r>
            <w:proofErr w:type="gramEnd"/>
            <w:r>
              <w:rPr>
                <w:rFonts w:eastAsiaTheme="minorEastAsia"/>
                <w:lang w:eastAsia="zh-CN"/>
              </w:rPr>
              <w:t xml:space="preserve"> or the session is released.</w:t>
            </w:r>
          </w:p>
          <w:p w14:paraId="66938D8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45A96F13" w14:textId="77777777" w:rsidR="008C7432" w:rsidRDefault="008C7432" w:rsidP="00BA6173">
            <w:pPr>
              <w:spacing w:after="120"/>
              <w:ind w:rightChars="100" w:right="200"/>
              <w:jc w:val="both"/>
              <w:rPr>
                <w:rFonts w:eastAsiaTheme="minorEastAsia"/>
                <w:lang w:eastAsia="zh-CN"/>
              </w:rPr>
            </w:pPr>
            <w:del w:id="49" w:author="Martin van der Zee" w:date="2022-10-12T13:18:00Z">
              <w:r w:rsidDel="003D1E80">
                <w:rPr>
                  <w:rFonts w:eastAsia="DengXian"/>
                  <w:lang w:eastAsia="zh-CN"/>
                </w:rPr>
                <w:delText xml:space="preserve">to receive notification of the multicast session activation as specified in TS 23.247 [21] </w:delText>
              </w:r>
            </w:del>
            <w:ins w:id="50" w:author="Martin van der Zee" w:date="2022-10-12T13:18:00Z">
              <w:r>
                <w:rPr>
                  <w:rFonts w:eastAsia="DengXian"/>
                  <w:lang w:eastAsia="zh-CN"/>
                </w:rPr>
                <w:t xml:space="preserve">when the UE expects MBS group notification </w:t>
              </w:r>
            </w:ins>
            <w:ins w:id="51" w:author="Martin van der Zee" w:date="2022-10-12T13:20:00Z">
              <w:r>
                <w:rPr>
                  <w:rFonts w:eastAsia="DengXian"/>
                  <w:lang w:eastAsia="zh-CN"/>
                </w:rPr>
                <w:t xml:space="preserve">as </w:t>
              </w:r>
            </w:ins>
            <w:ins w:id="52" w:author="Martin van der Zee" w:date="2022-10-12T13:21:00Z">
              <w:r>
                <w:rPr>
                  <w:rFonts w:eastAsia="DengXian"/>
                  <w:lang w:eastAsia="zh-CN"/>
                </w:rPr>
                <w:t>specified in clause</w:t>
              </w:r>
            </w:ins>
            <w:ins w:id="53" w:author="Martin van der Zee" w:date="2022-10-12T13:18:00Z">
              <w:r>
                <w:rPr>
                  <w:rFonts w:eastAsia="DengXian"/>
                  <w:lang w:eastAsia="zh-CN"/>
                </w:rPr>
                <w:t xml:space="preserve"> </w:t>
              </w:r>
            </w:ins>
            <w:ins w:id="54" w:author="Martin van der Zee" w:date="2022-10-12T13:19:00Z">
              <w:r w:rsidRPr="003D1E80">
                <w:rPr>
                  <w:rFonts w:eastAsia="DengXian"/>
                  <w:lang w:eastAsia="zh-CN"/>
                </w:rPr>
                <w:t>16.10.5.2</w:t>
              </w:r>
            </w:ins>
            <w:ins w:id="55" w:author="Martin van der Zee" w:date="2022-10-12T13:21:00Z">
              <w:r>
                <w:rPr>
                  <w:rFonts w:eastAsia="DengXian"/>
                  <w:lang w:eastAsia="zh-CN"/>
                </w:rPr>
                <w:t xml:space="preserve"> in TS 38.300 [2]</w:t>
              </w:r>
            </w:ins>
            <w:r>
              <w:rPr>
                <w:rFonts w:eastAsia="DengXian"/>
                <w:lang w:eastAsia="zh-CN"/>
              </w:rPr>
              <w:t>.</w:t>
            </w:r>
          </w:p>
        </w:tc>
      </w:tr>
      <w:tr w:rsidR="00125BCE" w14:paraId="4ADCCEEF" w14:textId="77777777" w:rsidTr="008C7432">
        <w:tc>
          <w:tcPr>
            <w:tcW w:w="1975" w:type="dxa"/>
          </w:tcPr>
          <w:p w14:paraId="5FB9CAE2" w14:textId="5852C08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5A91AD6" w14:textId="79B154C8"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37782AB" w14:textId="2479FEA4" w:rsidR="00125BCE" w:rsidRDefault="00125BCE" w:rsidP="00125BCE">
            <w:pPr>
              <w:spacing w:after="120"/>
              <w:ind w:rightChars="100" w:right="2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rsidR="00D0062D" w14:paraId="19BD542F" w14:textId="77777777" w:rsidTr="008C7432">
        <w:tc>
          <w:tcPr>
            <w:tcW w:w="1975" w:type="dxa"/>
          </w:tcPr>
          <w:p w14:paraId="6EC3E116" w14:textId="04F2A8E3"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B9F09B7" w14:textId="6C45CED9"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4D1D587C" w14:textId="77777777" w:rsidR="00D0062D" w:rsidRDefault="00D0062D" w:rsidP="00D0062D">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396DCDC6" w14:textId="447BF5B4" w:rsidR="00D0062D" w:rsidRDefault="00D0062D" w:rsidP="00D0062D">
            <w:pPr>
              <w:spacing w:after="120"/>
              <w:ind w:rightChars="100" w:right="200"/>
              <w:jc w:val="both"/>
              <w:rPr>
                <w:rFonts w:eastAsiaTheme="minorEastAsia"/>
                <w:lang w:eastAsia="zh-CN"/>
              </w:rPr>
            </w:pPr>
            <w:r>
              <w:rPr>
                <w:rFonts w:eastAsiaTheme="minorEastAsia"/>
                <w:lang w:eastAsia="zh-CN"/>
              </w:rPr>
              <w:lastRenderedPageBreak/>
              <w:t>Further, there is no term like “multicast session state change” in TS 23.247 v17.4.0. Rather, sec 5.3.2.6 and sec 5.3.2.7 in TS 23.247 use “multicast session activation” term.</w:t>
            </w:r>
          </w:p>
          <w:p w14:paraId="6D9196D6" w14:textId="25B93BBB" w:rsidR="0034790A" w:rsidRDefault="00D0062D" w:rsidP="00D0062D">
            <w:pPr>
              <w:spacing w:after="120"/>
              <w:ind w:rightChars="100" w:right="200"/>
              <w:jc w:val="both"/>
              <w:rPr>
                <w:rFonts w:eastAsiaTheme="minorEastAsia"/>
                <w:lang w:eastAsia="zh-CN"/>
              </w:rPr>
            </w:pPr>
            <w:r>
              <w:rPr>
                <w:rFonts w:eastAsiaTheme="minorEastAsia"/>
                <w:lang w:eastAsia="zh-CN"/>
              </w:rPr>
              <w:t xml:space="preserve">Group paging is not used for </w:t>
            </w:r>
            <w:r w:rsidR="0034790A">
              <w:rPr>
                <w:rFonts w:eastAsiaTheme="minorEastAsia"/>
                <w:lang w:eastAsia="zh-CN"/>
              </w:rPr>
              <w:t xml:space="preserve">multicast session leave requested by the network </w:t>
            </w:r>
            <w:r w:rsidR="001142DC">
              <w:rPr>
                <w:rFonts w:eastAsiaTheme="minorEastAsia"/>
                <w:lang w:eastAsia="zh-CN"/>
              </w:rPr>
              <w:t>or</w:t>
            </w:r>
            <w:r w:rsidR="0034790A">
              <w:rPr>
                <w:rFonts w:eastAsiaTheme="minorEastAsia"/>
                <w:lang w:eastAsia="zh-CN"/>
              </w:rPr>
              <w:t xml:space="preserve"> MBS session release in sec 7.2.2.3. </w:t>
            </w:r>
          </w:p>
          <w:p w14:paraId="5E89C33A" w14:textId="117FAFCC" w:rsidR="00D0062D" w:rsidRDefault="0034790A" w:rsidP="00D0062D">
            <w:pPr>
              <w:spacing w:after="120"/>
              <w:ind w:rightChars="100" w:right="200"/>
              <w:jc w:val="both"/>
              <w:rPr>
                <w:rFonts w:eastAsiaTheme="minorEastAsia"/>
                <w:lang w:eastAsia="zh-CN"/>
              </w:rPr>
            </w:pPr>
            <w:r>
              <w:rPr>
                <w:rFonts w:eastAsiaTheme="minorEastAsia"/>
                <w:lang w:eastAsia="zh-CN"/>
              </w:rPr>
              <w:t>Also. r</w:t>
            </w:r>
            <w:r w:rsidR="00D0062D">
              <w:rPr>
                <w:rFonts w:eastAsiaTheme="minorEastAsia"/>
                <w:lang w:eastAsia="zh-CN"/>
              </w:rPr>
              <w:t>efer to 38.413</w:t>
            </w:r>
            <w:r>
              <w:rPr>
                <w:rFonts w:eastAsiaTheme="minorEastAsia"/>
                <w:lang w:eastAsia="zh-CN"/>
              </w:rPr>
              <w:t xml:space="preserve"> v17.2.0 sec 9.2.4.2 for message structure of Multicast Group paging </w:t>
            </w:r>
          </w:p>
          <w:p w14:paraId="6613698D" w14:textId="77777777" w:rsidR="0034790A" w:rsidRPr="001F5312" w:rsidRDefault="0034790A" w:rsidP="0034790A">
            <w:pPr>
              <w:pStyle w:val="Heading4"/>
              <w:numPr>
                <w:ilvl w:val="0"/>
                <w:numId w:val="0"/>
              </w:numPr>
              <w:spacing w:after="240"/>
              <w:outlineLvl w:val="3"/>
            </w:pPr>
            <w:bookmarkStart w:id="56" w:name="_Toc99123316"/>
            <w:bookmarkStart w:id="57" w:name="_Toc99662120"/>
            <w:bookmarkStart w:id="58" w:name="_Toc105152186"/>
            <w:bookmarkStart w:id="59" w:name="_Toc105173992"/>
            <w:bookmarkStart w:id="60" w:name="_Toc106108990"/>
            <w:bookmarkStart w:id="61" w:name="_Toc106122895"/>
            <w:bookmarkStart w:id="62" w:name="_Toc107409448"/>
            <w:bookmarkStart w:id="63" w:name="_Toc112756637"/>
            <w:r w:rsidRPr="001F5312">
              <w:t>9.2.4.</w:t>
            </w:r>
            <w:r>
              <w:t>2</w:t>
            </w:r>
            <w:r w:rsidRPr="001F5312">
              <w:tab/>
              <w:t>MULTICAST GROUP PAGING</w:t>
            </w:r>
            <w:bookmarkEnd w:id="56"/>
            <w:bookmarkEnd w:id="57"/>
            <w:bookmarkEnd w:id="58"/>
            <w:bookmarkEnd w:id="59"/>
            <w:bookmarkEnd w:id="60"/>
            <w:bookmarkEnd w:id="61"/>
            <w:bookmarkEnd w:id="62"/>
            <w:bookmarkEnd w:id="63"/>
          </w:p>
          <w:p w14:paraId="4F44B414" w14:textId="11C52C21" w:rsidR="0034790A" w:rsidRDefault="0034790A" w:rsidP="0034790A">
            <w:pPr>
              <w:spacing w:after="120"/>
              <w:ind w:rightChars="100" w:right="200"/>
              <w:jc w:val="both"/>
              <w:rPr>
                <w:rFonts w:eastAsiaTheme="minorEastAsia"/>
                <w:lang w:eastAsia="zh-CN"/>
              </w:rPr>
            </w:pPr>
            <w:r w:rsidRPr="0034790A">
              <w:rPr>
                <w:highlight w:val="yellow"/>
              </w:rPr>
              <w:t>This message is sent by the AMF and is used to notify involved UEs about the activation of a multicast MBS session</w:t>
            </w:r>
          </w:p>
        </w:tc>
      </w:tr>
      <w:tr w:rsidR="00F764B9" w14:paraId="28445B67" w14:textId="77777777" w:rsidTr="008C7432">
        <w:tc>
          <w:tcPr>
            <w:tcW w:w="1975" w:type="dxa"/>
          </w:tcPr>
          <w:p w14:paraId="5AB9A640" w14:textId="027E0B49" w:rsidR="00F764B9" w:rsidRDefault="00F764B9" w:rsidP="00D0062D">
            <w:pPr>
              <w:spacing w:after="120"/>
              <w:ind w:rightChars="100" w:right="200"/>
              <w:jc w:val="both"/>
              <w:rPr>
                <w:rFonts w:eastAsiaTheme="minorEastAsia"/>
                <w:lang w:eastAsia="zh-CN"/>
              </w:rPr>
            </w:pPr>
            <w:r>
              <w:rPr>
                <w:rFonts w:eastAsiaTheme="minorEastAsia"/>
                <w:lang w:eastAsia="zh-CN"/>
              </w:rPr>
              <w:lastRenderedPageBreak/>
              <w:t>Qualcomm</w:t>
            </w:r>
          </w:p>
        </w:tc>
        <w:tc>
          <w:tcPr>
            <w:tcW w:w="1170" w:type="dxa"/>
          </w:tcPr>
          <w:p w14:paraId="1F2BC024" w14:textId="38838EEA" w:rsidR="00F764B9" w:rsidRDefault="00F764B9"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6C76E537" w14:textId="22BBB09F" w:rsidR="00F764B9" w:rsidRDefault="00F764B9" w:rsidP="00D0062D">
            <w:pPr>
              <w:spacing w:after="120"/>
              <w:ind w:rightChars="100" w:right="200"/>
              <w:jc w:val="both"/>
              <w:rPr>
                <w:rFonts w:eastAsiaTheme="minorEastAsia"/>
                <w:lang w:eastAsia="zh-CN"/>
              </w:rPr>
            </w:pPr>
            <w:r>
              <w:rPr>
                <w:rFonts w:eastAsiaTheme="minorEastAsia"/>
                <w:lang w:eastAsia="zh-CN"/>
              </w:rPr>
              <w:t>To avoid multiple current and future changes, it seems reasonable to adopt Ericsson’s proposal above to refer to 38.300 instead of listing all the conditions in 38.304</w:t>
            </w:r>
            <w:r w:rsidR="00E57988">
              <w:rPr>
                <w:rFonts w:eastAsiaTheme="minorEastAsia"/>
                <w:lang w:eastAsia="zh-CN"/>
              </w:rPr>
              <w:t xml:space="preserve">, which is also </w:t>
            </w:r>
            <w:proofErr w:type="gramStart"/>
            <w:r w:rsidR="00E57988">
              <w:rPr>
                <w:rFonts w:eastAsiaTheme="minorEastAsia"/>
                <w:lang w:eastAsia="zh-CN"/>
              </w:rPr>
              <w:t>similar to</w:t>
            </w:r>
            <w:proofErr w:type="gramEnd"/>
            <w:r w:rsidR="00E57988">
              <w:rPr>
                <w:rFonts w:eastAsiaTheme="minorEastAsia"/>
                <w:lang w:eastAsia="zh-CN"/>
              </w:rPr>
              <w:t xml:space="preserve"> suggestion in Q2 above.</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Heading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Heading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TableGrid"/>
        <w:tblW w:w="0" w:type="auto"/>
        <w:tblLook w:val="04A0" w:firstRow="1" w:lastRow="0" w:firstColumn="1" w:lastColumn="0" w:noHBand="0" w:noVBand="1"/>
      </w:tblPr>
      <w:tblGrid>
        <w:gridCol w:w="9855"/>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For one MAC entity, the maximum number of DRBs configured with PDCP duplication and with RLC entity(</w:t>
            </w:r>
            <w:proofErr w:type="spellStart"/>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64" w:author="Huawei, Hisilicon" w:date="2022-09-30T10:45:00Z">
              <w:r>
                <w:rPr>
                  <w:rFonts w:ascii="Arial" w:hAnsi="Arial"/>
                  <w:sz w:val="18"/>
                  <w:lang w:eastAsia="zh-CN"/>
                </w:rPr>
                <w:t>each</w:t>
              </w:r>
            </w:ins>
            <w:del w:id="65" w:author="Huawei, Hisilicon" w:date="2022-09-30T10:45:00Z">
              <w:r w:rsidRPr="004F34AA" w:rsidDel="004F34AA">
                <w:rPr>
                  <w:rFonts w:ascii="Arial" w:hAnsi="Arial"/>
                  <w:sz w:val="18"/>
                  <w:lang w:eastAsia="zh-CN"/>
                </w:rPr>
                <w:delText>the</w:delText>
              </w:r>
            </w:del>
            <w:del w:id="66"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67"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8" w:author="Huawei, Hisilicon" w:date="2022-09-30T10:46:00Z">
              <w:r>
                <w:rPr>
                  <w:rFonts w:ascii="Arial" w:hAnsi="Arial"/>
                  <w:sz w:val="18"/>
                  <w:lang w:eastAsia="zh-CN"/>
                </w:rPr>
                <w:t xml:space="preserve">counted as </w:t>
              </w:r>
            </w:ins>
            <w:r w:rsidRPr="004F34AA">
              <w:rPr>
                <w:rFonts w:ascii="Arial" w:hAnsi="Arial"/>
                <w:sz w:val="18"/>
                <w:lang w:eastAsia="zh-CN"/>
              </w:rPr>
              <w:t>two</w:t>
            </w:r>
            <w:ins w:id="69"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w:t>
      </w:r>
      <w:proofErr w:type="gramStart"/>
      <w:r w:rsidRPr="004F34AA">
        <w:rPr>
          <w:rFonts w:ascii="Arial" w:hAnsi="Arial"/>
          <w:sz w:val="18"/>
          <w:lang w:eastAsia="zh-CN"/>
        </w:rPr>
        <w:t>multicast</w:t>
      </w:r>
      <w:proofErr w:type="gramEnd"/>
      <w:r w:rsidRPr="004F34AA">
        <w:rPr>
          <w:rFonts w:ascii="Arial" w:hAnsi="Arial"/>
          <w:sz w:val="18"/>
          <w:lang w:eastAsia="zh-CN"/>
        </w:rPr>
        <w:t xml:space="preserve"> MRBs and DRBs, and </w:t>
      </w:r>
      <w:ins w:id="70" w:author="Huawei, Hisilicon" w:date="2022-09-30T10:45:00Z">
        <w:r>
          <w:rPr>
            <w:rFonts w:ascii="Arial" w:hAnsi="Arial"/>
            <w:sz w:val="18"/>
            <w:lang w:eastAsia="zh-CN"/>
          </w:rPr>
          <w:t>each</w:t>
        </w:r>
      </w:ins>
      <w:del w:id="71" w:author="Huawei, Hisilicon" w:date="2022-09-30T10:45:00Z">
        <w:r w:rsidRPr="004F34AA" w:rsidDel="004F34AA">
          <w:rPr>
            <w:rFonts w:ascii="Arial" w:hAnsi="Arial"/>
            <w:sz w:val="18"/>
            <w:lang w:eastAsia="zh-CN"/>
          </w:rPr>
          <w:delText>the</w:delText>
        </w:r>
      </w:del>
      <w:del w:id="72"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73"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74" w:author="Huawei, Hisilicon" w:date="2022-09-30T10:46:00Z">
        <w:r>
          <w:rPr>
            <w:rFonts w:ascii="Arial" w:hAnsi="Arial"/>
            <w:sz w:val="18"/>
            <w:lang w:eastAsia="zh-CN"/>
          </w:rPr>
          <w:t xml:space="preserve">counted as </w:t>
        </w:r>
      </w:ins>
      <w:r w:rsidRPr="004F34AA">
        <w:rPr>
          <w:rFonts w:ascii="Arial" w:hAnsi="Arial"/>
          <w:sz w:val="18"/>
          <w:lang w:eastAsia="zh-CN"/>
        </w:rPr>
        <w:t>two</w:t>
      </w:r>
      <w:ins w:id="75"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169A9">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169A9">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r>
              <w:rPr>
                <w:rFonts w:eastAsiaTheme="minorEastAsia"/>
                <w:lang w:eastAsia="zh-CN"/>
              </w:rPr>
              <w:lastRenderedPageBreak/>
              <w:t>Xiaomi</w:t>
            </w:r>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r w:rsidR="008C7432" w14:paraId="104A9698" w14:textId="77777777" w:rsidTr="008C7432">
        <w:tc>
          <w:tcPr>
            <w:tcW w:w="1975" w:type="dxa"/>
          </w:tcPr>
          <w:p w14:paraId="4B506B21"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672AA31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w:t>
            </w:r>
          </w:p>
        </w:tc>
        <w:tc>
          <w:tcPr>
            <w:tcW w:w="6484" w:type="dxa"/>
          </w:tcPr>
          <w:p w14:paraId="69C04601"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575F3B" w14:paraId="1494A71E" w14:textId="77777777" w:rsidTr="008C7432">
        <w:tc>
          <w:tcPr>
            <w:tcW w:w="1975" w:type="dxa"/>
          </w:tcPr>
          <w:p w14:paraId="187FECDC" w14:textId="21EAE2C3"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EAE6AC4" w14:textId="4B0A25A3" w:rsidR="00575F3B" w:rsidRDefault="00575F3B" w:rsidP="00575F3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442DFE9" w14:textId="5F52AD0A" w:rsidR="00575F3B" w:rsidRDefault="00575F3B" w:rsidP="00575F3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575F3B" w14:paraId="1F717670" w14:textId="77777777" w:rsidTr="008C7432">
        <w:tc>
          <w:tcPr>
            <w:tcW w:w="1975" w:type="dxa"/>
          </w:tcPr>
          <w:p w14:paraId="2602F8C3" w14:textId="3F79A953" w:rsidR="00575F3B"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B0E1579" w14:textId="34AC8D45" w:rsidR="00575F3B" w:rsidRDefault="001142DC"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465AAB7B" w14:textId="77777777" w:rsidR="00575F3B" w:rsidRDefault="00575F3B" w:rsidP="00575F3B">
            <w:pPr>
              <w:spacing w:after="120"/>
              <w:ind w:rightChars="100" w:right="200"/>
              <w:jc w:val="both"/>
              <w:rPr>
                <w:rFonts w:eastAsiaTheme="minorEastAsia"/>
                <w:lang w:eastAsia="zh-CN"/>
              </w:rPr>
            </w:pPr>
          </w:p>
        </w:tc>
      </w:tr>
      <w:tr w:rsidR="00F764B9" w14:paraId="6DAF599B" w14:textId="77777777" w:rsidTr="008C7432">
        <w:tc>
          <w:tcPr>
            <w:tcW w:w="1975" w:type="dxa"/>
          </w:tcPr>
          <w:p w14:paraId="27BAFC98" w14:textId="558FB1FA" w:rsidR="00F764B9" w:rsidRDefault="00F764B9" w:rsidP="00575F3B">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B79154F" w14:textId="64EA71A9" w:rsidR="00F764B9" w:rsidRDefault="00F764B9"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7F334A1E" w14:textId="77777777" w:rsidR="00F764B9" w:rsidRDefault="00F764B9" w:rsidP="00575F3B">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1839E3BB" w14:textId="77777777" w:rsidTr="008C751A">
        <w:tc>
          <w:tcPr>
            <w:tcW w:w="5000" w:type="pct"/>
            <w:shd w:val="clear" w:color="auto" w:fill="auto"/>
          </w:tcPr>
          <w:p w14:paraId="07C7D4C3" w14:textId="77777777" w:rsidR="00664BA4" w:rsidRDefault="00664BA4" w:rsidP="00AC76F0">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AC76F0">
        <w:trPr>
          <w:cantSplit/>
          <w:tblHeader/>
        </w:trPr>
        <w:tc>
          <w:tcPr>
            <w:tcW w:w="6917" w:type="dxa"/>
          </w:tcPr>
          <w:p w14:paraId="751C50A8" w14:textId="77777777" w:rsidR="001D1076" w:rsidRPr="004F34AA" w:rsidRDefault="001D1076" w:rsidP="00AC76F0">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AC76F0">
            <w:pPr>
              <w:keepNext/>
              <w:keepLines/>
              <w:spacing w:after="0"/>
              <w:rPr>
                <w:rFonts w:ascii="Arial" w:hAnsi="Arial"/>
                <w:sz w:val="18"/>
                <w:lang w:eastAsia="ja-JP"/>
              </w:rPr>
            </w:pPr>
            <w:r w:rsidRPr="004F34AA">
              <w:rPr>
                <w:rFonts w:ascii="Arial" w:hAnsi="Arial"/>
                <w:sz w:val="18"/>
                <w:lang w:eastAsia="ja-JP"/>
              </w:rPr>
              <w:t xml:space="preserve">Indicates whether the UE supports dynamic scheduling for multicast for </w:t>
            </w:r>
            <w:proofErr w:type="spellStart"/>
            <w:r w:rsidRPr="004F34AA">
              <w:rPr>
                <w:rFonts w:ascii="Arial" w:hAnsi="Arial"/>
                <w:sz w:val="18"/>
                <w:lang w:eastAsia="ja-JP"/>
              </w:rPr>
              <w:t>PCell</w:t>
            </w:r>
            <w:proofErr w:type="spellEnd"/>
            <w:r w:rsidRPr="004F34AA">
              <w:rPr>
                <w:rFonts w:ascii="Arial" w:hAnsi="Arial"/>
                <w:sz w:val="18"/>
                <w:lang w:eastAsia="ja-JP"/>
              </w:rPr>
              <w:t xml:space="preserve"> comprised of the following functional components:</w:t>
            </w:r>
          </w:p>
          <w:p w14:paraId="2D2955C1"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 xml:space="preserve">Supports group-common PDCCH/PDSCH with CRC scrambled by G-RNTI for </w:t>
            </w:r>
            <w:proofErr w:type="spellStart"/>
            <w:r w:rsidRPr="004F34AA">
              <w:rPr>
                <w:rFonts w:ascii="Arial" w:hAnsi="Arial" w:cs="Arial"/>
                <w:sz w:val="18"/>
                <w:szCs w:val="18"/>
                <w:lang w:eastAsia="ja-JP"/>
              </w:rPr>
              <w:t>PCell</w:t>
            </w:r>
            <w:proofErr w:type="spellEnd"/>
            <w:r w:rsidRPr="004F34AA">
              <w:rPr>
                <w:rFonts w:ascii="Arial" w:hAnsi="Arial" w:cs="Arial"/>
                <w:sz w:val="18"/>
                <w:szCs w:val="18"/>
                <w:lang w:eastAsia="ja-JP"/>
              </w:rPr>
              <w:t>;</w:t>
            </w:r>
          </w:p>
          <w:p w14:paraId="25CB9CB0"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AC76F0">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AC76F0">
            <w:pPr>
              <w:keepNext/>
              <w:keepLines/>
              <w:spacing w:after="0"/>
              <w:ind w:leftChars="42" w:left="368" w:hanging="284"/>
              <w:rPr>
                <w:rFonts w:ascii="Arial" w:eastAsia="MS Mincho" w:hAnsi="Arial"/>
                <w:sz w:val="18"/>
                <w:lang w:eastAsia="ja-JP"/>
              </w:rPr>
            </w:pPr>
            <w:ins w:id="76"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239"/>
        <w:gridCol w:w="6641"/>
      </w:tblGrid>
      <w:tr w:rsidR="00664BA4" w14:paraId="07BB7E7D" w14:textId="77777777" w:rsidTr="00575F3B">
        <w:tc>
          <w:tcPr>
            <w:tcW w:w="1975" w:type="dxa"/>
          </w:tcPr>
          <w:p w14:paraId="248AD9F0"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7DD79371"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Yes/No</w:t>
            </w:r>
          </w:p>
        </w:tc>
        <w:tc>
          <w:tcPr>
            <w:tcW w:w="6641" w:type="dxa"/>
          </w:tcPr>
          <w:p w14:paraId="52404C49"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575F3B">
        <w:tc>
          <w:tcPr>
            <w:tcW w:w="1975"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641"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t xml:space="preserve">A UE supporting this feature shall also indicate the support of </w:t>
            </w:r>
            <w:proofErr w:type="spellStart"/>
            <w:r w:rsidRPr="00792A18">
              <w:rPr>
                <w:rFonts w:cs="Arial"/>
                <w:i/>
                <w:iCs/>
                <w:szCs w:val="18"/>
              </w:rPr>
              <w:t>longDRX</w:t>
            </w:r>
            <w:proofErr w:type="spellEnd"/>
            <w:r w:rsidRPr="00792A18">
              <w:rPr>
                <w:rFonts w:cs="Arial"/>
                <w:i/>
                <w:iCs/>
                <w:szCs w:val="18"/>
              </w:rPr>
              <w:t>-Cycle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575F3B">
        <w:tc>
          <w:tcPr>
            <w:tcW w:w="1975" w:type="dxa"/>
          </w:tcPr>
          <w:p w14:paraId="242D700D" w14:textId="1A30C993" w:rsidR="00521929" w:rsidRPr="006F5546" w:rsidRDefault="0010036A" w:rsidP="00521929">
            <w:pPr>
              <w:spacing w:after="120"/>
              <w:ind w:rightChars="100" w:right="200"/>
              <w:jc w:val="both"/>
              <w:rPr>
                <w:rFonts w:eastAsiaTheme="minorEastAsia"/>
                <w:lang w:eastAsia="zh-CN"/>
              </w:rPr>
            </w:pPr>
            <w:r>
              <w:rPr>
                <w:rFonts w:eastAsiaTheme="minorEastAsia"/>
                <w:lang w:eastAsia="zh-CN"/>
              </w:rPr>
              <w:t>Xiaomi</w:t>
            </w:r>
          </w:p>
        </w:tc>
        <w:tc>
          <w:tcPr>
            <w:tcW w:w="1239"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641" w:type="dxa"/>
          </w:tcPr>
          <w:p w14:paraId="249D7832" w14:textId="77777777" w:rsidR="00521929" w:rsidRPr="006F5546" w:rsidRDefault="00521929" w:rsidP="00521929">
            <w:pPr>
              <w:spacing w:after="120"/>
              <w:ind w:rightChars="100" w:right="200"/>
              <w:jc w:val="both"/>
              <w:rPr>
                <w:rFonts w:eastAsiaTheme="minorEastAsia"/>
                <w:lang w:eastAsia="zh-CN"/>
              </w:rPr>
            </w:pPr>
          </w:p>
        </w:tc>
      </w:tr>
      <w:tr w:rsidR="008C7432" w14:paraId="68C7B860" w14:textId="77777777" w:rsidTr="00575F3B">
        <w:tc>
          <w:tcPr>
            <w:tcW w:w="1975" w:type="dxa"/>
          </w:tcPr>
          <w:p w14:paraId="03A4C65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63595D2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641" w:type="dxa"/>
          </w:tcPr>
          <w:p w14:paraId="76579CC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Support of LongDRX-Cycle is mandatory for any UE, not specifically for a UE supporting MBS broadcast. LongDRX-Cycle is mandatory with IOT bit:</w:t>
            </w:r>
          </w:p>
          <w:p w14:paraId="1A273313" w14:textId="77777777" w:rsidR="008C7432" w:rsidRPr="009145BE" w:rsidRDefault="008C7432" w:rsidP="00BA6173">
            <w:pPr>
              <w:pStyle w:val="ReviewText"/>
              <w:rPr>
                <w:rFonts w:ascii="Times New Roman" w:hAnsi="Times New Roman"/>
                <w:color w:val="2F5496" w:themeColor="accent5" w:themeShade="BF"/>
                <w:sz w:val="18"/>
                <w:szCs w:val="18"/>
              </w:rPr>
            </w:pPr>
            <w:r w:rsidRPr="009145BE">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176"/>
              <w:gridCol w:w="581"/>
              <w:gridCol w:w="593"/>
              <w:gridCol w:w="764"/>
              <w:gridCol w:w="752"/>
            </w:tblGrid>
            <w:tr w:rsidR="008C7432" w:rsidRPr="009145BE" w14:paraId="6616C9CB" w14:textId="77777777" w:rsidTr="00BA6173">
              <w:trPr>
                <w:cantSplit/>
                <w:trHeight w:val="550"/>
              </w:trPr>
              <w:tc>
                <w:tcPr>
                  <w:tcW w:w="3176" w:type="dxa"/>
                </w:tcPr>
                <w:p w14:paraId="6CDF2835"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Definitions for parameters</w:t>
                  </w:r>
                </w:p>
              </w:tc>
              <w:tc>
                <w:tcPr>
                  <w:tcW w:w="581" w:type="dxa"/>
                </w:tcPr>
                <w:p w14:paraId="48165DF5"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Per</w:t>
                  </w:r>
                </w:p>
              </w:tc>
              <w:tc>
                <w:tcPr>
                  <w:tcW w:w="593" w:type="dxa"/>
                </w:tcPr>
                <w:p w14:paraId="1D1F5EA4" w14:textId="77777777" w:rsidR="008C7432" w:rsidRPr="009145BE" w:rsidRDefault="008C7432" w:rsidP="00BA6173">
                  <w:pPr>
                    <w:pStyle w:val="TAH"/>
                    <w:rPr>
                      <w:rFonts w:ascii="Times New Roman" w:hAnsi="Times New Roman"/>
                      <w:color w:val="2F5496" w:themeColor="accent5" w:themeShade="BF"/>
                      <w:sz w:val="16"/>
                      <w:szCs w:val="16"/>
                      <w:highlight w:val="yellow"/>
                    </w:rPr>
                  </w:pPr>
                  <w:r w:rsidRPr="009145BE">
                    <w:rPr>
                      <w:rFonts w:ascii="Times New Roman" w:hAnsi="Times New Roman"/>
                      <w:color w:val="2F5496" w:themeColor="accent5" w:themeShade="BF"/>
                      <w:sz w:val="16"/>
                      <w:szCs w:val="16"/>
                      <w:highlight w:val="yellow"/>
                    </w:rPr>
                    <w:t>M</w:t>
                  </w:r>
                </w:p>
              </w:tc>
              <w:tc>
                <w:tcPr>
                  <w:tcW w:w="764" w:type="dxa"/>
                </w:tcPr>
                <w:p w14:paraId="577E7CDD"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FDD-TDD DIFF</w:t>
                  </w:r>
                </w:p>
              </w:tc>
              <w:tc>
                <w:tcPr>
                  <w:tcW w:w="752" w:type="dxa"/>
                </w:tcPr>
                <w:p w14:paraId="2A890879"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FR1-FR2 DIFF</w:t>
                  </w:r>
                </w:p>
              </w:tc>
            </w:tr>
            <w:tr w:rsidR="008C7432" w:rsidRPr="009145BE" w14:paraId="1DDD6CD3" w14:textId="77777777" w:rsidTr="00BA6173">
              <w:trPr>
                <w:cantSplit/>
                <w:trHeight w:val="354"/>
              </w:trPr>
              <w:tc>
                <w:tcPr>
                  <w:tcW w:w="3176" w:type="dxa"/>
                </w:tcPr>
                <w:p w14:paraId="134867A9" w14:textId="77777777" w:rsidR="008C7432" w:rsidRPr="009145BE" w:rsidRDefault="008C7432" w:rsidP="00BA6173">
                  <w:pPr>
                    <w:pStyle w:val="TAL"/>
                    <w:rPr>
                      <w:rFonts w:ascii="Times New Roman" w:hAnsi="Times New Roman"/>
                      <w:b/>
                      <w:bCs/>
                      <w:i/>
                      <w:iCs/>
                      <w:color w:val="2F5496" w:themeColor="accent5" w:themeShade="BF"/>
                      <w:sz w:val="16"/>
                      <w:szCs w:val="16"/>
                    </w:rPr>
                  </w:pPr>
                  <w:proofErr w:type="spellStart"/>
                  <w:r w:rsidRPr="009145BE">
                    <w:rPr>
                      <w:rFonts w:ascii="Times New Roman" w:hAnsi="Times New Roman"/>
                      <w:b/>
                      <w:bCs/>
                      <w:i/>
                      <w:iCs/>
                      <w:color w:val="2F5496" w:themeColor="accent5" w:themeShade="BF"/>
                      <w:sz w:val="16"/>
                      <w:szCs w:val="16"/>
                    </w:rPr>
                    <w:t>longDRX</w:t>
                  </w:r>
                  <w:proofErr w:type="spellEnd"/>
                  <w:r w:rsidRPr="009145BE">
                    <w:rPr>
                      <w:rFonts w:ascii="Times New Roman" w:hAnsi="Times New Roman"/>
                      <w:b/>
                      <w:bCs/>
                      <w:i/>
                      <w:iCs/>
                      <w:color w:val="2F5496" w:themeColor="accent5" w:themeShade="BF"/>
                      <w:sz w:val="16"/>
                      <w:szCs w:val="16"/>
                    </w:rPr>
                    <w:t>-Cycle</w:t>
                  </w:r>
                </w:p>
                <w:p w14:paraId="5BBD7BFC" w14:textId="77777777" w:rsidR="008C7432" w:rsidRPr="009145BE" w:rsidRDefault="008C7432" w:rsidP="00BA6173">
                  <w:pPr>
                    <w:pStyle w:val="TAL"/>
                    <w:rPr>
                      <w:rFonts w:ascii="Times New Roman" w:hAnsi="Times New Roman"/>
                      <w:b/>
                      <w:bCs/>
                      <w:i/>
                      <w:iCs/>
                      <w:color w:val="2F5496" w:themeColor="accent5" w:themeShade="BF"/>
                      <w:sz w:val="16"/>
                      <w:szCs w:val="16"/>
                    </w:rPr>
                  </w:pPr>
                  <w:r w:rsidRPr="009145BE">
                    <w:rPr>
                      <w:rFonts w:ascii="Times New Roman" w:hAnsi="Times New Roman"/>
                      <w:color w:val="2F5496" w:themeColor="accent5" w:themeShade="BF"/>
                      <w:sz w:val="16"/>
                      <w:szCs w:val="16"/>
                    </w:rPr>
                    <w:t>Indicates whether UE supports long DRX cycle as specified in TS 38.321 [8].</w:t>
                  </w:r>
                </w:p>
              </w:tc>
              <w:tc>
                <w:tcPr>
                  <w:tcW w:w="581" w:type="dxa"/>
                </w:tcPr>
                <w:p w14:paraId="0F4A583A"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UE</w:t>
                  </w:r>
                </w:p>
              </w:tc>
              <w:tc>
                <w:tcPr>
                  <w:tcW w:w="593" w:type="dxa"/>
                </w:tcPr>
                <w:p w14:paraId="32276F34" w14:textId="77777777" w:rsidR="008C7432" w:rsidRPr="009145BE" w:rsidRDefault="008C7432" w:rsidP="00BA6173">
                  <w:pPr>
                    <w:pStyle w:val="TAL"/>
                    <w:jc w:val="center"/>
                    <w:rPr>
                      <w:rFonts w:ascii="Times New Roman" w:hAnsi="Times New Roman"/>
                      <w:bCs/>
                      <w:iCs/>
                      <w:color w:val="2F5496" w:themeColor="accent5" w:themeShade="BF"/>
                      <w:sz w:val="16"/>
                      <w:szCs w:val="16"/>
                      <w:highlight w:val="yellow"/>
                    </w:rPr>
                  </w:pPr>
                  <w:r w:rsidRPr="009145BE">
                    <w:rPr>
                      <w:rFonts w:ascii="Times New Roman" w:hAnsi="Times New Roman"/>
                      <w:bCs/>
                      <w:iCs/>
                      <w:color w:val="2F5496" w:themeColor="accent5" w:themeShade="BF"/>
                      <w:sz w:val="16"/>
                      <w:szCs w:val="16"/>
                      <w:highlight w:val="yellow"/>
                    </w:rPr>
                    <w:t>Yes</w:t>
                  </w:r>
                </w:p>
              </w:tc>
              <w:tc>
                <w:tcPr>
                  <w:tcW w:w="764" w:type="dxa"/>
                </w:tcPr>
                <w:p w14:paraId="2DE1F855"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Yes</w:t>
                  </w:r>
                </w:p>
              </w:tc>
              <w:tc>
                <w:tcPr>
                  <w:tcW w:w="752" w:type="dxa"/>
                </w:tcPr>
                <w:p w14:paraId="51009192"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No</w:t>
                  </w:r>
                </w:p>
              </w:tc>
            </w:tr>
          </w:tbl>
          <w:p w14:paraId="52A4ABE0" w14:textId="77777777" w:rsidR="008C7432" w:rsidRDefault="008C7432" w:rsidP="00BA6173">
            <w:pPr>
              <w:spacing w:after="120"/>
              <w:ind w:rightChars="100" w:right="200"/>
              <w:jc w:val="both"/>
              <w:rPr>
                <w:rFonts w:eastAsiaTheme="minorEastAsia"/>
                <w:lang w:eastAsia="zh-CN"/>
              </w:rPr>
            </w:pPr>
          </w:p>
          <w:p w14:paraId="12628652" w14:textId="77777777" w:rsidR="008C7432" w:rsidRPr="006F5546" w:rsidRDefault="008C7432" w:rsidP="00BA6173">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575F3B" w14:paraId="73B2B6CA" w14:textId="77777777" w:rsidTr="008C7432">
        <w:tc>
          <w:tcPr>
            <w:tcW w:w="1975" w:type="dxa"/>
          </w:tcPr>
          <w:p w14:paraId="50F92ABE" w14:textId="35852A7C"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1E99C22" w14:textId="50BBA126" w:rsidR="00575F3B" w:rsidRDefault="00575F3B" w:rsidP="00575F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A178769" w14:textId="0D0A434A" w:rsidR="00575F3B" w:rsidRPr="006F5546" w:rsidRDefault="00575F3B" w:rsidP="00575F3B">
            <w:pPr>
              <w:spacing w:after="120"/>
              <w:ind w:rightChars="100" w:right="200"/>
              <w:jc w:val="both"/>
              <w:rPr>
                <w:rFonts w:eastAsiaTheme="minorEastAsia"/>
                <w:lang w:eastAsia="zh-CN"/>
              </w:rPr>
            </w:pPr>
            <w:r>
              <w:rPr>
                <w:rFonts w:eastAsiaTheme="minorEastAsia"/>
                <w:lang w:eastAsia="zh-CN"/>
              </w:rPr>
              <w:t xml:space="preserve">Same </w:t>
            </w:r>
            <w:r w:rsidR="00466FE3">
              <w:rPr>
                <w:rFonts w:eastAsiaTheme="minorEastAsia"/>
                <w:lang w:eastAsia="zh-CN"/>
              </w:rPr>
              <w:t xml:space="preserve">view </w:t>
            </w:r>
            <w:r>
              <w:rPr>
                <w:rFonts w:eastAsiaTheme="minorEastAsia"/>
                <w:lang w:eastAsia="zh-CN"/>
              </w:rPr>
              <w:t xml:space="preserve">as Ericsson. In this sense, it is redundant to capture this description. </w:t>
            </w:r>
          </w:p>
        </w:tc>
      </w:tr>
      <w:tr w:rsidR="008274CF" w14:paraId="37EE2773" w14:textId="77777777" w:rsidTr="008C7432">
        <w:tc>
          <w:tcPr>
            <w:tcW w:w="1975" w:type="dxa"/>
          </w:tcPr>
          <w:p w14:paraId="0805367C" w14:textId="74DC8C86" w:rsidR="008274CF"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239" w:type="dxa"/>
          </w:tcPr>
          <w:p w14:paraId="4B07EC71" w14:textId="7CA3E712" w:rsidR="008274CF" w:rsidRDefault="001142DC" w:rsidP="00575F3B">
            <w:pPr>
              <w:spacing w:after="120"/>
              <w:ind w:rightChars="100" w:right="200"/>
              <w:jc w:val="both"/>
              <w:rPr>
                <w:rFonts w:eastAsiaTheme="minorEastAsia"/>
                <w:lang w:eastAsia="zh-CN"/>
              </w:rPr>
            </w:pPr>
            <w:r>
              <w:rPr>
                <w:rFonts w:eastAsiaTheme="minorEastAsia"/>
                <w:lang w:eastAsia="zh-CN"/>
              </w:rPr>
              <w:t>No</w:t>
            </w:r>
          </w:p>
        </w:tc>
        <w:tc>
          <w:tcPr>
            <w:tcW w:w="6484" w:type="dxa"/>
          </w:tcPr>
          <w:p w14:paraId="0A068A23" w14:textId="39B9B074" w:rsidR="008274CF" w:rsidRDefault="001142DC" w:rsidP="00575F3B">
            <w:pPr>
              <w:spacing w:after="120"/>
              <w:ind w:rightChars="100" w:right="200"/>
              <w:jc w:val="both"/>
              <w:rPr>
                <w:rFonts w:eastAsiaTheme="minorEastAsia"/>
                <w:lang w:eastAsia="zh-CN"/>
              </w:rPr>
            </w:pPr>
            <w:r>
              <w:rPr>
                <w:rFonts w:eastAsiaTheme="minorEastAsia"/>
                <w:lang w:eastAsia="zh-CN"/>
              </w:rPr>
              <w:t>Agree with Ericsson</w:t>
            </w:r>
          </w:p>
        </w:tc>
      </w:tr>
      <w:tr w:rsidR="00192C70" w14:paraId="4CBDB027" w14:textId="77777777" w:rsidTr="008C7432">
        <w:tc>
          <w:tcPr>
            <w:tcW w:w="1975" w:type="dxa"/>
          </w:tcPr>
          <w:p w14:paraId="2146C479" w14:textId="45C36EAD" w:rsidR="00192C70" w:rsidRDefault="00192C70" w:rsidP="00575F3B">
            <w:pPr>
              <w:spacing w:after="120"/>
              <w:ind w:rightChars="100" w:right="200"/>
              <w:jc w:val="both"/>
              <w:rPr>
                <w:rFonts w:eastAsiaTheme="minorEastAsia"/>
                <w:lang w:eastAsia="zh-CN"/>
              </w:rPr>
            </w:pPr>
            <w:r>
              <w:rPr>
                <w:rFonts w:eastAsiaTheme="minorEastAsia"/>
                <w:lang w:eastAsia="zh-CN"/>
              </w:rPr>
              <w:lastRenderedPageBreak/>
              <w:t>Qualcomm</w:t>
            </w:r>
          </w:p>
        </w:tc>
        <w:tc>
          <w:tcPr>
            <w:tcW w:w="1239" w:type="dxa"/>
          </w:tcPr>
          <w:p w14:paraId="32EC0ED4" w14:textId="5BB86D0E" w:rsidR="00192C70" w:rsidRDefault="00192C70" w:rsidP="00575F3B">
            <w:pPr>
              <w:spacing w:after="120"/>
              <w:ind w:rightChars="100" w:right="200"/>
              <w:jc w:val="both"/>
              <w:rPr>
                <w:rFonts w:eastAsiaTheme="minorEastAsia"/>
                <w:lang w:eastAsia="zh-CN"/>
              </w:rPr>
            </w:pPr>
            <w:r>
              <w:rPr>
                <w:rFonts w:eastAsiaTheme="minorEastAsia"/>
                <w:lang w:eastAsia="zh-CN"/>
              </w:rPr>
              <w:t>No</w:t>
            </w:r>
          </w:p>
        </w:tc>
        <w:tc>
          <w:tcPr>
            <w:tcW w:w="6484" w:type="dxa"/>
          </w:tcPr>
          <w:p w14:paraId="2501AFB0" w14:textId="3A692C8E" w:rsidR="00192C70" w:rsidRDefault="00F764B9" w:rsidP="00575F3B">
            <w:pPr>
              <w:spacing w:after="120"/>
              <w:ind w:rightChars="100" w:right="200"/>
              <w:jc w:val="both"/>
              <w:rPr>
                <w:rFonts w:eastAsiaTheme="minorEastAsia"/>
                <w:lang w:eastAsia="zh-CN"/>
              </w:rPr>
            </w:pPr>
            <w:r>
              <w:rPr>
                <w:rFonts w:eastAsiaTheme="minorEastAsia"/>
                <w:lang w:eastAsia="zh-CN"/>
              </w:rPr>
              <w:t xml:space="preserve">While the intent is correct, no changes needed. </w:t>
            </w:r>
            <w:proofErr w:type="gramStart"/>
            <w:r w:rsidR="00192C70">
              <w:rPr>
                <w:rFonts w:eastAsiaTheme="minorEastAsia"/>
                <w:lang w:eastAsia="zh-CN"/>
              </w:rPr>
              <w:t>Agree</w:t>
            </w:r>
            <w:proofErr w:type="gramEnd"/>
            <w:r w:rsidR="00192C70">
              <w:rPr>
                <w:rFonts w:eastAsiaTheme="minorEastAsia"/>
                <w:lang w:eastAsia="zh-CN"/>
              </w:rPr>
              <w:t xml:space="preserve"> with Ericsson</w:t>
            </w: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6C3FAD59" w14:textId="00CAB454" w:rsidR="002559FA" w:rsidRDefault="002559FA" w:rsidP="002559FA">
      <w:pPr>
        <w:pStyle w:val="Heading3"/>
        <w:spacing w:after="240"/>
        <w:rPr>
          <w:lang w:eastAsia="zh-CN"/>
        </w:rPr>
      </w:pPr>
      <w:r>
        <w:rPr>
          <w:rFonts w:eastAsiaTheme="minorEastAsia" w:hint="eastAsia"/>
          <w:lang w:eastAsia="zh-CN"/>
        </w:rPr>
        <w:t xml:space="preserve">Change in </w:t>
      </w:r>
      <w:r w:rsidRPr="002559FA">
        <w:rPr>
          <w:rFonts w:eastAsiaTheme="minorEastAsia"/>
          <w:lang w:eastAsia="zh-CN"/>
        </w:rPr>
        <w:t>R2-2209909</w:t>
      </w:r>
    </w:p>
    <w:p w14:paraId="0E900405" w14:textId="3842E2FA" w:rsidR="002559FA" w:rsidRDefault="002559FA" w:rsidP="00C80837">
      <w:pPr>
        <w:tabs>
          <w:tab w:val="left" w:pos="530"/>
        </w:tabs>
        <w:spacing w:after="120"/>
        <w:ind w:rightChars="100" w:right="200"/>
        <w:jc w:val="both"/>
        <w:rPr>
          <w:rFonts w:eastAsiaTheme="minorEastAsia"/>
          <w:lang w:eastAsia="zh-CN"/>
        </w:rPr>
      </w:pPr>
      <w:r w:rsidRPr="002559FA">
        <w:rPr>
          <w:rFonts w:eastAsiaTheme="minorEastAsia" w:hint="eastAsia"/>
          <w:lang w:eastAsia="zh-CN"/>
        </w:rPr>
        <w:t xml:space="preserve">In </w:t>
      </w:r>
      <w:r w:rsidRPr="002559FA">
        <w:rPr>
          <w:rFonts w:eastAsiaTheme="minorEastAsia"/>
          <w:lang w:eastAsia="zh-CN"/>
        </w:rPr>
        <w:t>R2-2209909</w:t>
      </w:r>
      <w:r w:rsidRPr="002559FA">
        <w:rPr>
          <w:rFonts w:eastAsiaTheme="minorEastAsia" w:hint="eastAsia"/>
          <w:lang w:eastAsia="zh-CN"/>
        </w:rPr>
        <w:t xml:space="preserve"> [7]</w:t>
      </w:r>
      <w:r>
        <w:rPr>
          <w:rFonts w:eastAsiaTheme="minorEastAsia" w:hint="eastAsia"/>
          <w:lang w:eastAsia="zh-CN"/>
        </w:rPr>
        <w:t>,</w:t>
      </w:r>
      <w:r w:rsidRPr="002559FA">
        <w:t xml:space="preserve"> </w:t>
      </w:r>
      <w:r>
        <w:rPr>
          <w:rFonts w:eastAsiaTheme="minorEastAsia" w:hint="eastAsia"/>
          <w:lang w:eastAsia="zh-CN"/>
        </w:rPr>
        <w:t>it indicates that t</w:t>
      </w:r>
      <w:r w:rsidRPr="002559FA">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9099C" w:rsidRPr="007D1E1D" w14:paraId="08914270" w14:textId="77777777" w:rsidTr="006B70DA">
        <w:trPr>
          <w:cantSplit/>
          <w:tblHeader/>
        </w:trPr>
        <w:tc>
          <w:tcPr>
            <w:tcW w:w="9630" w:type="dxa"/>
          </w:tcPr>
          <w:p w14:paraId="1DD17C10" w14:textId="77777777" w:rsidR="0049099C" w:rsidRPr="007D1E1D" w:rsidRDefault="0049099C" w:rsidP="006B70DA">
            <w:pPr>
              <w:pStyle w:val="TAH"/>
            </w:pPr>
            <w:r w:rsidRPr="007D1E1D">
              <w:t>Definitions for feature</w:t>
            </w:r>
          </w:p>
        </w:tc>
      </w:tr>
      <w:tr w:rsidR="0049099C" w:rsidRPr="004F65A0" w14:paraId="78907892" w14:textId="77777777" w:rsidTr="006B70DA">
        <w:trPr>
          <w:cantSplit/>
          <w:tblHeader/>
        </w:trPr>
        <w:tc>
          <w:tcPr>
            <w:tcW w:w="9630" w:type="dxa"/>
          </w:tcPr>
          <w:p w14:paraId="47AE873F" w14:textId="77777777" w:rsidR="0049099C" w:rsidRPr="007D1E1D" w:rsidRDefault="0049099C" w:rsidP="006B70DA">
            <w:pPr>
              <w:pStyle w:val="TAL"/>
              <w:rPr>
                <w:b/>
                <w:bCs/>
              </w:rPr>
            </w:pPr>
            <w:r w:rsidRPr="007D1E1D">
              <w:rPr>
                <w:b/>
                <w:bCs/>
              </w:rPr>
              <w:t>Broadcast reception</w:t>
            </w:r>
          </w:p>
          <w:p w14:paraId="0D875D72" w14:textId="77777777" w:rsidR="0049099C" w:rsidRPr="007D1E1D" w:rsidRDefault="0049099C" w:rsidP="006B70DA">
            <w:pPr>
              <w:pStyle w:val="TAL"/>
            </w:pPr>
            <w:r w:rsidRPr="007D1E1D">
              <w:t>It is optional for UE to support broadcast reception as specified in TS 38.331 [9]. A UE that supports the feature shall also support:</w:t>
            </w:r>
          </w:p>
          <w:p w14:paraId="1D18A4ED"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557BC8A6"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08CD7D1F"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E45C88E"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62BD590"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3AACD752"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13CD2EBF" w14:textId="77777777" w:rsidR="0049099C" w:rsidRDefault="0049099C" w:rsidP="006B70DA">
            <w:pPr>
              <w:pStyle w:val="B1"/>
              <w:spacing w:after="60"/>
              <w:rPr>
                <w:rFonts w:ascii="Arial" w:hAnsi="Arial" w:cs="Arial"/>
                <w:sz w:val="18"/>
                <w:szCs w:val="18"/>
                <w:lang w:val="en-US"/>
              </w:rPr>
            </w:pPr>
            <w:r w:rsidRPr="007D1E1D">
              <w:rPr>
                <w:rFonts w:ascii="Arial" w:hAnsi="Arial" w:cs="Arial"/>
                <w:sz w:val="18"/>
                <w:szCs w:val="18"/>
              </w:rPr>
              <w:t>-</w:t>
            </w:r>
            <w:r w:rsidRPr="007D1E1D">
              <w:rPr>
                <w:rFonts w:ascii="Arial" w:hAnsi="Arial" w:cs="Arial"/>
                <w:sz w:val="18"/>
                <w:szCs w:val="18"/>
              </w:rPr>
              <w:tab/>
              <w:t>DRX with long DRX cycle</w:t>
            </w:r>
            <w:r>
              <w:rPr>
                <w:rFonts w:ascii="Arial" w:hAnsi="Arial" w:cs="Arial"/>
                <w:sz w:val="18"/>
                <w:szCs w:val="18"/>
                <w:lang w:val="en-US"/>
              </w:rPr>
              <w:t>;</w:t>
            </w:r>
          </w:p>
          <w:p w14:paraId="6C04CDC7" w14:textId="77777777" w:rsidR="0049099C" w:rsidRPr="004275CB" w:rsidRDefault="0049099C" w:rsidP="0049099C">
            <w:pPr>
              <w:pStyle w:val="B1"/>
              <w:spacing w:after="60"/>
              <w:rPr>
                <w:ins w:id="77" w:author="Intel" w:date="2022-09-29T19:10:00Z"/>
                <w:rFonts w:ascii="Arial" w:hAnsi="Arial" w:cs="Arial"/>
                <w:sz w:val="18"/>
                <w:szCs w:val="18"/>
                <w:lang w:val="en-US"/>
              </w:rPr>
            </w:pPr>
            <w:ins w:id="78"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79" w:author="Intel" w:date="2022-09-29T19:10:00Z">
              <w:r w:rsidRPr="004F65A0">
                <w:rPr>
                  <w:rFonts w:ascii="Arial" w:hAnsi="Arial" w:cs="Arial"/>
                  <w:sz w:val="18"/>
                  <w:szCs w:val="18"/>
                </w:rPr>
                <w:t>roup-common PDCCH/PDSCH with CRC scrambled by MCCH-RNTI</w:t>
              </w:r>
            </w:ins>
            <w:ins w:id="80" w:author="Intel" w:date="2022-09-29T19:12:00Z">
              <w:r>
                <w:rPr>
                  <w:rFonts w:ascii="Arial" w:hAnsi="Arial" w:cs="Arial"/>
                  <w:sz w:val="18"/>
                  <w:szCs w:val="18"/>
                  <w:lang w:val="en-US"/>
                </w:rPr>
                <w:t>;</w:t>
              </w:r>
            </w:ins>
          </w:p>
          <w:p w14:paraId="0F573BFD" w14:textId="77777777" w:rsidR="0049099C" w:rsidRPr="004275CB" w:rsidRDefault="0049099C" w:rsidP="0049099C">
            <w:pPr>
              <w:pStyle w:val="B1"/>
              <w:spacing w:after="60"/>
              <w:rPr>
                <w:ins w:id="81" w:author="Intel" w:date="2022-09-29T19:10:00Z"/>
                <w:rFonts w:ascii="Arial" w:hAnsi="Arial" w:cs="Arial"/>
                <w:sz w:val="18"/>
                <w:szCs w:val="18"/>
                <w:lang w:val="en-US"/>
              </w:rPr>
            </w:pPr>
            <w:ins w:id="82"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83" w:author="Intel" w:date="2022-09-29T19:10:00Z">
              <w:r w:rsidRPr="004F65A0">
                <w:rPr>
                  <w:rFonts w:ascii="Arial" w:hAnsi="Arial" w:cs="Arial"/>
                  <w:sz w:val="18"/>
                  <w:szCs w:val="18"/>
                </w:rPr>
                <w:t>roup-common PDCCH/PDSCH with CRC scrambled by G-RNTI</w:t>
              </w:r>
            </w:ins>
            <w:ins w:id="84" w:author="Intel" w:date="2022-09-29T19:12:00Z">
              <w:r>
                <w:rPr>
                  <w:rFonts w:ascii="Arial" w:hAnsi="Arial" w:cs="Arial"/>
                  <w:sz w:val="18"/>
                  <w:szCs w:val="18"/>
                  <w:lang w:val="en-US"/>
                </w:rPr>
                <w:t>;</w:t>
              </w:r>
            </w:ins>
          </w:p>
          <w:p w14:paraId="20A51395" w14:textId="77777777" w:rsidR="0049099C" w:rsidRPr="004275CB" w:rsidRDefault="0049099C" w:rsidP="0049099C">
            <w:pPr>
              <w:pStyle w:val="B1"/>
              <w:spacing w:after="60"/>
              <w:rPr>
                <w:ins w:id="85" w:author="Intel" w:date="2022-09-29T19:10:00Z"/>
                <w:rFonts w:ascii="Arial" w:hAnsi="Arial" w:cs="Arial"/>
                <w:sz w:val="18"/>
                <w:szCs w:val="18"/>
                <w:lang w:val="en-US"/>
              </w:rPr>
            </w:pPr>
            <w:ins w:id="86" w:author="Intel" w:date="2022-09-29T19:11:00Z">
              <w:r w:rsidRPr="007D1E1D">
                <w:rPr>
                  <w:rFonts w:ascii="Arial" w:hAnsi="Arial" w:cs="Arial"/>
                  <w:sz w:val="18"/>
                  <w:szCs w:val="18"/>
                </w:rPr>
                <w:t>-</w:t>
              </w:r>
              <w:r w:rsidRPr="007D1E1D">
                <w:rPr>
                  <w:rFonts w:ascii="Arial" w:hAnsi="Arial" w:cs="Arial"/>
                  <w:sz w:val="18"/>
                  <w:szCs w:val="18"/>
                </w:rPr>
                <w:tab/>
              </w:r>
            </w:ins>
            <w:ins w:id="87" w:author="Intel" w:date="2022-09-29T19:10:00Z">
              <w:r w:rsidRPr="004F65A0">
                <w:rPr>
                  <w:rFonts w:ascii="Arial" w:hAnsi="Arial" w:cs="Arial"/>
                  <w:sz w:val="18"/>
                  <w:szCs w:val="18"/>
                </w:rPr>
                <w:t>CFR configuration for broadcast</w:t>
              </w:r>
            </w:ins>
            <w:ins w:id="88" w:author="Intel" w:date="2022-09-29T19:12:00Z">
              <w:r>
                <w:rPr>
                  <w:rFonts w:ascii="Arial" w:hAnsi="Arial" w:cs="Arial"/>
                  <w:sz w:val="18"/>
                  <w:szCs w:val="18"/>
                  <w:lang w:val="en-US"/>
                </w:rPr>
                <w:t>;</w:t>
              </w:r>
            </w:ins>
          </w:p>
          <w:p w14:paraId="77ECF738" w14:textId="77777777" w:rsidR="0049099C" w:rsidRPr="004F65A0" w:rsidRDefault="0049099C" w:rsidP="0049099C">
            <w:pPr>
              <w:pStyle w:val="B1"/>
              <w:spacing w:after="60"/>
              <w:rPr>
                <w:ins w:id="89" w:author="Intel" w:date="2022-09-29T19:10:00Z"/>
                <w:rFonts w:ascii="Arial" w:hAnsi="Arial" w:cs="Arial"/>
                <w:sz w:val="18"/>
                <w:szCs w:val="18"/>
              </w:rPr>
            </w:pPr>
            <w:ins w:id="90" w:author="Intel" w:date="2022-09-29T19:12:00Z">
              <w:r w:rsidRPr="007D1E1D">
                <w:rPr>
                  <w:rFonts w:ascii="Arial" w:hAnsi="Arial" w:cs="Arial"/>
                  <w:sz w:val="18"/>
                  <w:szCs w:val="18"/>
                </w:rPr>
                <w:t>-</w:t>
              </w:r>
              <w:r w:rsidRPr="007D1E1D">
                <w:rPr>
                  <w:rFonts w:ascii="Arial" w:hAnsi="Arial" w:cs="Arial"/>
                  <w:sz w:val="18"/>
                  <w:szCs w:val="18"/>
                </w:rPr>
                <w:tab/>
              </w:r>
            </w:ins>
            <w:ins w:id="91" w:author="Intel" w:date="2022-09-29T19:10:00Z">
              <w:r w:rsidRPr="004F65A0">
                <w:rPr>
                  <w:rFonts w:ascii="Arial" w:hAnsi="Arial" w:cs="Arial"/>
                  <w:sz w:val="18"/>
                  <w:szCs w:val="18"/>
                </w:rPr>
                <w:t>CORESET and common search space for broadcast</w:t>
              </w:r>
            </w:ins>
            <w:ins w:id="92" w:author="Intel" w:date="2022-09-29T19:12:00Z">
              <w:r>
                <w:rPr>
                  <w:rFonts w:ascii="Arial" w:hAnsi="Arial" w:cs="Arial"/>
                  <w:sz w:val="18"/>
                  <w:szCs w:val="18"/>
                  <w:lang w:val="en-US"/>
                </w:rPr>
                <w:t>;</w:t>
              </w:r>
            </w:ins>
            <w:ins w:id="93" w:author="Intel" w:date="2022-09-29T19:10:00Z">
              <w:r w:rsidRPr="004F65A0">
                <w:rPr>
                  <w:rFonts w:ascii="Arial" w:hAnsi="Arial" w:cs="Arial"/>
                  <w:sz w:val="18"/>
                  <w:szCs w:val="18"/>
                </w:rPr>
                <w:t xml:space="preserve"> </w:t>
              </w:r>
            </w:ins>
          </w:p>
          <w:p w14:paraId="58D5131B" w14:textId="77777777" w:rsidR="0049099C" w:rsidRPr="004275CB" w:rsidRDefault="0049099C" w:rsidP="0049099C">
            <w:pPr>
              <w:pStyle w:val="B1"/>
              <w:spacing w:after="60"/>
              <w:rPr>
                <w:ins w:id="94" w:author="Intel" w:date="2022-09-29T19:10:00Z"/>
                <w:rFonts w:ascii="Arial" w:hAnsi="Arial" w:cs="Arial"/>
                <w:sz w:val="18"/>
                <w:szCs w:val="18"/>
                <w:lang w:val="en-US"/>
              </w:rPr>
            </w:pPr>
            <w:ins w:id="95" w:author="Intel" w:date="2022-09-29T19:12:00Z">
              <w:r w:rsidRPr="007D1E1D">
                <w:rPr>
                  <w:rFonts w:ascii="Arial" w:hAnsi="Arial" w:cs="Arial"/>
                  <w:sz w:val="18"/>
                  <w:szCs w:val="18"/>
                </w:rPr>
                <w:t>-</w:t>
              </w:r>
              <w:r w:rsidRPr="007D1E1D">
                <w:rPr>
                  <w:rFonts w:ascii="Arial" w:hAnsi="Arial" w:cs="Arial"/>
                  <w:sz w:val="18"/>
                  <w:szCs w:val="18"/>
                </w:rPr>
                <w:tab/>
              </w:r>
            </w:ins>
            <w:ins w:id="96" w:author="Intel" w:date="2022-09-29T19:10:00Z">
              <w:r w:rsidRPr="004F65A0">
                <w:rPr>
                  <w:rFonts w:ascii="Arial" w:hAnsi="Arial" w:cs="Arial"/>
                  <w:sz w:val="18"/>
                  <w:szCs w:val="18"/>
                </w:rPr>
                <w:t>DCI format 4_0 with CRC scrambled with G-RNTI/MCCH-RNTI for broadcast</w:t>
              </w:r>
            </w:ins>
            <w:ins w:id="97" w:author="Intel" w:date="2022-09-29T19:12:00Z">
              <w:r>
                <w:rPr>
                  <w:rFonts w:ascii="Arial" w:hAnsi="Arial" w:cs="Arial"/>
                  <w:sz w:val="18"/>
                  <w:szCs w:val="18"/>
                  <w:lang w:val="en-US"/>
                </w:rPr>
                <w:t>;</w:t>
              </w:r>
            </w:ins>
          </w:p>
          <w:p w14:paraId="014AE514" w14:textId="77777777" w:rsidR="0049099C" w:rsidRPr="004275CB" w:rsidRDefault="0049099C" w:rsidP="0049099C">
            <w:pPr>
              <w:pStyle w:val="B1"/>
              <w:spacing w:after="60"/>
              <w:rPr>
                <w:ins w:id="98" w:author="Intel" w:date="2022-09-29T19:10:00Z"/>
                <w:rFonts w:ascii="Arial" w:hAnsi="Arial" w:cs="Arial"/>
                <w:sz w:val="18"/>
                <w:szCs w:val="18"/>
                <w:lang w:val="en-US"/>
              </w:rPr>
            </w:pPr>
            <w:ins w:id="99" w:author="Intel" w:date="2022-09-29T19:12: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ins>
            <w:ins w:id="100" w:author="Intel" w:date="2022-09-29T19:10:00Z">
              <w:r w:rsidRPr="004F65A0">
                <w:rPr>
                  <w:rFonts w:ascii="Arial" w:hAnsi="Arial" w:cs="Arial"/>
                  <w:sz w:val="18"/>
                  <w:szCs w:val="18"/>
                </w:rPr>
                <w:t>nter-slot TDM between unicast PDSCH and group-common PDSCH in different slots</w:t>
              </w:r>
            </w:ins>
            <w:ins w:id="101" w:author="Intel" w:date="2022-09-29T19:12:00Z">
              <w:r>
                <w:rPr>
                  <w:rFonts w:ascii="Arial" w:hAnsi="Arial" w:cs="Arial"/>
                  <w:sz w:val="18"/>
                  <w:szCs w:val="18"/>
                  <w:lang w:val="en-US"/>
                </w:rPr>
                <w:t>;</w:t>
              </w:r>
            </w:ins>
          </w:p>
          <w:p w14:paraId="3142E3D1" w14:textId="77777777" w:rsidR="0049099C" w:rsidRPr="004275CB" w:rsidRDefault="0049099C" w:rsidP="0049099C">
            <w:pPr>
              <w:pStyle w:val="B1"/>
              <w:spacing w:after="60"/>
              <w:rPr>
                <w:ins w:id="102" w:author="Intel" w:date="2022-09-29T19:10:00Z"/>
                <w:rFonts w:ascii="Arial" w:hAnsi="Arial" w:cs="Arial"/>
                <w:sz w:val="18"/>
                <w:szCs w:val="18"/>
                <w:lang w:val="en-US"/>
              </w:rPr>
            </w:pPr>
            <w:ins w:id="103" w:author="Intel" w:date="2022-09-29T19:11:00Z">
              <w:r w:rsidRPr="007D1E1D">
                <w:rPr>
                  <w:rFonts w:ascii="Arial" w:hAnsi="Arial" w:cs="Arial"/>
                  <w:sz w:val="18"/>
                  <w:szCs w:val="18"/>
                </w:rPr>
                <w:t>-</w:t>
              </w:r>
              <w:r w:rsidRPr="007D1E1D">
                <w:rPr>
                  <w:rFonts w:ascii="Arial" w:hAnsi="Arial" w:cs="Arial"/>
                  <w:sz w:val="18"/>
                  <w:szCs w:val="18"/>
                </w:rPr>
                <w:tab/>
              </w:r>
            </w:ins>
            <w:ins w:id="104" w:author="Intel" w:date="2022-09-29T19:10:00Z">
              <w:r w:rsidRPr="004F65A0">
                <w:rPr>
                  <w:rFonts w:ascii="Arial" w:hAnsi="Arial" w:cs="Arial"/>
                  <w:sz w:val="18"/>
                  <w:szCs w:val="18"/>
                </w:rPr>
                <w:t>MCCH change notification indication via DCI</w:t>
              </w:r>
            </w:ins>
            <w:ins w:id="105" w:author="Intel" w:date="2022-09-29T19:12:00Z">
              <w:r>
                <w:rPr>
                  <w:rFonts w:ascii="Arial" w:hAnsi="Arial" w:cs="Arial"/>
                  <w:sz w:val="18"/>
                  <w:szCs w:val="18"/>
                  <w:lang w:val="en-US"/>
                </w:rPr>
                <w:t>;</w:t>
              </w:r>
            </w:ins>
          </w:p>
          <w:p w14:paraId="463BA0B1" w14:textId="6E2AA191" w:rsidR="0049099C" w:rsidRPr="004F65A0" w:rsidRDefault="0049099C" w:rsidP="0049099C">
            <w:pPr>
              <w:pStyle w:val="B1"/>
              <w:spacing w:after="60"/>
              <w:rPr>
                <w:lang w:val="en-US"/>
              </w:rPr>
            </w:pPr>
            <w:ins w:id="106"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ins>
            <w:ins w:id="107" w:author="Intel" w:date="2022-09-29T19:10:00Z">
              <w:r w:rsidRPr="004F65A0">
                <w:rPr>
                  <w:rFonts w:ascii="Arial" w:hAnsi="Arial" w:cs="Arial"/>
                  <w:sz w:val="18"/>
                  <w:szCs w:val="18"/>
                </w:rPr>
                <w:t>igher layer configured slot-level repetition up to 8 for MTCH</w:t>
              </w:r>
            </w:ins>
            <w:ins w:id="108" w:author="Intel" w:date="2022-09-29T19:12:00Z">
              <w:r>
                <w:rPr>
                  <w:rFonts w:ascii="Arial" w:hAnsi="Arial" w:cs="Arial"/>
                  <w:sz w:val="18"/>
                  <w:szCs w:val="18"/>
                  <w:lang w:val="en-US"/>
                </w:rPr>
                <w:t>.</w:t>
              </w:r>
            </w:ins>
          </w:p>
        </w:tc>
      </w:tr>
    </w:tbl>
    <w:p w14:paraId="0908487C" w14:textId="77777777" w:rsidR="0049099C" w:rsidRDefault="0049099C" w:rsidP="00C80837">
      <w:pPr>
        <w:tabs>
          <w:tab w:val="left" w:pos="530"/>
        </w:tabs>
        <w:spacing w:after="120"/>
        <w:ind w:rightChars="100" w:right="200"/>
        <w:jc w:val="both"/>
        <w:rPr>
          <w:rFonts w:eastAsiaTheme="minorEastAsia"/>
          <w:lang w:eastAsia="zh-CN"/>
        </w:rPr>
      </w:pPr>
    </w:p>
    <w:p w14:paraId="21654E57" w14:textId="487DBD32" w:rsidR="006A3B68" w:rsidRPr="00C71035" w:rsidRDefault="006A3B68" w:rsidP="00C71035">
      <w:pPr>
        <w:tabs>
          <w:tab w:val="left" w:pos="530"/>
        </w:tabs>
        <w:spacing w:after="120"/>
        <w:ind w:rightChars="100" w:right="200"/>
        <w:jc w:val="both"/>
        <w:rPr>
          <w:rFonts w:eastAsiaTheme="minorEastAsia"/>
          <w:b/>
          <w:lang w:eastAsia="zh-CN"/>
        </w:rPr>
      </w:pPr>
      <w:r w:rsidRPr="004732E8">
        <w:rPr>
          <w:rFonts w:eastAsiaTheme="minorEastAsia"/>
          <w:b/>
          <w:lang w:eastAsia="zh-CN"/>
        </w:rPr>
        <w:t xml:space="preserve">Question </w:t>
      </w:r>
      <w:r w:rsidR="004732E8" w:rsidRPr="004732E8">
        <w:rPr>
          <w:rFonts w:eastAsiaTheme="minorEastAsia" w:hint="eastAsia"/>
          <w:b/>
          <w:lang w:eastAsia="zh-CN"/>
        </w:rPr>
        <w:t>10</w:t>
      </w:r>
      <w:r w:rsidRPr="004732E8">
        <w:rPr>
          <w:rFonts w:eastAsiaTheme="minorEastAsia"/>
          <w:b/>
          <w:lang w:eastAsia="zh-CN"/>
        </w:rPr>
        <w:t>: Do companies agree</w:t>
      </w:r>
      <w:r w:rsidRPr="004732E8">
        <w:rPr>
          <w:b/>
        </w:rPr>
        <w:t xml:space="preserve"> </w:t>
      </w:r>
      <w:r w:rsidRPr="004732E8">
        <w:rPr>
          <w:rFonts w:eastAsiaTheme="minorEastAsia"/>
          <w:b/>
          <w:lang w:eastAsia="zh-CN"/>
        </w:rPr>
        <w:t xml:space="preserve">to </w:t>
      </w:r>
      <w:r w:rsidRPr="004732E8">
        <w:rPr>
          <w:rFonts w:eastAsiaTheme="minorEastAsia" w:hint="eastAsia"/>
          <w:b/>
          <w:lang w:eastAsia="zh-CN"/>
        </w:rPr>
        <w:t xml:space="preserve">capture </w:t>
      </w:r>
      <w:r w:rsidRPr="004732E8">
        <w:rPr>
          <w:rFonts w:eastAsiaTheme="minorEastAsia"/>
          <w:b/>
          <w:lang w:eastAsia="zh-CN"/>
        </w:rPr>
        <w:t xml:space="preserve">RAN1 components of FG 33-1 in </w:t>
      </w:r>
      <w:r w:rsidR="00C71035">
        <w:rPr>
          <w:rFonts w:eastAsiaTheme="minorEastAsia" w:hint="eastAsia"/>
          <w:b/>
          <w:lang w:eastAsia="zh-CN"/>
        </w:rPr>
        <w:t xml:space="preserve">section 5.10 of </w:t>
      </w:r>
      <w:r w:rsidR="00C71035">
        <w:rPr>
          <w:rFonts w:eastAsiaTheme="minorEastAsia"/>
          <w:b/>
          <w:lang w:eastAsia="zh-CN"/>
        </w:rPr>
        <w:t>TS 38.306</w:t>
      </w:r>
      <w:r w:rsidRPr="004732E8">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6A3B68" w14:paraId="02830181" w14:textId="77777777" w:rsidTr="006B70DA">
        <w:tc>
          <w:tcPr>
            <w:tcW w:w="1975" w:type="dxa"/>
          </w:tcPr>
          <w:p w14:paraId="467B1E52"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C470AE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C7A14F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Comments</w:t>
            </w:r>
          </w:p>
        </w:tc>
      </w:tr>
      <w:tr w:rsidR="006A3B68" w14:paraId="25BB2794" w14:textId="77777777" w:rsidTr="006B70DA">
        <w:tc>
          <w:tcPr>
            <w:tcW w:w="1975" w:type="dxa"/>
          </w:tcPr>
          <w:p w14:paraId="76DD670F" w14:textId="5989511D" w:rsidR="006A3B68" w:rsidRPr="006F5546" w:rsidRDefault="008C7432" w:rsidP="006B70DA">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26C7A94F" w14:textId="7733DEBA" w:rsidR="006A3B68" w:rsidRPr="006F5546" w:rsidRDefault="008C7432" w:rsidP="006B70DA">
            <w:pPr>
              <w:spacing w:after="120"/>
              <w:ind w:rightChars="100" w:right="200"/>
              <w:jc w:val="both"/>
              <w:rPr>
                <w:rFonts w:eastAsiaTheme="minorEastAsia"/>
                <w:lang w:eastAsia="zh-CN"/>
              </w:rPr>
            </w:pPr>
            <w:r>
              <w:rPr>
                <w:rFonts w:eastAsiaTheme="minorEastAsia"/>
                <w:lang w:eastAsia="zh-CN"/>
              </w:rPr>
              <w:t>Yes</w:t>
            </w:r>
          </w:p>
        </w:tc>
        <w:tc>
          <w:tcPr>
            <w:tcW w:w="6484" w:type="dxa"/>
          </w:tcPr>
          <w:p w14:paraId="6C94DBA5" w14:textId="77777777" w:rsidR="006A3B68" w:rsidRPr="00792A18" w:rsidRDefault="006A3B68" w:rsidP="006B70DA">
            <w:pPr>
              <w:pStyle w:val="TAL"/>
              <w:rPr>
                <w:rFonts w:cs="Arial"/>
                <w:b/>
                <w:bCs/>
                <w:i/>
                <w:iCs/>
                <w:szCs w:val="18"/>
                <w:lang w:eastAsia="ja-JP"/>
              </w:rPr>
            </w:pPr>
          </w:p>
        </w:tc>
      </w:tr>
      <w:tr w:rsidR="001B35E1" w14:paraId="619C53CC" w14:textId="77777777" w:rsidTr="006B70DA">
        <w:tc>
          <w:tcPr>
            <w:tcW w:w="1975" w:type="dxa"/>
          </w:tcPr>
          <w:p w14:paraId="17EA1C21" w14:textId="046C3798"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B45DCC8" w14:textId="469D69EE"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233A061" w14:textId="1FF5B3A4" w:rsidR="001B35E1" w:rsidRPr="006F5546" w:rsidRDefault="001B35E1" w:rsidP="001B35E1">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1B35E1" w14:paraId="3A490B1D" w14:textId="77777777" w:rsidTr="006B70DA">
        <w:tc>
          <w:tcPr>
            <w:tcW w:w="1975" w:type="dxa"/>
          </w:tcPr>
          <w:p w14:paraId="29D59A7C" w14:textId="0F4C3806" w:rsidR="001B35E1" w:rsidRDefault="001142DC" w:rsidP="001B35E1">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2944E62" w14:textId="1C80222E" w:rsidR="001B35E1" w:rsidRDefault="001142DC"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E8FB615" w14:textId="77777777" w:rsidR="001B35E1" w:rsidRDefault="001B35E1" w:rsidP="001B35E1">
            <w:pPr>
              <w:spacing w:after="120"/>
              <w:ind w:rightChars="100" w:right="200"/>
              <w:jc w:val="both"/>
              <w:rPr>
                <w:rFonts w:eastAsiaTheme="minorEastAsia" w:cs="Arial"/>
                <w:bCs/>
                <w:iCs/>
                <w:szCs w:val="18"/>
                <w:lang w:eastAsia="zh-CN"/>
              </w:rPr>
            </w:pPr>
          </w:p>
        </w:tc>
      </w:tr>
      <w:tr w:rsidR="002D0472" w14:paraId="143D3B5D" w14:textId="77777777" w:rsidTr="006B70DA">
        <w:tc>
          <w:tcPr>
            <w:tcW w:w="1975" w:type="dxa"/>
          </w:tcPr>
          <w:p w14:paraId="61AFA98D" w14:textId="20367E06" w:rsidR="002D0472" w:rsidRDefault="002D0472" w:rsidP="001B35E1">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B088261" w14:textId="13241BE8" w:rsidR="002D0472" w:rsidRDefault="002D0472"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07E9C42" w14:textId="77777777" w:rsidR="002D0472" w:rsidRDefault="002D0472" w:rsidP="001B35E1">
            <w:pPr>
              <w:spacing w:after="120"/>
              <w:ind w:rightChars="100" w:right="200"/>
              <w:jc w:val="both"/>
              <w:rPr>
                <w:rFonts w:eastAsiaTheme="minorEastAsia" w:cs="Arial"/>
                <w:bCs/>
                <w:iCs/>
                <w:szCs w:val="18"/>
                <w:lang w:eastAsia="zh-CN"/>
              </w:rPr>
            </w:pPr>
          </w:p>
        </w:tc>
      </w:tr>
    </w:tbl>
    <w:p w14:paraId="4547998B" w14:textId="77777777" w:rsidR="006A3B68" w:rsidRDefault="006A3B68" w:rsidP="006A3B68">
      <w:pPr>
        <w:tabs>
          <w:tab w:val="left" w:pos="530"/>
        </w:tabs>
        <w:spacing w:after="120"/>
        <w:ind w:rightChars="100" w:right="200"/>
        <w:jc w:val="both"/>
        <w:rPr>
          <w:rFonts w:eastAsiaTheme="minorEastAsia"/>
          <w:b/>
          <w:lang w:eastAsia="zh-CN"/>
        </w:rPr>
      </w:pPr>
    </w:p>
    <w:p w14:paraId="1346E253" w14:textId="77777777" w:rsidR="006A3B68" w:rsidRPr="002559FA" w:rsidRDefault="006A3B68" w:rsidP="00C80837">
      <w:pPr>
        <w:tabs>
          <w:tab w:val="left" w:pos="530"/>
        </w:tabs>
        <w:spacing w:after="120"/>
        <w:ind w:rightChars="100" w:right="200"/>
        <w:jc w:val="both"/>
        <w:rPr>
          <w:rFonts w:eastAsiaTheme="minorEastAsia"/>
          <w:lang w:eastAsia="zh-CN"/>
        </w:rPr>
      </w:pPr>
    </w:p>
    <w:p w14:paraId="092737D7" w14:textId="2E02118F" w:rsidR="00236F04" w:rsidRPr="006773CF" w:rsidRDefault="00D52EDE" w:rsidP="00236F04">
      <w:pPr>
        <w:pStyle w:val="Heading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Heading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TableGrid"/>
        <w:tblW w:w="0" w:type="auto"/>
        <w:tblLook w:val="04A0" w:firstRow="1" w:lastRow="0" w:firstColumn="1" w:lastColumn="0" w:noHBand="0" w:noVBand="1"/>
      </w:tblPr>
      <w:tblGrid>
        <w:gridCol w:w="9855"/>
      </w:tblGrid>
      <w:tr w:rsidR="00236F04" w14:paraId="620FCA49" w14:textId="77777777" w:rsidTr="00236F04">
        <w:tc>
          <w:tcPr>
            <w:tcW w:w="9855" w:type="dxa"/>
          </w:tcPr>
          <w:p w14:paraId="12D04191" w14:textId="77777777" w:rsidR="00236F04" w:rsidRPr="00F432F4" w:rsidRDefault="00236F04" w:rsidP="00236F04">
            <w:pPr>
              <w:pStyle w:val="Heading4"/>
              <w:numPr>
                <w:ilvl w:val="0"/>
                <w:numId w:val="0"/>
              </w:numPr>
              <w:spacing w:after="240"/>
              <w:ind w:left="864" w:hanging="864"/>
              <w:outlineLvl w:val="3"/>
              <w:rPr>
                <w:rFonts w:eastAsiaTheme="minorEastAsia"/>
              </w:rPr>
            </w:pPr>
            <w:bookmarkStart w:id="109" w:name="_Toc109154051"/>
            <w:r w:rsidRPr="00F432F4">
              <w:rPr>
                <w:rFonts w:eastAsiaTheme="minorEastAsia"/>
              </w:rPr>
              <w:t>16.10.6.2</w:t>
            </w:r>
            <w:r w:rsidRPr="00F432F4">
              <w:rPr>
                <w:rFonts w:eastAsiaTheme="minorEastAsia"/>
              </w:rPr>
              <w:tab/>
              <w:t>Configuration</w:t>
            </w:r>
            <w:bookmarkEnd w:id="109"/>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SimSun"/>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SimSun"/>
              </w:rPr>
              <w:t>e</w:t>
            </w:r>
            <w:r w:rsidRPr="00F432F4">
              <w:rPr>
                <w:rFonts w:eastAsia="SimSun"/>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 xml:space="preserve">MCCH provides the list of all broadcast services with ongoing sessions transmitted on MTCH(s) and the </w:t>
            </w:r>
            <w:r w:rsidRPr="00F432F4">
              <w:rPr>
                <w:rFonts w:eastAsiaTheme="minorEastAsia"/>
                <w:lang w:eastAsia="zh-CN"/>
              </w:rPr>
              <w:lastRenderedPageBreak/>
              <w:t>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110"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10"/>
          <w:p w14:paraId="21CD750A" w14:textId="29D094F9" w:rsidR="00236F04" w:rsidRPr="00236F04" w:rsidRDefault="00236F04" w:rsidP="00236F04">
            <w:pPr>
              <w:pStyle w:val="NO"/>
              <w:rPr>
                <w:rFonts w:eastAsiaTheme="minorEastAsia"/>
                <w:lang w:eastAsia="zh-CN"/>
              </w:rPr>
            </w:pPr>
            <w:ins w:id="111" w:author="Martin van der Zee" w:date="2022-09-29T10:12:00Z">
              <w:r w:rsidRPr="00425751">
                <w:t>NOTE:</w:t>
              </w:r>
              <w:r w:rsidRPr="00425751">
                <w:tab/>
              </w:r>
              <w:r>
                <w:t>The</w:t>
              </w:r>
            </w:ins>
            <w:ins w:id="112" w:author="Martin van der Zee" w:date="2022-09-29T10:21:00Z">
              <w:r>
                <w:t xml:space="preserve"> UE</w:t>
              </w:r>
            </w:ins>
            <w:ins w:id="113" w:author="Martin van der Zee" w:date="2022-09-29T10:12:00Z">
              <w:r>
                <w:t xml:space="preserve"> use</w:t>
              </w:r>
            </w:ins>
            <w:ins w:id="114" w:author="Martin van der Zee" w:date="2022-09-29T10:21:00Z">
              <w:r>
                <w:t>s</w:t>
              </w:r>
            </w:ins>
            <w:ins w:id="115"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lastRenderedPageBreak/>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2AE47AFD"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9E1743">
        <w:rPr>
          <w:rFonts w:eastAsiaTheme="minorEastAsia" w:hint="eastAsia"/>
          <w:b/>
          <w:lang w:eastAsia="zh-CN"/>
        </w:rPr>
        <w:t>1</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116"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TableGrid"/>
        <w:tblW w:w="0" w:type="auto"/>
        <w:tblLook w:val="04A0" w:firstRow="1" w:lastRow="0" w:firstColumn="1" w:lastColumn="0" w:noHBand="0" w:noVBand="1"/>
      </w:tblPr>
      <w:tblGrid>
        <w:gridCol w:w="1975"/>
        <w:gridCol w:w="1361"/>
        <w:gridCol w:w="6484"/>
      </w:tblGrid>
      <w:tr w:rsidR="00236F04" w14:paraId="60408415" w14:textId="77777777" w:rsidTr="00F42155">
        <w:tc>
          <w:tcPr>
            <w:tcW w:w="1975" w:type="dxa"/>
          </w:tcPr>
          <w:p w14:paraId="2E5C0412"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B14E64E"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BD407EB"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F42155">
        <w:tc>
          <w:tcPr>
            <w:tcW w:w="1975"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F42155">
        <w:tc>
          <w:tcPr>
            <w:tcW w:w="1975" w:type="dxa"/>
          </w:tcPr>
          <w:p w14:paraId="3DF81E96" w14:textId="64DD8128" w:rsidR="00521929" w:rsidRPr="006F5546" w:rsidRDefault="00B45252" w:rsidP="00521929">
            <w:pPr>
              <w:spacing w:after="120"/>
              <w:ind w:rightChars="100" w:right="200"/>
              <w:jc w:val="both"/>
              <w:rPr>
                <w:rFonts w:eastAsiaTheme="minorEastAsia"/>
                <w:lang w:eastAsia="zh-CN"/>
              </w:rPr>
            </w:pPr>
            <w:r>
              <w:rPr>
                <w:rFonts w:eastAsiaTheme="minorEastAsia"/>
                <w:lang w:eastAsia="zh-CN"/>
              </w:rPr>
              <w:t>Xiaomi</w:t>
            </w:r>
          </w:p>
        </w:tc>
        <w:tc>
          <w:tcPr>
            <w:tcW w:w="1361"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117" w:author="Martin van der Zee" w:date="2022-09-29T10:12:00Z">
              <w:r>
                <w:t>the start and stop times in the USD</w:t>
              </w:r>
            </w:ins>
            <w:r>
              <w:rPr>
                <w:rFonts w:eastAsiaTheme="minorEastAsia"/>
                <w:lang w:eastAsia="zh-CN"/>
              </w:rPr>
              <w:t>” is just one input for the UE implementation to determine “</w:t>
            </w:r>
            <w:ins w:id="118"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8C7432" w14:paraId="7805071C" w14:textId="77777777" w:rsidTr="00F42155">
        <w:tc>
          <w:tcPr>
            <w:tcW w:w="1975" w:type="dxa"/>
          </w:tcPr>
          <w:p w14:paraId="62B6346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0304EFBF"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 (proponent)</w:t>
            </w:r>
          </w:p>
        </w:tc>
        <w:tc>
          <w:tcPr>
            <w:tcW w:w="6484" w:type="dxa"/>
          </w:tcPr>
          <w:p w14:paraId="6F6E18D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This is not an optimization, </w:t>
            </w:r>
            <w:proofErr w:type="gramStart"/>
            <w:r>
              <w:rPr>
                <w:rFonts w:eastAsiaTheme="minorEastAsia"/>
                <w:lang w:eastAsia="zh-CN"/>
              </w:rPr>
              <w:t>i.e.</w:t>
            </w:r>
            <w:proofErr w:type="gramEnd"/>
            <w:r>
              <w:rPr>
                <w:rFonts w:eastAsiaTheme="minorEastAsia"/>
                <w:lang w:eastAsia="zh-CN"/>
              </w:rPr>
              <w:t xml:space="preserve"> any UE implementation needs to use the start/stop times in the USD to determine when the to prioritize the MBS frequency. </w:t>
            </w:r>
          </w:p>
          <w:p w14:paraId="6DBB3776"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24B8E7F" w14:textId="77777777" w:rsidR="008C7432" w:rsidRPr="00B04F82" w:rsidRDefault="008C7432" w:rsidP="00BA6173">
            <w:pPr>
              <w:rPr>
                <w:rFonts w:eastAsiaTheme="minorEastAsia"/>
                <w:color w:val="2F5496" w:themeColor="accent5" w:themeShade="BF"/>
                <w:lang w:eastAsia="zh-CN"/>
              </w:rPr>
            </w:pPr>
            <w:r w:rsidRPr="00B04F82">
              <w:rPr>
                <w:color w:val="2F5496" w:themeColor="accent5" w:themeShade="BF"/>
                <w:lang w:eastAsia="zh-CN"/>
              </w:rPr>
              <w:t xml:space="preserve">If </w:t>
            </w:r>
            <w:r w:rsidRPr="00B04F82">
              <w:rPr>
                <w:rFonts w:eastAsiaTheme="minorEastAsia"/>
                <w:color w:val="2F5496" w:themeColor="accent5" w:themeShade="BF"/>
                <w:lang w:eastAsia="zh-CN"/>
              </w:rPr>
              <w:t xml:space="preserve">the </w:t>
            </w:r>
            <w:r w:rsidRPr="00B04F82">
              <w:rPr>
                <w:color w:val="2F5496" w:themeColor="accent5" w:themeShade="BF"/>
                <w:lang w:eastAsia="zh-CN"/>
              </w:rPr>
              <w:t>MBS</w:t>
            </w:r>
            <w:r w:rsidRPr="00B04F82">
              <w:rPr>
                <w:rFonts w:eastAsiaTheme="minorEastAsia"/>
                <w:color w:val="2F5496" w:themeColor="accent5" w:themeShade="BF"/>
                <w:lang w:eastAsia="zh-CN"/>
              </w:rPr>
              <w:t xml:space="preserve"> broadcast </w:t>
            </w:r>
            <w:r w:rsidRPr="00B04F82">
              <w:rPr>
                <w:color w:val="2F5496" w:themeColor="accent5" w:themeShade="BF"/>
                <w:lang w:eastAsia="zh-CN"/>
              </w:rPr>
              <w:t xml:space="preserve">capable UE is receiving or interested to receive an MBS broadcast service(s) and can only receive this MBS broadcast service(s) </w:t>
            </w:r>
            <w:r w:rsidRPr="00B04F82">
              <w:rPr>
                <w:rFonts w:eastAsiaTheme="minorEastAsia"/>
                <w:color w:val="2F5496" w:themeColor="accent5" w:themeShade="BF"/>
                <w:lang w:eastAsia="zh-CN"/>
              </w:rPr>
              <w:t>by</w:t>
            </w:r>
            <w:r w:rsidRPr="00B04F82">
              <w:rPr>
                <w:color w:val="2F5496" w:themeColor="accent5" w:themeShade="BF"/>
                <w:lang w:eastAsia="zh-CN"/>
              </w:rPr>
              <w:t xml:space="preserve"> camping on a frequency on which it is provided, the UE may consider that frequency to be the highest priority </w:t>
            </w:r>
            <w:r w:rsidRPr="00B04F82">
              <w:rPr>
                <w:color w:val="FF0000"/>
                <w:highlight w:val="yellow"/>
                <w:lang w:eastAsia="zh-CN"/>
              </w:rPr>
              <w:t xml:space="preserve">during </w:t>
            </w:r>
            <w:r w:rsidRPr="00B04F82">
              <w:rPr>
                <w:color w:val="2F5496" w:themeColor="accent5" w:themeShade="BF"/>
                <w:highlight w:val="yellow"/>
                <w:lang w:eastAsia="zh-CN"/>
              </w:rPr>
              <w:t xml:space="preserve">the MBS </w:t>
            </w:r>
            <w:r w:rsidRPr="00B04F82">
              <w:rPr>
                <w:rFonts w:eastAsiaTheme="minorEastAsia"/>
                <w:color w:val="2F5496" w:themeColor="accent5" w:themeShade="BF"/>
                <w:highlight w:val="yellow"/>
                <w:lang w:eastAsia="zh-CN"/>
              </w:rPr>
              <w:t xml:space="preserve">broadcast </w:t>
            </w:r>
            <w:r w:rsidRPr="00B04F82">
              <w:rPr>
                <w:color w:val="2F5496" w:themeColor="accent5" w:themeShade="BF"/>
                <w:highlight w:val="yellow"/>
                <w:lang w:eastAsia="zh-CN"/>
              </w:rPr>
              <w:t>session</w:t>
            </w:r>
            <w:r w:rsidRPr="00B04F82">
              <w:rPr>
                <w:color w:val="2F5496" w:themeColor="accent5" w:themeShade="BF"/>
              </w:rPr>
              <w:t xml:space="preserve"> as specified in TS 38.3</w:t>
            </w:r>
            <w:r w:rsidRPr="00B04F82">
              <w:rPr>
                <w:rFonts w:eastAsiaTheme="minorEastAsia"/>
                <w:color w:val="2F5496" w:themeColor="accent5" w:themeShade="BF"/>
                <w:lang w:eastAsia="zh-CN"/>
              </w:rPr>
              <w:t>00</w:t>
            </w:r>
            <w:r w:rsidRPr="00B04F82">
              <w:rPr>
                <w:color w:val="2F5496" w:themeColor="accent5" w:themeShade="BF"/>
                <w:lang w:eastAsia="zh-CN"/>
              </w:rPr>
              <w:t xml:space="preserve"> [2] as long as the two following conditions are fulfilled:</w:t>
            </w:r>
          </w:p>
          <w:p w14:paraId="67A675E0"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F42155" w14:paraId="1B9A97D5" w14:textId="77777777" w:rsidTr="00F42155">
        <w:tc>
          <w:tcPr>
            <w:tcW w:w="1975" w:type="dxa"/>
          </w:tcPr>
          <w:p w14:paraId="73EEBD39" w14:textId="64C2E9F1" w:rsidR="00F42155" w:rsidRDefault="00F42155" w:rsidP="00F4215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28DE1DE2" w14:textId="2495BE69" w:rsidR="00F42155" w:rsidRDefault="00F42155" w:rsidP="00F4215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C2D2969" w14:textId="1FB67F4A" w:rsidR="00F42155" w:rsidRDefault="00F42155" w:rsidP="00F42155">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F42155" w14:paraId="5B9A0787" w14:textId="77777777" w:rsidTr="00F42155">
        <w:tc>
          <w:tcPr>
            <w:tcW w:w="1975" w:type="dxa"/>
          </w:tcPr>
          <w:p w14:paraId="3009D51C" w14:textId="73AC36AC" w:rsidR="00F42155" w:rsidRDefault="001142DC" w:rsidP="001142DC">
            <w:pPr>
              <w:spacing w:after="120"/>
              <w:ind w:rightChars="100" w:right="200"/>
              <w:jc w:val="both"/>
              <w:rPr>
                <w:rFonts w:eastAsiaTheme="minorEastAsia"/>
                <w:lang w:eastAsia="zh-CN"/>
              </w:rPr>
            </w:pPr>
            <w:r>
              <w:rPr>
                <w:rFonts w:eastAsiaTheme="minorEastAsia"/>
                <w:lang w:eastAsia="zh-CN"/>
              </w:rPr>
              <w:t>Samsung</w:t>
            </w:r>
          </w:p>
        </w:tc>
        <w:tc>
          <w:tcPr>
            <w:tcW w:w="1361" w:type="dxa"/>
          </w:tcPr>
          <w:p w14:paraId="04415424" w14:textId="79E0A3D1" w:rsidR="00F42155" w:rsidRDefault="001142DC" w:rsidP="00F42155">
            <w:pPr>
              <w:spacing w:after="120"/>
              <w:ind w:rightChars="100" w:right="200"/>
              <w:jc w:val="both"/>
              <w:rPr>
                <w:rFonts w:eastAsiaTheme="minorEastAsia"/>
                <w:lang w:eastAsia="zh-CN"/>
              </w:rPr>
            </w:pPr>
            <w:r>
              <w:rPr>
                <w:rFonts w:eastAsiaTheme="minorEastAsia"/>
                <w:lang w:eastAsia="zh-CN"/>
              </w:rPr>
              <w:t>No</w:t>
            </w:r>
          </w:p>
        </w:tc>
        <w:tc>
          <w:tcPr>
            <w:tcW w:w="6484" w:type="dxa"/>
          </w:tcPr>
          <w:p w14:paraId="3DC5EDBD" w14:textId="69A2BFF5" w:rsidR="001142DC" w:rsidRDefault="001142DC" w:rsidP="001142DC">
            <w:pPr>
              <w:spacing w:after="120"/>
              <w:ind w:rightChars="100" w:right="200"/>
              <w:jc w:val="both"/>
              <w:rPr>
                <w:rFonts w:eastAsiaTheme="minorEastAsia"/>
                <w:lang w:eastAsia="zh-CN"/>
              </w:rPr>
            </w:pPr>
            <w:r>
              <w:rPr>
                <w:rFonts w:eastAsiaTheme="minorEastAsia"/>
                <w:lang w:eastAsia="zh-CN"/>
              </w:rPr>
              <w:t>We think it is not proper to control MCCH monitoring based on USD.</w:t>
            </w:r>
          </w:p>
          <w:p w14:paraId="6D3E45A6" w14:textId="77777777" w:rsidR="001142DC" w:rsidRPr="00FE0A56"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UE does not monitor MCCH continuously as it rather monitors</w:t>
            </w:r>
            <w:r>
              <w:rPr>
                <w:rFonts w:eastAsiaTheme="minorEastAsia"/>
                <w:lang w:eastAsia="zh-CN"/>
              </w:rPr>
              <w:t xml:space="preserve"> for MCCH change notification. MCCH is read once and is updated based on change notification. T</w:t>
            </w:r>
            <w:r w:rsidRPr="00FE0A56">
              <w:rPr>
                <w:rFonts w:eastAsiaTheme="minorEastAsia"/>
                <w:lang w:eastAsia="zh-CN"/>
              </w:rPr>
              <w:t>herefore, there is no additional cost.</w:t>
            </w:r>
          </w:p>
          <w:p w14:paraId="0902D0EB" w14:textId="77777777" w:rsidR="001142DC" w:rsidRPr="00FE0A56"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latency in session setup if UE only starts monitoring MCCH based on USD start time.</w:t>
            </w:r>
          </w:p>
          <w:p w14:paraId="010C31EE" w14:textId="77777777" w:rsidR="001142DC"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difference in USD start time (which is more of a program guide) and actual transmission time (or no transmiss</w:t>
            </w:r>
            <w:r>
              <w:rPr>
                <w:rFonts w:eastAsiaTheme="minorEastAsia"/>
                <w:lang w:eastAsia="zh-CN"/>
              </w:rPr>
              <w:t>i</w:t>
            </w:r>
            <w:r w:rsidRPr="00FE0A56">
              <w:rPr>
                <w:rFonts w:eastAsiaTheme="minorEastAsia"/>
                <w:lang w:eastAsia="zh-CN"/>
              </w:rPr>
              <w:t>on) of session through MCCH. This is already notified by a session start in the MCCH change notification.</w:t>
            </w:r>
          </w:p>
          <w:p w14:paraId="594588B2" w14:textId="08D8D265" w:rsidR="00F42155" w:rsidRDefault="001142DC" w:rsidP="001142DC">
            <w:pPr>
              <w:pStyle w:val="ListParagraph"/>
              <w:numPr>
                <w:ilvl w:val="0"/>
                <w:numId w:val="23"/>
              </w:numPr>
              <w:spacing w:after="120"/>
              <w:ind w:rightChars="100" w:right="200" w:firstLineChars="0"/>
              <w:jc w:val="both"/>
              <w:rPr>
                <w:rFonts w:eastAsiaTheme="minorEastAsia"/>
                <w:lang w:eastAsia="zh-CN"/>
              </w:rPr>
            </w:pPr>
            <w:r w:rsidRPr="00FE0A56">
              <w:rPr>
                <w:rFonts w:eastAsiaTheme="minorEastAsia"/>
                <w:lang w:eastAsia="zh-CN"/>
              </w:rPr>
              <w:t xml:space="preserve">USD </w:t>
            </w:r>
            <w:r>
              <w:rPr>
                <w:rFonts w:eastAsiaTheme="minorEastAsia"/>
                <w:lang w:eastAsia="zh-CN"/>
              </w:rPr>
              <w:t xml:space="preserve">information </w:t>
            </w:r>
            <w:r w:rsidRPr="00FE0A56">
              <w:rPr>
                <w:rFonts w:eastAsiaTheme="minorEastAsia"/>
                <w:lang w:eastAsia="zh-CN"/>
              </w:rPr>
              <w:t>delivery mechanisms may differ. It may not be refreshed when UE resides in IDLE/INACTIVE.</w:t>
            </w:r>
          </w:p>
        </w:tc>
      </w:tr>
      <w:tr w:rsidR="004F4BAE" w14:paraId="2ADEE695" w14:textId="77777777" w:rsidTr="00F42155">
        <w:tc>
          <w:tcPr>
            <w:tcW w:w="1975" w:type="dxa"/>
          </w:tcPr>
          <w:p w14:paraId="017C1DE4" w14:textId="19277AD0" w:rsidR="004F4BAE" w:rsidRDefault="004F4BAE" w:rsidP="001142DC">
            <w:pPr>
              <w:spacing w:after="120"/>
              <w:ind w:rightChars="100" w:right="200"/>
              <w:jc w:val="both"/>
              <w:rPr>
                <w:rFonts w:eastAsiaTheme="minorEastAsia"/>
                <w:lang w:eastAsia="zh-CN"/>
              </w:rPr>
            </w:pPr>
            <w:r>
              <w:rPr>
                <w:rFonts w:eastAsiaTheme="minorEastAsia"/>
                <w:lang w:eastAsia="zh-CN"/>
              </w:rPr>
              <w:lastRenderedPageBreak/>
              <w:t>Qualcomm</w:t>
            </w:r>
          </w:p>
        </w:tc>
        <w:tc>
          <w:tcPr>
            <w:tcW w:w="1361" w:type="dxa"/>
          </w:tcPr>
          <w:p w14:paraId="11935C5E" w14:textId="6BE3735E" w:rsidR="004F4BAE" w:rsidRDefault="004F4BAE" w:rsidP="00F42155">
            <w:pPr>
              <w:spacing w:after="120"/>
              <w:ind w:rightChars="100" w:right="200"/>
              <w:jc w:val="both"/>
              <w:rPr>
                <w:rFonts w:eastAsiaTheme="minorEastAsia"/>
                <w:lang w:eastAsia="zh-CN"/>
              </w:rPr>
            </w:pPr>
            <w:r>
              <w:rPr>
                <w:rFonts w:eastAsiaTheme="minorEastAsia"/>
                <w:lang w:eastAsia="zh-CN"/>
              </w:rPr>
              <w:t>No</w:t>
            </w:r>
          </w:p>
        </w:tc>
        <w:tc>
          <w:tcPr>
            <w:tcW w:w="6484" w:type="dxa"/>
          </w:tcPr>
          <w:p w14:paraId="5D4B3FE4" w14:textId="711F6CB5" w:rsidR="004F4BAE" w:rsidRDefault="004F4BAE" w:rsidP="001142DC">
            <w:pPr>
              <w:spacing w:after="120"/>
              <w:ind w:rightChars="100" w:right="200"/>
              <w:jc w:val="both"/>
              <w:rPr>
                <w:rFonts w:eastAsiaTheme="minorEastAsia"/>
                <w:lang w:eastAsia="zh-CN"/>
              </w:rPr>
            </w:pPr>
            <w:r>
              <w:rPr>
                <w:rFonts w:eastAsiaTheme="minorEastAsia"/>
                <w:lang w:eastAsia="zh-CN"/>
              </w:rPr>
              <w:t>W</w:t>
            </w:r>
            <w:r>
              <w:rPr>
                <w:rFonts w:eastAsiaTheme="minorEastAsia"/>
                <w:lang w:eastAsia="zh-CN"/>
              </w:rPr>
              <w:t xml:space="preserve">hen </w:t>
            </w:r>
            <w:r>
              <w:rPr>
                <w:rFonts w:eastAsiaTheme="minorEastAsia"/>
                <w:lang w:eastAsia="zh-CN"/>
              </w:rPr>
              <w:t>UE</w:t>
            </w:r>
            <w:r>
              <w:rPr>
                <w:rFonts w:eastAsiaTheme="minorEastAsia"/>
                <w:lang w:eastAsia="zh-CN"/>
              </w:rPr>
              <w:t xml:space="preserve"> gets interested</w:t>
            </w:r>
            <w:r w:rsidR="00F01C5D">
              <w:rPr>
                <w:rFonts w:eastAsiaTheme="minorEastAsia"/>
                <w:lang w:eastAsia="zh-CN"/>
              </w:rPr>
              <w:t xml:space="preserve"> in a broadcast service </w:t>
            </w:r>
            <w:r>
              <w:rPr>
                <w:rFonts w:eastAsiaTheme="minorEastAsia"/>
                <w:lang w:eastAsia="zh-CN"/>
              </w:rPr>
              <w:t>is up</w:t>
            </w:r>
            <w:r w:rsidR="00F01C5D">
              <w:rPr>
                <w:rFonts w:eastAsiaTheme="minorEastAsia"/>
                <w:lang w:eastAsia="zh-CN"/>
              </w:rPr>
              <w:t xml:space="preserve"> </w:t>
            </w:r>
            <w:r>
              <w:rPr>
                <w:rFonts w:eastAsiaTheme="minorEastAsia"/>
                <w:lang w:eastAsia="zh-CN"/>
              </w:rPr>
              <w:t>to UE implementation.</w:t>
            </w:r>
            <w:r>
              <w:rPr>
                <w:rFonts w:eastAsiaTheme="minorEastAsia"/>
                <w:lang w:eastAsia="zh-CN"/>
              </w:rPr>
              <w:t xml:space="preserve"> As others have explained, while start/stop time in USD could be one input for the UE</w:t>
            </w:r>
            <w:r w:rsidR="00F01C5D">
              <w:rPr>
                <w:rFonts w:eastAsiaTheme="minorEastAsia"/>
                <w:lang w:eastAsia="zh-CN"/>
              </w:rPr>
              <w:t xml:space="preserve"> to determine whether it is interested</w:t>
            </w:r>
            <w:r>
              <w:rPr>
                <w:rFonts w:eastAsiaTheme="minorEastAsia"/>
                <w:lang w:eastAsia="zh-CN"/>
              </w:rPr>
              <w:t xml:space="preserve">, there is no need to explicitly list it. Even if we were to have such a NOTE, it should be “The UE </w:t>
            </w:r>
            <w:r w:rsidRPr="004F4BAE">
              <w:rPr>
                <w:rFonts w:eastAsiaTheme="minorEastAsia"/>
                <w:u w:val="single"/>
                <w:lang w:eastAsia="zh-CN"/>
              </w:rPr>
              <w:t>may</w:t>
            </w:r>
            <w:r>
              <w:rPr>
                <w:rFonts w:eastAsiaTheme="minorEastAsia"/>
                <w:lang w:eastAsia="zh-CN"/>
              </w:rPr>
              <w:t xml:space="preserve"> </w:t>
            </w:r>
            <w:proofErr w:type="gramStart"/>
            <w:r>
              <w:rPr>
                <w:rFonts w:eastAsiaTheme="minorEastAsia"/>
                <w:lang w:eastAsia="zh-CN"/>
              </w:rPr>
              <w:t>use..</w:t>
            </w:r>
            <w:proofErr w:type="gramEnd"/>
            <w:r>
              <w:rPr>
                <w:rFonts w:eastAsiaTheme="minorEastAsia"/>
                <w:lang w:eastAsia="zh-CN"/>
              </w:rPr>
              <w:t>”</w:t>
            </w: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 xml:space="preserve">Huawei, CBN, </w:t>
      </w:r>
      <w:proofErr w:type="spellStart"/>
      <w:r w:rsidRPr="00A91285">
        <w:rPr>
          <w:rFonts w:eastAsiaTheme="minorEastAsia"/>
          <w:lang w:eastAsia="zh-CN"/>
        </w:rPr>
        <w:t>HiSilicon</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8A45E64" w14:textId="65653988" w:rsidR="00531376" w:rsidRPr="00E6668A" w:rsidRDefault="00531376" w:rsidP="00A91285">
      <w:pPr>
        <w:spacing w:after="120"/>
        <w:ind w:rightChars="100" w:right="200"/>
        <w:jc w:val="both"/>
        <w:rPr>
          <w:rFonts w:eastAsiaTheme="minorEastAsia"/>
          <w:lang w:eastAsia="zh-CN"/>
        </w:rPr>
      </w:pPr>
      <w:r>
        <w:rPr>
          <w:rFonts w:eastAsiaTheme="minorEastAsia" w:hint="eastAsia"/>
          <w:lang w:eastAsia="zh-CN"/>
        </w:rPr>
        <w:t xml:space="preserve">[7] </w:t>
      </w:r>
      <w:r w:rsidRPr="00531376">
        <w:rPr>
          <w:rFonts w:eastAsiaTheme="minorEastAsia"/>
          <w:lang w:eastAsia="zh-CN"/>
        </w:rPr>
        <w:t>R2-2209909</w:t>
      </w:r>
      <w:r w:rsidRPr="00531376">
        <w:rPr>
          <w:rFonts w:eastAsiaTheme="minorEastAsia"/>
          <w:lang w:eastAsia="zh-CN"/>
        </w:rPr>
        <w:tab/>
        <w:t>Remaining MBS UE capability open issues</w:t>
      </w:r>
      <w:r w:rsidRPr="00531376">
        <w:rPr>
          <w:rFonts w:eastAsiaTheme="minorEastAsia"/>
          <w:lang w:eastAsia="zh-CN"/>
        </w:rPr>
        <w:tab/>
        <w:t>Intel Corporation</w:t>
      </w:r>
      <w:r w:rsidRPr="00531376">
        <w:rPr>
          <w:rFonts w:eastAsiaTheme="minorEastAsia"/>
          <w:lang w:eastAsia="zh-CN"/>
        </w:rPr>
        <w:tab/>
        <w:t>discussion</w:t>
      </w:r>
      <w:r w:rsidRPr="00531376">
        <w:rPr>
          <w:rFonts w:eastAsiaTheme="minorEastAsia"/>
          <w:lang w:eastAsia="zh-CN"/>
        </w:rPr>
        <w:tab/>
        <w:t>Rel-17</w:t>
      </w:r>
      <w:r w:rsidRPr="00531376">
        <w:rPr>
          <w:rFonts w:eastAsiaTheme="minorEastAsia"/>
          <w:lang w:eastAsia="zh-CN"/>
        </w:rPr>
        <w:tab/>
        <w:t>NR_MBS-Core</w:t>
      </w:r>
    </w:p>
    <w:sectPr w:rsidR="00531376" w:rsidRPr="00E6668A" w:rsidSect="00CA1759">
      <w:footerReference w:type="default" r:id="rId12"/>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ACF6" w14:textId="77777777" w:rsidR="007F564E" w:rsidRDefault="007F564E">
      <w:r>
        <w:separator/>
      </w:r>
    </w:p>
  </w:endnote>
  <w:endnote w:type="continuationSeparator" w:id="0">
    <w:p w14:paraId="749048E3" w14:textId="77777777" w:rsidR="007F564E" w:rsidRDefault="007F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8F2A15" w:rsidRDefault="008F2A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FDEE" w14:textId="77777777" w:rsidR="007F564E" w:rsidRDefault="007F564E">
      <w:r>
        <w:separator/>
      </w:r>
    </w:p>
  </w:footnote>
  <w:footnote w:type="continuationSeparator" w:id="0">
    <w:p w14:paraId="1B3684AF" w14:textId="77777777" w:rsidR="007F564E" w:rsidRDefault="007F5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7D467F"/>
    <w:multiLevelType w:val="hybridMultilevel"/>
    <w:tmpl w:val="7B48ED78"/>
    <w:lvl w:ilvl="0" w:tplc="49FE12AC">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5466751">
    <w:abstractNumId w:val="3"/>
  </w:num>
  <w:num w:numId="2" w16cid:durableId="1245871282">
    <w:abstractNumId w:val="9"/>
  </w:num>
  <w:num w:numId="3" w16cid:durableId="2003387426">
    <w:abstractNumId w:val="12"/>
  </w:num>
  <w:num w:numId="4" w16cid:durableId="91633784">
    <w:abstractNumId w:val="10"/>
  </w:num>
  <w:num w:numId="5" w16cid:durableId="1694916365">
    <w:abstractNumId w:val="7"/>
  </w:num>
  <w:num w:numId="6" w16cid:durableId="354580703">
    <w:abstractNumId w:val="8"/>
  </w:num>
  <w:num w:numId="7" w16cid:durableId="702440957">
    <w:abstractNumId w:val="14"/>
  </w:num>
  <w:num w:numId="8" w16cid:durableId="97531987">
    <w:abstractNumId w:val="17"/>
  </w:num>
  <w:num w:numId="9" w16cid:durableId="1195459535">
    <w:abstractNumId w:val="4"/>
  </w:num>
  <w:num w:numId="10" w16cid:durableId="366372769">
    <w:abstractNumId w:val="19"/>
  </w:num>
  <w:num w:numId="11" w16cid:durableId="868958361">
    <w:abstractNumId w:val="1"/>
  </w:num>
  <w:num w:numId="12" w16cid:durableId="1132671227">
    <w:abstractNumId w:val="0"/>
  </w:num>
  <w:num w:numId="13" w16cid:durableId="97679122">
    <w:abstractNumId w:val="5"/>
  </w:num>
  <w:num w:numId="14" w16cid:durableId="1578055099">
    <w:abstractNumId w:val="6"/>
  </w:num>
  <w:num w:numId="15" w16cid:durableId="857238601">
    <w:abstractNumId w:val="16"/>
  </w:num>
  <w:num w:numId="16" w16cid:durableId="564805532">
    <w:abstractNumId w:val="2"/>
  </w:num>
  <w:num w:numId="17" w16cid:durableId="1856648415">
    <w:abstractNumId w:val="3"/>
  </w:num>
  <w:num w:numId="18" w16cid:durableId="698626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087871">
    <w:abstractNumId w:val="3"/>
  </w:num>
  <w:num w:numId="20" w16cid:durableId="171528613">
    <w:abstractNumId w:val="18"/>
  </w:num>
  <w:num w:numId="21" w16cid:durableId="2055615335">
    <w:abstractNumId w:val="15"/>
  </w:num>
  <w:num w:numId="22" w16cid:durableId="1777211681">
    <w:abstractNumId w:val="20"/>
  </w:num>
  <w:num w:numId="23" w16cid:durableId="784884024">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Vinay)">
    <w15:presenceInfo w15:providerId="None" w15:userId="Samsung (Vinay)"/>
  </w15:person>
  <w15:person w15:author="Xiaomi - Yumin Wu">
    <w15:presenceInfo w15:providerId="None" w15:userId="Xiaomi - Yumin Wu"/>
  </w15:person>
  <w15:person w15:author="Nokia (Jarkko)">
    <w15:presenceInfo w15:providerId="None" w15:userId="Nokia (Jarkko)"/>
  </w15:person>
  <w15:person w15:author="ZTE-ly">
    <w15:presenceInfo w15:providerId="None" w15:userId="ZTE-ly"/>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BCE"/>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713C5"/>
  <w15:docId w15:val="{AA917079-0126-4AC9-844E-16F2D7F9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Normal"/>
    <w:next w:val="Normal"/>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 w:type="paragraph" w:customStyle="1" w:styleId="ReviewText">
    <w:name w:val="ReviewText"/>
    <w:basedOn w:val="Normal"/>
    <w:link w:val="ReviewTextChar"/>
    <w:qFormat/>
    <w:rsid w:val="008C7432"/>
    <w:pPr>
      <w:spacing w:after="80"/>
      <w:ind w:left="567"/>
    </w:pPr>
    <w:rPr>
      <w:rFonts w:ascii="Arial" w:hAnsi="Arial"/>
      <w:lang w:eastAsia="zh-CN"/>
    </w:rPr>
  </w:style>
  <w:style w:type="character" w:customStyle="1" w:styleId="ReviewTextChar">
    <w:name w:val="ReviewText Char"/>
    <w:basedOn w:val="DefaultParagraphFont"/>
    <w:link w:val="ReviewText"/>
    <w:rsid w:val="008C7432"/>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8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2.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E4D65A-0EF3-4054-A52F-6E3B5CAB2E34}">
  <ds:schemaRefs>
    <ds:schemaRef ds:uri="http://schemas.openxmlformats.org/officeDocument/2006/bibliography"/>
  </ds:schemaRefs>
</ds:datastoreItem>
</file>

<file path=customXml/itemProps4.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129</TotalTime>
  <Pages>12</Pages>
  <Words>4927</Words>
  <Characters>28089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QC (Umesh)</cp:lastModifiedBy>
  <cp:revision>59</cp:revision>
  <cp:lastPrinted>2010-01-06T08:23:00Z</cp:lastPrinted>
  <dcterms:created xsi:type="dcterms:W3CDTF">2022-10-12T02:44:00Z</dcterms:created>
  <dcterms:modified xsi:type="dcterms:W3CDTF">2022-10-12T21:14:00Z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