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a6"/>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[AT119bis-e][602][MBS-R17] Other CP corrections (CATT)</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119041FB" w14:textId="62B6F6A8" w:rsidR="00A91285" w:rsidRPr="00A91285" w:rsidRDefault="00A91285" w:rsidP="00A91285">
      <w:pPr>
        <w:pStyle w:val="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[AT119bis-e][005][NR17]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afd"/>
        <w:tblW w:w="0" w:type="auto"/>
        <w:tblLook w:val="04A0" w:firstRow="1" w:lastRow="0" w:firstColumn="1" w:lastColumn="0" w:noHBand="0" w:noVBand="1"/>
      </w:tblPr>
      <w:tblGrid>
        <w:gridCol w:w="1975"/>
        <w:gridCol w:w="1239"/>
        <w:gridCol w:w="6484"/>
      </w:tblGrid>
      <w:tr w:rsidR="006F5546" w14:paraId="29A01E60" w14:textId="77777777" w:rsidTr="008C7432">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8C7432">
        <w:tc>
          <w:tcPr>
            <w:tcW w:w="197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84"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8C7432">
        <w:tc>
          <w:tcPr>
            <w:tcW w:w="197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239"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8C7432">
        <w:tc>
          <w:tcPr>
            <w:tcW w:w="197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84" w:type="dxa"/>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proofErr w:type="spellStart"/>
            <w:r w:rsidRPr="00315949">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rsidR="00125BCE" w14:paraId="55303678" w14:textId="77777777" w:rsidTr="008C7432">
        <w:tc>
          <w:tcPr>
            <w:tcW w:w="1975"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125BCE" w14:paraId="253821A0" w14:textId="77777777" w:rsidTr="008C7432">
        <w:tc>
          <w:tcPr>
            <w:tcW w:w="1975" w:type="dxa"/>
          </w:tcPr>
          <w:p w14:paraId="26F1901D" w14:textId="77777777" w:rsidR="00125BCE" w:rsidRDefault="00125BCE" w:rsidP="00125BCE">
            <w:pPr>
              <w:spacing w:after="120"/>
              <w:ind w:rightChars="100" w:right="200"/>
              <w:jc w:val="both"/>
              <w:rPr>
                <w:rFonts w:eastAsiaTheme="minorEastAsia"/>
                <w:lang w:eastAsia="zh-CN"/>
              </w:rPr>
            </w:pPr>
          </w:p>
        </w:tc>
        <w:tc>
          <w:tcPr>
            <w:tcW w:w="1239" w:type="dxa"/>
          </w:tcPr>
          <w:p w14:paraId="1C326348" w14:textId="77777777" w:rsidR="00125BCE" w:rsidRDefault="00125BCE" w:rsidP="00125BCE">
            <w:pPr>
              <w:spacing w:after="120"/>
              <w:ind w:rightChars="100" w:right="200"/>
              <w:jc w:val="both"/>
              <w:rPr>
                <w:rFonts w:eastAsiaTheme="minorEastAsia"/>
                <w:lang w:eastAsia="zh-CN"/>
              </w:rPr>
            </w:pPr>
          </w:p>
        </w:tc>
        <w:tc>
          <w:tcPr>
            <w:tcW w:w="6484" w:type="dxa"/>
          </w:tcPr>
          <w:p w14:paraId="54178437" w14:textId="77777777" w:rsidR="00125BCE" w:rsidRDefault="00125BCE" w:rsidP="00125BCE">
            <w:pPr>
              <w:spacing w:after="120"/>
              <w:ind w:rightChars="100" w:right="200"/>
              <w:jc w:val="both"/>
              <w:rPr>
                <w:rFonts w:eastAsiaTheme="minorEastAsia"/>
                <w:lang w:eastAsia="zh-CN"/>
              </w:rPr>
            </w:pPr>
          </w:p>
        </w:tc>
      </w:tr>
    </w:tbl>
    <w:p w14:paraId="1D795887" w14:textId="673623FB" w:rsidR="006773CF" w:rsidRPr="00A91285" w:rsidRDefault="00EF741E" w:rsidP="00EF741E">
      <w:pPr>
        <w:pStyle w:val="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24175" w14:paraId="54D53161" w14:textId="77777777" w:rsidTr="00083AD0">
        <w:tc>
          <w:tcPr>
            <w:tcW w:w="9855" w:type="dxa"/>
          </w:tcPr>
          <w:p w14:paraId="48713664" w14:textId="77777777" w:rsidR="00B24175" w:rsidRPr="00D96000" w:rsidRDefault="00B24175" w:rsidP="00083AD0">
            <w:pPr>
              <w:pStyle w:val="3"/>
              <w:numPr>
                <w:ilvl w:val="0"/>
                <w:numId w:val="0"/>
              </w:numPr>
              <w:spacing w:after="240"/>
              <w:outlineLvl w:val="2"/>
              <w:rPr>
                <w:rFonts w:eastAsia="宋体"/>
              </w:rPr>
            </w:pPr>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p>
          <w:p w14:paraId="3A406E53" w14:textId="77777777" w:rsidR="00B24175" w:rsidRDefault="00B24175" w:rsidP="00083AD0">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d"/>
        <w:tblW w:w="0" w:type="auto"/>
        <w:tblLook w:val="04A0" w:firstRow="1" w:lastRow="0" w:firstColumn="1" w:lastColumn="0" w:noHBand="0" w:noVBand="1"/>
      </w:tblPr>
      <w:tblGrid>
        <w:gridCol w:w="9855"/>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083AD0">
            <w:pPr>
              <w:tabs>
                <w:tab w:val="left" w:pos="530"/>
              </w:tabs>
              <w:spacing w:after="120"/>
              <w:ind w:rightChars="100" w:right="200"/>
              <w:jc w:val="both"/>
              <w:rPr>
                <w:rFonts w:eastAsiaTheme="minorEastAsia"/>
                <w:lang w:eastAsia="zh-CN"/>
              </w:rPr>
            </w:pPr>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w:t>
            </w:r>
            <w:r w:rsidRPr="00AD7840">
              <w:lastRenderedPageBreak/>
              <w:t xml:space="preserve">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lastRenderedPageBreak/>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239"/>
        <w:gridCol w:w="6484"/>
      </w:tblGrid>
      <w:tr w:rsidR="00B24175" w14:paraId="00499F1B" w14:textId="77777777" w:rsidTr="00125BCE">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083AD0">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083AD0">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083AD0">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083AD0">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083AD0">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083AD0">
            <w:pPr>
              <w:spacing w:after="120"/>
              <w:ind w:rightChars="100" w:right="200"/>
              <w:jc w:val="both"/>
              <w:rPr>
                <w:rFonts w:eastAsiaTheme="minorEastAsia"/>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Similar comments as Xiaomi, e.g.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BA6173">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125BCE" w14:paraId="61CE3D63" w14:textId="77777777" w:rsidTr="00125BCE">
        <w:tc>
          <w:tcPr>
            <w:tcW w:w="1975" w:type="dxa"/>
          </w:tcPr>
          <w:p w14:paraId="44C6E7B9" w14:textId="77777777" w:rsidR="00125BCE" w:rsidRDefault="00125BCE" w:rsidP="00125BCE">
            <w:pPr>
              <w:spacing w:after="120"/>
              <w:ind w:rightChars="100" w:right="200"/>
              <w:jc w:val="both"/>
              <w:rPr>
                <w:rFonts w:eastAsiaTheme="minorEastAsia"/>
                <w:lang w:eastAsia="zh-CN"/>
              </w:rPr>
            </w:pPr>
          </w:p>
        </w:tc>
        <w:tc>
          <w:tcPr>
            <w:tcW w:w="1239" w:type="dxa"/>
          </w:tcPr>
          <w:p w14:paraId="1DB47D4D" w14:textId="77777777" w:rsidR="00125BCE" w:rsidRDefault="00125BCE" w:rsidP="00125BCE">
            <w:pPr>
              <w:spacing w:after="120"/>
              <w:ind w:rightChars="100" w:right="200"/>
              <w:jc w:val="both"/>
              <w:rPr>
                <w:rFonts w:eastAsiaTheme="minorEastAsia"/>
                <w:lang w:eastAsia="zh-CN"/>
              </w:rPr>
            </w:pPr>
          </w:p>
        </w:tc>
        <w:tc>
          <w:tcPr>
            <w:tcW w:w="6484" w:type="dxa"/>
          </w:tcPr>
          <w:p w14:paraId="3037A553" w14:textId="77777777" w:rsidR="00125BCE" w:rsidRDefault="00125BCE" w:rsidP="00125BCE">
            <w:pPr>
              <w:spacing w:after="120"/>
              <w:ind w:rightChars="100" w:right="200"/>
              <w:jc w:val="both"/>
              <w:rPr>
                <w:rFonts w:eastAsiaTheme="minorEastAsia"/>
                <w:lang w:eastAsia="zh-CN"/>
              </w:rPr>
            </w:pP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arious commas missing after i.e. and e.g.</w:t>
      </w:r>
      <w:r w:rsidR="00D57EBA">
        <w:rPr>
          <w:rFonts w:eastAsiaTheme="minorEastAsia" w:hint="eastAsia"/>
          <w:lang w:eastAsia="zh-CN"/>
        </w:rPr>
        <w:t>.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lastRenderedPageBreak/>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083AD0">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083AD0">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BA6173">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125BCE" w14:paraId="5D8D1A5E" w14:textId="77777777" w:rsidTr="008C7432">
        <w:tc>
          <w:tcPr>
            <w:tcW w:w="1975" w:type="dxa"/>
          </w:tcPr>
          <w:p w14:paraId="3DA22222" w14:textId="77777777" w:rsidR="00125BCE" w:rsidRDefault="00125BCE" w:rsidP="00125BCE">
            <w:pPr>
              <w:spacing w:after="120"/>
              <w:ind w:rightChars="100" w:right="200"/>
              <w:jc w:val="both"/>
              <w:rPr>
                <w:rFonts w:eastAsiaTheme="minorEastAsia" w:hint="eastAsia"/>
                <w:lang w:eastAsia="zh-CN"/>
              </w:rPr>
            </w:pPr>
          </w:p>
        </w:tc>
        <w:tc>
          <w:tcPr>
            <w:tcW w:w="1170" w:type="dxa"/>
          </w:tcPr>
          <w:p w14:paraId="10043A5C" w14:textId="77777777" w:rsidR="00125BCE" w:rsidRDefault="00125BCE" w:rsidP="00125BCE">
            <w:pPr>
              <w:spacing w:after="120"/>
              <w:ind w:rightChars="100" w:right="200"/>
              <w:jc w:val="both"/>
              <w:rPr>
                <w:rFonts w:eastAsiaTheme="minorEastAsia" w:hint="eastAsia"/>
                <w:lang w:eastAsia="zh-CN"/>
              </w:rPr>
            </w:pPr>
          </w:p>
        </w:tc>
        <w:tc>
          <w:tcPr>
            <w:tcW w:w="6484" w:type="dxa"/>
          </w:tcPr>
          <w:p w14:paraId="0D3FA441" w14:textId="77777777" w:rsidR="00125BCE" w:rsidRPr="006F5546" w:rsidRDefault="00125BCE" w:rsidP="00125BCE">
            <w:pPr>
              <w:spacing w:after="120"/>
              <w:ind w:rightChars="100" w:right="200"/>
              <w:jc w:val="both"/>
              <w:rPr>
                <w:rFonts w:eastAsiaTheme="minorEastAsia"/>
                <w:lang w:eastAsia="zh-CN"/>
              </w:rPr>
            </w:pP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afd"/>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083AD0">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083AD0">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125BCE" w14:paraId="0AFD4733" w14:textId="77777777" w:rsidTr="008C7432">
        <w:tc>
          <w:tcPr>
            <w:tcW w:w="1975" w:type="dxa"/>
          </w:tcPr>
          <w:p w14:paraId="6E50A444" w14:textId="77777777" w:rsidR="00125BCE" w:rsidRDefault="00125BCE" w:rsidP="00125BCE">
            <w:pPr>
              <w:spacing w:after="120"/>
              <w:ind w:rightChars="100" w:right="200"/>
              <w:jc w:val="both"/>
              <w:rPr>
                <w:rFonts w:eastAsiaTheme="minorEastAsia"/>
                <w:lang w:eastAsia="zh-CN"/>
              </w:rPr>
            </w:pPr>
          </w:p>
        </w:tc>
        <w:tc>
          <w:tcPr>
            <w:tcW w:w="1170" w:type="dxa"/>
          </w:tcPr>
          <w:p w14:paraId="26BAC8BB" w14:textId="77777777" w:rsidR="00125BCE" w:rsidRDefault="00125BCE" w:rsidP="00125BCE">
            <w:pPr>
              <w:spacing w:after="120"/>
              <w:ind w:rightChars="100" w:right="200"/>
              <w:jc w:val="both"/>
              <w:rPr>
                <w:rFonts w:eastAsiaTheme="minorEastAsia"/>
                <w:lang w:eastAsia="zh-CN"/>
              </w:rPr>
            </w:pPr>
          </w:p>
        </w:tc>
        <w:tc>
          <w:tcPr>
            <w:tcW w:w="6484" w:type="dxa"/>
          </w:tcPr>
          <w:p w14:paraId="66B36381" w14:textId="77777777" w:rsidR="00125BCE" w:rsidRDefault="00125BCE" w:rsidP="00125BCE">
            <w:pPr>
              <w:spacing w:after="120"/>
              <w:ind w:rightChars="100" w:right="200"/>
              <w:jc w:val="both"/>
              <w:rPr>
                <w:rFonts w:eastAsiaTheme="minorEastAsia"/>
                <w:lang w:eastAsia="zh-CN"/>
              </w:rPr>
            </w:pP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3"/>
        <w:spacing w:after="240"/>
        <w:rPr>
          <w:rFonts w:eastAsiaTheme="minorEastAsia"/>
          <w:lang w:eastAsia="zh-CN"/>
        </w:rPr>
      </w:pPr>
      <w:r>
        <w:rPr>
          <w:rFonts w:eastAsiaTheme="minorEastAsia"/>
          <w:lang w:eastAsia="zh-CN"/>
        </w:rPr>
        <w:lastRenderedPageBreak/>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B3D08" w14:paraId="6358AA4A" w14:textId="77777777" w:rsidTr="00AC76F0">
        <w:tc>
          <w:tcPr>
            <w:tcW w:w="9855" w:type="dxa"/>
          </w:tcPr>
          <w:p w14:paraId="62355775" w14:textId="77777777" w:rsidR="00A946FC" w:rsidRDefault="00A946FC" w:rsidP="00A946FC">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AC76F0">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AC76F0">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BA617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125BCE" w14:paraId="7799147C" w14:textId="77777777" w:rsidTr="008C7432">
        <w:tc>
          <w:tcPr>
            <w:tcW w:w="1975" w:type="dxa"/>
          </w:tcPr>
          <w:p w14:paraId="7EADE475" w14:textId="77777777" w:rsidR="00125BCE" w:rsidRDefault="00125BCE" w:rsidP="00125BCE">
            <w:pPr>
              <w:spacing w:after="120"/>
              <w:ind w:rightChars="100" w:right="200"/>
              <w:jc w:val="both"/>
              <w:rPr>
                <w:rFonts w:eastAsiaTheme="minorEastAsia"/>
                <w:lang w:eastAsia="zh-CN"/>
              </w:rPr>
            </w:pPr>
          </w:p>
        </w:tc>
        <w:tc>
          <w:tcPr>
            <w:tcW w:w="1170" w:type="dxa"/>
          </w:tcPr>
          <w:p w14:paraId="70224E9E" w14:textId="77777777" w:rsidR="00125BCE" w:rsidRDefault="00125BCE" w:rsidP="00125BCE">
            <w:pPr>
              <w:spacing w:after="120"/>
              <w:ind w:rightChars="100" w:right="200"/>
              <w:jc w:val="both"/>
              <w:rPr>
                <w:rFonts w:eastAsiaTheme="minorEastAsia"/>
                <w:lang w:eastAsia="zh-CN"/>
              </w:rPr>
            </w:pPr>
          </w:p>
        </w:tc>
        <w:tc>
          <w:tcPr>
            <w:tcW w:w="6484" w:type="dxa"/>
          </w:tcPr>
          <w:p w14:paraId="6F2EF5D0" w14:textId="77777777" w:rsidR="00125BCE" w:rsidRDefault="00125BCE" w:rsidP="00125BCE">
            <w:pPr>
              <w:spacing w:after="120"/>
              <w:ind w:rightChars="100" w:right="200"/>
              <w:jc w:val="both"/>
              <w:rPr>
                <w:rFonts w:eastAsiaTheme="minorEastAsia"/>
                <w:lang w:eastAsia="zh-CN"/>
              </w:rPr>
            </w:pP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宋体"/>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宋体" w:hint="eastAsia"/>
          <w:lang w:val="en-US" w:eastAsia="zh-CN"/>
        </w:rPr>
        <w:t>section 5.2.4.1 of TS 38.304</w:t>
      </w:r>
      <w:r w:rsidR="00E44BE1">
        <w:rPr>
          <w:rFonts w:eastAsiaTheme="minorEastAsia" w:hint="eastAsia"/>
          <w:lang w:eastAsia="zh-CN"/>
        </w:rPr>
        <w:t xml:space="preserve">. It proposes to </w:t>
      </w:r>
      <w:r w:rsidR="00E44BE1">
        <w:rPr>
          <w:rFonts w:eastAsia="宋体" w:hint="eastAsia"/>
          <w:lang w:val="en-US" w:eastAsia="zh-CN"/>
        </w:rPr>
        <w:t xml:space="preserve">change the preposition "at" to </w:t>
      </w:r>
      <w:r w:rsidR="00E44BE1">
        <w:rPr>
          <w:rFonts w:eastAsia="宋体"/>
          <w:lang w:val="en-US" w:eastAsia="zh-CN"/>
        </w:rPr>
        <w:t>“</w:t>
      </w:r>
      <w:r w:rsidR="00E44BE1">
        <w:rPr>
          <w:rFonts w:eastAsia="宋体" w:hint="eastAsia"/>
          <w:lang w:val="en-US" w:eastAsia="zh-CN"/>
        </w:rPr>
        <w:t>on</w:t>
      </w:r>
      <w:r w:rsidR="00E44BE1">
        <w:rPr>
          <w:rFonts w:eastAsia="宋体"/>
          <w:lang w:val="en-US" w:eastAsia="zh-CN"/>
        </w:rPr>
        <w:t>”</w:t>
      </w:r>
      <w:r w:rsidR="00E44BE1">
        <w:rPr>
          <w:rFonts w:eastAsia="宋体"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i.e.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宋体"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AC76F0">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AC76F0">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lastRenderedPageBreak/>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125BCE" w14:paraId="7E4E3BFA" w14:textId="77777777" w:rsidTr="008C7432">
        <w:tc>
          <w:tcPr>
            <w:tcW w:w="1975" w:type="dxa"/>
          </w:tcPr>
          <w:p w14:paraId="160EB35B" w14:textId="77777777" w:rsidR="00125BCE" w:rsidRDefault="00125BCE" w:rsidP="00125BCE">
            <w:pPr>
              <w:spacing w:after="120"/>
              <w:ind w:rightChars="100" w:right="200"/>
              <w:jc w:val="both"/>
              <w:rPr>
                <w:rFonts w:eastAsiaTheme="minorEastAsia"/>
                <w:lang w:eastAsia="zh-CN"/>
              </w:rPr>
            </w:pPr>
          </w:p>
        </w:tc>
        <w:tc>
          <w:tcPr>
            <w:tcW w:w="1170" w:type="dxa"/>
          </w:tcPr>
          <w:p w14:paraId="4D036FAB" w14:textId="77777777" w:rsidR="00125BCE" w:rsidRDefault="00125BCE" w:rsidP="00125BCE">
            <w:pPr>
              <w:spacing w:after="120"/>
              <w:ind w:rightChars="100" w:right="200"/>
              <w:jc w:val="both"/>
              <w:rPr>
                <w:rFonts w:eastAsiaTheme="minorEastAsia"/>
                <w:lang w:eastAsia="zh-CN"/>
              </w:rPr>
            </w:pPr>
          </w:p>
        </w:tc>
        <w:tc>
          <w:tcPr>
            <w:tcW w:w="6484" w:type="dxa"/>
          </w:tcPr>
          <w:p w14:paraId="17DFC326" w14:textId="77777777" w:rsidR="00125BCE" w:rsidRDefault="00125BCE" w:rsidP="00125BCE">
            <w:pPr>
              <w:spacing w:after="120"/>
              <w:ind w:rightChars="100" w:right="200"/>
              <w:jc w:val="both"/>
              <w:rPr>
                <w:rFonts w:eastAsiaTheme="minorEastAsia"/>
                <w:lang w:eastAsia="zh-CN"/>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afd"/>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等线"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proofErr w:type="spellStart"/>
            <w:r>
              <w:rPr>
                <w:lang w:eastAsia="zh-CN"/>
              </w:rPr>
              <w:t>roadcast</w:t>
            </w:r>
            <w:proofErr w:type="spellEnd"/>
            <w:r>
              <w:rPr>
                <w:lang w:eastAsia="zh-CN"/>
              </w:rPr>
              <w:t xml:space="preserve">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14:paraId="08E7A887" w14:textId="4B2E1D91" w:rsidR="00911D84" w:rsidRPr="00911D84" w:rsidRDefault="00911D84" w:rsidP="00911D84">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46" w:author="ZTE-ly" w:date="2022-09-30T14:46:00Z">
              <w:r>
                <w:rPr>
                  <w:rFonts w:eastAsia="等线"/>
                  <w:lang w:val="en-US" w:eastAsia="zh-CN"/>
                </w:rPr>
                <w:delText>activation</w:delText>
              </w:r>
            </w:del>
            <w:ins w:id="47" w:author="ZTE-ly" w:date="2022-09-30T14:46:00Z">
              <w:r>
                <w:rPr>
                  <w:rFonts w:eastAsia="等线" w:hint="eastAsia"/>
                  <w:lang w:val="en-US" w:eastAsia="zh-CN"/>
                </w:rPr>
                <w:t>state change</w:t>
              </w:r>
            </w:ins>
            <w:r>
              <w:rPr>
                <w:rFonts w:eastAsia="等线"/>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afd"/>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afd"/>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proofErr w:type="spellStart"/>
            <w:r w:rsidRPr="00D23795">
              <w:rPr>
                <w:highlight w:val="yellow"/>
              </w:rPr>
              <w:t>gNBs</w:t>
            </w:r>
            <w:proofErr w:type="spellEnd"/>
            <w:r w:rsidRPr="00D23795">
              <w:rPr>
                <w:highlight w:val="yellow"/>
              </w:rPr>
              <w:t xml:space="preserve">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AC76F0">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lastRenderedPageBreak/>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AC76F0">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af2"/>
                  <w:color w:val="0563C1" w:themeColor="hyperlink"/>
                </w:rPr>
                <w:t>R2-2209866</w:t>
              </w:r>
            </w:hyperlink>
            <w:r>
              <w:rPr>
                <w:rFonts w:eastAsiaTheme="minorEastAsia"/>
                <w:lang w:eastAsia="zh-CN"/>
              </w:rPr>
              <w:t>):</w:t>
            </w:r>
          </w:p>
          <w:p w14:paraId="57C91CD3" w14:textId="77777777" w:rsidR="008C7432" w:rsidRPr="00D86E7E" w:rsidRDefault="008C7432" w:rsidP="00BA6173">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宋体"/>
                <w:color w:val="2F5496" w:themeColor="accent5" w:themeShade="BF"/>
                <w:sz w:val="18"/>
                <w:szCs w:val="18"/>
                <w:lang w:eastAsia="zh-CN"/>
              </w:rPr>
              <w:t>a</w:t>
            </w:r>
            <w:r w:rsidRPr="00D86E7E">
              <w:rPr>
                <w:rFonts w:eastAsia="宋体"/>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宋体"/>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宋体"/>
                <w:color w:val="2F5496" w:themeColor="accent5" w:themeShade="BF"/>
                <w:sz w:val="18"/>
                <w:szCs w:val="18"/>
              </w:rPr>
              <w:t>multicast session,</w:t>
            </w:r>
            <w:r w:rsidRPr="00D86E7E">
              <w:rPr>
                <w:color w:val="2F5496" w:themeColor="accent5" w:themeShade="BF"/>
                <w:sz w:val="18"/>
                <w:szCs w:val="18"/>
              </w:rPr>
              <w:t xml:space="preserve"> </w:t>
            </w:r>
            <w:r w:rsidRPr="00D86E7E">
              <w:rPr>
                <w:rFonts w:eastAsia="宋体"/>
                <w:color w:val="2F5496" w:themeColor="accent5" w:themeShade="BF"/>
                <w:sz w:val="18"/>
                <w:szCs w:val="18"/>
              </w:rPr>
              <w:t xml:space="preserve">i.e., stops checking for the MBS session ID in the Paging message, when the UE enters RRC_CONNECTED state. </w:t>
            </w:r>
            <w:r w:rsidRPr="00D86E7E">
              <w:rPr>
                <w:rFonts w:eastAsia="宋体"/>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BA6173">
            <w:pPr>
              <w:spacing w:after="120"/>
              <w:ind w:rightChars="100" w:right="200"/>
              <w:jc w:val="both"/>
              <w:rPr>
                <w:rFonts w:eastAsiaTheme="minorEastAsia"/>
                <w:lang w:eastAsia="zh-CN"/>
              </w:rPr>
            </w:pPr>
            <w:del w:id="49" w:author="Martin van der Zee" w:date="2022-10-12T13:18:00Z">
              <w:r w:rsidDel="003D1E80">
                <w:rPr>
                  <w:rFonts w:eastAsia="等线"/>
                  <w:lang w:eastAsia="zh-CN"/>
                </w:rPr>
                <w:delText xml:space="preserve">to receive notification of the multicast session activation as specified in TS 23.247 [21] </w:delText>
              </w:r>
            </w:del>
            <w:ins w:id="50" w:author="Martin van der Zee" w:date="2022-10-12T13:18:00Z">
              <w:r>
                <w:rPr>
                  <w:rFonts w:eastAsia="等线"/>
                  <w:lang w:eastAsia="zh-CN"/>
                </w:rPr>
                <w:t xml:space="preserve">when the UE expects MBS group notification </w:t>
              </w:r>
            </w:ins>
            <w:ins w:id="51" w:author="Martin van der Zee" w:date="2022-10-12T13:20:00Z">
              <w:r>
                <w:rPr>
                  <w:rFonts w:eastAsia="等线"/>
                  <w:lang w:eastAsia="zh-CN"/>
                </w:rPr>
                <w:t xml:space="preserve">as </w:t>
              </w:r>
            </w:ins>
            <w:ins w:id="52" w:author="Martin van der Zee" w:date="2022-10-12T13:21:00Z">
              <w:r>
                <w:rPr>
                  <w:rFonts w:eastAsia="等线"/>
                  <w:lang w:eastAsia="zh-CN"/>
                </w:rPr>
                <w:t>specified in clause</w:t>
              </w:r>
            </w:ins>
            <w:ins w:id="53" w:author="Martin van der Zee" w:date="2022-10-12T13:18:00Z">
              <w:r>
                <w:rPr>
                  <w:rFonts w:eastAsia="等线"/>
                  <w:lang w:eastAsia="zh-CN"/>
                </w:rPr>
                <w:t xml:space="preserve"> </w:t>
              </w:r>
            </w:ins>
            <w:ins w:id="54" w:author="Martin van der Zee" w:date="2022-10-12T13:19:00Z">
              <w:r w:rsidRPr="003D1E80">
                <w:rPr>
                  <w:rFonts w:eastAsia="等线"/>
                  <w:lang w:eastAsia="zh-CN"/>
                </w:rPr>
                <w:t>16.10.5.2</w:t>
              </w:r>
            </w:ins>
            <w:ins w:id="55" w:author="Martin van der Zee" w:date="2022-10-12T13:21:00Z">
              <w:r>
                <w:rPr>
                  <w:rFonts w:eastAsia="等线"/>
                  <w:lang w:eastAsia="zh-CN"/>
                </w:rPr>
                <w:t xml:space="preserve"> in TS 38.300 [2]</w:t>
              </w:r>
            </w:ins>
            <w:r>
              <w:rPr>
                <w:rFonts w:eastAsia="等线"/>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 xml:space="preserve">The proposed wording would mix up with activation and release operation. </w:t>
            </w:r>
            <w:r>
              <w:rPr>
                <w:rFonts w:eastAsiaTheme="minorEastAsia"/>
                <w:lang w:eastAsia="zh-CN"/>
              </w:rPr>
              <w:t>Without a doubt, group paging is not used for session release.</w:t>
            </w:r>
          </w:p>
        </w:tc>
      </w:tr>
      <w:tr w:rsidR="00125BCE" w14:paraId="19BD542F" w14:textId="77777777" w:rsidTr="008C7432">
        <w:tc>
          <w:tcPr>
            <w:tcW w:w="1975" w:type="dxa"/>
          </w:tcPr>
          <w:p w14:paraId="6EC3E116" w14:textId="77777777" w:rsidR="00125BCE" w:rsidRDefault="00125BCE" w:rsidP="00125BCE">
            <w:pPr>
              <w:spacing w:after="120"/>
              <w:ind w:rightChars="100" w:right="200"/>
              <w:jc w:val="both"/>
              <w:rPr>
                <w:rFonts w:eastAsiaTheme="minorEastAsia"/>
                <w:lang w:eastAsia="zh-CN"/>
              </w:rPr>
            </w:pPr>
          </w:p>
        </w:tc>
        <w:tc>
          <w:tcPr>
            <w:tcW w:w="1170" w:type="dxa"/>
          </w:tcPr>
          <w:p w14:paraId="6B9F09B7" w14:textId="77777777" w:rsidR="00125BCE" w:rsidRDefault="00125BCE" w:rsidP="00125BCE">
            <w:pPr>
              <w:spacing w:after="120"/>
              <w:ind w:rightChars="100" w:right="200"/>
              <w:jc w:val="both"/>
              <w:rPr>
                <w:rFonts w:eastAsiaTheme="minorEastAsia"/>
                <w:lang w:eastAsia="zh-CN"/>
              </w:rPr>
            </w:pPr>
          </w:p>
        </w:tc>
        <w:tc>
          <w:tcPr>
            <w:tcW w:w="6484" w:type="dxa"/>
          </w:tcPr>
          <w:p w14:paraId="4F44B414" w14:textId="77777777" w:rsidR="00125BCE" w:rsidRDefault="00125BCE" w:rsidP="00125BCE">
            <w:pPr>
              <w:spacing w:after="120"/>
              <w:ind w:rightChars="100" w:right="200"/>
              <w:jc w:val="both"/>
              <w:rPr>
                <w:rFonts w:eastAsiaTheme="minor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afd"/>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56" w:author="Huawei, Hisilicon" w:date="2022-09-30T10:45:00Z">
              <w:r>
                <w:rPr>
                  <w:rFonts w:ascii="Arial" w:hAnsi="Arial"/>
                  <w:sz w:val="18"/>
                  <w:lang w:eastAsia="zh-CN"/>
                </w:rPr>
                <w:t>each</w:t>
              </w:r>
            </w:ins>
            <w:del w:id="57" w:author="Huawei, Hisilicon" w:date="2022-09-30T10:45:00Z">
              <w:r w:rsidRPr="004F34AA" w:rsidDel="004F34AA">
                <w:rPr>
                  <w:rFonts w:ascii="Arial" w:hAnsi="Arial"/>
                  <w:sz w:val="18"/>
                  <w:lang w:eastAsia="zh-CN"/>
                </w:rPr>
                <w:delText>the</w:delText>
              </w:r>
            </w:del>
            <w:del w:id="58"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59"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0" w:author="Huawei, Hisilicon" w:date="2022-09-30T10:46:00Z">
              <w:r>
                <w:rPr>
                  <w:rFonts w:ascii="Arial" w:hAnsi="Arial"/>
                  <w:sz w:val="18"/>
                  <w:lang w:eastAsia="zh-CN"/>
                </w:rPr>
                <w:t xml:space="preserve">counted as </w:t>
              </w:r>
            </w:ins>
            <w:r w:rsidRPr="004F34AA">
              <w:rPr>
                <w:rFonts w:ascii="Arial" w:hAnsi="Arial"/>
                <w:sz w:val="18"/>
                <w:lang w:eastAsia="zh-CN"/>
              </w:rPr>
              <w:t>two</w:t>
            </w:r>
            <w:ins w:id="61"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2" w:author="Huawei, Hisilicon" w:date="2022-09-30T10:45:00Z">
        <w:r>
          <w:rPr>
            <w:rFonts w:ascii="Arial" w:hAnsi="Arial"/>
            <w:sz w:val="18"/>
            <w:lang w:eastAsia="zh-CN"/>
          </w:rPr>
          <w:t>each</w:t>
        </w:r>
      </w:ins>
      <w:del w:id="63" w:author="Huawei, Hisilicon" w:date="2022-09-30T10:45:00Z">
        <w:r w:rsidRPr="004F34AA" w:rsidDel="004F34AA">
          <w:rPr>
            <w:rFonts w:ascii="Arial" w:hAnsi="Arial"/>
            <w:sz w:val="18"/>
            <w:lang w:eastAsia="zh-CN"/>
          </w:rPr>
          <w:delText>the</w:delText>
        </w:r>
      </w:del>
      <w:del w:id="64"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5"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6" w:author="Huawei, Hisilicon" w:date="2022-09-30T10:46:00Z">
        <w:r>
          <w:rPr>
            <w:rFonts w:ascii="Arial" w:hAnsi="Arial"/>
            <w:sz w:val="18"/>
            <w:lang w:eastAsia="zh-CN"/>
          </w:rPr>
          <w:t xml:space="preserve">counted as </w:t>
        </w:r>
      </w:ins>
      <w:r w:rsidRPr="004F34AA">
        <w:rPr>
          <w:rFonts w:ascii="Arial" w:hAnsi="Arial"/>
          <w:sz w:val="18"/>
          <w:lang w:eastAsia="zh-CN"/>
        </w:rPr>
        <w:t>two</w:t>
      </w:r>
      <w:ins w:id="67"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169A9">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169A9">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77777777" w:rsidR="00575F3B" w:rsidRDefault="00575F3B" w:rsidP="00575F3B">
            <w:pPr>
              <w:spacing w:after="120"/>
              <w:ind w:rightChars="100" w:right="200"/>
              <w:jc w:val="both"/>
              <w:rPr>
                <w:rFonts w:eastAsiaTheme="minorEastAsia"/>
                <w:lang w:eastAsia="zh-CN"/>
              </w:rPr>
            </w:pPr>
          </w:p>
        </w:tc>
        <w:tc>
          <w:tcPr>
            <w:tcW w:w="1170" w:type="dxa"/>
          </w:tcPr>
          <w:p w14:paraId="5B0E1579" w14:textId="77777777" w:rsidR="00575F3B" w:rsidRDefault="00575F3B" w:rsidP="00575F3B">
            <w:pPr>
              <w:spacing w:after="120"/>
              <w:ind w:rightChars="100" w:right="200"/>
              <w:jc w:val="both"/>
              <w:rPr>
                <w:rFonts w:eastAsiaTheme="minorEastAsia"/>
                <w:lang w:eastAsia="zh-CN"/>
              </w:rPr>
            </w:pP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 xml:space="preserve">Indicates whether the UE supports dynamic scheduling for multicast for </w:t>
            </w:r>
            <w:proofErr w:type="spellStart"/>
            <w:r w:rsidRPr="004F34AA">
              <w:rPr>
                <w:rFonts w:ascii="Arial" w:hAnsi="Arial"/>
                <w:sz w:val="18"/>
                <w:lang w:eastAsia="ja-JP"/>
              </w:rPr>
              <w:t>PCell</w:t>
            </w:r>
            <w:proofErr w:type="spellEnd"/>
            <w:r w:rsidRPr="004F34AA">
              <w:rPr>
                <w:rFonts w:ascii="Arial" w:hAnsi="Arial"/>
                <w:sz w:val="18"/>
                <w:lang w:eastAsia="ja-JP"/>
              </w:rPr>
              <w:t xml:space="preserve">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 xml:space="preserve">Supports group-common PDCCH/PDSCH with CRC scrambled by G-RNTI for </w:t>
            </w:r>
            <w:proofErr w:type="spellStart"/>
            <w:r w:rsidRPr="004F34AA">
              <w:rPr>
                <w:rFonts w:ascii="Arial" w:hAnsi="Arial" w:cs="Arial"/>
                <w:sz w:val="18"/>
                <w:szCs w:val="18"/>
                <w:lang w:eastAsia="ja-JP"/>
              </w:rPr>
              <w:t>PCell</w:t>
            </w:r>
            <w:proofErr w:type="spellEnd"/>
            <w:r w:rsidRPr="004F34AA">
              <w:rPr>
                <w:rFonts w:ascii="Arial" w:hAnsi="Arial" w:cs="Arial"/>
                <w:sz w:val="18"/>
                <w:szCs w:val="18"/>
                <w:lang w:eastAsia="ja-JP"/>
              </w:rPr>
              <w:t>;</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MS Mincho" w:hAnsi="Arial"/>
                <w:sz w:val="18"/>
                <w:lang w:eastAsia="ja-JP"/>
              </w:rPr>
            </w:pPr>
            <w:ins w:id="68"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afd"/>
        <w:tblW w:w="0" w:type="auto"/>
        <w:tblLook w:val="04A0" w:firstRow="1" w:lastRow="0" w:firstColumn="1" w:lastColumn="0" w:noHBand="0" w:noVBand="1"/>
      </w:tblPr>
      <w:tblGrid>
        <w:gridCol w:w="1975"/>
        <w:gridCol w:w="1239"/>
        <w:gridCol w:w="6641"/>
      </w:tblGrid>
      <w:tr w:rsidR="00664BA4" w14:paraId="07BB7E7D" w14:textId="77777777" w:rsidTr="00575F3B">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641"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575F3B">
        <w:tc>
          <w:tcPr>
            <w:tcW w:w="1975"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w:t>
            </w:r>
            <w:r>
              <w:rPr>
                <w:rFonts w:eastAsiaTheme="minorEastAsia"/>
                <w:lang w:eastAsia="zh-CN"/>
              </w:rPr>
              <w:lastRenderedPageBreak/>
              <w:t>comments</w:t>
            </w:r>
          </w:p>
        </w:tc>
        <w:tc>
          <w:tcPr>
            <w:tcW w:w="6641"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lastRenderedPageBreak/>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575F3B">
        <w:tc>
          <w:tcPr>
            <w:tcW w:w="1975"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lastRenderedPageBreak/>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641"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575F3B">
        <w:tc>
          <w:tcPr>
            <w:tcW w:w="1975" w:type="dxa"/>
          </w:tcPr>
          <w:p w14:paraId="03A4C65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641" w:type="dxa"/>
          </w:tcPr>
          <w:p w14:paraId="76579CC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BA6173">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BA6173">
              <w:trPr>
                <w:cantSplit/>
                <w:trHeight w:val="550"/>
              </w:trPr>
              <w:tc>
                <w:tcPr>
                  <w:tcW w:w="3176" w:type="dxa"/>
                </w:tcPr>
                <w:p w14:paraId="6CDF283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BA6173">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BA6173">
              <w:trPr>
                <w:cantSplit/>
                <w:trHeight w:val="354"/>
              </w:trPr>
              <w:tc>
                <w:tcPr>
                  <w:tcW w:w="3176" w:type="dxa"/>
                </w:tcPr>
                <w:p w14:paraId="134867A9" w14:textId="77777777" w:rsidR="008C7432" w:rsidRPr="009145BE" w:rsidRDefault="008C7432" w:rsidP="00BA6173">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BA6173">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BA6173">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BA6173">
            <w:pPr>
              <w:spacing w:after="120"/>
              <w:ind w:rightChars="100" w:right="200"/>
              <w:jc w:val="both"/>
              <w:rPr>
                <w:rFonts w:eastAsiaTheme="minorEastAsia"/>
                <w:lang w:eastAsia="zh-CN"/>
              </w:rPr>
            </w:pPr>
          </w:p>
          <w:p w14:paraId="12628652" w14:textId="77777777" w:rsidR="008C7432" w:rsidRPr="006F5546" w:rsidRDefault="008C7432" w:rsidP="00BA617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8C7432">
        <w:tc>
          <w:tcPr>
            <w:tcW w:w="1975"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A178769" w14:textId="0D0A434A" w:rsidR="00575F3B" w:rsidRPr="006F5546" w:rsidRDefault="00575F3B" w:rsidP="00575F3B">
            <w:pPr>
              <w:spacing w:after="120"/>
              <w:ind w:rightChars="100" w:right="200"/>
              <w:jc w:val="both"/>
              <w:rPr>
                <w:rFonts w:eastAsiaTheme="minorEastAsia" w:hint="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w:t>
            </w:r>
            <w:r>
              <w:rPr>
                <w:rFonts w:eastAsiaTheme="minorEastAsia"/>
                <w:lang w:eastAsia="zh-CN"/>
              </w:rPr>
              <w:t xml:space="preserve">In this sense, it is redundant to capture this description. </w:t>
            </w:r>
          </w:p>
        </w:tc>
      </w:tr>
      <w:tr w:rsidR="008274CF" w14:paraId="37EE2773" w14:textId="77777777" w:rsidTr="008C7432">
        <w:tc>
          <w:tcPr>
            <w:tcW w:w="1975" w:type="dxa"/>
          </w:tcPr>
          <w:p w14:paraId="0805367C" w14:textId="77777777" w:rsidR="008274CF" w:rsidRDefault="008274CF" w:rsidP="00575F3B">
            <w:pPr>
              <w:spacing w:after="120"/>
              <w:ind w:rightChars="100" w:right="200"/>
              <w:jc w:val="both"/>
              <w:rPr>
                <w:rFonts w:eastAsiaTheme="minorEastAsia" w:hint="eastAsia"/>
                <w:lang w:eastAsia="zh-CN"/>
              </w:rPr>
            </w:pPr>
          </w:p>
        </w:tc>
        <w:tc>
          <w:tcPr>
            <w:tcW w:w="1239" w:type="dxa"/>
          </w:tcPr>
          <w:p w14:paraId="4B07EC71" w14:textId="77777777" w:rsidR="008274CF" w:rsidRDefault="008274CF" w:rsidP="00575F3B">
            <w:pPr>
              <w:spacing w:after="120"/>
              <w:ind w:rightChars="100" w:right="200"/>
              <w:jc w:val="both"/>
              <w:rPr>
                <w:rFonts w:eastAsiaTheme="minorEastAsia" w:hint="eastAsia"/>
                <w:lang w:eastAsia="zh-CN"/>
              </w:rPr>
            </w:pPr>
          </w:p>
        </w:tc>
        <w:tc>
          <w:tcPr>
            <w:tcW w:w="6484" w:type="dxa"/>
          </w:tcPr>
          <w:p w14:paraId="0A068A23" w14:textId="77777777" w:rsidR="008274CF" w:rsidRDefault="008274CF" w:rsidP="00575F3B">
            <w:pPr>
              <w:spacing w:after="120"/>
              <w:ind w:rightChars="100" w:right="200"/>
              <w:jc w:val="both"/>
              <w:rPr>
                <w:rFonts w:eastAsiaTheme="minor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6B70DA">
        <w:trPr>
          <w:cantSplit/>
          <w:tblHeader/>
        </w:trPr>
        <w:tc>
          <w:tcPr>
            <w:tcW w:w="9630" w:type="dxa"/>
          </w:tcPr>
          <w:p w14:paraId="1DD17C10" w14:textId="77777777" w:rsidR="0049099C" w:rsidRPr="007D1E1D" w:rsidRDefault="0049099C" w:rsidP="006B70DA">
            <w:pPr>
              <w:pStyle w:val="TAH"/>
            </w:pPr>
            <w:r w:rsidRPr="007D1E1D">
              <w:t>Definitions for feature</w:t>
            </w:r>
          </w:p>
        </w:tc>
      </w:tr>
      <w:tr w:rsidR="0049099C" w:rsidRPr="004F65A0" w14:paraId="78907892" w14:textId="77777777" w:rsidTr="006B70DA">
        <w:trPr>
          <w:cantSplit/>
          <w:tblHeader/>
        </w:trPr>
        <w:tc>
          <w:tcPr>
            <w:tcW w:w="9630" w:type="dxa"/>
          </w:tcPr>
          <w:p w14:paraId="47AE873F" w14:textId="77777777" w:rsidR="0049099C" w:rsidRPr="007D1E1D" w:rsidRDefault="0049099C" w:rsidP="006B70DA">
            <w:pPr>
              <w:pStyle w:val="TAL"/>
              <w:rPr>
                <w:b/>
                <w:bCs/>
              </w:rPr>
            </w:pPr>
            <w:r w:rsidRPr="007D1E1D">
              <w:rPr>
                <w:b/>
                <w:bCs/>
              </w:rPr>
              <w:t>Broadcast reception</w:t>
            </w:r>
          </w:p>
          <w:p w14:paraId="0D875D72" w14:textId="77777777" w:rsidR="0049099C" w:rsidRPr="007D1E1D" w:rsidRDefault="0049099C" w:rsidP="006B70DA">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6B70DA">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69" w:author="Intel" w:date="2022-09-29T19:10:00Z"/>
                <w:rFonts w:ascii="Arial" w:hAnsi="Arial" w:cs="Arial"/>
                <w:sz w:val="18"/>
                <w:szCs w:val="18"/>
                <w:lang w:val="en-US"/>
              </w:rPr>
            </w:pPr>
            <w:ins w:id="70"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proofErr w:type="spellStart"/>
            <w:ins w:id="71" w:author="Intel" w:date="2022-09-29T19:10:00Z">
              <w:r w:rsidRPr="004F65A0">
                <w:rPr>
                  <w:rFonts w:ascii="Arial" w:hAnsi="Arial" w:cs="Arial"/>
                  <w:sz w:val="18"/>
                  <w:szCs w:val="18"/>
                </w:rPr>
                <w:t>roup</w:t>
              </w:r>
              <w:proofErr w:type="spellEnd"/>
              <w:r w:rsidRPr="004F65A0">
                <w:rPr>
                  <w:rFonts w:ascii="Arial" w:hAnsi="Arial" w:cs="Arial"/>
                  <w:sz w:val="18"/>
                  <w:szCs w:val="18"/>
                </w:rPr>
                <w:t>-common PDCCH/PDSCH with CRC scrambled by MCCH-RNTI</w:t>
              </w:r>
            </w:ins>
            <w:ins w:id="72"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73" w:author="Intel" w:date="2022-09-29T19:10:00Z"/>
                <w:rFonts w:ascii="Arial" w:hAnsi="Arial" w:cs="Arial"/>
                <w:sz w:val="18"/>
                <w:szCs w:val="18"/>
                <w:lang w:val="en-US"/>
              </w:rPr>
            </w:pPr>
            <w:ins w:id="74"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proofErr w:type="spellStart"/>
            <w:ins w:id="75" w:author="Intel" w:date="2022-09-29T19:10:00Z">
              <w:r w:rsidRPr="004F65A0">
                <w:rPr>
                  <w:rFonts w:ascii="Arial" w:hAnsi="Arial" w:cs="Arial"/>
                  <w:sz w:val="18"/>
                  <w:szCs w:val="18"/>
                </w:rPr>
                <w:t>roup</w:t>
              </w:r>
              <w:proofErr w:type="spellEnd"/>
              <w:r w:rsidRPr="004F65A0">
                <w:rPr>
                  <w:rFonts w:ascii="Arial" w:hAnsi="Arial" w:cs="Arial"/>
                  <w:sz w:val="18"/>
                  <w:szCs w:val="18"/>
                </w:rPr>
                <w:t>-common PDCCH/PDSCH with CRC scrambled by G-RNTI</w:t>
              </w:r>
            </w:ins>
            <w:ins w:id="76"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ins>
            <w:ins w:id="79" w:author="Intel" w:date="2022-09-29T19:10:00Z">
              <w:r w:rsidRPr="004F65A0">
                <w:rPr>
                  <w:rFonts w:ascii="Arial" w:hAnsi="Arial" w:cs="Arial"/>
                  <w:sz w:val="18"/>
                  <w:szCs w:val="18"/>
                </w:rPr>
                <w:t>CFR configuration for broadcast</w:t>
              </w:r>
            </w:ins>
            <w:ins w:id="80"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1" w:author="Intel" w:date="2022-09-29T19:10:00Z"/>
                <w:rFonts w:ascii="Arial" w:hAnsi="Arial" w:cs="Arial"/>
                <w:sz w:val="18"/>
                <w:szCs w:val="18"/>
              </w:rPr>
            </w:pPr>
            <w:ins w:id="82" w:author="Intel" w:date="2022-09-29T19:12:00Z">
              <w:r w:rsidRPr="007D1E1D">
                <w:rPr>
                  <w:rFonts w:ascii="Arial" w:hAnsi="Arial" w:cs="Arial"/>
                  <w:sz w:val="18"/>
                  <w:szCs w:val="18"/>
                </w:rPr>
                <w:t>-</w:t>
              </w:r>
              <w:r w:rsidRPr="007D1E1D">
                <w:rPr>
                  <w:rFonts w:ascii="Arial" w:hAnsi="Arial" w:cs="Arial"/>
                  <w:sz w:val="18"/>
                  <w:szCs w:val="18"/>
                </w:rPr>
                <w:tab/>
              </w:r>
            </w:ins>
            <w:ins w:id="83" w:author="Intel" w:date="2022-09-29T19:10:00Z">
              <w:r w:rsidRPr="004F65A0">
                <w:rPr>
                  <w:rFonts w:ascii="Arial" w:hAnsi="Arial" w:cs="Arial"/>
                  <w:sz w:val="18"/>
                  <w:szCs w:val="18"/>
                </w:rPr>
                <w:t>CORESET and common search space for broadcast</w:t>
              </w:r>
            </w:ins>
            <w:ins w:id="84" w:author="Intel" w:date="2022-09-29T19:12:00Z">
              <w:r>
                <w:rPr>
                  <w:rFonts w:ascii="Arial" w:hAnsi="Arial" w:cs="Arial"/>
                  <w:sz w:val="18"/>
                  <w:szCs w:val="18"/>
                  <w:lang w:val="en-US"/>
                </w:rPr>
                <w:t>;</w:t>
              </w:r>
            </w:ins>
            <w:ins w:id="85"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86" w:author="Intel" w:date="2022-09-29T19:10:00Z"/>
                <w:rFonts w:ascii="Arial" w:hAnsi="Arial" w:cs="Arial"/>
                <w:sz w:val="18"/>
                <w:szCs w:val="18"/>
                <w:lang w:val="en-US"/>
              </w:rPr>
            </w:pPr>
            <w:ins w:id="87" w:author="Intel" w:date="2022-09-29T19:12:00Z">
              <w:r w:rsidRPr="007D1E1D">
                <w:rPr>
                  <w:rFonts w:ascii="Arial" w:hAnsi="Arial" w:cs="Arial"/>
                  <w:sz w:val="18"/>
                  <w:szCs w:val="18"/>
                </w:rPr>
                <w:t>-</w:t>
              </w:r>
              <w:r w:rsidRPr="007D1E1D">
                <w:rPr>
                  <w:rFonts w:ascii="Arial" w:hAnsi="Arial" w:cs="Arial"/>
                  <w:sz w:val="18"/>
                  <w:szCs w:val="18"/>
                </w:rPr>
                <w:tab/>
              </w:r>
            </w:ins>
            <w:ins w:id="88" w:author="Intel" w:date="2022-09-29T19:10:00Z">
              <w:r w:rsidRPr="004F65A0">
                <w:rPr>
                  <w:rFonts w:ascii="Arial" w:hAnsi="Arial" w:cs="Arial"/>
                  <w:sz w:val="18"/>
                  <w:szCs w:val="18"/>
                </w:rPr>
                <w:t>DCI format 4_0 with CRC scrambled with G-RNTI/MCCH-RNTI for broadcast</w:t>
              </w:r>
            </w:ins>
            <w:ins w:id="89"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0" w:author="Intel" w:date="2022-09-29T19:10:00Z"/>
                <w:rFonts w:ascii="Arial" w:hAnsi="Arial" w:cs="Arial"/>
                <w:sz w:val="18"/>
                <w:szCs w:val="18"/>
                <w:lang w:val="en-US"/>
              </w:rPr>
            </w:pPr>
            <w:ins w:id="91"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proofErr w:type="spellStart"/>
            <w:ins w:id="92" w:author="Intel" w:date="2022-09-29T19:10:00Z">
              <w:r w:rsidRPr="004F65A0">
                <w:rPr>
                  <w:rFonts w:ascii="Arial" w:hAnsi="Arial" w:cs="Arial"/>
                  <w:sz w:val="18"/>
                  <w:szCs w:val="18"/>
                </w:rPr>
                <w:t>nter</w:t>
              </w:r>
              <w:proofErr w:type="spellEnd"/>
              <w:r w:rsidRPr="004F65A0">
                <w:rPr>
                  <w:rFonts w:ascii="Arial" w:hAnsi="Arial" w:cs="Arial"/>
                  <w:sz w:val="18"/>
                  <w:szCs w:val="18"/>
                </w:rPr>
                <w:t>-slot TDM between unicast PDSCH and group-common PDSCH in different slots</w:t>
              </w:r>
            </w:ins>
            <w:ins w:id="93"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1: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MCCH change notification indication via DCI</w:t>
              </w:r>
            </w:ins>
            <w:ins w:id="97"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9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proofErr w:type="spellStart"/>
            <w:ins w:id="99" w:author="Intel" w:date="2022-09-29T19:10:00Z">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ins>
            <w:ins w:id="100"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6A3B68" w14:paraId="02830181" w14:textId="77777777" w:rsidTr="006B70DA">
        <w:tc>
          <w:tcPr>
            <w:tcW w:w="1975" w:type="dxa"/>
          </w:tcPr>
          <w:p w14:paraId="467B1E52"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6B70DA">
        <w:tc>
          <w:tcPr>
            <w:tcW w:w="1975" w:type="dxa"/>
          </w:tcPr>
          <w:p w14:paraId="76DD670F" w14:textId="5989511D" w:rsidR="006A3B68" w:rsidRPr="006F5546" w:rsidRDefault="008C7432" w:rsidP="006B70DA">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6B70DA">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6B70DA">
            <w:pPr>
              <w:pStyle w:val="TAL"/>
              <w:rPr>
                <w:rFonts w:cs="Arial"/>
                <w:b/>
                <w:bCs/>
                <w:i/>
                <w:iCs/>
                <w:szCs w:val="18"/>
                <w:lang w:eastAsia="ja-JP"/>
              </w:rPr>
            </w:pPr>
          </w:p>
        </w:tc>
      </w:tr>
      <w:tr w:rsidR="001B35E1" w14:paraId="619C53CC" w14:textId="77777777" w:rsidTr="006B70DA">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6B70DA">
        <w:tc>
          <w:tcPr>
            <w:tcW w:w="1975" w:type="dxa"/>
          </w:tcPr>
          <w:p w14:paraId="29D59A7C" w14:textId="77777777" w:rsidR="001B35E1" w:rsidRDefault="001B35E1" w:rsidP="001B35E1">
            <w:pPr>
              <w:spacing w:after="120"/>
              <w:ind w:rightChars="100" w:right="200"/>
              <w:jc w:val="both"/>
              <w:rPr>
                <w:rFonts w:eastAsiaTheme="minorEastAsia" w:hint="eastAsia"/>
                <w:lang w:eastAsia="zh-CN"/>
              </w:rPr>
            </w:pPr>
          </w:p>
        </w:tc>
        <w:tc>
          <w:tcPr>
            <w:tcW w:w="1170" w:type="dxa"/>
          </w:tcPr>
          <w:p w14:paraId="02944E62" w14:textId="77777777" w:rsidR="001B35E1" w:rsidRDefault="001B35E1" w:rsidP="001B35E1">
            <w:pPr>
              <w:spacing w:after="120"/>
              <w:ind w:rightChars="100" w:right="200"/>
              <w:jc w:val="both"/>
              <w:rPr>
                <w:rFonts w:eastAsiaTheme="minorEastAsia" w:hint="eastAsia"/>
                <w:lang w:eastAsia="zh-CN"/>
              </w:rPr>
            </w:pPr>
          </w:p>
        </w:tc>
        <w:tc>
          <w:tcPr>
            <w:tcW w:w="6484" w:type="dxa"/>
          </w:tcPr>
          <w:p w14:paraId="0E8FB615" w14:textId="77777777" w:rsidR="001B35E1" w:rsidRDefault="001B35E1" w:rsidP="001B35E1">
            <w:pPr>
              <w:spacing w:after="120"/>
              <w:ind w:rightChars="100" w:right="200"/>
              <w:jc w:val="both"/>
              <w:rPr>
                <w:rFonts w:eastAsiaTheme="minorEastAsia" w:cs="Arial" w:hint="eastAsia"/>
                <w:bCs/>
                <w:iCs/>
                <w:szCs w:val="18"/>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afd"/>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4"/>
              <w:numPr>
                <w:ilvl w:val="0"/>
                <w:numId w:val="0"/>
              </w:numPr>
              <w:spacing w:after="240"/>
              <w:ind w:left="864" w:hanging="864"/>
              <w:outlineLvl w:val="3"/>
              <w:rPr>
                <w:rFonts w:eastAsiaTheme="minorEastAsia"/>
              </w:rPr>
            </w:pPr>
            <w:bookmarkStart w:id="101" w:name="_Toc109154051"/>
            <w:r w:rsidRPr="00F432F4">
              <w:rPr>
                <w:rFonts w:eastAsiaTheme="minorEastAsia"/>
              </w:rPr>
              <w:t>16.10.6.2</w:t>
            </w:r>
            <w:r w:rsidRPr="00F432F4">
              <w:rPr>
                <w:rFonts w:eastAsiaTheme="minorEastAsia"/>
              </w:rPr>
              <w:tab/>
              <w:t>Configuration</w:t>
            </w:r>
            <w:bookmarkEnd w:id="101"/>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宋体"/>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宋体"/>
              </w:rPr>
              <w:t>e</w:t>
            </w:r>
            <w:r w:rsidRPr="00F432F4">
              <w:rPr>
                <w:rFonts w:eastAsia="宋体"/>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02"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02"/>
          <w:p w14:paraId="21CD750A" w14:textId="29D094F9" w:rsidR="00236F04" w:rsidRPr="00236F04" w:rsidRDefault="00236F04" w:rsidP="00236F04">
            <w:pPr>
              <w:pStyle w:val="NO"/>
              <w:rPr>
                <w:rFonts w:eastAsiaTheme="minorEastAsia"/>
                <w:lang w:eastAsia="zh-CN"/>
              </w:rPr>
            </w:pPr>
            <w:ins w:id="103" w:author="Martin van der Zee" w:date="2022-09-29T10:12:00Z">
              <w:r w:rsidRPr="00425751">
                <w:t>NOTE:</w:t>
              </w:r>
              <w:r w:rsidRPr="00425751">
                <w:tab/>
              </w:r>
              <w:r>
                <w:t>The</w:t>
              </w:r>
            </w:ins>
            <w:ins w:id="104" w:author="Martin van der Zee" w:date="2022-09-29T10:21:00Z">
              <w:r>
                <w:t xml:space="preserve"> UE</w:t>
              </w:r>
            </w:ins>
            <w:ins w:id="105" w:author="Martin van der Zee" w:date="2022-09-29T10:12:00Z">
              <w:r>
                <w:t xml:space="preserve"> use</w:t>
              </w:r>
            </w:ins>
            <w:ins w:id="106" w:author="Martin van der Zee" w:date="2022-09-29T10:21:00Z">
              <w:r>
                <w:t>s</w:t>
              </w:r>
            </w:ins>
            <w:ins w:id="107"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08"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afd"/>
        <w:tblW w:w="0" w:type="auto"/>
        <w:tblLook w:val="04A0" w:firstRow="1" w:lastRow="0" w:firstColumn="1" w:lastColumn="0" w:noHBand="0" w:noVBand="1"/>
      </w:tblPr>
      <w:tblGrid>
        <w:gridCol w:w="1975"/>
        <w:gridCol w:w="1361"/>
        <w:gridCol w:w="6484"/>
      </w:tblGrid>
      <w:tr w:rsidR="00236F04" w14:paraId="60408415" w14:textId="77777777" w:rsidTr="00F42155">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F42155">
        <w:tc>
          <w:tcPr>
            <w:tcW w:w="1975"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F42155">
        <w:tc>
          <w:tcPr>
            <w:tcW w:w="1975"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09" w:author="Martin van der Zee" w:date="2022-09-29T10:12:00Z">
              <w:r>
                <w:t>the start and stop times in the USD</w:t>
              </w:r>
            </w:ins>
            <w:r>
              <w:rPr>
                <w:rFonts w:eastAsiaTheme="minorEastAsia"/>
                <w:lang w:eastAsia="zh-CN"/>
              </w:rPr>
              <w:t>” is just one input for the UE implementation to determine “</w:t>
            </w:r>
            <w:ins w:id="110"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F42155">
        <w:tc>
          <w:tcPr>
            <w:tcW w:w="1975" w:type="dxa"/>
          </w:tcPr>
          <w:p w14:paraId="62B6346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 (proponent)</w:t>
            </w:r>
          </w:p>
        </w:tc>
        <w:tc>
          <w:tcPr>
            <w:tcW w:w="6484" w:type="dxa"/>
          </w:tcPr>
          <w:p w14:paraId="6F6E18D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the to prioritize the MBS frequency. </w:t>
            </w:r>
          </w:p>
          <w:p w14:paraId="6DBB377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BA6173">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F42155">
        <w:tc>
          <w:tcPr>
            <w:tcW w:w="1975"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F42155">
        <w:tc>
          <w:tcPr>
            <w:tcW w:w="1975" w:type="dxa"/>
          </w:tcPr>
          <w:p w14:paraId="3009D51C" w14:textId="77777777" w:rsidR="00F42155" w:rsidRDefault="00F42155" w:rsidP="00F42155">
            <w:pPr>
              <w:spacing w:after="120"/>
              <w:ind w:rightChars="100" w:right="200"/>
              <w:jc w:val="both"/>
              <w:rPr>
                <w:rFonts w:eastAsiaTheme="minorEastAsia" w:hint="eastAsia"/>
                <w:lang w:eastAsia="zh-CN"/>
              </w:rPr>
            </w:pPr>
            <w:bookmarkStart w:id="111" w:name="_GoBack"/>
            <w:bookmarkEnd w:id="111"/>
          </w:p>
        </w:tc>
        <w:tc>
          <w:tcPr>
            <w:tcW w:w="1361" w:type="dxa"/>
          </w:tcPr>
          <w:p w14:paraId="04415424" w14:textId="77777777" w:rsidR="00F42155" w:rsidRDefault="00F42155" w:rsidP="00F42155">
            <w:pPr>
              <w:spacing w:after="120"/>
              <w:ind w:rightChars="100" w:right="200"/>
              <w:jc w:val="both"/>
              <w:rPr>
                <w:rFonts w:eastAsiaTheme="minorEastAsia" w:hint="eastAsia"/>
                <w:lang w:eastAsia="zh-CN"/>
              </w:rPr>
            </w:pPr>
          </w:p>
        </w:tc>
        <w:tc>
          <w:tcPr>
            <w:tcW w:w="6484" w:type="dxa"/>
          </w:tcPr>
          <w:p w14:paraId="594588B2" w14:textId="77777777" w:rsidR="00F42155" w:rsidRDefault="00F42155" w:rsidP="00F42155">
            <w:pPr>
              <w:spacing w:after="120"/>
              <w:ind w:rightChars="100" w:right="200"/>
              <w:jc w:val="both"/>
              <w:rPr>
                <w:rFonts w:eastAsiaTheme="minorEastAsia" w:hint="eastAsia"/>
                <w:lang w:eastAsia="zh-CN"/>
              </w:rPr>
            </w:pP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 xml:space="preserve">Huawei, CBN, </w:t>
      </w:r>
      <w:proofErr w:type="spellStart"/>
      <w:r w:rsidRPr="00A91285">
        <w:rPr>
          <w:rFonts w:eastAsiaTheme="minorEastAsia"/>
          <w:lang w:eastAsia="zh-CN"/>
        </w:rPr>
        <w:t>HiSilicon</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40771" w14:textId="77777777" w:rsidR="001D79BA" w:rsidRDefault="001D79BA">
      <w:r>
        <w:separator/>
      </w:r>
    </w:p>
  </w:endnote>
  <w:endnote w:type="continuationSeparator" w:id="0">
    <w:p w14:paraId="05B0E34D" w14:textId="77777777" w:rsidR="001D79BA" w:rsidRDefault="001D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328" w14:textId="77777777" w:rsidR="008F2A15" w:rsidRDefault="008F2A15">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E294E" w14:textId="77777777" w:rsidR="001D79BA" w:rsidRDefault="001D79BA">
      <w:r>
        <w:separator/>
      </w:r>
    </w:p>
  </w:footnote>
  <w:footnote w:type="continuationSeparator" w:id="0">
    <w:p w14:paraId="6FF9E831" w14:textId="77777777" w:rsidR="001D79BA" w:rsidRDefault="001D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8"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3"/>
  </w:num>
  <w:num w:numId="8">
    <w:abstractNumId w:val="16"/>
  </w:num>
  <w:num w:numId="9">
    <w:abstractNumId w:val="4"/>
  </w:num>
  <w:num w:numId="10">
    <w:abstractNumId w:val="18"/>
  </w:num>
  <w:num w:numId="11">
    <w:abstractNumId w:val="1"/>
  </w:num>
  <w:num w:numId="12">
    <w:abstractNumId w:val="0"/>
  </w:num>
  <w:num w:numId="13">
    <w:abstractNumId w:val="5"/>
  </w:num>
  <w:num w:numId="14">
    <w:abstractNumId w:val="6"/>
  </w:num>
  <w:num w:numId="15">
    <w:abstractNumId w:val="15"/>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docId w15:val="{AA917079-0126-4AC9-844E-16F2D7F9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2"/>
    <w:semiHidden/>
    <w:rsid w:val="009B4262"/>
    <w:pPr>
      <w:ind w:left="1985" w:hanging="1985"/>
    </w:pPr>
  </w:style>
  <w:style w:type="paragraph" w:styleId="TOC7">
    <w:name w:val="toc 7"/>
    <w:basedOn w:val="TOC6"/>
    <w:next w:val="a2"/>
    <w:semiHidden/>
    <w:rsid w:val="009B4262"/>
    <w:pPr>
      <w:ind w:left="2268" w:hanging="2268"/>
    </w:pPr>
  </w:style>
  <w:style w:type="paragraph" w:styleId="23">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d"/>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a2"/>
    <w:link w:val="ReviewTextChar"/>
    <w:qFormat/>
    <w:rsid w:val="008C7432"/>
    <w:pPr>
      <w:spacing w:after="80"/>
      <w:ind w:left="567"/>
    </w:pPr>
    <w:rPr>
      <w:rFonts w:ascii="Arial" w:hAnsi="Arial"/>
      <w:lang w:eastAsia="zh-CN"/>
    </w:rPr>
  </w:style>
  <w:style w:type="character" w:customStyle="1" w:styleId="ReviewTextChar">
    <w:name w:val="ReviewText Char"/>
    <w:basedOn w:val="a3"/>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5C6836-BEF9-4691-AC93-67721236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57</TotalTime>
  <Pages>11</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vivo (Stephen)</cp:lastModifiedBy>
  <cp:revision>41</cp:revision>
  <cp:lastPrinted>2010-01-06T08:23:00Z</cp:lastPrinted>
  <dcterms:created xsi:type="dcterms:W3CDTF">2022-10-12T02:44:00Z</dcterms:created>
  <dcterms:modified xsi:type="dcterms:W3CDTF">2022-10-12T12:22:00Z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